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83FDF" w14:textId="77777777" w:rsidR="00412131" w:rsidRPr="007B70EC" w:rsidRDefault="00412131" w:rsidP="00412131">
      <w:pPr>
        <w:pStyle w:val="Ttulo"/>
        <w:pBdr>
          <w:top w:val="single" w:sz="4" w:space="1" w:color="auto"/>
        </w:pBdr>
        <w:spacing w:line="360" w:lineRule="auto"/>
        <w:jc w:val="left"/>
        <w:rPr>
          <w:rFonts w:ascii="Ebrima" w:hAnsi="Ebrima" w:cstheme="minorHAnsi"/>
          <w:sz w:val="22"/>
          <w:szCs w:val="22"/>
          <w:u w:val="none"/>
        </w:rPr>
      </w:pPr>
    </w:p>
    <w:p w14:paraId="77773017" w14:textId="77777777" w:rsidR="00412131" w:rsidRPr="007B70EC" w:rsidRDefault="00412131" w:rsidP="00412131">
      <w:pPr>
        <w:pStyle w:val="Corpodetexto"/>
        <w:spacing w:after="0" w:line="360" w:lineRule="auto"/>
        <w:rPr>
          <w:rFonts w:ascii="Ebrima" w:hAnsi="Ebrima" w:cstheme="minorHAnsi"/>
          <w:sz w:val="22"/>
          <w:szCs w:val="22"/>
        </w:rPr>
      </w:pPr>
    </w:p>
    <w:p w14:paraId="327CD9A4" w14:textId="77777777" w:rsidR="00412131" w:rsidRPr="007B70EC" w:rsidRDefault="00412131" w:rsidP="00412131">
      <w:pPr>
        <w:pStyle w:val="Corpodetexto"/>
        <w:spacing w:after="0" w:line="360" w:lineRule="auto"/>
        <w:rPr>
          <w:rFonts w:ascii="Ebrima" w:hAnsi="Ebrima" w:cstheme="minorHAnsi"/>
          <w:sz w:val="22"/>
          <w:szCs w:val="22"/>
        </w:rPr>
      </w:pPr>
    </w:p>
    <w:p w14:paraId="7AB64902" w14:textId="77777777" w:rsidR="00412131" w:rsidRPr="007B70EC" w:rsidRDefault="00412131" w:rsidP="00412131">
      <w:pPr>
        <w:pStyle w:val="Ttulo"/>
        <w:spacing w:line="360" w:lineRule="auto"/>
        <w:jc w:val="both"/>
        <w:rPr>
          <w:rFonts w:ascii="Ebrima" w:hAnsi="Ebrima" w:cstheme="minorHAnsi"/>
          <w:b w:val="0"/>
          <w:sz w:val="22"/>
          <w:szCs w:val="22"/>
        </w:rPr>
      </w:pPr>
    </w:p>
    <w:p w14:paraId="3E1BC92A" w14:textId="77777777" w:rsidR="00412131" w:rsidRPr="007B70EC" w:rsidRDefault="00412131" w:rsidP="00412131">
      <w:pPr>
        <w:pStyle w:val="Ttulo"/>
        <w:tabs>
          <w:tab w:val="left" w:pos="2520"/>
        </w:tabs>
        <w:spacing w:line="360" w:lineRule="auto"/>
        <w:rPr>
          <w:rFonts w:ascii="Ebrima" w:hAnsi="Ebrima" w:cstheme="minorHAnsi"/>
          <w:sz w:val="22"/>
          <w:szCs w:val="22"/>
          <w:u w:val="none"/>
        </w:rPr>
      </w:pPr>
      <w:r w:rsidRPr="007B70EC">
        <w:rPr>
          <w:rFonts w:ascii="Ebrima" w:hAnsi="Ebrima" w:cstheme="minorHAnsi"/>
          <w:sz w:val="22"/>
          <w:szCs w:val="22"/>
          <w:u w:val="none"/>
        </w:rPr>
        <w:t>TERMO DE SECURITIZAÇÃO DE CRÉDITOS IMOBILIÁRIOS</w:t>
      </w:r>
    </w:p>
    <w:p w14:paraId="4B01186A" w14:textId="77777777" w:rsidR="00412131" w:rsidRPr="007B70EC"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04127147" w14:textId="77777777" w:rsidR="00412131" w:rsidRPr="007B70EC" w:rsidRDefault="00412131" w:rsidP="00412131">
      <w:pPr>
        <w:pStyle w:val="Ttulo"/>
        <w:spacing w:line="360" w:lineRule="auto"/>
        <w:rPr>
          <w:rFonts w:ascii="Ebrima" w:hAnsi="Ebrima" w:cstheme="minorHAnsi"/>
          <w:sz w:val="22"/>
          <w:szCs w:val="22"/>
          <w:u w:val="none"/>
        </w:rPr>
      </w:pPr>
      <w:r w:rsidRPr="007B70EC">
        <w:rPr>
          <w:rFonts w:ascii="Ebrima" w:hAnsi="Ebrima" w:cstheme="minorHAnsi"/>
          <w:sz w:val="22"/>
          <w:szCs w:val="22"/>
          <w:u w:val="none"/>
        </w:rPr>
        <w:t>CERTIFICADOS DE RECEBÍVEIS IMOBILIÁRIOS</w:t>
      </w:r>
    </w:p>
    <w:p w14:paraId="5290714E" w14:textId="77777777" w:rsidR="00412131" w:rsidRPr="007B70EC" w:rsidRDefault="00412131" w:rsidP="00412131">
      <w:pPr>
        <w:pStyle w:val="Subttulo"/>
        <w:spacing w:line="360" w:lineRule="auto"/>
        <w:rPr>
          <w:rFonts w:ascii="Ebrima" w:hAnsi="Ebrima" w:cstheme="minorHAnsi"/>
          <w:sz w:val="22"/>
          <w:szCs w:val="22"/>
          <w:lang w:eastAsia="ar-SA"/>
        </w:rPr>
      </w:pPr>
    </w:p>
    <w:p w14:paraId="0A57A63D" w14:textId="0B029907" w:rsidR="00412131" w:rsidRPr="007B70EC" w:rsidRDefault="00412131" w:rsidP="00412131">
      <w:pPr>
        <w:pStyle w:val="Ttulo"/>
        <w:spacing w:line="360" w:lineRule="auto"/>
        <w:rPr>
          <w:rFonts w:ascii="Ebrima" w:hAnsi="Ebrima" w:cstheme="minorHAnsi"/>
          <w:sz w:val="22"/>
          <w:szCs w:val="22"/>
          <w:u w:val="none"/>
        </w:rPr>
      </w:pPr>
      <w:r w:rsidRPr="007B70EC">
        <w:rPr>
          <w:rFonts w:ascii="Ebrima" w:hAnsi="Ebrima" w:cstheme="minorHAnsi"/>
          <w:sz w:val="22"/>
          <w:szCs w:val="22"/>
          <w:u w:val="none"/>
        </w:rPr>
        <w:t>DA</w:t>
      </w:r>
      <w:r w:rsidR="005E5DB7" w:rsidRPr="007B70EC">
        <w:rPr>
          <w:rFonts w:ascii="Ebrima" w:hAnsi="Ebrima" w:cstheme="minorHAnsi"/>
          <w:sz w:val="22"/>
          <w:szCs w:val="22"/>
          <w:u w:val="none"/>
        </w:rPr>
        <w:t xml:space="preserve"> </w:t>
      </w:r>
      <w:r w:rsidR="00043C56" w:rsidRPr="007B70EC">
        <w:rPr>
          <w:rFonts w:ascii="Ebrima" w:hAnsi="Ebrima" w:cstheme="minorHAnsi"/>
          <w:sz w:val="22"/>
          <w:szCs w:val="22"/>
          <w:u w:val="none"/>
        </w:rPr>
        <w:t>10</w:t>
      </w:r>
      <w:r w:rsidR="00607F83" w:rsidRPr="007B70EC">
        <w:rPr>
          <w:rFonts w:ascii="Ebrima" w:hAnsi="Ebrima" w:cstheme="minorHAnsi"/>
          <w:sz w:val="22"/>
          <w:szCs w:val="22"/>
          <w:u w:val="none"/>
        </w:rPr>
        <w:t xml:space="preserve">ª </w:t>
      </w:r>
      <w:r w:rsidR="005E5DB7" w:rsidRPr="007B70EC">
        <w:rPr>
          <w:rFonts w:ascii="Ebrima" w:hAnsi="Ebrima" w:cstheme="minorHAnsi"/>
          <w:sz w:val="22"/>
          <w:szCs w:val="22"/>
          <w:u w:val="none"/>
        </w:rPr>
        <w:t>SÉRIE</w:t>
      </w:r>
      <w:r w:rsidR="004C788C" w:rsidRPr="007B70EC">
        <w:rPr>
          <w:rFonts w:ascii="Ebrima" w:hAnsi="Ebrima" w:cstheme="minorHAnsi"/>
          <w:sz w:val="22"/>
          <w:szCs w:val="22"/>
          <w:u w:val="none"/>
        </w:rPr>
        <w:t xml:space="preserve"> </w:t>
      </w:r>
      <w:r w:rsidRPr="007B70EC">
        <w:rPr>
          <w:rFonts w:ascii="Ebrima" w:hAnsi="Ebrima" w:cstheme="minorHAnsi"/>
          <w:sz w:val="22"/>
          <w:szCs w:val="22"/>
          <w:u w:val="none"/>
        </w:rPr>
        <w:t>DA 1ª EMISSÃO DA</w:t>
      </w:r>
    </w:p>
    <w:p w14:paraId="5F913106" w14:textId="77777777" w:rsidR="00412131" w:rsidRPr="007B70EC" w:rsidRDefault="00412131" w:rsidP="00412131">
      <w:pPr>
        <w:spacing w:line="360" w:lineRule="auto"/>
        <w:jc w:val="center"/>
        <w:rPr>
          <w:rFonts w:ascii="Ebrima" w:hAnsi="Ebrima" w:cstheme="minorHAnsi"/>
          <w:b/>
          <w:sz w:val="22"/>
          <w:szCs w:val="22"/>
        </w:rPr>
      </w:pPr>
    </w:p>
    <w:p w14:paraId="60129C3A" w14:textId="77777777" w:rsidR="00412131" w:rsidRPr="007B70EC" w:rsidRDefault="00412131" w:rsidP="00412131">
      <w:pPr>
        <w:spacing w:line="360" w:lineRule="auto"/>
        <w:jc w:val="center"/>
        <w:rPr>
          <w:rFonts w:ascii="Ebrima" w:hAnsi="Ebrima" w:cstheme="minorHAnsi"/>
          <w:b/>
          <w:sz w:val="22"/>
          <w:szCs w:val="22"/>
        </w:rPr>
      </w:pPr>
    </w:p>
    <w:p w14:paraId="4500503C" w14:textId="77777777" w:rsidR="00412131" w:rsidRPr="007B70EC" w:rsidRDefault="00412131" w:rsidP="00412131">
      <w:pPr>
        <w:spacing w:line="360" w:lineRule="auto"/>
        <w:jc w:val="center"/>
        <w:rPr>
          <w:rFonts w:ascii="Ebrima" w:hAnsi="Ebrima" w:cstheme="minorHAnsi"/>
          <w:b/>
          <w:sz w:val="22"/>
          <w:szCs w:val="22"/>
        </w:rPr>
      </w:pPr>
    </w:p>
    <w:p w14:paraId="3812EE9B" w14:textId="4F21B144" w:rsidR="00412131" w:rsidRPr="007B70EC" w:rsidRDefault="00397DDC" w:rsidP="00412131">
      <w:pPr>
        <w:spacing w:line="360" w:lineRule="auto"/>
        <w:jc w:val="center"/>
        <w:rPr>
          <w:rFonts w:ascii="Ebrima" w:hAnsi="Ebrima" w:cstheme="minorHAnsi"/>
          <w:b/>
          <w:sz w:val="22"/>
          <w:szCs w:val="22"/>
        </w:rPr>
      </w:pPr>
      <w:ins w:id="0" w:author="Maria Carolina" w:date="2021-09-14T15:17:00Z">
        <w:r w:rsidRPr="00DA4C22">
          <w:rPr>
            <w:noProof/>
            <w:sz w:val="16"/>
            <w:szCs w:val="16"/>
          </w:rPr>
          <w:drawing>
            <wp:inline distT="0" distB="0" distL="0" distR="0" wp14:anchorId="2B5E522A" wp14:editId="648A529C">
              <wp:extent cx="2159635" cy="638175"/>
              <wp:effectExtent l="0" t="0" r="0" b="9525"/>
              <wp:docPr id="2" name="Imagem 2" descr="Desenho de um cachorro&#10;&#10;Descrição gerada automaticamente">
                <a:extLst xmlns:a="http://schemas.openxmlformats.org/drawingml/2006/main">
                  <a:ext uri="{FF2B5EF4-FFF2-40B4-BE49-F238E27FC236}">
                    <a16:creationId xmlns:a16="http://schemas.microsoft.com/office/drawing/2014/main" id="{49828305-4509-4069-A32E-D75A20021C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esenho de um cachorro&#10;&#10;Descrição gerada automaticamente">
                        <a:extLst>
                          <a:ext uri="{FF2B5EF4-FFF2-40B4-BE49-F238E27FC236}">
                            <a16:creationId xmlns:a16="http://schemas.microsoft.com/office/drawing/2014/main" id="{49828305-4509-4069-A32E-D75A20021C09}"/>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9635" cy="638175"/>
                      </a:xfrm>
                      <a:prstGeom prst="rect">
                        <a:avLst/>
                      </a:prstGeom>
                      <a:noFill/>
                    </pic:spPr>
                  </pic:pic>
                </a:graphicData>
              </a:graphic>
            </wp:inline>
          </w:drawing>
        </w:r>
        <w:r w:rsidRPr="007B70EC">
          <w:rPr>
            <w:rFonts w:ascii="Ebrima" w:hAnsi="Ebrima" w:cstheme="minorHAnsi"/>
            <w:b/>
            <w:sz w:val="22"/>
            <w:szCs w:val="22"/>
            <w:highlight w:val="yellow"/>
          </w:rPr>
          <w:t xml:space="preserve"> </w:t>
        </w:r>
      </w:ins>
    </w:p>
    <w:p w14:paraId="49587DDC" w14:textId="77777777" w:rsidR="00412131" w:rsidRPr="007B70EC" w:rsidRDefault="00412131" w:rsidP="00412131">
      <w:pPr>
        <w:spacing w:line="360" w:lineRule="auto"/>
        <w:jc w:val="center"/>
        <w:rPr>
          <w:rFonts w:ascii="Ebrima" w:hAnsi="Ebrima" w:cstheme="minorHAnsi"/>
          <w:b/>
          <w:sz w:val="22"/>
          <w:szCs w:val="22"/>
        </w:rPr>
      </w:pPr>
    </w:p>
    <w:p w14:paraId="62E13AAF" w14:textId="77777777" w:rsidR="00412131" w:rsidRPr="007B70EC" w:rsidRDefault="00412131" w:rsidP="00412131">
      <w:pPr>
        <w:spacing w:line="360" w:lineRule="auto"/>
        <w:jc w:val="center"/>
        <w:rPr>
          <w:rFonts w:ascii="Ebrima" w:hAnsi="Ebrima" w:cstheme="minorHAnsi"/>
          <w:b/>
          <w:sz w:val="22"/>
          <w:szCs w:val="22"/>
        </w:rPr>
      </w:pPr>
    </w:p>
    <w:p w14:paraId="75953CA3" w14:textId="77777777" w:rsidR="00412131" w:rsidRPr="007B70EC" w:rsidRDefault="00412131" w:rsidP="00412131">
      <w:pPr>
        <w:spacing w:line="360" w:lineRule="auto"/>
        <w:jc w:val="center"/>
        <w:rPr>
          <w:rFonts w:ascii="Ebrima" w:hAnsi="Ebrima" w:cstheme="minorHAnsi"/>
          <w:b/>
          <w:sz w:val="22"/>
          <w:szCs w:val="22"/>
        </w:rPr>
      </w:pPr>
    </w:p>
    <w:p w14:paraId="79443D16" w14:textId="1249676B" w:rsidR="00412131" w:rsidRPr="007B70EC" w:rsidRDefault="005E5DB7" w:rsidP="00412131">
      <w:pPr>
        <w:spacing w:line="360" w:lineRule="auto"/>
        <w:jc w:val="center"/>
        <w:rPr>
          <w:rFonts w:ascii="Ebrima" w:hAnsi="Ebrima" w:cstheme="minorHAnsi"/>
          <w:sz w:val="22"/>
          <w:szCs w:val="22"/>
        </w:rPr>
      </w:pPr>
      <w:r w:rsidRPr="007B70EC">
        <w:rPr>
          <w:rFonts w:ascii="Ebrima" w:hAnsi="Ebrima" w:cstheme="minorHAnsi"/>
          <w:b/>
          <w:sz w:val="22"/>
          <w:szCs w:val="22"/>
        </w:rPr>
        <w:t xml:space="preserve">BASE </w:t>
      </w:r>
      <w:r w:rsidR="00412131" w:rsidRPr="007B70EC">
        <w:rPr>
          <w:rFonts w:ascii="Ebrima" w:hAnsi="Ebrima" w:cstheme="minorHAnsi"/>
          <w:b/>
          <w:sz w:val="22"/>
          <w:szCs w:val="22"/>
        </w:rPr>
        <w:t xml:space="preserve">SECURITIZADORA </w:t>
      </w:r>
      <w:r w:rsidR="001D3384" w:rsidRPr="007B70EC">
        <w:rPr>
          <w:rFonts w:ascii="Ebrima" w:hAnsi="Ebrima"/>
          <w:b/>
          <w:bCs/>
          <w:color w:val="000000" w:themeColor="text1"/>
          <w:sz w:val="22"/>
          <w:szCs w:val="22"/>
        </w:rPr>
        <w:t xml:space="preserve">DE CRÉDITOS IMOBILIÁRIOS </w:t>
      </w:r>
      <w:r w:rsidR="00412131" w:rsidRPr="007B70EC">
        <w:rPr>
          <w:rFonts w:ascii="Ebrima" w:hAnsi="Ebrima" w:cstheme="minorHAnsi"/>
          <w:b/>
          <w:sz w:val="22"/>
          <w:szCs w:val="22"/>
        </w:rPr>
        <w:t>S.A.</w:t>
      </w:r>
    </w:p>
    <w:p w14:paraId="49E86935" w14:textId="77777777" w:rsidR="00412131" w:rsidRPr="007B70EC" w:rsidRDefault="00412131" w:rsidP="00412131">
      <w:pPr>
        <w:spacing w:line="360" w:lineRule="auto"/>
        <w:jc w:val="center"/>
        <w:rPr>
          <w:rFonts w:ascii="Ebrima" w:hAnsi="Ebrima" w:cstheme="minorHAnsi"/>
          <w:i/>
          <w:sz w:val="22"/>
          <w:szCs w:val="22"/>
        </w:rPr>
      </w:pPr>
    </w:p>
    <w:p w14:paraId="7418E59A" w14:textId="77777777" w:rsidR="00412131" w:rsidRPr="007B70EC" w:rsidRDefault="00412131" w:rsidP="00412131">
      <w:pPr>
        <w:spacing w:line="360" w:lineRule="auto"/>
        <w:jc w:val="center"/>
        <w:rPr>
          <w:rFonts w:ascii="Ebrima" w:hAnsi="Ebrima" w:cstheme="minorHAnsi"/>
          <w:i/>
          <w:sz w:val="22"/>
          <w:szCs w:val="22"/>
        </w:rPr>
      </w:pPr>
    </w:p>
    <w:p w14:paraId="040E6427" w14:textId="77777777" w:rsidR="00412131" w:rsidRPr="007B70EC" w:rsidRDefault="00412131" w:rsidP="00412131">
      <w:pPr>
        <w:spacing w:line="360" w:lineRule="auto"/>
        <w:jc w:val="center"/>
        <w:rPr>
          <w:rFonts w:ascii="Ebrima" w:hAnsi="Ebrima" w:cstheme="minorHAnsi"/>
          <w:sz w:val="22"/>
          <w:szCs w:val="22"/>
        </w:rPr>
      </w:pPr>
      <w:r w:rsidRPr="007B70EC">
        <w:rPr>
          <w:rFonts w:ascii="Ebrima" w:hAnsi="Ebrima" w:cstheme="minorHAnsi"/>
          <w:sz w:val="22"/>
          <w:szCs w:val="22"/>
        </w:rPr>
        <w:t>Companhia Aberta</w:t>
      </w:r>
    </w:p>
    <w:p w14:paraId="3210DF2D" w14:textId="0F4315A5" w:rsidR="00412131" w:rsidRPr="007B70EC" w:rsidRDefault="00412131" w:rsidP="00412131">
      <w:pPr>
        <w:spacing w:line="360" w:lineRule="auto"/>
        <w:jc w:val="center"/>
        <w:rPr>
          <w:rFonts w:ascii="Ebrima" w:hAnsi="Ebrima" w:cstheme="minorHAnsi"/>
          <w:sz w:val="22"/>
          <w:szCs w:val="22"/>
        </w:rPr>
      </w:pPr>
      <w:r w:rsidRPr="007B70EC">
        <w:rPr>
          <w:rFonts w:ascii="Ebrima" w:hAnsi="Ebrima" w:cstheme="minorHAnsi"/>
          <w:sz w:val="22"/>
          <w:szCs w:val="22"/>
        </w:rPr>
        <w:t xml:space="preserve">CNPJ/MF nº </w:t>
      </w:r>
      <w:r w:rsidR="004D1D7B" w:rsidRPr="007B70EC">
        <w:rPr>
          <w:rStyle w:val="normaltextrun"/>
          <w:rFonts w:ascii="Ebrima" w:hAnsi="Ebrima"/>
          <w:color w:val="000000"/>
          <w:sz w:val="22"/>
          <w:szCs w:val="22"/>
        </w:rPr>
        <w:t>35.082.277</w:t>
      </w:r>
      <w:r w:rsidR="004D1D7B" w:rsidRPr="007B70EC">
        <w:rPr>
          <w:rStyle w:val="normaltextrun"/>
          <w:rFonts w:ascii="Ebrima" w:hAnsi="Ebrima"/>
          <w:color w:val="000000"/>
          <w:szCs w:val="22"/>
        </w:rPr>
        <w:t>/0001-</w:t>
      </w:r>
      <w:r w:rsidR="004D1D7B" w:rsidRPr="007B70EC">
        <w:rPr>
          <w:rStyle w:val="normaltextrun"/>
          <w:rFonts w:ascii="Ebrima" w:hAnsi="Ebrima"/>
          <w:color w:val="000000"/>
          <w:sz w:val="22"/>
          <w:szCs w:val="22"/>
        </w:rPr>
        <w:t>95</w:t>
      </w:r>
    </w:p>
    <w:p w14:paraId="4C4E8F7F" w14:textId="77777777" w:rsidR="00412131" w:rsidRPr="007B70EC" w:rsidRDefault="00412131" w:rsidP="00412131">
      <w:pPr>
        <w:spacing w:line="360" w:lineRule="auto"/>
        <w:jc w:val="center"/>
        <w:rPr>
          <w:rFonts w:ascii="Ebrima" w:hAnsi="Ebrima" w:cstheme="minorHAnsi"/>
          <w:sz w:val="22"/>
          <w:szCs w:val="22"/>
        </w:rPr>
      </w:pPr>
    </w:p>
    <w:p w14:paraId="7CE3E648" w14:textId="77777777" w:rsidR="00412131" w:rsidRPr="007B70EC" w:rsidRDefault="00412131" w:rsidP="00412131">
      <w:pPr>
        <w:spacing w:line="360" w:lineRule="auto"/>
        <w:jc w:val="center"/>
        <w:rPr>
          <w:rFonts w:ascii="Ebrima" w:hAnsi="Ebrima" w:cstheme="minorHAnsi"/>
          <w:sz w:val="22"/>
          <w:szCs w:val="22"/>
        </w:rPr>
      </w:pPr>
    </w:p>
    <w:p w14:paraId="4E064E9E" w14:textId="77777777" w:rsidR="00412131" w:rsidRPr="007B70EC" w:rsidRDefault="00412131" w:rsidP="00412131">
      <w:pPr>
        <w:spacing w:line="360" w:lineRule="auto"/>
        <w:jc w:val="center"/>
        <w:rPr>
          <w:rFonts w:ascii="Ebrima" w:hAnsi="Ebrima" w:cstheme="minorHAnsi"/>
          <w:sz w:val="22"/>
          <w:szCs w:val="22"/>
        </w:rPr>
      </w:pPr>
    </w:p>
    <w:p w14:paraId="6302E3FB" w14:textId="77777777" w:rsidR="00412131" w:rsidRPr="007B70EC" w:rsidRDefault="00412131" w:rsidP="00412131">
      <w:pPr>
        <w:spacing w:line="360" w:lineRule="auto"/>
        <w:jc w:val="center"/>
        <w:rPr>
          <w:rFonts w:ascii="Ebrima" w:hAnsi="Ebrima" w:cstheme="minorHAnsi"/>
          <w:sz w:val="22"/>
          <w:szCs w:val="22"/>
        </w:rPr>
      </w:pPr>
    </w:p>
    <w:p w14:paraId="00F0F332" w14:textId="77777777" w:rsidR="00412131" w:rsidRPr="007B70EC" w:rsidRDefault="00412131" w:rsidP="00412131">
      <w:pPr>
        <w:spacing w:line="360" w:lineRule="auto"/>
        <w:jc w:val="center"/>
        <w:rPr>
          <w:rFonts w:ascii="Ebrima" w:hAnsi="Ebrima" w:cstheme="minorHAnsi"/>
          <w:sz w:val="22"/>
          <w:szCs w:val="22"/>
        </w:rPr>
      </w:pPr>
      <w:r w:rsidRPr="007B70EC">
        <w:rPr>
          <w:rFonts w:ascii="Ebrima" w:hAnsi="Ebrima" w:cstheme="minorHAnsi"/>
          <w:sz w:val="22"/>
          <w:szCs w:val="22"/>
        </w:rPr>
        <w:t>_______________________________________________________________________</w:t>
      </w:r>
    </w:p>
    <w:p w14:paraId="36AE84EE" w14:textId="77777777" w:rsidR="00412131" w:rsidRPr="007B70EC" w:rsidRDefault="00412131" w:rsidP="00412131">
      <w:pPr>
        <w:spacing w:line="360" w:lineRule="auto"/>
        <w:jc w:val="center"/>
        <w:rPr>
          <w:rFonts w:ascii="Ebrima" w:hAnsi="Ebrima" w:cstheme="minorHAnsi"/>
          <w:sz w:val="22"/>
          <w:szCs w:val="22"/>
        </w:rPr>
      </w:pPr>
    </w:p>
    <w:p w14:paraId="602E680A" w14:textId="77777777" w:rsidR="00412131" w:rsidRPr="007B70EC" w:rsidRDefault="00412131" w:rsidP="00412131">
      <w:pPr>
        <w:spacing w:line="360" w:lineRule="auto"/>
        <w:ind w:left="340" w:right="-568"/>
        <w:jc w:val="center"/>
        <w:rPr>
          <w:rFonts w:ascii="Ebrima" w:hAnsi="Ebrima" w:cstheme="minorHAnsi"/>
          <w:sz w:val="22"/>
          <w:szCs w:val="22"/>
        </w:rPr>
        <w:sectPr w:rsidR="00412131" w:rsidRPr="007B70EC" w:rsidSect="000208E4">
          <w:headerReference w:type="default" r:id="rId13"/>
          <w:footerReference w:type="default" r:id="rId14"/>
          <w:headerReference w:type="first" r:id="rId15"/>
          <w:pgSz w:w="11906" w:h="16838" w:code="9"/>
          <w:pgMar w:top="1701" w:right="1134" w:bottom="1134" w:left="1418" w:header="709" w:footer="709" w:gutter="0"/>
          <w:cols w:space="708"/>
          <w:titlePg/>
          <w:docGrid w:linePitch="360"/>
        </w:sectPr>
      </w:pPr>
    </w:p>
    <w:p w14:paraId="6F5A3B2B" w14:textId="77777777" w:rsidR="00412131" w:rsidRPr="007B70EC" w:rsidRDefault="00412131" w:rsidP="00412131">
      <w:pPr>
        <w:spacing w:line="360" w:lineRule="auto"/>
        <w:ind w:left="340" w:right="-2"/>
        <w:jc w:val="center"/>
        <w:rPr>
          <w:rFonts w:ascii="Ebrima" w:hAnsi="Ebrima" w:cstheme="minorHAnsi"/>
          <w:b/>
          <w:sz w:val="22"/>
          <w:szCs w:val="22"/>
        </w:rPr>
      </w:pPr>
      <w:r w:rsidRPr="007B70EC">
        <w:rPr>
          <w:rFonts w:ascii="Ebrima" w:hAnsi="Ebrima" w:cstheme="minorHAnsi"/>
          <w:b/>
          <w:sz w:val="22"/>
          <w:szCs w:val="22"/>
        </w:rPr>
        <w:lastRenderedPageBreak/>
        <w:t>ÍNDICE</w:t>
      </w:r>
    </w:p>
    <w:bookmarkStart w:id="2" w:name="_Hlk79754328"/>
    <w:p w14:paraId="390CF1D5" w14:textId="77777777" w:rsidR="007B70EC" w:rsidRPr="007B70EC" w:rsidRDefault="00412131">
      <w:pPr>
        <w:pStyle w:val="Sumrio1"/>
        <w:rPr>
          <w:del w:id="3" w:author="Lea Futami Yassuda" w:date="2021-09-12T08:25:00Z"/>
          <w:rFonts w:ascii="Ebrima" w:eastAsiaTheme="minorEastAsia" w:hAnsi="Ebrima" w:cstheme="minorBidi"/>
          <w:b w:val="0"/>
          <w:smallCaps w:val="0"/>
          <w:sz w:val="22"/>
          <w:szCs w:val="22"/>
        </w:rPr>
      </w:pPr>
      <w:r w:rsidRPr="007B70EC">
        <w:rPr>
          <w:rFonts w:ascii="Ebrima" w:hAnsi="Ebrima" w:cstheme="minorHAnsi"/>
          <w:sz w:val="22"/>
          <w:szCs w:val="22"/>
        </w:rPr>
        <w:fldChar w:fldCharType="begin"/>
      </w:r>
      <w:r w:rsidRPr="007B70EC">
        <w:rPr>
          <w:rFonts w:ascii="Ebrima" w:hAnsi="Ebrima" w:cstheme="minorHAnsi"/>
          <w:sz w:val="22"/>
          <w:szCs w:val="22"/>
        </w:rPr>
        <w:instrText xml:space="preserve"> TOC \o "1-3" \f \h \z \u </w:instrText>
      </w:r>
      <w:r w:rsidRPr="007B70EC">
        <w:rPr>
          <w:rFonts w:ascii="Ebrima" w:hAnsi="Ebrima" w:cstheme="minorHAnsi"/>
          <w:sz w:val="22"/>
          <w:szCs w:val="22"/>
        </w:rPr>
        <w:fldChar w:fldCharType="separate"/>
      </w:r>
      <w:del w:id="4" w:author="Lea Futami Yassuda" w:date="2021-09-12T08:25:00Z">
        <w:r w:rsidR="008036CE">
          <w:rPr>
            <w:b w:val="0"/>
            <w:smallCaps w:val="0"/>
          </w:rPr>
          <w:fldChar w:fldCharType="begin"/>
        </w:r>
        <w:r w:rsidR="008036CE">
          <w:delInstrText xml:space="preserve"> HYPERLINK \l "_Toc80738298" </w:delInstrText>
        </w:r>
        <w:r w:rsidR="008036CE">
          <w:rPr>
            <w:b w:val="0"/>
            <w:smallCaps w:val="0"/>
          </w:rPr>
          <w:fldChar w:fldCharType="separate"/>
        </w:r>
        <w:r w:rsidR="007B70EC" w:rsidRPr="007B70EC">
          <w:rPr>
            <w:rStyle w:val="Hyperlink"/>
            <w:rFonts w:ascii="Ebrima" w:hAnsi="Ebrima" w:cstheme="minorHAnsi"/>
          </w:rPr>
          <w:delText>CLÁUSULA I – DEFINIÇÕES, PRAZO E AUTORIZAÇÃO</w:delText>
        </w:r>
        <w:r w:rsidR="007B70EC" w:rsidRPr="007B70EC">
          <w:rPr>
            <w:rFonts w:ascii="Ebrima" w:hAnsi="Ebrima"/>
            <w:webHidden/>
          </w:rPr>
          <w:tab/>
        </w:r>
        <w:r w:rsidR="007B70EC" w:rsidRPr="007B70EC">
          <w:rPr>
            <w:rFonts w:ascii="Ebrima" w:hAnsi="Ebrima"/>
            <w:b w:val="0"/>
            <w:smallCaps w:val="0"/>
            <w:webHidden/>
          </w:rPr>
          <w:fldChar w:fldCharType="begin"/>
        </w:r>
        <w:r w:rsidR="007B70EC" w:rsidRPr="007B70EC">
          <w:rPr>
            <w:rFonts w:ascii="Ebrima" w:hAnsi="Ebrima"/>
            <w:webHidden/>
          </w:rPr>
          <w:delInstrText xml:space="preserve"> PAGEREF _Toc80738298 \h </w:delInstrText>
        </w:r>
        <w:r w:rsidR="007B70EC" w:rsidRPr="007B70EC">
          <w:rPr>
            <w:rFonts w:ascii="Ebrima" w:hAnsi="Ebrima"/>
            <w:b w:val="0"/>
            <w:smallCaps w:val="0"/>
            <w:webHidden/>
          </w:rPr>
        </w:r>
        <w:r w:rsidR="007B70EC" w:rsidRPr="007B70EC">
          <w:rPr>
            <w:rFonts w:ascii="Ebrima" w:hAnsi="Ebrima"/>
            <w:b w:val="0"/>
            <w:smallCaps w:val="0"/>
            <w:webHidden/>
          </w:rPr>
          <w:fldChar w:fldCharType="separate"/>
        </w:r>
        <w:r w:rsidR="007B70EC" w:rsidRPr="007B70EC">
          <w:rPr>
            <w:rFonts w:ascii="Ebrima" w:hAnsi="Ebrima"/>
            <w:webHidden/>
          </w:rPr>
          <w:delText>4</w:delText>
        </w:r>
        <w:r w:rsidR="007B70EC" w:rsidRPr="007B70EC">
          <w:rPr>
            <w:rFonts w:ascii="Ebrima" w:hAnsi="Ebrima"/>
            <w:b w:val="0"/>
            <w:smallCaps w:val="0"/>
            <w:webHidden/>
          </w:rPr>
          <w:fldChar w:fldCharType="end"/>
        </w:r>
        <w:r w:rsidR="008036CE">
          <w:rPr>
            <w:rFonts w:ascii="Ebrima" w:hAnsi="Ebrima"/>
            <w:b w:val="0"/>
            <w:smallCaps w:val="0"/>
          </w:rPr>
          <w:fldChar w:fldCharType="end"/>
        </w:r>
      </w:del>
    </w:p>
    <w:p w14:paraId="40A646C1" w14:textId="77777777" w:rsidR="007B70EC" w:rsidRPr="007B70EC" w:rsidRDefault="008036CE">
      <w:pPr>
        <w:pStyle w:val="Sumrio1"/>
        <w:rPr>
          <w:del w:id="5" w:author="Lea Futami Yassuda" w:date="2021-09-12T08:25:00Z"/>
          <w:rFonts w:ascii="Ebrima" w:eastAsiaTheme="minorEastAsia" w:hAnsi="Ebrima" w:cstheme="minorBidi"/>
          <w:b w:val="0"/>
          <w:smallCaps w:val="0"/>
          <w:sz w:val="22"/>
          <w:szCs w:val="22"/>
        </w:rPr>
      </w:pPr>
      <w:del w:id="6" w:author="Lea Futami Yassuda" w:date="2021-09-12T08:25:00Z">
        <w:r>
          <w:rPr>
            <w:b w:val="0"/>
            <w:smallCaps w:val="0"/>
          </w:rPr>
          <w:fldChar w:fldCharType="begin"/>
        </w:r>
        <w:r>
          <w:delInstrText xml:space="preserve"> HYPERLINK \l "_Toc80738299" </w:delInstrText>
        </w:r>
        <w:r>
          <w:rPr>
            <w:b w:val="0"/>
            <w:smallCaps w:val="0"/>
          </w:rPr>
          <w:fldChar w:fldCharType="separate"/>
        </w:r>
        <w:r w:rsidR="007B70EC" w:rsidRPr="007B70EC">
          <w:rPr>
            <w:rStyle w:val="Hyperlink"/>
            <w:rFonts w:ascii="Ebrima" w:hAnsi="Ebrima" w:cstheme="minorHAnsi"/>
          </w:rPr>
          <w:delText>CLÁUSULA II – REGISTROS E DECLARAÇÕES</w:delText>
        </w:r>
        <w:r w:rsidR="007B70EC" w:rsidRPr="007B70EC">
          <w:rPr>
            <w:rFonts w:ascii="Ebrima" w:hAnsi="Ebrima"/>
            <w:webHidden/>
          </w:rPr>
          <w:tab/>
        </w:r>
        <w:r w:rsidR="007B70EC" w:rsidRPr="007B70EC">
          <w:rPr>
            <w:rFonts w:ascii="Ebrima" w:hAnsi="Ebrima"/>
            <w:b w:val="0"/>
            <w:smallCaps w:val="0"/>
            <w:webHidden/>
          </w:rPr>
          <w:fldChar w:fldCharType="begin"/>
        </w:r>
        <w:r w:rsidR="007B70EC" w:rsidRPr="007B70EC">
          <w:rPr>
            <w:rFonts w:ascii="Ebrima" w:hAnsi="Ebrima"/>
            <w:webHidden/>
          </w:rPr>
          <w:delInstrText xml:space="preserve"> PAGEREF _Toc80738299 \h </w:delInstrText>
        </w:r>
        <w:r w:rsidR="007B70EC" w:rsidRPr="007B70EC">
          <w:rPr>
            <w:rFonts w:ascii="Ebrima" w:hAnsi="Ebrima"/>
            <w:b w:val="0"/>
            <w:smallCaps w:val="0"/>
            <w:webHidden/>
          </w:rPr>
        </w:r>
        <w:r w:rsidR="007B70EC" w:rsidRPr="007B70EC">
          <w:rPr>
            <w:rFonts w:ascii="Ebrima" w:hAnsi="Ebrima"/>
            <w:b w:val="0"/>
            <w:smallCaps w:val="0"/>
            <w:webHidden/>
          </w:rPr>
          <w:fldChar w:fldCharType="separate"/>
        </w:r>
        <w:r w:rsidR="007B70EC" w:rsidRPr="007B70EC">
          <w:rPr>
            <w:rFonts w:ascii="Ebrima" w:hAnsi="Ebrima"/>
            <w:webHidden/>
          </w:rPr>
          <w:delText>16</w:delText>
        </w:r>
        <w:r w:rsidR="007B70EC" w:rsidRPr="007B70EC">
          <w:rPr>
            <w:rFonts w:ascii="Ebrima" w:hAnsi="Ebrima"/>
            <w:b w:val="0"/>
            <w:smallCaps w:val="0"/>
            <w:webHidden/>
          </w:rPr>
          <w:fldChar w:fldCharType="end"/>
        </w:r>
        <w:r>
          <w:rPr>
            <w:rFonts w:ascii="Ebrima" w:hAnsi="Ebrima"/>
            <w:b w:val="0"/>
            <w:smallCaps w:val="0"/>
          </w:rPr>
          <w:fldChar w:fldCharType="end"/>
        </w:r>
      </w:del>
    </w:p>
    <w:p w14:paraId="45F533CD" w14:textId="77777777" w:rsidR="007B70EC" w:rsidRPr="007B70EC" w:rsidRDefault="008036CE">
      <w:pPr>
        <w:pStyle w:val="Sumrio1"/>
        <w:rPr>
          <w:del w:id="7" w:author="Lea Futami Yassuda" w:date="2021-09-12T08:25:00Z"/>
          <w:rFonts w:ascii="Ebrima" w:eastAsiaTheme="minorEastAsia" w:hAnsi="Ebrima" w:cstheme="minorBidi"/>
          <w:b w:val="0"/>
          <w:smallCaps w:val="0"/>
          <w:sz w:val="22"/>
          <w:szCs w:val="22"/>
        </w:rPr>
      </w:pPr>
      <w:del w:id="8" w:author="Lea Futami Yassuda" w:date="2021-09-12T08:25:00Z">
        <w:r>
          <w:rPr>
            <w:b w:val="0"/>
            <w:smallCaps w:val="0"/>
          </w:rPr>
          <w:fldChar w:fldCharType="begin"/>
        </w:r>
        <w:r>
          <w:delInstrText xml:space="preserve"> HYPERLINK \l "_Toc80738300" </w:delInstrText>
        </w:r>
        <w:r>
          <w:rPr>
            <w:b w:val="0"/>
            <w:smallCaps w:val="0"/>
          </w:rPr>
          <w:fldChar w:fldCharType="separate"/>
        </w:r>
        <w:r w:rsidR="007B70EC" w:rsidRPr="007B70EC">
          <w:rPr>
            <w:rStyle w:val="Hyperlink"/>
            <w:rFonts w:ascii="Ebrima" w:hAnsi="Ebrima" w:cstheme="minorHAnsi"/>
          </w:rPr>
          <w:delText>CLÁUSULA III – CARACTERÍSTICAS DOS CRÉDITOS IMOBILIÁRIOS</w:delText>
        </w:r>
        <w:r w:rsidR="007B70EC" w:rsidRPr="007B70EC">
          <w:rPr>
            <w:rFonts w:ascii="Ebrima" w:hAnsi="Ebrima"/>
            <w:webHidden/>
          </w:rPr>
          <w:tab/>
        </w:r>
        <w:r w:rsidR="007B70EC" w:rsidRPr="007B70EC">
          <w:rPr>
            <w:rFonts w:ascii="Ebrima" w:hAnsi="Ebrima"/>
            <w:b w:val="0"/>
            <w:smallCaps w:val="0"/>
            <w:webHidden/>
          </w:rPr>
          <w:fldChar w:fldCharType="begin"/>
        </w:r>
        <w:r w:rsidR="007B70EC" w:rsidRPr="007B70EC">
          <w:rPr>
            <w:rFonts w:ascii="Ebrima" w:hAnsi="Ebrima"/>
            <w:webHidden/>
          </w:rPr>
          <w:delInstrText xml:space="preserve"> PAGEREF _Toc80738300 \h </w:delInstrText>
        </w:r>
        <w:r w:rsidR="007B70EC" w:rsidRPr="007B70EC">
          <w:rPr>
            <w:rFonts w:ascii="Ebrima" w:hAnsi="Ebrima"/>
            <w:b w:val="0"/>
            <w:smallCaps w:val="0"/>
            <w:webHidden/>
          </w:rPr>
        </w:r>
        <w:r w:rsidR="007B70EC" w:rsidRPr="007B70EC">
          <w:rPr>
            <w:rFonts w:ascii="Ebrima" w:hAnsi="Ebrima"/>
            <w:b w:val="0"/>
            <w:smallCaps w:val="0"/>
            <w:webHidden/>
          </w:rPr>
          <w:fldChar w:fldCharType="separate"/>
        </w:r>
        <w:r w:rsidR="007B70EC" w:rsidRPr="007B70EC">
          <w:rPr>
            <w:rFonts w:ascii="Ebrima" w:hAnsi="Ebrima"/>
            <w:webHidden/>
          </w:rPr>
          <w:delText>16</w:delText>
        </w:r>
        <w:r w:rsidR="007B70EC" w:rsidRPr="007B70EC">
          <w:rPr>
            <w:rFonts w:ascii="Ebrima" w:hAnsi="Ebrima"/>
            <w:b w:val="0"/>
            <w:smallCaps w:val="0"/>
            <w:webHidden/>
          </w:rPr>
          <w:fldChar w:fldCharType="end"/>
        </w:r>
        <w:r>
          <w:rPr>
            <w:rFonts w:ascii="Ebrima" w:hAnsi="Ebrima"/>
            <w:b w:val="0"/>
            <w:smallCaps w:val="0"/>
          </w:rPr>
          <w:fldChar w:fldCharType="end"/>
        </w:r>
      </w:del>
    </w:p>
    <w:p w14:paraId="6AD12992" w14:textId="77777777" w:rsidR="007B70EC" w:rsidRPr="007B70EC" w:rsidRDefault="008036CE">
      <w:pPr>
        <w:pStyle w:val="Sumrio1"/>
        <w:rPr>
          <w:del w:id="9" w:author="Lea Futami Yassuda" w:date="2021-09-12T08:25:00Z"/>
          <w:rFonts w:ascii="Ebrima" w:eastAsiaTheme="minorEastAsia" w:hAnsi="Ebrima" w:cstheme="minorBidi"/>
          <w:b w:val="0"/>
          <w:smallCaps w:val="0"/>
          <w:sz w:val="22"/>
          <w:szCs w:val="22"/>
        </w:rPr>
      </w:pPr>
      <w:del w:id="10" w:author="Lea Futami Yassuda" w:date="2021-09-12T08:25:00Z">
        <w:r>
          <w:rPr>
            <w:b w:val="0"/>
            <w:smallCaps w:val="0"/>
          </w:rPr>
          <w:fldChar w:fldCharType="begin"/>
        </w:r>
        <w:r>
          <w:delInstrText xml:space="preserve"> HYPERLINK \l "_Toc80738301" </w:delInstrText>
        </w:r>
        <w:r>
          <w:rPr>
            <w:b w:val="0"/>
            <w:smallCaps w:val="0"/>
          </w:rPr>
          <w:fldChar w:fldCharType="separate"/>
        </w:r>
        <w:r w:rsidR="007B70EC" w:rsidRPr="007B70EC">
          <w:rPr>
            <w:rStyle w:val="Hyperlink"/>
            <w:rFonts w:ascii="Ebrima" w:hAnsi="Ebrima" w:cstheme="minorHAnsi"/>
          </w:rPr>
          <w:delText>CLÁUSULA IV – CARACTERÍSTICAS DOS CRI E DA OFERTA</w:delText>
        </w:r>
        <w:r w:rsidR="007B70EC" w:rsidRPr="007B70EC">
          <w:rPr>
            <w:rFonts w:ascii="Ebrima" w:hAnsi="Ebrima"/>
            <w:webHidden/>
          </w:rPr>
          <w:tab/>
        </w:r>
        <w:r w:rsidR="007B70EC" w:rsidRPr="007B70EC">
          <w:rPr>
            <w:rFonts w:ascii="Ebrima" w:hAnsi="Ebrima"/>
            <w:b w:val="0"/>
            <w:smallCaps w:val="0"/>
            <w:webHidden/>
          </w:rPr>
          <w:fldChar w:fldCharType="begin"/>
        </w:r>
        <w:r w:rsidR="007B70EC" w:rsidRPr="007B70EC">
          <w:rPr>
            <w:rFonts w:ascii="Ebrima" w:hAnsi="Ebrima"/>
            <w:webHidden/>
          </w:rPr>
          <w:delInstrText xml:space="preserve"> PAGEREF _Toc80738301 \h </w:delInstrText>
        </w:r>
        <w:r w:rsidR="007B70EC" w:rsidRPr="007B70EC">
          <w:rPr>
            <w:rFonts w:ascii="Ebrima" w:hAnsi="Ebrima"/>
            <w:b w:val="0"/>
            <w:smallCaps w:val="0"/>
            <w:webHidden/>
          </w:rPr>
        </w:r>
        <w:r w:rsidR="007B70EC" w:rsidRPr="007B70EC">
          <w:rPr>
            <w:rFonts w:ascii="Ebrima" w:hAnsi="Ebrima"/>
            <w:b w:val="0"/>
            <w:smallCaps w:val="0"/>
            <w:webHidden/>
          </w:rPr>
          <w:fldChar w:fldCharType="separate"/>
        </w:r>
        <w:r w:rsidR="007B70EC" w:rsidRPr="007B70EC">
          <w:rPr>
            <w:rFonts w:ascii="Ebrima" w:hAnsi="Ebrima"/>
            <w:webHidden/>
          </w:rPr>
          <w:delText>18</w:delText>
        </w:r>
        <w:r w:rsidR="007B70EC" w:rsidRPr="007B70EC">
          <w:rPr>
            <w:rFonts w:ascii="Ebrima" w:hAnsi="Ebrima"/>
            <w:b w:val="0"/>
            <w:smallCaps w:val="0"/>
            <w:webHidden/>
          </w:rPr>
          <w:fldChar w:fldCharType="end"/>
        </w:r>
        <w:r>
          <w:rPr>
            <w:rFonts w:ascii="Ebrima" w:hAnsi="Ebrima"/>
            <w:b w:val="0"/>
            <w:smallCaps w:val="0"/>
          </w:rPr>
          <w:fldChar w:fldCharType="end"/>
        </w:r>
      </w:del>
    </w:p>
    <w:p w14:paraId="7534A7AB" w14:textId="77777777" w:rsidR="007B70EC" w:rsidRPr="007B70EC" w:rsidRDefault="008036CE">
      <w:pPr>
        <w:pStyle w:val="Sumrio1"/>
        <w:rPr>
          <w:del w:id="11" w:author="Lea Futami Yassuda" w:date="2021-09-12T08:25:00Z"/>
          <w:rFonts w:ascii="Ebrima" w:eastAsiaTheme="minorEastAsia" w:hAnsi="Ebrima" w:cstheme="minorBidi"/>
          <w:b w:val="0"/>
          <w:smallCaps w:val="0"/>
          <w:sz w:val="22"/>
          <w:szCs w:val="22"/>
        </w:rPr>
      </w:pPr>
      <w:del w:id="12" w:author="Lea Futami Yassuda" w:date="2021-09-12T08:25:00Z">
        <w:r>
          <w:rPr>
            <w:b w:val="0"/>
            <w:smallCaps w:val="0"/>
          </w:rPr>
          <w:fldChar w:fldCharType="begin"/>
        </w:r>
        <w:r>
          <w:delInstrText xml:space="preserve"> HYPERLINK \l "_Toc80738302" </w:delInstrText>
        </w:r>
        <w:r>
          <w:rPr>
            <w:b w:val="0"/>
            <w:smallCaps w:val="0"/>
          </w:rPr>
          <w:fldChar w:fldCharType="separate"/>
        </w:r>
        <w:r w:rsidR="007B70EC" w:rsidRPr="007B70EC">
          <w:rPr>
            <w:rStyle w:val="Hyperlink"/>
            <w:rFonts w:ascii="Ebrima" w:hAnsi="Ebrima" w:cstheme="minorHAnsi"/>
          </w:rPr>
          <w:delText>CLÁUSULA V – SUBSCRIÇÃO E INTEGRALIZAÇÃO DOS CRI</w:delText>
        </w:r>
        <w:r w:rsidR="007B70EC" w:rsidRPr="007B70EC">
          <w:rPr>
            <w:rFonts w:ascii="Ebrima" w:hAnsi="Ebrima"/>
            <w:webHidden/>
          </w:rPr>
          <w:tab/>
        </w:r>
        <w:r w:rsidR="007B70EC" w:rsidRPr="007B70EC">
          <w:rPr>
            <w:rFonts w:ascii="Ebrima" w:hAnsi="Ebrima"/>
            <w:b w:val="0"/>
            <w:smallCaps w:val="0"/>
            <w:webHidden/>
          </w:rPr>
          <w:fldChar w:fldCharType="begin"/>
        </w:r>
        <w:r w:rsidR="007B70EC" w:rsidRPr="007B70EC">
          <w:rPr>
            <w:rFonts w:ascii="Ebrima" w:hAnsi="Ebrima"/>
            <w:webHidden/>
          </w:rPr>
          <w:delInstrText xml:space="preserve"> PAGEREF _Toc80738302 \h </w:delInstrText>
        </w:r>
        <w:r w:rsidR="007B70EC" w:rsidRPr="007B70EC">
          <w:rPr>
            <w:rFonts w:ascii="Ebrima" w:hAnsi="Ebrima"/>
            <w:b w:val="0"/>
            <w:smallCaps w:val="0"/>
            <w:webHidden/>
          </w:rPr>
        </w:r>
        <w:r w:rsidR="007B70EC" w:rsidRPr="007B70EC">
          <w:rPr>
            <w:rFonts w:ascii="Ebrima" w:hAnsi="Ebrima"/>
            <w:b w:val="0"/>
            <w:smallCaps w:val="0"/>
            <w:webHidden/>
          </w:rPr>
          <w:fldChar w:fldCharType="separate"/>
        </w:r>
        <w:r w:rsidR="007B70EC" w:rsidRPr="007B70EC">
          <w:rPr>
            <w:rFonts w:ascii="Ebrima" w:hAnsi="Ebrima"/>
            <w:webHidden/>
          </w:rPr>
          <w:delText>21</w:delText>
        </w:r>
        <w:r w:rsidR="007B70EC" w:rsidRPr="007B70EC">
          <w:rPr>
            <w:rFonts w:ascii="Ebrima" w:hAnsi="Ebrima"/>
            <w:b w:val="0"/>
            <w:smallCaps w:val="0"/>
            <w:webHidden/>
          </w:rPr>
          <w:fldChar w:fldCharType="end"/>
        </w:r>
        <w:r>
          <w:rPr>
            <w:rFonts w:ascii="Ebrima" w:hAnsi="Ebrima"/>
            <w:b w:val="0"/>
            <w:smallCaps w:val="0"/>
          </w:rPr>
          <w:fldChar w:fldCharType="end"/>
        </w:r>
      </w:del>
    </w:p>
    <w:p w14:paraId="00113F0A" w14:textId="77777777" w:rsidR="007B70EC" w:rsidRPr="007B70EC" w:rsidRDefault="008036CE">
      <w:pPr>
        <w:pStyle w:val="Sumrio1"/>
        <w:rPr>
          <w:del w:id="13" w:author="Lea Futami Yassuda" w:date="2021-09-12T08:25:00Z"/>
          <w:rFonts w:ascii="Ebrima" w:eastAsiaTheme="minorEastAsia" w:hAnsi="Ebrima" w:cstheme="minorBidi"/>
          <w:b w:val="0"/>
          <w:smallCaps w:val="0"/>
          <w:sz w:val="22"/>
          <w:szCs w:val="22"/>
        </w:rPr>
      </w:pPr>
      <w:del w:id="14" w:author="Lea Futami Yassuda" w:date="2021-09-12T08:25:00Z">
        <w:r>
          <w:rPr>
            <w:b w:val="0"/>
            <w:smallCaps w:val="0"/>
          </w:rPr>
          <w:fldChar w:fldCharType="begin"/>
        </w:r>
        <w:r>
          <w:delInstrText xml:space="preserve"> HYPERLINK \l "_Toc80738303" </w:delInstrText>
        </w:r>
        <w:r>
          <w:rPr>
            <w:b w:val="0"/>
            <w:smallCaps w:val="0"/>
          </w:rPr>
          <w:fldChar w:fldCharType="separate"/>
        </w:r>
        <w:r w:rsidR="007B70EC" w:rsidRPr="007B70EC">
          <w:rPr>
            <w:rStyle w:val="Hyperlink"/>
            <w:rFonts w:ascii="Ebrima" w:hAnsi="Ebrima" w:cstheme="minorHAnsi"/>
          </w:rPr>
          <w:delText>CLÁUSULA VI – CÁLCULO DO VALOR NOMINAL UNITÁRIO ATUALIZADO, REMUNERAÇÃO E AMORTIZAÇÃO PROGRAMADA DOS CRI</w:delText>
        </w:r>
        <w:r w:rsidR="007B70EC" w:rsidRPr="007B70EC">
          <w:rPr>
            <w:rFonts w:ascii="Ebrima" w:hAnsi="Ebrima"/>
            <w:webHidden/>
          </w:rPr>
          <w:tab/>
        </w:r>
        <w:r w:rsidR="007B70EC" w:rsidRPr="007B70EC">
          <w:rPr>
            <w:rFonts w:ascii="Ebrima" w:hAnsi="Ebrima"/>
            <w:b w:val="0"/>
            <w:smallCaps w:val="0"/>
            <w:webHidden/>
          </w:rPr>
          <w:fldChar w:fldCharType="begin"/>
        </w:r>
        <w:r w:rsidR="007B70EC" w:rsidRPr="007B70EC">
          <w:rPr>
            <w:rFonts w:ascii="Ebrima" w:hAnsi="Ebrima"/>
            <w:webHidden/>
          </w:rPr>
          <w:delInstrText xml:space="preserve"> PAGEREF _Toc80738303 \h </w:delInstrText>
        </w:r>
        <w:r w:rsidR="007B70EC" w:rsidRPr="007B70EC">
          <w:rPr>
            <w:rFonts w:ascii="Ebrima" w:hAnsi="Ebrima"/>
            <w:b w:val="0"/>
            <w:smallCaps w:val="0"/>
            <w:webHidden/>
          </w:rPr>
        </w:r>
        <w:r w:rsidR="007B70EC" w:rsidRPr="007B70EC">
          <w:rPr>
            <w:rFonts w:ascii="Ebrima" w:hAnsi="Ebrima"/>
            <w:b w:val="0"/>
            <w:smallCaps w:val="0"/>
            <w:webHidden/>
          </w:rPr>
          <w:fldChar w:fldCharType="separate"/>
        </w:r>
        <w:r w:rsidR="007B70EC" w:rsidRPr="007B70EC">
          <w:rPr>
            <w:rFonts w:ascii="Ebrima" w:hAnsi="Ebrima"/>
            <w:webHidden/>
          </w:rPr>
          <w:delText>21</w:delText>
        </w:r>
        <w:r w:rsidR="007B70EC" w:rsidRPr="007B70EC">
          <w:rPr>
            <w:rFonts w:ascii="Ebrima" w:hAnsi="Ebrima"/>
            <w:b w:val="0"/>
            <w:smallCaps w:val="0"/>
            <w:webHidden/>
          </w:rPr>
          <w:fldChar w:fldCharType="end"/>
        </w:r>
        <w:r>
          <w:rPr>
            <w:rFonts w:ascii="Ebrima" w:hAnsi="Ebrima"/>
            <w:b w:val="0"/>
            <w:smallCaps w:val="0"/>
          </w:rPr>
          <w:fldChar w:fldCharType="end"/>
        </w:r>
      </w:del>
    </w:p>
    <w:p w14:paraId="30AC161C" w14:textId="77777777" w:rsidR="007B70EC" w:rsidRPr="007B70EC" w:rsidRDefault="008036CE">
      <w:pPr>
        <w:pStyle w:val="Sumrio1"/>
        <w:rPr>
          <w:del w:id="15" w:author="Lea Futami Yassuda" w:date="2021-09-12T08:25:00Z"/>
          <w:rFonts w:ascii="Ebrima" w:eastAsiaTheme="minorEastAsia" w:hAnsi="Ebrima" w:cstheme="minorBidi"/>
          <w:b w:val="0"/>
          <w:smallCaps w:val="0"/>
          <w:sz w:val="22"/>
          <w:szCs w:val="22"/>
        </w:rPr>
      </w:pPr>
      <w:del w:id="16" w:author="Lea Futami Yassuda" w:date="2021-09-12T08:25:00Z">
        <w:r>
          <w:rPr>
            <w:b w:val="0"/>
            <w:smallCaps w:val="0"/>
          </w:rPr>
          <w:fldChar w:fldCharType="begin"/>
        </w:r>
        <w:r>
          <w:delInstrText xml:space="preserve"> HYPERLINK \l "_Toc80738304" </w:delInstrText>
        </w:r>
        <w:r>
          <w:rPr>
            <w:b w:val="0"/>
            <w:smallCaps w:val="0"/>
          </w:rPr>
          <w:fldChar w:fldCharType="separate"/>
        </w:r>
        <w:r w:rsidR="007B70EC" w:rsidRPr="007B70EC">
          <w:rPr>
            <w:rStyle w:val="Hyperlink"/>
            <w:rFonts w:ascii="Ebrima" w:hAnsi="Ebrima" w:cstheme="minorHAnsi"/>
          </w:rPr>
          <w:delText>CLÁUSULA VII – AMORTIZAÇÃO EXTRAORDINÁRIA E RESGATE ANTECIPADO DO CRI</w:delText>
        </w:r>
        <w:r w:rsidR="007B70EC" w:rsidRPr="007B70EC">
          <w:rPr>
            <w:rFonts w:ascii="Ebrima" w:hAnsi="Ebrima"/>
            <w:webHidden/>
          </w:rPr>
          <w:tab/>
        </w:r>
        <w:r w:rsidR="007B70EC" w:rsidRPr="007B70EC">
          <w:rPr>
            <w:rFonts w:ascii="Ebrima" w:hAnsi="Ebrima"/>
            <w:b w:val="0"/>
            <w:smallCaps w:val="0"/>
            <w:webHidden/>
          </w:rPr>
          <w:fldChar w:fldCharType="begin"/>
        </w:r>
        <w:r w:rsidR="007B70EC" w:rsidRPr="007B70EC">
          <w:rPr>
            <w:rFonts w:ascii="Ebrima" w:hAnsi="Ebrima"/>
            <w:webHidden/>
          </w:rPr>
          <w:delInstrText xml:space="preserve"> PAGEREF _Toc80738304 \h </w:delInstrText>
        </w:r>
        <w:r w:rsidR="007B70EC" w:rsidRPr="007B70EC">
          <w:rPr>
            <w:rFonts w:ascii="Ebrima" w:hAnsi="Ebrima"/>
            <w:b w:val="0"/>
            <w:smallCaps w:val="0"/>
            <w:webHidden/>
          </w:rPr>
        </w:r>
        <w:r w:rsidR="007B70EC" w:rsidRPr="007B70EC">
          <w:rPr>
            <w:rFonts w:ascii="Ebrima" w:hAnsi="Ebrima"/>
            <w:b w:val="0"/>
            <w:smallCaps w:val="0"/>
            <w:webHidden/>
          </w:rPr>
          <w:fldChar w:fldCharType="separate"/>
        </w:r>
        <w:r w:rsidR="007B70EC" w:rsidRPr="007B70EC">
          <w:rPr>
            <w:rFonts w:ascii="Ebrima" w:hAnsi="Ebrima"/>
            <w:webHidden/>
          </w:rPr>
          <w:delText>26</w:delText>
        </w:r>
        <w:r w:rsidR="007B70EC" w:rsidRPr="007B70EC">
          <w:rPr>
            <w:rFonts w:ascii="Ebrima" w:hAnsi="Ebrima"/>
            <w:b w:val="0"/>
            <w:smallCaps w:val="0"/>
            <w:webHidden/>
          </w:rPr>
          <w:fldChar w:fldCharType="end"/>
        </w:r>
        <w:r>
          <w:rPr>
            <w:rFonts w:ascii="Ebrima" w:hAnsi="Ebrima"/>
            <w:b w:val="0"/>
            <w:smallCaps w:val="0"/>
          </w:rPr>
          <w:fldChar w:fldCharType="end"/>
        </w:r>
      </w:del>
    </w:p>
    <w:p w14:paraId="54D901D8" w14:textId="77777777" w:rsidR="007B70EC" w:rsidRPr="007B70EC" w:rsidRDefault="008036CE">
      <w:pPr>
        <w:pStyle w:val="Sumrio1"/>
        <w:rPr>
          <w:del w:id="17" w:author="Lea Futami Yassuda" w:date="2021-09-12T08:25:00Z"/>
          <w:rFonts w:ascii="Ebrima" w:eastAsiaTheme="minorEastAsia" w:hAnsi="Ebrima" w:cstheme="minorBidi"/>
          <w:b w:val="0"/>
          <w:smallCaps w:val="0"/>
          <w:sz w:val="22"/>
          <w:szCs w:val="22"/>
        </w:rPr>
      </w:pPr>
      <w:del w:id="18" w:author="Lea Futami Yassuda" w:date="2021-09-12T08:25:00Z">
        <w:r>
          <w:rPr>
            <w:b w:val="0"/>
            <w:smallCaps w:val="0"/>
          </w:rPr>
          <w:fldChar w:fldCharType="begin"/>
        </w:r>
        <w:r>
          <w:delInstrText xml:space="preserve"> HYPERLINK \l "_Toc80738305" </w:delInstrText>
        </w:r>
        <w:r>
          <w:rPr>
            <w:b w:val="0"/>
            <w:smallCaps w:val="0"/>
          </w:rPr>
          <w:fldChar w:fldCharType="separate"/>
        </w:r>
        <w:r w:rsidR="007B70EC" w:rsidRPr="007B70EC">
          <w:rPr>
            <w:rStyle w:val="Hyperlink"/>
            <w:rFonts w:ascii="Ebrima" w:hAnsi="Ebrima" w:cstheme="minorHAnsi"/>
          </w:rPr>
          <w:delText>CLÁUSULA VIII – GARANTIAS E ORDEM DE PAGAMENTOS</w:delText>
        </w:r>
        <w:r w:rsidR="007B70EC" w:rsidRPr="007B70EC">
          <w:rPr>
            <w:rFonts w:ascii="Ebrima" w:hAnsi="Ebrima"/>
            <w:webHidden/>
          </w:rPr>
          <w:tab/>
        </w:r>
        <w:r w:rsidR="007B70EC" w:rsidRPr="007B70EC">
          <w:rPr>
            <w:rFonts w:ascii="Ebrima" w:hAnsi="Ebrima"/>
            <w:b w:val="0"/>
            <w:smallCaps w:val="0"/>
            <w:webHidden/>
          </w:rPr>
          <w:fldChar w:fldCharType="begin"/>
        </w:r>
        <w:r w:rsidR="007B70EC" w:rsidRPr="007B70EC">
          <w:rPr>
            <w:rFonts w:ascii="Ebrima" w:hAnsi="Ebrima"/>
            <w:webHidden/>
          </w:rPr>
          <w:delInstrText xml:space="preserve"> PAGEREF _Toc80738305 \h </w:delInstrText>
        </w:r>
        <w:r w:rsidR="007B70EC" w:rsidRPr="007B70EC">
          <w:rPr>
            <w:rFonts w:ascii="Ebrima" w:hAnsi="Ebrima"/>
            <w:b w:val="0"/>
            <w:smallCaps w:val="0"/>
            <w:webHidden/>
          </w:rPr>
        </w:r>
        <w:r w:rsidR="007B70EC" w:rsidRPr="007B70EC">
          <w:rPr>
            <w:rFonts w:ascii="Ebrima" w:hAnsi="Ebrima"/>
            <w:b w:val="0"/>
            <w:smallCaps w:val="0"/>
            <w:webHidden/>
          </w:rPr>
          <w:fldChar w:fldCharType="separate"/>
        </w:r>
        <w:r w:rsidR="007B70EC" w:rsidRPr="007B70EC">
          <w:rPr>
            <w:rFonts w:ascii="Ebrima" w:hAnsi="Ebrima"/>
            <w:webHidden/>
          </w:rPr>
          <w:delText>27</w:delText>
        </w:r>
        <w:r w:rsidR="007B70EC" w:rsidRPr="007B70EC">
          <w:rPr>
            <w:rFonts w:ascii="Ebrima" w:hAnsi="Ebrima"/>
            <w:b w:val="0"/>
            <w:smallCaps w:val="0"/>
            <w:webHidden/>
          </w:rPr>
          <w:fldChar w:fldCharType="end"/>
        </w:r>
        <w:r>
          <w:rPr>
            <w:rFonts w:ascii="Ebrima" w:hAnsi="Ebrima"/>
            <w:b w:val="0"/>
            <w:smallCaps w:val="0"/>
          </w:rPr>
          <w:fldChar w:fldCharType="end"/>
        </w:r>
      </w:del>
    </w:p>
    <w:p w14:paraId="2428A27F" w14:textId="77777777" w:rsidR="007B70EC" w:rsidRPr="007B70EC" w:rsidRDefault="008036CE">
      <w:pPr>
        <w:pStyle w:val="Sumrio1"/>
        <w:rPr>
          <w:del w:id="19" w:author="Lea Futami Yassuda" w:date="2021-09-12T08:25:00Z"/>
          <w:rFonts w:ascii="Ebrima" w:eastAsiaTheme="minorEastAsia" w:hAnsi="Ebrima" w:cstheme="minorBidi"/>
          <w:b w:val="0"/>
          <w:smallCaps w:val="0"/>
          <w:sz w:val="22"/>
          <w:szCs w:val="22"/>
        </w:rPr>
      </w:pPr>
      <w:del w:id="20" w:author="Lea Futami Yassuda" w:date="2021-09-12T08:25:00Z">
        <w:r>
          <w:rPr>
            <w:b w:val="0"/>
            <w:smallCaps w:val="0"/>
          </w:rPr>
          <w:fldChar w:fldCharType="begin"/>
        </w:r>
        <w:r>
          <w:delInstrText xml:space="preserve"> HYPERLINK \l "_Toc80738306" </w:delInstrText>
        </w:r>
        <w:r>
          <w:rPr>
            <w:b w:val="0"/>
            <w:smallCaps w:val="0"/>
          </w:rPr>
          <w:fldChar w:fldCharType="separate"/>
        </w:r>
        <w:r w:rsidR="007B70EC" w:rsidRPr="007B70EC">
          <w:rPr>
            <w:rStyle w:val="Hyperlink"/>
            <w:rFonts w:ascii="Ebrima" w:hAnsi="Ebrima" w:cstheme="minorHAnsi"/>
          </w:rPr>
          <w:delText>CLÁUSULA IX – REGIME FIDUCIÁRIO E ADMINISTRAÇÃO DO PATRIMÔNIO SEPARADO</w:delText>
        </w:r>
        <w:r w:rsidR="007B70EC" w:rsidRPr="007B70EC">
          <w:rPr>
            <w:rFonts w:ascii="Ebrima" w:hAnsi="Ebrima"/>
            <w:webHidden/>
          </w:rPr>
          <w:tab/>
        </w:r>
        <w:r w:rsidR="007B70EC" w:rsidRPr="007B70EC">
          <w:rPr>
            <w:rFonts w:ascii="Ebrima" w:hAnsi="Ebrima"/>
            <w:b w:val="0"/>
            <w:smallCaps w:val="0"/>
            <w:webHidden/>
          </w:rPr>
          <w:fldChar w:fldCharType="begin"/>
        </w:r>
        <w:r w:rsidR="007B70EC" w:rsidRPr="007B70EC">
          <w:rPr>
            <w:rFonts w:ascii="Ebrima" w:hAnsi="Ebrima"/>
            <w:webHidden/>
          </w:rPr>
          <w:delInstrText xml:space="preserve"> PAGEREF _Toc80738306 \h </w:delInstrText>
        </w:r>
        <w:r w:rsidR="007B70EC" w:rsidRPr="007B70EC">
          <w:rPr>
            <w:rFonts w:ascii="Ebrima" w:hAnsi="Ebrima"/>
            <w:b w:val="0"/>
            <w:smallCaps w:val="0"/>
            <w:webHidden/>
          </w:rPr>
        </w:r>
        <w:r w:rsidR="007B70EC" w:rsidRPr="007B70EC">
          <w:rPr>
            <w:rFonts w:ascii="Ebrima" w:hAnsi="Ebrima"/>
            <w:b w:val="0"/>
            <w:smallCaps w:val="0"/>
            <w:webHidden/>
          </w:rPr>
          <w:fldChar w:fldCharType="separate"/>
        </w:r>
        <w:r w:rsidR="007B70EC" w:rsidRPr="007B70EC">
          <w:rPr>
            <w:rFonts w:ascii="Ebrima" w:hAnsi="Ebrima"/>
            <w:webHidden/>
          </w:rPr>
          <w:delText>31</w:delText>
        </w:r>
        <w:r w:rsidR="007B70EC" w:rsidRPr="007B70EC">
          <w:rPr>
            <w:rFonts w:ascii="Ebrima" w:hAnsi="Ebrima"/>
            <w:b w:val="0"/>
            <w:smallCaps w:val="0"/>
            <w:webHidden/>
          </w:rPr>
          <w:fldChar w:fldCharType="end"/>
        </w:r>
        <w:r>
          <w:rPr>
            <w:rFonts w:ascii="Ebrima" w:hAnsi="Ebrima"/>
            <w:b w:val="0"/>
            <w:smallCaps w:val="0"/>
          </w:rPr>
          <w:fldChar w:fldCharType="end"/>
        </w:r>
      </w:del>
    </w:p>
    <w:p w14:paraId="45EEB29C" w14:textId="77777777" w:rsidR="007B70EC" w:rsidRPr="007B70EC" w:rsidRDefault="008036CE">
      <w:pPr>
        <w:pStyle w:val="Sumrio1"/>
        <w:rPr>
          <w:del w:id="21" w:author="Lea Futami Yassuda" w:date="2021-09-12T08:25:00Z"/>
          <w:rFonts w:ascii="Ebrima" w:eastAsiaTheme="minorEastAsia" w:hAnsi="Ebrima" w:cstheme="minorBidi"/>
          <w:b w:val="0"/>
          <w:smallCaps w:val="0"/>
          <w:sz w:val="22"/>
          <w:szCs w:val="22"/>
        </w:rPr>
      </w:pPr>
      <w:del w:id="22" w:author="Lea Futami Yassuda" w:date="2021-09-12T08:25:00Z">
        <w:r>
          <w:rPr>
            <w:b w:val="0"/>
            <w:smallCaps w:val="0"/>
          </w:rPr>
          <w:fldChar w:fldCharType="begin"/>
        </w:r>
        <w:r>
          <w:delInstrText xml:space="preserve"> HYPERLINK \l "_Toc80738307" </w:delInstrText>
        </w:r>
        <w:r>
          <w:rPr>
            <w:b w:val="0"/>
            <w:smallCaps w:val="0"/>
          </w:rPr>
          <w:fldChar w:fldCharType="separate"/>
        </w:r>
        <w:r w:rsidR="007B70EC" w:rsidRPr="007B70EC">
          <w:rPr>
            <w:rStyle w:val="Hyperlink"/>
            <w:rFonts w:ascii="Ebrima" w:hAnsi="Ebrima" w:cstheme="minorHAnsi"/>
          </w:rPr>
          <w:delText>CLÁUSULA X – DECLARAÇÕES E OBRIGAÇÕES DA EMISSORA</w:delText>
        </w:r>
        <w:r w:rsidR="007B70EC" w:rsidRPr="007B70EC">
          <w:rPr>
            <w:rFonts w:ascii="Ebrima" w:hAnsi="Ebrima"/>
            <w:webHidden/>
          </w:rPr>
          <w:tab/>
        </w:r>
        <w:r w:rsidR="007B70EC" w:rsidRPr="007B70EC">
          <w:rPr>
            <w:rFonts w:ascii="Ebrima" w:hAnsi="Ebrima"/>
            <w:b w:val="0"/>
            <w:smallCaps w:val="0"/>
            <w:webHidden/>
          </w:rPr>
          <w:fldChar w:fldCharType="begin"/>
        </w:r>
        <w:r w:rsidR="007B70EC" w:rsidRPr="007B70EC">
          <w:rPr>
            <w:rFonts w:ascii="Ebrima" w:hAnsi="Ebrima"/>
            <w:webHidden/>
          </w:rPr>
          <w:delInstrText xml:space="preserve"> PAGEREF _Toc80738307 \h </w:delInstrText>
        </w:r>
        <w:r w:rsidR="007B70EC" w:rsidRPr="007B70EC">
          <w:rPr>
            <w:rFonts w:ascii="Ebrima" w:hAnsi="Ebrima"/>
            <w:b w:val="0"/>
            <w:smallCaps w:val="0"/>
            <w:webHidden/>
          </w:rPr>
        </w:r>
        <w:r w:rsidR="007B70EC" w:rsidRPr="007B70EC">
          <w:rPr>
            <w:rFonts w:ascii="Ebrima" w:hAnsi="Ebrima"/>
            <w:b w:val="0"/>
            <w:smallCaps w:val="0"/>
            <w:webHidden/>
          </w:rPr>
          <w:fldChar w:fldCharType="separate"/>
        </w:r>
        <w:r w:rsidR="007B70EC" w:rsidRPr="007B70EC">
          <w:rPr>
            <w:rFonts w:ascii="Ebrima" w:hAnsi="Ebrima"/>
            <w:webHidden/>
          </w:rPr>
          <w:delText>33</w:delText>
        </w:r>
        <w:r w:rsidR="007B70EC" w:rsidRPr="007B70EC">
          <w:rPr>
            <w:rFonts w:ascii="Ebrima" w:hAnsi="Ebrima"/>
            <w:b w:val="0"/>
            <w:smallCaps w:val="0"/>
            <w:webHidden/>
          </w:rPr>
          <w:fldChar w:fldCharType="end"/>
        </w:r>
        <w:r>
          <w:rPr>
            <w:rFonts w:ascii="Ebrima" w:hAnsi="Ebrima"/>
            <w:b w:val="0"/>
            <w:smallCaps w:val="0"/>
          </w:rPr>
          <w:fldChar w:fldCharType="end"/>
        </w:r>
      </w:del>
    </w:p>
    <w:p w14:paraId="7146E7A8" w14:textId="77777777" w:rsidR="007B70EC" w:rsidRPr="007B70EC" w:rsidRDefault="008036CE">
      <w:pPr>
        <w:pStyle w:val="Sumrio1"/>
        <w:rPr>
          <w:del w:id="23" w:author="Lea Futami Yassuda" w:date="2021-09-12T08:25:00Z"/>
          <w:rFonts w:ascii="Ebrima" w:eastAsiaTheme="minorEastAsia" w:hAnsi="Ebrima" w:cstheme="minorBidi"/>
          <w:b w:val="0"/>
          <w:smallCaps w:val="0"/>
          <w:sz w:val="22"/>
          <w:szCs w:val="22"/>
        </w:rPr>
      </w:pPr>
      <w:del w:id="24" w:author="Lea Futami Yassuda" w:date="2021-09-12T08:25:00Z">
        <w:r>
          <w:rPr>
            <w:b w:val="0"/>
            <w:smallCaps w:val="0"/>
          </w:rPr>
          <w:fldChar w:fldCharType="begin"/>
        </w:r>
        <w:r>
          <w:delInstrText xml:space="preserve"> HYPERLINK \l "_Toc80738308" </w:delInstrText>
        </w:r>
        <w:r>
          <w:rPr>
            <w:b w:val="0"/>
            <w:smallCaps w:val="0"/>
          </w:rPr>
          <w:fldChar w:fldCharType="separate"/>
        </w:r>
        <w:r w:rsidR="007B70EC" w:rsidRPr="007B70EC">
          <w:rPr>
            <w:rStyle w:val="Hyperlink"/>
            <w:rFonts w:ascii="Ebrima" w:hAnsi="Ebrima" w:cstheme="minorHAnsi"/>
          </w:rPr>
          <w:delText>CLÁUSULA XI – DECLARAÇÕES E OBRIGAÇÕES DO AGENTE FIDUCIÁRIO</w:delText>
        </w:r>
        <w:r w:rsidR="007B70EC" w:rsidRPr="007B70EC">
          <w:rPr>
            <w:rFonts w:ascii="Ebrima" w:hAnsi="Ebrima"/>
            <w:webHidden/>
          </w:rPr>
          <w:tab/>
        </w:r>
        <w:r w:rsidR="007B70EC" w:rsidRPr="007B70EC">
          <w:rPr>
            <w:rFonts w:ascii="Ebrima" w:hAnsi="Ebrima"/>
            <w:b w:val="0"/>
            <w:smallCaps w:val="0"/>
            <w:webHidden/>
          </w:rPr>
          <w:fldChar w:fldCharType="begin"/>
        </w:r>
        <w:r w:rsidR="007B70EC" w:rsidRPr="007B70EC">
          <w:rPr>
            <w:rFonts w:ascii="Ebrima" w:hAnsi="Ebrima"/>
            <w:webHidden/>
          </w:rPr>
          <w:delInstrText xml:space="preserve"> PAGEREF _Toc80738308 \h </w:delInstrText>
        </w:r>
        <w:r w:rsidR="007B70EC" w:rsidRPr="007B70EC">
          <w:rPr>
            <w:rFonts w:ascii="Ebrima" w:hAnsi="Ebrima"/>
            <w:b w:val="0"/>
            <w:smallCaps w:val="0"/>
            <w:webHidden/>
          </w:rPr>
        </w:r>
        <w:r w:rsidR="007B70EC" w:rsidRPr="007B70EC">
          <w:rPr>
            <w:rFonts w:ascii="Ebrima" w:hAnsi="Ebrima"/>
            <w:b w:val="0"/>
            <w:smallCaps w:val="0"/>
            <w:webHidden/>
          </w:rPr>
          <w:fldChar w:fldCharType="separate"/>
        </w:r>
        <w:r w:rsidR="007B70EC" w:rsidRPr="007B70EC">
          <w:rPr>
            <w:rFonts w:ascii="Ebrima" w:hAnsi="Ebrima"/>
            <w:webHidden/>
          </w:rPr>
          <w:delText>38</w:delText>
        </w:r>
        <w:r w:rsidR="007B70EC" w:rsidRPr="007B70EC">
          <w:rPr>
            <w:rFonts w:ascii="Ebrima" w:hAnsi="Ebrima"/>
            <w:b w:val="0"/>
            <w:smallCaps w:val="0"/>
            <w:webHidden/>
          </w:rPr>
          <w:fldChar w:fldCharType="end"/>
        </w:r>
        <w:r>
          <w:rPr>
            <w:rFonts w:ascii="Ebrima" w:hAnsi="Ebrima"/>
            <w:b w:val="0"/>
            <w:smallCaps w:val="0"/>
          </w:rPr>
          <w:fldChar w:fldCharType="end"/>
        </w:r>
      </w:del>
    </w:p>
    <w:p w14:paraId="483201D4" w14:textId="77777777" w:rsidR="007B70EC" w:rsidRPr="007B70EC" w:rsidRDefault="008036CE">
      <w:pPr>
        <w:pStyle w:val="Sumrio1"/>
        <w:rPr>
          <w:del w:id="25" w:author="Lea Futami Yassuda" w:date="2021-09-12T08:25:00Z"/>
          <w:rFonts w:ascii="Ebrima" w:eastAsiaTheme="minorEastAsia" w:hAnsi="Ebrima" w:cstheme="minorBidi"/>
          <w:b w:val="0"/>
          <w:smallCaps w:val="0"/>
          <w:sz w:val="22"/>
          <w:szCs w:val="22"/>
        </w:rPr>
      </w:pPr>
      <w:del w:id="26" w:author="Lea Futami Yassuda" w:date="2021-09-12T08:25:00Z">
        <w:r>
          <w:rPr>
            <w:b w:val="0"/>
            <w:smallCaps w:val="0"/>
          </w:rPr>
          <w:fldChar w:fldCharType="begin"/>
        </w:r>
        <w:r>
          <w:delInstrText xml:space="preserve"> HYPERLINK \l "_Toc80738309" </w:delInstrText>
        </w:r>
        <w:r>
          <w:rPr>
            <w:b w:val="0"/>
            <w:smallCaps w:val="0"/>
          </w:rPr>
          <w:fldChar w:fldCharType="separate"/>
        </w:r>
        <w:r w:rsidR="007B70EC" w:rsidRPr="007B70EC">
          <w:rPr>
            <w:rStyle w:val="Hyperlink"/>
            <w:rFonts w:ascii="Ebrima" w:hAnsi="Ebrima"/>
          </w:rPr>
          <w:delText>CLÁUSULA XII – ASSEMBLEIA GERAL DE TITULARES DOS CRI</w:delText>
        </w:r>
        <w:r w:rsidR="007B70EC" w:rsidRPr="007B70EC">
          <w:rPr>
            <w:rFonts w:ascii="Ebrima" w:hAnsi="Ebrima"/>
            <w:webHidden/>
          </w:rPr>
          <w:tab/>
        </w:r>
        <w:r w:rsidR="007B70EC" w:rsidRPr="007B70EC">
          <w:rPr>
            <w:rFonts w:ascii="Ebrima" w:hAnsi="Ebrima"/>
            <w:b w:val="0"/>
            <w:smallCaps w:val="0"/>
            <w:webHidden/>
          </w:rPr>
          <w:fldChar w:fldCharType="begin"/>
        </w:r>
        <w:r w:rsidR="007B70EC" w:rsidRPr="007B70EC">
          <w:rPr>
            <w:rFonts w:ascii="Ebrima" w:hAnsi="Ebrima"/>
            <w:webHidden/>
          </w:rPr>
          <w:delInstrText xml:space="preserve"> PAGEREF _Toc80738309 \h </w:delInstrText>
        </w:r>
        <w:r w:rsidR="007B70EC" w:rsidRPr="007B70EC">
          <w:rPr>
            <w:rFonts w:ascii="Ebrima" w:hAnsi="Ebrima"/>
            <w:b w:val="0"/>
            <w:smallCaps w:val="0"/>
            <w:webHidden/>
          </w:rPr>
        </w:r>
        <w:r w:rsidR="007B70EC" w:rsidRPr="007B70EC">
          <w:rPr>
            <w:rFonts w:ascii="Ebrima" w:hAnsi="Ebrima"/>
            <w:b w:val="0"/>
            <w:smallCaps w:val="0"/>
            <w:webHidden/>
          </w:rPr>
          <w:fldChar w:fldCharType="separate"/>
        </w:r>
        <w:r w:rsidR="007B70EC" w:rsidRPr="007B70EC">
          <w:rPr>
            <w:rFonts w:ascii="Ebrima" w:hAnsi="Ebrima"/>
            <w:webHidden/>
          </w:rPr>
          <w:delText>43</w:delText>
        </w:r>
        <w:r w:rsidR="007B70EC" w:rsidRPr="007B70EC">
          <w:rPr>
            <w:rFonts w:ascii="Ebrima" w:hAnsi="Ebrima"/>
            <w:b w:val="0"/>
            <w:smallCaps w:val="0"/>
            <w:webHidden/>
          </w:rPr>
          <w:fldChar w:fldCharType="end"/>
        </w:r>
        <w:r>
          <w:rPr>
            <w:rFonts w:ascii="Ebrima" w:hAnsi="Ebrima"/>
            <w:b w:val="0"/>
            <w:smallCaps w:val="0"/>
          </w:rPr>
          <w:fldChar w:fldCharType="end"/>
        </w:r>
      </w:del>
    </w:p>
    <w:p w14:paraId="417D0E23" w14:textId="77777777" w:rsidR="007B70EC" w:rsidRPr="007B70EC" w:rsidRDefault="008036CE">
      <w:pPr>
        <w:pStyle w:val="Sumrio1"/>
        <w:rPr>
          <w:del w:id="27" w:author="Lea Futami Yassuda" w:date="2021-09-12T08:25:00Z"/>
          <w:rFonts w:ascii="Ebrima" w:eastAsiaTheme="minorEastAsia" w:hAnsi="Ebrima" w:cstheme="minorBidi"/>
          <w:b w:val="0"/>
          <w:smallCaps w:val="0"/>
          <w:sz w:val="22"/>
          <w:szCs w:val="22"/>
        </w:rPr>
      </w:pPr>
      <w:del w:id="28" w:author="Lea Futami Yassuda" w:date="2021-09-12T08:25:00Z">
        <w:r>
          <w:rPr>
            <w:b w:val="0"/>
            <w:smallCaps w:val="0"/>
          </w:rPr>
          <w:fldChar w:fldCharType="begin"/>
        </w:r>
        <w:r>
          <w:delInstrText xml:space="preserve"> HYPERLINK \l "_Toc80738310" </w:delInstrText>
        </w:r>
        <w:r>
          <w:rPr>
            <w:b w:val="0"/>
            <w:smallCaps w:val="0"/>
          </w:rPr>
          <w:fldChar w:fldCharType="separate"/>
        </w:r>
        <w:r w:rsidR="007B70EC" w:rsidRPr="007B70EC">
          <w:rPr>
            <w:rStyle w:val="Hyperlink"/>
            <w:rFonts w:ascii="Ebrima" w:hAnsi="Ebrima" w:cstheme="minorHAnsi"/>
          </w:rPr>
          <w:delText>CLÁUSULA XIII – LIQUIDAÇÃO DO PATRIMÔNIO SEPARADO</w:delText>
        </w:r>
        <w:r w:rsidR="007B70EC" w:rsidRPr="007B70EC">
          <w:rPr>
            <w:rFonts w:ascii="Ebrima" w:hAnsi="Ebrima"/>
            <w:webHidden/>
          </w:rPr>
          <w:tab/>
        </w:r>
        <w:r w:rsidR="007B70EC" w:rsidRPr="007B70EC">
          <w:rPr>
            <w:rFonts w:ascii="Ebrima" w:hAnsi="Ebrima"/>
            <w:b w:val="0"/>
            <w:smallCaps w:val="0"/>
            <w:webHidden/>
          </w:rPr>
          <w:fldChar w:fldCharType="begin"/>
        </w:r>
        <w:r w:rsidR="007B70EC" w:rsidRPr="007B70EC">
          <w:rPr>
            <w:rFonts w:ascii="Ebrima" w:hAnsi="Ebrima"/>
            <w:webHidden/>
          </w:rPr>
          <w:delInstrText xml:space="preserve"> PAGEREF _Toc80738310 \h </w:delInstrText>
        </w:r>
        <w:r w:rsidR="007B70EC" w:rsidRPr="007B70EC">
          <w:rPr>
            <w:rFonts w:ascii="Ebrima" w:hAnsi="Ebrima"/>
            <w:b w:val="0"/>
            <w:smallCaps w:val="0"/>
            <w:webHidden/>
          </w:rPr>
        </w:r>
        <w:r w:rsidR="007B70EC" w:rsidRPr="007B70EC">
          <w:rPr>
            <w:rFonts w:ascii="Ebrima" w:hAnsi="Ebrima"/>
            <w:b w:val="0"/>
            <w:smallCaps w:val="0"/>
            <w:webHidden/>
          </w:rPr>
          <w:fldChar w:fldCharType="separate"/>
        </w:r>
        <w:r w:rsidR="007B70EC" w:rsidRPr="007B70EC">
          <w:rPr>
            <w:rFonts w:ascii="Ebrima" w:hAnsi="Ebrima"/>
            <w:webHidden/>
          </w:rPr>
          <w:delText>46</w:delText>
        </w:r>
        <w:r w:rsidR="007B70EC" w:rsidRPr="007B70EC">
          <w:rPr>
            <w:rFonts w:ascii="Ebrima" w:hAnsi="Ebrima"/>
            <w:b w:val="0"/>
            <w:smallCaps w:val="0"/>
            <w:webHidden/>
          </w:rPr>
          <w:fldChar w:fldCharType="end"/>
        </w:r>
        <w:r>
          <w:rPr>
            <w:rFonts w:ascii="Ebrima" w:hAnsi="Ebrima"/>
            <w:b w:val="0"/>
            <w:smallCaps w:val="0"/>
          </w:rPr>
          <w:fldChar w:fldCharType="end"/>
        </w:r>
      </w:del>
    </w:p>
    <w:p w14:paraId="759432AC" w14:textId="77777777" w:rsidR="007B70EC" w:rsidRPr="007B70EC" w:rsidRDefault="008036CE">
      <w:pPr>
        <w:pStyle w:val="Sumrio1"/>
        <w:rPr>
          <w:del w:id="29" w:author="Lea Futami Yassuda" w:date="2021-09-12T08:25:00Z"/>
          <w:rFonts w:ascii="Ebrima" w:eastAsiaTheme="minorEastAsia" w:hAnsi="Ebrima" w:cstheme="minorBidi"/>
          <w:b w:val="0"/>
          <w:smallCaps w:val="0"/>
          <w:sz w:val="22"/>
          <w:szCs w:val="22"/>
        </w:rPr>
      </w:pPr>
      <w:del w:id="30" w:author="Lea Futami Yassuda" w:date="2021-09-12T08:25:00Z">
        <w:r>
          <w:rPr>
            <w:b w:val="0"/>
            <w:smallCaps w:val="0"/>
          </w:rPr>
          <w:fldChar w:fldCharType="begin"/>
        </w:r>
        <w:r>
          <w:delInstrText xml:space="preserve"> HYPERLINK \l "_Toc80738311" </w:delInstrText>
        </w:r>
        <w:r>
          <w:rPr>
            <w:b w:val="0"/>
            <w:smallCaps w:val="0"/>
          </w:rPr>
          <w:fldChar w:fldCharType="separate"/>
        </w:r>
        <w:r w:rsidR="007B70EC" w:rsidRPr="007B70EC">
          <w:rPr>
            <w:rStyle w:val="Hyperlink"/>
            <w:rFonts w:ascii="Ebrima" w:hAnsi="Ebrima" w:cstheme="minorHAnsi"/>
          </w:rPr>
          <w:delText>CLÁUSULA XIV – DESPESAS DO PATRIMÔNIO SEPARADO</w:delText>
        </w:r>
        <w:r w:rsidR="007B70EC" w:rsidRPr="007B70EC">
          <w:rPr>
            <w:rFonts w:ascii="Ebrima" w:hAnsi="Ebrima"/>
            <w:webHidden/>
          </w:rPr>
          <w:tab/>
        </w:r>
        <w:r w:rsidR="007B70EC" w:rsidRPr="007B70EC">
          <w:rPr>
            <w:rFonts w:ascii="Ebrima" w:hAnsi="Ebrima"/>
            <w:b w:val="0"/>
            <w:smallCaps w:val="0"/>
            <w:webHidden/>
          </w:rPr>
          <w:fldChar w:fldCharType="begin"/>
        </w:r>
        <w:r w:rsidR="007B70EC" w:rsidRPr="007B70EC">
          <w:rPr>
            <w:rFonts w:ascii="Ebrima" w:hAnsi="Ebrima"/>
            <w:webHidden/>
          </w:rPr>
          <w:delInstrText xml:space="preserve"> PAGEREF _Toc80738311 \h </w:delInstrText>
        </w:r>
        <w:r w:rsidR="007B70EC" w:rsidRPr="007B70EC">
          <w:rPr>
            <w:rFonts w:ascii="Ebrima" w:hAnsi="Ebrima"/>
            <w:b w:val="0"/>
            <w:smallCaps w:val="0"/>
            <w:webHidden/>
          </w:rPr>
        </w:r>
        <w:r w:rsidR="007B70EC" w:rsidRPr="007B70EC">
          <w:rPr>
            <w:rFonts w:ascii="Ebrima" w:hAnsi="Ebrima"/>
            <w:b w:val="0"/>
            <w:smallCaps w:val="0"/>
            <w:webHidden/>
          </w:rPr>
          <w:fldChar w:fldCharType="separate"/>
        </w:r>
        <w:r w:rsidR="007B70EC" w:rsidRPr="007B70EC">
          <w:rPr>
            <w:rFonts w:ascii="Ebrima" w:hAnsi="Ebrima"/>
            <w:webHidden/>
          </w:rPr>
          <w:delText>47</w:delText>
        </w:r>
        <w:r w:rsidR="007B70EC" w:rsidRPr="007B70EC">
          <w:rPr>
            <w:rFonts w:ascii="Ebrima" w:hAnsi="Ebrima"/>
            <w:b w:val="0"/>
            <w:smallCaps w:val="0"/>
            <w:webHidden/>
          </w:rPr>
          <w:fldChar w:fldCharType="end"/>
        </w:r>
        <w:r>
          <w:rPr>
            <w:rFonts w:ascii="Ebrima" w:hAnsi="Ebrima"/>
            <w:b w:val="0"/>
            <w:smallCaps w:val="0"/>
          </w:rPr>
          <w:fldChar w:fldCharType="end"/>
        </w:r>
      </w:del>
    </w:p>
    <w:p w14:paraId="5168E825" w14:textId="77777777" w:rsidR="007B70EC" w:rsidRPr="007B70EC" w:rsidRDefault="008036CE">
      <w:pPr>
        <w:pStyle w:val="Sumrio1"/>
        <w:rPr>
          <w:del w:id="31" w:author="Lea Futami Yassuda" w:date="2021-09-12T08:25:00Z"/>
          <w:rFonts w:ascii="Ebrima" w:eastAsiaTheme="minorEastAsia" w:hAnsi="Ebrima" w:cstheme="minorBidi"/>
          <w:b w:val="0"/>
          <w:smallCaps w:val="0"/>
          <w:sz w:val="22"/>
          <w:szCs w:val="22"/>
        </w:rPr>
      </w:pPr>
      <w:del w:id="32" w:author="Lea Futami Yassuda" w:date="2021-09-12T08:25:00Z">
        <w:r>
          <w:rPr>
            <w:b w:val="0"/>
            <w:smallCaps w:val="0"/>
          </w:rPr>
          <w:fldChar w:fldCharType="begin"/>
        </w:r>
        <w:r>
          <w:delInstrText xml:space="preserve"> HYPERLINK \l "_Toc80738312" </w:delInstrText>
        </w:r>
        <w:r>
          <w:rPr>
            <w:b w:val="0"/>
            <w:smallCaps w:val="0"/>
          </w:rPr>
          <w:fldChar w:fldCharType="separate"/>
        </w:r>
        <w:r w:rsidR="007B70EC" w:rsidRPr="007B70EC">
          <w:rPr>
            <w:rStyle w:val="Hyperlink"/>
            <w:rFonts w:ascii="Ebrima" w:hAnsi="Ebrima" w:cstheme="minorHAnsi"/>
          </w:rPr>
          <w:delText>CLÁUSULA XV – COMUNICAÇÕES E PUBLICIDADE</w:delText>
        </w:r>
        <w:r w:rsidR="007B70EC" w:rsidRPr="007B70EC">
          <w:rPr>
            <w:rFonts w:ascii="Ebrima" w:hAnsi="Ebrima"/>
            <w:webHidden/>
          </w:rPr>
          <w:tab/>
        </w:r>
        <w:r w:rsidR="007B70EC" w:rsidRPr="007B70EC">
          <w:rPr>
            <w:rFonts w:ascii="Ebrima" w:hAnsi="Ebrima"/>
            <w:b w:val="0"/>
            <w:smallCaps w:val="0"/>
            <w:webHidden/>
          </w:rPr>
          <w:fldChar w:fldCharType="begin"/>
        </w:r>
        <w:r w:rsidR="007B70EC" w:rsidRPr="007B70EC">
          <w:rPr>
            <w:rFonts w:ascii="Ebrima" w:hAnsi="Ebrima"/>
            <w:webHidden/>
          </w:rPr>
          <w:delInstrText xml:space="preserve"> PAGEREF _Toc80738312 \h </w:delInstrText>
        </w:r>
        <w:r w:rsidR="007B70EC" w:rsidRPr="007B70EC">
          <w:rPr>
            <w:rFonts w:ascii="Ebrima" w:hAnsi="Ebrima"/>
            <w:b w:val="0"/>
            <w:smallCaps w:val="0"/>
            <w:webHidden/>
          </w:rPr>
        </w:r>
        <w:r w:rsidR="007B70EC" w:rsidRPr="007B70EC">
          <w:rPr>
            <w:rFonts w:ascii="Ebrima" w:hAnsi="Ebrima"/>
            <w:b w:val="0"/>
            <w:smallCaps w:val="0"/>
            <w:webHidden/>
          </w:rPr>
          <w:fldChar w:fldCharType="separate"/>
        </w:r>
        <w:r w:rsidR="007B70EC" w:rsidRPr="007B70EC">
          <w:rPr>
            <w:rFonts w:ascii="Ebrima" w:hAnsi="Ebrima"/>
            <w:webHidden/>
          </w:rPr>
          <w:delText>50</w:delText>
        </w:r>
        <w:r w:rsidR="007B70EC" w:rsidRPr="007B70EC">
          <w:rPr>
            <w:rFonts w:ascii="Ebrima" w:hAnsi="Ebrima"/>
            <w:b w:val="0"/>
            <w:smallCaps w:val="0"/>
            <w:webHidden/>
          </w:rPr>
          <w:fldChar w:fldCharType="end"/>
        </w:r>
        <w:r>
          <w:rPr>
            <w:rFonts w:ascii="Ebrima" w:hAnsi="Ebrima"/>
            <w:b w:val="0"/>
            <w:smallCaps w:val="0"/>
          </w:rPr>
          <w:fldChar w:fldCharType="end"/>
        </w:r>
      </w:del>
    </w:p>
    <w:p w14:paraId="409EB06D" w14:textId="77777777" w:rsidR="007B70EC" w:rsidRPr="007B70EC" w:rsidRDefault="008036CE">
      <w:pPr>
        <w:pStyle w:val="Sumrio1"/>
        <w:rPr>
          <w:del w:id="33" w:author="Lea Futami Yassuda" w:date="2021-09-12T08:25:00Z"/>
          <w:rFonts w:ascii="Ebrima" w:eastAsiaTheme="minorEastAsia" w:hAnsi="Ebrima" w:cstheme="minorBidi"/>
          <w:b w:val="0"/>
          <w:smallCaps w:val="0"/>
          <w:sz w:val="22"/>
          <w:szCs w:val="22"/>
        </w:rPr>
      </w:pPr>
      <w:del w:id="34" w:author="Lea Futami Yassuda" w:date="2021-09-12T08:25:00Z">
        <w:r>
          <w:rPr>
            <w:b w:val="0"/>
            <w:smallCaps w:val="0"/>
          </w:rPr>
          <w:fldChar w:fldCharType="begin"/>
        </w:r>
        <w:r>
          <w:delInstrText xml:space="preserve"> HYPERLINK \l "_Toc80738313" </w:delInstrText>
        </w:r>
        <w:r>
          <w:rPr>
            <w:b w:val="0"/>
            <w:smallCaps w:val="0"/>
          </w:rPr>
          <w:fldChar w:fldCharType="separate"/>
        </w:r>
        <w:r w:rsidR="007B70EC" w:rsidRPr="007B70EC">
          <w:rPr>
            <w:rStyle w:val="Hyperlink"/>
            <w:rFonts w:ascii="Ebrima" w:hAnsi="Ebrima" w:cstheme="minorHAnsi"/>
          </w:rPr>
          <w:delText>CLÁUSULA XVI – TRATAMENTO TRIBUTÁRIO APLICÁVEL AOS INVESTIDORES</w:delText>
        </w:r>
        <w:r w:rsidR="007B70EC" w:rsidRPr="007B70EC">
          <w:rPr>
            <w:rFonts w:ascii="Ebrima" w:hAnsi="Ebrima"/>
            <w:webHidden/>
          </w:rPr>
          <w:tab/>
        </w:r>
        <w:r w:rsidR="007B70EC" w:rsidRPr="007B70EC">
          <w:rPr>
            <w:rFonts w:ascii="Ebrima" w:hAnsi="Ebrima"/>
            <w:b w:val="0"/>
            <w:smallCaps w:val="0"/>
            <w:webHidden/>
          </w:rPr>
          <w:fldChar w:fldCharType="begin"/>
        </w:r>
        <w:r w:rsidR="007B70EC" w:rsidRPr="007B70EC">
          <w:rPr>
            <w:rFonts w:ascii="Ebrima" w:hAnsi="Ebrima"/>
            <w:webHidden/>
          </w:rPr>
          <w:delInstrText xml:space="preserve"> PAGEREF _Toc80738313 \h </w:delInstrText>
        </w:r>
        <w:r w:rsidR="007B70EC" w:rsidRPr="007B70EC">
          <w:rPr>
            <w:rFonts w:ascii="Ebrima" w:hAnsi="Ebrima"/>
            <w:b w:val="0"/>
            <w:smallCaps w:val="0"/>
            <w:webHidden/>
          </w:rPr>
        </w:r>
        <w:r w:rsidR="007B70EC" w:rsidRPr="007B70EC">
          <w:rPr>
            <w:rFonts w:ascii="Ebrima" w:hAnsi="Ebrima"/>
            <w:b w:val="0"/>
            <w:smallCaps w:val="0"/>
            <w:webHidden/>
          </w:rPr>
          <w:fldChar w:fldCharType="separate"/>
        </w:r>
        <w:r w:rsidR="007B70EC" w:rsidRPr="007B70EC">
          <w:rPr>
            <w:rFonts w:ascii="Ebrima" w:hAnsi="Ebrima"/>
            <w:webHidden/>
          </w:rPr>
          <w:delText>51</w:delText>
        </w:r>
        <w:r w:rsidR="007B70EC" w:rsidRPr="007B70EC">
          <w:rPr>
            <w:rFonts w:ascii="Ebrima" w:hAnsi="Ebrima"/>
            <w:b w:val="0"/>
            <w:smallCaps w:val="0"/>
            <w:webHidden/>
          </w:rPr>
          <w:fldChar w:fldCharType="end"/>
        </w:r>
        <w:r>
          <w:rPr>
            <w:rFonts w:ascii="Ebrima" w:hAnsi="Ebrima"/>
            <w:b w:val="0"/>
            <w:smallCaps w:val="0"/>
          </w:rPr>
          <w:fldChar w:fldCharType="end"/>
        </w:r>
      </w:del>
    </w:p>
    <w:p w14:paraId="22E32F66" w14:textId="77777777" w:rsidR="007B70EC" w:rsidRPr="007B70EC" w:rsidRDefault="008036CE">
      <w:pPr>
        <w:pStyle w:val="Sumrio1"/>
        <w:rPr>
          <w:del w:id="35" w:author="Lea Futami Yassuda" w:date="2021-09-12T08:25:00Z"/>
          <w:rFonts w:ascii="Ebrima" w:eastAsiaTheme="minorEastAsia" w:hAnsi="Ebrima" w:cstheme="minorBidi"/>
          <w:b w:val="0"/>
          <w:smallCaps w:val="0"/>
          <w:sz w:val="22"/>
          <w:szCs w:val="22"/>
        </w:rPr>
      </w:pPr>
      <w:del w:id="36" w:author="Lea Futami Yassuda" w:date="2021-09-12T08:25:00Z">
        <w:r>
          <w:rPr>
            <w:b w:val="0"/>
            <w:smallCaps w:val="0"/>
          </w:rPr>
          <w:fldChar w:fldCharType="begin"/>
        </w:r>
        <w:r>
          <w:delInstrText xml:space="preserve"> HYPERLINK \l "_Toc80738314" </w:delInstrText>
        </w:r>
        <w:r>
          <w:rPr>
            <w:b w:val="0"/>
            <w:smallCaps w:val="0"/>
          </w:rPr>
          <w:fldChar w:fldCharType="separate"/>
        </w:r>
        <w:r w:rsidR="007B70EC" w:rsidRPr="007B70EC">
          <w:rPr>
            <w:rStyle w:val="Hyperlink"/>
            <w:rFonts w:ascii="Ebrima" w:hAnsi="Ebrima" w:cstheme="minorHAnsi"/>
          </w:rPr>
          <w:delText>CLÁUSULA XVII – FATORES DE RISCO</w:delText>
        </w:r>
        <w:r w:rsidR="007B70EC" w:rsidRPr="007B70EC">
          <w:rPr>
            <w:rFonts w:ascii="Ebrima" w:hAnsi="Ebrima"/>
            <w:webHidden/>
          </w:rPr>
          <w:tab/>
        </w:r>
        <w:r w:rsidR="007B70EC" w:rsidRPr="007B70EC">
          <w:rPr>
            <w:rFonts w:ascii="Ebrima" w:hAnsi="Ebrima"/>
            <w:b w:val="0"/>
            <w:smallCaps w:val="0"/>
            <w:webHidden/>
          </w:rPr>
          <w:fldChar w:fldCharType="begin"/>
        </w:r>
        <w:r w:rsidR="007B70EC" w:rsidRPr="007B70EC">
          <w:rPr>
            <w:rFonts w:ascii="Ebrima" w:hAnsi="Ebrima"/>
            <w:webHidden/>
          </w:rPr>
          <w:delInstrText xml:space="preserve"> PAGEREF _Toc80738314 \h </w:delInstrText>
        </w:r>
        <w:r w:rsidR="007B70EC" w:rsidRPr="007B70EC">
          <w:rPr>
            <w:rFonts w:ascii="Ebrima" w:hAnsi="Ebrima"/>
            <w:b w:val="0"/>
            <w:smallCaps w:val="0"/>
            <w:webHidden/>
          </w:rPr>
        </w:r>
        <w:r w:rsidR="007B70EC" w:rsidRPr="007B70EC">
          <w:rPr>
            <w:rFonts w:ascii="Ebrima" w:hAnsi="Ebrima"/>
            <w:b w:val="0"/>
            <w:smallCaps w:val="0"/>
            <w:webHidden/>
          </w:rPr>
          <w:fldChar w:fldCharType="separate"/>
        </w:r>
        <w:r w:rsidR="007B70EC" w:rsidRPr="007B70EC">
          <w:rPr>
            <w:rFonts w:ascii="Ebrima" w:hAnsi="Ebrima"/>
            <w:webHidden/>
          </w:rPr>
          <w:delText>53</w:delText>
        </w:r>
        <w:r w:rsidR="007B70EC" w:rsidRPr="007B70EC">
          <w:rPr>
            <w:rFonts w:ascii="Ebrima" w:hAnsi="Ebrima"/>
            <w:b w:val="0"/>
            <w:smallCaps w:val="0"/>
            <w:webHidden/>
          </w:rPr>
          <w:fldChar w:fldCharType="end"/>
        </w:r>
        <w:r>
          <w:rPr>
            <w:rFonts w:ascii="Ebrima" w:hAnsi="Ebrima"/>
            <w:b w:val="0"/>
            <w:smallCaps w:val="0"/>
          </w:rPr>
          <w:fldChar w:fldCharType="end"/>
        </w:r>
      </w:del>
    </w:p>
    <w:p w14:paraId="009E21D1" w14:textId="77777777" w:rsidR="007B70EC" w:rsidRPr="007B70EC" w:rsidRDefault="008036CE">
      <w:pPr>
        <w:pStyle w:val="Sumrio1"/>
        <w:rPr>
          <w:del w:id="37" w:author="Lea Futami Yassuda" w:date="2021-09-12T08:25:00Z"/>
          <w:rFonts w:ascii="Ebrima" w:eastAsiaTheme="minorEastAsia" w:hAnsi="Ebrima" w:cstheme="minorBidi"/>
          <w:b w:val="0"/>
          <w:smallCaps w:val="0"/>
          <w:sz w:val="22"/>
          <w:szCs w:val="22"/>
        </w:rPr>
      </w:pPr>
      <w:del w:id="38" w:author="Lea Futami Yassuda" w:date="2021-09-12T08:25:00Z">
        <w:r>
          <w:rPr>
            <w:b w:val="0"/>
            <w:smallCaps w:val="0"/>
          </w:rPr>
          <w:fldChar w:fldCharType="begin"/>
        </w:r>
        <w:r>
          <w:delInstrText xml:space="preserve"> HYPERLINK \l "_Toc80738315" </w:delInstrText>
        </w:r>
        <w:r>
          <w:rPr>
            <w:b w:val="0"/>
            <w:smallCaps w:val="0"/>
          </w:rPr>
          <w:fldChar w:fldCharType="separate"/>
        </w:r>
        <w:r w:rsidR="007B70EC" w:rsidRPr="007B70EC">
          <w:rPr>
            <w:rStyle w:val="Hyperlink"/>
            <w:rFonts w:ascii="Ebrima" w:hAnsi="Ebrima" w:cstheme="minorHAnsi"/>
          </w:rPr>
          <w:delText>CLÁUSULA XVIII – CLASSIFICAÇÃO DE RISCO</w:delText>
        </w:r>
        <w:r w:rsidR="007B70EC" w:rsidRPr="007B70EC">
          <w:rPr>
            <w:rFonts w:ascii="Ebrima" w:hAnsi="Ebrima"/>
            <w:webHidden/>
          </w:rPr>
          <w:tab/>
        </w:r>
        <w:r w:rsidR="007B70EC" w:rsidRPr="007B70EC">
          <w:rPr>
            <w:rFonts w:ascii="Ebrima" w:hAnsi="Ebrima"/>
            <w:b w:val="0"/>
            <w:smallCaps w:val="0"/>
            <w:webHidden/>
          </w:rPr>
          <w:fldChar w:fldCharType="begin"/>
        </w:r>
        <w:r w:rsidR="007B70EC" w:rsidRPr="007B70EC">
          <w:rPr>
            <w:rFonts w:ascii="Ebrima" w:hAnsi="Ebrima"/>
            <w:webHidden/>
          </w:rPr>
          <w:delInstrText xml:space="preserve"> PAGEREF _Toc80738315 \h </w:delInstrText>
        </w:r>
        <w:r w:rsidR="007B70EC" w:rsidRPr="007B70EC">
          <w:rPr>
            <w:rFonts w:ascii="Ebrima" w:hAnsi="Ebrima"/>
            <w:b w:val="0"/>
            <w:smallCaps w:val="0"/>
            <w:webHidden/>
          </w:rPr>
        </w:r>
        <w:r w:rsidR="007B70EC" w:rsidRPr="007B70EC">
          <w:rPr>
            <w:rFonts w:ascii="Ebrima" w:hAnsi="Ebrima"/>
            <w:b w:val="0"/>
            <w:smallCaps w:val="0"/>
            <w:webHidden/>
          </w:rPr>
          <w:fldChar w:fldCharType="separate"/>
        </w:r>
        <w:r w:rsidR="007B70EC" w:rsidRPr="007B70EC">
          <w:rPr>
            <w:rFonts w:ascii="Ebrima" w:hAnsi="Ebrima"/>
            <w:webHidden/>
          </w:rPr>
          <w:delText>59</w:delText>
        </w:r>
        <w:r w:rsidR="007B70EC" w:rsidRPr="007B70EC">
          <w:rPr>
            <w:rFonts w:ascii="Ebrima" w:hAnsi="Ebrima"/>
            <w:b w:val="0"/>
            <w:smallCaps w:val="0"/>
            <w:webHidden/>
          </w:rPr>
          <w:fldChar w:fldCharType="end"/>
        </w:r>
        <w:r>
          <w:rPr>
            <w:rFonts w:ascii="Ebrima" w:hAnsi="Ebrima"/>
            <w:b w:val="0"/>
            <w:smallCaps w:val="0"/>
          </w:rPr>
          <w:fldChar w:fldCharType="end"/>
        </w:r>
      </w:del>
    </w:p>
    <w:p w14:paraId="4D840686" w14:textId="77777777" w:rsidR="007B70EC" w:rsidRPr="007B70EC" w:rsidRDefault="008036CE">
      <w:pPr>
        <w:pStyle w:val="Sumrio1"/>
        <w:rPr>
          <w:del w:id="39" w:author="Lea Futami Yassuda" w:date="2021-09-12T08:25:00Z"/>
          <w:rFonts w:ascii="Ebrima" w:eastAsiaTheme="minorEastAsia" w:hAnsi="Ebrima" w:cstheme="minorBidi"/>
          <w:b w:val="0"/>
          <w:smallCaps w:val="0"/>
          <w:sz w:val="22"/>
          <w:szCs w:val="22"/>
        </w:rPr>
      </w:pPr>
      <w:del w:id="40" w:author="Lea Futami Yassuda" w:date="2021-09-12T08:25:00Z">
        <w:r>
          <w:rPr>
            <w:b w:val="0"/>
            <w:smallCaps w:val="0"/>
          </w:rPr>
          <w:fldChar w:fldCharType="begin"/>
        </w:r>
        <w:r>
          <w:delInstrText xml:space="preserve"> HYPERLINK \l "_Toc80738316" </w:delInstrText>
        </w:r>
        <w:r>
          <w:rPr>
            <w:b w:val="0"/>
            <w:smallCaps w:val="0"/>
          </w:rPr>
          <w:fldChar w:fldCharType="separate"/>
        </w:r>
        <w:r w:rsidR="007B70EC" w:rsidRPr="007B70EC">
          <w:rPr>
            <w:rStyle w:val="Hyperlink"/>
            <w:rFonts w:ascii="Ebrima" w:hAnsi="Ebrima" w:cstheme="minorHAnsi"/>
          </w:rPr>
          <w:delText>CLÁUSULA XIX – DISPOSIÇÕES GERAIS</w:delText>
        </w:r>
        <w:r w:rsidR="007B70EC" w:rsidRPr="007B70EC">
          <w:rPr>
            <w:rFonts w:ascii="Ebrima" w:hAnsi="Ebrima"/>
            <w:webHidden/>
          </w:rPr>
          <w:tab/>
        </w:r>
        <w:r w:rsidR="007B70EC" w:rsidRPr="007B70EC">
          <w:rPr>
            <w:rFonts w:ascii="Ebrima" w:hAnsi="Ebrima"/>
            <w:b w:val="0"/>
            <w:smallCaps w:val="0"/>
            <w:webHidden/>
          </w:rPr>
          <w:fldChar w:fldCharType="begin"/>
        </w:r>
        <w:r w:rsidR="007B70EC" w:rsidRPr="007B70EC">
          <w:rPr>
            <w:rFonts w:ascii="Ebrima" w:hAnsi="Ebrima"/>
            <w:webHidden/>
          </w:rPr>
          <w:delInstrText xml:space="preserve"> PAGEREF _Toc80738316 \h </w:delInstrText>
        </w:r>
        <w:r w:rsidR="007B70EC" w:rsidRPr="007B70EC">
          <w:rPr>
            <w:rFonts w:ascii="Ebrima" w:hAnsi="Ebrima"/>
            <w:b w:val="0"/>
            <w:smallCaps w:val="0"/>
            <w:webHidden/>
          </w:rPr>
        </w:r>
        <w:r w:rsidR="007B70EC" w:rsidRPr="007B70EC">
          <w:rPr>
            <w:rFonts w:ascii="Ebrima" w:hAnsi="Ebrima"/>
            <w:b w:val="0"/>
            <w:smallCaps w:val="0"/>
            <w:webHidden/>
          </w:rPr>
          <w:fldChar w:fldCharType="separate"/>
        </w:r>
        <w:r w:rsidR="007B70EC" w:rsidRPr="007B70EC">
          <w:rPr>
            <w:rFonts w:ascii="Ebrima" w:hAnsi="Ebrima"/>
            <w:webHidden/>
          </w:rPr>
          <w:delText>59</w:delText>
        </w:r>
        <w:r w:rsidR="007B70EC" w:rsidRPr="007B70EC">
          <w:rPr>
            <w:rFonts w:ascii="Ebrima" w:hAnsi="Ebrima"/>
            <w:b w:val="0"/>
            <w:smallCaps w:val="0"/>
            <w:webHidden/>
          </w:rPr>
          <w:fldChar w:fldCharType="end"/>
        </w:r>
        <w:r>
          <w:rPr>
            <w:rFonts w:ascii="Ebrima" w:hAnsi="Ebrima"/>
            <w:b w:val="0"/>
            <w:smallCaps w:val="0"/>
          </w:rPr>
          <w:fldChar w:fldCharType="end"/>
        </w:r>
      </w:del>
    </w:p>
    <w:p w14:paraId="5CFB13FA" w14:textId="77777777" w:rsidR="007B70EC" w:rsidRPr="007B70EC" w:rsidRDefault="008036CE">
      <w:pPr>
        <w:pStyle w:val="Sumrio1"/>
        <w:rPr>
          <w:del w:id="41" w:author="Lea Futami Yassuda" w:date="2021-09-12T08:25:00Z"/>
          <w:rFonts w:ascii="Ebrima" w:eastAsiaTheme="minorEastAsia" w:hAnsi="Ebrima" w:cstheme="minorBidi"/>
          <w:b w:val="0"/>
          <w:smallCaps w:val="0"/>
          <w:sz w:val="22"/>
          <w:szCs w:val="22"/>
        </w:rPr>
      </w:pPr>
      <w:del w:id="42" w:author="Lea Futami Yassuda" w:date="2021-09-12T08:25:00Z">
        <w:r>
          <w:rPr>
            <w:b w:val="0"/>
            <w:smallCaps w:val="0"/>
          </w:rPr>
          <w:fldChar w:fldCharType="begin"/>
        </w:r>
        <w:r>
          <w:delInstrText xml:space="preserve"> HYPERLINK \l "_Toc80738317" </w:delInstrText>
        </w:r>
        <w:r>
          <w:rPr>
            <w:b w:val="0"/>
            <w:smallCaps w:val="0"/>
          </w:rPr>
          <w:fldChar w:fldCharType="separate"/>
        </w:r>
        <w:r w:rsidR="007B70EC" w:rsidRPr="007B70EC">
          <w:rPr>
            <w:rStyle w:val="Hyperlink"/>
            <w:rFonts w:ascii="Ebrima" w:hAnsi="Ebrima" w:cstheme="minorHAnsi"/>
          </w:rPr>
          <w:delText>CLÁUSULA XX – LEI E SOLUÇÃO DE CONFLITOS</w:delText>
        </w:r>
        <w:r w:rsidR="007B70EC" w:rsidRPr="007B70EC">
          <w:rPr>
            <w:rFonts w:ascii="Ebrima" w:hAnsi="Ebrima"/>
            <w:webHidden/>
          </w:rPr>
          <w:tab/>
        </w:r>
        <w:r w:rsidR="007B70EC" w:rsidRPr="007B70EC">
          <w:rPr>
            <w:rFonts w:ascii="Ebrima" w:hAnsi="Ebrima"/>
            <w:b w:val="0"/>
            <w:smallCaps w:val="0"/>
            <w:webHidden/>
          </w:rPr>
          <w:fldChar w:fldCharType="begin"/>
        </w:r>
        <w:r w:rsidR="007B70EC" w:rsidRPr="007B70EC">
          <w:rPr>
            <w:rFonts w:ascii="Ebrima" w:hAnsi="Ebrima"/>
            <w:webHidden/>
          </w:rPr>
          <w:delInstrText xml:space="preserve"> PAGEREF _Toc80738317 \h </w:delInstrText>
        </w:r>
        <w:r w:rsidR="007B70EC" w:rsidRPr="007B70EC">
          <w:rPr>
            <w:rFonts w:ascii="Ebrima" w:hAnsi="Ebrima"/>
            <w:b w:val="0"/>
            <w:smallCaps w:val="0"/>
            <w:webHidden/>
          </w:rPr>
        </w:r>
        <w:r w:rsidR="007B70EC" w:rsidRPr="007B70EC">
          <w:rPr>
            <w:rFonts w:ascii="Ebrima" w:hAnsi="Ebrima"/>
            <w:b w:val="0"/>
            <w:smallCaps w:val="0"/>
            <w:webHidden/>
          </w:rPr>
          <w:fldChar w:fldCharType="separate"/>
        </w:r>
        <w:r w:rsidR="007B70EC" w:rsidRPr="007B70EC">
          <w:rPr>
            <w:rFonts w:ascii="Ebrima" w:hAnsi="Ebrima"/>
            <w:webHidden/>
          </w:rPr>
          <w:delText>60</w:delText>
        </w:r>
        <w:r w:rsidR="007B70EC" w:rsidRPr="007B70EC">
          <w:rPr>
            <w:rFonts w:ascii="Ebrima" w:hAnsi="Ebrima"/>
            <w:b w:val="0"/>
            <w:smallCaps w:val="0"/>
            <w:webHidden/>
          </w:rPr>
          <w:fldChar w:fldCharType="end"/>
        </w:r>
        <w:r>
          <w:rPr>
            <w:rFonts w:ascii="Ebrima" w:hAnsi="Ebrima"/>
            <w:b w:val="0"/>
            <w:smallCaps w:val="0"/>
          </w:rPr>
          <w:fldChar w:fldCharType="end"/>
        </w:r>
      </w:del>
    </w:p>
    <w:p w14:paraId="273A4632" w14:textId="77777777" w:rsidR="007B70EC" w:rsidRPr="007B70EC" w:rsidRDefault="008036CE">
      <w:pPr>
        <w:pStyle w:val="Sumrio1"/>
        <w:rPr>
          <w:del w:id="43" w:author="Lea Futami Yassuda" w:date="2021-09-12T08:25:00Z"/>
          <w:rFonts w:ascii="Ebrima" w:eastAsiaTheme="minorEastAsia" w:hAnsi="Ebrima" w:cstheme="minorBidi"/>
          <w:b w:val="0"/>
          <w:smallCaps w:val="0"/>
          <w:sz w:val="22"/>
          <w:szCs w:val="22"/>
        </w:rPr>
      </w:pPr>
      <w:del w:id="44" w:author="Lea Futami Yassuda" w:date="2021-09-12T08:25:00Z">
        <w:r>
          <w:rPr>
            <w:b w:val="0"/>
            <w:smallCaps w:val="0"/>
          </w:rPr>
          <w:fldChar w:fldCharType="begin"/>
        </w:r>
        <w:r>
          <w:delInstrText xml:space="preserve"> HYPERLINK \l "_Toc80738318" </w:delInstrText>
        </w:r>
        <w:r>
          <w:rPr>
            <w:b w:val="0"/>
            <w:smallCaps w:val="0"/>
          </w:rPr>
          <w:fldChar w:fldCharType="separate"/>
        </w:r>
        <w:r w:rsidR="007B70EC" w:rsidRPr="007B70EC">
          <w:rPr>
            <w:rStyle w:val="Hyperlink"/>
            <w:rFonts w:ascii="Ebrima" w:hAnsi="Ebrima" w:cstheme="minorHAnsi"/>
          </w:rPr>
          <w:delText>ANEXO I</w:delText>
        </w:r>
        <w:r w:rsidR="007B70EC" w:rsidRPr="007B70EC">
          <w:rPr>
            <w:rFonts w:ascii="Ebrima" w:hAnsi="Ebrima"/>
            <w:webHidden/>
          </w:rPr>
          <w:tab/>
        </w:r>
        <w:r w:rsidR="007B70EC" w:rsidRPr="007B70EC">
          <w:rPr>
            <w:rFonts w:ascii="Ebrima" w:hAnsi="Ebrima"/>
            <w:b w:val="0"/>
            <w:smallCaps w:val="0"/>
            <w:webHidden/>
          </w:rPr>
          <w:fldChar w:fldCharType="begin"/>
        </w:r>
        <w:r w:rsidR="007B70EC" w:rsidRPr="007B70EC">
          <w:rPr>
            <w:rFonts w:ascii="Ebrima" w:hAnsi="Ebrima"/>
            <w:webHidden/>
          </w:rPr>
          <w:delInstrText xml:space="preserve"> PAGEREF _Toc80738318 \h </w:delInstrText>
        </w:r>
        <w:r w:rsidR="007B70EC" w:rsidRPr="007B70EC">
          <w:rPr>
            <w:rFonts w:ascii="Ebrima" w:hAnsi="Ebrima"/>
            <w:b w:val="0"/>
            <w:smallCaps w:val="0"/>
            <w:webHidden/>
          </w:rPr>
        </w:r>
        <w:r w:rsidR="007B70EC" w:rsidRPr="007B70EC">
          <w:rPr>
            <w:rFonts w:ascii="Ebrima" w:hAnsi="Ebrima"/>
            <w:b w:val="0"/>
            <w:smallCaps w:val="0"/>
            <w:webHidden/>
          </w:rPr>
          <w:fldChar w:fldCharType="separate"/>
        </w:r>
        <w:r w:rsidR="007B70EC" w:rsidRPr="007B70EC">
          <w:rPr>
            <w:rFonts w:ascii="Ebrima" w:hAnsi="Ebrima"/>
            <w:webHidden/>
          </w:rPr>
          <w:delText>64</w:delText>
        </w:r>
        <w:r w:rsidR="007B70EC" w:rsidRPr="007B70EC">
          <w:rPr>
            <w:rFonts w:ascii="Ebrima" w:hAnsi="Ebrima"/>
            <w:b w:val="0"/>
            <w:smallCaps w:val="0"/>
            <w:webHidden/>
          </w:rPr>
          <w:fldChar w:fldCharType="end"/>
        </w:r>
        <w:r>
          <w:rPr>
            <w:rFonts w:ascii="Ebrima" w:hAnsi="Ebrima"/>
            <w:b w:val="0"/>
            <w:smallCaps w:val="0"/>
          </w:rPr>
          <w:fldChar w:fldCharType="end"/>
        </w:r>
      </w:del>
    </w:p>
    <w:p w14:paraId="01A3C6FB" w14:textId="77777777" w:rsidR="007B70EC" w:rsidRPr="007B70EC" w:rsidRDefault="008036CE">
      <w:pPr>
        <w:pStyle w:val="Sumrio1"/>
        <w:rPr>
          <w:del w:id="45" w:author="Lea Futami Yassuda" w:date="2021-09-12T08:25:00Z"/>
          <w:rFonts w:ascii="Ebrima" w:eastAsiaTheme="minorEastAsia" w:hAnsi="Ebrima" w:cstheme="minorBidi"/>
          <w:b w:val="0"/>
          <w:smallCaps w:val="0"/>
          <w:sz w:val="22"/>
          <w:szCs w:val="22"/>
        </w:rPr>
      </w:pPr>
      <w:del w:id="46" w:author="Lea Futami Yassuda" w:date="2021-09-12T08:25:00Z">
        <w:r>
          <w:rPr>
            <w:b w:val="0"/>
            <w:smallCaps w:val="0"/>
          </w:rPr>
          <w:fldChar w:fldCharType="begin"/>
        </w:r>
        <w:r>
          <w:delInstrText xml:space="preserve"> HYPERLINK \l "_Toc80738319" </w:delInstrText>
        </w:r>
        <w:r>
          <w:rPr>
            <w:b w:val="0"/>
            <w:smallCaps w:val="0"/>
          </w:rPr>
          <w:fldChar w:fldCharType="separate"/>
        </w:r>
        <w:r w:rsidR="007B70EC" w:rsidRPr="007B70EC">
          <w:rPr>
            <w:rStyle w:val="Hyperlink"/>
            <w:rFonts w:ascii="Ebrima" w:hAnsi="Ebrima" w:cstheme="minorHAnsi"/>
          </w:rPr>
          <w:delText>ANEXO II</w:delText>
        </w:r>
        <w:r w:rsidR="007B70EC" w:rsidRPr="007B70EC">
          <w:rPr>
            <w:rFonts w:ascii="Ebrima" w:hAnsi="Ebrima"/>
            <w:webHidden/>
          </w:rPr>
          <w:tab/>
        </w:r>
        <w:r w:rsidR="007B70EC" w:rsidRPr="007B70EC">
          <w:rPr>
            <w:rFonts w:ascii="Ebrima" w:hAnsi="Ebrima"/>
            <w:b w:val="0"/>
            <w:smallCaps w:val="0"/>
            <w:webHidden/>
          </w:rPr>
          <w:fldChar w:fldCharType="begin"/>
        </w:r>
        <w:r w:rsidR="007B70EC" w:rsidRPr="007B70EC">
          <w:rPr>
            <w:rFonts w:ascii="Ebrima" w:hAnsi="Ebrima"/>
            <w:webHidden/>
          </w:rPr>
          <w:delInstrText xml:space="preserve"> PAGEREF _Toc80738319 \h </w:delInstrText>
        </w:r>
        <w:r w:rsidR="007B70EC" w:rsidRPr="007B70EC">
          <w:rPr>
            <w:rFonts w:ascii="Ebrima" w:hAnsi="Ebrima"/>
            <w:b w:val="0"/>
            <w:smallCaps w:val="0"/>
            <w:webHidden/>
          </w:rPr>
        </w:r>
        <w:r w:rsidR="007B70EC" w:rsidRPr="007B70EC">
          <w:rPr>
            <w:rFonts w:ascii="Ebrima" w:hAnsi="Ebrima"/>
            <w:b w:val="0"/>
            <w:smallCaps w:val="0"/>
            <w:webHidden/>
          </w:rPr>
          <w:fldChar w:fldCharType="separate"/>
        </w:r>
        <w:r w:rsidR="007B70EC" w:rsidRPr="007B70EC">
          <w:rPr>
            <w:rFonts w:ascii="Ebrima" w:hAnsi="Ebrima"/>
            <w:webHidden/>
          </w:rPr>
          <w:delText>65</w:delText>
        </w:r>
        <w:r w:rsidR="007B70EC" w:rsidRPr="007B70EC">
          <w:rPr>
            <w:rFonts w:ascii="Ebrima" w:hAnsi="Ebrima"/>
            <w:b w:val="0"/>
            <w:smallCaps w:val="0"/>
            <w:webHidden/>
          </w:rPr>
          <w:fldChar w:fldCharType="end"/>
        </w:r>
        <w:r>
          <w:rPr>
            <w:rFonts w:ascii="Ebrima" w:hAnsi="Ebrima"/>
            <w:b w:val="0"/>
            <w:smallCaps w:val="0"/>
          </w:rPr>
          <w:fldChar w:fldCharType="end"/>
        </w:r>
      </w:del>
    </w:p>
    <w:p w14:paraId="0315445C" w14:textId="77777777" w:rsidR="007B70EC" w:rsidRPr="007B70EC" w:rsidRDefault="008036CE">
      <w:pPr>
        <w:pStyle w:val="Sumrio1"/>
        <w:rPr>
          <w:del w:id="47" w:author="Lea Futami Yassuda" w:date="2021-09-12T08:25:00Z"/>
          <w:rFonts w:ascii="Ebrima" w:eastAsiaTheme="minorEastAsia" w:hAnsi="Ebrima" w:cstheme="minorBidi"/>
          <w:b w:val="0"/>
          <w:smallCaps w:val="0"/>
          <w:sz w:val="22"/>
          <w:szCs w:val="22"/>
        </w:rPr>
      </w:pPr>
      <w:del w:id="48" w:author="Lea Futami Yassuda" w:date="2021-09-12T08:25:00Z">
        <w:r>
          <w:rPr>
            <w:b w:val="0"/>
            <w:smallCaps w:val="0"/>
          </w:rPr>
          <w:fldChar w:fldCharType="begin"/>
        </w:r>
        <w:r>
          <w:delInstrText xml:space="preserve"> HYPERLINK \l "_Toc80738320" </w:delInstrText>
        </w:r>
        <w:r>
          <w:rPr>
            <w:b w:val="0"/>
            <w:smallCaps w:val="0"/>
          </w:rPr>
          <w:fldChar w:fldCharType="separate"/>
        </w:r>
        <w:r w:rsidR="007B70EC" w:rsidRPr="007B70EC">
          <w:rPr>
            <w:rStyle w:val="Hyperlink"/>
            <w:rFonts w:ascii="Ebrima" w:hAnsi="Ebrima" w:cstheme="minorHAnsi"/>
          </w:rPr>
          <w:delText>ANEXO III</w:delText>
        </w:r>
        <w:r w:rsidR="007B70EC" w:rsidRPr="007B70EC">
          <w:rPr>
            <w:rFonts w:ascii="Ebrima" w:hAnsi="Ebrima"/>
            <w:webHidden/>
          </w:rPr>
          <w:tab/>
        </w:r>
        <w:r w:rsidR="007B70EC" w:rsidRPr="007B70EC">
          <w:rPr>
            <w:rFonts w:ascii="Ebrima" w:hAnsi="Ebrima"/>
            <w:b w:val="0"/>
            <w:smallCaps w:val="0"/>
            <w:webHidden/>
          </w:rPr>
          <w:fldChar w:fldCharType="begin"/>
        </w:r>
        <w:r w:rsidR="007B70EC" w:rsidRPr="007B70EC">
          <w:rPr>
            <w:rFonts w:ascii="Ebrima" w:hAnsi="Ebrima"/>
            <w:webHidden/>
          </w:rPr>
          <w:delInstrText xml:space="preserve"> PAGEREF _Toc80738320 \h </w:delInstrText>
        </w:r>
        <w:r w:rsidR="007B70EC" w:rsidRPr="007B70EC">
          <w:rPr>
            <w:rFonts w:ascii="Ebrima" w:hAnsi="Ebrima"/>
            <w:b w:val="0"/>
            <w:smallCaps w:val="0"/>
            <w:webHidden/>
          </w:rPr>
        </w:r>
        <w:r w:rsidR="007B70EC" w:rsidRPr="007B70EC">
          <w:rPr>
            <w:rFonts w:ascii="Ebrima" w:hAnsi="Ebrima"/>
            <w:b w:val="0"/>
            <w:smallCaps w:val="0"/>
            <w:webHidden/>
          </w:rPr>
          <w:fldChar w:fldCharType="separate"/>
        </w:r>
        <w:r w:rsidR="007B70EC" w:rsidRPr="007B70EC">
          <w:rPr>
            <w:rFonts w:ascii="Ebrima" w:hAnsi="Ebrima"/>
            <w:webHidden/>
          </w:rPr>
          <w:delText>66</w:delText>
        </w:r>
        <w:r w:rsidR="007B70EC" w:rsidRPr="007B70EC">
          <w:rPr>
            <w:rFonts w:ascii="Ebrima" w:hAnsi="Ebrima"/>
            <w:b w:val="0"/>
            <w:smallCaps w:val="0"/>
            <w:webHidden/>
          </w:rPr>
          <w:fldChar w:fldCharType="end"/>
        </w:r>
        <w:r>
          <w:rPr>
            <w:rFonts w:ascii="Ebrima" w:hAnsi="Ebrima"/>
            <w:b w:val="0"/>
            <w:smallCaps w:val="0"/>
          </w:rPr>
          <w:fldChar w:fldCharType="end"/>
        </w:r>
      </w:del>
    </w:p>
    <w:p w14:paraId="61EC213D" w14:textId="77777777" w:rsidR="007B70EC" w:rsidRPr="007B70EC" w:rsidRDefault="008036CE">
      <w:pPr>
        <w:pStyle w:val="Sumrio1"/>
        <w:rPr>
          <w:del w:id="49" w:author="Lea Futami Yassuda" w:date="2021-09-12T08:25:00Z"/>
          <w:rFonts w:ascii="Ebrima" w:eastAsiaTheme="minorEastAsia" w:hAnsi="Ebrima" w:cstheme="minorBidi"/>
          <w:b w:val="0"/>
          <w:smallCaps w:val="0"/>
          <w:sz w:val="22"/>
          <w:szCs w:val="22"/>
        </w:rPr>
      </w:pPr>
      <w:del w:id="50" w:author="Lea Futami Yassuda" w:date="2021-09-12T08:25:00Z">
        <w:r>
          <w:rPr>
            <w:b w:val="0"/>
            <w:smallCaps w:val="0"/>
          </w:rPr>
          <w:fldChar w:fldCharType="begin"/>
        </w:r>
        <w:r>
          <w:delInstrText xml:space="preserve"> HYPERLINK \l "_Toc80738321" </w:delInstrText>
        </w:r>
        <w:r>
          <w:rPr>
            <w:b w:val="0"/>
            <w:smallCaps w:val="0"/>
          </w:rPr>
          <w:fldChar w:fldCharType="separate"/>
        </w:r>
        <w:r w:rsidR="007B70EC" w:rsidRPr="007B70EC">
          <w:rPr>
            <w:rStyle w:val="Hyperlink"/>
            <w:rFonts w:ascii="Ebrima" w:hAnsi="Ebrima" w:cstheme="minorHAnsi"/>
          </w:rPr>
          <w:delText>ANEXO IV</w:delText>
        </w:r>
        <w:r w:rsidR="007B70EC" w:rsidRPr="007B70EC">
          <w:rPr>
            <w:rFonts w:ascii="Ebrima" w:hAnsi="Ebrima"/>
            <w:webHidden/>
          </w:rPr>
          <w:tab/>
        </w:r>
        <w:r w:rsidR="007B70EC" w:rsidRPr="007B70EC">
          <w:rPr>
            <w:rFonts w:ascii="Ebrima" w:hAnsi="Ebrima"/>
            <w:b w:val="0"/>
            <w:smallCaps w:val="0"/>
            <w:webHidden/>
          </w:rPr>
          <w:fldChar w:fldCharType="begin"/>
        </w:r>
        <w:r w:rsidR="007B70EC" w:rsidRPr="007B70EC">
          <w:rPr>
            <w:rFonts w:ascii="Ebrima" w:hAnsi="Ebrima"/>
            <w:webHidden/>
          </w:rPr>
          <w:delInstrText xml:space="preserve"> PAGEREF _Toc80738321 \h </w:delInstrText>
        </w:r>
        <w:r w:rsidR="007B70EC" w:rsidRPr="007B70EC">
          <w:rPr>
            <w:rFonts w:ascii="Ebrima" w:hAnsi="Ebrima"/>
            <w:b w:val="0"/>
            <w:smallCaps w:val="0"/>
            <w:webHidden/>
          </w:rPr>
        </w:r>
        <w:r w:rsidR="007B70EC" w:rsidRPr="007B70EC">
          <w:rPr>
            <w:rFonts w:ascii="Ebrima" w:hAnsi="Ebrima"/>
            <w:b w:val="0"/>
            <w:smallCaps w:val="0"/>
            <w:webHidden/>
          </w:rPr>
          <w:fldChar w:fldCharType="separate"/>
        </w:r>
        <w:r w:rsidR="007B70EC" w:rsidRPr="007B70EC">
          <w:rPr>
            <w:rFonts w:ascii="Ebrima" w:hAnsi="Ebrima"/>
            <w:webHidden/>
          </w:rPr>
          <w:delText>67</w:delText>
        </w:r>
        <w:r w:rsidR="007B70EC" w:rsidRPr="007B70EC">
          <w:rPr>
            <w:rFonts w:ascii="Ebrima" w:hAnsi="Ebrima"/>
            <w:b w:val="0"/>
            <w:smallCaps w:val="0"/>
            <w:webHidden/>
          </w:rPr>
          <w:fldChar w:fldCharType="end"/>
        </w:r>
        <w:r>
          <w:rPr>
            <w:rFonts w:ascii="Ebrima" w:hAnsi="Ebrima"/>
            <w:b w:val="0"/>
            <w:smallCaps w:val="0"/>
          </w:rPr>
          <w:fldChar w:fldCharType="end"/>
        </w:r>
      </w:del>
    </w:p>
    <w:p w14:paraId="3AC3FFC1" w14:textId="77777777" w:rsidR="007B70EC" w:rsidRPr="007B70EC" w:rsidRDefault="008036CE">
      <w:pPr>
        <w:pStyle w:val="Sumrio1"/>
        <w:rPr>
          <w:del w:id="51" w:author="Lea Futami Yassuda" w:date="2021-09-12T08:25:00Z"/>
          <w:rFonts w:ascii="Ebrima" w:eastAsiaTheme="minorEastAsia" w:hAnsi="Ebrima" w:cstheme="minorBidi"/>
          <w:b w:val="0"/>
          <w:smallCaps w:val="0"/>
          <w:sz w:val="22"/>
          <w:szCs w:val="22"/>
        </w:rPr>
      </w:pPr>
      <w:del w:id="52" w:author="Lea Futami Yassuda" w:date="2021-09-12T08:25:00Z">
        <w:r>
          <w:rPr>
            <w:b w:val="0"/>
            <w:smallCaps w:val="0"/>
          </w:rPr>
          <w:fldChar w:fldCharType="begin"/>
        </w:r>
        <w:r>
          <w:delInstrText xml:space="preserve"> HYPERLINK \l "_Toc80738322" </w:delInstrText>
        </w:r>
        <w:r>
          <w:rPr>
            <w:b w:val="0"/>
            <w:smallCaps w:val="0"/>
          </w:rPr>
          <w:fldChar w:fldCharType="separate"/>
        </w:r>
        <w:r w:rsidR="007B70EC" w:rsidRPr="007B70EC">
          <w:rPr>
            <w:rStyle w:val="Hyperlink"/>
            <w:rFonts w:ascii="Ebrima" w:hAnsi="Ebrima" w:cstheme="minorHAnsi"/>
          </w:rPr>
          <w:delText>ANEXO V</w:delText>
        </w:r>
        <w:r w:rsidR="007B70EC" w:rsidRPr="007B70EC">
          <w:rPr>
            <w:rFonts w:ascii="Ebrima" w:hAnsi="Ebrima"/>
            <w:webHidden/>
          </w:rPr>
          <w:tab/>
        </w:r>
        <w:r w:rsidR="007B70EC" w:rsidRPr="007B70EC">
          <w:rPr>
            <w:rFonts w:ascii="Ebrima" w:hAnsi="Ebrima"/>
            <w:b w:val="0"/>
            <w:smallCaps w:val="0"/>
            <w:webHidden/>
          </w:rPr>
          <w:fldChar w:fldCharType="begin"/>
        </w:r>
        <w:r w:rsidR="007B70EC" w:rsidRPr="007B70EC">
          <w:rPr>
            <w:rFonts w:ascii="Ebrima" w:hAnsi="Ebrima"/>
            <w:webHidden/>
          </w:rPr>
          <w:delInstrText xml:space="preserve"> PAGEREF _Toc80738322 \h </w:delInstrText>
        </w:r>
        <w:r w:rsidR="007B70EC" w:rsidRPr="007B70EC">
          <w:rPr>
            <w:rFonts w:ascii="Ebrima" w:hAnsi="Ebrima"/>
            <w:b w:val="0"/>
            <w:smallCaps w:val="0"/>
            <w:webHidden/>
          </w:rPr>
        </w:r>
        <w:r w:rsidR="007B70EC" w:rsidRPr="007B70EC">
          <w:rPr>
            <w:rFonts w:ascii="Ebrima" w:hAnsi="Ebrima"/>
            <w:b w:val="0"/>
            <w:smallCaps w:val="0"/>
            <w:webHidden/>
          </w:rPr>
          <w:fldChar w:fldCharType="separate"/>
        </w:r>
        <w:r w:rsidR="007B70EC" w:rsidRPr="007B70EC">
          <w:rPr>
            <w:rFonts w:ascii="Ebrima" w:hAnsi="Ebrima"/>
            <w:webHidden/>
          </w:rPr>
          <w:delText>68</w:delText>
        </w:r>
        <w:r w:rsidR="007B70EC" w:rsidRPr="007B70EC">
          <w:rPr>
            <w:rFonts w:ascii="Ebrima" w:hAnsi="Ebrima"/>
            <w:b w:val="0"/>
            <w:smallCaps w:val="0"/>
            <w:webHidden/>
          </w:rPr>
          <w:fldChar w:fldCharType="end"/>
        </w:r>
        <w:r>
          <w:rPr>
            <w:rFonts w:ascii="Ebrima" w:hAnsi="Ebrima"/>
            <w:b w:val="0"/>
            <w:smallCaps w:val="0"/>
          </w:rPr>
          <w:fldChar w:fldCharType="end"/>
        </w:r>
      </w:del>
    </w:p>
    <w:p w14:paraId="0C37717F" w14:textId="77777777" w:rsidR="007B70EC" w:rsidRPr="007B70EC" w:rsidRDefault="008036CE">
      <w:pPr>
        <w:pStyle w:val="Sumrio1"/>
        <w:rPr>
          <w:del w:id="53" w:author="Lea Futami Yassuda" w:date="2021-09-12T08:25:00Z"/>
          <w:rFonts w:ascii="Ebrima" w:eastAsiaTheme="minorEastAsia" w:hAnsi="Ebrima" w:cstheme="minorBidi"/>
          <w:b w:val="0"/>
          <w:smallCaps w:val="0"/>
          <w:sz w:val="22"/>
          <w:szCs w:val="22"/>
        </w:rPr>
      </w:pPr>
      <w:del w:id="54" w:author="Lea Futami Yassuda" w:date="2021-09-12T08:25:00Z">
        <w:r>
          <w:rPr>
            <w:b w:val="0"/>
            <w:smallCaps w:val="0"/>
          </w:rPr>
          <w:fldChar w:fldCharType="begin"/>
        </w:r>
        <w:r>
          <w:delInstrText xml:space="preserve"> HYPERLINK \l "_Toc80738323" </w:delInstrText>
        </w:r>
        <w:r>
          <w:rPr>
            <w:b w:val="0"/>
            <w:smallCaps w:val="0"/>
          </w:rPr>
          <w:fldChar w:fldCharType="separate"/>
        </w:r>
        <w:r w:rsidR="007B70EC" w:rsidRPr="007B70EC">
          <w:rPr>
            <w:rStyle w:val="Hyperlink"/>
            <w:rFonts w:ascii="Ebrima" w:hAnsi="Ebrima" w:cstheme="minorHAnsi"/>
          </w:rPr>
          <w:delText>ANEXO VI</w:delText>
        </w:r>
        <w:r w:rsidR="007B70EC" w:rsidRPr="007B70EC">
          <w:rPr>
            <w:rFonts w:ascii="Ebrima" w:hAnsi="Ebrima"/>
            <w:webHidden/>
          </w:rPr>
          <w:tab/>
        </w:r>
        <w:r w:rsidR="007B70EC" w:rsidRPr="007B70EC">
          <w:rPr>
            <w:rFonts w:ascii="Ebrima" w:hAnsi="Ebrima"/>
            <w:b w:val="0"/>
            <w:smallCaps w:val="0"/>
            <w:webHidden/>
          </w:rPr>
          <w:fldChar w:fldCharType="begin"/>
        </w:r>
        <w:r w:rsidR="007B70EC" w:rsidRPr="007B70EC">
          <w:rPr>
            <w:rFonts w:ascii="Ebrima" w:hAnsi="Ebrima"/>
            <w:webHidden/>
          </w:rPr>
          <w:delInstrText xml:space="preserve"> PAGEREF _Toc80738323 \h </w:delInstrText>
        </w:r>
        <w:r w:rsidR="007B70EC" w:rsidRPr="007B70EC">
          <w:rPr>
            <w:rFonts w:ascii="Ebrima" w:hAnsi="Ebrima"/>
            <w:b w:val="0"/>
            <w:smallCaps w:val="0"/>
            <w:webHidden/>
          </w:rPr>
        </w:r>
        <w:r w:rsidR="007B70EC" w:rsidRPr="007B70EC">
          <w:rPr>
            <w:rFonts w:ascii="Ebrima" w:hAnsi="Ebrima"/>
            <w:b w:val="0"/>
            <w:smallCaps w:val="0"/>
            <w:webHidden/>
          </w:rPr>
          <w:fldChar w:fldCharType="separate"/>
        </w:r>
        <w:r w:rsidR="007B70EC" w:rsidRPr="007B70EC">
          <w:rPr>
            <w:rFonts w:ascii="Ebrima" w:hAnsi="Ebrima"/>
            <w:webHidden/>
          </w:rPr>
          <w:delText>69</w:delText>
        </w:r>
        <w:r w:rsidR="007B70EC" w:rsidRPr="007B70EC">
          <w:rPr>
            <w:rFonts w:ascii="Ebrima" w:hAnsi="Ebrima"/>
            <w:b w:val="0"/>
            <w:smallCaps w:val="0"/>
            <w:webHidden/>
          </w:rPr>
          <w:fldChar w:fldCharType="end"/>
        </w:r>
        <w:r>
          <w:rPr>
            <w:rFonts w:ascii="Ebrima" w:hAnsi="Ebrima"/>
            <w:b w:val="0"/>
            <w:smallCaps w:val="0"/>
          </w:rPr>
          <w:fldChar w:fldCharType="end"/>
        </w:r>
      </w:del>
    </w:p>
    <w:p w14:paraId="4609DB92" w14:textId="77777777" w:rsidR="007B70EC" w:rsidRPr="007B70EC" w:rsidRDefault="008036CE">
      <w:pPr>
        <w:pStyle w:val="Sumrio1"/>
        <w:rPr>
          <w:del w:id="55" w:author="Lea Futami Yassuda" w:date="2021-09-12T08:25:00Z"/>
          <w:rFonts w:ascii="Ebrima" w:eastAsiaTheme="minorEastAsia" w:hAnsi="Ebrima" w:cstheme="minorBidi"/>
          <w:b w:val="0"/>
          <w:smallCaps w:val="0"/>
          <w:sz w:val="22"/>
          <w:szCs w:val="22"/>
        </w:rPr>
      </w:pPr>
      <w:del w:id="56" w:author="Lea Futami Yassuda" w:date="2021-09-12T08:25:00Z">
        <w:r>
          <w:rPr>
            <w:b w:val="0"/>
            <w:smallCaps w:val="0"/>
          </w:rPr>
          <w:fldChar w:fldCharType="begin"/>
        </w:r>
        <w:r>
          <w:delInstrText xml:space="preserve"> HYPERLINK \l "_Toc80738324" </w:delInstrText>
        </w:r>
        <w:r>
          <w:rPr>
            <w:b w:val="0"/>
            <w:smallCaps w:val="0"/>
          </w:rPr>
          <w:fldChar w:fldCharType="separate"/>
        </w:r>
        <w:r w:rsidR="007B70EC" w:rsidRPr="007B70EC">
          <w:rPr>
            <w:rStyle w:val="Hyperlink"/>
            <w:rFonts w:ascii="Ebrima" w:hAnsi="Ebrima" w:cstheme="minorHAnsi"/>
            <w:iCs/>
          </w:rPr>
          <w:delText>ANEXO VII</w:delText>
        </w:r>
        <w:r w:rsidR="007B70EC" w:rsidRPr="007B70EC">
          <w:rPr>
            <w:rFonts w:ascii="Ebrima" w:hAnsi="Ebrima"/>
            <w:webHidden/>
          </w:rPr>
          <w:tab/>
        </w:r>
        <w:r w:rsidR="007B70EC" w:rsidRPr="007B70EC">
          <w:rPr>
            <w:rFonts w:ascii="Ebrima" w:hAnsi="Ebrima"/>
            <w:b w:val="0"/>
            <w:smallCaps w:val="0"/>
            <w:webHidden/>
          </w:rPr>
          <w:fldChar w:fldCharType="begin"/>
        </w:r>
        <w:r w:rsidR="007B70EC" w:rsidRPr="007B70EC">
          <w:rPr>
            <w:rFonts w:ascii="Ebrima" w:hAnsi="Ebrima"/>
            <w:webHidden/>
          </w:rPr>
          <w:delInstrText xml:space="preserve"> PAGEREF _Toc80738324 \h </w:delInstrText>
        </w:r>
        <w:r w:rsidR="007B70EC" w:rsidRPr="007B70EC">
          <w:rPr>
            <w:rFonts w:ascii="Ebrima" w:hAnsi="Ebrima"/>
            <w:b w:val="0"/>
            <w:smallCaps w:val="0"/>
            <w:webHidden/>
          </w:rPr>
        </w:r>
        <w:r w:rsidR="007B70EC" w:rsidRPr="007B70EC">
          <w:rPr>
            <w:rFonts w:ascii="Ebrima" w:hAnsi="Ebrima"/>
            <w:b w:val="0"/>
            <w:smallCaps w:val="0"/>
            <w:webHidden/>
          </w:rPr>
          <w:fldChar w:fldCharType="separate"/>
        </w:r>
        <w:r w:rsidR="007B70EC" w:rsidRPr="007B70EC">
          <w:rPr>
            <w:rFonts w:ascii="Ebrima" w:hAnsi="Ebrima"/>
            <w:webHidden/>
          </w:rPr>
          <w:delText>70</w:delText>
        </w:r>
        <w:r w:rsidR="007B70EC" w:rsidRPr="007B70EC">
          <w:rPr>
            <w:rFonts w:ascii="Ebrima" w:hAnsi="Ebrima"/>
            <w:b w:val="0"/>
            <w:smallCaps w:val="0"/>
            <w:webHidden/>
          </w:rPr>
          <w:fldChar w:fldCharType="end"/>
        </w:r>
        <w:r>
          <w:rPr>
            <w:rFonts w:ascii="Ebrima" w:hAnsi="Ebrima"/>
            <w:b w:val="0"/>
            <w:smallCaps w:val="0"/>
          </w:rPr>
          <w:fldChar w:fldCharType="end"/>
        </w:r>
      </w:del>
    </w:p>
    <w:p w14:paraId="3FB69E84" w14:textId="03393FFE" w:rsidR="002F1857" w:rsidRDefault="008036CE">
      <w:pPr>
        <w:pStyle w:val="Sumrio1"/>
        <w:rPr>
          <w:ins w:id="57" w:author="Lea Futami Yassuda" w:date="2021-09-12T08:25:00Z"/>
          <w:rFonts w:asciiTheme="minorHAnsi" w:eastAsiaTheme="minorEastAsia" w:hAnsiTheme="minorHAnsi" w:cstheme="minorBidi"/>
          <w:b w:val="0"/>
          <w:smallCaps w:val="0"/>
          <w:sz w:val="22"/>
          <w:szCs w:val="22"/>
        </w:rPr>
      </w:pPr>
      <w:ins w:id="58" w:author="Lea Futami Yassuda" w:date="2021-09-12T08:25:00Z">
        <w:r>
          <w:fldChar w:fldCharType="begin"/>
        </w:r>
        <w:r>
          <w:instrText xml:space="preserve"> HYPERLINK \l "_Toc82134338" </w:instrText>
        </w:r>
        <w:r>
          <w:fldChar w:fldCharType="separate"/>
        </w:r>
        <w:r w:rsidR="002F1857" w:rsidRPr="00666C58">
          <w:rPr>
            <w:rStyle w:val="Hyperlink"/>
            <w:rFonts w:ascii="Ebrima" w:hAnsi="Ebrima" w:cstheme="minorHAnsi"/>
          </w:rPr>
          <w:t>CLÁUSULA I – DEFINIÇÕES, PRAZO E AUTORIZAÇÃO</w:t>
        </w:r>
        <w:r w:rsidR="002F1857">
          <w:rPr>
            <w:webHidden/>
          </w:rPr>
          <w:tab/>
        </w:r>
        <w:r w:rsidR="002F1857">
          <w:rPr>
            <w:webHidden/>
          </w:rPr>
          <w:fldChar w:fldCharType="begin"/>
        </w:r>
        <w:r w:rsidR="002F1857">
          <w:rPr>
            <w:webHidden/>
          </w:rPr>
          <w:instrText xml:space="preserve"> PAGEREF _Toc82134338 \h </w:instrText>
        </w:r>
      </w:ins>
      <w:r w:rsidR="002F1857">
        <w:rPr>
          <w:webHidden/>
        </w:rPr>
      </w:r>
      <w:ins w:id="59" w:author="Lea Futami Yassuda" w:date="2021-09-12T08:25:00Z">
        <w:r w:rsidR="002F1857">
          <w:rPr>
            <w:webHidden/>
          </w:rPr>
          <w:fldChar w:fldCharType="separate"/>
        </w:r>
        <w:r w:rsidR="002F1857">
          <w:rPr>
            <w:webHidden/>
          </w:rPr>
          <w:t>3</w:t>
        </w:r>
        <w:r w:rsidR="002F1857">
          <w:rPr>
            <w:webHidden/>
          </w:rPr>
          <w:fldChar w:fldCharType="end"/>
        </w:r>
        <w:r>
          <w:fldChar w:fldCharType="end"/>
        </w:r>
      </w:ins>
    </w:p>
    <w:p w14:paraId="5BEBF582" w14:textId="3BFD5F73" w:rsidR="002F1857" w:rsidRDefault="008036CE">
      <w:pPr>
        <w:pStyle w:val="Sumrio1"/>
        <w:rPr>
          <w:ins w:id="60" w:author="Lea Futami Yassuda" w:date="2021-09-12T08:25:00Z"/>
          <w:rFonts w:asciiTheme="minorHAnsi" w:eastAsiaTheme="minorEastAsia" w:hAnsiTheme="minorHAnsi" w:cstheme="minorBidi"/>
          <w:b w:val="0"/>
          <w:smallCaps w:val="0"/>
          <w:sz w:val="22"/>
          <w:szCs w:val="22"/>
        </w:rPr>
      </w:pPr>
      <w:ins w:id="61" w:author="Lea Futami Yassuda" w:date="2021-09-12T08:25:00Z">
        <w:r>
          <w:fldChar w:fldCharType="begin"/>
        </w:r>
        <w:r>
          <w:instrText xml:space="preserve"> HYPERLINK \l "_Toc82134339" </w:instrText>
        </w:r>
        <w:r>
          <w:fldChar w:fldCharType="separate"/>
        </w:r>
        <w:r w:rsidR="002F1857" w:rsidRPr="00666C58">
          <w:rPr>
            <w:rStyle w:val="Hyperlink"/>
            <w:rFonts w:ascii="Ebrima" w:hAnsi="Ebrima" w:cstheme="minorHAnsi"/>
          </w:rPr>
          <w:t>CLÁUSULA II – REGISTROS E DECLARAÇÕES</w:t>
        </w:r>
        <w:r w:rsidR="002F1857">
          <w:rPr>
            <w:webHidden/>
          </w:rPr>
          <w:tab/>
        </w:r>
        <w:r w:rsidR="002F1857">
          <w:rPr>
            <w:webHidden/>
          </w:rPr>
          <w:fldChar w:fldCharType="begin"/>
        </w:r>
        <w:r w:rsidR="002F1857">
          <w:rPr>
            <w:webHidden/>
          </w:rPr>
          <w:instrText xml:space="preserve"> PAGEREF _Toc82134339 \h </w:instrText>
        </w:r>
      </w:ins>
      <w:r w:rsidR="002F1857">
        <w:rPr>
          <w:webHidden/>
        </w:rPr>
      </w:r>
      <w:ins w:id="62" w:author="Lea Futami Yassuda" w:date="2021-09-12T08:25:00Z">
        <w:r w:rsidR="002F1857">
          <w:rPr>
            <w:webHidden/>
          </w:rPr>
          <w:fldChar w:fldCharType="separate"/>
        </w:r>
        <w:r w:rsidR="002F1857">
          <w:rPr>
            <w:webHidden/>
          </w:rPr>
          <w:t>15</w:t>
        </w:r>
        <w:r w:rsidR="002F1857">
          <w:rPr>
            <w:webHidden/>
          </w:rPr>
          <w:fldChar w:fldCharType="end"/>
        </w:r>
        <w:r>
          <w:fldChar w:fldCharType="end"/>
        </w:r>
      </w:ins>
    </w:p>
    <w:p w14:paraId="063667FA" w14:textId="0E73D196" w:rsidR="002F1857" w:rsidRDefault="008036CE">
      <w:pPr>
        <w:pStyle w:val="Sumrio1"/>
        <w:rPr>
          <w:ins w:id="63" w:author="Lea Futami Yassuda" w:date="2021-09-12T08:25:00Z"/>
          <w:rFonts w:asciiTheme="minorHAnsi" w:eastAsiaTheme="minorEastAsia" w:hAnsiTheme="minorHAnsi" w:cstheme="minorBidi"/>
          <w:b w:val="0"/>
          <w:smallCaps w:val="0"/>
          <w:sz w:val="22"/>
          <w:szCs w:val="22"/>
        </w:rPr>
      </w:pPr>
      <w:ins w:id="64" w:author="Lea Futami Yassuda" w:date="2021-09-12T08:25:00Z">
        <w:r>
          <w:fldChar w:fldCharType="begin"/>
        </w:r>
        <w:r>
          <w:instrText xml:space="preserve"> HYPERLINK \l "_Toc82134340" </w:instrText>
        </w:r>
        <w:r>
          <w:fldChar w:fldCharType="separate"/>
        </w:r>
        <w:r w:rsidR="002F1857" w:rsidRPr="00666C58">
          <w:rPr>
            <w:rStyle w:val="Hyperlink"/>
            <w:rFonts w:ascii="Ebrima" w:hAnsi="Ebrima" w:cstheme="minorHAnsi"/>
          </w:rPr>
          <w:t>CLÁUSULA III – CARACTERÍSTICAS DOS CRÉDITOS IMOBILIÁRIOS</w:t>
        </w:r>
        <w:r w:rsidR="002F1857">
          <w:rPr>
            <w:webHidden/>
          </w:rPr>
          <w:tab/>
        </w:r>
        <w:r w:rsidR="002F1857">
          <w:rPr>
            <w:webHidden/>
          </w:rPr>
          <w:fldChar w:fldCharType="begin"/>
        </w:r>
        <w:r w:rsidR="002F1857">
          <w:rPr>
            <w:webHidden/>
          </w:rPr>
          <w:instrText xml:space="preserve"> PAGEREF _Toc82134340 \h </w:instrText>
        </w:r>
      </w:ins>
      <w:r w:rsidR="002F1857">
        <w:rPr>
          <w:webHidden/>
        </w:rPr>
      </w:r>
      <w:ins w:id="65" w:author="Lea Futami Yassuda" w:date="2021-09-12T08:25:00Z">
        <w:r w:rsidR="002F1857">
          <w:rPr>
            <w:webHidden/>
          </w:rPr>
          <w:fldChar w:fldCharType="separate"/>
        </w:r>
        <w:r w:rsidR="002F1857">
          <w:rPr>
            <w:webHidden/>
          </w:rPr>
          <w:t>16</w:t>
        </w:r>
        <w:r w:rsidR="002F1857">
          <w:rPr>
            <w:webHidden/>
          </w:rPr>
          <w:fldChar w:fldCharType="end"/>
        </w:r>
        <w:r>
          <w:fldChar w:fldCharType="end"/>
        </w:r>
      </w:ins>
    </w:p>
    <w:p w14:paraId="703F9CF0" w14:textId="5D3FBD79" w:rsidR="002F1857" w:rsidRDefault="008036CE">
      <w:pPr>
        <w:pStyle w:val="Sumrio1"/>
        <w:rPr>
          <w:ins w:id="66" w:author="Lea Futami Yassuda" w:date="2021-09-12T08:25:00Z"/>
          <w:rFonts w:asciiTheme="minorHAnsi" w:eastAsiaTheme="minorEastAsia" w:hAnsiTheme="minorHAnsi" w:cstheme="minorBidi"/>
          <w:b w:val="0"/>
          <w:smallCaps w:val="0"/>
          <w:sz w:val="22"/>
          <w:szCs w:val="22"/>
        </w:rPr>
      </w:pPr>
      <w:ins w:id="67" w:author="Lea Futami Yassuda" w:date="2021-09-12T08:25:00Z">
        <w:r>
          <w:fldChar w:fldCharType="begin"/>
        </w:r>
        <w:r>
          <w:instrText xml:space="preserve"> HYPERLINK \l "_Toc82134341" </w:instrText>
        </w:r>
        <w:r>
          <w:fldChar w:fldCharType="separate"/>
        </w:r>
        <w:r w:rsidR="002F1857" w:rsidRPr="00666C58">
          <w:rPr>
            <w:rStyle w:val="Hyperlink"/>
            <w:rFonts w:ascii="Ebrima" w:hAnsi="Ebrima" w:cstheme="minorHAnsi"/>
          </w:rPr>
          <w:t>CLÁUSULA IV – CARACTERÍSTICAS DOS CRI E DA OFERTA</w:t>
        </w:r>
        <w:r w:rsidR="002F1857">
          <w:rPr>
            <w:webHidden/>
          </w:rPr>
          <w:tab/>
        </w:r>
        <w:r w:rsidR="002F1857">
          <w:rPr>
            <w:webHidden/>
          </w:rPr>
          <w:fldChar w:fldCharType="begin"/>
        </w:r>
        <w:r w:rsidR="002F1857">
          <w:rPr>
            <w:webHidden/>
          </w:rPr>
          <w:instrText xml:space="preserve"> PAGEREF _Toc82134341 \h </w:instrText>
        </w:r>
      </w:ins>
      <w:r w:rsidR="002F1857">
        <w:rPr>
          <w:webHidden/>
        </w:rPr>
      </w:r>
      <w:ins w:id="68" w:author="Lea Futami Yassuda" w:date="2021-09-12T08:25:00Z">
        <w:r w:rsidR="002F1857">
          <w:rPr>
            <w:webHidden/>
          </w:rPr>
          <w:fldChar w:fldCharType="separate"/>
        </w:r>
        <w:r w:rsidR="002F1857">
          <w:rPr>
            <w:webHidden/>
          </w:rPr>
          <w:t>17</w:t>
        </w:r>
        <w:r w:rsidR="002F1857">
          <w:rPr>
            <w:webHidden/>
          </w:rPr>
          <w:fldChar w:fldCharType="end"/>
        </w:r>
        <w:r>
          <w:fldChar w:fldCharType="end"/>
        </w:r>
      </w:ins>
    </w:p>
    <w:p w14:paraId="53748917" w14:textId="6FD3B98A" w:rsidR="002F1857" w:rsidRDefault="008036CE">
      <w:pPr>
        <w:pStyle w:val="Sumrio1"/>
        <w:rPr>
          <w:ins w:id="69" w:author="Lea Futami Yassuda" w:date="2021-09-12T08:25:00Z"/>
          <w:rFonts w:asciiTheme="minorHAnsi" w:eastAsiaTheme="minorEastAsia" w:hAnsiTheme="minorHAnsi" w:cstheme="minorBidi"/>
          <w:b w:val="0"/>
          <w:smallCaps w:val="0"/>
          <w:sz w:val="22"/>
          <w:szCs w:val="22"/>
        </w:rPr>
      </w:pPr>
      <w:ins w:id="70" w:author="Lea Futami Yassuda" w:date="2021-09-12T08:25:00Z">
        <w:r>
          <w:fldChar w:fldCharType="begin"/>
        </w:r>
        <w:r>
          <w:instrText xml:space="preserve"> HYPERLINK \l "_Toc82134342" </w:instrText>
        </w:r>
        <w:r>
          <w:fldChar w:fldCharType="separate"/>
        </w:r>
        <w:r w:rsidR="002F1857" w:rsidRPr="00666C58">
          <w:rPr>
            <w:rStyle w:val="Hyperlink"/>
            <w:rFonts w:ascii="Ebrima" w:hAnsi="Ebrima" w:cstheme="minorHAnsi"/>
          </w:rPr>
          <w:t>CLÁUSULA V – SUBSCRIÇÃO E INTEGRALIZAÇÃO DOS CRI</w:t>
        </w:r>
        <w:r w:rsidR="002F1857">
          <w:rPr>
            <w:webHidden/>
          </w:rPr>
          <w:tab/>
        </w:r>
        <w:r w:rsidR="002F1857">
          <w:rPr>
            <w:webHidden/>
          </w:rPr>
          <w:fldChar w:fldCharType="begin"/>
        </w:r>
        <w:r w:rsidR="002F1857">
          <w:rPr>
            <w:webHidden/>
          </w:rPr>
          <w:instrText xml:space="preserve"> PAGEREF _Toc82134342 \h </w:instrText>
        </w:r>
      </w:ins>
      <w:r w:rsidR="002F1857">
        <w:rPr>
          <w:webHidden/>
        </w:rPr>
      </w:r>
      <w:ins w:id="71" w:author="Lea Futami Yassuda" w:date="2021-09-12T08:25:00Z">
        <w:r w:rsidR="002F1857">
          <w:rPr>
            <w:webHidden/>
          </w:rPr>
          <w:fldChar w:fldCharType="separate"/>
        </w:r>
        <w:r w:rsidR="002F1857">
          <w:rPr>
            <w:webHidden/>
          </w:rPr>
          <w:t>20</w:t>
        </w:r>
        <w:r w:rsidR="002F1857">
          <w:rPr>
            <w:webHidden/>
          </w:rPr>
          <w:fldChar w:fldCharType="end"/>
        </w:r>
        <w:r>
          <w:fldChar w:fldCharType="end"/>
        </w:r>
      </w:ins>
    </w:p>
    <w:p w14:paraId="38BC1265" w14:textId="6EFE442C" w:rsidR="002F1857" w:rsidRDefault="008036CE">
      <w:pPr>
        <w:pStyle w:val="Sumrio1"/>
        <w:rPr>
          <w:ins w:id="72" w:author="Lea Futami Yassuda" w:date="2021-09-12T08:25:00Z"/>
          <w:rFonts w:asciiTheme="minorHAnsi" w:eastAsiaTheme="minorEastAsia" w:hAnsiTheme="minorHAnsi" w:cstheme="minorBidi"/>
          <w:b w:val="0"/>
          <w:smallCaps w:val="0"/>
          <w:sz w:val="22"/>
          <w:szCs w:val="22"/>
        </w:rPr>
      </w:pPr>
      <w:ins w:id="73" w:author="Lea Futami Yassuda" w:date="2021-09-12T08:25:00Z">
        <w:r>
          <w:fldChar w:fldCharType="begin"/>
        </w:r>
        <w:r>
          <w:instrText xml:space="preserve"> HYPERLINK \l "_Toc82134343" </w:instrText>
        </w:r>
        <w:r>
          <w:fldChar w:fldCharType="separate"/>
        </w:r>
        <w:r w:rsidR="002F1857" w:rsidRPr="00666C58">
          <w:rPr>
            <w:rStyle w:val="Hyperlink"/>
            <w:rFonts w:ascii="Ebrima" w:hAnsi="Ebrima" w:cstheme="minorHAnsi"/>
          </w:rPr>
          <w:t>CLÁUSULA VI – CÁLCULO DO VALOR NOMINAL UNITÁRIO ATUALIZADO, REMUNERAÇÃO E AMORTIZAÇÃO PROGRAMADA DOS CRI</w:t>
        </w:r>
        <w:r w:rsidR="002F1857">
          <w:rPr>
            <w:webHidden/>
          </w:rPr>
          <w:tab/>
        </w:r>
        <w:r w:rsidR="002F1857">
          <w:rPr>
            <w:webHidden/>
          </w:rPr>
          <w:fldChar w:fldCharType="begin"/>
        </w:r>
        <w:r w:rsidR="002F1857">
          <w:rPr>
            <w:webHidden/>
          </w:rPr>
          <w:instrText xml:space="preserve"> PAGEREF _Toc82134343 \h </w:instrText>
        </w:r>
      </w:ins>
      <w:r w:rsidR="002F1857">
        <w:rPr>
          <w:webHidden/>
        </w:rPr>
      </w:r>
      <w:ins w:id="74" w:author="Lea Futami Yassuda" w:date="2021-09-12T08:25:00Z">
        <w:r w:rsidR="002F1857">
          <w:rPr>
            <w:webHidden/>
          </w:rPr>
          <w:fldChar w:fldCharType="separate"/>
        </w:r>
        <w:r w:rsidR="002F1857">
          <w:rPr>
            <w:webHidden/>
          </w:rPr>
          <w:t>21</w:t>
        </w:r>
        <w:r w:rsidR="002F1857">
          <w:rPr>
            <w:webHidden/>
          </w:rPr>
          <w:fldChar w:fldCharType="end"/>
        </w:r>
        <w:r>
          <w:fldChar w:fldCharType="end"/>
        </w:r>
      </w:ins>
    </w:p>
    <w:p w14:paraId="221A7AC5" w14:textId="1B1B7C47" w:rsidR="002F1857" w:rsidRDefault="008036CE">
      <w:pPr>
        <w:pStyle w:val="Sumrio1"/>
        <w:rPr>
          <w:ins w:id="75" w:author="Lea Futami Yassuda" w:date="2021-09-12T08:25:00Z"/>
          <w:rFonts w:asciiTheme="minorHAnsi" w:eastAsiaTheme="minorEastAsia" w:hAnsiTheme="minorHAnsi" w:cstheme="minorBidi"/>
          <w:b w:val="0"/>
          <w:smallCaps w:val="0"/>
          <w:sz w:val="22"/>
          <w:szCs w:val="22"/>
        </w:rPr>
      </w:pPr>
      <w:ins w:id="76" w:author="Lea Futami Yassuda" w:date="2021-09-12T08:25:00Z">
        <w:r>
          <w:fldChar w:fldCharType="begin"/>
        </w:r>
        <w:r>
          <w:instrText xml:space="preserve"> HYPERLINK \l "_Toc82134344" </w:instrText>
        </w:r>
        <w:r>
          <w:fldChar w:fldCharType="separate"/>
        </w:r>
        <w:r w:rsidR="002F1857" w:rsidRPr="00666C58">
          <w:rPr>
            <w:rStyle w:val="Hyperlink"/>
            <w:rFonts w:ascii="Ebrima" w:hAnsi="Ebrima" w:cstheme="minorHAnsi"/>
          </w:rPr>
          <w:t>CLÁUSULA VII – AMORTIZAÇÃO EXTRAORDINÁRIA E RESGATE ANTECIPADO DO CRI</w:t>
        </w:r>
        <w:r w:rsidR="002F1857">
          <w:rPr>
            <w:webHidden/>
          </w:rPr>
          <w:tab/>
        </w:r>
        <w:r w:rsidR="002F1857">
          <w:rPr>
            <w:webHidden/>
          </w:rPr>
          <w:fldChar w:fldCharType="begin"/>
        </w:r>
        <w:r w:rsidR="002F1857">
          <w:rPr>
            <w:webHidden/>
          </w:rPr>
          <w:instrText xml:space="preserve"> PAGEREF _Toc82134344 \h </w:instrText>
        </w:r>
      </w:ins>
      <w:r w:rsidR="002F1857">
        <w:rPr>
          <w:webHidden/>
        </w:rPr>
      </w:r>
      <w:ins w:id="77" w:author="Lea Futami Yassuda" w:date="2021-09-12T08:25:00Z">
        <w:r w:rsidR="002F1857">
          <w:rPr>
            <w:webHidden/>
          </w:rPr>
          <w:fldChar w:fldCharType="separate"/>
        </w:r>
        <w:r w:rsidR="002F1857">
          <w:rPr>
            <w:webHidden/>
          </w:rPr>
          <w:t>25</w:t>
        </w:r>
        <w:r w:rsidR="002F1857">
          <w:rPr>
            <w:webHidden/>
          </w:rPr>
          <w:fldChar w:fldCharType="end"/>
        </w:r>
        <w:r>
          <w:fldChar w:fldCharType="end"/>
        </w:r>
      </w:ins>
    </w:p>
    <w:p w14:paraId="6CE49561" w14:textId="4286C0DD" w:rsidR="002F1857" w:rsidRDefault="008036CE">
      <w:pPr>
        <w:pStyle w:val="Sumrio1"/>
        <w:rPr>
          <w:ins w:id="78" w:author="Lea Futami Yassuda" w:date="2021-09-12T08:25:00Z"/>
          <w:rFonts w:asciiTheme="minorHAnsi" w:eastAsiaTheme="minorEastAsia" w:hAnsiTheme="minorHAnsi" w:cstheme="minorBidi"/>
          <w:b w:val="0"/>
          <w:smallCaps w:val="0"/>
          <w:sz w:val="22"/>
          <w:szCs w:val="22"/>
        </w:rPr>
      </w:pPr>
      <w:ins w:id="79" w:author="Lea Futami Yassuda" w:date="2021-09-12T08:25:00Z">
        <w:r>
          <w:fldChar w:fldCharType="begin"/>
        </w:r>
        <w:r>
          <w:instrText xml:space="preserve"> HYPERLINK \l "_Toc82134345" </w:instrText>
        </w:r>
        <w:r>
          <w:fldChar w:fldCharType="separate"/>
        </w:r>
        <w:r w:rsidR="002F1857" w:rsidRPr="00666C58">
          <w:rPr>
            <w:rStyle w:val="Hyperlink"/>
            <w:rFonts w:ascii="Ebrima" w:hAnsi="Ebrima" w:cstheme="minorHAnsi"/>
          </w:rPr>
          <w:t>CLÁUSULA VIII – GARANTIAS E ORDEM DE PAGAMENTOS</w:t>
        </w:r>
        <w:r w:rsidR="002F1857">
          <w:rPr>
            <w:webHidden/>
          </w:rPr>
          <w:tab/>
        </w:r>
        <w:r w:rsidR="002F1857">
          <w:rPr>
            <w:webHidden/>
          </w:rPr>
          <w:fldChar w:fldCharType="begin"/>
        </w:r>
        <w:r w:rsidR="002F1857">
          <w:rPr>
            <w:webHidden/>
          </w:rPr>
          <w:instrText xml:space="preserve"> PAGEREF _Toc82134345 \h </w:instrText>
        </w:r>
      </w:ins>
      <w:r w:rsidR="002F1857">
        <w:rPr>
          <w:webHidden/>
        </w:rPr>
      </w:r>
      <w:ins w:id="80" w:author="Lea Futami Yassuda" w:date="2021-09-12T08:25:00Z">
        <w:r w:rsidR="002F1857">
          <w:rPr>
            <w:webHidden/>
          </w:rPr>
          <w:fldChar w:fldCharType="separate"/>
        </w:r>
        <w:r w:rsidR="002F1857">
          <w:rPr>
            <w:webHidden/>
          </w:rPr>
          <w:t>26</w:t>
        </w:r>
        <w:r w:rsidR="002F1857">
          <w:rPr>
            <w:webHidden/>
          </w:rPr>
          <w:fldChar w:fldCharType="end"/>
        </w:r>
        <w:r>
          <w:fldChar w:fldCharType="end"/>
        </w:r>
      </w:ins>
    </w:p>
    <w:p w14:paraId="1843A4D3" w14:textId="09124780" w:rsidR="002F1857" w:rsidRDefault="008036CE">
      <w:pPr>
        <w:pStyle w:val="Sumrio1"/>
        <w:rPr>
          <w:ins w:id="81" w:author="Lea Futami Yassuda" w:date="2021-09-12T08:25:00Z"/>
          <w:rFonts w:asciiTheme="minorHAnsi" w:eastAsiaTheme="minorEastAsia" w:hAnsiTheme="minorHAnsi" w:cstheme="minorBidi"/>
          <w:b w:val="0"/>
          <w:smallCaps w:val="0"/>
          <w:sz w:val="22"/>
          <w:szCs w:val="22"/>
        </w:rPr>
      </w:pPr>
      <w:ins w:id="82" w:author="Lea Futami Yassuda" w:date="2021-09-12T08:25:00Z">
        <w:r>
          <w:fldChar w:fldCharType="begin"/>
        </w:r>
        <w:r>
          <w:instrText xml:space="preserve"> HYPERLINK \l "_Toc82134346" </w:instrText>
        </w:r>
        <w:r>
          <w:fldChar w:fldCharType="separate"/>
        </w:r>
        <w:r w:rsidR="002F1857" w:rsidRPr="00666C58">
          <w:rPr>
            <w:rStyle w:val="Hyperlink"/>
            <w:rFonts w:ascii="Ebrima" w:hAnsi="Ebrima" w:cstheme="minorHAnsi"/>
          </w:rPr>
          <w:t>CLÁUSULA IX – REGIME FIDUCIÁRIO E ADMINISTRAÇÃO DO PATRIMÔNIO SEPARADO</w:t>
        </w:r>
        <w:r w:rsidR="002F1857">
          <w:rPr>
            <w:webHidden/>
          </w:rPr>
          <w:tab/>
        </w:r>
        <w:r w:rsidR="002F1857">
          <w:rPr>
            <w:webHidden/>
          </w:rPr>
          <w:fldChar w:fldCharType="begin"/>
        </w:r>
        <w:r w:rsidR="002F1857">
          <w:rPr>
            <w:webHidden/>
          </w:rPr>
          <w:instrText xml:space="preserve"> PAGEREF _Toc82134346 \h </w:instrText>
        </w:r>
      </w:ins>
      <w:r w:rsidR="002F1857">
        <w:rPr>
          <w:webHidden/>
        </w:rPr>
      </w:r>
      <w:ins w:id="83" w:author="Lea Futami Yassuda" w:date="2021-09-12T08:25:00Z">
        <w:r w:rsidR="002F1857">
          <w:rPr>
            <w:webHidden/>
          </w:rPr>
          <w:fldChar w:fldCharType="separate"/>
        </w:r>
        <w:r w:rsidR="002F1857">
          <w:rPr>
            <w:webHidden/>
          </w:rPr>
          <w:t>31</w:t>
        </w:r>
        <w:r w:rsidR="002F1857">
          <w:rPr>
            <w:webHidden/>
          </w:rPr>
          <w:fldChar w:fldCharType="end"/>
        </w:r>
        <w:r>
          <w:fldChar w:fldCharType="end"/>
        </w:r>
      </w:ins>
    </w:p>
    <w:p w14:paraId="7616EC6B" w14:textId="219EC70F" w:rsidR="002F1857" w:rsidRDefault="008036CE">
      <w:pPr>
        <w:pStyle w:val="Sumrio1"/>
        <w:rPr>
          <w:ins w:id="84" w:author="Lea Futami Yassuda" w:date="2021-09-12T08:25:00Z"/>
          <w:rFonts w:asciiTheme="minorHAnsi" w:eastAsiaTheme="minorEastAsia" w:hAnsiTheme="minorHAnsi" w:cstheme="minorBidi"/>
          <w:b w:val="0"/>
          <w:smallCaps w:val="0"/>
          <w:sz w:val="22"/>
          <w:szCs w:val="22"/>
        </w:rPr>
      </w:pPr>
      <w:ins w:id="85" w:author="Lea Futami Yassuda" w:date="2021-09-12T08:25:00Z">
        <w:r>
          <w:fldChar w:fldCharType="begin"/>
        </w:r>
        <w:r>
          <w:instrText xml:space="preserve"> HYPERLINK \l "_Toc82134347" </w:instrText>
        </w:r>
        <w:r>
          <w:fldChar w:fldCharType="separate"/>
        </w:r>
        <w:r w:rsidR="002F1857" w:rsidRPr="00666C58">
          <w:rPr>
            <w:rStyle w:val="Hyperlink"/>
            <w:rFonts w:ascii="Ebrima" w:hAnsi="Ebrima" w:cstheme="minorHAnsi"/>
          </w:rPr>
          <w:t>CLÁUSULA X – DECLARAÇÕES E OBRIGAÇÕES DA EMISSORA</w:t>
        </w:r>
        <w:r w:rsidR="002F1857">
          <w:rPr>
            <w:webHidden/>
          </w:rPr>
          <w:tab/>
        </w:r>
        <w:r w:rsidR="002F1857">
          <w:rPr>
            <w:webHidden/>
          </w:rPr>
          <w:fldChar w:fldCharType="begin"/>
        </w:r>
        <w:r w:rsidR="002F1857">
          <w:rPr>
            <w:webHidden/>
          </w:rPr>
          <w:instrText xml:space="preserve"> PAGEREF _Toc82134347 \h </w:instrText>
        </w:r>
      </w:ins>
      <w:r w:rsidR="002F1857">
        <w:rPr>
          <w:webHidden/>
        </w:rPr>
      </w:r>
      <w:ins w:id="86" w:author="Lea Futami Yassuda" w:date="2021-09-12T08:25:00Z">
        <w:r w:rsidR="002F1857">
          <w:rPr>
            <w:webHidden/>
          </w:rPr>
          <w:fldChar w:fldCharType="separate"/>
        </w:r>
        <w:r w:rsidR="002F1857">
          <w:rPr>
            <w:webHidden/>
          </w:rPr>
          <w:t>33</w:t>
        </w:r>
        <w:r w:rsidR="002F1857">
          <w:rPr>
            <w:webHidden/>
          </w:rPr>
          <w:fldChar w:fldCharType="end"/>
        </w:r>
        <w:r>
          <w:fldChar w:fldCharType="end"/>
        </w:r>
      </w:ins>
    </w:p>
    <w:p w14:paraId="6878C6CB" w14:textId="3AD75CFB" w:rsidR="002F1857" w:rsidRDefault="008036CE">
      <w:pPr>
        <w:pStyle w:val="Sumrio1"/>
        <w:rPr>
          <w:ins w:id="87" w:author="Lea Futami Yassuda" w:date="2021-09-12T08:25:00Z"/>
          <w:rFonts w:asciiTheme="minorHAnsi" w:eastAsiaTheme="minorEastAsia" w:hAnsiTheme="minorHAnsi" w:cstheme="minorBidi"/>
          <w:b w:val="0"/>
          <w:smallCaps w:val="0"/>
          <w:sz w:val="22"/>
          <w:szCs w:val="22"/>
        </w:rPr>
      </w:pPr>
      <w:ins w:id="88" w:author="Lea Futami Yassuda" w:date="2021-09-12T08:25:00Z">
        <w:r>
          <w:fldChar w:fldCharType="begin"/>
        </w:r>
        <w:r>
          <w:instrText xml:space="preserve"> HYPERLINK \l "_Toc82134348" </w:instrText>
        </w:r>
        <w:r>
          <w:fldChar w:fldCharType="separate"/>
        </w:r>
        <w:r w:rsidR="002F1857" w:rsidRPr="00666C58">
          <w:rPr>
            <w:rStyle w:val="Hyperlink"/>
            <w:rFonts w:ascii="Ebrima" w:hAnsi="Ebrima" w:cstheme="minorHAnsi"/>
          </w:rPr>
          <w:t>CLÁUSULA XI – DECLARAÇÕES E OBRIGAÇÕES DO AGENTE FIDUCIÁRIO</w:t>
        </w:r>
        <w:r w:rsidR="002F1857">
          <w:rPr>
            <w:webHidden/>
          </w:rPr>
          <w:tab/>
        </w:r>
        <w:r w:rsidR="002F1857">
          <w:rPr>
            <w:webHidden/>
          </w:rPr>
          <w:fldChar w:fldCharType="begin"/>
        </w:r>
        <w:r w:rsidR="002F1857">
          <w:rPr>
            <w:webHidden/>
          </w:rPr>
          <w:instrText xml:space="preserve"> PAGEREF _Toc82134348 \h </w:instrText>
        </w:r>
      </w:ins>
      <w:r w:rsidR="002F1857">
        <w:rPr>
          <w:webHidden/>
        </w:rPr>
      </w:r>
      <w:ins w:id="89" w:author="Lea Futami Yassuda" w:date="2021-09-12T08:25:00Z">
        <w:r w:rsidR="002F1857">
          <w:rPr>
            <w:webHidden/>
          </w:rPr>
          <w:fldChar w:fldCharType="separate"/>
        </w:r>
        <w:r w:rsidR="002F1857">
          <w:rPr>
            <w:webHidden/>
          </w:rPr>
          <w:t>38</w:t>
        </w:r>
        <w:r w:rsidR="002F1857">
          <w:rPr>
            <w:webHidden/>
          </w:rPr>
          <w:fldChar w:fldCharType="end"/>
        </w:r>
        <w:r>
          <w:fldChar w:fldCharType="end"/>
        </w:r>
      </w:ins>
    </w:p>
    <w:p w14:paraId="7C6F58BF" w14:textId="592299A8" w:rsidR="002F1857" w:rsidRDefault="008036CE">
      <w:pPr>
        <w:pStyle w:val="Sumrio1"/>
        <w:rPr>
          <w:ins w:id="90" w:author="Lea Futami Yassuda" w:date="2021-09-12T08:25:00Z"/>
          <w:rFonts w:asciiTheme="minorHAnsi" w:eastAsiaTheme="minorEastAsia" w:hAnsiTheme="minorHAnsi" w:cstheme="minorBidi"/>
          <w:b w:val="0"/>
          <w:smallCaps w:val="0"/>
          <w:sz w:val="22"/>
          <w:szCs w:val="22"/>
        </w:rPr>
      </w:pPr>
      <w:ins w:id="91" w:author="Lea Futami Yassuda" w:date="2021-09-12T08:25:00Z">
        <w:r>
          <w:fldChar w:fldCharType="begin"/>
        </w:r>
        <w:r>
          <w:instrText xml:space="preserve"> HYPERLINK \l "_Toc82134349" </w:instrText>
        </w:r>
        <w:r>
          <w:fldChar w:fldCharType="separate"/>
        </w:r>
        <w:r w:rsidR="002F1857" w:rsidRPr="00666C58">
          <w:rPr>
            <w:rStyle w:val="Hyperlink"/>
            <w:rFonts w:ascii="Ebrima" w:hAnsi="Ebrima"/>
          </w:rPr>
          <w:t>CLÁUSULA XII – ASSEMBLEIA GERAL DE TITULARES DOS CRI</w:t>
        </w:r>
        <w:r w:rsidR="002F1857">
          <w:rPr>
            <w:webHidden/>
          </w:rPr>
          <w:tab/>
        </w:r>
        <w:r w:rsidR="002F1857">
          <w:rPr>
            <w:webHidden/>
          </w:rPr>
          <w:fldChar w:fldCharType="begin"/>
        </w:r>
        <w:r w:rsidR="002F1857">
          <w:rPr>
            <w:webHidden/>
          </w:rPr>
          <w:instrText xml:space="preserve"> PAGEREF _Toc82134349 \h </w:instrText>
        </w:r>
      </w:ins>
      <w:r w:rsidR="002F1857">
        <w:rPr>
          <w:webHidden/>
        </w:rPr>
      </w:r>
      <w:ins w:id="92" w:author="Lea Futami Yassuda" w:date="2021-09-12T08:25:00Z">
        <w:r w:rsidR="002F1857">
          <w:rPr>
            <w:webHidden/>
          </w:rPr>
          <w:fldChar w:fldCharType="separate"/>
        </w:r>
        <w:r w:rsidR="002F1857">
          <w:rPr>
            <w:webHidden/>
          </w:rPr>
          <w:t>42</w:t>
        </w:r>
        <w:r w:rsidR="002F1857">
          <w:rPr>
            <w:webHidden/>
          </w:rPr>
          <w:fldChar w:fldCharType="end"/>
        </w:r>
        <w:r>
          <w:fldChar w:fldCharType="end"/>
        </w:r>
      </w:ins>
    </w:p>
    <w:p w14:paraId="56AC9304" w14:textId="60C1E4C8" w:rsidR="002F1857" w:rsidRDefault="008036CE">
      <w:pPr>
        <w:pStyle w:val="Sumrio1"/>
        <w:rPr>
          <w:ins w:id="93" w:author="Lea Futami Yassuda" w:date="2021-09-12T08:25:00Z"/>
          <w:rFonts w:asciiTheme="minorHAnsi" w:eastAsiaTheme="minorEastAsia" w:hAnsiTheme="minorHAnsi" w:cstheme="minorBidi"/>
          <w:b w:val="0"/>
          <w:smallCaps w:val="0"/>
          <w:sz w:val="22"/>
          <w:szCs w:val="22"/>
        </w:rPr>
      </w:pPr>
      <w:ins w:id="94" w:author="Lea Futami Yassuda" w:date="2021-09-12T08:25:00Z">
        <w:r>
          <w:fldChar w:fldCharType="begin"/>
        </w:r>
        <w:r>
          <w:instrText xml:space="preserve"> HYPERLINK \l "_Toc82134350" </w:instrText>
        </w:r>
        <w:r>
          <w:fldChar w:fldCharType="separate"/>
        </w:r>
        <w:r w:rsidR="002F1857" w:rsidRPr="00666C58">
          <w:rPr>
            <w:rStyle w:val="Hyperlink"/>
            <w:rFonts w:ascii="Ebrima" w:hAnsi="Ebrima" w:cstheme="minorHAnsi"/>
          </w:rPr>
          <w:t>CLÁUSULA XIII – LIQUIDAÇÃO DO PATRIMÔNIO SEPARADO</w:t>
        </w:r>
        <w:r w:rsidR="002F1857">
          <w:rPr>
            <w:webHidden/>
          </w:rPr>
          <w:tab/>
        </w:r>
        <w:r w:rsidR="002F1857">
          <w:rPr>
            <w:webHidden/>
          </w:rPr>
          <w:fldChar w:fldCharType="begin"/>
        </w:r>
        <w:r w:rsidR="002F1857">
          <w:rPr>
            <w:webHidden/>
          </w:rPr>
          <w:instrText xml:space="preserve"> PAGEREF _Toc82134350 \h </w:instrText>
        </w:r>
      </w:ins>
      <w:r w:rsidR="002F1857">
        <w:rPr>
          <w:webHidden/>
        </w:rPr>
      </w:r>
      <w:ins w:id="95" w:author="Lea Futami Yassuda" w:date="2021-09-12T08:25:00Z">
        <w:r w:rsidR="002F1857">
          <w:rPr>
            <w:webHidden/>
          </w:rPr>
          <w:fldChar w:fldCharType="separate"/>
        </w:r>
        <w:r w:rsidR="002F1857">
          <w:rPr>
            <w:webHidden/>
          </w:rPr>
          <w:t>46</w:t>
        </w:r>
        <w:r w:rsidR="002F1857">
          <w:rPr>
            <w:webHidden/>
          </w:rPr>
          <w:fldChar w:fldCharType="end"/>
        </w:r>
        <w:r>
          <w:fldChar w:fldCharType="end"/>
        </w:r>
      </w:ins>
    </w:p>
    <w:p w14:paraId="3590F591" w14:textId="11C1EC6F" w:rsidR="002F1857" w:rsidRDefault="008036CE">
      <w:pPr>
        <w:pStyle w:val="Sumrio1"/>
        <w:rPr>
          <w:ins w:id="96" w:author="Lea Futami Yassuda" w:date="2021-09-12T08:25:00Z"/>
          <w:rFonts w:asciiTheme="minorHAnsi" w:eastAsiaTheme="minorEastAsia" w:hAnsiTheme="minorHAnsi" w:cstheme="minorBidi"/>
          <w:b w:val="0"/>
          <w:smallCaps w:val="0"/>
          <w:sz w:val="22"/>
          <w:szCs w:val="22"/>
        </w:rPr>
      </w:pPr>
      <w:ins w:id="97" w:author="Lea Futami Yassuda" w:date="2021-09-12T08:25:00Z">
        <w:r>
          <w:fldChar w:fldCharType="begin"/>
        </w:r>
        <w:r>
          <w:instrText xml:space="preserve"> HYPERLINK \l "_Toc82134351" </w:instrText>
        </w:r>
        <w:r>
          <w:fldChar w:fldCharType="separate"/>
        </w:r>
        <w:r w:rsidR="002F1857" w:rsidRPr="00666C58">
          <w:rPr>
            <w:rStyle w:val="Hyperlink"/>
            <w:rFonts w:ascii="Ebrima" w:hAnsi="Ebrima" w:cstheme="minorHAnsi"/>
          </w:rPr>
          <w:t>CLÁUSULA XIV – DESPESAS DO PATRIMÔNIO SEPARADO</w:t>
        </w:r>
        <w:r w:rsidR="002F1857">
          <w:rPr>
            <w:webHidden/>
          </w:rPr>
          <w:tab/>
        </w:r>
        <w:r w:rsidR="002F1857">
          <w:rPr>
            <w:webHidden/>
          </w:rPr>
          <w:fldChar w:fldCharType="begin"/>
        </w:r>
        <w:r w:rsidR="002F1857">
          <w:rPr>
            <w:webHidden/>
          </w:rPr>
          <w:instrText xml:space="preserve"> PAGEREF _Toc82134351 \h </w:instrText>
        </w:r>
      </w:ins>
      <w:r w:rsidR="002F1857">
        <w:rPr>
          <w:webHidden/>
        </w:rPr>
      </w:r>
      <w:ins w:id="98" w:author="Lea Futami Yassuda" w:date="2021-09-12T08:25:00Z">
        <w:r w:rsidR="002F1857">
          <w:rPr>
            <w:webHidden/>
          </w:rPr>
          <w:fldChar w:fldCharType="separate"/>
        </w:r>
        <w:r w:rsidR="002F1857">
          <w:rPr>
            <w:webHidden/>
          </w:rPr>
          <w:t>47</w:t>
        </w:r>
        <w:r w:rsidR="002F1857">
          <w:rPr>
            <w:webHidden/>
          </w:rPr>
          <w:fldChar w:fldCharType="end"/>
        </w:r>
        <w:r>
          <w:fldChar w:fldCharType="end"/>
        </w:r>
      </w:ins>
    </w:p>
    <w:p w14:paraId="152991D9" w14:textId="3E5A18CA" w:rsidR="002F1857" w:rsidRDefault="008036CE">
      <w:pPr>
        <w:pStyle w:val="Sumrio1"/>
        <w:rPr>
          <w:ins w:id="99" w:author="Lea Futami Yassuda" w:date="2021-09-12T08:25:00Z"/>
          <w:rFonts w:asciiTheme="minorHAnsi" w:eastAsiaTheme="minorEastAsia" w:hAnsiTheme="minorHAnsi" w:cstheme="minorBidi"/>
          <w:b w:val="0"/>
          <w:smallCaps w:val="0"/>
          <w:sz w:val="22"/>
          <w:szCs w:val="22"/>
        </w:rPr>
      </w:pPr>
      <w:ins w:id="100" w:author="Lea Futami Yassuda" w:date="2021-09-12T08:25:00Z">
        <w:r>
          <w:fldChar w:fldCharType="begin"/>
        </w:r>
        <w:r>
          <w:instrText xml:space="preserve"> HYPERLINK \l "_Toc82134352" </w:instrText>
        </w:r>
        <w:r>
          <w:fldChar w:fldCharType="separate"/>
        </w:r>
        <w:r w:rsidR="002F1857" w:rsidRPr="00666C58">
          <w:rPr>
            <w:rStyle w:val="Hyperlink"/>
            <w:rFonts w:ascii="Ebrima" w:hAnsi="Ebrima" w:cstheme="minorHAnsi"/>
          </w:rPr>
          <w:t>CLÁUSULA XV – COMUNICAÇÕES E PUBLICIDADE</w:t>
        </w:r>
        <w:r w:rsidR="002F1857">
          <w:rPr>
            <w:webHidden/>
          </w:rPr>
          <w:tab/>
        </w:r>
        <w:r w:rsidR="002F1857">
          <w:rPr>
            <w:webHidden/>
          </w:rPr>
          <w:fldChar w:fldCharType="begin"/>
        </w:r>
        <w:r w:rsidR="002F1857">
          <w:rPr>
            <w:webHidden/>
          </w:rPr>
          <w:instrText xml:space="preserve"> PAGEREF _Toc82134352 \h </w:instrText>
        </w:r>
      </w:ins>
      <w:r w:rsidR="002F1857">
        <w:rPr>
          <w:webHidden/>
        </w:rPr>
      </w:r>
      <w:ins w:id="101" w:author="Lea Futami Yassuda" w:date="2021-09-12T08:25:00Z">
        <w:r w:rsidR="002F1857">
          <w:rPr>
            <w:webHidden/>
          </w:rPr>
          <w:fldChar w:fldCharType="separate"/>
        </w:r>
        <w:r w:rsidR="002F1857">
          <w:rPr>
            <w:webHidden/>
          </w:rPr>
          <w:t>50</w:t>
        </w:r>
        <w:r w:rsidR="002F1857">
          <w:rPr>
            <w:webHidden/>
          </w:rPr>
          <w:fldChar w:fldCharType="end"/>
        </w:r>
        <w:r>
          <w:fldChar w:fldCharType="end"/>
        </w:r>
      </w:ins>
    </w:p>
    <w:p w14:paraId="76CCE0F5" w14:textId="6736DACE" w:rsidR="002F1857" w:rsidRDefault="008036CE">
      <w:pPr>
        <w:pStyle w:val="Sumrio1"/>
        <w:rPr>
          <w:ins w:id="102" w:author="Lea Futami Yassuda" w:date="2021-09-12T08:25:00Z"/>
          <w:rFonts w:asciiTheme="minorHAnsi" w:eastAsiaTheme="minorEastAsia" w:hAnsiTheme="minorHAnsi" w:cstheme="minorBidi"/>
          <w:b w:val="0"/>
          <w:smallCaps w:val="0"/>
          <w:sz w:val="22"/>
          <w:szCs w:val="22"/>
        </w:rPr>
      </w:pPr>
      <w:ins w:id="103" w:author="Lea Futami Yassuda" w:date="2021-09-12T08:25:00Z">
        <w:r>
          <w:lastRenderedPageBreak/>
          <w:fldChar w:fldCharType="begin"/>
        </w:r>
        <w:r>
          <w:instrText xml:space="preserve"> HYPERLINK \l "_Toc82134353" </w:instrText>
        </w:r>
        <w:r>
          <w:fldChar w:fldCharType="separate"/>
        </w:r>
        <w:r w:rsidR="002F1857" w:rsidRPr="00666C58">
          <w:rPr>
            <w:rStyle w:val="Hyperlink"/>
            <w:rFonts w:ascii="Ebrima" w:hAnsi="Ebrima" w:cstheme="minorHAnsi"/>
          </w:rPr>
          <w:t>CLÁUSULA XVI – TRATAMENTO TRIBUTÁRIO APLICÁVEL AOS INVESTIDORES</w:t>
        </w:r>
        <w:r w:rsidR="002F1857">
          <w:rPr>
            <w:webHidden/>
          </w:rPr>
          <w:tab/>
        </w:r>
        <w:r w:rsidR="002F1857">
          <w:rPr>
            <w:webHidden/>
          </w:rPr>
          <w:fldChar w:fldCharType="begin"/>
        </w:r>
        <w:r w:rsidR="002F1857">
          <w:rPr>
            <w:webHidden/>
          </w:rPr>
          <w:instrText xml:space="preserve"> PAGEREF _Toc82134353 \h </w:instrText>
        </w:r>
      </w:ins>
      <w:r w:rsidR="002F1857">
        <w:rPr>
          <w:webHidden/>
        </w:rPr>
      </w:r>
      <w:ins w:id="104" w:author="Lea Futami Yassuda" w:date="2021-09-12T08:25:00Z">
        <w:r w:rsidR="002F1857">
          <w:rPr>
            <w:webHidden/>
          </w:rPr>
          <w:fldChar w:fldCharType="separate"/>
        </w:r>
        <w:r w:rsidR="002F1857">
          <w:rPr>
            <w:webHidden/>
          </w:rPr>
          <w:t>50</w:t>
        </w:r>
        <w:r w:rsidR="002F1857">
          <w:rPr>
            <w:webHidden/>
          </w:rPr>
          <w:fldChar w:fldCharType="end"/>
        </w:r>
        <w:r>
          <w:fldChar w:fldCharType="end"/>
        </w:r>
      </w:ins>
    </w:p>
    <w:p w14:paraId="2CDF20E0" w14:textId="2FF8852C" w:rsidR="002F1857" w:rsidRDefault="008036CE">
      <w:pPr>
        <w:pStyle w:val="Sumrio1"/>
        <w:rPr>
          <w:ins w:id="105" w:author="Lea Futami Yassuda" w:date="2021-09-12T08:25:00Z"/>
          <w:rFonts w:asciiTheme="minorHAnsi" w:eastAsiaTheme="minorEastAsia" w:hAnsiTheme="minorHAnsi" w:cstheme="minorBidi"/>
          <w:b w:val="0"/>
          <w:smallCaps w:val="0"/>
          <w:sz w:val="22"/>
          <w:szCs w:val="22"/>
        </w:rPr>
      </w:pPr>
      <w:ins w:id="106" w:author="Lea Futami Yassuda" w:date="2021-09-12T08:25:00Z">
        <w:r>
          <w:fldChar w:fldCharType="begin"/>
        </w:r>
        <w:r>
          <w:instrText xml:space="preserve"> HYPERLINK \l "_Toc82134354" </w:instrText>
        </w:r>
        <w:r>
          <w:fldChar w:fldCharType="separate"/>
        </w:r>
        <w:r w:rsidR="002F1857" w:rsidRPr="00666C58">
          <w:rPr>
            <w:rStyle w:val="Hyperlink"/>
            <w:rFonts w:ascii="Ebrima" w:hAnsi="Ebrima" w:cstheme="minorHAnsi"/>
          </w:rPr>
          <w:t>CLÁUSULA XVII – FATORES DE RISCO</w:t>
        </w:r>
        <w:r w:rsidR="002F1857">
          <w:rPr>
            <w:webHidden/>
          </w:rPr>
          <w:tab/>
        </w:r>
        <w:r w:rsidR="002F1857">
          <w:rPr>
            <w:webHidden/>
          </w:rPr>
          <w:fldChar w:fldCharType="begin"/>
        </w:r>
        <w:r w:rsidR="002F1857">
          <w:rPr>
            <w:webHidden/>
          </w:rPr>
          <w:instrText xml:space="preserve"> PAGEREF _Toc82134354 \h </w:instrText>
        </w:r>
      </w:ins>
      <w:r w:rsidR="002F1857">
        <w:rPr>
          <w:webHidden/>
        </w:rPr>
      </w:r>
      <w:ins w:id="107" w:author="Lea Futami Yassuda" w:date="2021-09-12T08:25:00Z">
        <w:r w:rsidR="002F1857">
          <w:rPr>
            <w:webHidden/>
          </w:rPr>
          <w:fldChar w:fldCharType="separate"/>
        </w:r>
        <w:r w:rsidR="002F1857">
          <w:rPr>
            <w:webHidden/>
          </w:rPr>
          <w:t>53</w:t>
        </w:r>
        <w:r w:rsidR="002F1857">
          <w:rPr>
            <w:webHidden/>
          </w:rPr>
          <w:fldChar w:fldCharType="end"/>
        </w:r>
        <w:r>
          <w:fldChar w:fldCharType="end"/>
        </w:r>
      </w:ins>
    </w:p>
    <w:p w14:paraId="06FCED3F" w14:textId="41AF735E" w:rsidR="002F1857" w:rsidRDefault="008036CE">
      <w:pPr>
        <w:pStyle w:val="Sumrio1"/>
        <w:rPr>
          <w:ins w:id="108" w:author="Lea Futami Yassuda" w:date="2021-09-12T08:25:00Z"/>
          <w:rFonts w:asciiTheme="minorHAnsi" w:eastAsiaTheme="minorEastAsia" w:hAnsiTheme="minorHAnsi" w:cstheme="minorBidi"/>
          <w:b w:val="0"/>
          <w:smallCaps w:val="0"/>
          <w:sz w:val="22"/>
          <w:szCs w:val="22"/>
        </w:rPr>
      </w:pPr>
      <w:ins w:id="109" w:author="Lea Futami Yassuda" w:date="2021-09-12T08:25:00Z">
        <w:r>
          <w:fldChar w:fldCharType="begin"/>
        </w:r>
        <w:r>
          <w:instrText xml:space="preserve"> HYPERLINK \l "_Toc82134355" </w:instrText>
        </w:r>
        <w:r>
          <w:fldChar w:fldCharType="separate"/>
        </w:r>
        <w:r w:rsidR="002F1857" w:rsidRPr="00666C58">
          <w:rPr>
            <w:rStyle w:val="Hyperlink"/>
            <w:rFonts w:ascii="Ebrima" w:hAnsi="Ebrima" w:cstheme="minorHAnsi"/>
          </w:rPr>
          <w:t>CLÁUSULA XVIII – CLASSIFICAÇÃO DE RISCO</w:t>
        </w:r>
        <w:r w:rsidR="002F1857">
          <w:rPr>
            <w:webHidden/>
          </w:rPr>
          <w:tab/>
        </w:r>
        <w:r w:rsidR="002F1857">
          <w:rPr>
            <w:webHidden/>
          </w:rPr>
          <w:fldChar w:fldCharType="begin"/>
        </w:r>
        <w:r w:rsidR="002F1857">
          <w:rPr>
            <w:webHidden/>
          </w:rPr>
          <w:instrText xml:space="preserve"> PAGEREF _Toc82134355 \h </w:instrText>
        </w:r>
      </w:ins>
      <w:r w:rsidR="002F1857">
        <w:rPr>
          <w:webHidden/>
        </w:rPr>
      </w:r>
      <w:ins w:id="110" w:author="Lea Futami Yassuda" w:date="2021-09-12T08:25:00Z">
        <w:r w:rsidR="002F1857">
          <w:rPr>
            <w:webHidden/>
          </w:rPr>
          <w:fldChar w:fldCharType="separate"/>
        </w:r>
        <w:r w:rsidR="002F1857">
          <w:rPr>
            <w:webHidden/>
          </w:rPr>
          <w:t>59</w:t>
        </w:r>
        <w:r w:rsidR="002F1857">
          <w:rPr>
            <w:webHidden/>
          </w:rPr>
          <w:fldChar w:fldCharType="end"/>
        </w:r>
        <w:r>
          <w:fldChar w:fldCharType="end"/>
        </w:r>
      </w:ins>
    </w:p>
    <w:p w14:paraId="30264262" w14:textId="747E478F" w:rsidR="002F1857" w:rsidRDefault="008036CE">
      <w:pPr>
        <w:pStyle w:val="Sumrio1"/>
        <w:rPr>
          <w:ins w:id="111" w:author="Lea Futami Yassuda" w:date="2021-09-12T08:25:00Z"/>
          <w:rFonts w:asciiTheme="minorHAnsi" w:eastAsiaTheme="minorEastAsia" w:hAnsiTheme="minorHAnsi" w:cstheme="minorBidi"/>
          <w:b w:val="0"/>
          <w:smallCaps w:val="0"/>
          <w:sz w:val="22"/>
          <w:szCs w:val="22"/>
        </w:rPr>
      </w:pPr>
      <w:ins w:id="112" w:author="Lea Futami Yassuda" w:date="2021-09-12T08:25:00Z">
        <w:r>
          <w:fldChar w:fldCharType="begin"/>
        </w:r>
        <w:r>
          <w:instrText xml:space="preserve"> HYPERLINK \l "_Toc82134356" </w:instrText>
        </w:r>
        <w:r>
          <w:fldChar w:fldCharType="separate"/>
        </w:r>
        <w:r w:rsidR="002F1857" w:rsidRPr="00666C58">
          <w:rPr>
            <w:rStyle w:val="Hyperlink"/>
            <w:rFonts w:ascii="Ebrima" w:hAnsi="Ebrima" w:cstheme="minorHAnsi"/>
          </w:rPr>
          <w:t>CLÁUSULA XIX – DISPOSIÇÕES GERAIS</w:t>
        </w:r>
        <w:r w:rsidR="002F1857">
          <w:rPr>
            <w:webHidden/>
          </w:rPr>
          <w:tab/>
        </w:r>
        <w:r w:rsidR="002F1857">
          <w:rPr>
            <w:webHidden/>
          </w:rPr>
          <w:fldChar w:fldCharType="begin"/>
        </w:r>
        <w:r w:rsidR="002F1857">
          <w:rPr>
            <w:webHidden/>
          </w:rPr>
          <w:instrText xml:space="preserve"> PAGEREF _Toc82134356 \h </w:instrText>
        </w:r>
      </w:ins>
      <w:r w:rsidR="002F1857">
        <w:rPr>
          <w:webHidden/>
        </w:rPr>
      </w:r>
      <w:ins w:id="113" w:author="Lea Futami Yassuda" w:date="2021-09-12T08:25:00Z">
        <w:r w:rsidR="002F1857">
          <w:rPr>
            <w:webHidden/>
          </w:rPr>
          <w:fldChar w:fldCharType="separate"/>
        </w:r>
        <w:r w:rsidR="002F1857">
          <w:rPr>
            <w:webHidden/>
          </w:rPr>
          <w:t>59</w:t>
        </w:r>
        <w:r w:rsidR="002F1857">
          <w:rPr>
            <w:webHidden/>
          </w:rPr>
          <w:fldChar w:fldCharType="end"/>
        </w:r>
        <w:r>
          <w:fldChar w:fldCharType="end"/>
        </w:r>
      </w:ins>
    </w:p>
    <w:p w14:paraId="46CD81CB" w14:textId="4D956ABA" w:rsidR="002F1857" w:rsidRDefault="008036CE">
      <w:pPr>
        <w:pStyle w:val="Sumrio1"/>
        <w:rPr>
          <w:ins w:id="114" w:author="Lea Futami Yassuda" w:date="2021-09-12T08:25:00Z"/>
          <w:rFonts w:asciiTheme="minorHAnsi" w:eastAsiaTheme="minorEastAsia" w:hAnsiTheme="minorHAnsi" w:cstheme="minorBidi"/>
          <w:b w:val="0"/>
          <w:smallCaps w:val="0"/>
          <w:sz w:val="22"/>
          <w:szCs w:val="22"/>
        </w:rPr>
      </w:pPr>
      <w:ins w:id="115" w:author="Lea Futami Yassuda" w:date="2021-09-12T08:25:00Z">
        <w:r>
          <w:fldChar w:fldCharType="begin"/>
        </w:r>
        <w:r>
          <w:instrText xml:space="preserve"> HYPERLINK \l "_Toc82134357" </w:instrText>
        </w:r>
        <w:r>
          <w:fldChar w:fldCharType="separate"/>
        </w:r>
        <w:r w:rsidR="002F1857" w:rsidRPr="00666C58">
          <w:rPr>
            <w:rStyle w:val="Hyperlink"/>
            <w:rFonts w:ascii="Ebrima" w:hAnsi="Ebrima" w:cstheme="minorHAnsi"/>
          </w:rPr>
          <w:t>CLÁUSULA XX – LEI E SOLUÇÃO DE CONFLITOS</w:t>
        </w:r>
        <w:r w:rsidR="002F1857">
          <w:rPr>
            <w:webHidden/>
          </w:rPr>
          <w:tab/>
        </w:r>
        <w:r w:rsidR="002F1857">
          <w:rPr>
            <w:webHidden/>
          </w:rPr>
          <w:fldChar w:fldCharType="begin"/>
        </w:r>
        <w:r w:rsidR="002F1857">
          <w:rPr>
            <w:webHidden/>
          </w:rPr>
          <w:instrText xml:space="preserve"> PAGEREF _Toc82134357 \h </w:instrText>
        </w:r>
      </w:ins>
      <w:r w:rsidR="002F1857">
        <w:rPr>
          <w:webHidden/>
        </w:rPr>
      </w:r>
      <w:ins w:id="116" w:author="Lea Futami Yassuda" w:date="2021-09-12T08:25:00Z">
        <w:r w:rsidR="002F1857">
          <w:rPr>
            <w:webHidden/>
          </w:rPr>
          <w:fldChar w:fldCharType="separate"/>
        </w:r>
        <w:r w:rsidR="002F1857">
          <w:rPr>
            <w:webHidden/>
          </w:rPr>
          <w:t>60</w:t>
        </w:r>
        <w:r w:rsidR="002F1857">
          <w:rPr>
            <w:webHidden/>
          </w:rPr>
          <w:fldChar w:fldCharType="end"/>
        </w:r>
        <w:r>
          <w:fldChar w:fldCharType="end"/>
        </w:r>
      </w:ins>
    </w:p>
    <w:p w14:paraId="54F91A91" w14:textId="63F74C62" w:rsidR="002F1857" w:rsidRDefault="008036CE">
      <w:pPr>
        <w:pStyle w:val="Sumrio1"/>
        <w:rPr>
          <w:ins w:id="117" w:author="Lea Futami Yassuda" w:date="2021-09-12T08:25:00Z"/>
          <w:rFonts w:asciiTheme="minorHAnsi" w:eastAsiaTheme="minorEastAsia" w:hAnsiTheme="minorHAnsi" w:cstheme="minorBidi"/>
          <w:b w:val="0"/>
          <w:smallCaps w:val="0"/>
          <w:sz w:val="22"/>
          <w:szCs w:val="22"/>
        </w:rPr>
      </w:pPr>
      <w:ins w:id="118" w:author="Lea Futami Yassuda" w:date="2021-09-12T08:25:00Z">
        <w:r>
          <w:fldChar w:fldCharType="begin"/>
        </w:r>
        <w:r>
          <w:instrText xml:space="preserve"> HYPERLINK \l "_Toc82134358" </w:instrText>
        </w:r>
        <w:r>
          <w:fldChar w:fldCharType="separate"/>
        </w:r>
        <w:r w:rsidR="002F1857" w:rsidRPr="00666C58">
          <w:rPr>
            <w:rStyle w:val="Hyperlink"/>
            <w:rFonts w:ascii="Ebrima" w:hAnsi="Ebrima" w:cstheme="minorHAnsi"/>
          </w:rPr>
          <w:t>ANEXO I</w:t>
        </w:r>
        <w:r w:rsidR="002F1857">
          <w:rPr>
            <w:webHidden/>
          </w:rPr>
          <w:tab/>
        </w:r>
        <w:r w:rsidR="002F1857">
          <w:rPr>
            <w:webHidden/>
          </w:rPr>
          <w:fldChar w:fldCharType="begin"/>
        </w:r>
        <w:r w:rsidR="002F1857">
          <w:rPr>
            <w:webHidden/>
          </w:rPr>
          <w:instrText xml:space="preserve"> PAGEREF _Toc82134358 \h </w:instrText>
        </w:r>
      </w:ins>
      <w:r w:rsidR="002F1857">
        <w:rPr>
          <w:webHidden/>
        </w:rPr>
      </w:r>
      <w:ins w:id="119" w:author="Lea Futami Yassuda" w:date="2021-09-12T08:25:00Z">
        <w:r w:rsidR="002F1857">
          <w:rPr>
            <w:webHidden/>
          </w:rPr>
          <w:fldChar w:fldCharType="separate"/>
        </w:r>
        <w:r w:rsidR="002F1857">
          <w:rPr>
            <w:webHidden/>
          </w:rPr>
          <w:t>64</w:t>
        </w:r>
        <w:r w:rsidR="002F1857">
          <w:rPr>
            <w:webHidden/>
          </w:rPr>
          <w:fldChar w:fldCharType="end"/>
        </w:r>
        <w:r>
          <w:fldChar w:fldCharType="end"/>
        </w:r>
      </w:ins>
    </w:p>
    <w:p w14:paraId="737D1400" w14:textId="3F24A973" w:rsidR="002F1857" w:rsidRDefault="008036CE">
      <w:pPr>
        <w:pStyle w:val="Sumrio1"/>
        <w:rPr>
          <w:ins w:id="120" w:author="Lea Futami Yassuda" w:date="2021-09-12T08:25:00Z"/>
          <w:rFonts w:asciiTheme="minorHAnsi" w:eastAsiaTheme="minorEastAsia" w:hAnsiTheme="minorHAnsi" w:cstheme="minorBidi"/>
          <w:b w:val="0"/>
          <w:smallCaps w:val="0"/>
          <w:sz w:val="22"/>
          <w:szCs w:val="22"/>
        </w:rPr>
      </w:pPr>
      <w:ins w:id="121" w:author="Lea Futami Yassuda" w:date="2021-09-12T08:25:00Z">
        <w:r>
          <w:fldChar w:fldCharType="begin"/>
        </w:r>
        <w:r>
          <w:instrText xml:space="preserve"> HYPERLINK \l "_Toc82134359" </w:instrText>
        </w:r>
        <w:r>
          <w:fldChar w:fldCharType="separate"/>
        </w:r>
        <w:r w:rsidR="002F1857" w:rsidRPr="00666C58">
          <w:rPr>
            <w:rStyle w:val="Hyperlink"/>
            <w:rFonts w:ascii="Ebrima" w:hAnsi="Ebrima" w:cstheme="minorHAnsi"/>
          </w:rPr>
          <w:t>ANEXO II</w:t>
        </w:r>
        <w:r w:rsidR="002F1857">
          <w:rPr>
            <w:webHidden/>
          </w:rPr>
          <w:tab/>
        </w:r>
        <w:r w:rsidR="002F1857">
          <w:rPr>
            <w:webHidden/>
          </w:rPr>
          <w:fldChar w:fldCharType="begin"/>
        </w:r>
        <w:r w:rsidR="002F1857">
          <w:rPr>
            <w:webHidden/>
          </w:rPr>
          <w:instrText xml:space="preserve"> PAGEREF _Toc82134359 \h </w:instrText>
        </w:r>
      </w:ins>
      <w:r w:rsidR="002F1857">
        <w:rPr>
          <w:webHidden/>
        </w:rPr>
      </w:r>
      <w:ins w:id="122" w:author="Lea Futami Yassuda" w:date="2021-09-12T08:25:00Z">
        <w:r w:rsidR="002F1857">
          <w:rPr>
            <w:webHidden/>
          </w:rPr>
          <w:fldChar w:fldCharType="separate"/>
        </w:r>
        <w:r w:rsidR="002F1857">
          <w:rPr>
            <w:webHidden/>
          </w:rPr>
          <w:t>65</w:t>
        </w:r>
        <w:r w:rsidR="002F1857">
          <w:rPr>
            <w:webHidden/>
          </w:rPr>
          <w:fldChar w:fldCharType="end"/>
        </w:r>
        <w:r>
          <w:fldChar w:fldCharType="end"/>
        </w:r>
      </w:ins>
    </w:p>
    <w:p w14:paraId="20753059" w14:textId="7BA2896F" w:rsidR="002F1857" w:rsidRDefault="008036CE">
      <w:pPr>
        <w:pStyle w:val="Sumrio1"/>
        <w:rPr>
          <w:ins w:id="123" w:author="Lea Futami Yassuda" w:date="2021-09-12T08:25:00Z"/>
          <w:rFonts w:asciiTheme="minorHAnsi" w:eastAsiaTheme="minorEastAsia" w:hAnsiTheme="minorHAnsi" w:cstheme="minorBidi"/>
          <w:b w:val="0"/>
          <w:smallCaps w:val="0"/>
          <w:sz w:val="22"/>
          <w:szCs w:val="22"/>
        </w:rPr>
      </w:pPr>
      <w:ins w:id="124" w:author="Lea Futami Yassuda" w:date="2021-09-12T08:25:00Z">
        <w:r>
          <w:fldChar w:fldCharType="begin"/>
        </w:r>
        <w:r>
          <w:instrText xml:space="preserve"> HYPERLINK \l "_Toc82134360" </w:instrText>
        </w:r>
        <w:r>
          <w:fldChar w:fldCharType="separate"/>
        </w:r>
        <w:r w:rsidR="002F1857" w:rsidRPr="00666C58">
          <w:rPr>
            <w:rStyle w:val="Hyperlink"/>
            <w:rFonts w:ascii="Ebrima" w:hAnsi="Ebrima" w:cstheme="minorHAnsi"/>
          </w:rPr>
          <w:t>ANEXO III</w:t>
        </w:r>
        <w:r w:rsidR="002F1857">
          <w:rPr>
            <w:webHidden/>
          </w:rPr>
          <w:tab/>
        </w:r>
        <w:r w:rsidR="002F1857">
          <w:rPr>
            <w:webHidden/>
          </w:rPr>
          <w:fldChar w:fldCharType="begin"/>
        </w:r>
        <w:r w:rsidR="002F1857">
          <w:rPr>
            <w:webHidden/>
          </w:rPr>
          <w:instrText xml:space="preserve"> PAGEREF _Toc82134360 \h </w:instrText>
        </w:r>
      </w:ins>
      <w:r w:rsidR="002F1857">
        <w:rPr>
          <w:webHidden/>
        </w:rPr>
      </w:r>
      <w:ins w:id="125" w:author="Lea Futami Yassuda" w:date="2021-09-12T08:25:00Z">
        <w:r w:rsidR="002F1857">
          <w:rPr>
            <w:webHidden/>
          </w:rPr>
          <w:fldChar w:fldCharType="separate"/>
        </w:r>
        <w:r w:rsidR="002F1857">
          <w:rPr>
            <w:webHidden/>
          </w:rPr>
          <w:t>66</w:t>
        </w:r>
        <w:r w:rsidR="002F1857">
          <w:rPr>
            <w:webHidden/>
          </w:rPr>
          <w:fldChar w:fldCharType="end"/>
        </w:r>
        <w:r>
          <w:fldChar w:fldCharType="end"/>
        </w:r>
      </w:ins>
    </w:p>
    <w:p w14:paraId="4ACC92FC" w14:textId="0E0379AC" w:rsidR="002F1857" w:rsidRDefault="008036CE">
      <w:pPr>
        <w:pStyle w:val="Sumrio1"/>
        <w:rPr>
          <w:ins w:id="126" w:author="Lea Futami Yassuda" w:date="2021-09-12T08:25:00Z"/>
          <w:rFonts w:asciiTheme="minorHAnsi" w:eastAsiaTheme="minorEastAsia" w:hAnsiTheme="minorHAnsi" w:cstheme="minorBidi"/>
          <w:b w:val="0"/>
          <w:smallCaps w:val="0"/>
          <w:sz w:val="22"/>
          <w:szCs w:val="22"/>
        </w:rPr>
      </w:pPr>
      <w:ins w:id="127" w:author="Lea Futami Yassuda" w:date="2021-09-12T08:25:00Z">
        <w:r>
          <w:fldChar w:fldCharType="begin"/>
        </w:r>
        <w:r>
          <w:instrText xml:space="preserve"> HYPERLINK \l "_Toc82134361" </w:instrText>
        </w:r>
        <w:r>
          <w:fldChar w:fldCharType="separate"/>
        </w:r>
        <w:r w:rsidR="002F1857" w:rsidRPr="00666C58">
          <w:rPr>
            <w:rStyle w:val="Hyperlink"/>
            <w:rFonts w:ascii="Ebrima" w:hAnsi="Ebrima" w:cstheme="minorHAnsi"/>
          </w:rPr>
          <w:t>ANEXO IV</w:t>
        </w:r>
        <w:r w:rsidR="002F1857">
          <w:rPr>
            <w:webHidden/>
          </w:rPr>
          <w:tab/>
        </w:r>
        <w:r w:rsidR="002F1857">
          <w:rPr>
            <w:webHidden/>
          </w:rPr>
          <w:fldChar w:fldCharType="begin"/>
        </w:r>
        <w:r w:rsidR="002F1857">
          <w:rPr>
            <w:webHidden/>
          </w:rPr>
          <w:instrText xml:space="preserve"> PAGEREF _Toc82134361 \h </w:instrText>
        </w:r>
      </w:ins>
      <w:r w:rsidR="002F1857">
        <w:rPr>
          <w:webHidden/>
        </w:rPr>
      </w:r>
      <w:ins w:id="128" w:author="Lea Futami Yassuda" w:date="2021-09-12T08:25:00Z">
        <w:r w:rsidR="002F1857">
          <w:rPr>
            <w:webHidden/>
          </w:rPr>
          <w:fldChar w:fldCharType="separate"/>
        </w:r>
        <w:r w:rsidR="002F1857">
          <w:rPr>
            <w:webHidden/>
          </w:rPr>
          <w:t>67</w:t>
        </w:r>
        <w:r w:rsidR="002F1857">
          <w:rPr>
            <w:webHidden/>
          </w:rPr>
          <w:fldChar w:fldCharType="end"/>
        </w:r>
        <w:r>
          <w:fldChar w:fldCharType="end"/>
        </w:r>
      </w:ins>
    </w:p>
    <w:p w14:paraId="252FA06B" w14:textId="32A29FB6" w:rsidR="002F1857" w:rsidRDefault="008036CE">
      <w:pPr>
        <w:pStyle w:val="Sumrio1"/>
        <w:rPr>
          <w:ins w:id="129" w:author="Lea Futami Yassuda" w:date="2021-09-12T08:25:00Z"/>
          <w:rFonts w:asciiTheme="minorHAnsi" w:eastAsiaTheme="minorEastAsia" w:hAnsiTheme="minorHAnsi" w:cstheme="minorBidi"/>
          <w:b w:val="0"/>
          <w:smallCaps w:val="0"/>
          <w:sz w:val="22"/>
          <w:szCs w:val="22"/>
        </w:rPr>
      </w:pPr>
      <w:ins w:id="130" w:author="Lea Futami Yassuda" w:date="2021-09-12T08:25:00Z">
        <w:r>
          <w:fldChar w:fldCharType="begin"/>
        </w:r>
        <w:r>
          <w:instrText xml:space="preserve"> HYPERLINK \l "_Toc82134362" </w:instrText>
        </w:r>
        <w:r>
          <w:fldChar w:fldCharType="separate"/>
        </w:r>
        <w:r w:rsidR="002F1857" w:rsidRPr="00666C58">
          <w:rPr>
            <w:rStyle w:val="Hyperlink"/>
            <w:rFonts w:ascii="Ebrima" w:hAnsi="Ebrima" w:cstheme="minorHAnsi"/>
          </w:rPr>
          <w:t>ANEXO V</w:t>
        </w:r>
        <w:r w:rsidR="002F1857">
          <w:rPr>
            <w:webHidden/>
          </w:rPr>
          <w:tab/>
        </w:r>
        <w:r w:rsidR="002F1857">
          <w:rPr>
            <w:webHidden/>
          </w:rPr>
          <w:fldChar w:fldCharType="begin"/>
        </w:r>
        <w:r w:rsidR="002F1857">
          <w:rPr>
            <w:webHidden/>
          </w:rPr>
          <w:instrText xml:space="preserve"> PAGEREF _Toc82134362 \h </w:instrText>
        </w:r>
      </w:ins>
      <w:r w:rsidR="002F1857">
        <w:rPr>
          <w:webHidden/>
        </w:rPr>
      </w:r>
      <w:ins w:id="131" w:author="Lea Futami Yassuda" w:date="2021-09-12T08:25:00Z">
        <w:r w:rsidR="002F1857">
          <w:rPr>
            <w:webHidden/>
          </w:rPr>
          <w:fldChar w:fldCharType="separate"/>
        </w:r>
        <w:r w:rsidR="002F1857">
          <w:rPr>
            <w:webHidden/>
          </w:rPr>
          <w:t>68</w:t>
        </w:r>
        <w:r w:rsidR="002F1857">
          <w:rPr>
            <w:webHidden/>
          </w:rPr>
          <w:fldChar w:fldCharType="end"/>
        </w:r>
        <w:r>
          <w:fldChar w:fldCharType="end"/>
        </w:r>
      </w:ins>
    </w:p>
    <w:p w14:paraId="2F29FEAA" w14:textId="3CAE6351" w:rsidR="002F1857" w:rsidRDefault="008036CE">
      <w:pPr>
        <w:pStyle w:val="Sumrio1"/>
        <w:rPr>
          <w:ins w:id="132" w:author="Lea Futami Yassuda" w:date="2021-09-12T08:25:00Z"/>
          <w:rFonts w:asciiTheme="minorHAnsi" w:eastAsiaTheme="minorEastAsia" w:hAnsiTheme="minorHAnsi" w:cstheme="minorBidi"/>
          <w:b w:val="0"/>
          <w:smallCaps w:val="0"/>
          <w:sz w:val="22"/>
          <w:szCs w:val="22"/>
        </w:rPr>
      </w:pPr>
      <w:ins w:id="133" w:author="Lea Futami Yassuda" w:date="2021-09-12T08:25:00Z">
        <w:r>
          <w:fldChar w:fldCharType="begin"/>
        </w:r>
        <w:r>
          <w:instrText xml:space="preserve"> HYPERLINK \l "_Toc82134363" </w:instrText>
        </w:r>
        <w:r>
          <w:fldChar w:fldCharType="separate"/>
        </w:r>
        <w:r w:rsidR="002F1857" w:rsidRPr="00666C58">
          <w:rPr>
            <w:rStyle w:val="Hyperlink"/>
            <w:rFonts w:ascii="Ebrima" w:hAnsi="Ebrima" w:cstheme="minorHAnsi"/>
          </w:rPr>
          <w:t>ANEXO VI</w:t>
        </w:r>
        <w:r w:rsidR="002F1857">
          <w:rPr>
            <w:webHidden/>
          </w:rPr>
          <w:tab/>
        </w:r>
        <w:r w:rsidR="002F1857">
          <w:rPr>
            <w:webHidden/>
          </w:rPr>
          <w:fldChar w:fldCharType="begin"/>
        </w:r>
        <w:r w:rsidR="002F1857">
          <w:rPr>
            <w:webHidden/>
          </w:rPr>
          <w:instrText xml:space="preserve"> PAGEREF _Toc82134363 \h </w:instrText>
        </w:r>
      </w:ins>
      <w:r w:rsidR="002F1857">
        <w:rPr>
          <w:webHidden/>
        </w:rPr>
      </w:r>
      <w:ins w:id="134" w:author="Lea Futami Yassuda" w:date="2021-09-12T08:25:00Z">
        <w:r w:rsidR="002F1857">
          <w:rPr>
            <w:webHidden/>
          </w:rPr>
          <w:fldChar w:fldCharType="separate"/>
        </w:r>
        <w:r w:rsidR="002F1857">
          <w:rPr>
            <w:webHidden/>
          </w:rPr>
          <w:t>69</w:t>
        </w:r>
        <w:r w:rsidR="002F1857">
          <w:rPr>
            <w:webHidden/>
          </w:rPr>
          <w:fldChar w:fldCharType="end"/>
        </w:r>
        <w:r>
          <w:fldChar w:fldCharType="end"/>
        </w:r>
      </w:ins>
    </w:p>
    <w:p w14:paraId="791B98C5" w14:textId="29616481" w:rsidR="002F1857" w:rsidRDefault="008036CE">
      <w:pPr>
        <w:pStyle w:val="Sumrio1"/>
        <w:rPr>
          <w:ins w:id="135" w:author="Lea Futami Yassuda" w:date="2021-09-12T08:25:00Z"/>
          <w:rFonts w:asciiTheme="minorHAnsi" w:eastAsiaTheme="minorEastAsia" w:hAnsiTheme="minorHAnsi" w:cstheme="minorBidi"/>
          <w:b w:val="0"/>
          <w:smallCaps w:val="0"/>
          <w:sz w:val="22"/>
          <w:szCs w:val="22"/>
        </w:rPr>
      </w:pPr>
      <w:ins w:id="136" w:author="Lea Futami Yassuda" w:date="2021-09-12T08:25:00Z">
        <w:r>
          <w:fldChar w:fldCharType="begin"/>
        </w:r>
        <w:r>
          <w:instrText xml:space="preserve"> HYPERLINK \l "_Toc82134364" </w:instrText>
        </w:r>
        <w:r>
          <w:fldChar w:fldCharType="separate"/>
        </w:r>
        <w:r w:rsidR="002F1857" w:rsidRPr="00666C58">
          <w:rPr>
            <w:rStyle w:val="Hyperlink"/>
            <w:rFonts w:ascii="Ebrima" w:hAnsi="Ebrima" w:cstheme="minorHAnsi"/>
            <w:iCs/>
          </w:rPr>
          <w:t>ANEXO VII</w:t>
        </w:r>
        <w:r w:rsidR="002F1857">
          <w:rPr>
            <w:webHidden/>
          </w:rPr>
          <w:tab/>
        </w:r>
        <w:r w:rsidR="002F1857">
          <w:rPr>
            <w:webHidden/>
          </w:rPr>
          <w:fldChar w:fldCharType="begin"/>
        </w:r>
        <w:r w:rsidR="002F1857">
          <w:rPr>
            <w:webHidden/>
          </w:rPr>
          <w:instrText xml:space="preserve"> PAGEREF _Toc82134364 \h </w:instrText>
        </w:r>
      </w:ins>
      <w:r w:rsidR="002F1857">
        <w:rPr>
          <w:webHidden/>
        </w:rPr>
      </w:r>
      <w:ins w:id="137" w:author="Lea Futami Yassuda" w:date="2021-09-12T08:25:00Z">
        <w:r w:rsidR="002F1857">
          <w:rPr>
            <w:webHidden/>
          </w:rPr>
          <w:fldChar w:fldCharType="separate"/>
        </w:r>
        <w:r w:rsidR="002F1857">
          <w:rPr>
            <w:webHidden/>
          </w:rPr>
          <w:t>70</w:t>
        </w:r>
        <w:r w:rsidR="002F1857">
          <w:rPr>
            <w:webHidden/>
          </w:rPr>
          <w:fldChar w:fldCharType="end"/>
        </w:r>
        <w:r>
          <w:fldChar w:fldCharType="end"/>
        </w:r>
      </w:ins>
    </w:p>
    <w:p w14:paraId="138BCA41" w14:textId="77777777" w:rsidR="00412131" w:rsidRPr="007B70EC" w:rsidRDefault="00412131" w:rsidP="00412131">
      <w:pPr>
        <w:spacing w:line="276" w:lineRule="auto"/>
        <w:ind w:right="-2"/>
        <w:rPr>
          <w:rFonts w:ascii="Ebrima" w:hAnsi="Ebrima" w:cstheme="minorHAnsi"/>
          <w:noProof/>
          <w:sz w:val="22"/>
          <w:szCs w:val="22"/>
        </w:rPr>
      </w:pPr>
      <w:r w:rsidRPr="007B70EC">
        <w:rPr>
          <w:rFonts w:ascii="Ebrima" w:hAnsi="Ebrima" w:cstheme="minorHAnsi"/>
          <w:noProof/>
          <w:sz w:val="22"/>
          <w:szCs w:val="22"/>
        </w:rPr>
        <w:fldChar w:fldCharType="end"/>
      </w:r>
      <w:r w:rsidRPr="007B70EC">
        <w:rPr>
          <w:rFonts w:ascii="Ebrima" w:hAnsi="Ebrima" w:cstheme="minorHAnsi"/>
          <w:noProof/>
          <w:sz w:val="22"/>
          <w:szCs w:val="22"/>
        </w:rPr>
        <w:br w:type="page"/>
      </w:r>
    </w:p>
    <w:bookmarkEnd w:id="2"/>
    <w:p w14:paraId="74DAE212" w14:textId="3CF1AC2F" w:rsidR="00412131" w:rsidRPr="007B70EC" w:rsidRDefault="00412131" w:rsidP="00412131">
      <w:pPr>
        <w:spacing w:line="300" w:lineRule="exact"/>
        <w:ind w:right="-2"/>
        <w:jc w:val="center"/>
        <w:rPr>
          <w:rFonts w:ascii="Ebrima" w:hAnsi="Ebrima" w:cstheme="minorHAnsi"/>
          <w:b/>
          <w:sz w:val="22"/>
          <w:szCs w:val="22"/>
        </w:rPr>
      </w:pPr>
      <w:r w:rsidRPr="007B70EC">
        <w:rPr>
          <w:rFonts w:ascii="Ebrima" w:hAnsi="Ebrima" w:cstheme="minorHAnsi"/>
          <w:b/>
          <w:sz w:val="22"/>
          <w:szCs w:val="22"/>
        </w:rPr>
        <w:lastRenderedPageBreak/>
        <w:t xml:space="preserve">TERMO DE SECURITIZAÇÃO DE CRÉDITOS IMOBILIÁRIOS DA </w:t>
      </w:r>
      <w:r w:rsidR="00043C56" w:rsidRPr="007B70EC">
        <w:rPr>
          <w:rFonts w:ascii="Ebrima" w:hAnsi="Ebrima" w:cstheme="minorHAnsi"/>
          <w:b/>
          <w:sz w:val="22"/>
          <w:szCs w:val="22"/>
        </w:rPr>
        <w:t>10</w:t>
      </w:r>
      <w:r w:rsidRPr="007B70EC">
        <w:rPr>
          <w:rFonts w:ascii="Ebrima" w:hAnsi="Ebrima" w:cstheme="minorHAnsi"/>
          <w:b/>
          <w:sz w:val="22"/>
          <w:szCs w:val="22"/>
        </w:rPr>
        <w:t xml:space="preserve">ª </w:t>
      </w:r>
      <w:r w:rsidR="000235FC" w:rsidRPr="007B70EC">
        <w:rPr>
          <w:rFonts w:ascii="Ebrima" w:hAnsi="Ebrima" w:cstheme="minorHAnsi"/>
          <w:b/>
          <w:sz w:val="22"/>
          <w:szCs w:val="22"/>
        </w:rPr>
        <w:t>SÉRIE</w:t>
      </w:r>
      <w:r w:rsidRPr="007B70EC">
        <w:rPr>
          <w:rFonts w:ascii="Ebrima" w:hAnsi="Ebrima" w:cstheme="minorHAnsi"/>
          <w:b/>
          <w:sz w:val="22"/>
          <w:szCs w:val="22"/>
        </w:rPr>
        <w:t xml:space="preserve"> DA 1ª EMISSÃO DE CERTIFICADOS DE RECEBÍVEIS IMOBILIÁRIOS </w:t>
      </w:r>
    </w:p>
    <w:p w14:paraId="0C1FD12A" w14:textId="0604D8C3" w:rsidR="00412131" w:rsidRPr="007B70EC" w:rsidRDefault="00412131" w:rsidP="00412131">
      <w:pPr>
        <w:spacing w:line="300" w:lineRule="exact"/>
        <w:ind w:right="-2"/>
        <w:jc w:val="center"/>
        <w:rPr>
          <w:rFonts w:ascii="Ebrima" w:hAnsi="Ebrima" w:cstheme="minorHAnsi"/>
          <w:sz w:val="22"/>
          <w:szCs w:val="22"/>
        </w:rPr>
      </w:pPr>
      <w:r w:rsidRPr="007B70EC">
        <w:rPr>
          <w:rFonts w:ascii="Ebrima" w:hAnsi="Ebrima" w:cstheme="minorHAnsi"/>
          <w:b/>
          <w:sz w:val="22"/>
          <w:szCs w:val="22"/>
        </w:rPr>
        <w:t xml:space="preserve">DA </w:t>
      </w:r>
      <w:r w:rsidR="004D1D7B" w:rsidRPr="007B70EC">
        <w:rPr>
          <w:rFonts w:ascii="Ebrima" w:hAnsi="Ebrima" w:cstheme="minorHAnsi"/>
          <w:b/>
          <w:sz w:val="22"/>
          <w:szCs w:val="22"/>
        </w:rPr>
        <w:t xml:space="preserve">BASE </w:t>
      </w:r>
      <w:r w:rsidRPr="007B70EC">
        <w:rPr>
          <w:rFonts w:ascii="Ebrima" w:hAnsi="Ebrima" w:cstheme="minorHAnsi"/>
          <w:b/>
          <w:sz w:val="22"/>
          <w:szCs w:val="22"/>
        </w:rPr>
        <w:t xml:space="preserve">SECURITIZADORA </w:t>
      </w:r>
      <w:r w:rsidR="001D3384" w:rsidRPr="007B70EC">
        <w:rPr>
          <w:rFonts w:ascii="Ebrima" w:hAnsi="Ebrima"/>
          <w:b/>
          <w:bCs/>
          <w:color w:val="000000" w:themeColor="text1"/>
          <w:sz w:val="22"/>
          <w:szCs w:val="22"/>
        </w:rPr>
        <w:t xml:space="preserve">DE CRÉDITOS IMOBILIÁRIOS </w:t>
      </w:r>
      <w:r w:rsidRPr="007B70EC">
        <w:rPr>
          <w:rFonts w:ascii="Ebrima" w:hAnsi="Ebrima" w:cstheme="minorHAnsi"/>
          <w:b/>
          <w:sz w:val="22"/>
          <w:szCs w:val="22"/>
        </w:rPr>
        <w:t>S.A.</w:t>
      </w:r>
    </w:p>
    <w:p w14:paraId="3BA7FF37" w14:textId="77777777" w:rsidR="00412131" w:rsidRPr="007B70EC" w:rsidRDefault="00412131" w:rsidP="00412131">
      <w:pPr>
        <w:spacing w:line="300" w:lineRule="exact"/>
        <w:ind w:right="-2"/>
        <w:jc w:val="both"/>
        <w:rPr>
          <w:rFonts w:ascii="Ebrima" w:hAnsi="Ebrima" w:cstheme="minorHAnsi"/>
          <w:sz w:val="22"/>
          <w:szCs w:val="22"/>
        </w:rPr>
      </w:pPr>
    </w:p>
    <w:p w14:paraId="36F6BB58" w14:textId="77777777" w:rsidR="00412131" w:rsidRPr="007B70EC" w:rsidRDefault="00412131" w:rsidP="00412131">
      <w:pPr>
        <w:spacing w:line="300" w:lineRule="exact"/>
        <w:ind w:right="-2"/>
        <w:jc w:val="both"/>
        <w:rPr>
          <w:rFonts w:ascii="Ebrima" w:hAnsi="Ebrima" w:cstheme="minorHAnsi"/>
          <w:sz w:val="22"/>
          <w:szCs w:val="22"/>
        </w:rPr>
      </w:pPr>
    </w:p>
    <w:p w14:paraId="327DFB0F" w14:textId="77777777"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Pelo presente instrumento particular, as partes abaixo qualificadas:</w:t>
      </w:r>
    </w:p>
    <w:p w14:paraId="26152AFE" w14:textId="77777777" w:rsidR="00412131" w:rsidRPr="007B70EC" w:rsidRDefault="00412131" w:rsidP="00412131">
      <w:pPr>
        <w:spacing w:line="300" w:lineRule="exact"/>
        <w:ind w:right="-2"/>
        <w:jc w:val="both"/>
        <w:rPr>
          <w:rFonts w:ascii="Ebrima" w:hAnsi="Ebrima" w:cstheme="minorHAnsi"/>
          <w:sz w:val="22"/>
          <w:szCs w:val="22"/>
        </w:rPr>
      </w:pPr>
    </w:p>
    <w:p w14:paraId="151F2320" w14:textId="4923B7B3" w:rsidR="00412131" w:rsidRPr="007B70EC" w:rsidRDefault="004516F4" w:rsidP="00412131">
      <w:pPr>
        <w:spacing w:line="300" w:lineRule="exact"/>
        <w:ind w:right="-2"/>
        <w:jc w:val="both"/>
        <w:rPr>
          <w:rFonts w:ascii="Ebrima" w:hAnsi="Ebrima" w:cstheme="minorHAnsi"/>
          <w:sz w:val="22"/>
          <w:szCs w:val="22"/>
        </w:rPr>
      </w:pPr>
      <w:bookmarkStart w:id="138" w:name="_Hlk79747603"/>
      <w:r w:rsidRPr="007B70EC">
        <w:rPr>
          <w:rStyle w:val="normaltextrun"/>
          <w:rFonts w:ascii="Ebrima" w:hAnsi="Ebrima"/>
          <w:b/>
          <w:bCs/>
          <w:color w:val="000000"/>
          <w:sz w:val="22"/>
          <w:szCs w:val="22"/>
        </w:rPr>
        <w:t>BASE SECURITIZADORA DE CRÉDITOS IMOBILIÁRIOS S.A.</w:t>
      </w:r>
      <w:bookmarkEnd w:id="138"/>
      <w:r w:rsidRPr="007B70EC">
        <w:rPr>
          <w:rStyle w:val="normaltextrun"/>
          <w:rFonts w:ascii="Ebrima" w:hAnsi="Ebrima"/>
          <w:color w:val="000000"/>
          <w:sz w:val="22"/>
        </w:rPr>
        <w:t>, companhia</w:t>
      </w:r>
      <w:r w:rsidRPr="007B70EC">
        <w:rPr>
          <w:rStyle w:val="normaltextrun"/>
          <w:rFonts w:ascii="Ebrima" w:hAnsi="Ebrima"/>
          <w:color w:val="000000"/>
          <w:sz w:val="22"/>
          <w:szCs w:val="22"/>
        </w:rPr>
        <w:t> </w:t>
      </w:r>
      <w:r w:rsidRPr="007B70EC">
        <w:rPr>
          <w:rStyle w:val="spellingerror"/>
          <w:rFonts w:ascii="Ebrima" w:hAnsi="Ebrima"/>
          <w:color w:val="000000"/>
          <w:sz w:val="22"/>
        </w:rPr>
        <w:t>securitizadora</w:t>
      </w:r>
      <w:r w:rsidRPr="007B70EC">
        <w:rPr>
          <w:rStyle w:val="normaltextrun"/>
          <w:rFonts w:ascii="Ebrima" w:hAnsi="Ebrima"/>
          <w:color w:val="000000"/>
          <w:sz w:val="22"/>
          <w:szCs w:val="22"/>
        </w:rPr>
        <w:t> </w:t>
      </w:r>
      <w:r w:rsidRPr="007B70EC">
        <w:rPr>
          <w:rStyle w:val="normaltextrun"/>
          <w:rFonts w:ascii="Ebrima" w:hAnsi="Ebrima"/>
          <w:color w:val="000000"/>
          <w:sz w:val="22"/>
        </w:rPr>
        <w:t xml:space="preserve">com sede na </w:t>
      </w:r>
      <w:r w:rsidRPr="007B70EC">
        <w:rPr>
          <w:rStyle w:val="normaltextrun"/>
          <w:rFonts w:ascii="Ebrima" w:hAnsi="Ebrima"/>
          <w:color w:val="000000"/>
          <w:sz w:val="22"/>
          <w:szCs w:val="22"/>
        </w:rPr>
        <w:t>Cidade</w:t>
      </w:r>
      <w:r w:rsidRPr="007B70EC">
        <w:rPr>
          <w:rStyle w:val="normaltextrun"/>
          <w:rFonts w:ascii="Ebrima" w:hAnsi="Ebrima"/>
          <w:color w:val="000000"/>
          <w:sz w:val="22"/>
        </w:rPr>
        <w:t xml:space="preserve"> de São Paulo, Estado de São Paulo, na</w:t>
      </w:r>
      <w:r w:rsidRPr="007B70EC">
        <w:rPr>
          <w:rStyle w:val="normaltextrun"/>
          <w:rFonts w:ascii="Ebrima" w:hAnsi="Ebrima"/>
          <w:color w:val="000000"/>
          <w:sz w:val="22"/>
          <w:szCs w:val="22"/>
        </w:rPr>
        <w:t> Rua</w:t>
      </w:r>
      <w:r w:rsidR="00E22870" w:rsidRPr="007B70EC">
        <w:rPr>
          <w:rStyle w:val="normaltextrun"/>
          <w:rFonts w:ascii="Ebrima" w:hAnsi="Ebrima"/>
          <w:color w:val="000000"/>
          <w:sz w:val="22"/>
          <w:szCs w:val="22"/>
        </w:rPr>
        <w:t xml:space="preserve"> Fidêncio</w:t>
      </w:r>
      <w:r w:rsidRPr="007B70EC">
        <w:rPr>
          <w:rStyle w:val="normaltextrun"/>
          <w:rFonts w:ascii="Ebrima" w:hAnsi="Ebrima"/>
          <w:color w:val="D13438"/>
          <w:sz w:val="22"/>
          <w:szCs w:val="22"/>
          <w:u w:val="single"/>
        </w:rPr>
        <w:t> </w:t>
      </w:r>
      <w:r w:rsidRPr="007B70EC">
        <w:rPr>
          <w:rStyle w:val="normaltextrun"/>
          <w:rFonts w:ascii="Ebrima" w:hAnsi="Ebrima"/>
          <w:color w:val="000000"/>
          <w:sz w:val="22"/>
        </w:rPr>
        <w:t>Ramos</w:t>
      </w:r>
      <w:r w:rsidRPr="007B70EC">
        <w:rPr>
          <w:rStyle w:val="normaltextrun"/>
          <w:rFonts w:ascii="Ebrima" w:hAnsi="Ebrima"/>
          <w:color w:val="000000"/>
          <w:sz w:val="22"/>
          <w:szCs w:val="22"/>
        </w:rPr>
        <w:t>, nº</w:t>
      </w:r>
      <w:r w:rsidRPr="007B70EC">
        <w:rPr>
          <w:rStyle w:val="normaltextrun"/>
          <w:rFonts w:ascii="Ebrima" w:hAnsi="Ebrima"/>
          <w:strike/>
          <w:color w:val="D13438"/>
          <w:sz w:val="22"/>
          <w:szCs w:val="22"/>
        </w:rPr>
        <w:t> </w:t>
      </w:r>
      <w:r w:rsidRPr="007B70EC">
        <w:rPr>
          <w:rStyle w:val="normaltextrun"/>
          <w:rFonts w:ascii="Ebrima" w:hAnsi="Ebrima"/>
          <w:color w:val="000000"/>
          <w:sz w:val="22"/>
          <w:szCs w:val="22"/>
        </w:rPr>
        <w:t>195, 14º andar, </w:t>
      </w:r>
      <w:r w:rsidR="00E22870" w:rsidRPr="007B70EC">
        <w:rPr>
          <w:rStyle w:val="normaltextrun"/>
          <w:rFonts w:ascii="Ebrima" w:hAnsi="Ebrima"/>
          <w:color w:val="000000"/>
          <w:sz w:val="22"/>
          <w:szCs w:val="22"/>
        </w:rPr>
        <w:t>Sala</w:t>
      </w:r>
      <w:r w:rsidRPr="007B70EC">
        <w:rPr>
          <w:rStyle w:val="normaltextrun"/>
          <w:rFonts w:ascii="Ebrima" w:hAnsi="Ebrima"/>
          <w:color w:val="D13438"/>
          <w:sz w:val="22"/>
          <w:szCs w:val="22"/>
          <w:u w:val="single"/>
        </w:rPr>
        <w:t> </w:t>
      </w:r>
      <w:r w:rsidRPr="007B70EC">
        <w:rPr>
          <w:rStyle w:val="normaltextrun"/>
          <w:rFonts w:ascii="Ebrima" w:hAnsi="Ebrima"/>
          <w:color w:val="000000"/>
          <w:sz w:val="22"/>
          <w:szCs w:val="22"/>
        </w:rPr>
        <w:t>141</w:t>
      </w:r>
      <w:r w:rsidRPr="007B70EC">
        <w:rPr>
          <w:rStyle w:val="normaltextrun"/>
          <w:rFonts w:ascii="Ebrima" w:hAnsi="Ebrima"/>
          <w:color w:val="000000"/>
          <w:sz w:val="22"/>
        </w:rPr>
        <w:t xml:space="preserve">, Vila Olímpia, CEP </w:t>
      </w:r>
      <w:r w:rsidRPr="007B70EC">
        <w:rPr>
          <w:rStyle w:val="normaltextrun"/>
          <w:rFonts w:ascii="Ebrima" w:hAnsi="Ebrima"/>
          <w:color w:val="000000"/>
          <w:sz w:val="22"/>
          <w:szCs w:val="22"/>
        </w:rPr>
        <w:t>04.551</w:t>
      </w:r>
      <w:r w:rsidRPr="007B70EC">
        <w:rPr>
          <w:rStyle w:val="normaltextrun"/>
          <w:rFonts w:ascii="Ebrima" w:hAnsi="Ebrima"/>
          <w:color w:val="000000"/>
          <w:sz w:val="22"/>
        </w:rPr>
        <w:t>-010,</w:t>
      </w:r>
      <w:r w:rsidRPr="007B70EC">
        <w:rPr>
          <w:rStyle w:val="normaltextrun"/>
          <w:rFonts w:ascii="Ebrima" w:hAnsi="Ebrima"/>
          <w:color w:val="000000"/>
          <w:sz w:val="22"/>
          <w:szCs w:val="22"/>
        </w:rPr>
        <w:t> </w:t>
      </w:r>
      <w:r w:rsidRPr="007B70EC">
        <w:rPr>
          <w:rStyle w:val="normaltextrun"/>
          <w:rFonts w:ascii="Ebrima" w:hAnsi="Ebrima"/>
          <w:color w:val="000000"/>
          <w:sz w:val="22"/>
        </w:rPr>
        <w:t xml:space="preserve">inscrita no </w:t>
      </w:r>
      <w:r w:rsidR="007C5A28" w:rsidRPr="007B70EC">
        <w:rPr>
          <w:rFonts w:ascii="Ebrima" w:hAnsi="Ebrima"/>
          <w:sz w:val="22"/>
          <w:szCs w:val="22"/>
        </w:rPr>
        <w:t>Cadastro Nacional de Pessoas Jurídicas do Ministério da Economia (“</w:t>
      </w:r>
      <w:r w:rsidR="007C5A28" w:rsidRPr="007B70EC">
        <w:rPr>
          <w:rFonts w:ascii="Ebrima" w:hAnsi="Ebrima"/>
          <w:sz w:val="22"/>
          <w:szCs w:val="22"/>
          <w:u w:val="single"/>
        </w:rPr>
        <w:t>CNPJ/ME</w:t>
      </w:r>
      <w:r w:rsidR="007C5A28" w:rsidRPr="007B70EC">
        <w:rPr>
          <w:rFonts w:ascii="Ebrima" w:hAnsi="Ebrima"/>
          <w:sz w:val="22"/>
          <w:szCs w:val="22"/>
        </w:rPr>
        <w:t xml:space="preserve">”) </w:t>
      </w:r>
      <w:r w:rsidRPr="007B70EC">
        <w:rPr>
          <w:rStyle w:val="normaltextrun"/>
          <w:rFonts w:ascii="Ebrima" w:hAnsi="Ebrima"/>
          <w:color w:val="000000"/>
          <w:sz w:val="22"/>
        </w:rPr>
        <w:t xml:space="preserve">sob o </w:t>
      </w:r>
      <w:r w:rsidRPr="007B70EC">
        <w:rPr>
          <w:rStyle w:val="normaltextrun"/>
          <w:rFonts w:ascii="Ebrima" w:hAnsi="Ebrima"/>
          <w:color w:val="000000"/>
          <w:sz w:val="22"/>
          <w:szCs w:val="22"/>
        </w:rPr>
        <w:t>nº</w:t>
      </w:r>
      <w:r w:rsidRPr="007B70EC">
        <w:rPr>
          <w:rStyle w:val="normaltextrun"/>
          <w:color w:val="000000"/>
          <w:sz w:val="22"/>
          <w:szCs w:val="22"/>
        </w:rPr>
        <w:t> </w:t>
      </w:r>
      <w:r w:rsidRPr="007B70EC">
        <w:rPr>
          <w:rStyle w:val="normaltextrun"/>
          <w:rFonts w:ascii="Ebrima" w:hAnsi="Ebrima"/>
          <w:color w:val="000000"/>
          <w:sz w:val="22"/>
          <w:szCs w:val="22"/>
        </w:rPr>
        <w:t>35.082.277</w:t>
      </w:r>
      <w:r w:rsidRPr="007B70EC">
        <w:rPr>
          <w:rStyle w:val="normaltextrun"/>
          <w:rFonts w:ascii="Ebrima" w:hAnsi="Ebrima"/>
          <w:color w:val="000000"/>
          <w:sz w:val="22"/>
        </w:rPr>
        <w:t>/0001-</w:t>
      </w:r>
      <w:r w:rsidRPr="007B70EC">
        <w:rPr>
          <w:rStyle w:val="normaltextrun"/>
          <w:rFonts w:ascii="Ebrima" w:hAnsi="Ebrima"/>
          <w:color w:val="000000"/>
          <w:sz w:val="22"/>
          <w:szCs w:val="22"/>
        </w:rPr>
        <w:t>95</w:t>
      </w:r>
      <w:r w:rsidRPr="007B70EC">
        <w:rPr>
          <w:rStyle w:val="normaltextrun"/>
          <w:rFonts w:ascii="Ebrima" w:hAnsi="Ebrima"/>
          <w:sz w:val="22"/>
        </w:rPr>
        <w:t xml:space="preserve">, neste ato representada na forma de </w:t>
      </w:r>
      <w:r w:rsidRPr="007B70EC">
        <w:rPr>
          <w:rStyle w:val="normaltextrun"/>
          <w:rFonts w:ascii="Ebrima" w:hAnsi="Ebrima"/>
          <w:sz w:val="22"/>
          <w:szCs w:val="22"/>
        </w:rPr>
        <w:t>se</w:t>
      </w:r>
      <w:r w:rsidRPr="007B70EC">
        <w:rPr>
          <w:rStyle w:val="normaltextrun"/>
          <w:rFonts w:ascii="Ebrima" w:hAnsi="Ebrima"/>
          <w:sz w:val="22"/>
        </w:rPr>
        <w:t xml:space="preserve"> Estatuto Social</w:t>
      </w:r>
      <w:r w:rsidRPr="007B70EC">
        <w:rPr>
          <w:rStyle w:val="normaltextrun"/>
          <w:rFonts w:ascii="Ebrima" w:hAnsi="Ebrima"/>
          <w:sz w:val="22"/>
          <w:szCs w:val="22"/>
        </w:rPr>
        <w:t> </w:t>
      </w:r>
      <w:r w:rsidR="00412131" w:rsidRPr="007B70EC">
        <w:rPr>
          <w:rFonts w:ascii="Ebrima" w:hAnsi="Ebrima" w:cstheme="minorHAnsi"/>
          <w:sz w:val="22"/>
          <w:szCs w:val="22"/>
        </w:rPr>
        <w:t>(</w:t>
      </w:r>
      <w:r w:rsidR="004F7585" w:rsidRPr="007B70EC">
        <w:rPr>
          <w:rFonts w:ascii="Ebrima" w:hAnsi="Ebrima" w:cstheme="minorHAnsi"/>
          <w:sz w:val="22"/>
          <w:szCs w:val="22"/>
        </w:rPr>
        <w:t>“</w:t>
      </w:r>
      <w:r w:rsidR="004F7585" w:rsidRPr="007B70EC">
        <w:rPr>
          <w:rFonts w:ascii="Ebrima" w:hAnsi="Ebrima"/>
          <w:sz w:val="22"/>
          <w:u w:val="single"/>
        </w:rPr>
        <w:t>Emissora</w:t>
      </w:r>
      <w:r w:rsidR="004F7585" w:rsidRPr="007B70EC">
        <w:rPr>
          <w:rFonts w:ascii="Ebrima" w:hAnsi="Ebrima" w:cstheme="minorHAnsi"/>
          <w:sz w:val="22"/>
          <w:szCs w:val="22"/>
        </w:rPr>
        <w:t xml:space="preserve">” ou </w:t>
      </w:r>
      <w:r w:rsidR="00412131" w:rsidRPr="007B70EC">
        <w:rPr>
          <w:rFonts w:ascii="Ebrima" w:hAnsi="Ebrima" w:cstheme="minorHAnsi"/>
          <w:sz w:val="22"/>
          <w:szCs w:val="22"/>
        </w:rPr>
        <w:t>“</w:t>
      </w:r>
      <w:r w:rsidR="00353EA8" w:rsidRPr="007B70EC">
        <w:rPr>
          <w:rFonts w:ascii="Ebrima" w:hAnsi="Ebrima" w:cstheme="minorHAnsi"/>
          <w:sz w:val="22"/>
          <w:szCs w:val="22"/>
          <w:u w:val="single"/>
        </w:rPr>
        <w:t>Securitizada</w:t>
      </w:r>
      <w:r w:rsidR="00412131" w:rsidRPr="007B70EC">
        <w:rPr>
          <w:rFonts w:ascii="Ebrima" w:hAnsi="Ebrima" w:cstheme="minorHAnsi"/>
          <w:sz w:val="22"/>
          <w:szCs w:val="22"/>
        </w:rPr>
        <w:t>”); e</w:t>
      </w:r>
    </w:p>
    <w:p w14:paraId="669335B9" w14:textId="77777777" w:rsidR="00412131" w:rsidRPr="007B70EC" w:rsidRDefault="00412131" w:rsidP="00412131">
      <w:pPr>
        <w:spacing w:line="300" w:lineRule="exact"/>
        <w:ind w:right="-2"/>
        <w:jc w:val="both"/>
        <w:rPr>
          <w:rFonts w:ascii="Ebrima" w:hAnsi="Ebrima" w:cstheme="minorHAnsi"/>
          <w:sz w:val="22"/>
          <w:szCs w:val="22"/>
        </w:rPr>
      </w:pPr>
    </w:p>
    <w:p w14:paraId="5B758007" w14:textId="5E6E0064" w:rsidR="00232437" w:rsidRPr="007B70EC" w:rsidRDefault="00232437" w:rsidP="000235FC">
      <w:pPr>
        <w:jc w:val="both"/>
        <w:rPr>
          <w:rStyle w:val="normaltextrun"/>
          <w:rFonts w:ascii="Ebrima" w:hAnsi="Ebrima"/>
          <w:color w:val="000000"/>
          <w:sz w:val="22"/>
        </w:rPr>
      </w:pPr>
      <w:bookmarkStart w:id="139" w:name="_Hlk79747609"/>
      <w:r w:rsidRPr="007B70EC">
        <w:rPr>
          <w:rStyle w:val="normaltextrun"/>
          <w:rFonts w:ascii="Ebrima" w:hAnsi="Ebrima"/>
          <w:b/>
          <w:bCs/>
          <w:color w:val="000000"/>
          <w:sz w:val="22"/>
          <w:szCs w:val="22"/>
        </w:rPr>
        <w:t>SIMPLIFIC PAVARINI DISTRIBUIDORA DE TÍTULOS E VALORES MOBILIÁRIOS LTDA.</w:t>
      </w:r>
      <w:r w:rsidRPr="007B70EC">
        <w:rPr>
          <w:rStyle w:val="normaltextrun"/>
          <w:rFonts w:ascii="Ebrima" w:hAnsi="Ebrima"/>
          <w:color w:val="000000"/>
          <w:sz w:val="22"/>
        </w:rPr>
        <w:t xml:space="preserve">, </w:t>
      </w:r>
      <w:bookmarkEnd w:id="139"/>
      <w:r w:rsidRPr="007B70EC">
        <w:rPr>
          <w:rStyle w:val="normaltextrun"/>
          <w:rFonts w:ascii="Ebrima" w:hAnsi="Ebrima"/>
          <w:color w:val="000000"/>
          <w:sz w:val="22"/>
          <w:szCs w:val="22"/>
        </w:rPr>
        <w:t>sociedade de natureza limitada, atuando por sua filial</w:t>
      </w:r>
      <w:r w:rsidRPr="007B70EC">
        <w:rPr>
          <w:rStyle w:val="normaltextrun"/>
          <w:rFonts w:ascii="Ebrima" w:hAnsi="Ebrima"/>
          <w:color w:val="000000"/>
          <w:sz w:val="22"/>
        </w:rPr>
        <w:t xml:space="preserve"> na </w:t>
      </w:r>
      <w:r w:rsidRPr="007B70EC">
        <w:rPr>
          <w:rStyle w:val="normaltextrun"/>
          <w:rFonts w:ascii="Ebrima" w:hAnsi="Ebrima"/>
          <w:color w:val="000000"/>
          <w:sz w:val="22"/>
          <w:szCs w:val="22"/>
        </w:rPr>
        <w:t>cidade</w:t>
      </w:r>
      <w:r w:rsidRPr="007B70EC">
        <w:rPr>
          <w:rStyle w:val="normaltextrun"/>
          <w:rFonts w:ascii="Ebrima" w:hAnsi="Ebrima"/>
          <w:color w:val="000000"/>
          <w:sz w:val="22"/>
        </w:rPr>
        <w:t xml:space="preserve"> de São Paulo, Estado de São Paulo, na </w:t>
      </w:r>
      <w:r w:rsidRPr="007B70EC">
        <w:rPr>
          <w:rStyle w:val="normaltextrun"/>
          <w:rFonts w:ascii="Ebrima" w:hAnsi="Ebrima"/>
          <w:color w:val="000000"/>
          <w:sz w:val="22"/>
          <w:szCs w:val="22"/>
        </w:rPr>
        <w:t>Rua Joaquim Floriano, 466, sl. 1401, Itaim Bibi</w:t>
      </w:r>
      <w:r w:rsidRPr="007B70EC">
        <w:rPr>
          <w:rStyle w:val="normaltextrun"/>
          <w:rFonts w:ascii="Ebrima" w:hAnsi="Ebrima"/>
          <w:color w:val="000000"/>
          <w:sz w:val="22"/>
        </w:rPr>
        <w:t xml:space="preserve">, CEP </w:t>
      </w:r>
      <w:r w:rsidRPr="007B70EC">
        <w:rPr>
          <w:rStyle w:val="normaltextrun"/>
          <w:rFonts w:ascii="Ebrima" w:hAnsi="Ebrima"/>
          <w:color w:val="000000"/>
          <w:sz w:val="22"/>
          <w:szCs w:val="22"/>
        </w:rPr>
        <w:t>04534-002</w:t>
      </w:r>
      <w:r w:rsidRPr="007B70EC">
        <w:rPr>
          <w:rStyle w:val="normaltextrun"/>
          <w:rFonts w:ascii="Ebrima" w:hAnsi="Ebrima"/>
          <w:color w:val="000000"/>
          <w:sz w:val="22"/>
        </w:rPr>
        <w:t>, inscrita no CNPJ/</w:t>
      </w:r>
      <w:r w:rsidRPr="007B70EC">
        <w:rPr>
          <w:rStyle w:val="normaltextrun"/>
          <w:rFonts w:ascii="Ebrima" w:hAnsi="Ebrima"/>
          <w:color w:val="000000"/>
          <w:sz w:val="22"/>
          <w:szCs w:val="22"/>
        </w:rPr>
        <w:t>ME</w:t>
      </w:r>
      <w:r w:rsidRPr="007B70EC">
        <w:rPr>
          <w:rStyle w:val="normaltextrun"/>
          <w:rFonts w:ascii="Ebrima" w:hAnsi="Ebrima"/>
          <w:color w:val="000000"/>
          <w:sz w:val="22"/>
        </w:rPr>
        <w:t xml:space="preserve"> sob o </w:t>
      </w:r>
      <w:r w:rsidRPr="007B70EC">
        <w:rPr>
          <w:rStyle w:val="normaltextrun"/>
          <w:rFonts w:ascii="Ebrima" w:hAnsi="Ebrima"/>
          <w:color w:val="000000"/>
          <w:sz w:val="22"/>
          <w:szCs w:val="22"/>
        </w:rPr>
        <w:t>nº 15.227.994/0004-01</w:t>
      </w:r>
      <w:r w:rsidRPr="007B70EC">
        <w:rPr>
          <w:rStyle w:val="normaltextrun"/>
          <w:rFonts w:ascii="Ebrima" w:hAnsi="Ebrima"/>
          <w:color w:val="000000"/>
          <w:sz w:val="22"/>
        </w:rPr>
        <w:t>, neste ato representada na forma de seu Contrato Social (“</w:t>
      </w:r>
      <w:r w:rsidRPr="007B70EC">
        <w:rPr>
          <w:rStyle w:val="normaltextrun"/>
          <w:rFonts w:ascii="Ebrima" w:hAnsi="Ebrima"/>
          <w:color w:val="000000"/>
          <w:sz w:val="22"/>
          <w:u w:val="single"/>
        </w:rPr>
        <w:t>Agente Fiduciário</w:t>
      </w:r>
      <w:r w:rsidRPr="007B70EC">
        <w:rPr>
          <w:rStyle w:val="normaltextrun"/>
          <w:rFonts w:ascii="Ebrima" w:hAnsi="Ebrima"/>
          <w:color w:val="000000"/>
          <w:sz w:val="22"/>
          <w:szCs w:val="22"/>
        </w:rPr>
        <w:t>”)</w:t>
      </w:r>
    </w:p>
    <w:p w14:paraId="466127D6" w14:textId="77777777" w:rsidR="00412131" w:rsidRPr="007B70EC" w:rsidRDefault="00412131" w:rsidP="00412131">
      <w:pPr>
        <w:spacing w:line="300" w:lineRule="exact"/>
        <w:ind w:right="-2"/>
        <w:jc w:val="both"/>
        <w:rPr>
          <w:rFonts w:ascii="Ebrima" w:hAnsi="Ebrima" w:cstheme="minorHAnsi"/>
          <w:sz w:val="22"/>
          <w:szCs w:val="22"/>
        </w:rPr>
      </w:pPr>
    </w:p>
    <w:p w14:paraId="18420919" w14:textId="7BD4E689"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Quando referidos em conjunto, a Emissora e o Agente Fiduciário serão denominados “</w:t>
      </w:r>
      <w:r w:rsidRPr="007B70EC">
        <w:rPr>
          <w:rFonts w:ascii="Ebrima" w:hAnsi="Ebrima" w:cstheme="minorHAnsi"/>
          <w:sz w:val="22"/>
          <w:szCs w:val="22"/>
          <w:u w:val="single"/>
        </w:rPr>
        <w:t>Partes</w:t>
      </w:r>
      <w:r w:rsidRPr="007B70EC">
        <w:rPr>
          <w:rFonts w:ascii="Ebrima" w:hAnsi="Ebrima" w:cstheme="minorHAnsi"/>
          <w:sz w:val="22"/>
          <w:szCs w:val="22"/>
        </w:rPr>
        <w:t>” e, individualmente, “</w:t>
      </w:r>
      <w:r w:rsidRPr="007B70EC">
        <w:rPr>
          <w:rFonts w:ascii="Ebrima" w:hAnsi="Ebrima" w:cstheme="minorHAnsi"/>
          <w:sz w:val="22"/>
          <w:szCs w:val="22"/>
          <w:u w:val="single"/>
        </w:rPr>
        <w:t>Parte</w:t>
      </w:r>
      <w:r w:rsidRPr="007B70EC">
        <w:rPr>
          <w:rFonts w:ascii="Ebrima" w:hAnsi="Ebrima" w:cstheme="minorHAnsi"/>
          <w:sz w:val="22"/>
          <w:szCs w:val="22"/>
        </w:rPr>
        <w:t>”.</w:t>
      </w:r>
    </w:p>
    <w:p w14:paraId="3863BB15" w14:textId="77777777" w:rsidR="00412131" w:rsidRPr="007B70EC" w:rsidRDefault="00412131" w:rsidP="00412131">
      <w:pPr>
        <w:spacing w:line="300" w:lineRule="exact"/>
        <w:ind w:right="-2"/>
        <w:jc w:val="both"/>
        <w:rPr>
          <w:rFonts w:ascii="Ebrima" w:hAnsi="Ebrima" w:cstheme="minorHAnsi"/>
          <w:sz w:val="22"/>
          <w:szCs w:val="22"/>
        </w:rPr>
      </w:pPr>
    </w:p>
    <w:p w14:paraId="650CD48A" w14:textId="646EB225"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Celebram o presente “</w:t>
      </w:r>
      <w:r w:rsidRPr="007B70EC">
        <w:rPr>
          <w:rFonts w:ascii="Ebrima" w:hAnsi="Ebrima" w:cstheme="minorHAnsi"/>
          <w:i/>
          <w:sz w:val="22"/>
          <w:szCs w:val="22"/>
        </w:rPr>
        <w:t>Termo de Securitização de Créditos Imobiliários da</w:t>
      </w:r>
      <w:r w:rsidR="004516F4" w:rsidRPr="007B70EC">
        <w:rPr>
          <w:rFonts w:ascii="Ebrima" w:hAnsi="Ebrima" w:cstheme="minorHAnsi"/>
          <w:i/>
          <w:sz w:val="22"/>
          <w:szCs w:val="22"/>
        </w:rPr>
        <w:t xml:space="preserve"> </w:t>
      </w:r>
      <w:r w:rsidR="00043C56" w:rsidRPr="007B70EC">
        <w:rPr>
          <w:rFonts w:ascii="Ebrima" w:hAnsi="Ebrima" w:cstheme="minorHAnsi"/>
          <w:i/>
          <w:sz w:val="22"/>
          <w:szCs w:val="22"/>
        </w:rPr>
        <w:t>10</w:t>
      </w:r>
      <w:r w:rsidRPr="007B70EC">
        <w:rPr>
          <w:rFonts w:ascii="Ebrima" w:hAnsi="Ebrima" w:cstheme="minorHAnsi"/>
          <w:i/>
          <w:sz w:val="22"/>
          <w:szCs w:val="22"/>
        </w:rPr>
        <w:t xml:space="preserve">ª </w:t>
      </w:r>
      <w:r w:rsidR="004516F4" w:rsidRPr="007B70EC">
        <w:rPr>
          <w:rFonts w:ascii="Ebrima" w:hAnsi="Ebrima" w:cstheme="minorHAnsi"/>
          <w:i/>
          <w:sz w:val="22"/>
          <w:szCs w:val="22"/>
        </w:rPr>
        <w:t xml:space="preserve">Série </w:t>
      </w:r>
      <w:r w:rsidRPr="007B70EC">
        <w:rPr>
          <w:rFonts w:ascii="Ebrima" w:hAnsi="Ebrima" w:cstheme="minorHAnsi"/>
          <w:i/>
          <w:sz w:val="22"/>
          <w:szCs w:val="22"/>
        </w:rPr>
        <w:t xml:space="preserve">da 1ª Emissão de Certificados de Recebíveis Imobiliários da </w:t>
      </w:r>
      <w:r w:rsidR="004516F4" w:rsidRPr="007B70EC">
        <w:rPr>
          <w:rFonts w:ascii="Ebrima" w:hAnsi="Ebrima" w:cstheme="minorHAnsi"/>
          <w:i/>
          <w:sz w:val="22"/>
          <w:szCs w:val="22"/>
        </w:rPr>
        <w:t xml:space="preserve">Base </w:t>
      </w:r>
      <w:r w:rsidRPr="007B70EC">
        <w:rPr>
          <w:rFonts w:ascii="Ebrima" w:hAnsi="Ebrima" w:cstheme="minorHAnsi"/>
          <w:i/>
          <w:sz w:val="22"/>
          <w:szCs w:val="22"/>
        </w:rPr>
        <w:t xml:space="preserve">Securitizadora </w:t>
      </w:r>
      <w:r w:rsidR="001D3384" w:rsidRPr="007B70EC">
        <w:rPr>
          <w:rFonts w:ascii="Ebrima" w:hAnsi="Ebrima" w:cstheme="minorHAnsi"/>
          <w:i/>
          <w:sz w:val="22"/>
          <w:szCs w:val="22"/>
        </w:rPr>
        <w:t xml:space="preserve">de Créditos Imobiliários </w:t>
      </w:r>
      <w:r w:rsidRPr="007B70EC">
        <w:rPr>
          <w:rFonts w:ascii="Ebrima" w:hAnsi="Ebrima" w:cstheme="minorHAnsi"/>
          <w:i/>
          <w:sz w:val="22"/>
          <w:szCs w:val="22"/>
        </w:rPr>
        <w:t>S.A.</w:t>
      </w:r>
      <w:r w:rsidRPr="007B70EC">
        <w:rPr>
          <w:rFonts w:ascii="Ebrima" w:hAnsi="Ebrima" w:cstheme="minorHAnsi"/>
          <w:sz w:val="22"/>
          <w:szCs w:val="22"/>
        </w:rPr>
        <w:t>” (“</w:t>
      </w:r>
      <w:r w:rsidRPr="007B70EC">
        <w:rPr>
          <w:rFonts w:ascii="Ebrima" w:hAnsi="Ebrima" w:cstheme="minorHAnsi"/>
          <w:sz w:val="22"/>
          <w:szCs w:val="22"/>
          <w:u w:val="single"/>
        </w:rPr>
        <w:t>Termo</w:t>
      </w:r>
      <w:r w:rsidRPr="007B70EC">
        <w:rPr>
          <w:rFonts w:ascii="Ebrima" w:hAnsi="Ebrima" w:cstheme="minorHAnsi"/>
          <w:sz w:val="22"/>
          <w:szCs w:val="22"/>
        </w:rPr>
        <w:t>” ou “</w:t>
      </w:r>
      <w:r w:rsidRPr="007B70EC">
        <w:rPr>
          <w:rFonts w:ascii="Ebrima" w:hAnsi="Ebrima" w:cstheme="minorHAnsi"/>
          <w:sz w:val="22"/>
          <w:szCs w:val="22"/>
          <w:u w:val="single"/>
        </w:rPr>
        <w:t>Termo de Securitização</w:t>
      </w:r>
      <w:r w:rsidRPr="007B70EC">
        <w:rPr>
          <w:rFonts w:ascii="Ebrima" w:hAnsi="Ebrima" w:cstheme="minorHAnsi"/>
          <w:sz w:val="22"/>
          <w:szCs w:val="22"/>
        </w:rPr>
        <w:t xml:space="preserve">”), que prevê a emissão de Certificados de Recebíveis Imobiliários pela Emissora, nos termos da Lei </w:t>
      </w:r>
      <w:r w:rsidRPr="007B70EC">
        <w:rPr>
          <w:rFonts w:ascii="Ebrima" w:hAnsi="Ebrima" w:cstheme="minorHAnsi"/>
          <w:bCs/>
          <w:sz w:val="22"/>
          <w:szCs w:val="22"/>
        </w:rPr>
        <w:t xml:space="preserve">9.514, </w:t>
      </w:r>
      <w:r w:rsidRPr="007B70EC">
        <w:rPr>
          <w:rFonts w:ascii="Ebrima" w:hAnsi="Ebrima" w:cstheme="minorHAnsi"/>
          <w:sz w:val="22"/>
          <w:szCs w:val="22"/>
        </w:rPr>
        <w:t>e da Instrução CVM 414, o qual será regido pelas cláusulas a seguir:</w:t>
      </w:r>
    </w:p>
    <w:p w14:paraId="3842B003" w14:textId="77777777" w:rsidR="00412131" w:rsidRPr="007B70EC" w:rsidRDefault="00412131" w:rsidP="00412131">
      <w:pPr>
        <w:spacing w:line="300" w:lineRule="exact"/>
        <w:ind w:right="-2"/>
        <w:jc w:val="both"/>
        <w:rPr>
          <w:rFonts w:ascii="Ebrima" w:hAnsi="Ebrima" w:cstheme="minorHAnsi"/>
          <w:sz w:val="22"/>
          <w:szCs w:val="22"/>
        </w:rPr>
      </w:pPr>
    </w:p>
    <w:p w14:paraId="716742EC" w14:textId="77777777" w:rsidR="00412131" w:rsidRPr="007B70EC" w:rsidRDefault="00412131" w:rsidP="00412131">
      <w:pPr>
        <w:spacing w:line="300" w:lineRule="exact"/>
        <w:ind w:right="-2"/>
        <w:jc w:val="both"/>
        <w:rPr>
          <w:rFonts w:ascii="Ebrima" w:hAnsi="Ebrima" w:cstheme="minorHAnsi"/>
          <w:sz w:val="22"/>
          <w:szCs w:val="22"/>
        </w:rPr>
      </w:pPr>
    </w:p>
    <w:p w14:paraId="217F3DCA" w14:textId="77777777" w:rsidR="00412131" w:rsidRPr="007B70EC" w:rsidRDefault="00412131" w:rsidP="00412131">
      <w:pPr>
        <w:pStyle w:val="Ttulo1"/>
        <w:spacing w:before="0" w:after="0" w:line="300" w:lineRule="exact"/>
        <w:rPr>
          <w:rFonts w:ascii="Ebrima" w:hAnsi="Ebrima" w:cstheme="minorHAnsi"/>
          <w:b w:val="0"/>
          <w:sz w:val="22"/>
          <w:szCs w:val="22"/>
        </w:rPr>
      </w:pPr>
      <w:bookmarkStart w:id="140" w:name="_Toc110076260"/>
      <w:bookmarkStart w:id="141" w:name="_Toc163380698"/>
      <w:bookmarkStart w:id="142" w:name="_Toc180553531"/>
      <w:bookmarkStart w:id="143" w:name="_Toc205799089"/>
      <w:bookmarkStart w:id="144" w:name="_Toc356563296"/>
      <w:bookmarkStart w:id="145" w:name="_Toc451887997"/>
      <w:bookmarkStart w:id="146" w:name="_Toc453263771"/>
      <w:bookmarkStart w:id="147" w:name="_Toc82134338"/>
      <w:bookmarkStart w:id="148" w:name="_Toc80738298"/>
      <w:r w:rsidRPr="007B70EC">
        <w:rPr>
          <w:rFonts w:ascii="Ebrima" w:hAnsi="Ebrima" w:cstheme="minorHAnsi"/>
          <w:sz w:val="22"/>
          <w:szCs w:val="22"/>
        </w:rPr>
        <w:t>CLÁUSULA I – DEFINIÇÕES</w:t>
      </w:r>
      <w:bookmarkEnd w:id="140"/>
      <w:bookmarkEnd w:id="141"/>
      <w:bookmarkEnd w:id="142"/>
      <w:bookmarkEnd w:id="143"/>
      <w:bookmarkEnd w:id="144"/>
      <w:r w:rsidRPr="007B70EC">
        <w:rPr>
          <w:rFonts w:ascii="Ebrima" w:hAnsi="Ebrima" w:cstheme="minorHAnsi"/>
          <w:sz w:val="22"/>
          <w:szCs w:val="22"/>
        </w:rPr>
        <w:t>, PRAZO E AUTORIZAÇÃO</w:t>
      </w:r>
      <w:bookmarkEnd w:id="145"/>
      <w:bookmarkEnd w:id="146"/>
      <w:bookmarkEnd w:id="147"/>
      <w:bookmarkEnd w:id="148"/>
    </w:p>
    <w:p w14:paraId="29723125" w14:textId="77777777" w:rsidR="00412131" w:rsidRPr="007B70EC" w:rsidRDefault="00412131" w:rsidP="00412131">
      <w:pPr>
        <w:spacing w:line="300" w:lineRule="exact"/>
        <w:ind w:right="-2"/>
        <w:jc w:val="both"/>
        <w:rPr>
          <w:rFonts w:ascii="Ebrima" w:hAnsi="Ebrima" w:cstheme="minorHAnsi"/>
          <w:sz w:val="22"/>
          <w:szCs w:val="22"/>
        </w:rPr>
      </w:pPr>
    </w:p>
    <w:p w14:paraId="1CD42C37" w14:textId="77777777" w:rsidR="00412131" w:rsidRPr="007B70EC"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Exceto se expressamente indicado: </w:t>
      </w:r>
      <w:r w:rsidRPr="007B70EC">
        <w:rPr>
          <w:rFonts w:ascii="Ebrima" w:hAnsi="Ebrima" w:cstheme="minorHAnsi"/>
          <w:b/>
          <w:sz w:val="22"/>
          <w:szCs w:val="22"/>
        </w:rPr>
        <w:t>(i)</w:t>
      </w:r>
      <w:r w:rsidRPr="007B70EC">
        <w:rPr>
          <w:rFonts w:ascii="Ebrima" w:hAnsi="Ebrima" w:cstheme="minorHAnsi"/>
          <w:sz w:val="22"/>
          <w:szCs w:val="22"/>
        </w:rPr>
        <w:t xml:space="preserve"> palavras e expressões em maiúsculas, não definidas neste Termo, terão o significado previsto abaixo; e </w:t>
      </w:r>
      <w:r w:rsidRPr="007B70EC">
        <w:rPr>
          <w:rFonts w:ascii="Ebrima" w:hAnsi="Ebrima" w:cstheme="minorHAnsi"/>
          <w:b/>
          <w:sz w:val="22"/>
          <w:szCs w:val="22"/>
        </w:rPr>
        <w:t>(ii)</w:t>
      </w:r>
      <w:r w:rsidRPr="007B70EC">
        <w:rPr>
          <w:rFonts w:ascii="Ebrima" w:hAnsi="Ebrima" w:cstheme="minorHAnsi"/>
          <w:sz w:val="22"/>
          <w:szCs w:val="22"/>
        </w:rPr>
        <w:t xml:space="preserve"> o masculino incluirá o feminino e o singular incluirá o plural.</w:t>
      </w:r>
    </w:p>
    <w:p w14:paraId="12B0F04E" w14:textId="77777777" w:rsidR="00412131" w:rsidRPr="007B70EC" w:rsidRDefault="00412131" w:rsidP="00412131">
      <w:pPr>
        <w:spacing w:line="300" w:lineRule="exact"/>
        <w:jc w:val="both"/>
        <w:rPr>
          <w:rFonts w:ascii="Ebrima" w:hAnsi="Ebrima" w:cstheme="minorHAnsi"/>
          <w:sz w:val="22"/>
          <w:szCs w:val="22"/>
        </w:rPr>
      </w:pPr>
      <w:r w:rsidRPr="007B70EC" w:rsidDel="00010E39">
        <w:rPr>
          <w:rFonts w:ascii="Ebrima" w:hAnsi="Ebrima" w:cstheme="minorHAnsi"/>
          <w:sz w:val="22"/>
          <w:szCs w:val="22"/>
          <w:highlight w:val="yellow"/>
        </w:rPr>
        <w:t xml:space="preserve"> </w:t>
      </w:r>
    </w:p>
    <w:tbl>
      <w:tblPr>
        <w:tblW w:w="9640" w:type="dxa"/>
        <w:tblInd w:w="-147" w:type="dxa"/>
        <w:tblLook w:val="01E0" w:firstRow="1" w:lastRow="1" w:firstColumn="1" w:lastColumn="1" w:noHBand="0" w:noVBand="0"/>
      </w:tblPr>
      <w:tblGrid>
        <w:gridCol w:w="6"/>
        <w:gridCol w:w="3416"/>
        <w:gridCol w:w="6218"/>
      </w:tblGrid>
      <w:tr w:rsidR="00412131" w:rsidRPr="007B70EC" w14:paraId="4A943EEA" w14:textId="77777777" w:rsidTr="007B199E">
        <w:tc>
          <w:tcPr>
            <w:tcW w:w="3422" w:type="dxa"/>
            <w:gridSpan w:val="2"/>
          </w:tcPr>
          <w:p w14:paraId="2F4E9608" w14:textId="320CFC82" w:rsidR="00412131" w:rsidRPr="007B70EC" w:rsidRDefault="00412131" w:rsidP="007B199E">
            <w:pPr>
              <w:spacing w:line="300" w:lineRule="exact"/>
              <w:rPr>
                <w:rFonts w:ascii="Ebrima" w:hAnsi="Ebrima"/>
              </w:rPr>
            </w:pPr>
          </w:p>
        </w:tc>
        <w:tc>
          <w:tcPr>
            <w:tcW w:w="6218" w:type="dxa"/>
          </w:tcPr>
          <w:p w14:paraId="147E411A"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0C9588DB" w14:textId="77777777" w:rsidTr="007B199E">
        <w:tc>
          <w:tcPr>
            <w:tcW w:w="3422" w:type="dxa"/>
            <w:gridSpan w:val="2"/>
          </w:tcPr>
          <w:p w14:paraId="7B73A278"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Agente Fiduciário</w:t>
            </w:r>
            <w:r w:rsidRPr="007B70EC">
              <w:rPr>
                <w:rFonts w:ascii="Ebrima" w:hAnsi="Ebrima" w:cstheme="minorHAnsi"/>
                <w:sz w:val="22"/>
                <w:szCs w:val="22"/>
              </w:rPr>
              <w:t>”:</w:t>
            </w:r>
          </w:p>
        </w:tc>
        <w:tc>
          <w:tcPr>
            <w:tcW w:w="6218" w:type="dxa"/>
          </w:tcPr>
          <w:p w14:paraId="1E2CCE4E" w14:textId="599715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w:t>
            </w:r>
            <w:r w:rsidR="00232437" w:rsidRPr="007B70EC">
              <w:rPr>
                <w:rFonts w:ascii="Ebrima" w:hAnsi="Ebrima"/>
                <w:sz w:val="22"/>
              </w:rPr>
              <w:t xml:space="preserve">Simplific Pavarini Distribuidora </w:t>
            </w:r>
            <w:r w:rsidR="007C5A28" w:rsidRPr="007B70EC">
              <w:rPr>
                <w:rFonts w:ascii="Ebrima" w:hAnsi="Ebrima"/>
                <w:sz w:val="22"/>
              </w:rPr>
              <w:t xml:space="preserve">de </w:t>
            </w:r>
            <w:r w:rsidR="00232437" w:rsidRPr="007B70EC">
              <w:rPr>
                <w:rFonts w:ascii="Ebrima" w:hAnsi="Ebrima"/>
                <w:sz w:val="22"/>
              </w:rPr>
              <w:t xml:space="preserve">Títulos </w:t>
            </w:r>
            <w:r w:rsidR="0067500C" w:rsidRPr="007B70EC">
              <w:rPr>
                <w:rFonts w:ascii="Ebrima" w:hAnsi="Ebrima"/>
                <w:sz w:val="22"/>
              </w:rPr>
              <w:t>e</w:t>
            </w:r>
            <w:r w:rsidR="00232437" w:rsidRPr="007B70EC">
              <w:rPr>
                <w:rFonts w:ascii="Ebrima" w:hAnsi="Ebrima"/>
                <w:sz w:val="22"/>
              </w:rPr>
              <w:t xml:space="preserve"> Valores Mobiliários Ltda</w:t>
            </w:r>
            <w:r w:rsidRPr="007B70EC">
              <w:rPr>
                <w:rFonts w:ascii="Ebrima" w:hAnsi="Ebrima" w:cstheme="minorHAnsi"/>
                <w:bCs/>
                <w:sz w:val="22"/>
                <w:szCs w:val="22"/>
              </w:rPr>
              <w:t>.</w:t>
            </w:r>
            <w:r w:rsidRPr="007B70EC">
              <w:rPr>
                <w:rFonts w:ascii="Ebrima" w:hAnsi="Ebrima" w:cstheme="minorHAnsi"/>
                <w:sz w:val="22"/>
                <w:szCs w:val="22"/>
              </w:rPr>
              <w:t xml:space="preserve">, </w:t>
            </w:r>
            <w:r w:rsidRPr="007B70EC">
              <w:rPr>
                <w:rFonts w:ascii="Ebrima" w:hAnsi="Ebrima" w:cstheme="minorHAnsi"/>
                <w:color w:val="000000"/>
                <w:sz w:val="22"/>
                <w:szCs w:val="22"/>
              </w:rPr>
              <w:t xml:space="preserve">conforme qualificada no preâmbulo deste Termo </w:t>
            </w:r>
            <w:r w:rsidRPr="007B70EC">
              <w:rPr>
                <w:rFonts w:ascii="Ebrima" w:hAnsi="Ebrima" w:cstheme="minorHAnsi"/>
                <w:sz w:val="22"/>
                <w:szCs w:val="22"/>
              </w:rPr>
              <w:t>de Securitização;</w:t>
            </w:r>
          </w:p>
          <w:p w14:paraId="37F351CA"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7B5BF604" w14:textId="77777777" w:rsidTr="007B199E">
        <w:tc>
          <w:tcPr>
            <w:tcW w:w="3422" w:type="dxa"/>
            <w:gridSpan w:val="2"/>
          </w:tcPr>
          <w:p w14:paraId="648FBEDA" w14:textId="501BEA89"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 xml:space="preserve">Alienação Fiduciária de </w:t>
            </w:r>
            <w:r w:rsidR="006A206C" w:rsidRPr="007B70EC">
              <w:rPr>
                <w:rFonts w:ascii="Ebrima" w:hAnsi="Ebrima" w:cstheme="minorHAnsi"/>
                <w:sz w:val="22"/>
                <w:szCs w:val="22"/>
                <w:u w:val="single"/>
              </w:rPr>
              <w:t>Quotas</w:t>
            </w:r>
            <w:r w:rsidRPr="007B70EC">
              <w:rPr>
                <w:rFonts w:ascii="Ebrima" w:hAnsi="Ebrima" w:cstheme="minorHAnsi"/>
                <w:sz w:val="22"/>
                <w:szCs w:val="22"/>
              </w:rPr>
              <w:t>”:</w:t>
            </w:r>
          </w:p>
          <w:p w14:paraId="7999ACC0" w14:textId="77777777" w:rsidR="00412131" w:rsidRPr="007B70EC" w:rsidRDefault="00412131" w:rsidP="007B199E">
            <w:pPr>
              <w:spacing w:line="300" w:lineRule="exact"/>
              <w:rPr>
                <w:rFonts w:ascii="Ebrima" w:hAnsi="Ebrima"/>
              </w:rPr>
            </w:pPr>
          </w:p>
        </w:tc>
        <w:tc>
          <w:tcPr>
            <w:tcW w:w="6218" w:type="dxa"/>
          </w:tcPr>
          <w:p w14:paraId="17852FBF" w14:textId="59A152E9" w:rsidR="00412131" w:rsidRPr="007B70EC" w:rsidRDefault="00412131" w:rsidP="007B199E">
            <w:pPr>
              <w:widowControl w:val="0"/>
              <w:tabs>
                <w:tab w:val="left" w:pos="0"/>
                <w:tab w:val="left" w:pos="360"/>
              </w:tabs>
              <w:spacing w:line="300" w:lineRule="exact"/>
              <w:jc w:val="both"/>
              <w:rPr>
                <w:rFonts w:ascii="Ebrima" w:hAnsi="Ebrima"/>
                <w:color w:val="FF0000"/>
              </w:rPr>
            </w:pPr>
            <w:r w:rsidRPr="007B70EC">
              <w:rPr>
                <w:rFonts w:ascii="Ebrima" w:hAnsi="Ebrima" w:cstheme="minorHAnsi"/>
                <w:bCs/>
                <w:sz w:val="22"/>
                <w:szCs w:val="22"/>
              </w:rPr>
              <w:t xml:space="preserve">a alienação fiduciária </w:t>
            </w:r>
            <w:ins w:id="149" w:author="Nathalia Fernandes Gonçalves | L.O. Baptista Advogados" w:date="2021-09-12T08:38:00Z">
              <w:r w:rsidR="00067013">
                <w:rPr>
                  <w:rFonts w:ascii="Ebrima" w:hAnsi="Ebrima" w:cstheme="minorHAnsi"/>
                  <w:bCs/>
                  <w:sz w:val="22"/>
                  <w:szCs w:val="22"/>
                </w:rPr>
                <w:t xml:space="preserve">do total ou parte </w:t>
              </w:r>
            </w:ins>
            <w:r w:rsidRPr="007B70EC">
              <w:rPr>
                <w:rFonts w:ascii="Ebrima" w:hAnsi="Ebrima" w:cstheme="minorHAnsi"/>
                <w:bCs/>
                <w:sz w:val="22"/>
                <w:szCs w:val="22"/>
              </w:rPr>
              <w:t xml:space="preserve">das quotas de emissão da Cedente à Emissora, em garantia do pagamento das Obrigações Garantidas, firmada nos termos do Contrato de Alienação Fiduciária de </w:t>
            </w:r>
            <w:r w:rsidRPr="007B70EC">
              <w:rPr>
                <w:rFonts w:ascii="Ebrima" w:hAnsi="Ebrima"/>
                <w:sz w:val="22"/>
              </w:rPr>
              <w:t>Quotas</w:t>
            </w:r>
            <w:r w:rsidRPr="007B70EC">
              <w:rPr>
                <w:rFonts w:ascii="Ebrima" w:hAnsi="Ebrima" w:cstheme="minorHAnsi"/>
                <w:sz w:val="22"/>
                <w:szCs w:val="22"/>
              </w:rPr>
              <w:t>;</w:t>
            </w:r>
          </w:p>
          <w:p w14:paraId="6B857EBC" w14:textId="77777777" w:rsidR="00412131" w:rsidRPr="007B70EC" w:rsidRDefault="00412131" w:rsidP="000235FC">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115D5DD7" w14:textId="77777777" w:rsidTr="007B199E">
        <w:tc>
          <w:tcPr>
            <w:tcW w:w="3422" w:type="dxa"/>
            <w:gridSpan w:val="2"/>
          </w:tcPr>
          <w:p w14:paraId="11FA043F"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Amortização Extraordinária</w:t>
            </w:r>
            <w:r w:rsidRPr="007B70EC">
              <w:rPr>
                <w:rFonts w:ascii="Ebrima" w:hAnsi="Ebrima" w:cstheme="minorHAnsi"/>
                <w:sz w:val="22"/>
                <w:szCs w:val="22"/>
              </w:rPr>
              <w:t>”:</w:t>
            </w:r>
          </w:p>
        </w:tc>
        <w:tc>
          <w:tcPr>
            <w:tcW w:w="6218" w:type="dxa"/>
          </w:tcPr>
          <w:p w14:paraId="3F81A40D" w14:textId="77777777" w:rsidR="00412131" w:rsidRPr="007B70EC" w:rsidRDefault="00412131" w:rsidP="007B199E">
            <w:pPr>
              <w:widowControl w:val="0"/>
              <w:tabs>
                <w:tab w:val="left" w:pos="0"/>
                <w:tab w:val="left" w:pos="360"/>
              </w:tabs>
              <w:spacing w:line="300" w:lineRule="exact"/>
              <w:jc w:val="both"/>
              <w:rPr>
                <w:rFonts w:ascii="Ebrima" w:hAnsi="Ebrima"/>
              </w:rPr>
            </w:pPr>
            <w:r w:rsidRPr="007B70EC">
              <w:rPr>
                <w:rFonts w:ascii="Ebrima" w:hAnsi="Ebrima" w:cstheme="minorHAnsi"/>
                <w:sz w:val="22"/>
                <w:szCs w:val="22"/>
              </w:rPr>
              <w:t xml:space="preserve">a amortização extraordinária dos CRI, a ser realizada nos </w:t>
            </w:r>
            <w:r w:rsidRPr="007B70EC">
              <w:rPr>
                <w:rFonts w:ascii="Ebrima" w:hAnsi="Ebrima" w:cstheme="minorHAnsi"/>
                <w:sz w:val="22"/>
                <w:szCs w:val="22"/>
              </w:rPr>
              <w:lastRenderedPageBreak/>
              <w:t>termos da Cláusula VII, abaixo;</w:t>
            </w:r>
          </w:p>
          <w:p w14:paraId="6B7F6548" w14:textId="77777777" w:rsidR="00412131" w:rsidRPr="007B70EC" w:rsidRDefault="00412131" w:rsidP="007B199E">
            <w:pPr>
              <w:widowControl w:val="0"/>
              <w:tabs>
                <w:tab w:val="left" w:pos="0"/>
                <w:tab w:val="left" w:pos="360"/>
              </w:tabs>
              <w:spacing w:line="300" w:lineRule="exact"/>
              <w:jc w:val="both"/>
              <w:rPr>
                <w:rFonts w:ascii="Ebrima" w:hAnsi="Ebrima"/>
              </w:rPr>
            </w:pPr>
          </w:p>
        </w:tc>
      </w:tr>
      <w:tr w:rsidR="00412131" w:rsidRPr="007B70EC" w14:paraId="7388E19F" w14:textId="77777777" w:rsidTr="007B199E">
        <w:tc>
          <w:tcPr>
            <w:tcW w:w="3422" w:type="dxa"/>
            <w:gridSpan w:val="2"/>
          </w:tcPr>
          <w:p w14:paraId="45E5BD1F"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Amortização(ões) Programada(s)</w:t>
            </w:r>
            <w:r w:rsidRPr="007B70EC">
              <w:rPr>
                <w:rFonts w:ascii="Ebrima" w:hAnsi="Ebrima" w:cstheme="minorHAnsi"/>
                <w:sz w:val="22"/>
                <w:szCs w:val="22"/>
              </w:rPr>
              <w:t xml:space="preserve">”: </w:t>
            </w:r>
          </w:p>
        </w:tc>
        <w:tc>
          <w:tcPr>
            <w:tcW w:w="6218" w:type="dxa"/>
          </w:tcPr>
          <w:p w14:paraId="19953B0F"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as amortizações programadas dos CRI, a serem realizadas </w:t>
            </w:r>
            <w:r w:rsidR="001D0194" w:rsidRPr="007B70EC">
              <w:rPr>
                <w:rFonts w:ascii="Ebrima" w:hAnsi="Ebrima" w:cstheme="minorHAnsi"/>
                <w:sz w:val="22"/>
                <w:szCs w:val="22"/>
              </w:rPr>
              <w:t xml:space="preserve">nas datas indicadas na Tabela Vigente do Anexo II, calculadas conforme </w:t>
            </w:r>
            <w:r w:rsidRPr="007B70EC">
              <w:rPr>
                <w:rFonts w:ascii="Ebrima" w:hAnsi="Ebrima" w:cstheme="minorHAnsi"/>
                <w:sz w:val="22"/>
                <w:szCs w:val="22"/>
              </w:rPr>
              <w:t>Cláusula VI deste Termo de Securitização;</w:t>
            </w:r>
          </w:p>
          <w:p w14:paraId="0D077E67"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7B4363C0" w14:textId="77777777" w:rsidTr="007B199E">
        <w:tc>
          <w:tcPr>
            <w:tcW w:w="3422" w:type="dxa"/>
            <w:gridSpan w:val="2"/>
          </w:tcPr>
          <w:p w14:paraId="65449768"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Anexos</w:t>
            </w:r>
            <w:r w:rsidRPr="007B70EC">
              <w:rPr>
                <w:rFonts w:ascii="Ebrima" w:hAnsi="Ebrima" w:cstheme="minorHAnsi"/>
                <w:sz w:val="22"/>
                <w:szCs w:val="22"/>
              </w:rPr>
              <w:t>”:</w:t>
            </w:r>
          </w:p>
        </w:tc>
        <w:tc>
          <w:tcPr>
            <w:tcW w:w="6218" w:type="dxa"/>
          </w:tcPr>
          <w:p w14:paraId="13715A5C" w14:textId="77777777" w:rsidR="00412131" w:rsidRPr="007B70EC" w:rsidRDefault="00412131" w:rsidP="007B199E">
            <w:pPr>
              <w:spacing w:line="300" w:lineRule="exact"/>
              <w:jc w:val="both"/>
              <w:rPr>
                <w:rFonts w:ascii="Ebrima" w:hAnsi="Ebrima"/>
              </w:rPr>
            </w:pPr>
            <w:r w:rsidRPr="007B70EC">
              <w:rPr>
                <w:rFonts w:ascii="Ebrima" w:hAnsi="Ebrima" w:cstheme="minorHAnsi"/>
                <w:sz w:val="22"/>
                <w:szCs w:val="22"/>
              </w:rPr>
              <w:t>os anexos ao presente Termo de Securitização, cujos termos são parte integrante e complementar deste Termo de Securitização, para todos os fins e efeitos de direito;</w:t>
            </w:r>
          </w:p>
          <w:p w14:paraId="7EA42C46"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7FB7DC4C" w14:textId="77777777" w:rsidTr="007B199E">
        <w:tc>
          <w:tcPr>
            <w:tcW w:w="3422" w:type="dxa"/>
            <w:gridSpan w:val="2"/>
          </w:tcPr>
          <w:p w14:paraId="6356B35C"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Aplicações Financeiras Permitidas</w:t>
            </w:r>
            <w:r w:rsidRPr="007B70EC">
              <w:rPr>
                <w:rFonts w:ascii="Ebrima" w:hAnsi="Ebrima" w:cstheme="minorHAnsi"/>
                <w:sz w:val="22"/>
                <w:szCs w:val="22"/>
              </w:rPr>
              <w:t>”:</w:t>
            </w:r>
          </w:p>
        </w:tc>
        <w:tc>
          <w:tcPr>
            <w:tcW w:w="6218" w:type="dxa"/>
          </w:tcPr>
          <w:p w14:paraId="102BBEF2" w14:textId="1CF4E95C" w:rsidR="00412131" w:rsidRPr="007B70EC" w:rsidRDefault="00412131" w:rsidP="007B199E">
            <w:pPr>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todos os </w:t>
            </w:r>
            <w:r w:rsidRPr="007B70EC">
              <w:rPr>
                <w:rFonts w:ascii="Ebrima" w:hAnsi="Ebrima" w:cstheme="minorHAnsi"/>
                <w:bCs/>
                <w:sz w:val="22"/>
                <w:szCs w:val="22"/>
              </w:rPr>
              <w:t>recursos</w:t>
            </w:r>
            <w:r w:rsidRPr="007B70EC">
              <w:rPr>
                <w:rFonts w:ascii="Ebrima" w:hAnsi="Ebrima" w:cstheme="minorHAnsi"/>
                <w:sz w:val="22"/>
                <w:szCs w:val="22"/>
              </w:rPr>
              <w:t xml:space="preserve"> oriundos dos Créditos do Patrimônio Separado que estejam </w:t>
            </w:r>
            <w:r w:rsidR="00595FAD" w:rsidRPr="007B70EC">
              <w:rPr>
                <w:rFonts w:ascii="Ebrima" w:hAnsi="Ebrima" w:cstheme="minorHAnsi"/>
                <w:sz w:val="22"/>
                <w:szCs w:val="22"/>
              </w:rPr>
              <w:t xml:space="preserve">alocados no </w:t>
            </w:r>
            <w:r w:rsidR="00595FAD" w:rsidRPr="007B70EC">
              <w:rPr>
                <w:rFonts w:ascii="Ebrima" w:hAnsi="Ebrima"/>
                <w:sz w:val="22"/>
                <w:szCs w:val="22"/>
              </w:rPr>
              <w:t xml:space="preserve">Fundo de Liquidez, do Fundo de Reserva e do Fundo de Despesa </w:t>
            </w:r>
            <w:r w:rsidRPr="007B70EC">
              <w:rPr>
                <w:rFonts w:ascii="Ebrima" w:hAnsi="Ebrima" w:cstheme="minorHAnsi"/>
                <w:sz w:val="22"/>
                <w:szCs w:val="22"/>
              </w:rPr>
              <w:t xml:space="preserve">deverão ser aplicados em: </w:t>
            </w:r>
            <w:r w:rsidRPr="007B70EC">
              <w:rPr>
                <w:rFonts w:ascii="Ebrima" w:hAnsi="Ebrima" w:cstheme="minorHAnsi"/>
                <w:b/>
                <w:sz w:val="22"/>
                <w:szCs w:val="22"/>
              </w:rPr>
              <w:t>(i)</w:t>
            </w:r>
            <w:r w:rsidRPr="007B70EC">
              <w:rPr>
                <w:rFonts w:ascii="Ebrima" w:hAnsi="Ebrima" w:cstheme="minorHAnsi"/>
                <w:sz w:val="22"/>
                <w:szCs w:val="22"/>
              </w:rPr>
              <w:t xml:space="preserve"> títulos de emissão do Tesouro Nacional; </w:t>
            </w:r>
            <w:r w:rsidRPr="007B70EC">
              <w:rPr>
                <w:rFonts w:ascii="Ebrima" w:hAnsi="Ebrima" w:cstheme="minorHAnsi"/>
                <w:b/>
                <w:sz w:val="22"/>
                <w:szCs w:val="22"/>
              </w:rPr>
              <w:t>(ii)</w:t>
            </w:r>
            <w:r w:rsidRPr="007B70EC">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7B70EC">
              <w:rPr>
                <w:rFonts w:ascii="Ebrima" w:hAnsi="Ebrima" w:cstheme="minorHAnsi"/>
                <w:b/>
                <w:sz w:val="22"/>
                <w:szCs w:val="22"/>
              </w:rPr>
              <w:t>(iii)</w:t>
            </w:r>
            <w:r w:rsidRPr="007B70EC">
              <w:rPr>
                <w:rFonts w:ascii="Ebrima" w:hAnsi="Ebrima" w:cstheme="minorHAnsi"/>
                <w:sz w:val="22"/>
                <w:szCs w:val="22"/>
              </w:rPr>
              <w:t xml:space="preserve"> em fundos de investimento com liquidez diária, que tenham seu patrimônio representado por títulos ou ativos de renda fixa, não sendo a Emissora responsabilizada por qualquer garantia mínima de rentabilidade ou eventual prejuízo;</w:t>
            </w:r>
          </w:p>
          <w:p w14:paraId="7948FA51" w14:textId="77777777" w:rsidR="00412131" w:rsidRPr="007B70EC" w:rsidRDefault="00412131" w:rsidP="007B199E">
            <w:pPr>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7A63683F" w14:textId="77777777" w:rsidTr="007B199E">
        <w:tc>
          <w:tcPr>
            <w:tcW w:w="3422" w:type="dxa"/>
            <w:gridSpan w:val="2"/>
          </w:tcPr>
          <w:p w14:paraId="4B8B5EF2"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Assembleia Geral</w:t>
            </w:r>
            <w:r w:rsidRPr="007B70EC">
              <w:rPr>
                <w:rFonts w:ascii="Ebrima" w:hAnsi="Ebrima" w:cstheme="minorHAnsi"/>
                <w:sz w:val="22"/>
                <w:szCs w:val="22"/>
              </w:rPr>
              <w:t>” ou “</w:t>
            </w:r>
            <w:r w:rsidRPr="007B70EC">
              <w:rPr>
                <w:rFonts w:ascii="Ebrima" w:hAnsi="Ebrima" w:cstheme="minorHAnsi"/>
                <w:sz w:val="22"/>
                <w:szCs w:val="22"/>
                <w:u w:val="single"/>
              </w:rPr>
              <w:t>Assembleia</w:t>
            </w:r>
            <w:r w:rsidRPr="007B70EC">
              <w:rPr>
                <w:rFonts w:ascii="Ebrima" w:hAnsi="Ebrima" w:cstheme="minorHAnsi"/>
                <w:sz w:val="22"/>
                <w:szCs w:val="22"/>
              </w:rPr>
              <w:t>”:</w:t>
            </w:r>
          </w:p>
          <w:p w14:paraId="3CC65630"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rPr>
            </w:pPr>
          </w:p>
        </w:tc>
        <w:tc>
          <w:tcPr>
            <w:tcW w:w="6218" w:type="dxa"/>
          </w:tcPr>
          <w:p w14:paraId="1FE534F9"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a assembleia geral de Titulares dos CRI, realizada na forma da Cláusula XII deste Termo de Securitização;</w:t>
            </w:r>
          </w:p>
          <w:p w14:paraId="372DFD83"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49905B59" w14:textId="77777777" w:rsidTr="007B199E">
        <w:tc>
          <w:tcPr>
            <w:tcW w:w="3422" w:type="dxa"/>
            <w:gridSpan w:val="2"/>
          </w:tcPr>
          <w:p w14:paraId="52A33B09"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Atualização Monetária</w:t>
            </w:r>
            <w:r w:rsidRPr="007B70EC">
              <w:rPr>
                <w:rFonts w:ascii="Ebrima" w:hAnsi="Ebrima" w:cstheme="minorHAnsi"/>
                <w:sz w:val="22"/>
                <w:szCs w:val="22"/>
              </w:rPr>
              <w:t>”:</w:t>
            </w:r>
          </w:p>
          <w:p w14:paraId="5B1CB5BD" w14:textId="77777777" w:rsidR="00412131" w:rsidRPr="007B70EC" w:rsidRDefault="00412131" w:rsidP="007B199E">
            <w:pPr>
              <w:suppressAutoHyphens/>
              <w:spacing w:line="300" w:lineRule="exact"/>
              <w:jc w:val="center"/>
              <w:rPr>
                <w:rFonts w:ascii="Ebrima" w:hAnsi="Ebrima"/>
              </w:rPr>
            </w:pPr>
          </w:p>
        </w:tc>
        <w:tc>
          <w:tcPr>
            <w:tcW w:w="6218" w:type="dxa"/>
          </w:tcPr>
          <w:p w14:paraId="4F05BF88" w14:textId="7AA92E7B" w:rsidR="00412131" w:rsidRPr="007B70EC" w:rsidRDefault="000A2DBB"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rPr>
            </w:pPr>
            <w:r w:rsidRPr="007B70EC">
              <w:rPr>
                <w:rFonts w:ascii="Ebrima" w:hAnsi="Ebrima" w:cstheme="minorHAnsi"/>
                <w:sz w:val="22"/>
                <w:szCs w:val="22"/>
              </w:rPr>
              <w:t>a</w:t>
            </w:r>
            <w:r w:rsidR="001D3384" w:rsidRPr="007B70EC">
              <w:rPr>
                <w:rFonts w:ascii="Ebrima" w:hAnsi="Ebrima" w:cstheme="minorHAnsi"/>
                <w:sz w:val="22"/>
                <w:szCs w:val="22"/>
              </w:rPr>
              <w:t xml:space="preserve"> atualização monetária do Valor Nominal Unitário dos CRI, correspondente à variação acumulada do IPCA/IBGE, calculada da forma prevista na Cláusula VI deste Termo;</w:t>
            </w:r>
            <w:r w:rsidR="001D3384" w:rsidRPr="007B70EC" w:rsidDel="001D3384">
              <w:rPr>
                <w:rFonts w:ascii="Ebrima" w:hAnsi="Ebrima" w:cstheme="minorHAnsi"/>
                <w:sz w:val="22"/>
                <w:szCs w:val="22"/>
              </w:rPr>
              <w:t xml:space="preserve"> </w:t>
            </w:r>
          </w:p>
          <w:p w14:paraId="5DF2E036" w14:textId="39CE60D6"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0BFBEEEE" w14:textId="77777777" w:rsidTr="007B199E">
        <w:tc>
          <w:tcPr>
            <w:tcW w:w="3422" w:type="dxa"/>
            <w:gridSpan w:val="2"/>
          </w:tcPr>
          <w:p w14:paraId="420D361B"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Aviso de Recebimento</w:t>
            </w:r>
            <w:r w:rsidRPr="007B70EC">
              <w:rPr>
                <w:rFonts w:ascii="Ebrima" w:hAnsi="Ebrima" w:cstheme="minorHAnsi"/>
                <w:sz w:val="22"/>
                <w:szCs w:val="22"/>
              </w:rPr>
              <w:t>”:</w:t>
            </w:r>
          </w:p>
        </w:tc>
        <w:tc>
          <w:tcPr>
            <w:tcW w:w="6218" w:type="dxa"/>
          </w:tcPr>
          <w:p w14:paraId="0FE17C4F"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586A95A6"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031C3453" w14:textId="77777777" w:rsidTr="007B199E">
        <w:tc>
          <w:tcPr>
            <w:tcW w:w="3422" w:type="dxa"/>
            <w:gridSpan w:val="2"/>
          </w:tcPr>
          <w:p w14:paraId="5B09C9F8"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B3</w:t>
            </w:r>
            <w:r w:rsidRPr="007B70EC">
              <w:rPr>
                <w:rFonts w:ascii="Ebrima" w:hAnsi="Ebrima" w:cstheme="minorHAnsi"/>
                <w:sz w:val="22"/>
                <w:szCs w:val="22"/>
              </w:rPr>
              <w:t>”:</w:t>
            </w:r>
          </w:p>
        </w:tc>
        <w:tc>
          <w:tcPr>
            <w:tcW w:w="6218" w:type="dxa"/>
          </w:tcPr>
          <w:p w14:paraId="21962110" w14:textId="5EAA1D7D" w:rsidR="00412131" w:rsidRPr="007B70EC" w:rsidRDefault="00412131" w:rsidP="007B199E">
            <w:pPr>
              <w:ind w:left="34"/>
              <w:jc w:val="both"/>
              <w:rPr>
                <w:rFonts w:ascii="Ebrima" w:hAnsi="Ebrima"/>
              </w:rPr>
            </w:pPr>
            <w:r w:rsidRPr="007B70EC">
              <w:rPr>
                <w:rFonts w:ascii="Ebrima" w:hAnsi="Ebrima" w:cstheme="minorHAnsi"/>
                <w:sz w:val="22"/>
                <w:szCs w:val="22"/>
              </w:rPr>
              <w:t xml:space="preserve">Significa a </w:t>
            </w:r>
            <w:r w:rsidRPr="007B70EC">
              <w:rPr>
                <w:rFonts w:ascii="Ebrima" w:hAnsi="Ebrima" w:cstheme="minorHAnsi"/>
                <w:b/>
                <w:sz w:val="22"/>
                <w:szCs w:val="22"/>
              </w:rPr>
              <w:t>B3 S.A. – BRASIL, BOLSA, BALCÃO</w:t>
            </w:r>
            <w:r w:rsidR="005258DE" w:rsidRPr="007B70EC">
              <w:rPr>
                <w:rFonts w:ascii="Ebrima" w:hAnsi="Ebrima" w:cstheme="minorHAnsi"/>
                <w:b/>
                <w:sz w:val="22"/>
                <w:szCs w:val="22"/>
              </w:rPr>
              <w:t xml:space="preserve"> – </w:t>
            </w:r>
            <w:r w:rsidR="00F90F61" w:rsidRPr="007B70EC">
              <w:rPr>
                <w:rFonts w:ascii="Ebrima" w:hAnsi="Ebrima" w:cstheme="minorHAnsi"/>
                <w:b/>
                <w:sz w:val="22"/>
                <w:szCs w:val="22"/>
              </w:rPr>
              <w:t>Segmento B3</w:t>
            </w:r>
            <w:r w:rsidRPr="007B70EC">
              <w:rPr>
                <w:rFonts w:ascii="Ebrima" w:hAnsi="Ebrima" w:cstheme="minorHAnsi"/>
                <w:b/>
                <w:sz w:val="22"/>
                <w:szCs w:val="22"/>
              </w:rPr>
              <w:t>,</w:t>
            </w:r>
            <w:r w:rsidRPr="007B70EC">
              <w:rPr>
                <w:rFonts w:ascii="Ebrima" w:hAnsi="Ebrima" w:cstheme="minorHAnsi"/>
                <w:sz w:val="22"/>
                <w:szCs w:val="22"/>
              </w:rPr>
              <w:t xml:space="preserve"> sociedade anônima de capital aberto, com sede na Praça Antônio Prado, nº 48, 7º andar, Centro, CEP 01010-901, na Cidade de São Paulo, Estado de São Paulo, inscrita no CNPJ/MF sob o nº 09.346.601/0001-25, devidamente autorizada pelo BACEN para a prestação de serviços de depositária de ativos escriturais e liquidação financeira; </w:t>
            </w:r>
          </w:p>
          <w:p w14:paraId="177F20DB"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p>
        </w:tc>
      </w:tr>
      <w:tr w:rsidR="00412131" w:rsidRPr="007B70EC" w14:paraId="4673419E" w14:textId="77777777" w:rsidTr="007B199E">
        <w:tc>
          <w:tcPr>
            <w:tcW w:w="3422" w:type="dxa"/>
            <w:gridSpan w:val="2"/>
          </w:tcPr>
          <w:p w14:paraId="6C10018E"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BACEN</w:t>
            </w:r>
            <w:r w:rsidRPr="007B70EC">
              <w:rPr>
                <w:rFonts w:ascii="Ebrima" w:hAnsi="Ebrima" w:cstheme="minorHAnsi"/>
                <w:sz w:val="22"/>
                <w:szCs w:val="22"/>
              </w:rPr>
              <w:t>”:</w:t>
            </w:r>
          </w:p>
        </w:tc>
        <w:tc>
          <w:tcPr>
            <w:tcW w:w="6218" w:type="dxa"/>
          </w:tcPr>
          <w:p w14:paraId="3D18A7A3"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o Banco Central do Brasil;</w:t>
            </w:r>
          </w:p>
          <w:p w14:paraId="75E3FD24"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5C60A286" w14:textId="77777777" w:rsidTr="007B199E">
        <w:tc>
          <w:tcPr>
            <w:tcW w:w="3422" w:type="dxa"/>
            <w:gridSpan w:val="2"/>
          </w:tcPr>
          <w:p w14:paraId="4EA927D5"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Banco Liquidante</w:t>
            </w:r>
            <w:r w:rsidRPr="007B70EC">
              <w:rPr>
                <w:rFonts w:ascii="Ebrima" w:hAnsi="Ebrima" w:cstheme="minorHAnsi"/>
                <w:sz w:val="22"/>
                <w:szCs w:val="22"/>
              </w:rPr>
              <w:t>”:</w:t>
            </w:r>
          </w:p>
        </w:tc>
        <w:tc>
          <w:tcPr>
            <w:tcW w:w="6218" w:type="dxa"/>
          </w:tcPr>
          <w:p w14:paraId="4A6A03A0" w14:textId="375BF02B"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 </w:t>
            </w:r>
            <w:r w:rsidRPr="007B70EC">
              <w:rPr>
                <w:rFonts w:ascii="Ebrima" w:hAnsi="Ebrima" w:cstheme="minorHAnsi"/>
                <w:sz w:val="22"/>
                <w:szCs w:val="22"/>
                <w:highlight w:val="yellow"/>
              </w:rPr>
              <w:t>Itaú Unibanco S.A.</w:t>
            </w:r>
            <w:r w:rsidRPr="007B70EC">
              <w:rPr>
                <w:rFonts w:ascii="Ebrima" w:hAnsi="Ebrima" w:cstheme="minorHAnsi"/>
                <w:sz w:val="22"/>
                <w:szCs w:val="22"/>
              </w:rPr>
              <w:t xml:space="preserve">, instituição contratada pela Emissora para prestar os serviços indicados no item </w:t>
            </w:r>
            <w:r w:rsidRPr="007B70EC">
              <w:rPr>
                <w:rFonts w:ascii="Ebrima" w:hAnsi="Ebrima" w:cstheme="minorHAnsi"/>
                <w:sz w:val="22"/>
                <w:szCs w:val="22"/>
                <w:highlight w:val="yellow"/>
              </w:rPr>
              <w:t>[4.1</w:t>
            </w:r>
            <w:r w:rsidR="00AD2DFE" w:rsidRPr="007B70EC">
              <w:rPr>
                <w:rFonts w:ascii="Ebrima" w:hAnsi="Ebrima" w:cstheme="minorHAnsi"/>
                <w:sz w:val="22"/>
                <w:szCs w:val="22"/>
                <w:highlight w:val="yellow"/>
              </w:rPr>
              <w:t>1</w:t>
            </w:r>
            <w:r w:rsidRPr="007B70EC">
              <w:rPr>
                <w:rFonts w:ascii="Ebrima" w:hAnsi="Ebrima" w:cstheme="minorHAnsi"/>
                <w:sz w:val="22"/>
                <w:szCs w:val="22"/>
                <w:highlight w:val="yellow"/>
              </w:rPr>
              <w:t>.]</w:t>
            </w:r>
            <w:r w:rsidRPr="007B70EC">
              <w:rPr>
                <w:rFonts w:ascii="Ebrima" w:hAnsi="Ebrima" w:cstheme="minorHAnsi"/>
                <w:sz w:val="22"/>
                <w:szCs w:val="22"/>
              </w:rPr>
              <w:t>,</w:t>
            </w:r>
            <w:r w:rsidRPr="007B70EC" w:rsidDel="006511AF">
              <w:rPr>
                <w:rFonts w:ascii="Ebrima" w:hAnsi="Ebrima" w:cstheme="minorHAnsi"/>
                <w:sz w:val="22"/>
                <w:szCs w:val="22"/>
              </w:rPr>
              <w:t xml:space="preserve"> </w:t>
            </w:r>
            <w:r w:rsidRPr="007B70EC">
              <w:rPr>
                <w:rFonts w:ascii="Ebrima" w:hAnsi="Ebrima" w:cstheme="minorHAnsi"/>
                <w:sz w:val="22"/>
                <w:szCs w:val="22"/>
              </w:rPr>
              <w:t>abaixo;</w:t>
            </w:r>
          </w:p>
          <w:p w14:paraId="6019E485"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766F7CB8" w14:textId="77777777" w:rsidTr="007B199E">
        <w:tc>
          <w:tcPr>
            <w:tcW w:w="3422" w:type="dxa"/>
            <w:gridSpan w:val="2"/>
          </w:tcPr>
          <w:p w14:paraId="0247D137"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Boletim de Subscrição</w:t>
            </w:r>
            <w:r w:rsidRPr="007B70EC">
              <w:rPr>
                <w:rFonts w:ascii="Ebrima" w:hAnsi="Ebrima" w:cstheme="minorHAnsi"/>
                <w:sz w:val="22"/>
                <w:szCs w:val="22"/>
              </w:rPr>
              <w:t>”:</w:t>
            </w:r>
          </w:p>
        </w:tc>
        <w:tc>
          <w:tcPr>
            <w:tcW w:w="6218" w:type="dxa"/>
          </w:tcPr>
          <w:p w14:paraId="1831D8FD" w14:textId="77777777" w:rsidR="00412131" w:rsidRPr="007B70EC" w:rsidRDefault="00412131" w:rsidP="007B199E">
            <w:pPr>
              <w:snapToGrid w:val="0"/>
              <w:spacing w:line="300" w:lineRule="exact"/>
              <w:jc w:val="both"/>
              <w:rPr>
                <w:rFonts w:ascii="Ebrima" w:hAnsi="Ebrima"/>
              </w:rPr>
            </w:pPr>
            <w:r w:rsidRPr="007B70EC">
              <w:rPr>
                <w:rFonts w:ascii="Ebrima" w:hAnsi="Ebrima" w:cstheme="minorHAnsi"/>
                <w:sz w:val="22"/>
                <w:szCs w:val="22"/>
              </w:rPr>
              <w:t>o boletim de subscrição por meio do qual os Investidores subscreverão os CRI;</w:t>
            </w:r>
          </w:p>
          <w:p w14:paraId="4B5E299E"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12BE2076" w14:textId="77777777" w:rsidTr="007B199E">
        <w:tc>
          <w:tcPr>
            <w:tcW w:w="3422" w:type="dxa"/>
            <w:gridSpan w:val="2"/>
          </w:tcPr>
          <w:p w14:paraId="2E109562"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Brasil</w:t>
            </w:r>
            <w:r w:rsidRPr="007B70EC">
              <w:rPr>
                <w:rFonts w:ascii="Ebrima" w:hAnsi="Ebrima" w:cstheme="minorHAnsi"/>
                <w:sz w:val="22"/>
                <w:szCs w:val="22"/>
              </w:rPr>
              <w:t>” ou “</w:t>
            </w:r>
            <w:r w:rsidRPr="007B70EC">
              <w:rPr>
                <w:rFonts w:ascii="Ebrima" w:hAnsi="Ebrima" w:cstheme="minorHAnsi"/>
                <w:sz w:val="22"/>
                <w:szCs w:val="22"/>
                <w:u w:val="single"/>
              </w:rPr>
              <w:t>País</w:t>
            </w:r>
            <w:r w:rsidRPr="007B70EC">
              <w:rPr>
                <w:rFonts w:ascii="Ebrima" w:hAnsi="Ebrima" w:cstheme="minorHAnsi"/>
                <w:sz w:val="22"/>
                <w:szCs w:val="22"/>
              </w:rPr>
              <w:t>”:</w:t>
            </w:r>
          </w:p>
        </w:tc>
        <w:tc>
          <w:tcPr>
            <w:tcW w:w="6218" w:type="dxa"/>
          </w:tcPr>
          <w:p w14:paraId="4D3F91DD" w14:textId="77777777" w:rsidR="00412131" w:rsidRPr="007B70EC" w:rsidRDefault="00412131" w:rsidP="007B199E">
            <w:pPr>
              <w:snapToGrid w:val="0"/>
              <w:spacing w:line="300" w:lineRule="exact"/>
              <w:jc w:val="both"/>
              <w:rPr>
                <w:rFonts w:ascii="Ebrima" w:hAnsi="Ebrima"/>
              </w:rPr>
            </w:pPr>
            <w:r w:rsidRPr="007B70EC">
              <w:rPr>
                <w:rFonts w:ascii="Ebrima" w:hAnsi="Ebrima" w:cstheme="minorHAnsi"/>
                <w:sz w:val="22"/>
                <w:szCs w:val="22"/>
              </w:rPr>
              <w:t>a República Federativa do Brasil;</w:t>
            </w:r>
          </w:p>
          <w:p w14:paraId="1ACBAD25"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57A54AC4" w14:textId="77777777" w:rsidTr="007B199E">
        <w:tc>
          <w:tcPr>
            <w:tcW w:w="3422" w:type="dxa"/>
            <w:gridSpan w:val="2"/>
          </w:tcPr>
          <w:p w14:paraId="22F0154D"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CCI</w:t>
            </w:r>
            <w:r w:rsidRPr="007B70EC">
              <w:rPr>
                <w:rFonts w:ascii="Ebrima" w:hAnsi="Ebrima" w:cstheme="minorHAnsi"/>
                <w:sz w:val="22"/>
                <w:szCs w:val="22"/>
              </w:rPr>
              <w:t>”:</w:t>
            </w:r>
          </w:p>
        </w:tc>
        <w:tc>
          <w:tcPr>
            <w:tcW w:w="6218" w:type="dxa"/>
          </w:tcPr>
          <w:p w14:paraId="6F6DFAEB" w14:textId="3F2698CA" w:rsidR="00412131" w:rsidRPr="007B70EC" w:rsidRDefault="00AD2DFE" w:rsidP="007B199E">
            <w:pPr>
              <w:snapToGrid w:val="0"/>
              <w:spacing w:line="300" w:lineRule="exact"/>
              <w:jc w:val="both"/>
              <w:rPr>
                <w:rFonts w:ascii="Ebrima" w:hAnsi="Ebrima"/>
              </w:rPr>
            </w:pPr>
            <w:r w:rsidRPr="007B70EC">
              <w:rPr>
                <w:rFonts w:ascii="Ebrima" w:hAnsi="Ebrima" w:cstheme="minorHAnsi"/>
                <w:sz w:val="22"/>
                <w:szCs w:val="22"/>
              </w:rPr>
              <w:t>a</w:t>
            </w:r>
            <w:r w:rsidR="00412131" w:rsidRPr="007B70EC">
              <w:rPr>
                <w:rFonts w:ascii="Ebrima" w:hAnsi="Ebrima" w:cstheme="minorHAnsi"/>
                <w:sz w:val="22"/>
                <w:szCs w:val="22"/>
              </w:rPr>
              <w:t xml:space="preserve"> Cédula de Crédito Imobiliário</w:t>
            </w:r>
            <w:r w:rsidR="00043C56" w:rsidRPr="007B70EC">
              <w:rPr>
                <w:rFonts w:ascii="Ebrima" w:hAnsi="Ebrima" w:cstheme="minorHAnsi"/>
                <w:bCs/>
                <w:sz w:val="22"/>
                <w:szCs w:val="22"/>
              </w:rPr>
              <w:t xml:space="preserve"> fracionária </w:t>
            </w:r>
            <w:r w:rsidR="00412131" w:rsidRPr="007B70EC">
              <w:rPr>
                <w:rFonts w:ascii="Ebrima" w:hAnsi="Ebrima" w:cstheme="minorHAnsi"/>
                <w:bCs/>
                <w:sz w:val="22"/>
                <w:szCs w:val="22"/>
              </w:rPr>
              <w:t>sem garantia real imobiliária, sob a forma escritural, emitida em série única pela Cedente, para representar os Créditos Imobiliários, descritos e identificados no Anexo I ao Contrato de Cessão</w:t>
            </w:r>
            <w:r w:rsidR="00412131" w:rsidRPr="007B70EC">
              <w:rPr>
                <w:rFonts w:ascii="Ebrima" w:hAnsi="Ebrima" w:cstheme="minorHAnsi"/>
                <w:sz w:val="22"/>
                <w:szCs w:val="22"/>
              </w:rPr>
              <w:t>;</w:t>
            </w:r>
          </w:p>
          <w:p w14:paraId="6940024E" w14:textId="77777777" w:rsidR="00412131" w:rsidRPr="007B70EC" w:rsidRDefault="00412131" w:rsidP="007B199E">
            <w:pPr>
              <w:suppressAutoHyphens/>
              <w:snapToGrid w:val="0"/>
              <w:spacing w:line="300" w:lineRule="exact"/>
              <w:jc w:val="both"/>
              <w:rPr>
                <w:rFonts w:ascii="Ebrima" w:hAnsi="Ebrima"/>
              </w:rPr>
            </w:pPr>
          </w:p>
        </w:tc>
      </w:tr>
      <w:tr w:rsidR="00412131" w:rsidRPr="007B70EC" w14:paraId="481BFAC7" w14:textId="77777777" w:rsidTr="007B199E">
        <w:tc>
          <w:tcPr>
            <w:tcW w:w="3422" w:type="dxa"/>
            <w:gridSpan w:val="2"/>
          </w:tcPr>
          <w:p w14:paraId="7B3238A3"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Cedente</w:t>
            </w:r>
            <w:r w:rsidRPr="007B70EC">
              <w:rPr>
                <w:rFonts w:ascii="Ebrima" w:hAnsi="Ebrima" w:cstheme="minorHAnsi"/>
                <w:sz w:val="22"/>
                <w:szCs w:val="22"/>
              </w:rPr>
              <w:t>”:</w:t>
            </w:r>
          </w:p>
        </w:tc>
        <w:tc>
          <w:tcPr>
            <w:tcW w:w="6218" w:type="dxa"/>
          </w:tcPr>
          <w:p w14:paraId="2633283C" w14:textId="3333F525" w:rsidR="00412131" w:rsidRPr="007B70EC" w:rsidRDefault="002959E8" w:rsidP="007B199E">
            <w:pPr>
              <w:suppressAutoHyphens/>
              <w:snapToGrid w:val="0"/>
              <w:spacing w:line="300" w:lineRule="exact"/>
              <w:jc w:val="both"/>
              <w:rPr>
                <w:rFonts w:ascii="Ebrima" w:eastAsiaTheme="minorHAnsi" w:hAnsi="Ebrima"/>
              </w:rPr>
            </w:pPr>
            <w:r w:rsidRPr="007B70EC">
              <w:rPr>
                <w:rFonts w:ascii="Ebrima" w:hAnsi="Ebrima"/>
                <w:bCs/>
                <w:sz w:val="22"/>
                <w:szCs w:val="22"/>
              </w:rPr>
              <w:t>Aurora Empreendimentos Imobiliários Ltda</w:t>
            </w:r>
            <w:r w:rsidR="007C5A28" w:rsidRPr="007B70EC">
              <w:rPr>
                <w:rFonts w:ascii="Ebrima" w:hAnsi="Ebrima"/>
                <w:bCs/>
                <w:sz w:val="22"/>
                <w:szCs w:val="22"/>
              </w:rPr>
              <w:t>.</w:t>
            </w:r>
            <w:r w:rsidRPr="007B70EC">
              <w:rPr>
                <w:rFonts w:ascii="Ebrima" w:hAnsi="Ebrima"/>
                <w:bCs/>
                <w:sz w:val="22"/>
                <w:szCs w:val="22"/>
              </w:rPr>
              <w:t>,</w:t>
            </w:r>
            <w:r w:rsidRPr="007B70EC">
              <w:rPr>
                <w:rFonts w:ascii="Ebrima" w:hAnsi="Ebrima"/>
                <w:sz w:val="22"/>
                <w:szCs w:val="22"/>
              </w:rPr>
              <w:t xml:space="preserve"> sociedade empresária limitada, inscrita no CNPJ/ME sob o nº </w:t>
            </w:r>
            <w:r w:rsidRPr="007B70EC">
              <w:rPr>
                <w:rFonts w:ascii="Ebrima" w:eastAsiaTheme="minorHAnsi" w:hAnsi="Ebrima" w:cs="Arial"/>
                <w:sz w:val="22"/>
                <w:szCs w:val="22"/>
                <w:lang w:eastAsia="en-US"/>
              </w:rPr>
              <w:t>37.240.067/0001-03</w:t>
            </w:r>
            <w:r w:rsidRPr="007B70EC">
              <w:rPr>
                <w:rFonts w:ascii="Ebrima" w:hAnsi="Ebrima"/>
                <w:sz w:val="22"/>
                <w:szCs w:val="22"/>
              </w:rPr>
              <w:t xml:space="preserve">, com sede </w:t>
            </w:r>
            <w:r w:rsidRPr="007B70EC">
              <w:rPr>
                <w:rFonts w:ascii="Ebrima" w:eastAsiaTheme="minorHAnsi" w:hAnsi="Ebrima" w:cs="Arial"/>
                <w:sz w:val="22"/>
                <w:szCs w:val="22"/>
                <w:lang w:eastAsia="en-US"/>
              </w:rPr>
              <w:t>na Avenida Raja Gabaglia, n</w:t>
            </w:r>
            <w:r w:rsidR="007C5A28" w:rsidRPr="007B70EC">
              <w:rPr>
                <w:rFonts w:ascii="Ebrima" w:eastAsiaTheme="minorHAnsi" w:hAnsi="Ebrima" w:cs="Arial"/>
                <w:sz w:val="22"/>
                <w:szCs w:val="22"/>
                <w:lang w:eastAsia="en-US"/>
              </w:rPr>
              <w:t>º</w:t>
            </w:r>
            <w:r w:rsidRPr="007B70EC">
              <w:rPr>
                <w:rFonts w:ascii="Ebrima" w:eastAsiaTheme="minorHAnsi" w:hAnsi="Ebrima" w:cs="Arial"/>
                <w:sz w:val="22"/>
                <w:szCs w:val="22"/>
                <w:lang w:eastAsia="en-US"/>
              </w:rPr>
              <w:t xml:space="preserve"> 2000, Sala 806, Pavimento 8, Bloco 1, Belo Horizonte/MG, CEP 30.494-170</w:t>
            </w:r>
            <w:r w:rsidR="007C5A28" w:rsidRPr="007B70EC">
              <w:rPr>
                <w:rFonts w:ascii="Ebrima" w:eastAsiaTheme="minorHAnsi" w:hAnsi="Ebrima" w:cs="Arial"/>
                <w:sz w:val="22"/>
                <w:szCs w:val="22"/>
                <w:lang w:eastAsia="en-US"/>
              </w:rPr>
              <w:t>;</w:t>
            </w:r>
          </w:p>
          <w:p w14:paraId="18FD4A66" w14:textId="3BE047E6" w:rsidR="007C5A28" w:rsidRPr="007B70EC" w:rsidRDefault="007C5A28" w:rsidP="007B199E">
            <w:pPr>
              <w:suppressAutoHyphens/>
              <w:snapToGrid w:val="0"/>
              <w:spacing w:line="300" w:lineRule="exact"/>
              <w:jc w:val="both"/>
              <w:rPr>
                <w:rFonts w:ascii="Ebrima" w:hAnsi="Ebrima"/>
              </w:rPr>
            </w:pPr>
          </w:p>
        </w:tc>
      </w:tr>
      <w:tr w:rsidR="00412131" w:rsidRPr="007B70EC" w14:paraId="4D809D95" w14:textId="685BF191" w:rsidTr="007B199E">
        <w:tc>
          <w:tcPr>
            <w:tcW w:w="3422" w:type="dxa"/>
            <w:gridSpan w:val="2"/>
          </w:tcPr>
          <w:p w14:paraId="74708852" w14:textId="2EE00C75" w:rsidR="00412131" w:rsidRPr="007B70EC" w:rsidRDefault="00412131" w:rsidP="007B199E">
            <w:pPr>
              <w:snapToGrid w:val="0"/>
              <w:spacing w:line="300" w:lineRule="exact"/>
              <w:jc w:val="both"/>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Cessão Fiduciária</w:t>
            </w:r>
            <w:r w:rsidRPr="007B70EC">
              <w:rPr>
                <w:rFonts w:ascii="Ebrima" w:hAnsi="Ebrima" w:cstheme="minorHAnsi"/>
                <w:sz w:val="22"/>
                <w:szCs w:val="22"/>
              </w:rPr>
              <w:t>”:</w:t>
            </w:r>
          </w:p>
        </w:tc>
        <w:tc>
          <w:tcPr>
            <w:tcW w:w="6218" w:type="dxa"/>
          </w:tcPr>
          <w:p w14:paraId="1C2A9E70" w14:textId="0D8C587A" w:rsidR="00412131" w:rsidRPr="007B70EC" w:rsidRDefault="00412131" w:rsidP="007B199E">
            <w:pPr>
              <w:snapToGrid w:val="0"/>
              <w:spacing w:line="300" w:lineRule="exact"/>
              <w:jc w:val="both"/>
              <w:rPr>
                <w:rFonts w:ascii="Ebrima" w:hAnsi="Ebrima"/>
              </w:rPr>
            </w:pPr>
            <w:r w:rsidRPr="007B70EC">
              <w:rPr>
                <w:rFonts w:ascii="Ebrima" w:hAnsi="Ebrima" w:cstheme="minorHAnsi"/>
                <w:sz w:val="22"/>
                <w:szCs w:val="22"/>
              </w:rPr>
              <w:t xml:space="preserve">a cessão fiduciária </w:t>
            </w:r>
            <w:r w:rsidR="00735D6C" w:rsidRPr="007B70EC">
              <w:rPr>
                <w:rFonts w:ascii="Ebrima" w:hAnsi="Ebrima"/>
                <w:sz w:val="22"/>
                <w:szCs w:val="22"/>
              </w:rPr>
              <w:t>em garantia</w:t>
            </w:r>
            <w:r w:rsidR="00735D6C" w:rsidRPr="007B70EC">
              <w:rPr>
                <w:rFonts w:ascii="Ebrima" w:hAnsi="Ebrima"/>
                <w:sz w:val="22"/>
              </w:rPr>
              <w:t xml:space="preserve"> </w:t>
            </w:r>
            <w:ins w:id="150" w:author="Nathalia Fernandes Gonçalves | L.O. Baptista Advogados" w:date="2021-09-12T08:35:00Z">
              <w:r w:rsidR="00067013">
                <w:rPr>
                  <w:rFonts w:ascii="Ebrima" w:hAnsi="Ebrima"/>
                  <w:sz w:val="22"/>
                  <w:szCs w:val="22"/>
                </w:rPr>
                <w:t>d</w:t>
              </w:r>
              <w:r w:rsidR="00067013" w:rsidRPr="00316005">
                <w:rPr>
                  <w:rFonts w:ascii="Ebrima" w:hAnsi="Ebrima"/>
                  <w:sz w:val="22"/>
                  <w:szCs w:val="22"/>
                </w:rPr>
                <w:t>os direitos de crédito</w:t>
              </w:r>
              <w:r w:rsidR="00067013">
                <w:rPr>
                  <w:rFonts w:ascii="Ebrima" w:hAnsi="Ebrima"/>
                  <w:sz w:val="22"/>
                  <w:szCs w:val="22"/>
                </w:rPr>
                <w:t xml:space="preserve"> sobre os Aluguéis Mensais depositados na Conta Vinculada até </w:t>
              </w:r>
            </w:ins>
            <w:ins w:id="151" w:author="Maria Carolina" w:date="2021-09-14T15:17:00Z">
              <w:r w:rsidR="00397DDC">
                <w:rPr>
                  <w:rFonts w:ascii="Ebrima" w:hAnsi="Ebrima"/>
                  <w:sz w:val="22"/>
                  <w:szCs w:val="22"/>
                </w:rPr>
                <w:t xml:space="preserve"> a </w:t>
              </w:r>
            </w:ins>
            <w:ins w:id="152" w:author="Maria Carolina" w:date="2021-09-14T15:18:00Z">
              <w:r w:rsidR="003B4E3F">
                <w:rPr>
                  <w:rFonts w:ascii="Ebrima" w:hAnsi="Ebrima"/>
                  <w:sz w:val="22"/>
                  <w:szCs w:val="22"/>
                </w:rPr>
                <w:t xml:space="preserve">liquidação </w:t>
              </w:r>
            </w:ins>
            <w:ins w:id="153" w:author="Maria Carolina" w:date="2021-09-14T15:17:00Z">
              <w:r w:rsidR="00397DDC">
                <w:rPr>
                  <w:rFonts w:ascii="Ebrima" w:hAnsi="Ebrima"/>
                  <w:sz w:val="22"/>
                  <w:szCs w:val="22"/>
                </w:rPr>
                <w:t>integral das Obrigaç</w:t>
              </w:r>
            </w:ins>
            <w:ins w:id="154" w:author="Maria Carolina" w:date="2021-09-14T15:18:00Z">
              <w:r w:rsidR="00397DDC">
                <w:rPr>
                  <w:rFonts w:ascii="Ebrima" w:hAnsi="Ebrima"/>
                  <w:sz w:val="22"/>
                  <w:szCs w:val="22"/>
                </w:rPr>
                <w:t>ões</w:t>
              </w:r>
            </w:ins>
            <w:ins w:id="155" w:author="Maria Carolina" w:date="2021-09-14T15:17:00Z">
              <w:r w:rsidR="00397DDC">
                <w:rPr>
                  <w:rFonts w:ascii="Ebrima" w:hAnsi="Ebrima"/>
                  <w:sz w:val="22"/>
                  <w:szCs w:val="22"/>
                </w:rPr>
                <w:t xml:space="preserve"> G</w:t>
              </w:r>
            </w:ins>
            <w:ins w:id="156" w:author="Maria Carolina" w:date="2021-09-14T15:18:00Z">
              <w:r w:rsidR="00397DDC">
                <w:rPr>
                  <w:rFonts w:ascii="Ebrima" w:hAnsi="Ebrima"/>
                  <w:sz w:val="22"/>
                  <w:szCs w:val="22"/>
                </w:rPr>
                <w:t>a</w:t>
              </w:r>
            </w:ins>
            <w:ins w:id="157" w:author="Maria Carolina" w:date="2021-09-14T15:17:00Z">
              <w:r w:rsidR="00397DDC">
                <w:rPr>
                  <w:rFonts w:ascii="Ebrima" w:hAnsi="Ebrima"/>
                  <w:sz w:val="22"/>
                  <w:szCs w:val="22"/>
                </w:rPr>
                <w:t>ra</w:t>
              </w:r>
            </w:ins>
            <w:ins w:id="158" w:author="Maria Carolina" w:date="2021-09-14T15:18:00Z">
              <w:r w:rsidR="00397DDC">
                <w:rPr>
                  <w:rFonts w:ascii="Ebrima" w:hAnsi="Ebrima"/>
                  <w:sz w:val="22"/>
                  <w:szCs w:val="22"/>
                </w:rPr>
                <w:t>n</w:t>
              </w:r>
            </w:ins>
            <w:ins w:id="159" w:author="Maria Carolina" w:date="2021-09-14T15:17:00Z">
              <w:r w:rsidR="00397DDC">
                <w:rPr>
                  <w:rFonts w:ascii="Ebrima" w:hAnsi="Ebrima"/>
                  <w:sz w:val="22"/>
                  <w:szCs w:val="22"/>
                </w:rPr>
                <w:t xml:space="preserve">tidas </w:t>
              </w:r>
            </w:ins>
            <w:ins w:id="160" w:author="Nathalia Fernandes Gonçalves | L.O. Baptista Advogados" w:date="2021-09-12T08:35:00Z">
              <w:del w:id="161" w:author="Maria Carolina" w:date="2021-09-14T15:18:00Z">
                <w:r w:rsidR="00067013" w:rsidDel="00397DDC">
                  <w:rPr>
                    <w:rFonts w:ascii="Ebrima" w:hAnsi="Ebrima"/>
                    <w:sz w:val="22"/>
                    <w:szCs w:val="22"/>
                  </w:rPr>
                  <w:delText>[</w:delText>
                </w:r>
                <w:r w:rsidR="00067013" w:rsidRPr="0065250E" w:rsidDel="00397DDC">
                  <w:rPr>
                    <w:rFonts w:ascii="Ebrima" w:hAnsi="Ebrima"/>
                    <w:sz w:val="22"/>
                    <w:szCs w:val="22"/>
                    <w:highlight w:val="yellow"/>
                  </w:rPr>
                  <w:delText>___</w:delText>
                </w:r>
                <w:r w:rsidR="00067013" w:rsidDel="00397DDC">
                  <w:rPr>
                    <w:rFonts w:ascii="Ebrima" w:hAnsi="Ebrima"/>
                    <w:sz w:val="22"/>
                    <w:szCs w:val="22"/>
                  </w:rPr>
                  <w:delText>] de 2028</w:delText>
                </w:r>
              </w:del>
            </w:ins>
            <w:del w:id="162" w:author="Nathalia Fernandes Gonçalves | L.O. Baptista Advogados" w:date="2021-09-12T08:35:00Z">
              <w:r w:rsidR="000235FC" w:rsidRPr="007B70EC" w:rsidDel="00067013">
                <w:rPr>
                  <w:rFonts w:ascii="Ebrima" w:hAnsi="Ebrima" w:cstheme="minorHAnsi"/>
                  <w:sz w:val="22"/>
                  <w:szCs w:val="22"/>
                </w:rPr>
                <w:delText>de</w:delText>
              </w:r>
              <w:r w:rsidR="00353EA8" w:rsidRPr="007B70EC" w:rsidDel="00067013">
                <w:rPr>
                  <w:rFonts w:ascii="Ebrima" w:hAnsi="Ebrima"/>
                  <w:sz w:val="22"/>
                  <w:szCs w:val="22"/>
                </w:rPr>
                <w:delText xml:space="preserve"> todos os direitos de crédito, presentes e futuros, detidos pel</w:delText>
              </w:r>
              <w:r w:rsidR="00735D6C" w:rsidRPr="007B70EC" w:rsidDel="00067013">
                <w:rPr>
                  <w:rFonts w:ascii="Ebrima" w:hAnsi="Ebrima"/>
                  <w:sz w:val="22"/>
                  <w:szCs w:val="22"/>
                </w:rPr>
                <w:delText>a</w:delText>
              </w:r>
              <w:r w:rsidR="00353EA8" w:rsidRPr="007B70EC" w:rsidDel="00067013">
                <w:rPr>
                  <w:rFonts w:ascii="Ebrima" w:hAnsi="Ebrima"/>
                  <w:sz w:val="22"/>
                  <w:szCs w:val="22"/>
                </w:rPr>
                <w:delText xml:space="preserve"> </w:delText>
              </w:r>
              <w:r w:rsidR="00735D6C" w:rsidRPr="007B70EC" w:rsidDel="00067013">
                <w:rPr>
                  <w:rFonts w:ascii="Ebrima" w:hAnsi="Ebrima"/>
                  <w:sz w:val="22"/>
                  <w:szCs w:val="22"/>
                </w:rPr>
                <w:delText xml:space="preserve">Cedente </w:delText>
              </w:r>
              <w:r w:rsidR="00353EA8" w:rsidRPr="007B70EC" w:rsidDel="00067013">
                <w:rPr>
                  <w:rFonts w:ascii="Ebrima" w:hAnsi="Ebrima"/>
                  <w:sz w:val="22"/>
                  <w:szCs w:val="22"/>
                </w:rPr>
                <w:delText>em relação aos recursos depositados ou que venham a ser depositados na Conta Vinculada</w:delText>
              </w:r>
            </w:del>
            <w:r w:rsidR="00735D6C" w:rsidRPr="007B70EC">
              <w:rPr>
                <w:rFonts w:ascii="Ebrima" w:hAnsi="Ebrima"/>
                <w:sz w:val="22"/>
                <w:szCs w:val="22"/>
              </w:rPr>
              <w:t>, nos termos do Contrato de Cessão</w:t>
            </w:r>
          </w:p>
          <w:p w14:paraId="2A0CF0DA" w14:textId="6B1D914C" w:rsidR="00412131" w:rsidRPr="007B70EC" w:rsidRDefault="00412131" w:rsidP="007B199E">
            <w:pPr>
              <w:suppressAutoHyphens/>
              <w:snapToGrid w:val="0"/>
              <w:spacing w:line="300" w:lineRule="exact"/>
              <w:jc w:val="both"/>
              <w:rPr>
                <w:rFonts w:ascii="Ebrima" w:hAnsi="Ebrima"/>
              </w:rPr>
            </w:pPr>
          </w:p>
        </w:tc>
      </w:tr>
      <w:tr w:rsidR="00412131" w:rsidRPr="007B70EC" w14:paraId="1237678E" w14:textId="77777777" w:rsidTr="007B199E">
        <w:tc>
          <w:tcPr>
            <w:tcW w:w="3422" w:type="dxa"/>
            <w:gridSpan w:val="2"/>
          </w:tcPr>
          <w:p w14:paraId="5A2A346B"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CETIP21</w:t>
            </w:r>
            <w:r w:rsidRPr="007B70EC">
              <w:rPr>
                <w:rFonts w:ascii="Ebrima" w:hAnsi="Ebrima" w:cstheme="minorHAnsi"/>
                <w:sz w:val="22"/>
                <w:szCs w:val="22"/>
              </w:rPr>
              <w:t>”:</w:t>
            </w:r>
          </w:p>
        </w:tc>
        <w:tc>
          <w:tcPr>
            <w:tcW w:w="6218" w:type="dxa"/>
          </w:tcPr>
          <w:p w14:paraId="2029DE2A" w14:textId="77777777" w:rsidR="00412131" w:rsidRPr="007B70EC" w:rsidRDefault="00412131" w:rsidP="007B199E">
            <w:pPr>
              <w:tabs>
                <w:tab w:val="num" w:pos="0"/>
                <w:tab w:val="left" w:pos="80"/>
              </w:tabs>
              <w:spacing w:line="300" w:lineRule="exact"/>
              <w:jc w:val="both"/>
              <w:rPr>
                <w:rFonts w:ascii="Ebrima" w:hAnsi="Ebrima"/>
              </w:rPr>
            </w:pPr>
            <w:r w:rsidRPr="007B70EC">
              <w:rPr>
                <w:rFonts w:ascii="Ebrima" w:hAnsi="Ebrima" w:cstheme="minorHAnsi"/>
                <w:sz w:val="22"/>
                <w:szCs w:val="22"/>
              </w:rPr>
              <w:t>o ambiente de negociação de títulos e valores mobiliários administrado e operacionalizado pela B3;</w:t>
            </w:r>
          </w:p>
          <w:p w14:paraId="013CBD50" w14:textId="77777777" w:rsidR="00412131" w:rsidRPr="007B70EC" w:rsidRDefault="00412131" w:rsidP="007B199E">
            <w:pPr>
              <w:suppressAutoHyphens/>
              <w:snapToGrid w:val="0"/>
              <w:spacing w:line="300" w:lineRule="exact"/>
              <w:jc w:val="both"/>
              <w:rPr>
                <w:rFonts w:ascii="Ebrima" w:hAnsi="Ebrima"/>
              </w:rPr>
            </w:pPr>
          </w:p>
        </w:tc>
      </w:tr>
      <w:tr w:rsidR="00412131" w:rsidRPr="007B70EC" w14:paraId="21822E85" w14:textId="77777777" w:rsidTr="007B199E">
        <w:tc>
          <w:tcPr>
            <w:tcW w:w="3422" w:type="dxa"/>
            <w:gridSpan w:val="2"/>
          </w:tcPr>
          <w:p w14:paraId="728C5C9E"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CMN</w:t>
            </w:r>
            <w:r w:rsidRPr="007B70EC">
              <w:rPr>
                <w:rFonts w:ascii="Ebrima" w:hAnsi="Ebrima" w:cstheme="minorHAnsi"/>
                <w:sz w:val="22"/>
                <w:szCs w:val="22"/>
              </w:rPr>
              <w:t>”:</w:t>
            </w:r>
          </w:p>
        </w:tc>
        <w:tc>
          <w:tcPr>
            <w:tcW w:w="6218" w:type="dxa"/>
          </w:tcPr>
          <w:p w14:paraId="0DCA2149" w14:textId="77777777" w:rsidR="00412131" w:rsidRPr="007B70EC" w:rsidRDefault="00412131" w:rsidP="007B199E">
            <w:pPr>
              <w:tabs>
                <w:tab w:val="num" w:pos="0"/>
                <w:tab w:val="left" w:pos="80"/>
              </w:tabs>
              <w:spacing w:line="300" w:lineRule="exact"/>
              <w:jc w:val="both"/>
              <w:rPr>
                <w:rFonts w:ascii="Ebrima" w:hAnsi="Ebrima"/>
              </w:rPr>
            </w:pPr>
            <w:r w:rsidRPr="007B70EC">
              <w:rPr>
                <w:rFonts w:ascii="Ebrima" w:hAnsi="Ebrima" w:cstheme="minorHAnsi"/>
                <w:sz w:val="22"/>
                <w:szCs w:val="22"/>
              </w:rPr>
              <w:t>o Conselho Monetário Nacional;</w:t>
            </w:r>
          </w:p>
          <w:p w14:paraId="1E6B9D67" w14:textId="77777777" w:rsidR="00412131" w:rsidRPr="007B70EC" w:rsidRDefault="00412131" w:rsidP="007B199E">
            <w:pPr>
              <w:suppressAutoHyphens/>
              <w:snapToGrid w:val="0"/>
              <w:spacing w:line="300" w:lineRule="exact"/>
              <w:jc w:val="both"/>
              <w:rPr>
                <w:rFonts w:ascii="Ebrima" w:hAnsi="Ebrima"/>
              </w:rPr>
            </w:pPr>
          </w:p>
        </w:tc>
      </w:tr>
      <w:tr w:rsidR="00412131" w:rsidRPr="007B70EC" w14:paraId="2A60B992" w14:textId="77777777" w:rsidTr="007B199E">
        <w:tc>
          <w:tcPr>
            <w:tcW w:w="3422" w:type="dxa"/>
            <w:gridSpan w:val="2"/>
          </w:tcPr>
          <w:p w14:paraId="1A3F5D57" w14:textId="5F98B285"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CNPJ/M</w:t>
            </w:r>
            <w:r w:rsidR="007C5A28" w:rsidRPr="007B70EC">
              <w:rPr>
                <w:rFonts w:ascii="Ebrima" w:hAnsi="Ebrima" w:cstheme="minorHAnsi"/>
                <w:sz w:val="22"/>
                <w:szCs w:val="22"/>
                <w:u w:val="single"/>
              </w:rPr>
              <w:t>E</w:t>
            </w:r>
            <w:r w:rsidRPr="007B70EC">
              <w:rPr>
                <w:rFonts w:ascii="Ebrima" w:hAnsi="Ebrima" w:cstheme="minorHAnsi"/>
                <w:sz w:val="22"/>
                <w:szCs w:val="22"/>
              </w:rPr>
              <w:t>”:</w:t>
            </w:r>
          </w:p>
        </w:tc>
        <w:tc>
          <w:tcPr>
            <w:tcW w:w="6218" w:type="dxa"/>
          </w:tcPr>
          <w:p w14:paraId="0BEC8EDA" w14:textId="00057382" w:rsidR="00412131" w:rsidRPr="007B70EC" w:rsidRDefault="00412131" w:rsidP="007B199E">
            <w:pPr>
              <w:tabs>
                <w:tab w:val="num" w:pos="0"/>
                <w:tab w:val="left" w:pos="80"/>
              </w:tabs>
              <w:spacing w:line="300" w:lineRule="exact"/>
              <w:jc w:val="both"/>
              <w:rPr>
                <w:rFonts w:ascii="Ebrima" w:hAnsi="Ebrima"/>
              </w:rPr>
            </w:pPr>
            <w:r w:rsidRPr="007B70EC">
              <w:rPr>
                <w:rFonts w:ascii="Ebrima" w:hAnsi="Ebrima" w:cstheme="minorHAnsi"/>
                <w:sz w:val="22"/>
                <w:szCs w:val="22"/>
              </w:rPr>
              <w:t xml:space="preserve">o Cadastro Nacional da Pessoa Jurídica do Ministério da </w:t>
            </w:r>
            <w:r w:rsidR="007C5A28" w:rsidRPr="007B70EC">
              <w:rPr>
                <w:rFonts w:ascii="Ebrima" w:hAnsi="Ebrima" w:cstheme="minorHAnsi"/>
                <w:sz w:val="22"/>
                <w:szCs w:val="22"/>
              </w:rPr>
              <w:t>Economia</w:t>
            </w:r>
            <w:r w:rsidRPr="007B70EC">
              <w:rPr>
                <w:rFonts w:ascii="Ebrima" w:hAnsi="Ebrima" w:cstheme="minorHAnsi"/>
                <w:sz w:val="22"/>
                <w:szCs w:val="22"/>
              </w:rPr>
              <w:t>;</w:t>
            </w:r>
          </w:p>
          <w:p w14:paraId="0D30F62C" w14:textId="77777777" w:rsidR="00412131" w:rsidRPr="007B70EC" w:rsidRDefault="00412131" w:rsidP="007B199E">
            <w:pPr>
              <w:tabs>
                <w:tab w:val="num" w:pos="0"/>
                <w:tab w:val="left" w:pos="80"/>
              </w:tabs>
              <w:suppressAutoHyphens/>
              <w:spacing w:line="300" w:lineRule="exact"/>
              <w:jc w:val="both"/>
              <w:rPr>
                <w:rFonts w:ascii="Ebrima" w:hAnsi="Ebrima"/>
              </w:rPr>
            </w:pPr>
          </w:p>
        </w:tc>
      </w:tr>
      <w:tr w:rsidR="00412131" w:rsidRPr="007B70EC" w14:paraId="2842025F" w14:textId="77777777" w:rsidTr="007B199E">
        <w:tc>
          <w:tcPr>
            <w:tcW w:w="3422" w:type="dxa"/>
            <w:gridSpan w:val="2"/>
          </w:tcPr>
          <w:p w14:paraId="5BBBE9BC"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Código Civil</w:t>
            </w:r>
            <w:r w:rsidRPr="007B70EC">
              <w:rPr>
                <w:rFonts w:ascii="Ebrima" w:hAnsi="Ebrima" w:cstheme="minorHAnsi"/>
                <w:sz w:val="22"/>
                <w:szCs w:val="22"/>
              </w:rPr>
              <w:t>”:</w:t>
            </w:r>
          </w:p>
        </w:tc>
        <w:tc>
          <w:tcPr>
            <w:tcW w:w="6218" w:type="dxa"/>
          </w:tcPr>
          <w:p w14:paraId="5302A704" w14:textId="77777777" w:rsidR="00412131" w:rsidRPr="007B70EC" w:rsidRDefault="00412131" w:rsidP="007B199E">
            <w:pPr>
              <w:widowControl w:val="0"/>
              <w:autoSpaceDE w:val="0"/>
              <w:autoSpaceDN w:val="0"/>
              <w:adjustRightInd w:val="0"/>
              <w:spacing w:line="300" w:lineRule="exact"/>
              <w:jc w:val="both"/>
              <w:rPr>
                <w:rFonts w:ascii="Ebrima" w:hAnsi="Ebrima"/>
              </w:rPr>
            </w:pPr>
            <w:r w:rsidRPr="007B70EC">
              <w:rPr>
                <w:rFonts w:ascii="Ebrima" w:hAnsi="Ebrima" w:cstheme="minorHAnsi"/>
                <w:sz w:val="22"/>
                <w:szCs w:val="22"/>
              </w:rPr>
              <w:t>a Lei nº 10.406, de 10 de janeiro de 2002, conforme alterada;</w:t>
            </w:r>
          </w:p>
          <w:p w14:paraId="27CE1680" w14:textId="77777777" w:rsidR="00412131" w:rsidRPr="007B70EC" w:rsidRDefault="00412131" w:rsidP="007B199E">
            <w:pPr>
              <w:tabs>
                <w:tab w:val="num" w:pos="0"/>
                <w:tab w:val="left" w:pos="80"/>
              </w:tabs>
              <w:suppressAutoHyphens/>
              <w:spacing w:line="300" w:lineRule="exact"/>
              <w:jc w:val="both"/>
              <w:rPr>
                <w:rFonts w:ascii="Ebrima" w:hAnsi="Ebrima"/>
              </w:rPr>
            </w:pPr>
          </w:p>
        </w:tc>
      </w:tr>
      <w:tr w:rsidR="00412131" w:rsidRPr="007B70EC" w14:paraId="4DDBE62B" w14:textId="77777777" w:rsidTr="007B199E">
        <w:tc>
          <w:tcPr>
            <w:tcW w:w="3422" w:type="dxa"/>
            <w:gridSpan w:val="2"/>
          </w:tcPr>
          <w:p w14:paraId="0761B023"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Código de Processo Civil</w:t>
            </w:r>
            <w:r w:rsidRPr="007B70EC">
              <w:rPr>
                <w:rFonts w:ascii="Ebrima" w:hAnsi="Ebrima" w:cstheme="minorHAnsi"/>
                <w:sz w:val="22"/>
                <w:szCs w:val="22"/>
              </w:rPr>
              <w:t>”:</w:t>
            </w:r>
          </w:p>
        </w:tc>
        <w:tc>
          <w:tcPr>
            <w:tcW w:w="6218" w:type="dxa"/>
          </w:tcPr>
          <w:p w14:paraId="49AED5FA" w14:textId="77777777" w:rsidR="00412131" w:rsidRPr="007B70EC" w:rsidRDefault="00412131" w:rsidP="007B199E">
            <w:pPr>
              <w:widowControl w:val="0"/>
              <w:autoSpaceDE w:val="0"/>
              <w:autoSpaceDN w:val="0"/>
              <w:adjustRightInd w:val="0"/>
              <w:spacing w:line="300" w:lineRule="exact"/>
              <w:jc w:val="both"/>
              <w:rPr>
                <w:rFonts w:ascii="Ebrima" w:hAnsi="Ebrima"/>
              </w:rPr>
            </w:pPr>
            <w:r w:rsidRPr="007B70EC">
              <w:rPr>
                <w:rFonts w:ascii="Ebrima" w:hAnsi="Ebrima" w:cstheme="minorHAnsi"/>
                <w:sz w:val="22"/>
                <w:szCs w:val="22"/>
              </w:rPr>
              <w:t>a Lei nº 13.105, de 16 de março de 2015, conforme alterada;</w:t>
            </w:r>
          </w:p>
          <w:p w14:paraId="5353B88D" w14:textId="77777777" w:rsidR="00412131" w:rsidRPr="007B70EC" w:rsidRDefault="00412131" w:rsidP="007B199E">
            <w:pPr>
              <w:tabs>
                <w:tab w:val="num" w:pos="0"/>
                <w:tab w:val="left" w:pos="80"/>
              </w:tabs>
              <w:suppressAutoHyphens/>
              <w:spacing w:line="300" w:lineRule="exact"/>
              <w:jc w:val="center"/>
              <w:rPr>
                <w:rFonts w:ascii="Ebrima" w:hAnsi="Ebrima"/>
              </w:rPr>
            </w:pPr>
          </w:p>
        </w:tc>
      </w:tr>
      <w:tr w:rsidR="00412131" w:rsidRPr="007B70EC" w:rsidDel="00931FCB" w14:paraId="26ED95DB" w14:textId="77777777" w:rsidTr="007B199E">
        <w:tc>
          <w:tcPr>
            <w:tcW w:w="3422" w:type="dxa"/>
            <w:gridSpan w:val="2"/>
          </w:tcPr>
          <w:p w14:paraId="0819DD83"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COFINS</w:t>
            </w:r>
            <w:r w:rsidRPr="007B70EC">
              <w:rPr>
                <w:rFonts w:ascii="Ebrima" w:hAnsi="Ebrima" w:cstheme="minorHAnsi"/>
                <w:sz w:val="22"/>
                <w:szCs w:val="22"/>
              </w:rPr>
              <w:t>”:</w:t>
            </w:r>
          </w:p>
        </w:tc>
        <w:tc>
          <w:tcPr>
            <w:tcW w:w="6218" w:type="dxa"/>
          </w:tcPr>
          <w:p w14:paraId="63538E8E" w14:textId="77777777" w:rsidR="00412131" w:rsidRPr="007B70EC" w:rsidRDefault="00412131" w:rsidP="007B199E">
            <w:pPr>
              <w:widowControl w:val="0"/>
              <w:autoSpaceDE w:val="0"/>
              <w:autoSpaceDN w:val="0"/>
              <w:adjustRightInd w:val="0"/>
              <w:spacing w:line="300" w:lineRule="exact"/>
              <w:jc w:val="both"/>
              <w:rPr>
                <w:rFonts w:ascii="Ebrima" w:hAnsi="Ebrima"/>
              </w:rPr>
            </w:pPr>
            <w:r w:rsidRPr="007B70EC">
              <w:rPr>
                <w:rFonts w:ascii="Ebrima" w:hAnsi="Ebrima" w:cstheme="minorHAnsi"/>
                <w:sz w:val="22"/>
                <w:szCs w:val="22"/>
              </w:rPr>
              <w:t>a Contribuição para Financiamento da Seguridade Social;</w:t>
            </w:r>
          </w:p>
          <w:p w14:paraId="1790BE9F" w14:textId="77777777" w:rsidR="00412131" w:rsidRPr="007B70EC" w:rsidRDefault="00412131" w:rsidP="007B199E">
            <w:pPr>
              <w:widowControl w:val="0"/>
              <w:suppressAutoHyphens/>
              <w:autoSpaceDE w:val="0"/>
              <w:autoSpaceDN w:val="0"/>
              <w:adjustRightInd w:val="0"/>
              <w:spacing w:line="300" w:lineRule="exact"/>
              <w:jc w:val="both"/>
              <w:rPr>
                <w:rFonts w:ascii="Ebrima" w:hAnsi="Ebrima"/>
              </w:rPr>
            </w:pPr>
          </w:p>
        </w:tc>
      </w:tr>
      <w:tr w:rsidR="00412131" w:rsidRPr="007B70EC" w:rsidDel="00931FCB" w14:paraId="7BD978BE" w14:textId="77777777" w:rsidTr="007B199E">
        <w:tc>
          <w:tcPr>
            <w:tcW w:w="3422" w:type="dxa"/>
            <w:gridSpan w:val="2"/>
          </w:tcPr>
          <w:p w14:paraId="5D6690DE"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Condições Precedentes</w:t>
            </w:r>
            <w:r w:rsidRPr="007B70EC">
              <w:rPr>
                <w:rFonts w:ascii="Ebrima" w:hAnsi="Ebrima" w:cstheme="minorHAnsi"/>
                <w:sz w:val="22"/>
                <w:szCs w:val="22"/>
              </w:rPr>
              <w:t>”:</w:t>
            </w:r>
          </w:p>
        </w:tc>
        <w:tc>
          <w:tcPr>
            <w:tcW w:w="6218" w:type="dxa"/>
          </w:tcPr>
          <w:p w14:paraId="42D074C8" w14:textId="39A068C4" w:rsidR="00412131" w:rsidRPr="007B70EC" w:rsidRDefault="00412131" w:rsidP="007B199E">
            <w:pPr>
              <w:widowControl w:val="0"/>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são as condições precedentes previstas no item </w:t>
            </w:r>
            <w:r w:rsidRPr="007B70EC">
              <w:rPr>
                <w:rFonts w:ascii="Ebrima" w:eastAsiaTheme="minorHAnsi" w:hAnsi="Ebrima" w:cstheme="minorHAnsi"/>
                <w:color w:val="000000"/>
                <w:sz w:val="22"/>
                <w:szCs w:val="22"/>
                <w:highlight w:val="yellow"/>
                <w:lang w:eastAsia="en-US"/>
              </w:rPr>
              <w:t>[xx]</w:t>
            </w:r>
            <w:r w:rsidRPr="007B70EC">
              <w:rPr>
                <w:rFonts w:ascii="Ebrima" w:hAnsi="Ebrima" w:cstheme="minorHAnsi"/>
                <w:sz w:val="22"/>
                <w:szCs w:val="22"/>
              </w:rPr>
              <w:t xml:space="preserve"> do Contrato de Cessão, às quais </w:t>
            </w:r>
            <w:r w:rsidR="00DE0A43" w:rsidRPr="007B70EC">
              <w:rPr>
                <w:rFonts w:ascii="Ebrima" w:hAnsi="Ebrima" w:cstheme="minorHAnsi"/>
                <w:sz w:val="22"/>
                <w:szCs w:val="22"/>
              </w:rPr>
              <w:t>a integralização dos CRI está condicionada</w:t>
            </w:r>
            <w:r w:rsidR="00541029" w:rsidRPr="007B70EC">
              <w:rPr>
                <w:rFonts w:ascii="Ebrima" w:hAnsi="Ebrima" w:cstheme="minorHAnsi"/>
                <w:sz w:val="22"/>
                <w:szCs w:val="22"/>
              </w:rPr>
              <w:t>;</w:t>
            </w:r>
          </w:p>
          <w:p w14:paraId="7CA25D12" w14:textId="77777777" w:rsidR="00412131" w:rsidRPr="007B70EC" w:rsidRDefault="00412131" w:rsidP="00E46C95">
            <w:pPr>
              <w:widowControl w:val="0"/>
              <w:autoSpaceDE w:val="0"/>
              <w:autoSpaceDN w:val="0"/>
              <w:adjustRightInd w:val="0"/>
              <w:spacing w:line="300" w:lineRule="exact"/>
              <w:jc w:val="both"/>
              <w:rPr>
                <w:rFonts w:ascii="Ebrima" w:hAnsi="Ebrima"/>
              </w:rPr>
            </w:pPr>
          </w:p>
        </w:tc>
      </w:tr>
      <w:tr w:rsidR="00AC5A6C" w:rsidRPr="007B70EC" w:rsidDel="00931FCB" w14:paraId="5EBB2AB6" w14:textId="77777777" w:rsidTr="007B199E">
        <w:tc>
          <w:tcPr>
            <w:tcW w:w="3422" w:type="dxa"/>
            <w:gridSpan w:val="2"/>
          </w:tcPr>
          <w:p w14:paraId="3EDEF302" w14:textId="09E11C2D" w:rsidR="00AC5A6C" w:rsidRPr="007B70EC" w:rsidRDefault="00AC5A6C" w:rsidP="00AC5A6C">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bCs/>
                <w:sz w:val="22"/>
                <w:szCs w:val="22"/>
              </w:rPr>
              <w:lastRenderedPageBreak/>
              <w:t>“</w:t>
            </w:r>
            <w:r w:rsidRPr="007B70EC">
              <w:rPr>
                <w:rFonts w:ascii="Ebrima" w:hAnsi="Ebrima" w:cstheme="minorHAnsi"/>
                <w:bCs/>
                <w:sz w:val="22"/>
                <w:szCs w:val="22"/>
                <w:u w:val="single"/>
              </w:rPr>
              <w:t>Conta</w:t>
            </w:r>
            <w:r w:rsidR="00A6325B" w:rsidRPr="007B70EC">
              <w:rPr>
                <w:rFonts w:ascii="Ebrima" w:hAnsi="Ebrima" w:cstheme="minorHAnsi"/>
                <w:bCs/>
                <w:sz w:val="22"/>
                <w:szCs w:val="22"/>
                <w:u w:val="single"/>
              </w:rPr>
              <w:t xml:space="preserve"> Vinculada</w:t>
            </w:r>
            <w:r w:rsidRPr="007B70EC">
              <w:rPr>
                <w:rFonts w:ascii="Ebrima" w:hAnsi="Ebrima" w:cstheme="minorHAnsi"/>
                <w:bCs/>
                <w:sz w:val="22"/>
                <w:szCs w:val="22"/>
              </w:rPr>
              <w:t>”:</w:t>
            </w:r>
          </w:p>
          <w:p w14:paraId="0A1D7A9B" w14:textId="77777777" w:rsidR="00AC5A6C" w:rsidRPr="007B70EC" w:rsidRDefault="00AC5A6C" w:rsidP="00AC5A6C">
            <w:pPr>
              <w:tabs>
                <w:tab w:val="left" w:pos="0"/>
              </w:tabs>
              <w:spacing w:line="300" w:lineRule="exact"/>
              <w:rPr>
                <w:rFonts w:ascii="Ebrima" w:hAnsi="Ebrima"/>
                <w:highlight w:val="yellow"/>
              </w:rPr>
            </w:pPr>
          </w:p>
        </w:tc>
        <w:tc>
          <w:tcPr>
            <w:tcW w:w="6218" w:type="dxa"/>
          </w:tcPr>
          <w:p w14:paraId="27F54ED9" w14:textId="4E4590A0" w:rsidR="00AC5A6C" w:rsidRPr="007B70EC" w:rsidRDefault="00AC5A6C" w:rsidP="00AC5A6C">
            <w:pPr>
              <w:widowControl w:val="0"/>
              <w:autoSpaceDE w:val="0"/>
              <w:autoSpaceDN w:val="0"/>
              <w:adjustRightInd w:val="0"/>
              <w:spacing w:line="300" w:lineRule="exact"/>
              <w:ind w:left="34" w:right="-2"/>
              <w:jc w:val="both"/>
              <w:rPr>
                <w:rFonts w:ascii="Ebrima" w:hAnsi="Ebrima"/>
              </w:rPr>
            </w:pPr>
            <w:r w:rsidRPr="007B70EC">
              <w:rPr>
                <w:rFonts w:ascii="Ebrima" w:hAnsi="Ebrima" w:cstheme="minorHAnsi"/>
                <w:sz w:val="22"/>
                <w:szCs w:val="22"/>
              </w:rPr>
              <w:t xml:space="preserve">a conta corrente nº </w:t>
            </w:r>
            <w:r w:rsidRPr="007B70EC">
              <w:rPr>
                <w:rFonts w:ascii="Ebrima" w:hAnsi="Ebrima" w:cstheme="minorHAnsi"/>
                <w:sz w:val="22"/>
                <w:szCs w:val="22"/>
                <w:highlight w:val="yellow"/>
              </w:rPr>
              <w:t>[xx]</w:t>
            </w:r>
            <w:r w:rsidRPr="007B70EC">
              <w:rPr>
                <w:rFonts w:ascii="Ebrima" w:hAnsi="Ebrima" w:cstheme="minorHAnsi"/>
                <w:sz w:val="22"/>
                <w:szCs w:val="22"/>
              </w:rPr>
              <w:t xml:space="preserve">, agência </w:t>
            </w:r>
            <w:r w:rsidRPr="007B70EC">
              <w:rPr>
                <w:rFonts w:ascii="Ebrima" w:hAnsi="Ebrima" w:cstheme="minorHAnsi"/>
                <w:sz w:val="22"/>
                <w:szCs w:val="22"/>
                <w:highlight w:val="yellow"/>
              </w:rPr>
              <w:t>[xx]</w:t>
            </w:r>
            <w:r w:rsidRPr="007B70EC">
              <w:rPr>
                <w:rFonts w:ascii="Ebrima" w:hAnsi="Ebrima" w:cstheme="minorHAnsi"/>
                <w:sz w:val="22"/>
                <w:szCs w:val="22"/>
              </w:rPr>
              <w:t>, n</w:t>
            </w:r>
            <w:r w:rsidR="00271EDA" w:rsidRPr="007B70EC">
              <w:rPr>
                <w:rFonts w:ascii="Ebrima" w:hAnsi="Ebrima" w:cstheme="minorHAnsi"/>
                <w:sz w:val="22"/>
                <w:szCs w:val="22"/>
              </w:rPr>
              <w:t>a</w:t>
            </w:r>
            <w:r w:rsidRPr="007B70EC">
              <w:rPr>
                <w:rFonts w:ascii="Ebrima" w:hAnsi="Ebrima" w:cstheme="minorHAnsi"/>
                <w:sz w:val="22"/>
                <w:szCs w:val="22"/>
              </w:rPr>
              <w:t xml:space="preserve"> </w:t>
            </w:r>
            <w:r w:rsidR="00271EDA" w:rsidRPr="007B70EC">
              <w:rPr>
                <w:rFonts w:ascii="Ebrima" w:hAnsi="Ebrima" w:cstheme="minorHAnsi"/>
                <w:b/>
                <w:sz w:val="22"/>
                <w:szCs w:val="22"/>
              </w:rPr>
              <w:t xml:space="preserve">QI SOCIEDADE DE CRÉDITO DIRETO </w:t>
            </w:r>
            <w:r w:rsidR="00E87E59" w:rsidRPr="007B70EC">
              <w:rPr>
                <w:rFonts w:ascii="Ebrima" w:hAnsi="Ebrima" w:cstheme="minorHAnsi"/>
                <w:b/>
                <w:sz w:val="22"/>
                <w:szCs w:val="22"/>
              </w:rPr>
              <w:t>S.A.</w:t>
            </w:r>
            <w:r w:rsidRPr="007B70EC">
              <w:rPr>
                <w:rFonts w:ascii="Ebrima" w:hAnsi="Ebrima" w:cstheme="minorHAnsi"/>
                <w:sz w:val="22"/>
                <w:szCs w:val="22"/>
              </w:rPr>
              <w:t xml:space="preserve">, de titularidade da Cedente, </w:t>
            </w:r>
            <w:r w:rsidR="006F291A" w:rsidRPr="007B70EC">
              <w:rPr>
                <w:rFonts w:ascii="Ebrima" w:hAnsi="Ebrima" w:cstheme="minorHAnsi"/>
                <w:sz w:val="22"/>
                <w:szCs w:val="22"/>
              </w:rPr>
              <w:t xml:space="preserve">e movimentação </w:t>
            </w:r>
            <w:del w:id="163" w:author="Maria Carolina" w:date="2021-09-14T15:19:00Z">
              <w:r w:rsidR="00854710" w:rsidDel="000A1A1C">
                <w:rPr>
                  <w:rFonts w:ascii="Ebrima" w:hAnsi="Ebrima" w:cstheme="minorHAnsi"/>
                  <w:sz w:val="22"/>
                  <w:szCs w:val="22"/>
                </w:rPr>
                <w:delText>da Cedente e</w:delText>
              </w:r>
            </w:del>
            <w:ins w:id="164" w:author="Maria Carolina" w:date="2021-09-14T15:19:00Z">
              <w:r w:rsidR="000A1A1C">
                <w:rPr>
                  <w:rFonts w:ascii="Ebrima" w:hAnsi="Ebrima" w:cstheme="minorHAnsi"/>
                  <w:sz w:val="22"/>
                  <w:szCs w:val="22"/>
                </w:rPr>
                <w:t xml:space="preserve"> </w:t>
              </w:r>
            </w:ins>
            <w:ins w:id="165" w:author="Lea Futami Yassuda" w:date="2021-09-12T08:25:00Z">
              <w:r w:rsidR="00271EDA" w:rsidRPr="007B70EC">
                <w:rPr>
                  <w:rFonts w:ascii="Ebrima" w:hAnsi="Ebrima" w:cstheme="minorHAnsi"/>
                  <w:sz w:val="22"/>
                  <w:szCs w:val="22"/>
                </w:rPr>
                <w:t>exclusiva</w:t>
              </w:r>
            </w:ins>
            <w:r w:rsidR="00271EDA" w:rsidRPr="007B70EC">
              <w:rPr>
                <w:rFonts w:ascii="Ebrima" w:hAnsi="Ebrima" w:cstheme="minorHAnsi"/>
                <w:sz w:val="22"/>
                <w:szCs w:val="22"/>
              </w:rPr>
              <w:t xml:space="preserve"> da </w:t>
            </w:r>
            <w:r w:rsidR="004F7585" w:rsidRPr="007B70EC">
              <w:rPr>
                <w:rFonts w:ascii="Ebrima" w:hAnsi="Ebrima" w:cstheme="minorHAnsi"/>
                <w:sz w:val="22"/>
                <w:szCs w:val="22"/>
              </w:rPr>
              <w:t>Emissora</w:t>
            </w:r>
            <w:del w:id="166" w:author="Nathalia Fernandes Gonçalves | L.O. Baptista Advogados" w:date="2021-09-12T08:36:00Z">
              <w:r w:rsidR="00735D6C" w:rsidRPr="007B70EC" w:rsidDel="00067013">
                <w:rPr>
                  <w:rFonts w:ascii="Ebrima" w:hAnsi="Ebrima" w:cstheme="minorHAnsi"/>
                  <w:sz w:val="22"/>
                  <w:szCs w:val="22"/>
                </w:rPr>
                <w:delText>,</w:delText>
              </w:r>
              <w:r w:rsidR="00854710" w:rsidDel="00067013">
                <w:rPr>
                  <w:rFonts w:ascii="Ebrima" w:hAnsi="Ebrima" w:cstheme="minorHAnsi"/>
                  <w:sz w:val="22"/>
                  <w:szCs w:val="22"/>
                </w:rPr>
                <w:delText xml:space="preserve"> </w:delText>
              </w:r>
            </w:del>
            <w:r w:rsidR="00854710">
              <w:rPr>
                <w:rFonts w:ascii="Ebrima" w:hAnsi="Ebrima" w:cstheme="minorHAnsi"/>
                <w:sz w:val="22"/>
                <w:szCs w:val="22"/>
              </w:rPr>
              <w:t xml:space="preserve">conforme </w:t>
            </w:r>
            <w:del w:id="167" w:author="Lea Futami Yassuda" w:date="2021-09-12T08:25:00Z">
              <w:r w:rsidR="00854710">
                <w:rPr>
                  <w:rFonts w:ascii="Ebrima" w:hAnsi="Ebrima" w:cstheme="minorHAnsi"/>
                  <w:sz w:val="22"/>
                  <w:szCs w:val="22"/>
                </w:rPr>
                <w:delText>regras próprias</w:delText>
              </w:r>
            </w:del>
            <w:ins w:id="168" w:author="Lea Futami Yassuda" w:date="2021-09-12T08:25:00Z">
              <w:r w:rsidR="00FA19D1">
                <w:rPr>
                  <w:rFonts w:ascii="Ebrima" w:hAnsi="Ebrima" w:cstheme="minorHAnsi"/>
                  <w:sz w:val="22"/>
                  <w:szCs w:val="22"/>
                </w:rPr>
                <w:t xml:space="preserve">estipulado no </w:t>
              </w:r>
              <w:r w:rsidR="006A61D9">
                <w:rPr>
                  <w:rFonts w:ascii="Ebrima" w:hAnsi="Ebrima" w:cstheme="minorHAnsi"/>
                  <w:sz w:val="22"/>
                  <w:szCs w:val="22"/>
                </w:rPr>
                <w:t>Contrato d</w:t>
              </w:r>
              <w:r w:rsidR="00FA19D1">
                <w:rPr>
                  <w:rFonts w:ascii="Ebrima" w:hAnsi="Ebrima" w:cstheme="minorHAnsi"/>
                  <w:sz w:val="22"/>
                  <w:szCs w:val="22"/>
                </w:rPr>
                <w:t>a</w:t>
              </w:r>
              <w:r w:rsidR="006A61D9">
                <w:rPr>
                  <w:rFonts w:ascii="Ebrima" w:hAnsi="Ebrima" w:cstheme="minorHAnsi"/>
                  <w:sz w:val="22"/>
                  <w:szCs w:val="22"/>
                </w:rPr>
                <w:t xml:space="preserve"> Conta Vinculada</w:t>
              </w:r>
            </w:ins>
            <w:r w:rsidR="00854710">
              <w:rPr>
                <w:rFonts w:ascii="Ebrima" w:hAnsi="Ebrima" w:cstheme="minorHAnsi"/>
                <w:sz w:val="22"/>
                <w:szCs w:val="22"/>
              </w:rPr>
              <w:t>,</w:t>
            </w:r>
            <w:r w:rsidR="006F291A" w:rsidRPr="007B70EC">
              <w:rPr>
                <w:rFonts w:ascii="Ebrima" w:hAnsi="Ebrima" w:cstheme="minorHAnsi"/>
                <w:sz w:val="22"/>
                <w:szCs w:val="22"/>
              </w:rPr>
              <w:t xml:space="preserve"> </w:t>
            </w:r>
            <w:r w:rsidR="00271EDA" w:rsidRPr="007B70EC">
              <w:rPr>
                <w:rFonts w:ascii="Ebrima" w:hAnsi="Ebrima" w:cstheme="minorHAnsi"/>
                <w:sz w:val="22"/>
                <w:szCs w:val="22"/>
              </w:rPr>
              <w:t>que receberá os</w:t>
            </w:r>
            <w:r w:rsidRPr="007B70EC">
              <w:rPr>
                <w:rFonts w:ascii="Ebrima" w:hAnsi="Ebrima" w:cstheme="minorHAnsi"/>
                <w:sz w:val="22"/>
                <w:szCs w:val="22"/>
              </w:rPr>
              <w:t xml:space="preserve"> recursos devidos à Cedente, nos termos do Contrato </w:t>
            </w:r>
            <w:r w:rsidR="00735D6C" w:rsidRPr="007B70EC">
              <w:rPr>
                <w:rFonts w:ascii="Ebrima" w:hAnsi="Ebrima" w:cstheme="minorHAnsi"/>
                <w:sz w:val="22"/>
                <w:szCs w:val="22"/>
              </w:rPr>
              <w:t>Imobiliário</w:t>
            </w:r>
            <w:r w:rsidRPr="007B70EC">
              <w:rPr>
                <w:rFonts w:ascii="Ebrima" w:hAnsi="Ebrima" w:cstheme="minorHAnsi"/>
                <w:sz w:val="22"/>
                <w:szCs w:val="22"/>
              </w:rPr>
              <w:t xml:space="preserve">; </w:t>
            </w:r>
          </w:p>
          <w:p w14:paraId="08DE99B3" w14:textId="77777777" w:rsidR="00AC5A6C" w:rsidRPr="007B70EC" w:rsidRDefault="00AC5A6C" w:rsidP="00AC5A6C">
            <w:pPr>
              <w:tabs>
                <w:tab w:val="left" w:pos="0"/>
              </w:tabs>
              <w:spacing w:line="300" w:lineRule="exact"/>
              <w:jc w:val="both"/>
              <w:rPr>
                <w:rFonts w:ascii="Ebrima" w:hAnsi="Ebrima"/>
                <w:highlight w:val="yellow"/>
              </w:rPr>
            </w:pPr>
          </w:p>
        </w:tc>
      </w:tr>
      <w:tr w:rsidR="00412131" w:rsidRPr="007B70EC" w:rsidDel="00931FCB" w14:paraId="495171EC" w14:textId="77777777" w:rsidTr="007B199E">
        <w:tc>
          <w:tcPr>
            <w:tcW w:w="3422" w:type="dxa"/>
            <w:gridSpan w:val="2"/>
          </w:tcPr>
          <w:p w14:paraId="4D627B48" w14:textId="77777777" w:rsidR="00412131" w:rsidRPr="007B70EC" w:rsidRDefault="00412131" w:rsidP="007B199E">
            <w:pPr>
              <w:tabs>
                <w:tab w:val="left" w:pos="0"/>
              </w:tabs>
              <w:spacing w:line="300" w:lineRule="exact"/>
              <w:rPr>
                <w:rFonts w:ascii="Ebrima" w:hAnsi="Ebrima"/>
              </w:rPr>
            </w:pPr>
            <w:r w:rsidRPr="007B70EC">
              <w:rPr>
                <w:rFonts w:ascii="Ebrima" w:hAnsi="Ebrima" w:cstheme="minorHAnsi"/>
                <w:bCs/>
                <w:sz w:val="22"/>
                <w:szCs w:val="22"/>
              </w:rPr>
              <w:t>“</w:t>
            </w:r>
            <w:r w:rsidRPr="007B70EC">
              <w:rPr>
                <w:rFonts w:ascii="Ebrima" w:hAnsi="Ebrima" w:cstheme="minorHAnsi"/>
                <w:bCs/>
                <w:sz w:val="22"/>
                <w:szCs w:val="22"/>
                <w:u w:val="single"/>
              </w:rPr>
              <w:t>Conta Centralizadora</w:t>
            </w:r>
            <w:r w:rsidRPr="007B70EC">
              <w:rPr>
                <w:rFonts w:ascii="Ebrima" w:hAnsi="Ebrima" w:cstheme="minorHAnsi"/>
                <w:bCs/>
                <w:sz w:val="22"/>
                <w:szCs w:val="22"/>
              </w:rPr>
              <w:t>”:</w:t>
            </w:r>
          </w:p>
        </w:tc>
        <w:tc>
          <w:tcPr>
            <w:tcW w:w="6218" w:type="dxa"/>
          </w:tcPr>
          <w:p w14:paraId="562059F6" w14:textId="5B213EDC" w:rsidR="00412131" w:rsidRPr="007B70EC" w:rsidRDefault="00271EDA"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conta corrente nº </w:t>
            </w:r>
            <w:ins w:id="169" w:author="Maria Carolina" w:date="2021-09-14T15:19:00Z">
              <w:r w:rsidR="00A433A2">
                <w:t>.</w:t>
              </w:r>
              <w:r w:rsidR="00A433A2" w:rsidRPr="00A433A2">
                <w:rPr>
                  <w:rFonts w:ascii="Ebrima" w:hAnsi="Ebrima" w:cstheme="minorHAnsi"/>
                  <w:sz w:val="22"/>
                  <w:szCs w:val="22"/>
                  <w:rPrChange w:id="170" w:author="Maria Carolina" w:date="2021-09-14T15:20:00Z">
                    <w:rPr>
                      <w:b/>
                      <w:bCs/>
                    </w:rPr>
                  </w:rPrChange>
                </w:rPr>
                <w:t>95.703-8</w:t>
              </w:r>
            </w:ins>
            <w:del w:id="171" w:author="Maria Carolina" w:date="2021-09-14T15:19:00Z">
              <w:r w:rsidRPr="00A433A2" w:rsidDel="00A433A2">
                <w:rPr>
                  <w:rFonts w:ascii="Ebrima" w:hAnsi="Ebrima" w:cstheme="minorHAnsi"/>
                  <w:sz w:val="22"/>
                  <w:szCs w:val="22"/>
                  <w:rPrChange w:id="172" w:author="Maria Carolina" w:date="2021-09-14T15:20:00Z">
                    <w:rPr>
                      <w:rFonts w:ascii="Ebrima" w:hAnsi="Ebrima" w:cstheme="minorHAnsi"/>
                      <w:sz w:val="22"/>
                      <w:szCs w:val="22"/>
                      <w:highlight w:val="yellow"/>
                    </w:rPr>
                  </w:rPrChange>
                </w:rPr>
                <w:delText>[xx]</w:delText>
              </w:r>
            </w:del>
            <w:r w:rsidRPr="007B70EC">
              <w:rPr>
                <w:rFonts w:ascii="Ebrima" w:hAnsi="Ebrima" w:cstheme="minorHAnsi"/>
                <w:sz w:val="22"/>
                <w:szCs w:val="22"/>
              </w:rPr>
              <w:t xml:space="preserve">, agência </w:t>
            </w:r>
            <w:ins w:id="173" w:author="Maria Carolina" w:date="2021-09-14T15:19:00Z">
              <w:r w:rsidR="00A433A2" w:rsidRPr="00A433A2">
                <w:rPr>
                  <w:rFonts w:ascii="Ebrima" w:hAnsi="Ebrima" w:cstheme="minorHAnsi"/>
                  <w:sz w:val="22"/>
                  <w:szCs w:val="22"/>
                  <w:rPrChange w:id="174" w:author="Maria Carolina" w:date="2021-09-14T15:20:00Z">
                    <w:rPr/>
                  </w:rPrChange>
                </w:rPr>
                <w:t>0445</w:t>
              </w:r>
              <w:r w:rsidR="00A433A2" w:rsidRPr="00A433A2">
                <w:rPr>
                  <w:rFonts w:ascii="Ebrima" w:hAnsi="Ebrima" w:cstheme="minorHAnsi"/>
                  <w:sz w:val="22"/>
                  <w:szCs w:val="22"/>
                  <w:rPrChange w:id="175" w:author="Maria Carolina" w:date="2021-09-14T15:20:00Z">
                    <w:rPr>
                      <w:rFonts w:ascii="Ebrima" w:hAnsi="Ebrima" w:cstheme="minorHAnsi"/>
                      <w:sz w:val="22"/>
                      <w:szCs w:val="22"/>
                      <w:highlight w:val="yellow"/>
                    </w:rPr>
                  </w:rPrChange>
                </w:rPr>
                <w:t xml:space="preserve"> </w:t>
              </w:r>
            </w:ins>
            <w:r w:rsidRPr="00A433A2">
              <w:rPr>
                <w:rFonts w:ascii="Ebrima" w:hAnsi="Ebrima" w:cstheme="minorHAnsi"/>
                <w:sz w:val="22"/>
                <w:szCs w:val="22"/>
                <w:rPrChange w:id="176" w:author="Maria Carolina" w:date="2021-09-14T15:20:00Z">
                  <w:rPr>
                    <w:rFonts w:ascii="Ebrima" w:hAnsi="Ebrima" w:cstheme="minorHAnsi"/>
                    <w:sz w:val="22"/>
                    <w:szCs w:val="22"/>
                    <w:highlight w:val="yellow"/>
                  </w:rPr>
                </w:rPrChange>
              </w:rPr>
              <w:t>[xx]</w:t>
            </w:r>
            <w:r w:rsidRPr="007B70EC">
              <w:rPr>
                <w:rFonts w:ascii="Ebrima" w:hAnsi="Ebrima" w:cstheme="minorHAnsi"/>
                <w:sz w:val="22"/>
                <w:szCs w:val="22"/>
              </w:rPr>
              <w:t>, Banco</w:t>
            </w:r>
            <w:ins w:id="177" w:author="Maria Carolina" w:date="2021-09-14T15:20:00Z">
              <w:r w:rsidR="00A433A2">
                <w:rPr>
                  <w:rFonts w:ascii="Ebrima" w:hAnsi="Ebrima" w:cstheme="minorHAnsi"/>
                  <w:sz w:val="22"/>
                  <w:szCs w:val="22"/>
                </w:rPr>
                <w:t xml:space="preserve"> Itáu Unibanco S.A </w:t>
              </w:r>
            </w:ins>
            <w:del w:id="178" w:author="Maria Carolina" w:date="2021-09-14T15:20:00Z">
              <w:r w:rsidRPr="007B70EC" w:rsidDel="00A433A2">
                <w:rPr>
                  <w:rFonts w:ascii="Ebrima" w:hAnsi="Ebrima" w:cstheme="minorHAnsi"/>
                  <w:sz w:val="22"/>
                  <w:szCs w:val="22"/>
                </w:rPr>
                <w:delText xml:space="preserve"> </w:delText>
              </w:r>
              <w:r w:rsidRPr="00A433A2" w:rsidDel="00A433A2">
                <w:rPr>
                  <w:rFonts w:ascii="Ebrima" w:hAnsi="Ebrima" w:cstheme="minorHAnsi"/>
                  <w:sz w:val="22"/>
                  <w:szCs w:val="22"/>
                  <w:rPrChange w:id="179" w:author="Maria Carolina" w:date="2021-09-14T15:20:00Z">
                    <w:rPr>
                      <w:rFonts w:ascii="Ebrima" w:hAnsi="Ebrima" w:cstheme="minorHAnsi"/>
                      <w:sz w:val="22"/>
                      <w:szCs w:val="22"/>
                      <w:highlight w:val="yellow"/>
                    </w:rPr>
                  </w:rPrChange>
                </w:rPr>
                <w:delText>[   ]</w:delText>
              </w:r>
              <w:r w:rsidRPr="007B70EC" w:rsidDel="00A433A2">
                <w:rPr>
                  <w:rFonts w:ascii="Ebrima" w:hAnsi="Ebrima" w:cstheme="minorHAnsi"/>
                  <w:sz w:val="22"/>
                  <w:szCs w:val="22"/>
                </w:rPr>
                <w:delText xml:space="preserve"> </w:delText>
              </w:r>
            </w:del>
            <w:r w:rsidR="00412131" w:rsidRPr="00A433A2">
              <w:rPr>
                <w:rFonts w:ascii="Ebrima" w:hAnsi="Ebrima" w:cstheme="minorHAnsi"/>
                <w:sz w:val="22"/>
                <w:szCs w:val="22"/>
              </w:rPr>
              <w:t xml:space="preserve">de titularidade da </w:t>
            </w:r>
            <w:r w:rsidR="004F7585" w:rsidRPr="007B70EC">
              <w:rPr>
                <w:rFonts w:ascii="Ebrima" w:hAnsi="Ebrima" w:cstheme="minorHAnsi"/>
                <w:sz w:val="22"/>
                <w:szCs w:val="22"/>
              </w:rPr>
              <w:t>Emissora</w:t>
            </w:r>
            <w:r w:rsidR="000A2DBB" w:rsidRPr="00A433A2">
              <w:rPr>
                <w:rFonts w:ascii="Ebrima" w:hAnsi="Ebrima" w:cstheme="minorHAnsi"/>
                <w:sz w:val="22"/>
                <w:szCs w:val="22"/>
              </w:rPr>
              <w:t xml:space="preserve"> </w:t>
            </w:r>
            <w:r w:rsidR="00735D6C" w:rsidRPr="00A433A2">
              <w:rPr>
                <w:rFonts w:ascii="Ebrima" w:hAnsi="Ebrima" w:cstheme="minorHAnsi"/>
                <w:sz w:val="22"/>
                <w:szCs w:val="22"/>
              </w:rPr>
              <w:t xml:space="preserve">para </w:t>
            </w:r>
            <w:r w:rsidR="00412131" w:rsidRPr="00A433A2">
              <w:rPr>
                <w:rFonts w:ascii="Ebrima" w:hAnsi="Ebrima" w:cstheme="minorHAnsi"/>
                <w:sz w:val="22"/>
                <w:szCs w:val="22"/>
              </w:rPr>
              <w:t xml:space="preserve">a qual serão </w:t>
            </w:r>
            <w:r w:rsidR="00735D6C" w:rsidRPr="00A433A2">
              <w:rPr>
                <w:rFonts w:ascii="Ebrima" w:hAnsi="Ebrima" w:cstheme="minorHAnsi"/>
                <w:sz w:val="22"/>
                <w:szCs w:val="22"/>
              </w:rPr>
              <w:t>transferidos</w:t>
            </w:r>
            <w:r w:rsidR="00735D6C" w:rsidRPr="007B70EC">
              <w:rPr>
                <w:rFonts w:ascii="Ebrima" w:hAnsi="Ebrima" w:cstheme="minorHAnsi"/>
                <w:bCs/>
                <w:sz w:val="22"/>
                <w:szCs w:val="22"/>
              </w:rPr>
              <w:t xml:space="preserve"> </w:t>
            </w:r>
            <w:r w:rsidR="00412131" w:rsidRPr="007B70EC">
              <w:rPr>
                <w:rFonts w:ascii="Ebrima" w:hAnsi="Ebrima" w:cstheme="minorHAnsi"/>
                <w:bCs/>
                <w:sz w:val="22"/>
                <w:szCs w:val="22"/>
              </w:rPr>
              <w:t xml:space="preserve">os recursos dos </w:t>
            </w:r>
            <w:r w:rsidR="00A719BE" w:rsidRPr="007B70EC">
              <w:rPr>
                <w:rFonts w:ascii="Ebrima" w:hAnsi="Ebrima" w:cstheme="minorHAnsi"/>
                <w:bCs/>
                <w:sz w:val="22"/>
                <w:szCs w:val="22"/>
              </w:rPr>
              <w:t xml:space="preserve">Créditos </w:t>
            </w:r>
            <w:r w:rsidR="00735D6C" w:rsidRPr="007B70EC">
              <w:rPr>
                <w:rFonts w:ascii="Ebrima" w:hAnsi="Ebrima" w:cstheme="minorHAnsi"/>
                <w:bCs/>
                <w:sz w:val="22"/>
                <w:szCs w:val="22"/>
              </w:rPr>
              <w:t>Imobiliários</w:t>
            </w:r>
            <w:r w:rsidR="00412131" w:rsidRPr="007B70EC">
              <w:rPr>
                <w:rFonts w:ascii="Ebrima" w:hAnsi="Ebrima" w:cstheme="minorHAnsi"/>
                <w:sz w:val="22"/>
                <w:szCs w:val="22"/>
              </w:rPr>
              <w:t>;</w:t>
            </w:r>
          </w:p>
          <w:p w14:paraId="32282648" w14:textId="77777777" w:rsidR="00412131" w:rsidRPr="007B70EC" w:rsidRDefault="00412131" w:rsidP="007B199E">
            <w:pPr>
              <w:tabs>
                <w:tab w:val="left" w:pos="0"/>
              </w:tabs>
              <w:spacing w:line="300" w:lineRule="exact"/>
              <w:jc w:val="both"/>
              <w:rPr>
                <w:rFonts w:ascii="Ebrima" w:hAnsi="Ebrima"/>
              </w:rPr>
            </w:pPr>
            <w:r w:rsidRPr="007B70EC">
              <w:rPr>
                <w:rFonts w:ascii="Ebrima" w:hAnsi="Ebrima" w:cstheme="minorHAnsi"/>
                <w:sz w:val="22"/>
                <w:szCs w:val="22"/>
              </w:rPr>
              <w:tab/>
            </w:r>
          </w:p>
        </w:tc>
      </w:tr>
      <w:tr w:rsidR="00412131" w:rsidRPr="007B70EC" w:rsidDel="00931FCB" w14:paraId="5EEE7995" w14:textId="77777777" w:rsidTr="007B199E">
        <w:tc>
          <w:tcPr>
            <w:tcW w:w="3422" w:type="dxa"/>
            <w:gridSpan w:val="2"/>
          </w:tcPr>
          <w:p w14:paraId="73CC99FE" w14:textId="7A7F0626"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bCs/>
                <w:sz w:val="22"/>
                <w:szCs w:val="22"/>
              </w:rPr>
              <w:t>“</w:t>
            </w:r>
            <w:r w:rsidRPr="007B70EC">
              <w:rPr>
                <w:rFonts w:ascii="Ebrima" w:hAnsi="Ebrima" w:cstheme="minorHAnsi"/>
                <w:bCs/>
                <w:sz w:val="22"/>
                <w:szCs w:val="22"/>
                <w:u w:val="single"/>
              </w:rPr>
              <w:t>Contrato de Alienação Fiduciária de Quotas</w:t>
            </w:r>
            <w:r w:rsidRPr="007B70EC">
              <w:rPr>
                <w:rFonts w:ascii="Ebrima" w:hAnsi="Ebrima" w:cstheme="minorHAnsi"/>
                <w:bCs/>
                <w:sz w:val="22"/>
                <w:szCs w:val="22"/>
              </w:rPr>
              <w:t>”:</w:t>
            </w:r>
          </w:p>
        </w:tc>
        <w:tc>
          <w:tcPr>
            <w:tcW w:w="6218" w:type="dxa"/>
          </w:tcPr>
          <w:p w14:paraId="0B3C8B67" w14:textId="79F36156" w:rsidR="00412131" w:rsidRPr="007B70EC" w:rsidRDefault="00412131" w:rsidP="007B199E">
            <w:pPr>
              <w:widowControl w:val="0"/>
              <w:spacing w:line="300" w:lineRule="exact"/>
              <w:ind w:left="34" w:right="-2"/>
              <w:jc w:val="both"/>
              <w:rPr>
                <w:rFonts w:ascii="Ebrima" w:hAnsi="Ebrima"/>
                <w:color w:val="FF0000"/>
              </w:rPr>
            </w:pPr>
            <w:r w:rsidRPr="007B70EC">
              <w:rPr>
                <w:rFonts w:ascii="Ebrima" w:hAnsi="Ebrima" w:cstheme="minorHAnsi"/>
                <w:bCs/>
                <w:i/>
                <w:sz w:val="22"/>
                <w:szCs w:val="22"/>
              </w:rPr>
              <w:t>“Instrumento Particular de Alienação Fiduciária de Quotas em Garantia”</w:t>
            </w:r>
            <w:r w:rsidRPr="007B70EC">
              <w:rPr>
                <w:rFonts w:ascii="Ebrima" w:hAnsi="Ebrima" w:cstheme="minorHAnsi"/>
                <w:bCs/>
                <w:sz w:val="22"/>
                <w:szCs w:val="22"/>
              </w:rPr>
              <w:t xml:space="preserve"> </w:t>
            </w:r>
            <w:r w:rsidRPr="007B70EC">
              <w:rPr>
                <w:rFonts w:ascii="Ebrima" w:hAnsi="Ebrima" w:cstheme="minorHAnsi"/>
                <w:sz w:val="22"/>
                <w:szCs w:val="22"/>
              </w:rPr>
              <w:t xml:space="preserve">firmado em </w:t>
            </w:r>
            <w:r w:rsidRPr="007B70EC">
              <w:rPr>
                <w:rFonts w:ascii="Ebrima" w:hAnsi="Ebrima" w:cstheme="minorHAnsi"/>
                <w:sz w:val="22"/>
                <w:szCs w:val="22"/>
                <w:highlight w:val="yellow"/>
              </w:rPr>
              <w:t>[xx]</w:t>
            </w:r>
            <w:r w:rsidRPr="007B70EC">
              <w:rPr>
                <w:rFonts w:ascii="Ebrima" w:hAnsi="Ebrima" w:cstheme="minorHAnsi"/>
                <w:sz w:val="22"/>
                <w:szCs w:val="22"/>
              </w:rPr>
              <w:t>, entre a</w:t>
            </w:r>
            <w:r w:rsidR="002959E8" w:rsidRPr="007B70EC">
              <w:rPr>
                <w:rFonts w:ascii="Ebrima" w:hAnsi="Ebrima" w:cstheme="minorHAnsi"/>
                <w:sz w:val="22"/>
                <w:szCs w:val="22"/>
              </w:rPr>
              <w:t xml:space="preserve"> Fabiana Lopes de Queiroz, Fabrício Lopes de Queiroz e Aurora Corporation Participa</w:t>
            </w:r>
            <w:r w:rsidR="00BB1A52" w:rsidRPr="007B70EC">
              <w:rPr>
                <w:rFonts w:ascii="Ebrima" w:hAnsi="Ebrima" w:cstheme="minorHAnsi"/>
                <w:sz w:val="22"/>
                <w:szCs w:val="22"/>
              </w:rPr>
              <w:t xml:space="preserve">ções </w:t>
            </w:r>
            <w:r w:rsidR="002959E8" w:rsidRPr="007B70EC">
              <w:rPr>
                <w:rFonts w:ascii="Ebrima" w:hAnsi="Ebrima" w:cstheme="minorHAnsi"/>
                <w:sz w:val="22"/>
                <w:szCs w:val="22"/>
              </w:rPr>
              <w:t>Ltda</w:t>
            </w:r>
            <w:r w:rsidR="00166503" w:rsidRPr="007B70EC">
              <w:rPr>
                <w:rFonts w:ascii="Ebrima" w:hAnsi="Ebrima" w:cstheme="minorHAnsi"/>
                <w:sz w:val="22"/>
                <w:szCs w:val="22"/>
              </w:rPr>
              <w:t>.</w:t>
            </w:r>
            <w:r w:rsidRPr="007B70EC">
              <w:rPr>
                <w:rFonts w:ascii="Ebrima" w:hAnsi="Ebrima" w:cstheme="minorHAnsi"/>
                <w:sz w:val="22"/>
                <w:szCs w:val="22"/>
              </w:rPr>
              <w:t xml:space="preserve">, na qualidade de fiduciantes, a Emissora, na qualidade de fiduciária, a Cedente, na qualidade de interveniente anuente, por meio do qual as quotas da Cedente foram alienadas fiduciariamente à Emissora, em garantia das Obrigações Garantidas; </w:t>
            </w:r>
          </w:p>
          <w:p w14:paraId="2CBCB813" w14:textId="77777777" w:rsidR="00412131" w:rsidRPr="007B70EC" w:rsidRDefault="00412131" w:rsidP="007B199E">
            <w:pPr>
              <w:pStyle w:val="PargrafodaLista"/>
              <w:suppressAutoHyphens/>
              <w:spacing w:line="300" w:lineRule="exact"/>
              <w:jc w:val="center"/>
              <w:rPr>
                <w:rFonts w:ascii="Ebrima" w:hAnsi="Ebrima"/>
              </w:rPr>
            </w:pPr>
          </w:p>
        </w:tc>
      </w:tr>
      <w:tr w:rsidR="00412131" w:rsidRPr="007B70EC" w:rsidDel="00931FCB" w14:paraId="33C55E51" w14:textId="77777777" w:rsidTr="007B199E">
        <w:trPr>
          <w:gridBefore w:val="1"/>
          <w:wBefore w:w="6" w:type="dxa"/>
          <w:trHeight w:val="2057"/>
        </w:trPr>
        <w:tc>
          <w:tcPr>
            <w:tcW w:w="3416" w:type="dxa"/>
          </w:tcPr>
          <w:p w14:paraId="7DBB2A4F" w14:textId="15B2B40B" w:rsidR="00287C53" w:rsidRPr="007B70EC" w:rsidRDefault="00412131" w:rsidP="007B199E">
            <w:pPr>
              <w:widowControl w:val="0"/>
              <w:tabs>
                <w:tab w:val="left" w:pos="360"/>
                <w:tab w:val="left" w:pos="540"/>
              </w:tabs>
              <w:autoSpaceDE w:val="0"/>
              <w:autoSpaceDN w:val="0"/>
              <w:adjustRightInd w:val="0"/>
              <w:spacing w:line="300" w:lineRule="exact"/>
              <w:rPr>
                <w:rFonts w:ascii="Ebrima" w:hAnsi="Ebrima"/>
                <w:u w:val="single"/>
              </w:rPr>
            </w:pPr>
            <w:r w:rsidRPr="007B70EC">
              <w:rPr>
                <w:rFonts w:ascii="Ebrima" w:hAnsi="Ebrima" w:cstheme="minorHAnsi"/>
                <w:bCs/>
                <w:sz w:val="22"/>
                <w:szCs w:val="22"/>
              </w:rPr>
              <w:t>“</w:t>
            </w:r>
            <w:r w:rsidRPr="007B70EC">
              <w:rPr>
                <w:rFonts w:ascii="Ebrima" w:hAnsi="Ebrima" w:cstheme="minorHAnsi"/>
                <w:bCs/>
                <w:sz w:val="22"/>
                <w:szCs w:val="22"/>
                <w:u w:val="single"/>
              </w:rPr>
              <w:t>Contrato de Cessão</w:t>
            </w:r>
            <w:r w:rsidRPr="007B70EC">
              <w:rPr>
                <w:rFonts w:ascii="Ebrima" w:hAnsi="Ebrima" w:cstheme="minorHAnsi"/>
                <w:bCs/>
                <w:sz w:val="22"/>
                <w:szCs w:val="22"/>
              </w:rPr>
              <w:t>”:</w:t>
            </w:r>
          </w:p>
        </w:tc>
        <w:tc>
          <w:tcPr>
            <w:tcW w:w="6218" w:type="dxa"/>
          </w:tcPr>
          <w:p w14:paraId="10530918" w14:textId="56A4CC66" w:rsidR="00412131" w:rsidRPr="007B70EC" w:rsidRDefault="00412131" w:rsidP="007B199E">
            <w:pPr>
              <w:widowControl w:val="0"/>
              <w:spacing w:line="300" w:lineRule="exact"/>
              <w:ind w:left="34" w:right="-2"/>
              <w:jc w:val="both"/>
              <w:rPr>
                <w:rFonts w:ascii="Ebrima" w:hAnsi="Ebrima"/>
              </w:rPr>
            </w:pPr>
            <w:r w:rsidRPr="007B70EC">
              <w:rPr>
                <w:rFonts w:ascii="Ebrima" w:hAnsi="Ebrima" w:cstheme="minorHAnsi"/>
                <w:sz w:val="22"/>
                <w:szCs w:val="22"/>
              </w:rPr>
              <w:t>“</w:t>
            </w:r>
            <w:r w:rsidRPr="007B70EC">
              <w:rPr>
                <w:rFonts w:ascii="Ebrima" w:hAnsi="Ebrima" w:cstheme="minorHAnsi"/>
                <w:i/>
                <w:sz w:val="22"/>
                <w:szCs w:val="22"/>
              </w:rPr>
              <w:t>Instrumento Particular de Cessão de Créditos</w:t>
            </w:r>
            <w:r w:rsidR="000235FC" w:rsidRPr="007B70EC">
              <w:rPr>
                <w:rFonts w:ascii="Ebrima" w:hAnsi="Ebrima"/>
                <w:i/>
                <w:sz w:val="22"/>
              </w:rPr>
              <w:t>, de Cessão Fiduciária de Créditos em Garantia</w:t>
            </w:r>
            <w:r w:rsidRPr="007B70EC">
              <w:rPr>
                <w:rFonts w:ascii="Ebrima" w:hAnsi="Ebrima" w:cstheme="minorHAnsi"/>
                <w:i/>
                <w:sz w:val="22"/>
                <w:szCs w:val="22"/>
              </w:rPr>
              <w:t xml:space="preserve"> e Outras Avenças</w:t>
            </w:r>
            <w:r w:rsidRPr="007B70EC">
              <w:rPr>
                <w:rFonts w:ascii="Ebrima" w:hAnsi="Ebrima" w:cstheme="minorHAnsi"/>
                <w:sz w:val="22"/>
                <w:szCs w:val="22"/>
              </w:rPr>
              <w:t xml:space="preserve">” firmado em </w:t>
            </w:r>
            <w:r w:rsidRPr="007B70EC">
              <w:rPr>
                <w:rFonts w:ascii="Ebrima" w:hAnsi="Ebrima" w:cstheme="minorHAnsi"/>
                <w:sz w:val="22"/>
                <w:szCs w:val="22"/>
                <w:highlight w:val="yellow"/>
              </w:rPr>
              <w:t>[xx]</w:t>
            </w:r>
            <w:r w:rsidRPr="007B70EC">
              <w:rPr>
                <w:rFonts w:ascii="Ebrima" w:hAnsi="Ebrima" w:cstheme="minorHAnsi"/>
                <w:sz w:val="22"/>
                <w:szCs w:val="22"/>
              </w:rPr>
              <w:t xml:space="preserve">, entre a Cedente, a Emissora, na qualidade de cessionária, </w:t>
            </w:r>
            <w:del w:id="180" w:author="Lea Futami Yassuda" w:date="2021-09-12T08:25:00Z">
              <w:r w:rsidRPr="007B70EC">
                <w:rPr>
                  <w:rFonts w:ascii="Ebrima" w:hAnsi="Ebrima" w:cstheme="minorHAnsi"/>
                  <w:sz w:val="22"/>
                  <w:szCs w:val="22"/>
                </w:rPr>
                <w:delText>e</w:delText>
              </w:r>
            </w:del>
            <w:r w:rsidRPr="007B70EC">
              <w:rPr>
                <w:rFonts w:ascii="Ebrima" w:hAnsi="Ebrima" w:cstheme="minorHAnsi"/>
                <w:sz w:val="22"/>
                <w:szCs w:val="22"/>
              </w:rPr>
              <w:t xml:space="preserve"> </w:t>
            </w:r>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r w:rsidRPr="007B70EC">
              <w:rPr>
                <w:rFonts w:ascii="Ebrima" w:hAnsi="Ebrima" w:cstheme="minorHAnsi"/>
                <w:sz w:val="22"/>
                <w:szCs w:val="22"/>
              </w:rPr>
              <w:t>, abaixo definidos</w:t>
            </w:r>
            <w:ins w:id="181" w:author="Lea Futami Yassuda" w:date="2021-09-12T08:25:00Z">
              <w:r w:rsidR="006A61D9">
                <w:rPr>
                  <w:rFonts w:ascii="Ebrima" w:hAnsi="Ebrima" w:cstheme="minorHAnsi"/>
                  <w:sz w:val="22"/>
                  <w:szCs w:val="22"/>
                </w:rPr>
                <w:t xml:space="preserve"> e </w:t>
              </w:r>
              <w:r w:rsidR="006A61D9" w:rsidRPr="007B70EC">
                <w:rPr>
                  <w:rFonts w:ascii="Ebrima" w:hAnsi="Ebrima" w:cstheme="minorHAnsi"/>
                  <w:sz w:val="22"/>
                  <w:szCs w:val="22"/>
                </w:rPr>
                <w:t>Fabiana Lopes de Queiroz</w:t>
              </w:r>
              <w:del w:id="182" w:author="Nathalia Fernandes Gonçalves | L.O. Baptista Advogados" w:date="2021-09-12T08:36:00Z">
                <w:r w:rsidR="006A61D9" w:rsidRPr="007B70EC" w:rsidDel="00067013">
                  <w:rPr>
                    <w:rFonts w:ascii="Ebrima" w:hAnsi="Ebrima" w:cstheme="minorHAnsi"/>
                    <w:sz w:val="22"/>
                    <w:szCs w:val="22"/>
                  </w:rPr>
                  <w:delText>,</w:delText>
                </w:r>
              </w:del>
            </w:ins>
            <w:ins w:id="183" w:author="Nathalia Fernandes Gonçalves | L.O. Baptista Advogados" w:date="2021-09-12T08:36:00Z">
              <w:r w:rsidR="00067013">
                <w:rPr>
                  <w:rFonts w:ascii="Ebrima" w:hAnsi="Ebrima" w:cstheme="minorHAnsi"/>
                  <w:sz w:val="22"/>
                  <w:szCs w:val="22"/>
                </w:rPr>
                <w:t xml:space="preserve"> e</w:t>
              </w:r>
            </w:ins>
            <w:ins w:id="184" w:author="Lea Futami Yassuda" w:date="2021-09-12T08:25:00Z">
              <w:r w:rsidR="006A61D9" w:rsidRPr="007B70EC">
                <w:rPr>
                  <w:rFonts w:ascii="Ebrima" w:hAnsi="Ebrima" w:cstheme="minorHAnsi"/>
                  <w:sz w:val="22"/>
                  <w:szCs w:val="22"/>
                </w:rPr>
                <w:t xml:space="preserve"> Fabrício Lopes de Queiroz</w:t>
              </w:r>
              <w:r w:rsidR="006A61D9">
                <w:rPr>
                  <w:rFonts w:ascii="Ebrima" w:hAnsi="Ebrima" w:cstheme="minorHAnsi"/>
                  <w:sz w:val="22"/>
                  <w:szCs w:val="22"/>
                </w:rPr>
                <w:t>, na qualidade de Intervenientes Anuentes</w:t>
              </w:r>
            </w:ins>
            <w:r w:rsidRPr="007B70EC">
              <w:rPr>
                <w:rFonts w:ascii="Ebrima" w:hAnsi="Ebrima" w:cstheme="minorHAnsi"/>
                <w:sz w:val="22"/>
                <w:szCs w:val="22"/>
              </w:rPr>
              <w:t xml:space="preserve">, por meio do qual </w:t>
            </w:r>
            <w:r w:rsidR="000235FC" w:rsidRPr="007B70EC">
              <w:rPr>
                <w:rFonts w:ascii="Ebrima" w:hAnsi="Ebrima" w:cstheme="minorHAnsi"/>
                <w:sz w:val="22"/>
                <w:szCs w:val="22"/>
              </w:rPr>
              <w:t xml:space="preserve">(i) </w:t>
            </w:r>
            <w:r w:rsidRPr="007B70EC">
              <w:rPr>
                <w:rFonts w:ascii="Ebrima" w:hAnsi="Ebrima" w:cstheme="minorHAnsi"/>
                <w:sz w:val="22"/>
                <w:szCs w:val="22"/>
              </w:rPr>
              <w:t>os Créditos Imobiliários, decorrentes do Contrato Imobiliário, representados pela CCI</w:t>
            </w:r>
            <w:r w:rsidR="00F64386" w:rsidRPr="007B70EC">
              <w:rPr>
                <w:rFonts w:ascii="Ebrima" w:hAnsi="Ebrima" w:cstheme="minorHAnsi"/>
                <w:sz w:val="22"/>
                <w:szCs w:val="22"/>
              </w:rPr>
              <w:t>, emitida pela Cedente</w:t>
            </w:r>
            <w:r w:rsidRPr="007B70EC">
              <w:rPr>
                <w:rFonts w:ascii="Ebrima" w:hAnsi="Ebrima" w:cstheme="minorHAnsi"/>
                <w:sz w:val="22"/>
                <w:szCs w:val="22"/>
              </w:rPr>
              <w:t>, foram cedidos pela Cedente à Emissora</w:t>
            </w:r>
            <w:r w:rsidR="000235FC" w:rsidRPr="007B70EC">
              <w:rPr>
                <w:rFonts w:ascii="Ebrima" w:hAnsi="Ebrima" w:cstheme="minorHAnsi"/>
                <w:sz w:val="22"/>
                <w:szCs w:val="22"/>
              </w:rPr>
              <w:t>, e (ii) os Créditos Cedidos Fiduciariamente, foram cedidos fiduciariamente pela Cedente à Emissora</w:t>
            </w:r>
            <w:r w:rsidRPr="007B70EC">
              <w:rPr>
                <w:rFonts w:ascii="Ebrima" w:hAnsi="Ebrima" w:cstheme="minorHAnsi"/>
                <w:sz w:val="22"/>
                <w:szCs w:val="22"/>
              </w:rPr>
              <w:t>;</w:t>
            </w:r>
          </w:p>
          <w:p w14:paraId="5C90A2E0" w14:textId="2640AA5A" w:rsidR="00287C53" w:rsidRPr="007B70EC" w:rsidRDefault="00287C53" w:rsidP="00537E1B">
            <w:pPr>
              <w:widowControl w:val="0"/>
              <w:suppressAutoHyphens/>
              <w:autoSpaceDE w:val="0"/>
              <w:autoSpaceDN w:val="0"/>
              <w:adjustRightInd w:val="0"/>
              <w:spacing w:line="300" w:lineRule="exact"/>
              <w:ind w:left="34" w:right="-2"/>
              <w:jc w:val="both"/>
              <w:rPr>
                <w:rFonts w:ascii="Ebrima" w:hAnsi="Ebrima"/>
              </w:rPr>
            </w:pPr>
          </w:p>
        </w:tc>
      </w:tr>
      <w:tr w:rsidR="00EB1D31" w:rsidRPr="007B70EC" w:rsidDel="00931FCB" w14:paraId="111C0CDD" w14:textId="77777777" w:rsidTr="007B199E">
        <w:trPr>
          <w:gridBefore w:val="1"/>
          <w:wBefore w:w="6" w:type="dxa"/>
          <w:trHeight w:val="349"/>
        </w:trPr>
        <w:tc>
          <w:tcPr>
            <w:tcW w:w="3416" w:type="dxa"/>
          </w:tcPr>
          <w:p w14:paraId="42DEC339" w14:textId="032F467E" w:rsidR="00EB1D31" w:rsidRPr="007B70EC" w:rsidRDefault="00EB1D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bCs/>
                <w:sz w:val="22"/>
                <w:szCs w:val="22"/>
              </w:rPr>
              <w:t>“</w:t>
            </w:r>
            <w:r w:rsidRPr="007B70EC">
              <w:rPr>
                <w:rFonts w:ascii="Ebrima" w:hAnsi="Ebrima" w:cstheme="minorHAnsi"/>
                <w:bCs/>
                <w:sz w:val="22"/>
                <w:szCs w:val="22"/>
                <w:u w:val="single"/>
              </w:rPr>
              <w:t>Contrato d</w:t>
            </w:r>
            <w:r w:rsidR="00EB296F">
              <w:rPr>
                <w:rFonts w:ascii="Ebrima" w:hAnsi="Ebrima" w:cstheme="minorHAnsi"/>
                <w:bCs/>
                <w:sz w:val="22"/>
                <w:szCs w:val="22"/>
                <w:u w:val="single"/>
              </w:rPr>
              <w:t>a</w:t>
            </w:r>
            <w:r w:rsidRPr="007B70EC">
              <w:rPr>
                <w:rFonts w:ascii="Ebrima" w:hAnsi="Ebrima" w:cstheme="minorHAnsi"/>
                <w:bCs/>
                <w:sz w:val="22"/>
                <w:szCs w:val="22"/>
                <w:u w:val="single"/>
              </w:rPr>
              <w:t xml:space="preserve"> Conta </w:t>
            </w:r>
            <w:r w:rsidR="00515EFA" w:rsidRPr="007B70EC">
              <w:rPr>
                <w:rFonts w:ascii="Ebrima" w:hAnsi="Ebrima" w:cstheme="minorHAnsi"/>
                <w:bCs/>
                <w:sz w:val="22"/>
                <w:szCs w:val="22"/>
                <w:u w:val="single"/>
              </w:rPr>
              <w:t>Vinculada</w:t>
            </w:r>
            <w:r w:rsidRPr="007B70EC">
              <w:rPr>
                <w:rFonts w:ascii="Ebrima" w:hAnsi="Ebrima" w:cstheme="minorHAnsi"/>
                <w:bCs/>
                <w:sz w:val="22"/>
                <w:szCs w:val="22"/>
              </w:rPr>
              <w:t>”:</w:t>
            </w:r>
          </w:p>
        </w:tc>
        <w:tc>
          <w:tcPr>
            <w:tcW w:w="6218" w:type="dxa"/>
          </w:tcPr>
          <w:p w14:paraId="4D899A19" w14:textId="5D7ACA4B" w:rsidR="00EB1D31" w:rsidRPr="007B70EC" w:rsidRDefault="00EB1D31" w:rsidP="007B199E">
            <w:pPr>
              <w:widowControl w:val="0"/>
              <w:autoSpaceDE w:val="0"/>
              <w:autoSpaceDN w:val="0"/>
              <w:adjustRightInd w:val="0"/>
              <w:spacing w:line="300" w:lineRule="exact"/>
              <w:ind w:left="34" w:right="-2"/>
              <w:jc w:val="both"/>
              <w:rPr>
                <w:rFonts w:ascii="Ebrima" w:hAnsi="Ebrima"/>
              </w:rPr>
            </w:pPr>
            <w:r w:rsidRPr="007B70EC">
              <w:rPr>
                <w:rFonts w:ascii="Ebrima" w:hAnsi="Ebrima" w:cstheme="minorHAnsi"/>
                <w:bCs/>
                <w:sz w:val="22"/>
                <w:szCs w:val="22"/>
              </w:rPr>
              <w:t>“</w:t>
            </w:r>
            <w:r w:rsidRPr="007B70EC">
              <w:rPr>
                <w:rFonts w:ascii="Ebrima" w:hAnsi="Ebrima" w:cstheme="minorHAnsi"/>
                <w:bCs/>
                <w:i/>
                <w:iCs/>
                <w:sz w:val="22"/>
                <w:szCs w:val="22"/>
              </w:rPr>
              <w:t xml:space="preserve">Contrato de Prestação de Serviço de </w:t>
            </w:r>
            <w:r w:rsidR="00537E1B" w:rsidRPr="007B70EC">
              <w:rPr>
                <w:rFonts w:ascii="Ebrima" w:hAnsi="Ebrima" w:cstheme="minorHAnsi"/>
                <w:bCs/>
                <w:i/>
                <w:iCs/>
                <w:sz w:val="22"/>
                <w:szCs w:val="22"/>
              </w:rPr>
              <w:t>Administração de Conta</w:t>
            </w:r>
            <w:r w:rsidRPr="007B70EC">
              <w:rPr>
                <w:rFonts w:ascii="Ebrima" w:hAnsi="Ebrima" w:cstheme="minorHAnsi"/>
                <w:bCs/>
                <w:i/>
                <w:iCs/>
                <w:sz w:val="22"/>
                <w:szCs w:val="22"/>
              </w:rPr>
              <w:t xml:space="preserve"> e Outras Avenças</w:t>
            </w:r>
            <w:r w:rsidRPr="007B70EC">
              <w:rPr>
                <w:rFonts w:ascii="Ebrima" w:hAnsi="Ebrima" w:cstheme="minorHAnsi"/>
                <w:bCs/>
                <w:sz w:val="22"/>
                <w:szCs w:val="22"/>
              </w:rPr>
              <w:t>”</w:t>
            </w:r>
            <w:r w:rsidRPr="007B70EC">
              <w:rPr>
                <w:rFonts w:ascii="Ebrima" w:hAnsi="Ebrima" w:cstheme="minorHAnsi"/>
                <w:sz w:val="22"/>
                <w:szCs w:val="22"/>
              </w:rPr>
              <w:t xml:space="preserve"> firmado em </w:t>
            </w:r>
            <w:r w:rsidRPr="007B70EC">
              <w:rPr>
                <w:rFonts w:ascii="Ebrima" w:hAnsi="Ebrima" w:cstheme="minorHAnsi"/>
                <w:sz w:val="22"/>
                <w:szCs w:val="22"/>
                <w:highlight w:val="yellow"/>
              </w:rPr>
              <w:t>[xx]</w:t>
            </w:r>
            <w:r w:rsidRPr="007B70EC">
              <w:rPr>
                <w:rFonts w:ascii="Ebrima" w:hAnsi="Ebrima" w:cstheme="minorHAnsi"/>
                <w:sz w:val="22"/>
                <w:szCs w:val="22"/>
              </w:rPr>
              <w:t xml:space="preserve">, entre a Cedente, a Emissora e </w:t>
            </w:r>
            <w:r w:rsidRPr="007B70EC">
              <w:rPr>
                <w:rFonts w:ascii="Ebrima" w:hAnsi="Ebrima" w:cstheme="minorHAnsi"/>
                <w:b/>
                <w:sz w:val="22"/>
                <w:szCs w:val="22"/>
              </w:rPr>
              <w:t>QI SOCIEDADE DE CRÉDITO DIRETO S.A.</w:t>
            </w:r>
            <w:r w:rsidRPr="007B70EC">
              <w:rPr>
                <w:rFonts w:ascii="Ebrima" w:hAnsi="Ebrima" w:cstheme="minorHAnsi"/>
                <w:sz w:val="22"/>
                <w:szCs w:val="22"/>
              </w:rPr>
              <w:t>;</w:t>
            </w:r>
          </w:p>
          <w:p w14:paraId="76F43181" w14:textId="6D0AAC87" w:rsidR="00EB1D31" w:rsidRPr="007B70EC" w:rsidRDefault="00EB1D31" w:rsidP="007B199E">
            <w:pPr>
              <w:widowControl w:val="0"/>
              <w:autoSpaceDE w:val="0"/>
              <w:autoSpaceDN w:val="0"/>
              <w:adjustRightInd w:val="0"/>
              <w:spacing w:line="300" w:lineRule="exact"/>
              <w:ind w:left="34" w:right="-2"/>
              <w:jc w:val="both"/>
              <w:rPr>
                <w:rFonts w:ascii="Ebrima" w:hAnsi="Ebrima"/>
              </w:rPr>
            </w:pPr>
          </w:p>
        </w:tc>
      </w:tr>
      <w:tr w:rsidR="00412131" w:rsidRPr="007B70EC" w:rsidDel="00931FCB" w14:paraId="5A14C636" w14:textId="77777777" w:rsidTr="007B199E">
        <w:trPr>
          <w:gridBefore w:val="1"/>
          <w:wBefore w:w="6" w:type="dxa"/>
          <w:trHeight w:val="349"/>
        </w:trPr>
        <w:tc>
          <w:tcPr>
            <w:tcW w:w="3416" w:type="dxa"/>
          </w:tcPr>
          <w:p w14:paraId="35C01554"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Contrato de Distribuição</w:t>
            </w:r>
            <w:r w:rsidRPr="007B70EC">
              <w:rPr>
                <w:rFonts w:ascii="Ebrima" w:hAnsi="Ebrima" w:cstheme="minorHAnsi"/>
                <w:sz w:val="22"/>
                <w:szCs w:val="22"/>
              </w:rPr>
              <w:t>”:</w:t>
            </w:r>
          </w:p>
        </w:tc>
        <w:tc>
          <w:tcPr>
            <w:tcW w:w="6218" w:type="dxa"/>
          </w:tcPr>
          <w:p w14:paraId="24FF116E" w14:textId="406F4911" w:rsidR="00412131" w:rsidRPr="007B70EC" w:rsidRDefault="00412131" w:rsidP="007B199E">
            <w:pPr>
              <w:widowControl w:val="0"/>
              <w:autoSpaceDE w:val="0"/>
              <w:autoSpaceDN w:val="0"/>
              <w:adjustRightInd w:val="0"/>
              <w:spacing w:line="300" w:lineRule="exact"/>
              <w:ind w:left="34" w:right="-2"/>
              <w:jc w:val="both"/>
              <w:rPr>
                <w:rFonts w:ascii="Ebrima" w:hAnsi="Ebrima"/>
              </w:rPr>
            </w:pPr>
            <w:r w:rsidRPr="007B70EC">
              <w:rPr>
                <w:rFonts w:ascii="Ebrima" w:hAnsi="Ebrima" w:cstheme="minorHAnsi"/>
                <w:bCs/>
                <w:sz w:val="22"/>
                <w:szCs w:val="22"/>
              </w:rPr>
              <w:t>“</w:t>
            </w:r>
            <w:r w:rsidRPr="007B70EC">
              <w:rPr>
                <w:rFonts w:ascii="Ebrima" w:hAnsi="Ebrima" w:cstheme="minorHAnsi"/>
                <w:bCs/>
                <w:i/>
                <w:sz w:val="22"/>
                <w:szCs w:val="22"/>
              </w:rPr>
              <w:t>Contrato de Distribuição Pública,</w:t>
            </w:r>
            <w:r w:rsidRPr="007B70EC">
              <w:rPr>
                <w:rFonts w:ascii="Ebrima" w:hAnsi="Ebrima" w:cstheme="minorHAnsi"/>
                <w:i/>
                <w:sz w:val="22"/>
                <w:szCs w:val="22"/>
              </w:rPr>
              <w:t xml:space="preserve"> </w:t>
            </w:r>
            <w:r w:rsidR="006C2F64" w:rsidRPr="007B70EC">
              <w:rPr>
                <w:rFonts w:ascii="Ebrima" w:hAnsi="Ebrima" w:cstheme="minorHAnsi"/>
                <w:i/>
                <w:sz w:val="22"/>
                <w:szCs w:val="22"/>
              </w:rPr>
              <w:t>c</w:t>
            </w:r>
            <w:r w:rsidRPr="007B70EC">
              <w:rPr>
                <w:rFonts w:ascii="Ebrima" w:hAnsi="Ebrima" w:cstheme="minorHAnsi"/>
                <w:i/>
                <w:sz w:val="22"/>
                <w:szCs w:val="22"/>
              </w:rPr>
              <w:t>om Esforços Restritos, sob o Regime de Melhores Esforços,</w:t>
            </w:r>
            <w:r w:rsidRPr="007B70EC">
              <w:rPr>
                <w:rFonts w:ascii="Ebrima" w:hAnsi="Ebrima" w:cstheme="minorHAnsi"/>
                <w:bCs/>
                <w:i/>
                <w:sz w:val="22"/>
                <w:szCs w:val="22"/>
              </w:rPr>
              <w:t xml:space="preserve"> de Certificados de Recebíveis Imobiliários </w:t>
            </w:r>
            <w:r w:rsidR="006C2F64" w:rsidRPr="007B70EC">
              <w:rPr>
                <w:rFonts w:ascii="Ebrima" w:hAnsi="Ebrima" w:cstheme="minorHAnsi"/>
                <w:bCs/>
                <w:i/>
                <w:sz w:val="22"/>
                <w:szCs w:val="22"/>
              </w:rPr>
              <w:t xml:space="preserve">da </w:t>
            </w:r>
            <w:r w:rsidR="00235768" w:rsidRPr="007B70EC">
              <w:rPr>
                <w:rFonts w:ascii="Ebrima" w:hAnsi="Ebrima" w:cstheme="minorHAnsi"/>
                <w:bCs/>
                <w:i/>
                <w:sz w:val="22"/>
                <w:szCs w:val="22"/>
              </w:rPr>
              <w:t>10</w:t>
            </w:r>
            <w:r w:rsidR="006C2F64" w:rsidRPr="007B70EC">
              <w:rPr>
                <w:rFonts w:ascii="Ebrima" w:hAnsi="Ebrima" w:cstheme="minorHAnsi"/>
                <w:bCs/>
                <w:i/>
                <w:sz w:val="22"/>
                <w:szCs w:val="22"/>
              </w:rPr>
              <w:t>ª</w:t>
            </w:r>
            <w:r w:rsidR="00484F17" w:rsidRPr="007B70EC">
              <w:rPr>
                <w:rFonts w:ascii="Ebrima" w:hAnsi="Ebrima" w:cstheme="minorHAnsi"/>
                <w:bCs/>
                <w:i/>
                <w:sz w:val="22"/>
                <w:szCs w:val="22"/>
              </w:rPr>
              <w:t xml:space="preserve"> </w:t>
            </w:r>
            <w:r w:rsidR="002959E8" w:rsidRPr="007B70EC">
              <w:rPr>
                <w:rFonts w:ascii="Ebrima" w:hAnsi="Ebrima" w:cstheme="minorHAnsi"/>
                <w:bCs/>
                <w:i/>
                <w:sz w:val="22"/>
                <w:szCs w:val="22"/>
              </w:rPr>
              <w:t xml:space="preserve">Série </w:t>
            </w:r>
            <w:r w:rsidR="006C2F64" w:rsidRPr="007B70EC">
              <w:rPr>
                <w:rFonts w:ascii="Ebrima" w:hAnsi="Ebrima" w:cstheme="minorHAnsi"/>
                <w:bCs/>
                <w:i/>
                <w:sz w:val="22"/>
                <w:szCs w:val="22"/>
              </w:rPr>
              <w:t xml:space="preserve">da 1ª Emissão </w:t>
            </w:r>
            <w:r w:rsidRPr="007B70EC">
              <w:rPr>
                <w:rFonts w:ascii="Ebrima" w:hAnsi="Ebrima" w:cstheme="minorHAnsi"/>
                <w:bCs/>
                <w:i/>
                <w:sz w:val="22"/>
                <w:szCs w:val="22"/>
              </w:rPr>
              <w:t xml:space="preserve">da </w:t>
            </w:r>
            <w:r w:rsidR="002959E8" w:rsidRPr="007B70EC">
              <w:rPr>
                <w:rFonts w:ascii="Ebrima" w:hAnsi="Ebrima" w:cstheme="minorHAnsi"/>
                <w:bCs/>
                <w:i/>
                <w:sz w:val="22"/>
                <w:szCs w:val="22"/>
              </w:rPr>
              <w:t>Base</w:t>
            </w:r>
            <w:r w:rsidRPr="007B70EC">
              <w:rPr>
                <w:rFonts w:ascii="Ebrima" w:hAnsi="Ebrima" w:cstheme="minorHAnsi"/>
                <w:bCs/>
                <w:i/>
                <w:sz w:val="22"/>
                <w:szCs w:val="22"/>
              </w:rPr>
              <w:t xml:space="preserve"> </w:t>
            </w:r>
            <w:r w:rsidR="00515EFA" w:rsidRPr="007B70EC">
              <w:rPr>
                <w:rFonts w:ascii="Ebrima" w:hAnsi="Ebrima" w:cstheme="minorHAnsi"/>
                <w:bCs/>
                <w:i/>
                <w:sz w:val="22"/>
                <w:szCs w:val="22"/>
              </w:rPr>
              <w:t>Securitizadora de</w:t>
            </w:r>
            <w:r w:rsidR="00963A9D" w:rsidRPr="007B70EC">
              <w:rPr>
                <w:rFonts w:ascii="Ebrima" w:hAnsi="Ebrima" w:cstheme="minorHAnsi"/>
                <w:bCs/>
                <w:i/>
                <w:sz w:val="22"/>
                <w:szCs w:val="22"/>
              </w:rPr>
              <w:t xml:space="preserve"> Créditos Imobiliários </w:t>
            </w:r>
            <w:r w:rsidRPr="007B70EC">
              <w:rPr>
                <w:rFonts w:ascii="Ebrima" w:hAnsi="Ebrima" w:cstheme="minorHAnsi"/>
                <w:bCs/>
                <w:i/>
                <w:sz w:val="22"/>
                <w:szCs w:val="22"/>
              </w:rPr>
              <w:t>S.A.</w:t>
            </w:r>
            <w:r w:rsidRPr="007B70EC">
              <w:rPr>
                <w:rFonts w:ascii="Ebrima" w:hAnsi="Ebrima" w:cstheme="minorHAnsi"/>
                <w:bCs/>
                <w:sz w:val="22"/>
                <w:szCs w:val="22"/>
              </w:rPr>
              <w:t>”</w:t>
            </w:r>
            <w:r w:rsidRPr="007B70EC">
              <w:rPr>
                <w:rFonts w:ascii="Ebrima" w:hAnsi="Ebrima" w:cstheme="minorHAnsi"/>
                <w:sz w:val="22"/>
                <w:szCs w:val="22"/>
              </w:rPr>
              <w:t>, entre a Emissora e o Coordenador Líder;</w:t>
            </w:r>
          </w:p>
          <w:p w14:paraId="684C8199" w14:textId="77777777" w:rsidR="00412131" w:rsidRPr="007B70EC" w:rsidRDefault="00412131" w:rsidP="007B199E">
            <w:pPr>
              <w:widowControl w:val="0"/>
              <w:autoSpaceDE w:val="0"/>
              <w:autoSpaceDN w:val="0"/>
              <w:adjustRightInd w:val="0"/>
              <w:spacing w:line="300" w:lineRule="exact"/>
              <w:ind w:left="34" w:right="-2"/>
              <w:jc w:val="both"/>
              <w:rPr>
                <w:rFonts w:ascii="Ebrima" w:hAnsi="Ebrima"/>
              </w:rPr>
            </w:pPr>
          </w:p>
        </w:tc>
      </w:tr>
      <w:tr w:rsidR="00412131" w:rsidRPr="007B70EC" w14:paraId="28F6232B" w14:textId="77777777" w:rsidTr="007B199E">
        <w:tc>
          <w:tcPr>
            <w:tcW w:w="3422" w:type="dxa"/>
            <w:gridSpan w:val="2"/>
          </w:tcPr>
          <w:p w14:paraId="24C75BCC" w14:textId="1FFD5661" w:rsidR="00412131" w:rsidRPr="007B70EC" w:rsidRDefault="00412131" w:rsidP="007B199E">
            <w:pPr>
              <w:tabs>
                <w:tab w:val="left" w:pos="360"/>
                <w:tab w:val="left" w:pos="540"/>
              </w:tabs>
              <w:spacing w:line="300" w:lineRule="exact"/>
              <w:ind w:right="-117"/>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Contrato Imobiliário</w:t>
            </w:r>
            <w:r w:rsidRPr="007B70EC">
              <w:rPr>
                <w:rFonts w:ascii="Ebrima" w:hAnsi="Ebrima" w:cstheme="minorHAnsi"/>
                <w:sz w:val="22"/>
                <w:szCs w:val="22"/>
              </w:rPr>
              <w:t>”:</w:t>
            </w:r>
          </w:p>
        </w:tc>
        <w:tc>
          <w:tcPr>
            <w:tcW w:w="6218" w:type="dxa"/>
          </w:tcPr>
          <w:p w14:paraId="0F195C75" w14:textId="220BE70E" w:rsidR="00412131" w:rsidRPr="007B70EC" w:rsidRDefault="00412131" w:rsidP="007B199E">
            <w:pPr>
              <w:widowControl w:val="0"/>
              <w:spacing w:line="300" w:lineRule="exact"/>
              <w:ind w:left="34" w:right="-2"/>
              <w:jc w:val="both"/>
              <w:rPr>
                <w:rFonts w:ascii="Ebrima" w:hAnsi="Ebrima"/>
              </w:rPr>
            </w:pPr>
            <w:r w:rsidRPr="007B70EC">
              <w:rPr>
                <w:rFonts w:ascii="Ebrima" w:hAnsi="Ebrima" w:cstheme="minorHAnsi"/>
                <w:bCs/>
                <w:sz w:val="22"/>
                <w:szCs w:val="22"/>
              </w:rPr>
              <w:t xml:space="preserve">significa </w:t>
            </w:r>
            <w:r w:rsidR="002959E8" w:rsidRPr="007B70EC">
              <w:rPr>
                <w:rFonts w:ascii="Ebrima" w:hAnsi="Ebrima" w:cstheme="minorHAnsi"/>
                <w:bCs/>
                <w:sz w:val="22"/>
                <w:szCs w:val="22"/>
              </w:rPr>
              <w:t xml:space="preserve">o </w:t>
            </w:r>
            <w:r w:rsidR="000235FC" w:rsidRPr="007B70EC">
              <w:rPr>
                <w:rFonts w:ascii="Ebrima" w:hAnsi="Ebrima" w:cstheme="minorHAnsi"/>
                <w:bCs/>
                <w:sz w:val="22"/>
                <w:szCs w:val="22"/>
              </w:rPr>
              <w:t>“</w:t>
            </w:r>
            <w:r w:rsidR="002959E8" w:rsidRPr="007B70EC">
              <w:rPr>
                <w:rFonts w:ascii="Ebrima" w:hAnsi="Ebrima"/>
                <w:i/>
                <w:iCs/>
                <w:sz w:val="22"/>
                <w:szCs w:val="22"/>
              </w:rPr>
              <w:t xml:space="preserve">Contrato de </w:t>
            </w:r>
            <w:r w:rsidR="00235768" w:rsidRPr="007B70EC">
              <w:rPr>
                <w:rFonts w:ascii="Ebrima" w:hAnsi="Ebrima"/>
                <w:i/>
                <w:iCs/>
                <w:sz w:val="22"/>
                <w:szCs w:val="22"/>
              </w:rPr>
              <w:t>Locação</w:t>
            </w:r>
            <w:r w:rsidR="00515EFA" w:rsidRPr="007B70EC">
              <w:rPr>
                <w:rFonts w:ascii="Ebrima" w:hAnsi="Ebrima"/>
                <w:i/>
                <w:iCs/>
                <w:sz w:val="22"/>
                <w:szCs w:val="22"/>
              </w:rPr>
              <w:t xml:space="preserve"> </w:t>
            </w:r>
            <w:r w:rsidR="000235FC" w:rsidRPr="007B70EC">
              <w:rPr>
                <w:rFonts w:ascii="Ebrima" w:hAnsi="Ebrima" w:cstheme="minorHAnsi"/>
                <w:bCs/>
                <w:i/>
                <w:iCs/>
                <w:sz w:val="22"/>
                <w:szCs w:val="22"/>
              </w:rPr>
              <w:t>de Imóveis Rurais</w:t>
            </w:r>
            <w:r w:rsidR="000235FC" w:rsidRPr="007B70EC">
              <w:rPr>
                <w:rFonts w:ascii="Ebrima" w:hAnsi="Ebrima" w:cstheme="minorHAnsi"/>
                <w:bCs/>
                <w:sz w:val="22"/>
                <w:szCs w:val="22"/>
              </w:rPr>
              <w:t>”</w:t>
            </w:r>
            <w:r w:rsidRPr="007B70EC">
              <w:rPr>
                <w:rFonts w:ascii="Ebrima" w:hAnsi="Ebrima" w:cstheme="minorHAnsi"/>
                <w:i/>
                <w:sz w:val="22"/>
                <w:szCs w:val="22"/>
              </w:rPr>
              <w:t xml:space="preserve"> </w:t>
            </w:r>
            <w:r w:rsidRPr="007B70EC">
              <w:rPr>
                <w:rFonts w:ascii="Ebrima" w:hAnsi="Ebrima" w:cstheme="minorHAnsi"/>
                <w:sz w:val="22"/>
                <w:szCs w:val="22"/>
              </w:rPr>
              <w:t xml:space="preserve">celebrado entre </w:t>
            </w:r>
            <w:r w:rsidR="000A6C9B" w:rsidRPr="007B70EC">
              <w:rPr>
                <w:rFonts w:ascii="Ebrima" w:hAnsi="Ebrima" w:cstheme="minorHAnsi"/>
                <w:sz w:val="22"/>
                <w:szCs w:val="22"/>
              </w:rPr>
              <w:t xml:space="preserve">a </w:t>
            </w:r>
            <w:r w:rsidRPr="007B70EC">
              <w:rPr>
                <w:rFonts w:ascii="Ebrima" w:hAnsi="Ebrima" w:cstheme="minorHAnsi"/>
                <w:sz w:val="22"/>
                <w:szCs w:val="22"/>
              </w:rPr>
              <w:t>Devedor</w:t>
            </w:r>
            <w:r w:rsidR="000A6C9B" w:rsidRPr="007B70EC">
              <w:rPr>
                <w:rFonts w:ascii="Ebrima" w:hAnsi="Ebrima" w:cstheme="minorHAnsi"/>
                <w:sz w:val="22"/>
                <w:szCs w:val="22"/>
              </w:rPr>
              <w:t>a</w:t>
            </w:r>
            <w:r w:rsidRPr="007B70EC">
              <w:rPr>
                <w:rFonts w:ascii="Ebrima" w:hAnsi="Ebrima" w:cstheme="minorHAnsi"/>
                <w:sz w:val="22"/>
                <w:szCs w:val="22"/>
              </w:rPr>
              <w:t xml:space="preserve"> e a Cedente</w:t>
            </w:r>
            <w:r w:rsidR="000235FC" w:rsidRPr="007B70EC">
              <w:rPr>
                <w:rFonts w:ascii="Ebrima" w:hAnsi="Ebrima" w:cstheme="minorHAnsi"/>
                <w:sz w:val="22"/>
                <w:szCs w:val="22"/>
              </w:rPr>
              <w:t xml:space="preserve"> em 10 de dezembro de 2020</w:t>
            </w:r>
            <w:r w:rsidRPr="007B70EC">
              <w:rPr>
                <w:rFonts w:ascii="Ebrima" w:hAnsi="Ebrima" w:cstheme="minorHAnsi"/>
                <w:sz w:val="22"/>
                <w:szCs w:val="22"/>
              </w:rPr>
              <w:t xml:space="preserve">, </w:t>
            </w:r>
            <w:r w:rsidR="00537E1B" w:rsidRPr="007B70EC">
              <w:rPr>
                <w:rFonts w:ascii="Ebrima" w:hAnsi="Ebrima" w:cstheme="minorHAnsi"/>
                <w:sz w:val="22"/>
                <w:szCs w:val="22"/>
              </w:rPr>
              <w:t xml:space="preserve">e aditado em </w:t>
            </w:r>
            <w:r w:rsidR="00537E1B" w:rsidRPr="007B70EC">
              <w:rPr>
                <w:rFonts w:ascii="Ebrima" w:hAnsi="Ebrima" w:cs="Arial"/>
                <w:sz w:val="22"/>
                <w:szCs w:val="22"/>
              </w:rPr>
              <w:t>27 de abril de 2021</w:t>
            </w:r>
            <w:r w:rsidR="00854710">
              <w:rPr>
                <w:rFonts w:ascii="Ebrima" w:hAnsi="Ebrima" w:cs="Arial"/>
                <w:sz w:val="22"/>
                <w:szCs w:val="22"/>
              </w:rPr>
              <w:t>,</w:t>
            </w:r>
            <w:r w:rsidR="00537E1B" w:rsidRPr="007B70EC">
              <w:rPr>
                <w:rFonts w:ascii="Ebrima" w:hAnsi="Ebrima" w:cs="Arial"/>
                <w:sz w:val="22"/>
                <w:szCs w:val="22"/>
              </w:rPr>
              <w:t xml:space="preserve"> </w:t>
            </w:r>
            <w:r w:rsidRPr="007B70EC">
              <w:rPr>
                <w:rFonts w:ascii="Ebrima" w:hAnsi="Ebrima" w:cstheme="minorHAnsi"/>
                <w:sz w:val="22"/>
                <w:szCs w:val="22"/>
              </w:rPr>
              <w:t xml:space="preserve">por meio do qual </w:t>
            </w:r>
            <w:r w:rsidR="000A6C9B" w:rsidRPr="007B70EC">
              <w:rPr>
                <w:rFonts w:ascii="Ebrima" w:hAnsi="Ebrima" w:cstheme="minorHAnsi"/>
                <w:sz w:val="22"/>
                <w:szCs w:val="22"/>
              </w:rPr>
              <w:t>a</w:t>
            </w:r>
            <w:r w:rsidRPr="007B70EC">
              <w:rPr>
                <w:rFonts w:ascii="Ebrima" w:hAnsi="Ebrima" w:cstheme="minorHAnsi"/>
                <w:sz w:val="22"/>
                <w:szCs w:val="22"/>
              </w:rPr>
              <w:t xml:space="preserve"> Devedor</w:t>
            </w:r>
            <w:r w:rsidR="000A6C9B" w:rsidRPr="007B70EC">
              <w:rPr>
                <w:rFonts w:ascii="Ebrima" w:hAnsi="Ebrima" w:cstheme="minorHAnsi"/>
                <w:sz w:val="22"/>
                <w:szCs w:val="22"/>
              </w:rPr>
              <w:t>a</w:t>
            </w:r>
            <w:r w:rsidRPr="007B70EC">
              <w:rPr>
                <w:rFonts w:ascii="Ebrima" w:hAnsi="Ebrima" w:cstheme="minorHAnsi"/>
                <w:sz w:val="22"/>
                <w:szCs w:val="22"/>
              </w:rPr>
              <w:t xml:space="preserve"> </w:t>
            </w:r>
            <w:r w:rsidR="00BB1A52" w:rsidRPr="007B70EC">
              <w:rPr>
                <w:rFonts w:ascii="Ebrima" w:hAnsi="Ebrima" w:cstheme="minorHAnsi"/>
                <w:sz w:val="22"/>
                <w:szCs w:val="22"/>
              </w:rPr>
              <w:t>alugou</w:t>
            </w:r>
            <w:r w:rsidR="002959E8" w:rsidRPr="007B70EC">
              <w:rPr>
                <w:rFonts w:ascii="Ebrima" w:hAnsi="Ebrima" w:cstheme="minorHAnsi"/>
                <w:sz w:val="22"/>
                <w:szCs w:val="22"/>
              </w:rPr>
              <w:t xml:space="preserve"> os Imóveis </w:t>
            </w:r>
            <w:r w:rsidR="000A6C9B" w:rsidRPr="007B70EC">
              <w:rPr>
                <w:rFonts w:ascii="Ebrima" w:hAnsi="Ebrima" w:cstheme="minorHAnsi"/>
                <w:sz w:val="22"/>
                <w:szCs w:val="22"/>
              </w:rPr>
              <w:t>de propriedade da</w:t>
            </w:r>
            <w:r w:rsidR="002959E8" w:rsidRPr="007B70EC">
              <w:rPr>
                <w:rFonts w:ascii="Ebrima" w:hAnsi="Ebrima" w:cstheme="minorHAnsi"/>
                <w:sz w:val="22"/>
                <w:szCs w:val="22"/>
              </w:rPr>
              <w:t xml:space="preserve"> Cedente</w:t>
            </w:r>
            <w:r w:rsidRPr="007B70EC">
              <w:rPr>
                <w:rFonts w:ascii="Ebrima" w:hAnsi="Ebrima" w:cstheme="minorHAnsi"/>
                <w:bCs/>
                <w:sz w:val="22"/>
                <w:szCs w:val="22"/>
              </w:rPr>
              <w:t>;</w:t>
            </w:r>
          </w:p>
          <w:p w14:paraId="5AFCA295" w14:textId="77777777" w:rsidR="00412131" w:rsidRPr="007B70EC" w:rsidRDefault="00412131" w:rsidP="007B199E">
            <w:pPr>
              <w:widowControl w:val="0"/>
              <w:spacing w:line="300" w:lineRule="exact"/>
              <w:ind w:left="34" w:right="-2"/>
              <w:jc w:val="both"/>
              <w:rPr>
                <w:rFonts w:ascii="Ebrima" w:hAnsi="Ebrima"/>
              </w:rPr>
            </w:pPr>
          </w:p>
        </w:tc>
      </w:tr>
      <w:tr w:rsidR="00412131" w:rsidRPr="007B70EC" w14:paraId="2F76FB1D" w14:textId="77777777" w:rsidTr="007B199E">
        <w:tc>
          <w:tcPr>
            <w:tcW w:w="3422" w:type="dxa"/>
            <w:gridSpan w:val="2"/>
          </w:tcPr>
          <w:p w14:paraId="05AFF7D3"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Coobrigação</w:t>
            </w:r>
            <w:r w:rsidRPr="007B70EC">
              <w:rPr>
                <w:rFonts w:ascii="Ebrima" w:hAnsi="Ebrima" w:cstheme="minorHAnsi"/>
                <w:sz w:val="22"/>
                <w:szCs w:val="22"/>
              </w:rPr>
              <w:t>”:</w:t>
            </w:r>
          </w:p>
        </w:tc>
        <w:tc>
          <w:tcPr>
            <w:tcW w:w="6218" w:type="dxa"/>
          </w:tcPr>
          <w:p w14:paraId="4AC30CE7" w14:textId="34282915" w:rsidR="00412131" w:rsidRPr="007B70EC" w:rsidRDefault="00412131" w:rsidP="007B199E">
            <w:pPr>
              <w:widowControl w:val="0"/>
              <w:autoSpaceDE w:val="0"/>
              <w:autoSpaceDN w:val="0"/>
              <w:adjustRightInd w:val="0"/>
              <w:spacing w:line="300" w:lineRule="exact"/>
              <w:jc w:val="both"/>
              <w:rPr>
                <w:rFonts w:ascii="Ebrima" w:hAnsi="Ebrima"/>
              </w:rPr>
            </w:pPr>
            <w:r w:rsidRPr="007B70EC">
              <w:rPr>
                <w:rFonts w:ascii="Ebrima" w:hAnsi="Ebrima" w:cstheme="minorHAnsi"/>
                <w:bCs/>
                <w:sz w:val="22"/>
                <w:szCs w:val="22"/>
              </w:rPr>
              <w:t xml:space="preserve">nos termos do artigo 296 do Código Civil, a Cedente responderá, solidariamente </w:t>
            </w:r>
            <w:r w:rsidR="000A6C9B" w:rsidRPr="007B70EC">
              <w:rPr>
                <w:rFonts w:ascii="Ebrima" w:hAnsi="Ebrima" w:cstheme="minorHAnsi"/>
                <w:bCs/>
                <w:sz w:val="22"/>
                <w:szCs w:val="22"/>
              </w:rPr>
              <w:t>à</w:t>
            </w:r>
            <w:r w:rsidRPr="007B70EC">
              <w:rPr>
                <w:rFonts w:ascii="Ebrima" w:hAnsi="Ebrima" w:cstheme="minorHAnsi"/>
                <w:bCs/>
                <w:sz w:val="22"/>
                <w:szCs w:val="22"/>
              </w:rPr>
              <w:t xml:space="preserve"> Devedor</w:t>
            </w:r>
            <w:r w:rsidR="00F02925" w:rsidRPr="007B70EC">
              <w:rPr>
                <w:rFonts w:ascii="Ebrima" w:hAnsi="Ebrima" w:cstheme="minorHAnsi"/>
                <w:bCs/>
                <w:sz w:val="22"/>
                <w:szCs w:val="22"/>
              </w:rPr>
              <w:t>a</w:t>
            </w:r>
            <w:r w:rsidR="000A6C9B" w:rsidRPr="007B70EC" w:rsidDel="000A6C9B">
              <w:rPr>
                <w:rFonts w:ascii="Ebrima" w:hAnsi="Ebrima" w:cstheme="minorHAnsi"/>
                <w:bCs/>
                <w:sz w:val="22"/>
                <w:szCs w:val="22"/>
              </w:rPr>
              <w:t xml:space="preserve"> </w:t>
            </w:r>
            <w:r w:rsidRPr="007B70EC">
              <w:rPr>
                <w:rFonts w:ascii="Ebrima" w:hAnsi="Ebrima" w:cstheme="minorHAnsi"/>
                <w:bCs/>
                <w:sz w:val="22"/>
                <w:szCs w:val="22"/>
              </w:rPr>
              <w:t xml:space="preserve">em relação aos Créditos Imobiliários, assumindo a qualidade de coobrigadas e responsabilizando-se pelo pagamento integral dos Créditos Imobiliários objeto do Contrato de Cessão, inclusive </w:t>
            </w:r>
            <w:del w:id="185" w:author="Lea Futami Yassuda" w:date="2021-09-12T08:25:00Z">
              <w:r w:rsidRPr="007B70EC">
                <w:rPr>
                  <w:rFonts w:ascii="Ebrima" w:hAnsi="Ebrima" w:cstheme="minorHAnsi"/>
                  <w:bCs/>
                  <w:sz w:val="22"/>
                  <w:szCs w:val="22"/>
                </w:rPr>
                <w:delText>nas hipóteses</w:delText>
              </w:r>
            </w:del>
            <w:ins w:id="186" w:author="Lea Futami Yassuda" w:date="2021-09-12T08:25:00Z">
              <w:r w:rsidR="00FA19D1">
                <w:rPr>
                  <w:rFonts w:ascii="Ebrima" w:hAnsi="Ebrima" w:cstheme="minorHAnsi"/>
                  <w:bCs/>
                  <w:sz w:val="22"/>
                  <w:szCs w:val="22"/>
                </w:rPr>
                <w:t>em caso</w:t>
              </w:r>
            </w:ins>
            <w:r w:rsidRPr="007B70EC">
              <w:rPr>
                <w:rFonts w:ascii="Ebrima" w:hAnsi="Ebrima" w:cstheme="minorHAnsi"/>
                <w:bCs/>
                <w:sz w:val="22"/>
                <w:szCs w:val="22"/>
              </w:rPr>
              <w:t xml:space="preserve"> de Recompra Compulsória dos Créditos Imobiliários ou de pagamento da Multa Indenizatória;</w:t>
            </w:r>
          </w:p>
          <w:p w14:paraId="37D2DD0D" w14:textId="77777777" w:rsidR="00412131" w:rsidRPr="007B70EC" w:rsidRDefault="00412131" w:rsidP="007B199E">
            <w:pPr>
              <w:widowControl w:val="0"/>
              <w:suppressAutoHyphens/>
              <w:autoSpaceDE w:val="0"/>
              <w:autoSpaceDN w:val="0"/>
              <w:adjustRightInd w:val="0"/>
              <w:spacing w:line="300" w:lineRule="exact"/>
              <w:ind w:left="34" w:right="-2"/>
              <w:jc w:val="both"/>
              <w:rPr>
                <w:rFonts w:ascii="Ebrima" w:hAnsi="Ebrima"/>
              </w:rPr>
            </w:pPr>
          </w:p>
        </w:tc>
      </w:tr>
      <w:tr w:rsidR="00412131" w:rsidRPr="007B70EC" w14:paraId="15589F90" w14:textId="77777777" w:rsidTr="007B199E">
        <w:tc>
          <w:tcPr>
            <w:tcW w:w="3422" w:type="dxa"/>
            <w:gridSpan w:val="2"/>
          </w:tcPr>
          <w:p w14:paraId="0BFA3BA3" w14:textId="7F4C51C9" w:rsidR="00412131" w:rsidRPr="007B70EC" w:rsidRDefault="00412131">
            <w:pPr>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Coordenador Líder</w:t>
            </w:r>
            <w:r w:rsidRPr="007B70EC">
              <w:rPr>
                <w:rFonts w:ascii="Ebrima" w:hAnsi="Ebrima" w:cstheme="minorHAnsi"/>
                <w:sz w:val="22"/>
                <w:szCs w:val="22"/>
              </w:rPr>
              <w:t>”:</w:t>
            </w:r>
          </w:p>
        </w:tc>
        <w:tc>
          <w:tcPr>
            <w:tcW w:w="6218" w:type="dxa"/>
          </w:tcPr>
          <w:p w14:paraId="19CEA473" w14:textId="11344E74"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w:t>
            </w:r>
            <w:r w:rsidR="00247903" w:rsidRPr="007B70EC">
              <w:rPr>
                <w:rFonts w:ascii="Ebrima" w:hAnsi="Ebrima"/>
                <w:b/>
                <w:bCs/>
                <w:sz w:val="22"/>
                <w:szCs w:val="22"/>
              </w:rPr>
              <w:t>TERRA INVESTIMENTOS DISTRIBUIDORA DE TÍTULOS E VALORES MOBILIÁRIOS LTDA.</w:t>
            </w:r>
            <w:r w:rsidR="00247903" w:rsidRPr="007B70EC">
              <w:rPr>
                <w:rFonts w:ascii="Ebrima" w:hAnsi="Ebrima"/>
                <w:sz w:val="22"/>
                <w:szCs w:val="22"/>
              </w:rPr>
              <w:t>, sociedade empresária limitada, inscrita no CNPJ/ME nº 03.751.794/0001-13, com sede na Rua Joaquim Floriano, nº 100, 5º andar, na Cidade de São Paulo, Estado de São Paulo</w:t>
            </w:r>
            <w:r w:rsidRPr="007B70EC">
              <w:rPr>
                <w:rFonts w:ascii="Ebrima" w:hAnsi="Ebrima" w:cstheme="minorHAnsi"/>
                <w:sz w:val="22"/>
                <w:szCs w:val="22"/>
              </w:rPr>
              <w:t>, instituição devidamente autorizada pela CVM a prestar o serviço de distribuição de valores mobiliários;</w:t>
            </w:r>
          </w:p>
          <w:p w14:paraId="27878727"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015FC5" w:rsidRPr="007B70EC" w14:paraId="690F2384" w14:textId="77777777" w:rsidTr="00A6325B">
        <w:tc>
          <w:tcPr>
            <w:tcW w:w="3422" w:type="dxa"/>
            <w:gridSpan w:val="2"/>
          </w:tcPr>
          <w:p w14:paraId="42103E0A" w14:textId="77777777" w:rsidR="00015FC5" w:rsidRPr="007B70EC" w:rsidRDefault="00015FC5" w:rsidP="00A6325B">
            <w:pPr>
              <w:tabs>
                <w:tab w:val="left" w:pos="236"/>
              </w:tabs>
              <w:spacing w:line="300" w:lineRule="exact"/>
              <w:ind w:left="-44"/>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Créditos Cedidos Fiduciariamente</w:t>
            </w:r>
            <w:r w:rsidRPr="007B70EC">
              <w:rPr>
                <w:rFonts w:ascii="Ebrima" w:hAnsi="Ebrima" w:cstheme="minorHAnsi"/>
                <w:sz w:val="22"/>
                <w:szCs w:val="22"/>
              </w:rPr>
              <w:t>”:</w:t>
            </w:r>
          </w:p>
        </w:tc>
        <w:tc>
          <w:tcPr>
            <w:tcW w:w="6218" w:type="dxa"/>
          </w:tcPr>
          <w:p w14:paraId="0428DE5A" w14:textId="408F2F43" w:rsidR="00015FC5" w:rsidRPr="007B70EC" w:rsidRDefault="00015FC5" w:rsidP="00A6325B">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são os créditos da Conta </w:t>
            </w:r>
            <w:r w:rsidR="00537E1B" w:rsidRPr="007B70EC">
              <w:rPr>
                <w:rFonts w:ascii="Ebrima" w:hAnsi="Ebrima" w:cstheme="minorHAnsi"/>
                <w:sz w:val="22"/>
                <w:szCs w:val="22"/>
              </w:rPr>
              <w:t xml:space="preserve">Vinculada </w:t>
            </w:r>
            <w:r w:rsidRPr="007B70EC">
              <w:rPr>
                <w:rFonts w:ascii="Ebrima" w:hAnsi="Ebrima" w:cstheme="minorHAnsi"/>
                <w:sz w:val="22"/>
                <w:szCs w:val="22"/>
              </w:rPr>
              <w:t xml:space="preserve">cedidos fiduciariamente à Emissora em garantia das Obrigações Garantidas, conforme Contrato de Cessão; </w:t>
            </w:r>
          </w:p>
          <w:p w14:paraId="2EE6D892" w14:textId="77777777" w:rsidR="00015FC5" w:rsidRPr="007B70EC" w:rsidRDefault="00015FC5" w:rsidP="00A6325B">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10D4E7D2" w14:textId="77777777" w:rsidTr="007B199E">
        <w:tc>
          <w:tcPr>
            <w:tcW w:w="3422" w:type="dxa"/>
            <w:gridSpan w:val="2"/>
          </w:tcPr>
          <w:p w14:paraId="323E20BE"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highlight w:val="yellow"/>
              </w:rPr>
            </w:pPr>
            <w:r w:rsidRPr="007B70EC">
              <w:rPr>
                <w:rFonts w:ascii="Ebrima" w:hAnsi="Ebrima" w:cstheme="minorHAnsi"/>
                <w:sz w:val="22"/>
                <w:szCs w:val="22"/>
              </w:rPr>
              <w:t>“</w:t>
            </w:r>
            <w:r w:rsidRPr="007B70EC">
              <w:rPr>
                <w:rFonts w:ascii="Ebrima" w:hAnsi="Ebrima" w:cstheme="minorHAnsi"/>
                <w:sz w:val="22"/>
                <w:szCs w:val="22"/>
                <w:u w:val="single"/>
              </w:rPr>
              <w:t>Créditos do Patrimônio Separado</w:t>
            </w:r>
            <w:r w:rsidRPr="007B70EC">
              <w:rPr>
                <w:rFonts w:ascii="Ebrima" w:hAnsi="Ebrima" w:cstheme="minorHAnsi"/>
                <w:sz w:val="22"/>
                <w:szCs w:val="22"/>
              </w:rPr>
              <w:t>”:</w:t>
            </w:r>
          </w:p>
        </w:tc>
        <w:tc>
          <w:tcPr>
            <w:tcW w:w="6218" w:type="dxa"/>
          </w:tcPr>
          <w:p w14:paraId="147AD5CB" w14:textId="6992F779"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composição dos créditos do Patrimônio Separado representada </w:t>
            </w:r>
            <w:r w:rsidRPr="007B70EC">
              <w:rPr>
                <w:rFonts w:ascii="Ebrima" w:hAnsi="Ebrima" w:cstheme="minorHAnsi"/>
                <w:b/>
                <w:sz w:val="22"/>
                <w:szCs w:val="22"/>
              </w:rPr>
              <w:t>(i)</w:t>
            </w:r>
            <w:r w:rsidRPr="007B70EC">
              <w:rPr>
                <w:rFonts w:ascii="Ebrima" w:hAnsi="Ebrima" w:cstheme="minorHAnsi"/>
                <w:sz w:val="22"/>
                <w:szCs w:val="22"/>
              </w:rPr>
              <w:t xml:space="preserve"> pelos Créditos Imobiliários; </w:t>
            </w:r>
            <w:r w:rsidRPr="007B70EC">
              <w:rPr>
                <w:rFonts w:ascii="Ebrima" w:hAnsi="Ebrima" w:cstheme="minorHAnsi"/>
                <w:b/>
                <w:sz w:val="22"/>
                <w:szCs w:val="22"/>
              </w:rPr>
              <w:t>(ii)</w:t>
            </w:r>
            <w:r w:rsidRPr="007B70EC">
              <w:rPr>
                <w:rFonts w:ascii="Ebrima" w:hAnsi="Ebrima" w:cstheme="minorHAnsi"/>
                <w:sz w:val="22"/>
                <w:szCs w:val="22"/>
              </w:rPr>
              <w:t xml:space="preserve"> </w:t>
            </w:r>
            <w:r w:rsidR="00015FC5" w:rsidRPr="007B70EC">
              <w:rPr>
                <w:rFonts w:ascii="Ebrima" w:hAnsi="Ebrima" w:cstheme="minorHAnsi"/>
                <w:sz w:val="22"/>
                <w:szCs w:val="22"/>
              </w:rPr>
              <w:t xml:space="preserve">pelos Créditos Cedidos Fiduciariamente; </w:t>
            </w:r>
            <w:r w:rsidR="00015FC5" w:rsidRPr="007B70EC">
              <w:rPr>
                <w:rFonts w:ascii="Ebrima" w:hAnsi="Ebrima" w:cstheme="minorHAnsi"/>
                <w:b/>
                <w:bCs/>
                <w:sz w:val="22"/>
                <w:szCs w:val="22"/>
              </w:rPr>
              <w:t>(iii)</w:t>
            </w:r>
            <w:r w:rsidR="00015FC5" w:rsidRPr="007B70EC">
              <w:rPr>
                <w:rFonts w:ascii="Ebrima" w:hAnsi="Ebrima" w:cstheme="minorHAnsi"/>
                <w:sz w:val="22"/>
                <w:szCs w:val="22"/>
              </w:rPr>
              <w:t xml:space="preserve"> </w:t>
            </w:r>
            <w:r w:rsidRPr="007B70EC">
              <w:rPr>
                <w:rFonts w:ascii="Ebrima" w:hAnsi="Ebrima" w:cstheme="minorHAnsi"/>
                <w:sz w:val="22"/>
                <w:szCs w:val="22"/>
              </w:rPr>
              <w:t xml:space="preserve">pelo </w:t>
            </w:r>
            <w:r w:rsidR="00E32A2D" w:rsidRPr="007B70EC">
              <w:rPr>
                <w:rFonts w:ascii="Ebrima" w:hAnsi="Ebrima" w:cstheme="minorHAnsi"/>
                <w:sz w:val="22"/>
                <w:szCs w:val="22"/>
              </w:rPr>
              <w:t>Fundo de Liquidez</w:t>
            </w:r>
            <w:r w:rsidRPr="007B70EC">
              <w:rPr>
                <w:rFonts w:ascii="Ebrima" w:hAnsi="Ebrima" w:cstheme="minorHAnsi"/>
                <w:sz w:val="22"/>
                <w:szCs w:val="22"/>
              </w:rPr>
              <w:t xml:space="preserve">; </w:t>
            </w:r>
            <w:r w:rsidRPr="007B70EC">
              <w:rPr>
                <w:rFonts w:ascii="Ebrima" w:hAnsi="Ebrima" w:cstheme="minorHAnsi"/>
                <w:b/>
                <w:sz w:val="22"/>
                <w:szCs w:val="22"/>
              </w:rPr>
              <w:t>(i</w:t>
            </w:r>
            <w:r w:rsidR="00015FC5" w:rsidRPr="007B70EC">
              <w:rPr>
                <w:rFonts w:ascii="Ebrima" w:hAnsi="Ebrima" w:cstheme="minorHAnsi"/>
                <w:b/>
                <w:sz w:val="22"/>
                <w:szCs w:val="22"/>
              </w:rPr>
              <w:t>v</w:t>
            </w:r>
            <w:r w:rsidRPr="007B70EC">
              <w:rPr>
                <w:rFonts w:ascii="Ebrima" w:hAnsi="Ebrima" w:cstheme="minorHAnsi"/>
                <w:b/>
                <w:sz w:val="22"/>
                <w:szCs w:val="22"/>
              </w:rPr>
              <w:t>)</w:t>
            </w:r>
            <w:r w:rsidRPr="007B70EC">
              <w:rPr>
                <w:rFonts w:ascii="Ebrima" w:hAnsi="Ebrima" w:cstheme="minorHAnsi"/>
                <w:sz w:val="22"/>
                <w:szCs w:val="22"/>
              </w:rPr>
              <w:t xml:space="preserve"> pelo Fundo de Reserva; </w:t>
            </w:r>
            <w:r w:rsidRPr="007B70EC">
              <w:rPr>
                <w:rFonts w:ascii="Ebrima" w:hAnsi="Ebrima" w:cstheme="minorHAnsi"/>
                <w:b/>
                <w:sz w:val="22"/>
                <w:szCs w:val="22"/>
              </w:rPr>
              <w:t>(v)</w:t>
            </w:r>
            <w:r w:rsidRPr="007B70EC">
              <w:rPr>
                <w:rFonts w:ascii="Ebrima" w:hAnsi="Ebrima" w:cstheme="minorHAnsi"/>
                <w:sz w:val="22"/>
                <w:szCs w:val="22"/>
              </w:rPr>
              <w:t xml:space="preserve"> </w:t>
            </w:r>
            <w:r w:rsidR="00E32A2D" w:rsidRPr="007B70EC">
              <w:rPr>
                <w:rFonts w:ascii="Ebrima" w:hAnsi="Ebrima" w:cstheme="minorHAnsi"/>
                <w:sz w:val="22"/>
                <w:szCs w:val="22"/>
              </w:rPr>
              <w:t xml:space="preserve">pelo Fundo de Despesa; e </w:t>
            </w:r>
            <w:r w:rsidR="00E32A2D" w:rsidRPr="007B70EC">
              <w:rPr>
                <w:rFonts w:ascii="Ebrima" w:hAnsi="Ebrima" w:cstheme="minorHAnsi"/>
                <w:b/>
                <w:sz w:val="22"/>
                <w:szCs w:val="22"/>
              </w:rPr>
              <w:t>(v</w:t>
            </w:r>
            <w:r w:rsidR="00015FC5" w:rsidRPr="007B70EC">
              <w:rPr>
                <w:rFonts w:ascii="Ebrima" w:hAnsi="Ebrima" w:cstheme="minorHAnsi"/>
                <w:b/>
                <w:sz w:val="22"/>
                <w:szCs w:val="22"/>
              </w:rPr>
              <w:t>i</w:t>
            </w:r>
            <w:r w:rsidR="00E32A2D" w:rsidRPr="007B70EC">
              <w:rPr>
                <w:rFonts w:ascii="Ebrima" w:hAnsi="Ebrima" w:cstheme="minorHAnsi"/>
                <w:b/>
                <w:sz w:val="22"/>
                <w:szCs w:val="22"/>
              </w:rPr>
              <w:t>)</w:t>
            </w:r>
            <w:r w:rsidR="00E32A2D" w:rsidRPr="007B70EC">
              <w:rPr>
                <w:rFonts w:ascii="Ebrima" w:hAnsi="Ebrima" w:cstheme="minorHAnsi"/>
                <w:sz w:val="22"/>
                <w:szCs w:val="22"/>
              </w:rPr>
              <w:t xml:space="preserve"> </w:t>
            </w:r>
            <w:r w:rsidRPr="007B70EC">
              <w:rPr>
                <w:rFonts w:ascii="Ebrima" w:hAnsi="Ebrima" w:cstheme="minorHAnsi"/>
                <w:sz w:val="22"/>
                <w:szCs w:val="22"/>
              </w:rPr>
              <w:t>pelas respectivas garantias e bens ou direitos decorrentes dos itens “i” a “</w:t>
            </w:r>
            <w:r w:rsidR="00E32A2D" w:rsidRPr="007B70EC">
              <w:rPr>
                <w:rFonts w:ascii="Ebrima" w:hAnsi="Ebrima" w:cstheme="minorHAnsi"/>
                <w:sz w:val="22"/>
                <w:szCs w:val="22"/>
              </w:rPr>
              <w:t>v</w:t>
            </w:r>
            <w:r w:rsidRPr="007B70EC">
              <w:rPr>
                <w:rFonts w:ascii="Ebrima" w:hAnsi="Ebrima" w:cstheme="minorHAnsi"/>
                <w:sz w:val="22"/>
                <w:szCs w:val="22"/>
              </w:rPr>
              <w:t>”, acima, conforme aplicável;</w:t>
            </w:r>
          </w:p>
          <w:p w14:paraId="47688C23"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4E8613E6" w14:textId="77777777" w:rsidTr="007B199E">
        <w:tc>
          <w:tcPr>
            <w:tcW w:w="3422" w:type="dxa"/>
            <w:gridSpan w:val="2"/>
          </w:tcPr>
          <w:p w14:paraId="52CE133E"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Créditos Imobiliários</w:t>
            </w:r>
            <w:r w:rsidRPr="007B70EC">
              <w:rPr>
                <w:rFonts w:ascii="Ebrima" w:hAnsi="Ebrima" w:cstheme="minorHAnsi"/>
                <w:sz w:val="22"/>
                <w:szCs w:val="22"/>
              </w:rPr>
              <w:t xml:space="preserve">”: </w:t>
            </w:r>
          </w:p>
        </w:tc>
        <w:tc>
          <w:tcPr>
            <w:tcW w:w="6218" w:type="dxa"/>
          </w:tcPr>
          <w:p w14:paraId="46C514F4" w14:textId="1AA383E2" w:rsidR="00412131" w:rsidRPr="007B70EC" w:rsidRDefault="00537E1B" w:rsidP="007B199E">
            <w:pPr>
              <w:tabs>
                <w:tab w:val="left" w:pos="0"/>
              </w:tabs>
              <w:spacing w:line="300" w:lineRule="exact"/>
              <w:jc w:val="both"/>
              <w:rPr>
                <w:rFonts w:ascii="Ebrima" w:hAnsi="Ebrima"/>
              </w:rPr>
            </w:pPr>
            <w:r w:rsidRPr="007B70EC">
              <w:rPr>
                <w:rFonts w:ascii="Ebrima" w:eastAsiaTheme="minorHAnsi" w:hAnsi="Ebrima" w:cs="CIDFont+F2"/>
                <w:sz w:val="22"/>
                <w:szCs w:val="22"/>
                <w:lang w:eastAsia="en-US"/>
              </w:rPr>
              <w:t>85% (oitenta e cinco por cento) dos aluguéis mensais devidos pela Devedora com vencimento desde outubro de 2022 até</w:t>
            </w:r>
            <w:ins w:id="187" w:author="Maria Carolina" w:date="2021-09-14T15:21:00Z">
              <w:r w:rsidR="00A433A2">
                <w:rPr>
                  <w:rFonts w:ascii="Ebrima" w:eastAsiaTheme="minorHAnsi" w:hAnsi="Ebrima" w:cs="CIDFont+F2"/>
                  <w:sz w:val="22"/>
                  <w:szCs w:val="22"/>
                  <w:lang w:eastAsia="en-US"/>
                </w:rPr>
                <w:t xml:space="preserve"> a </w:t>
              </w:r>
              <w:r w:rsidR="00EB6D05">
                <w:rPr>
                  <w:rFonts w:ascii="Ebrima" w:eastAsiaTheme="minorHAnsi" w:hAnsi="Ebrima" w:cs="CIDFont+F2"/>
                  <w:sz w:val="22"/>
                  <w:szCs w:val="22"/>
                  <w:lang w:eastAsia="en-US"/>
                </w:rPr>
                <w:t xml:space="preserve">quitação integral das Obrigações Garantidas </w:t>
              </w:r>
            </w:ins>
            <w:del w:id="188" w:author="Maria Carolina" w:date="2021-09-14T15:21:00Z">
              <w:r w:rsidRPr="007B70EC" w:rsidDel="00EB6D05">
                <w:rPr>
                  <w:rFonts w:ascii="Ebrima" w:eastAsiaTheme="minorHAnsi" w:hAnsi="Ebrima" w:cs="CIDFont+F2"/>
                  <w:sz w:val="22"/>
                  <w:szCs w:val="22"/>
                  <w:lang w:eastAsia="en-US"/>
                </w:rPr>
                <w:delText xml:space="preserve"> [</w:delText>
              </w:r>
              <w:r w:rsidRPr="007B70EC" w:rsidDel="00EB6D05">
                <w:rPr>
                  <w:rFonts w:ascii="Ebrima" w:eastAsiaTheme="minorHAnsi" w:hAnsi="Ebrima" w:cs="CIDFont+F2"/>
                  <w:sz w:val="22"/>
                  <w:szCs w:val="22"/>
                  <w:highlight w:val="yellow"/>
                  <w:lang w:eastAsia="en-US"/>
                </w:rPr>
                <w:delText>--]</w:delText>
              </w:r>
              <w:r w:rsidRPr="007B70EC" w:rsidDel="00EB6D05">
                <w:rPr>
                  <w:rFonts w:ascii="Ebrima" w:eastAsiaTheme="minorHAnsi" w:hAnsi="Ebrima" w:cs="CIDFont+F2"/>
                  <w:sz w:val="22"/>
                  <w:szCs w:val="22"/>
                  <w:lang w:eastAsia="en-US"/>
                </w:rPr>
                <w:delText xml:space="preserve"> de 2028, </w:delText>
              </w:r>
            </w:del>
            <w:r w:rsidRPr="007B70EC">
              <w:rPr>
                <w:rFonts w:ascii="Ebrima" w:eastAsiaTheme="minorHAnsi" w:hAnsi="Ebrima" w:cs="CIDFont+F2"/>
                <w:sz w:val="22"/>
                <w:szCs w:val="22"/>
                <w:lang w:eastAsia="en-US"/>
              </w:rPr>
              <w:t xml:space="preserve">nos termos do Contrato Imobiliário, </w:t>
            </w:r>
            <w:r w:rsidR="00854710" w:rsidRPr="00316005">
              <w:rPr>
                <w:rFonts w:ascii="Ebrima" w:eastAsiaTheme="minorHAnsi" w:hAnsi="Ebrima" w:cs="CIDFont+F2"/>
                <w:sz w:val="22"/>
                <w:szCs w:val="22"/>
                <w:lang w:eastAsia="en-US"/>
              </w:rPr>
              <w:t>incluindo</w:t>
            </w:r>
            <w:r w:rsidR="00CF26A5">
              <w:rPr>
                <w:rFonts w:ascii="Ebrima" w:eastAsiaTheme="minorHAnsi" w:hAnsi="Ebrima" w:cs="CIDFont+F2"/>
                <w:sz w:val="22"/>
                <w:szCs w:val="22"/>
                <w:lang w:eastAsia="en-US"/>
              </w:rPr>
              <w:t xml:space="preserve"> </w:t>
            </w:r>
            <w:r w:rsidR="00854710" w:rsidRPr="00316005">
              <w:rPr>
                <w:rFonts w:ascii="Ebrima" w:eastAsiaTheme="minorHAnsi" w:hAnsi="Ebrima" w:cs="CIDFont+F2"/>
                <w:sz w:val="22"/>
                <w:szCs w:val="22"/>
                <w:lang w:eastAsia="en-US"/>
              </w:rPr>
              <w:t xml:space="preserve">também </w:t>
            </w:r>
            <w:r w:rsidR="00854710">
              <w:rPr>
                <w:rFonts w:ascii="Ebrima" w:eastAsiaTheme="minorHAnsi" w:hAnsi="Ebrima" w:cs="CIDFont+F2"/>
                <w:sz w:val="22"/>
                <w:szCs w:val="22"/>
                <w:lang w:eastAsia="en-US"/>
              </w:rPr>
              <w:t>certos</w:t>
            </w:r>
            <w:r w:rsidR="00854710" w:rsidRPr="00316005">
              <w:rPr>
                <w:rFonts w:ascii="Ebrima" w:eastAsiaTheme="minorHAnsi" w:hAnsi="Ebrima" w:cs="CIDFont+F2"/>
                <w:sz w:val="22"/>
                <w:szCs w:val="22"/>
                <w:lang w:eastAsia="en-US"/>
              </w:rPr>
              <w:t xml:space="preserve"> acessórios de tais créditos, como atualização monetária, encargos moratórios</w:t>
            </w:r>
            <w:r w:rsidR="00854710">
              <w:rPr>
                <w:rFonts w:ascii="Ebrima" w:eastAsiaTheme="minorHAnsi" w:hAnsi="Ebrima" w:cs="CIDFont+F2"/>
                <w:sz w:val="22"/>
                <w:szCs w:val="22"/>
                <w:lang w:eastAsia="en-US"/>
              </w:rPr>
              <w:t xml:space="preserve"> e</w:t>
            </w:r>
            <w:r w:rsidR="00854710" w:rsidRPr="00316005">
              <w:rPr>
                <w:rFonts w:ascii="Ebrima" w:eastAsiaTheme="minorHAnsi" w:hAnsi="Ebrima" w:cs="CIDFont+F2"/>
                <w:sz w:val="22"/>
                <w:szCs w:val="22"/>
                <w:lang w:eastAsia="en-US"/>
              </w:rPr>
              <w:t xml:space="preserve"> multas</w:t>
            </w:r>
            <w:r w:rsidR="00854710">
              <w:rPr>
                <w:rFonts w:ascii="Ebrima" w:eastAsiaTheme="minorHAnsi" w:hAnsi="Ebrima" w:cs="CIDFont+F2"/>
                <w:sz w:val="22"/>
                <w:szCs w:val="22"/>
                <w:lang w:eastAsia="en-US"/>
              </w:rPr>
              <w:t xml:space="preserve"> por atraso de pagamento, caso a Cedente não faça o pagamento adiantado em razão da Coobrigação, </w:t>
            </w:r>
            <w:r w:rsidR="00854710">
              <w:rPr>
                <w:rFonts w:ascii="Ebrima" w:hAnsi="Ebrima"/>
                <w:sz w:val="22"/>
                <w:szCs w:val="22"/>
              </w:rPr>
              <w:t>e/ou</w:t>
            </w:r>
            <w:r w:rsidR="00854710" w:rsidRPr="00A07012">
              <w:rPr>
                <w:rFonts w:ascii="Ebrima" w:hAnsi="Ebrima" w:cs="Leelawadee"/>
                <w:bCs/>
                <w:sz w:val="22"/>
                <w:szCs w:val="22"/>
              </w:rPr>
              <w:t xml:space="preserve"> </w:t>
            </w:r>
            <w:r w:rsidR="00854710">
              <w:rPr>
                <w:rFonts w:ascii="Ebrima" w:hAnsi="Ebrima" w:cs="Leelawadee"/>
                <w:bCs/>
                <w:sz w:val="22"/>
                <w:szCs w:val="22"/>
              </w:rPr>
              <w:t>por denúncia do Contrato Imobiliário pela Devedora</w:t>
            </w:r>
            <w:r w:rsidR="00854710">
              <w:rPr>
                <w:rFonts w:ascii="Ebrima" w:eastAsiaTheme="minorHAnsi" w:hAnsi="Ebrima" w:cs="CIDFont+F2"/>
                <w:sz w:val="22"/>
                <w:szCs w:val="22"/>
                <w:lang w:eastAsia="en-US"/>
              </w:rPr>
              <w:t>, se houver,</w:t>
            </w:r>
            <w:r w:rsidR="00854710" w:rsidRPr="00316005">
              <w:rPr>
                <w:rFonts w:ascii="Ebrima" w:eastAsiaTheme="minorHAnsi" w:hAnsi="Ebrima" w:cs="CIDFont+F2"/>
                <w:sz w:val="22"/>
                <w:szCs w:val="22"/>
                <w:lang w:eastAsia="en-US"/>
              </w:rPr>
              <w:t xml:space="preserve"> previstos no Contrato Imobiliário</w:t>
            </w:r>
            <w:r w:rsidR="00FA19D1" w:rsidRPr="007B70EC">
              <w:rPr>
                <w:rFonts w:ascii="Ebrima" w:eastAsiaTheme="minorHAnsi" w:hAnsi="Ebrima" w:cs="CIDFont+F2"/>
                <w:sz w:val="22"/>
                <w:szCs w:val="22"/>
                <w:lang w:eastAsia="en-US"/>
              </w:rPr>
              <w:t xml:space="preserve">, </w:t>
            </w:r>
            <w:ins w:id="189" w:author="Lea Futami Yassuda" w:date="2021-09-12T08:25:00Z">
              <w:r w:rsidR="00FA19D1" w:rsidRPr="007B70EC">
                <w:rPr>
                  <w:rFonts w:ascii="Ebrima" w:eastAsiaTheme="minorHAnsi" w:hAnsi="Ebrima" w:cs="CIDFont+F2"/>
                  <w:sz w:val="22"/>
                  <w:szCs w:val="22"/>
                  <w:lang w:eastAsia="en-US"/>
                </w:rPr>
                <w:t>representados pela CCI</w:t>
              </w:r>
              <w:r w:rsidR="00854710">
                <w:rPr>
                  <w:rFonts w:ascii="Ebrima" w:eastAsiaTheme="minorHAnsi" w:hAnsi="Ebrima" w:cs="CIDFont+F2"/>
                  <w:sz w:val="22"/>
                  <w:szCs w:val="22"/>
                  <w:lang w:eastAsia="en-US"/>
                </w:rPr>
                <w:t xml:space="preserve">, </w:t>
              </w:r>
            </w:ins>
            <w:r w:rsidR="00854710">
              <w:rPr>
                <w:rFonts w:ascii="Ebrima" w:eastAsiaTheme="minorHAnsi" w:hAnsi="Ebrima" w:cs="CIDFont+F2"/>
                <w:sz w:val="22"/>
                <w:szCs w:val="22"/>
                <w:lang w:eastAsia="en-US"/>
              </w:rPr>
              <w:t xml:space="preserve">não estando inclusos demais multas, </w:t>
            </w:r>
            <w:r w:rsidR="00854710" w:rsidRPr="00316005">
              <w:rPr>
                <w:rFonts w:ascii="Ebrima" w:eastAsiaTheme="minorHAnsi" w:hAnsi="Ebrima" w:cs="CIDFont+F2"/>
                <w:sz w:val="22"/>
                <w:szCs w:val="22"/>
                <w:lang w:eastAsia="en-US"/>
              </w:rPr>
              <w:t>penalidades, indenizações, seguros, despesas, custas, honorários e demais encargos, contratuais e legais previstos no Contrato Imobiliário</w:t>
            </w:r>
            <w:r w:rsidR="00854710">
              <w:rPr>
                <w:rFonts w:ascii="Ebrima" w:eastAsiaTheme="minorHAnsi" w:hAnsi="Ebrima" w:cs="CIDFont+F2"/>
                <w:sz w:val="22"/>
                <w:szCs w:val="22"/>
                <w:lang w:eastAsia="en-US"/>
              </w:rPr>
              <w:t>, que, se existentes, serão de titularidade exclusiva da Cedente</w:t>
            </w:r>
            <w:del w:id="190" w:author="Lea Futami Yassuda" w:date="2021-09-12T08:25:00Z">
              <w:r w:rsidRPr="007B70EC">
                <w:rPr>
                  <w:rFonts w:ascii="Ebrima" w:eastAsiaTheme="minorHAnsi" w:hAnsi="Ebrima" w:cs="CIDFont+F2"/>
                  <w:sz w:val="22"/>
                  <w:szCs w:val="22"/>
                  <w:lang w:eastAsia="en-US"/>
                </w:rPr>
                <w:delText>, representados pela CCI</w:delText>
              </w:r>
              <w:r w:rsidR="00412131" w:rsidRPr="007B70EC">
                <w:rPr>
                  <w:rFonts w:ascii="Ebrima" w:hAnsi="Ebrima" w:cstheme="minorHAnsi"/>
                  <w:sz w:val="22"/>
                  <w:szCs w:val="22"/>
                </w:rPr>
                <w:delText>;</w:delText>
              </w:r>
            </w:del>
            <w:ins w:id="191" w:author="Lea Futami Yassuda" w:date="2021-09-12T08:25:00Z">
              <w:r w:rsidR="00412131" w:rsidRPr="007B70EC">
                <w:rPr>
                  <w:rFonts w:ascii="Ebrima" w:hAnsi="Ebrima" w:cstheme="minorHAnsi"/>
                  <w:sz w:val="22"/>
                  <w:szCs w:val="22"/>
                </w:rPr>
                <w:t>;</w:t>
              </w:r>
              <w:r w:rsidR="00574B70">
                <w:rPr>
                  <w:rFonts w:ascii="Ebrima" w:hAnsi="Ebrima" w:cstheme="minorHAnsi"/>
                  <w:sz w:val="22"/>
                  <w:szCs w:val="22"/>
                </w:rPr>
                <w:t xml:space="preserve"> </w:t>
              </w:r>
            </w:ins>
          </w:p>
          <w:p w14:paraId="11C1AFE8"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015FC5" w:rsidRPr="007B70EC" w14:paraId="32CD7FE4" w14:textId="77777777" w:rsidTr="00A6325B">
        <w:tc>
          <w:tcPr>
            <w:tcW w:w="3422" w:type="dxa"/>
            <w:gridSpan w:val="2"/>
          </w:tcPr>
          <w:p w14:paraId="4E6D3BC0" w14:textId="384E2772" w:rsidR="00015FC5" w:rsidRPr="007B70EC" w:rsidRDefault="00015FC5" w:rsidP="00A6325B">
            <w:pPr>
              <w:tabs>
                <w:tab w:val="left" w:pos="0"/>
              </w:tabs>
              <w:suppressAutoHyphens/>
              <w:spacing w:line="300" w:lineRule="exact"/>
              <w:jc w:val="center"/>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Créditos Imobiliários Totais</w:t>
            </w:r>
            <w:r w:rsidRPr="007B70EC">
              <w:rPr>
                <w:rFonts w:ascii="Ebrima" w:hAnsi="Ebrima" w:cstheme="minorHAnsi"/>
                <w:sz w:val="22"/>
                <w:szCs w:val="22"/>
              </w:rPr>
              <w:t>”:</w:t>
            </w:r>
          </w:p>
        </w:tc>
        <w:tc>
          <w:tcPr>
            <w:tcW w:w="6218" w:type="dxa"/>
          </w:tcPr>
          <w:p w14:paraId="4F9A188E" w14:textId="77777777" w:rsidR="00015FC5" w:rsidRPr="007B70EC" w:rsidRDefault="00015FC5" w:rsidP="00A6325B">
            <w:pPr>
              <w:tabs>
                <w:tab w:val="left" w:pos="0"/>
              </w:tabs>
              <w:spacing w:line="300" w:lineRule="exact"/>
              <w:jc w:val="both"/>
              <w:rPr>
                <w:rFonts w:ascii="Ebrima" w:hAnsi="Ebrima"/>
              </w:rPr>
            </w:pPr>
            <w:r w:rsidRPr="007B70EC">
              <w:rPr>
                <w:rFonts w:ascii="Ebrima" w:hAnsi="Ebrima" w:cstheme="minorHAnsi"/>
                <w:sz w:val="22"/>
                <w:szCs w:val="22"/>
              </w:rPr>
              <w:t>são os Créditos Imobiliários e os Créditos Cedidos Fiduciariamente, quando denominados em conjunto;</w:t>
            </w:r>
          </w:p>
          <w:p w14:paraId="65ACD753" w14:textId="77777777" w:rsidR="00015FC5" w:rsidRPr="007B70EC" w:rsidRDefault="00015FC5" w:rsidP="00A6325B">
            <w:pPr>
              <w:suppressAutoHyphens/>
              <w:spacing w:line="300" w:lineRule="exact"/>
              <w:ind w:left="-44"/>
              <w:jc w:val="both"/>
              <w:rPr>
                <w:rFonts w:ascii="Ebrima" w:hAnsi="Ebrima"/>
              </w:rPr>
            </w:pPr>
          </w:p>
        </w:tc>
      </w:tr>
      <w:tr w:rsidR="00412131" w:rsidRPr="007B70EC" w14:paraId="6C8A3766" w14:textId="77777777" w:rsidTr="007B199E">
        <w:tc>
          <w:tcPr>
            <w:tcW w:w="3422" w:type="dxa"/>
            <w:gridSpan w:val="2"/>
          </w:tcPr>
          <w:p w14:paraId="1655480A"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CRI</w:t>
            </w:r>
            <w:r w:rsidRPr="007B70EC">
              <w:rPr>
                <w:rFonts w:ascii="Ebrima" w:hAnsi="Ebrima" w:cstheme="minorHAnsi"/>
                <w:sz w:val="22"/>
                <w:szCs w:val="22"/>
              </w:rPr>
              <w:t>”:</w:t>
            </w:r>
          </w:p>
        </w:tc>
        <w:tc>
          <w:tcPr>
            <w:tcW w:w="6218" w:type="dxa"/>
          </w:tcPr>
          <w:p w14:paraId="60B955F0" w14:textId="294C122A"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os Certificados de Recebíveis Imobiliários </w:t>
            </w:r>
            <w:r w:rsidR="002C3CA8" w:rsidRPr="007B70EC">
              <w:rPr>
                <w:rFonts w:ascii="Ebrima" w:hAnsi="Ebrima" w:cstheme="minorHAnsi"/>
                <w:sz w:val="22"/>
                <w:szCs w:val="22"/>
              </w:rPr>
              <w:t xml:space="preserve">da </w:t>
            </w:r>
            <w:r w:rsidR="00BB1A52" w:rsidRPr="007B70EC">
              <w:rPr>
                <w:rFonts w:ascii="Ebrima" w:hAnsi="Ebrima" w:cstheme="minorHAnsi"/>
                <w:sz w:val="22"/>
                <w:szCs w:val="22"/>
              </w:rPr>
              <w:t xml:space="preserve">10 </w:t>
            </w:r>
            <w:r w:rsidR="002C3CA8" w:rsidRPr="007B70EC">
              <w:rPr>
                <w:rFonts w:ascii="Ebrima" w:hAnsi="Ebrima"/>
                <w:sz w:val="22"/>
              </w:rPr>
              <w:t xml:space="preserve">ª </w:t>
            </w:r>
            <w:r w:rsidR="002C3CA8" w:rsidRPr="007B70EC">
              <w:rPr>
                <w:rFonts w:ascii="Ebrima" w:hAnsi="Ebrima" w:cstheme="minorHAnsi"/>
                <w:sz w:val="22"/>
                <w:szCs w:val="22"/>
              </w:rPr>
              <w:t xml:space="preserve">Série da 1ª Emissão da </w:t>
            </w:r>
            <w:r w:rsidR="004F7585" w:rsidRPr="007B70EC">
              <w:rPr>
                <w:rFonts w:ascii="Ebrima" w:hAnsi="Ebrima" w:cstheme="minorHAnsi"/>
                <w:sz w:val="22"/>
                <w:szCs w:val="22"/>
              </w:rPr>
              <w:t>Securitizadora</w:t>
            </w:r>
            <w:r w:rsidR="002C3CA8" w:rsidRPr="007B70EC">
              <w:rPr>
                <w:rFonts w:ascii="Ebrima" w:hAnsi="Ebrima" w:cstheme="minorHAnsi"/>
                <w:sz w:val="22"/>
                <w:szCs w:val="22"/>
              </w:rPr>
              <w:t xml:space="preserve">; </w:t>
            </w:r>
            <w:r w:rsidRPr="007B70EC">
              <w:rPr>
                <w:rFonts w:ascii="Ebrima" w:hAnsi="Ebrima" w:cstheme="minorHAnsi"/>
                <w:sz w:val="22"/>
                <w:szCs w:val="22"/>
              </w:rPr>
              <w:t xml:space="preserve"> </w:t>
            </w:r>
          </w:p>
          <w:p w14:paraId="4122BBC4"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1F2E4D5E" w14:textId="77777777" w:rsidTr="007B199E">
        <w:tc>
          <w:tcPr>
            <w:tcW w:w="3422" w:type="dxa"/>
            <w:gridSpan w:val="2"/>
          </w:tcPr>
          <w:p w14:paraId="0D7C4529" w14:textId="39D8F7A6"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CRI em Circulação</w:t>
            </w:r>
            <w:r w:rsidRPr="007B70EC">
              <w:rPr>
                <w:rFonts w:ascii="Ebrima" w:hAnsi="Ebrima" w:cstheme="minorHAnsi"/>
                <w:sz w:val="22"/>
                <w:szCs w:val="22"/>
              </w:rPr>
              <w:t>”:</w:t>
            </w:r>
          </w:p>
        </w:tc>
        <w:tc>
          <w:tcPr>
            <w:tcW w:w="6218" w:type="dxa"/>
          </w:tcPr>
          <w:p w14:paraId="7375E82B" w14:textId="53A21880" w:rsidR="00412131" w:rsidRPr="007B70EC" w:rsidRDefault="00412131" w:rsidP="007B199E">
            <w:pPr>
              <w:pStyle w:val="Default"/>
              <w:spacing w:line="300" w:lineRule="exact"/>
              <w:jc w:val="both"/>
              <w:rPr>
                <w:rFonts w:ascii="Ebrima" w:hAnsi="Ebrima" w:cstheme="minorHAnsi"/>
                <w:sz w:val="22"/>
                <w:szCs w:val="22"/>
              </w:rPr>
            </w:pPr>
            <w:r w:rsidRPr="007B70EC">
              <w:rPr>
                <w:rFonts w:ascii="Ebrima" w:hAnsi="Ebrima" w:cstheme="minorHAnsi"/>
                <w:color w:val="auto"/>
                <w:sz w:val="22"/>
                <w:szCs w:val="22"/>
              </w:rPr>
              <w:t xml:space="preserve">consideram-se CRI em Circulação todos os CRI subscritos e integralizados, excluídos (i) aqueles mantidos em tesouraria pela Emissora; (ii) os de titularidade de </w:t>
            </w:r>
            <w:r w:rsidR="009450AD" w:rsidRPr="007B70EC">
              <w:rPr>
                <w:rFonts w:ascii="Ebrima" w:hAnsi="Ebrima" w:cstheme="minorHAnsi"/>
                <w:color w:val="auto"/>
                <w:sz w:val="22"/>
                <w:szCs w:val="22"/>
              </w:rPr>
              <w:t xml:space="preserve">suas empresas controladoras ou </w:t>
            </w:r>
            <w:r w:rsidRPr="007B70EC">
              <w:rPr>
                <w:rFonts w:ascii="Ebrima" w:hAnsi="Ebrima" w:cstheme="minorHAnsi"/>
                <w:color w:val="auto"/>
                <w:sz w:val="22"/>
                <w:szCs w:val="22"/>
              </w:rPr>
              <w:t>empresas por ela controladas; e (iii)</w:t>
            </w:r>
            <w:r w:rsidRPr="007B70EC">
              <w:rPr>
                <w:rFonts w:ascii="Ebrima" w:hAnsi="Ebrima" w:cstheme="minorHAnsi"/>
                <w:sz w:val="22"/>
                <w:szCs w:val="22"/>
              </w:rPr>
              <w:t xml:space="preserve"> os CRI titulados por investidores em qualquer situação que configure conflito de interesse,</w:t>
            </w:r>
            <w:r w:rsidRPr="007B70EC">
              <w:rPr>
                <w:rFonts w:ascii="Ebrima" w:hAnsi="Ebrima" w:cstheme="minorHAnsi"/>
                <w:color w:val="auto"/>
                <w:sz w:val="22"/>
                <w:szCs w:val="22"/>
              </w:rPr>
              <w:t xml:space="preserve"> observado o quanto previsto no artigo 115, da Lei das Sociedades por Ações;</w:t>
            </w:r>
          </w:p>
          <w:p w14:paraId="0D58B542"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1D6D26D8" w14:textId="77777777" w:rsidTr="007B199E">
        <w:tc>
          <w:tcPr>
            <w:tcW w:w="3422" w:type="dxa"/>
            <w:gridSpan w:val="2"/>
          </w:tcPr>
          <w:p w14:paraId="13A9B0B1"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CSLL</w:t>
            </w:r>
            <w:r w:rsidRPr="007B70EC">
              <w:rPr>
                <w:rFonts w:ascii="Ebrima" w:hAnsi="Ebrima" w:cstheme="minorHAnsi"/>
                <w:sz w:val="22"/>
                <w:szCs w:val="22"/>
              </w:rPr>
              <w:t>”:</w:t>
            </w:r>
          </w:p>
        </w:tc>
        <w:tc>
          <w:tcPr>
            <w:tcW w:w="6218" w:type="dxa"/>
          </w:tcPr>
          <w:p w14:paraId="6FEC30D1"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Contribuição Social sobre o Lucro Líquido; </w:t>
            </w:r>
          </w:p>
          <w:p w14:paraId="5319BCCF" w14:textId="77777777" w:rsidR="00412131" w:rsidRPr="007B70EC" w:rsidRDefault="00412131" w:rsidP="007B199E">
            <w:pPr>
              <w:tabs>
                <w:tab w:val="num" w:pos="-70"/>
                <w:tab w:val="left" w:pos="80"/>
              </w:tabs>
              <w:suppressAutoHyphens/>
              <w:spacing w:line="300" w:lineRule="exact"/>
              <w:jc w:val="both"/>
              <w:rPr>
                <w:rFonts w:ascii="Ebrima" w:hAnsi="Ebrima"/>
                <w:highlight w:val="yellow"/>
              </w:rPr>
            </w:pPr>
          </w:p>
        </w:tc>
      </w:tr>
      <w:tr w:rsidR="00412131" w:rsidRPr="007B70EC" w14:paraId="75D93B11" w14:textId="77777777" w:rsidTr="007B199E">
        <w:tc>
          <w:tcPr>
            <w:tcW w:w="3422" w:type="dxa"/>
            <w:gridSpan w:val="2"/>
          </w:tcPr>
          <w:p w14:paraId="7F77F78B"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Custodiante</w:t>
            </w:r>
            <w:r w:rsidRPr="007B70EC">
              <w:rPr>
                <w:rFonts w:ascii="Ebrima" w:hAnsi="Ebrima" w:cstheme="minorHAnsi"/>
                <w:sz w:val="22"/>
                <w:szCs w:val="22"/>
              </w:rPr>
              <w:t>”:</w:t>
            </w:r>
          </w:p>
        </w:tc>
        <w:tc>
          <w:tcPr>
            <w:tcW w:w="6218" w:type="dxa"/>
          </w:tcPr>
          <w:p w14:paraId="38608FD9" w14:textId="53A16303"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w:t>
            </w:r>
            <w:r w:rsidR="00746C1C" w:rsidRPr="007B70EC">
              <w:rPr>
                <w:rFonts w:ascii="Ebrima" w:hAnsi="Ebrima" w:cstheme="minorHAnsi"/>
                <w:b/>
                <w:bCs/>
                <w:sz w:val="22"/>
                <w:szCs w:val="22"/>
              </w:rPr>
              <w:t>SIMPLIFIC PAVARINI DISTRIBUIDORA DE TÍTULOS E VALORES MOBILIÁRIOS LTDA</w:t>
            </w:r>
            <w:r w:rsidRPr="007B70EC">
              <w:rPr>
                <w:rFonts w:ascii="Ebrima" w:hAnsi="Ebrima" w:cstheme="minorHAnsi"/>
                <w:b/>
                <w:bCs/>
                <w:sz w:val="22"/>
                <w:szCs w:val="22"/>
              </w:rPr>
              <w:t>.</w:t>
            </w:r>
            <w:r w:rsidRPr="007B70EC">
              <w:rPr>
                <w:rFonts w:ascii="Ebrima" w:hAnsi="Ebrima" w:cstheme="minorHAnsi"/>
                <w:bCs/>
                <w:sz w:val="22"/>
                <w:szCs w:val="22"/>
              </w:rPr>
              <w:t xml:space="preserve">, </w:t>
            </w:r>
            <w:r w:rsidRPr="007B70EC">
              <w:rPr>
                <w:rFonts w:ascii="Ebrima" w:hAnsi="Ebrima" w:cstheme="minorHAnsi"/>
                <w:color w:val="000000"/>
                <w:sz w:val="22"/>
                <w:szCs w:val="22"/>
              </w:rPr>
              <w:t xml:space="preserve">conforme qualificada no preâmbulo deste Termo </w:t>
            </w:r>
            <w:r w:rsidRPr="007B70EC">
              <w:rPr>
                <w:rFonts w:ascii="Ebrima" w:hAnsi="Ebrima" w:cstheme="minorHAnsi"/>
                <w:sz w:val="22"/>
                <w:szCs w:val="22"/>
              </w:rPr>
              <w:t>de Securitização;</w:t>
            </w:r>
          </w:p>
          <w:p w14:paraId="6B7B5783"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1AD7ADD6" w14:textId="77777777" w:rsidTr="007B199E">
        <w:tc>
          <w:tcPr>
            <w:tcW w:w="3422" w:type="dxa"/>
            <w:gridSpan w:val="2"/>
          </w:tcPr>
          <w:p w14:paraId="29BBEC65"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CVM</w:t>
            </w:r>
            <w:r w:rsidRPr="007B70EC">
              <w:rPr>
                <w:rFonts w:ascii="Ebrima" w:hAnsi="Ebrima" w:cstheme="minorHAnsi"/>
                <w:sz w:val="22"/>
                <w:szCs w:val="22"/>
              </w:rPr>
              <w:t>”:</w:t>
            </w:r>
          </w:p>
        </w:tc>
        <w:tc>
          <w:tcPr>
            <w:tcW w:w="6218" w:type="dxa"/>
          </w:tcPr>
          <w:p w14:paraId="2968A3DA" w14:textId="77777777" w:rsidR="00412131" w:rsidRPr="007B70EC" w:rsidRDefault="00412131"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sz w:val="22"/>
                <w:szCs w:val="22"/>
              </w:rPr>
              <w:t>a Comissão de Valores Mobiliários;</w:t>
            </w:r>
          </w:p>
          <w:p w14:paraId="2E62AEC6"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27F2CB6F" w14:textId="77777777" w:rsidTr="007B199E">
        <w:tc>
          <w:tcPr>
            <w:tcW w:w="3422" w:type="dxa"/>
            <w:gridSpan w:val="2"/>
          </w:tcPr>
          <w:p w14:paraId="5FF355FF"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Data da Primeira Integralização</w:t>
            </w:r>
            <w:r w:rsidRPr="007B70EC">
              <w:rPr>
                <w:rFonts w:ascii="Ebrima" w:hAnsi="Ebrima" w:cstheme="minorHAnsi"/>
                <w:sz w:val="22"/>
                <w:szCs w:val="22"/>
              </w:rPr>
              <w:t>”:</w:t>
            </w:r>
          </w:p>
        </w:tc>
        <w:tc>
          <w:tcPr>
            <w:tcW w:w="6218" w:type="dxa"/>
          </w:tcPr>
          <w:p w14:paraId="1536F5C0" w14:textId="71603D68" w:rsidR="00412131" w:rsidRPr="007B70EC" w:rsidRDefault="00412131"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data em que ocorrer a primeira integralização dos CRI pelos </w:t>
            </w:r>
            <w:r w:rsidR="00746C1C" w:rsidRPr="007B70EC">
              <w:rPr>
                <w:rFonts w:ascii="Ebrima" w:hAnsi="Ebrima" w:cstheme="minorHAnsi"/>
                <w:sz w:val="22"/>
                <w:szCs w:val="22"/>
              </w:rPr>
              <w:t>Investidores</w:t>
            </w:r>
            <w:r w:rsidRPr="007B70EC">
              <w:rPr>
                <w:rFonts w:ascii="Ebrima" w:hAnsi="Ebrima" w:cstheme="minorHAnsi"/>
                <w:sz w:val="22"/>
                <w:szCs w:val="22"/>
              </w:rPr>
              <w:t>;</w:t>
            </w:r>
          </w:p>
          <w:p w14:paraId="787E7F9E"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78186C8E" w14:textId="77777777" w:rsidTr="007B199E">
        <w:tc>
          <w:tcPr>
            <w:tcW w:w="3422" w:type="dxa"/>
            <w:gridSpan w:val="2"/>
          </w:tcPr>
          <w:p w14:paraId="2F92E549"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Data de Aniversário</w:t>
            </w:r>
            <w:r w:rsidRPr="007B70EC">
              <w:rPr>
                <w:rFonts w:ascii="Ebrima" w:hAnsi="Ebrima" w:cstheme="minorHAnsi"/>
                <w:sz w:val="22"/>
                <w:szCs w:val="22"/>
              </w:rPr>
              <w:t>”:</w:t>
            </w:r>
          </w:p>
        </w:tc>
        <w:tc>
          <w:tcPr>
            <w:tcW w:w="6218" w:type="dxa"/>
          </w:tcPr>
          <w:p w14:paraId="3172F6F0" w14:textId="3B326B22" w:rsidR="00412131" w:rsidRPr="007B70EC" w:rsidRDefault="008A2175" w:rsidP="007B199E">
            <w:pPr>
              <w:widowControl w:val="0"/>
              <w:tabs>
                <w:tab w:val="left" w:pos="80"/>
                <w:tab w:val="left" w:pos="110"/>
              </w:tabs>
              <w:autoSpaceDE w:val="0"/>
              <w:autoSpaceDN w:val="0"/>
              <w:adjustRightInd w:val="0"/>
              <w:spacing w:line="300" w:lineRule="exact"/>
              <w:jc w:val="both"/>
              <w:rPr>
                <w:rFonts w:ascii="Ebrima" w:hAnsi="Ebrima"/>
                <w:color w:val="000000"/>
              </w:rPr>
            </w:pPr>
            <w:r w:rsidRPr="007B70EC">
              <w:rPr>
                <w:rFonts w:ascii="Ebrima" w:hAnsi="Ebrima" w:cstheme="minorHAnsi"/>
                <w:color w:val="000000"/>
                <w:sz w:val="22"/>
                <w:szCs w:val="22"/>
              </w:rPr>
              <w:t xml:space="preserve">o dia </w:t>
            </w:r>
            <w:ins w:id="192" w:author="Maria Carolina" w:date="2021-09-14T15:21:00Z">
              <w:r w:rsidR="00921AF3">
                <w:rPr>
                  <w:rFonts w:ascii="Ebrima" w:hAnsi="Ebrima" w:cstheme="minorHAnsi"/>
                  <w:color w:val="000000"/>
                  <w:sz w:val="22"/>
                  <w:szCs w:val="22"/>
                  <w:highlight w:val="yellow"/>
                </w:rPr>
                <w:t xml:space="preserve">20 </w:t>
              </w:r>
            </w:ins>
            <w:del w:id="193" w:author="Maria Carolina" w:date="2021-09-14T15:21:00Z">
              <w:r w:rsidRPr="007B70EC" w:rsidDel="00921AF3">
                <w:rPr>
                  <w:rFonts w:ascii="Ebrima" w:hAnsi="Ebrima" w:cstheme="minorHAnsi"/>
                  <w:color w:val="000000"/>
                  <w:sz w:val="22"/>
                  <w:szCs w:val="22"/>
                  <w:highlight w:val="yellow"/>
                </w:rPr>
                <w:delText>[</w:delText>
              </w:r>
              <w:r w:rsidR="00916B58" w:rsidRPr="007B70EC" w:rsidDel="00921AF3">
                <w:rPr>
                  <w:rFonts w:ascii="Ebrima" w:hAnsi="Ebrima" w:cstheme="minorHAnsi"/>
                  <w:color w:val="000000"/>
                  <w:sz w:val="22"/>
                  <w:szCs w:val="22"/>
                  <w:highlight w:val="yellow"/>
                </w:rPr>
                <w:delText>15</w:delText>
              </w:r>
              <w:r w:rsidRPr="007B70EC" w:rsidDel="00921AF3">
                <w:rPr>
                  <w:rFonts w:ascii="Ebrima" w:hAnsi="Ebrima" w:cstheme="minorHAnsi"/>
                  <w:color w:val="000000"/>
                  <w:sz w:val="22"/>
                  <w:szCs w:val="22"/>
                  <w:highlight w:val="yellow"/>
                </w:rPr>
                <w:delText>]</w:delText>
              </w:r>
            </w:del>
            <w:r w:rsidRPr="007B70EC">
              <w:rPr>
                <w:rFonts w:ascii="Ebrima" w:hAnsi="Ebrima" w:cstheme="minorHAnsi"/>
                <w:color w:val="000000"/>
                <w:sz w:val="22"/>
                <w:szCs w:val="22"/>
              </w:rPr>
              <w:t xml:space="preserve"> (</w:t>
            </w:r>
            <w:ins w:id="194" w:author="Maria Carolina" w:date="2021-09-14T15:21:00Z">
              <w:r w:rsidR="00921AF3">
                <w:rPr>
                  <w:rFonts w:ascii="Ebrima" w:hAnsi="Ebrima" w:cstheme="minorHAnsi"/>
                  <w:color w:val="000000"/>
                  <w:sz w:val="22"/>
                  <w:szCs w:val="22"/>
                </w:rPr>
                <w:t>vinte</w:t>
              </w:r>
            </w:ins>
            <w:del w:id="195" w:author="Maria Carolina" w:date="2021-09-14T15:22:00Z">
              <w:r w:rsidRPr="007B70EC" w:rsidDel="00921AF3">
                <w:rPr>
                  <w:rFonts w:ascii="Ebrima" w:hAnsi="Ebrima" w:cstheme="minorHAnsi"/>
                  <w:color w:val="000000"/>
                  <w:sz w:val="22"/>
                  <w:szCs w:val="22"/>
                  <w:highlight w:val="yellow"/>
                </w:rPr>
                <w:delText>[</w:delText>
              </w:r>
              <w:r w:rsidR="00916B58" w:rsidRPr="007B70EC" w:rsidDel="00921AF3">
                <w:rPr>
                  <w:rFonts w:ascii="Ebrima" w:hAnsi="Ebrima" w:cstheme="minorHAnsi"/>
                  <w:color w:val="000000"/>
                  <w:sz w:val="22"/>
                  <w:szCs w:val="22"/>
                  <w:highlight w:val="yellow"/>
                </w:rPr>
                <w:delText>quinze</w:delText>
              </w:r>
              <w:r w:rsidRPr="007B70EC" w:rsidDel="00921AF3">
                <w:rPr>
                  <w:rFonts w:ascii="Ebrima" w:hAnsi="Ebrima" w:cstheme="minorHAnsi"/>
                  <w:color w:val="000000"/>
                  <w:sz w:val="22"/>
                  <w:szCs w:val="22"/>
                  <w:highlight w:val="yellow"/>
                </w:rPr>
                <w:delText>]</w:delText>
              </w:r>
            </w:del>
            <w:r w:rsidRPr="007B70EC">
              <w:rPr>
                <w:rFonts w:ascii="Ebrima" w:hAnsi="Ebrima" w:cstheme="minorHAnsi"/>
                <w:color w:val="000000"/>
                <w:sz w:val="22"/>
                <w:szCs w:val="22"/>
              </w:rPr>
              <w:t>) de cada mês</w:t>
            </w:r>
            <w:r w:rsidR="00412131" w:rsidRPr="007B70EC">
              <w:rPr>
                <w:rFonts w:ascii="Ebrima" w:hAnsi="Ebrima" w:cstheme="minorHAnsi"/>
                <w:color w:val="000000"/>
                <w:sz w:val="22"/>
                <w:szCs w:val="22"/>
              </w:rPr>
              <w:t>;</w:t>
            </w:r>
          </w:p>
          <w:p w14:paraId="227831BA" w14:textId="77777777" w:rsidR="00412131" w:rsidRPr="007B70EC"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rPr>
            </w:pPr>
          </w:p>
        </w:tc>
      </w:tr>
      <w:tr w:rsidR="00412131" w:rsidRPr="007B70EC" w14:paraId="63927501" w14:textId="77777777" w:rsidTr="007B199E">
        <w:tc>
          <w:tcPr>
            <w:tcW w:w="3422" w:type="dxa"/>
            <w:gridSpan w:val="2"/>
          </w:tcPr>
          <w:p w14:paraId="5C09886F"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Data de Emissão</w:t>
            </w:r>
            <w:r w:rsidRPr="007B70EC">
              <w:rPr>
                <w:rFonts w:ascii="Ebrima" w:hAnsi="Ebrima" w:cstheme="minorHAnsi"/>
                <w:sz w:val="22"/>
                <w:szCs w:val="22"/>
              </w:rPr>
              <w:t>”:</w:t>
            </w:r>
          </w:p>
        </w:tc>
        <w:tc>
          <w:tcPr>
            <w:tcW w:w="6218" w:type="dxa"/>
          </w:tcPr>
          <w:p w14:paraId="74C3E61C" w14:textId="23F8024B" w:rsidR="00412131" w:rsidRPr="007B70EC" w:rsidRDefault="008A2175"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sz w:val="22"/>
                <w:szCs w:val="22"/>
                <w:highlight w:val="yellow"/>
              </w:rPr>
              <w:t>[xx]</w:t>
            </w:r>
            <w:r w:rsidR="00746C1C" w:rsidRPr="007B70EC">
              <w:rPr>
                <w:rFonts w:ascii="Ebrima" w:hAnsi="Ebrima" w:cstheme="minorHAnsi"/>
                <w:sz w:val="22"/>
                <w:szCs w:val="22"/>
              </w:rPr>
              <w:t xml:space="preserve"> de </w:t>
            </w:r>
            <w:r w:rsidR="00746C1C" w:rsidRPr="007B70EC">
              <w:rPr>
                <w:rFonts w:ascii="Ebrima" w:hAnsi="Ebrima" w:cstheme="minorHAnsi"/>
                <w:sz w:val="22"/>
                <w:szCs w:val="22"/>
                <w:highlight w:val="yellow"/>
              </w:rPr>
              <w:t>[xx]</w:t>
            </w:r>
            <w:r w:rsidR="00746C1C" w:rsidRPr="007B70EC">
              <w:rPr>
                <w:rFonts w:ascii="Ebrima" w:hAnsi="Ebrima" w:cstheme="minorHAnsi"/>
                <w:sz w:val="22"/>
                <w:szCs w:val="22"/>
              </w:rPr>
              <w:t xml:space="preserve"> de 2021</w:t>
            </w:r>
            <w:r w:rsidR="00412131" w:rsidRPr="007B70EC">
              <w:rPr>
                <w:rFonts w:ascii="Ebrima" w:hAnsi="Ebrima" w:cstheme="minorHAnsi"/>
                <w:sz w:val="22"/>
                <w:szCs w:val="22"/>
              </w:rPr>
              <w:t xml:space="preserve">; </w:t>
            </w:r>
          </w:p>
          <w:p w14:paraId="1A5FAD92" w14:textId="77777777" w:rsidR="00412131" w:rsidRPr="007B70EC"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rPr>
            </w:pPr>
          </w:p>
        </w:tc>
      </w:tr>
      <w:tr w:rsidR="00412131" w:rsidRPr="007B70EC" w14:paraId="3E43F45D" w14:textId="77777777" w:rsidTr="007B199E">
        <w:tc>
          <w:tcPr>
            <w:tcW w:w="3422" w:type="dxa"/>
            <w:gridSpan w:val="2"/>
          </w:tcPr>
          <w:p w14:paraId="049FA5B2"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Data de Pagamento da Remuneração</w:t>
            </w:r>
            <w:r w:rsidRPr="007B70EC">
              <w:rPr>
                <w:rFonts w:ascii="Ebrima" w:hAnsi="Ebrima" w:cstheme="minorHAnsi"/>
                <w:sz w:val="22"/>
                <w:szCs w:val="22"/>
              </w:rPr>
              <w:t>”:</w:t>
            </w:r>
          </w:p>
        </w:tc>
        <w:tc>
          <w:tcPr>
            <w:tcW w:w="6218" w:type="dxa"/>
          </w:tcPr>
          <w:p w14:paraId="7BA45A94" w14:textId="77777777" w:rsidR="00412131" w:rsidRPr="007B70EC" w:rsidRDefault="00412131"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sz w:val="22"/>
                <w:szCs w:val="22"/>
              </w:rPr>
              <w:t>cada uma das datas de pagamento da Remuneração, conforme indicadas na Tabela Vigente do Anexo II;</w:t>
            </w:r>
          </w:p>
          <w:p w14:paraId="6B33D374" w14:textId="77777777" w:rsidR="00412131" w:rsidRPr="007B70EC"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rPr>
            </w:pPr>
          </w:p>
        </w:tc>
      </w:tr>
      <w:tr w:rsidR="00412131" w:rsidRPr="007B70EC" w14:paraId="3003186D" w14:textId="77777777" w:rsidTr="007B199E">
        <w:trPr>
          <w:trHeight w:val="471"/>
        </w:trPr>
        <w:tc>
          <w:tcPr>
            <w:tcW w:w="3422" w:type="dxa"/>
            <w:gridSpan w:val="2"/>
          </w:tcPr>
          <w:p w14:paraId="50026AED"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Data de Vencimento Final</w:t>
            </w:r>
            <w:r w:rsidRPr="007B70EC">
              <w:rPr>
                <w:rFonts w:ascii="Ebrima" w:hAnsi="Ebrima" w:cstheme="minorHAnsi"/>
                <w:sz w:val="22"/>
                <w:szCs w:val="22"/>
              </w:rPr>
              <w:t>”:</w:t>
            </w:r>
          </w:p>
        </w:tc>
        <w:tc>
          <w:tcPr>
            <w:tcW w:w="6218" w:type="dxa"/>
          </w:tcPr>
          <w:p w14:paraId="07CCE975" w14:textId="1A274B48" w:rsidR="00412131" w:rsidRPr="007B70EC" w:rsidRDefault="00D76B09"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color w:val="000000"/>
                <w:sz w:val="22"/>
                <w:szCs w:val="22"/>
                <w:highlight w:val="yellow"/>
              </w:rPr>
              <w:t>[xx]</w:t>
            </w:r>
            <w:r w:rsidR="00746C1C" w:rsidRPr="007B70EC">
              <w:rPr>
                <w:rFonts w:ascii="Ebrima" w:hAnsi="Ebrima" w:cstheme="minorHAnsi"/>
                <w:color w:val="000000"/>
                <w:sz w:val="22"/>
                <w:szCs w:val="22"/>
              </w:rPr>
              <w:t xml:space="preserve"> de </w:t>
            </w:r>
            <w:r w:rsidR="00746C1C" w:rsidRPr="007B70EC">
              <w:rPr>
                <w:rFonts w:ascii="Ebrima" w:hAnsi="Ebrima" w:cstheme="minorHAnsi"/>
                <w:sz w:val="22"/>
                <w:szCs w:val="22"/>
                <w:highlight w:val="yellow"/>
              </w:rPr>
              <w:t>[xx]</w:t>
            </w:r>
            <w:r w:rsidR="00746C1C" w:rsidRPr="007B70EC">
              <w:rPr>
                <w:rFonts w:ascii="Ebrima" w:hAnsi="Ebrima" w:cstheme="minorHAnsi"/>
                <w:sz w:val="22"/>
                <w:szCs w:val="22"/>
              </w:rPr>
              <w:t xml:space="preserve"> de 202</w:t>
            </w:r>
            <w:r w:rsidR="00040320" w:rsidRPr="007B70EC">
              <w:rPr>
                <w:rFonts w:ascii="Ebrima" w:hAnsi="Ebrima" w:cstheme="minorHAnsi"/>
                <w:sz w:val="22"/>
                <w:szCs w:val="22"/>
              </w:rPr>
              <w:t>8</w:t>
            </w:r>
            <w:r w:rsidR="00412131" w:rsidRPr="007B70EC">
              <w:rPr>
                <w:rFonts w:ascii="Ebrima" w:hAnsi="Ebrima" w:cstheme="minorHAnsi"/>
                <w:color w:val="000000"/>
                <w:sz w:val="22"/>
                <w:szCs w:val="22"/>
              </w:rPr>
              <w:t>;</w:t>
            </w:r>
          </w:p>
          <w:p w14:paraId="5B24DB6F" w14:textId="77777777" w:rsidR="00412131" w:rsidRPr="007B70EC"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rPr>
            </w:pPr>
          </w:p>
        </w:tc>
      </w:tr>
      <w:tr w:rsidR="00412131" w:rsidRPr="007B70EC" w14:paraId="0BC3514E" w14:textId="77777777" w:rsidTr="007B199E">
        <w:tc>
          <w:tcPr>
            <w:tcW w:w="3422" w:type="dxa"/>
            <w:gridSpan w:val="2"/>
          </w:tcPr>
          <w:p w14:paraId="01CCE50B"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Data de Amortização Programada</w:t>
            </w:r>
            <w:r w:rsidRPr="007B70EC">
              <w:rPr>
                <w:rFonts w:ascii="Ebrima" w:hAnsi="Ebrima" w:cstheme="minorHAnsi"/>
                <w:sz w:val="22"/>
                <w:szCs w:val="22"/>
              </w:rPr>
              <w:t>”:</w:t>
            </w:r>
          </w:p>
        </w:tc>
        <w:tc>
          <w:tcPr>
            <w:tcW w:w="6218" w:type="dxa"/>
          </w:tcPr>
          <w:p w14:paraId="2C7B8980" w14:textId="77777777" w:rsidR="00412131" w:rsidRPr="007B70EC" w:rsidRDefault="00412131"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sz w:val="22"/>
                <w:szCs w:val="22"/>
              </w:rPr>
              <w:t>cada uma das datas em que estão previstas para ocorrer as Amortizações Programadas, conforme indicadas na Tabela Vigente do Anexo II;</w:t>
            </w:r>
          </w:p>
          <w:p w14:paraId="1A56B751" w14:textId="77777777" w:rsidR="00412131" w:rsidRPr="007B70EC"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rPr>
            </w:pPr>
          </w:p>
        </w:tc>
      </w:tr>
      <w:tr w:rsidR="00412131" w:rsidRPr="007B70EC" w14:paraId="2CF0D41A" w14:textId="77777777" w:rsidTr="007B199E">
        <w:tc>
          <w:tcPr>
            <w:tcW w:w="3422" w:type="dxa"/>
            <w:gridSpan w:val="2"/>
          </w:tcPr>
          <w:p w14:paraId="4024549C"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Decreto 6.306</w:t>
            </w:r>
            <w:r w:rsidRPr="007B70EC">
              <w:rPr>
                <w:rFonts w:ascii="Ebrima" w:hAnsi="Ebrima" w:cstheme="minorHAnsi"/>
                <w:sz w:val="22"/>
                <w:szCs w:val="22"/>
              </w:rPr>
              <w:t>”:</w:t>
            </w:r>
          </w:p>
        </w:tc>
        <w:tc>
          <w:tcPr>
            <w:tcW w:w="6218" w:type="dxa"/>
          </w:tcPr>
          <w:p w14:paraId="4CCEB6B8" w14:textId="77777777" w:rsidR="00412131" w:rsidRPr="007B70EC" w:rsidRDefault="00412131"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sz w:val="22"/>
                <w:szCs w:val="22"/>
              </w:rPr>
              <w:t>o Decreto nº 6.306, de 14 de dezembro de 2007, conforme alterado;</w:t>
            </w:r>
          </w:p>
          <w:p w14:paraId="314486B6" w14:textId="77777777" w:rsidR="00412131" w:rsidRPr="007B70EC"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rPr>
            </w:pPr>
          </w:p>
        </w:tc>
      </w:tr>
      <w:tr w:rsidR="00412131" w:rsidRPr="007B70EC" w14:paraId="31D1FB26" w14:textId="77777777" w:rsidTr="007B199E">
        <w:tc>
          <w:tcPr>
            <w:tcW w:w="3422" w:type="dxa"/>
            <w:gridSpan w:val="2"/>
          </w:tcPr>
          <w:p w14:paraId="2E05B713"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Despesas</w:t>
            </w:r>
            <w:r w:rsidRPr="007B70EC">
              <w:rPr>
                <w:rFonts w:ascii="Ebrima" w:hAnsi="Ebrima" w:cstheme="minorHAnsi"/>
                <w:sz w:val="22"/>
                <w:szCs w:val="22"/>
              </w:rPr>
              <w:t>”:</w:t>
            </w:r>
          </w:p>
          <w:p w14:paraId="2C4D0E46" w14:textId="77777777" w:rsidR="00412131" w:rsidRPr="007B70EC" w:rsidRDefault="00412131" w:rsidP="007B199E">
            <w:pPr>
              <w:widowControl w:val="0"/>
              <w:tabs>
                <w:tab w:val="left" w:pos="360"/>
              </w:tabs>
              <w:suppressAutoHyphens/>
              <w:autoSpaceDE w:val="0"/>
              <w:autoSpaceDN w:val="0"/>
              <w:adjustRightInd w:val="0"/>
              <w:spacing w:line="300" w:lineRule="exact"/>
              <w:jc w:val="center"/>
              <w:rPr>
                <w:rFonts w:ascii="Ebrima" w:hAnsi="Ebrima"/>
              </w:rPr>
            </w:pPr>
          </w:p>
        </w:tc>
        <w:tc>
          <w:tcPr>
            <w:tcW w:w="6218" w:type="dxa"/>
          </w:tcPr>
          <w:p w14:paraId="23295A04" w14:textId="77777777" w:rsidR="00412131" w:rsidRPr="007B70EC" w:rsidRDefault="00412131"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sz w:val="22"/>
                <w:szCs w:val="22"/>
              </w:rPr>
              <w:t>todas e quaisquer despesas descritas na Cláusula XIV deste Termo de Securitização;</w:t>
            </w:r>
          </w:p>
          <w:p w14:paraId="046F02FB" w14:textId="77777777" w:rsidR="00412131" w:rsidRPr="007B70EC"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rPr>
            </w:pPr>
          </w:p>
        </w:tc>
      </w:tr>
      <w:tr w:rsidR="00412131" w:rsidRPr="007B70EC" w14:paraId="74AADC49" w14:textId="77777777" w:rsidTr="007B199E">
        <w:tc>
          <w:tcPr>
            <w:tcW w:w="3422" w:type="dxa"/>
            <w:gridSpan w:val="2"/>
          </w:tcPr>
          <w:p w14:paraId="5F9CC1D6" w14:textId="485E1D7A"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Devedor</w:t>
            </w:r>
            <w:r w:rsidR="00F4285B" w:rsidRPr="007B70EC">
              <w:rPr>
                <w:rFonts w:ascii="Ebrima" w:hAnsi="Ebrima" w:cstheme="minorHAnsi"/>
                <w:sz w:val="22"/>
                <w:szCs w:val="22"/>
                <w:u w:val="single"/>
              </w:rPr>
              <w:t>a</w:t>
            </w:r>
            <w:r w:rsidRPr="007B70EC">
              <w:rPr>
                <w:rFonts w:ascii="Ebrima" w:hAnsi="Ebrima" w:cstheme="minorHAnsi"/>
                <w:sz w:val="22"/>
                <w:szCs w:val="22"/>
              </w:rPr>
              <w:t>”:</w:t>
            </w:r>
          </w:p>
        </w:tc>
        <w:tc>
          <w:tcPr>
            <w:tcW w:w="6218" w:type="dxa"/>
          </w:tcPr>
          <w:p w14:paraId="6F6C5A0E" w14:textId="298BFF73" w:rsidR="00746C1C" w:rsidRPr="007B70EC" w:rsidRDefault="00F4285B" w:rsidP="007B199E">
            <w:pPr>
              <w:tabs>
                <w:tab w:val="num" w:pos="-70"/>
                <w:tab w:val="left" w:pos="80"/>
              </w:tabs>
              <w:suppressAutoHyphens/>
              <w:spacing w:line="300" w:lineRule="exact"/>
              <w:jc w:val="both"/>
              <w:rPr>
                <w:rFonts w:ascii="Ebrima" w:eastAsiaTheme="minorHAnsi" w:hAnsi="Ebrima"/>
              </w:rPr>
            </w:pPr>
            <w:r w:rsidRPr="007B70EC">
              <w:rPr>
                <w:rFonts w:ascii="Ebrima" w:eastAsiaTheme="minorHAnsi" w:hAnsi="Ebrima"/>
                <w:b/>
                <w:sz w:val="22"/>
              </w:rPr>
              <w:t xml:space="preserve">VALE S.A., </w:t>
            </w:r>
            <w:r w:rsidRPr="007B70EC">
              <w:rPr>
                <w:rFonts w:ascii="Ebrima" w:eastAsiaTheme="minorHAnsi" w:hAnsi="Ebrima"/>
                <w:sz w:val="22"/>
              </w:rPr>
              <w:t>sociedade anônima de capital aberto, inscrita no CNPJ sob o nº 33.592.510/0001-54, com sede na Praia de Botafogo, n. 186, Rio de Janeiro/RJ, CEP22.250-145</w:t>
            </w:r>
            <w:r w:rsidR="00746C1C" w:rsidRPr="007B70EC">
              <w:rPr>
                <w:rFonts w:ascii="Ebrima" w:eastAsiaTheme="minorHAnsi" w:hAnsi="Ebrima"/>
                <w:sz w:val="22"/>
              </w:rPr>
              <w:t>;</w:t>
            </w:r>
          </w:p>
          <w:p w14:paraId="72319EED" w14:textId="35F76862" w:rsidR="00412131" w:rsidRPr="007B70EC" w:rsidRDefault="00F4285B" w:rsidP="007B199E">
            <w:pPr>
              <w:tabs>
                <w:tab w:val="num" w:pos="-70"/>
                <w:tab w:val="left" w:pos="80"/>
              </w:tabs>
              <w:suppressAutoHyphens/>
              <w:spacing w:line="300" w:lineRule="exact"/>
              <w:jc w:val="both"/>
              <w:rPr>
                <w:rFonts w:ascii="Ebrima" w:hAnsi="Ebrima"/>
              </w:rPr>
            </w:pPr>
            <w:r w:rsidRPr="007B70EC">
              <w:rPr>
                <w:rFonts w:ascii="Ebrima" w:eastAsiaTheme="minorHAnsi" w:hAnsi="Ebrima"/>
                <w:sz w:val="22"/>
              </w:rPr>
              <w:t xml:space="preserve"> </w:t>
            </w:r>
          </w:p>
        </w:tc>
      </w:tr>
      <w:tr w:rsidR="00412131" w:rsidRPr="007B70EC" w14:paraId="630BAA73" w14:textId="77777777" w:rsidTr="007B199E">
        <w:trPr>
          <w:trHeight w:val="732"/>
        </w:trPr>
        <w:tc>
          <w:tcPr>
            <w:tcW w:w="3422" w:type="dxa"/>
            <w:gridSpan w:val="2"/>
          </w:tcPr>
          <w:p w14:paraId="59D1D5D4"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Dia Útil</w:t>
            </w:r>
            <w:r w:rsidRPr="007B70EC">
              <w:rPr>
                <w:rFonts w:ascii="Ebrima" w:hAnsi="Ebrima" w:cstheme="minorHAnsi"/>
                <w:sz w:val="22"/>
                <w:szCs w:val="22"/>
              </w:rPr>
              <w:t>” ou “</w:t>
            </w:r>
            <w:r w:rsidRPr="007B70EC">
              <w:rPr>
                <w:rFonts w:ascii="Ebrima" w:hAnsi="Ebrima" w:cstheme="minorHAnsi"/>
                <w:sz w:val="22"/>
                <w:szCs w:val="22"/>
                <w:u w:val="single"/>
              </w:rPr>
              <w:t>Dias Úteis</w:t>
            </w:r>
            <w:r w:rsidRPr="007B70EC">
              <w:rPr>
                <w:rFonts w:ascii="Ebrima" w:hAnsi="Ebrima" w:cstheme="minorHAnsi"/>
                <w:sz w:val="22"/>
                <w:szCs w:val="22"/>
              </w:rPr>
              <w:t>”:</w:t>
            </w:r>
          </w:p>
        </w:tc>
        <w:tc>
          <w:tcPr>
            <w:tcW w:w="6218" w:type="dxa"/>
          </w:tcPr>
          <w:p w14:paraId="620502DA" w14:textId="7C5CD1E4"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color w:val="000000"/>
              </w:rPr>
            </w:pPr>
            <w:r w:rsidRPr="007B70EC">
              <w:rPr>
                <w:rFonts w:ascii="Ebrima" w:hAnsi="Ebrima" w:cstheme="minorHAnsi"/>
                <w:bCs/>
                <w:color w:val="000000"/>
                <w:sz w:val="22"/>
                <w:szCs w:val="22"/>
              </w:rPr>
              <w:t>qualquer dia que não seja sábado, domingo dia declarado como feriado nacional</w:t>
            </w:r>
            <w:del w:id="196" w:author="Lea Futami Yassuda" w:date="2021-09-12T08:25:00Z">
              <w:r w:rsidR="00854710">
                <w:rPr>
                  <w:rFonts w:ascii="Ebrima" w:hAnsi="Ebrima" w:cstheme="minorHAnsi"/>
                  <w:bCs/>
                  <w:color w:val="000000"/>
                  <w:sz w:val="22"/>
                  <w:szCs w:val="22"/>
                </w:rPr>
                <w:delText>, estadual em Minas Gerais e São Paulo e municipal em Belo Horizonte/MG e São Paulo/SP</w:delText>
              </w:r>
            </w:del>
            <w:r w:rsidRPr="007B70EC">
              <w:rPr>
                <w:rFonts w:ascii="Ebrima" w:hAnsi="Ebrima" w:cstheme="minorHAnsi"/>
                <w:bCs/>
                <w:color w:val="000000"/>
                <w:sz w:val="22"/>
                <w:szCs w:val="22"/>
              </w:rPr>
              <w:t>;</w:t>
            </w:r>
          </w:p>
          <w:p w14:paraId="754B410E"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color w:val="000000"/>
              </w:rPr>
            </w:pPr>
          </w:p>
        </w:tc>
      </w:tr>
      <w:tr w:rsidR="00412131" w:rsidRPr="007B70EC" w14:paraId="7D834B03" w14:textId="77777777" w:rsidTr="00090571">
        <w:trPr>
          <w:trHeight w:val="1166"/>
        </w:trPr>
        <w:tc>
          <w:tcPr>
            <w:tcW w:w="3422" w:type="dxa"/>
            <w:gridSpan w:val="2"/>
          </w:tcPr>
          <w:p w14:paraId="5196DB10"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Documentos da Operação</w:t>
            </w:r>
            <w:r w:rsidRPr="007B70EC">
              <w:rPr>
                <w:rFonts w:ascii="Ebrima" w:hAnsi="Ebrima" w:cstheme="minorHAnsi"/>
                <w:sz w:val="22"/>
                <w:szCs w:val="22"/>
              </w:rPr>
              <w:t>”:</w:t>
            </w:r>
          </w:p>
        </w:tc>
        <w:tc>
          <w:tcPr>
            <w:tcW w:w="6218" w:type="dxa"/>
          </w:tcPr>
          <w:p w14:paraId="235ED420" w14:textId="0C8EDCB6"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del w:id="197" w:author="Lea Futami Yassuda" w:date="2021-09-12T08:25:00Z">
              <w:r w:rsidRPr="007B70EC">
                <w:rPr>
                  <w:rFonts w:ascii="Ebrima" w:hAnsi="Ebrima" w:cstheme="minorHAnsi"/>
                  <w:bCs/>
                  <w:color w:val="000000"/>
                  <w:sz w:val="22"/>
                  <w:szCs w:val="22"/>
                </w:rPr>
                <w:delText xml:space="preserve"> </w:delText>
              </w:r>
            </w:del>
            <w:r w:rsidRPr="00067013">
              <w:rPr>
                <w:rFonts w:ascii="Ebrima" w:hAnsi="Ebrima"/>
                <w:b/>
                <w:sz w:val="22"/>
              </w:rPr>
              <w:t>(i)</w:t>
            </w:r>
            <w:r w:rsidRPr="00067013">
              <w:rPr>
                <w:rFonts w:ascii="Ebrima" w:hAnsi="Ebrima"/>
                <w:sz w:val="22"/>
              </w:rPr>
              <w:t xml:space="preserve"> </w:t>
            </w:r>
            <w:r w:rsidRPr="00067013">
              <w:rPr>
                <w:rFonts w:ascii="Ebrima" w:hAnsi="Ebrima"/>
                <w:color w:val="000000"/>
                <w:sz w:val="22"/>
              </w:rPr>
              <w:t xml:space="preserve">o Contrato </w:t>
            </w:r>
            <w:ins w:id="198" w:author="Lea Futami Yassuda" w:date="2021-09-12T08:25:00Z">
              <w:r w:rsidRPr="007B70EC">
                <w:rPr>
                  <w:rFonts w:ascii="Ebrima" w:hAnsi="Ebrima" w:cstheme="minorHAnsi"/>
                  <w:bCs/>
                  <w:color w:val="000000"/>
                  <w:sz w:val="22"/>
                  <w:szCs w:val="22"/>
                </w:rPr>
                <w:t xml:space="preserve">Imobiliário; </w:t>
              </w:r>
              <w:r w:rsidRPr="007B70EC">
                <w:rPr>
                  <w:rFonts w:ascii="Ebrima" w:hAnsi="Ebrima" w:cstheme="minorHAnsi"/>
                  <w:b/>
                  <w:bCs/>
                  <w:color w:val="000000"/>
                  <w:sz w:val="22"/>
                  <w:szCs w:val="22"/>
                </w:rPr>
                <w:t>(ii)</w:t>
              </w:r>
              <w:r w:rsidRPr="007B70EC">
                <w:rPr>
                  <w:rFonts w:ascii="Ebrima" w:hAnsi="Ebrima" w:cstheme="minorHAnsi"/>
                  <w:bCs/>
                  <w:color w:val="000000"/>
                  <w:sz w:val="22"/>
                  <w:szCs w:val="22"/>
                </w:rPr>
                <w:t xml:space="preserve"> </w:t>
              </w:r>
              <w:r w:rsidRPr="007B70EC">
                <w:rPr>
                  <w:rFonts w:ascii="Ebrima" w:hAnsi="Ebrima" w:cstheme="minorHAnsi"/>
                  <w:bCs/>
                  <w:sz w:val="22"/>
                  <w:szCs w:val="22"/>
                </w:rPr>
                <w:t xml:space="preserve">o Contrato </w:t>
              </w:r>
            </w:ins>
            <w:r w:rsidRPr="007B70EC">
              <w:rPr>
                <w:rFonts w:ascii="Ebrima" w:hAnsi="Ebrima" w:cstheme="minorHAnsi"/>
                <w:bCs/>
                <w:sz w:val="22"/>
                <w:szCs w:val="22"/>
              </w:rPr>
              <w:t>de Cessão;</w:t>
            </w:r>
            <w:r w:rsidRPr="007B70EC">
              <w:rPr>
                <w:rFonts w:ascii="Ebrima" w:hAnsi="Ebrima" w:cstheme="minorHAnsi"/>
                <w:bCs/>
                <w:color w:val="000000"/>
                <w:sz w:val="22"/>
                <w:szCs w:val="22"/>
              </w:rPr>
              <w:t xml:space="preserve"> </w:t>
            </w:r>
            <w:r w:rsidRPr="007B70EC">
              <w:rPr>
                <w:rFonts w:ascii="Ebrima" w:hAnsi="Ebrima" w:cstheme="minorHAnsi"/>
                <w:b/>
                <w:bCs/>
                <w:color w:val="000000"/>
                <w:sz w:val="22"/>
                <w:szCs w:val="22"/>
              </w:rPr>
              <w:t>(</w:t>
            </w:r>
            <w:del w:id="199" w:author="Lea Futami Yassuda" w:date="2021-09-12T08:25:00Z">
              <w:r w:rsidRPr="007B70EC">
                <w:rPr>
                  <w:rFonts w:ascii="Ebrima" w:hAnsi="Ebrima" w:cstheme="minorHAnsi"/>
                  <w:b/>
                  <w:bCs/>
                  <w:color w:val="000000"/>
                  <w:sz w:val="22"/>
                  <w:szCs w:val="22"/>
                </w:rPr>
                <w:delText>ii</w:delText>
              </w:r>
            </w:del>
            <w:ins w:id="200" w:author="Lea Futami Yassuda" w:date="2021-09-12T08:25:00Z">
              <w:r w:rsidRPr="007B70EC">
                <w:rPr>
                  <w:rFonts w:ascii="Ebrima" w:hAnsi="Ebrima" w:cstheme="minorHAnsi"/>
                  <w:b/>
                  <w:bCs/>
                  <w:color w:val="000000"/>
                  <w:sz w:val="22"/>
                  <w:szCs w:val="22"/>
                </w:rPr>
                <w:t>iii</w:t>
              </w:r>
            </w:ins>
            <w:r w:rsidRPr="007B70EC">
              <w:rPr>
                <w:rFonts w:ascii="Ebrima" w:hAnsi="Ebrima" w:cstheme="minorHAnsi"/>
                <w:b/>
                <w:bCs/>
                <w:color w:val="000000"/>
                <w:sz w:val="22"/>
                <w:szCs w:val="22"/>
              </w:rPr>
              <w:t>)</w:t>
            </w:r>
            <w:r w:rsidRPr="007B70EC">
              <w:rPr>
                <w:rFonts w:ascii="Ebrima" w:hAnsi="Ebrima" w:cstheme="minorHAnsi"/>
                <w:bCs/>
                <w:color w:val="000000"/>
                <w:sz w:val="22"/>
                <w:szCs w:val="22"/>
              </w:rPr>
              <w:t xml:space="preserve"> a Escritura de Emissão de CCI; </w:t>
            </w:r>
            <w:r w:rsidRPr="007B70EC">
              <w:rPr>
                <w:rFonts w:ascii="Ebrima" w:hAnsi="Ebrima" w:cstheme="minorHAnsi"/>
                <w:b/>
                <w:bCs/>
                <w:color w:val="000000"/>
                <w:sz w:val="22"/>
                <w:szCs w:val="22"/>
              </w:rPr>
              <w:t>(</w:t>
            </w:r>
            <w:del w:id="201" w:author="Lea Futami Yassuda" w:date="2021-09-12T08:25:00Z">
              <w:r w:rsidR="00854710" w:rsidRPr="007B70EC">
                <w:rPr>
                  <w:rFonts w:ascii="Ebrima" w:hAnsi="Ebrima" w:cstheme="minorHAnsi"/>
                  <w:b/>
                  <w:bCs/>
                  <w:color w:val="000000"/>
                  <w:sz w:val="22"/>
                  <w:szCs w:val="22"/>
                </w:rPr>
                <w:delText>i</w:delText>
              </w:r>
              <w:r w:rsidR="00854710">
                <w:rPr>
                  <w:rFonts w:ascii="Ebrima" w:hAnsi="Ebrima" w:cstheme="minorHAnsi"/>
                  <w:b/>
                  <w:bCs/>
                  <w:color w:val="000000"/>
                  <w:sz w:val="22"/>
                  <w:szCs w:val="22"/>
                </w:rPr>
                <w:delText>ii</w:delText>
              </w:r>
            </w:del>
            <w:ins w:id="202" w:author="Lea Futami Yassuda" w:date="2021-09-12T08:25:00Z">
              <w:r w:rsidRPr="007B70EC">
                <w:rPr>
                  <w:rFonts w:ascii="Ebrima" w:hAnsi="Ebrima" w:cstheme="minorHAnsi"/>
                  <w:b/>
                  <w:bCs/>
                  <w:color w:val="000000"/>
                  <w:sz w:val="22"/>
                  <w:szCs w:val="22"/>
                </w:rPr>
                <w:t>iv</w:t>
              </w:r>
            </w:ins>
            <w:r w:rsidRPr="007B70EC">
              <w:rPr>
                <w:rFonts w:ascii="Ebrima" w:hAnsi="Ebrima" w:cstheme="minorHAnsi"/>
                <w:b/>
                <w:bCs/>
                <w:color w:val="000000"/>
                <w:sz w:val="22"/>
                <w:szCs w:val="22"/>
              </w:rPr>
              <w:t>)</w:t>
            </w:r>
            <w:r w:rsidRPr="007B70EC">
              <w:rPr>
                <w:rFonts w:ascii="Ebrima" w:hAnsi="Ebrima" w:cstheme="minorHAnsi"/>
                <w:bCs/>
                <w:color w:val="000000"/>
                <w:sz w:val="22"/>
                <w:szCs w:val="22"/>
              </w:rPr>
              <w:t xml:space="preserve"> o presente Termo de Securitização; </w:t>
            </w:r>
            <w:r w:rsidRPr="007B70EC">
              <w:rPr>
                <w:rFonts w:ascii="Ebrima" w:hAnsi="Ebrima" w:cstheme="minorHAnsi"/>
                <w:b/>
                <w:bCs/>
                <w:color w:val="000000"/>
                <w:sz w:val="22"/>
                <w:szCs w:val="22"/>
              </w:rPr>
              <w:t>(</w:t>
            </w:r>
            <w:del w:id="203" w:author="Lea Futami Yassuda" w:date="2021-09-12T08:25:00Z">
              <w:r w:rsidR="00854710">
                <w:rPr>
                  <w:rFonts w:ascii="Ebrima" w:hAnsi="Ebrima" w:cstheme="minorHAnsi"/>
                  <w:b/>
                  <w:bCs/>
                  <w:color w:val="000000"/>
                  <w:sz w:val="22"/>
                  <w:szCs w:val="22"/>
                </w:rPr>
                <w:delText>i</w:delText>
              </w:r>
              <w:r w:rsidRPr="007B70EC">
                <w:rPr>
                  <w:rFonts w:ascii="Ebrima" w:hAnsi="Ebrima" w:cstheme="minorHAnsi"/>
                  <w:b/>
                  <w:bCs/>
                  <w:color w:val="000000"/>
                  <w:sz w:val="22"/>
                  <w:szCs w:val="22"/>
                </w:rPr>
                <w:delText>v</w:delText>
              </w:r>
            </w:del>
            <w:ins w:id="204" w:author="Lea Futami Yassuda" w:date="2021-09-12T08:25:00Z">
              <w:r w:rsidRPr="007B70EC">
                <w:rPr>
                  <w:rFonts w:ascii="Ebrima" w:hAnsi="Ebrima" w:cstheme="minorHAnsi"/>
                  <w:b/>
                  <w:bCs/>
                  <w:color w:val="000000"/>
                  <w:sz w:val="22"/>
                  <w:szCs w:val="22"/>
                </w:rPr>
                <w:t>v</w:t>
              </w:r>
            </w:ins>
            <w:r w:rsidRPr="007B70EC">
              <w:rPr>
                <w:rFonts w:ascii="Ebrima" w:hAnsi="Ebrima" w:cstheme="minorHAnsi"/>
                <w:b/>
                <w:bCs/>
                <w:color w:val="000000"/>
                <w:sz w:val="22"/>
                <w:szCs w:val="22"/>
              </w:rPr>
              <w:t>)</w:t>
            </w:r>
            <w:r w:rsidRPr="007B70EC">
              <w:rPr>
                <w:rFonts w:ascii="Ebrima" w:hAnsi="Ebrima" w:cstheme="minorHAnsi"/>
                <w:bCs/>
                <w:color w:val="000000"/>
                <w:sz w:val="22"/>
                <w:szCs w:val="22"/>
              </w:rPr>
              <w:t xml:space="preserve"> o Contrato de Distribuição; </w:t>
            </w:r>
            <w:r w:rsidRPr="007B70EC">
              <w:rPr>
                <w:rFonts w:ascii="Ebrima" w:hAnsi="Ebrima" w:cstheme="minorHAnsi"/>
                <w:b/>
                <w:bCs/>
                <w:color w:val="000000"/>
                <w:sz w:val="22"/>
                <w:szCs w:val="22"/>
              </w:rPr>
              <w:t>(</w:t>
            </w:r>
            <w:del w:id="205" w:author="Lea Futami Yassuda" w:date="2021-09-12T08:25:00Z">
              <w:r w:rsidRPr="007B70EC">
                <w:rPr>
                  <w:rFonts w:ascii="Ebrima" w:hAnsi="Ebrima" w:cstheme="minorHAnsi"/>
                  <w:b/>
                  <w:bCs/>
                  <w:color w:val="000000"/>
                  <w:sz w:val="22"/>
                  <w:szCs w:val="22"/>
                </w:rPr>
                <w:delText>v</w:delText>
              </w:r>
            </w:del>
            <w:ins w:id="206" w:author="Lea Futami Yassuda" w:date="2021-09-12T08:25:00Z">
              <w:r w:rsidRPr="007B70EC">
                <w:rPr>
                  <w:rFonts w:ascii="Ebrima" w:hAnsi="Ebrima" w:cstheme="minorHAnsi"/>
                  <w:b/>
                  <w:bCs/>
                  <w:color w:val="000000"/>
                  <w:sz w:val="22"/>
                  <w:szCs w:val="22"/>
                </w:rPr>
                <w:t>vi</w:t>
              </w:r>
            </w:ins>
            <w:r w:rsidRPr="007B70EC">
              <w:rPr>
                <w:rFonts w:ascii="Ebrima" w:hAnsi="Ebrima" w:cstheme="minorHAnsi"/>
                <w:b/>
                <w:bCs/>
                <w:color w:val="000000"/>
                <w:sz w:val="22"/>
                <w:szCs w:val="22"/>
              </w:rPr>
              <w:t>)</w:t>
            </w:r>
            <w:r w:rsidRPr="007B70EC">
              <w:rPr>
                <w:rFonts w:ascii="Ebrima" w:hAnsi="Ebrima" w:cstheme="minorHAnsi"/>
                <w:bCs/>
                <w:color w:val="000000"/>
                <w:sz w:val="22"/>
                <w:szCs w:val="22"/>
              </w:rPr>
              <w:t xml:space="preserve"> o Boletim de Subscrição;</w:t>
            </w:r>
            <w:r w:rsidRPr="007B70EC">
              <w:rPr>
                <w:rFonts w:ascii="Ebrima" w:hAnsi="Ebrima"/>
                <w:sz w:val="22"/>
                <w:szCs w:val="22"/>
              </w:rPr>
              <w:t xml:space="preserve"> </w:t>
            </w:r>
            <w:r w:rsidRPr="007B70EC">
              <w:rPr>
                <w:rFonts w:ascii="Ebrima" w:hAnsi="Ebrima" w:cstheme="minorHAnsi"/>
                <w:b/>
                <w:bCs/>
                <w:sz w:val="22"/>
                <w:szCs w:val="22"/>
              </w:rPr>
              <w:t>(</w:t>
            </w:r>
            <w:del w:id="207" w:author="Lea Futami Yassuda" w:date="2021-09-12T08:25:00Z">
              <w:r w:rsidRPr="007B70EC">
                <w:rPr>
                  <w:rFonts w:ascii="Ebrima" w:hAnsi="Ebrima" w:cstheme="minorHAnsi"/>
                  <w:b/>
                  <w:bCs/>
                  <w:sz w:val="22"/>
                  <w:szCs w:val="22"/>
                </w:rPr>
                <w:delText>vi</w:delText>
              </w:r>
            </w:del>
            <w:ins w:id="208" w:author="Lea Futami Yassuda" w:date="2021-09-12T08:25:00Z">
              <w:r w:rsidRPr="007B70EC">
                <w:rPr>
                  <w:rFonts w:ascii="Ebrima" w:hAnsi="Ebrima" w:cstheme="minorHAnsi"/>
                  <w:b/>
                  <w:bCs/>
                  <w:sz w:val="22"/>
                  <w:szCs w:val="22"/>
                </w:rPr>
                <w:t>vi</w:t>
              </w:r>
              <w:r w:rsidR="00595FAD" w:rsidRPr="007B70EC">
                <w:rPr>
                  <w:rFonts w:ascii="Ebrima" w:hAnsi="Ebrima" w:cstheme="minorHAnsi"/>
                  <w:b/>
                  <w:bCs/>
                  <w:sz w:val="22"/>
                  <w:szCs w:val="22"/>
                </w:rPr>
                <w:t>i</w:t>
              </w:r>
            </w:ins>
            <w:r w:rsidRPr="007B70EC">
              <w:rPr>
                <w:rFonts w:ascii="Ebrima" w:hAnsi="Ebrima" w:cstheme="minorHAnsi"/>
                <w:b/>
                <w:bCs/>
                <w:sz w:val="22"/>
                <w:szCs w:val="22"/>
              </w:rPr>
              <w:t>)</w:t>
            </w:r>
            <w:r w:rsidRPr="007B70EC">
              <w:rPr>
                <w:rFonts w:ascii="Ebrima" w:hAnsi="Ebrima" w:cstheme="minorHAnsi"/>
                <w:bCs/>
                <w:sz w:val="22"/>
                <w:szCs w:val="22"/>
              </w:rPr>
              <w:t xml:space="preserve"> o </w:t>
            </w:r>
            <w:r w:rsidRPr="007B70EC">
              <w:rPr>
                <w:rFonts w:ascii="Ebrima" w:hAnsi="Ebrima" w:cstheme="minorHAnsi"/>
                <w:sz w:val="22"/>
                <w:szCs w:val="22"/>
              </w:rPr>
              <w:t>Contrato de Alienação Fiduciária de Quotas</w:t>
            </w:r>
            <w:r w:rsidR="00F4285B" w:rsidRPr="007B70EC">
              <w:rPr>
                <w:rFonts w:ascii="Ebrima" w:hAnsi="Ebrima" w:cstheme="minorHAnsi"/>
                <w:sz w:val="22"/>
                <w:szCs w:val="22"/>
              </w:rPr>
              <w:t xml:space="preserve"> e </w:t>
            </w:r>
            <w:r w:rsidR="00F4285B" w:rsidRPr="007B70EC">
              <w:rPr>
                <w:rFonts w:ascii="Ebrima" w:hAnsi="Ebrima" w:cstheme="minorHAnsi"/>
                <w:b/>
                <w:bCs/>
                <w:sz w:val="22"/>
                <w:szCs w:val="22"/>
              </w:rPr>
              <w:t>(</w:t>
            </w:r>
            <w:del w:id="209" w:author="Lea Futami Yassuda" w:date="2021-09-12T08:25:00Z">
              <w:r w:rsidR="00F4285B" w:rsidRPr="007B70EC">
                <w:rPr>
                  <w:rFonts w:ascii="Ebrima" w:hAnsi="Ebrima" w:cstheme="minorHAnsi"/>
                  <w:b/>
                  <w:bCs/>
                  <w:sz w:val="22"/>
                  <w:szCs w:val="22"/>
                </w:rPr>
                <w:delText>vii</w:delText>
              </w:r>
            </w:del>
            <w:ins w:id="210" w:author="Lea Futami Yassuda" w:date="2021-09-12T08:25:00Z">
              <w:r w:rsidR="00F4285B" w:rsidRPr="007B70EC">
                <w:rPr>
                  <w:rFonts w:ascii="Ebrima" w:hAnsi="Ebrima" w:cstheme="minorHAnsi"/>
                  <w:b/>
                  <w:bCs/>
                  <w:sz w:val="22"/>
                  <w:szCs w:val="22"/>
                </w:rPr>
                <w:t>vii</w:t>
              </w:r>
              <w:r w:rsidR="00595FAD" w:rsidRPr="007B70EC">
                <w:rPr>
                  <w:rFonts w:ascii="Ebrima" w:hAnsi="Ebrima" w:cstheme="minorHAnsi"/>
                  <w:b/>
                  <w:bCs/>
                  <w:sz w:val="22"/>
                  <w:szCs w:val="22"/>
                </w:rPr>
                <w:t>i</w:t>
              </w:r>
            </w:ins>
            <w:r w:rsidR="00F4285B" w:rsidRPr="007B70EC">
              <w:rPr>
                <w:rFonts w:ascii="Ebrima" w:hAnsi="Ebrima" w:cstheme="minorHAnsi"/>
                <w:b/>
                <w:bCs/>
                <w:sz w:val="22"/>
                <w:szCs w:val="22"/>
              </w:rPr>
              <w:t xml:space="preserve">) </w:t>
            </w:r>
            <w:r w:rsidR="00F4285B" w:rsidRPr="007B70EC">
              <w:rPr>
                <w:rFonts w:ascii="Ebrima" w:hAnsi="Ebrima" w:cstheme="minorHAnsi"/>
                <w:sz w:val="22"/>
                <w:szCs w:val="22"/>
              </w:rPr>
              <w:t>Contrato d</w:t>
            </w:r>
            <w:r w:rsidR="00EB296F">
              <w:rPr>
                <w:rFonts w:ascii="Ebrima" w:hAnsi="Ebrima" w:cstheme="minorHAnsi"/>
                <w:sz w:val="22"/>
                <w:szCs w:val="22"/>
              </w:rPr>
              <w:t>a</w:t>
            </w:r>
            <w:r w:rsidR="00F4285B" w:rsidRPr="007B70EC">
              <w:rPr>
                <w:rFonts w:ascii="Ebrima" w:hAnsi="Ebrima" w:cstheme="minorHAnsi"/>
                <w:sz w:val="22"/>
                <w:szCs w:val="22"/>
              </w:rPr>
              <w:t xml:space="preserve"> Conta </w:t>
            </w:r>
            <w:r w:rsidR="00EB296F">
              <w:rPr>
                <w:rFonts w:ascii="Ebrima" w:hAnsi="Ebrima" w:cstheme="minorHAnsi"/>
                <w:sz w:val="22"/>
                <w:szCs w:val="22"/>
              </w:rPr>
              <w:t>Vinculada</w:t>
            </w:r>
            <w:r w:rsidRPr="007B70EC">
              <w:rPr>
                <w:rFonts w:ascii="Ebrima" w:hAnsi="Ebrima" w:cstheme="minorHAnsi"/>
                <w:sz w:val="22"/>
                <w:szCs w:val="22"/>
              </w:rPr>
              <w:t>;</w:t>
            </w:r>
          </w:p>
          <w:p w14:paraId="07FC84E7" w14:textId="77777777" w:rsidR="00412131" w:rsidRPr="007B70EC" w:rsidRDefault="00412131" w:rsidP="007B199E">
            <w:pPr>
              <w:tabs>
                <w:tab w:val="num" w:pos="-70"/>
                <w:tab w:val="left" w:pos="80"/>
              </w:tabs>
              <w:suppressAutoHyphens/>
              <w:spacing w:line="300" w:lineRule="exact"/>
              <w:jc w:val="both"/>
              <w:rPr>
                <w:rFonts w:ascii="Ebrima" w:hAnsi="Ebrima"/>
              </w:rPr>
            </w:pPr>
          </w:p>
        </w:tc>
      </w:tr>
      <w:tr w:rsidR="00412131" w:rsidRPr="007B70EC" w14:paraId="1FF11BB9" w14:textId="77777777" w:rsidTr="007B199E">
        <w:tc>
          <w:tcPr>
            <w:tcW w:w="3422" w:type="dxa"/>
            <w:gridSpan w:val="2"/>
          </w:tcPr>
          <w:p w14:paraId="30E19BAA"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Emissão</w:t>
            </w:r>
            <w:r w:rsidRPr="007B70EC">
              <w:rPr>
                <w:rFonts w:ascii="Ebrima" w:hAnsi="Ebrima" w:cstheme="minorHAnsi"/>
                <w:sz w:val="22"/>
                <w:szCs w:val="22"/>
              </w:rPr>
              <w:t>”:</w:t>
            </w:r>
          </w:p>
        </w:tc>
        <w:tc>
          <w:tcPr>
            <w:tcW w:w="6218" w:type="dxa"/>
          </w:tcPr>
          <w:p w14:paraId="5A1DA00C" w14:textId="47C17AB8"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color w:val="000000"/>
              </w:rPr>
            </w:pPr>
            <w:r w:rsidRPr="007B70EC">
              <w:rPr>
                <w:rFonts w:ascii="Ebrima" w:hAnsi="Ebrima" w:cstheme="minorHAnsi"/>
                <w:color w:val="000000"/>
                <w:sz w:val="22"/>
                <w:szCs w:val="22"/>
              </w:rPr>
              <w:t xml:space="preserve">a presente emissão dos CRI da </w:t>
            </w:r>
            <w:r w:rsidR="00BB1A52" w:rsidRPr="007B70EC">
              <w:rPr>
                <w:rFonts w:ascii="Ebrima" w:hAnsi="Ebrima" w:cstheme="minorHAnsi"/>
                <w:color w:val="000000"/>
                <w:sz w:val="22"/>
                <w:szCs w:val="22"/>
              </w:rPr>
              <w:t>10</w:t>
            </w:r>
            <w:r w:rsidRPr="007B70EC">
              <w:rPr>
                <w:rFonts w:ascii="Ebrima" w:hAnsi="Ebrima" w:cstheme="minorHAnsi"/>
                <w:sz w:val="22"/>
                <w:szCs w:val="22"/>
              </w:rPr>
              <w:t xml:space="preserve">ª </w:t>
            </w:r>
            <w:r w:rsidR="00F4285B" w:rsidRPr="007B70EC">
              <w:rPr>
                <w:rFonts w:ascii="Ebrima" w:hAnsi="Ebrima" w:cstheme="minorHAnsi"/>
                <w:sz w:val="22"/>
                <w:szCs w:val="22"/>
              </w:rPr>
              <w:t xml:space="preserve">Série </w:t>
            </w:r>
            <w:r w:rsidRPr="007B70EC">
              <w:rPr>
                <w:rFonts w:ascii="Ebrima" w:hAnsi="Ebrima" w:cstheme="minorHAnsi"/>
                <w:sz w:val="22"/>
                <w:szCs w:val="22"/>
              </w:rPr>
              <w:t xml:space="preserve">da 1ª Emissão de Certificados de Recebíveis Imobiliários da </w:t>
            </w:r>
            <w:r w:rsidR="00F4285B" w:rsidRPr="007B70EC">
              <w:rPr>
                <w:rFonts w:ascii="Ebrima" w:hAnsi="Ebrima" w:cstheme="minorHAnsi"/>
                <w:sz w:val="22"/>
                <w:szCs w:val="22"/>
              </w:rPr>
              <w:t xml:space="preserve">Base </w:t>
            </w:r>
            <w:r w:rsidRPr="007B70EC">
              <w:rPr>
                <w:rFonts w:ascii="Ebrima" w:hAnsi="Ebrima" w:cstheme="minorHAnsi"/>
                <w:sz w:val="22"/>
                <w:szCs w:val="22"/>
              </w:rPr>
              <w:t xml:space="preserve">Securitizadora </w:t>
            </w:r>
            <w:r w:rsidR="001D3384" w:rsidRPr="007B70EC">
              <w:rPr>
                <w:rFonts w:ascii="Ebrima" w:hAnsi="Ebrima" w:cstheme="minorHAnsi"/>
                <w:sz w:val="22"/>
                <w:szCs w:val="22"/>
              </w:rPr>
              <w:t>de Créditos Imobiliários</w:t>
            </w:r>
            <w:r w:rsidR="001D3384" w:rsidRPr="007B70EC">
              <w:rPr>
                <w:rFonts w:ascii="Ebrima" w:hAnsi="Ebrima"/>
                <w:b/>
                <w:bCs/>
                <w:color w:val="000000" w:themeColor="text1"/>
                <w:sz w:val="22"/>
                <w:szCs w:val="22"/>
              </w:rPr>
              <w:t xml:space="preserve"> </w:t>
            </w:r>
            <w:r w:rsidRPr="007B70EC">
              <w:rPr>
                <w:rFonts w:ascii="Ebrima" w:hAnsi="Ebrima" w:cstheme="minorHAnsi"/>
                <w:sz w:val="22"/>
                <w:szCs w:val="22"/>
              </w:rPr>
              <w:t>S.A.</w:t>
            </w:r>
            <w:r w:rsidRPr="007B70EC">
              <w:rPr>
                <w:rFonts w:ascii="Ebrima" w:hAnsi="Ebrima" w:cstheme="minorHAnsi"/>
                <w:color w:val="000000"/>
                <w:sz w:val="22"/>
                <w:szCs w:val="22"/>
              </w:rPr>
              <w:t>;</w:t>
            </w:r>
          </w:p>
          <w:p w14:paraId="3D91DDA7"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273D2D77" w14:textId="77777777" w:rsidTr="007B199E">
        <w:tc>
          <w:tcPr>
            <w:tcW w:w="3422" w:type="dxa"/>
            <w:gridSpan w:val="2"/>
          </w:tcPr>
          <w:p w14:paraId="7FC149B1" w14:textId="574A290C"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Emissora</w:t>
            </w:r>
            <w:r w:rsidRPr="007B70EC">
              <w:rPr>
                <w:rFonts w:ascii="Ebrima" w:hAnsi="Ebrima" w:cstheme="minorHAnsi"/>
                <w:sz w:val="22"/>
                <w:szCs w:val="22"/>
              </w:rPr>
              <w:t>” ou “</w:t>
            </w:r>
            <w:r w:rsidRPr="007B70EC">
              <w:rPr>
                <w:rFonts w:ascii="Ebrima" w:hAnsi="Ebrima" w:cstheme="minorHAnsi"/>
                <w:sz w:val="22"/>
                <w:szCs w:val="22"/>
                <w:u w:val="single"/>
              </w:rPr>
              <w:t>Securitizadora</w:t>
            </w:r>
            <w:r w:rsidRPr="007B70EC">
              <w:rPr>
                <w:rFonts w:ascii="Ebrima" w:hAnsi="Ebrima" w:cstheme="minorHAnsi"/>
                <w:sz w:val="22"/>
                <w:szCs w:val="22"/>
              </w:rPr>
              <w:t>”:</w:t>
            </w:r>
          </w:p>
          <w:p w14:paraId="35350210" w14:textId="77777777" w:rsidR="00412131" w:rsidRPr="007B70EC" w:rsidRDefault="00412131" w:rsidP="000235FC">
            <w:pPr>
              <w:widowControl w:val="0"/>
              <w:tabs>
                <w:tab w:val="left" w:pos="360"/>
              </w:tabs>
              <w:suppressAutoHyphens/>
              <w:autoSpaceDE w:val="0"/>
              <w:autoSpaceDN w:val="0"/>
              <w:adjustRightInd w:val="0"/>
              <w:spacing w:line="300" w:lineRule="exact"/>
              <w:rPr>
                <w:rFonts w:ascii="Ebrima" w:hAnsi="Ebrima"/>
              </w:rPr>
            </w:pPr>
          </w:p>
        </w:tc>
        <w:tc>
          <w:tcPr>
            <w:tcW w:w="6218" w:type="dxa"/>
          </w:tcPr>
          <w:p w14:paraId="4D9CF5E8" w14:textId="343D94FF"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color w:val="000000"/>
              </w:rPr>
            </w:pPr>
            <w:r w:rsidRPr="007B70EC">
              <w:rPr>
                <w:rFonts w:ascii="Ebrima" w:hAnsi="Ebrima" w:cstheme="minorHAnsi"/>
                <w:color w:val="000000"/>
                <w:sz w:val="22"/>
                <w:szCs w:val="22"/>
              </w:rPr>
              <w:t xml:space="preserve">a </w:t>
            </w:r>
            <w:r w:rsidR="00F4285B" w:rsidRPr="007B70EC">
              <w:rPr>
                <w:rFonts w:ascii="Ebrima" w:hAnsi="Ebrima" w:cstheme="minorHAnsi"/>
                <w:color w:val="000000"/>
                <w:sz w:val="22"/>
                <w:szCs w:val="22"/>
              </w:rPr>
              <w:t xml:space="preserve">Base </w:t>
            </w:r>
            <w:r w:rsidRPr="007B70EC">
              <w:rPr>
                <w:rFonts w:ascii="Ebrima" w:hAnsi="Ebrima" w:cstheme="minorHAnsi"/>
                <w:color w:val="000000"/>
                <w:sz w:val="22"/>
                <w:szCs w:val="22"/>
              </w:rPr>
              <w:t>Securitizadora</w:t>
            </w:r>
            <w:r w:rsidR="00963A9D" w:rsidRPr="007B70EC">
              <w:rPr>
                <w:rFonts w:ascii="Ebrima" w:hAnsi="Ebrima" w:cstheme="minorHAnsi"/>
                <w:color w:val="000000"/>
                <w:sz w:val="22"/>
                <w:szCs w:val="22"/>
              </w:rPr>
              <w:t xml:space="preserve"> de Créditos Imobiliários</w:t>
            </w:r>
            <w:r w:rsidRPr="007B70EC">
              <w:rPr>
                <w:rFonts w:ascii="Ebrima" w:hAnsi="Ebrima" w:cstheme="minorHAnsi"/>
                <w:color w:val="000000"/>
                <w:sz w:val="22"/>
                <w:szCs w:val="22"/>
              </w:rPr>
              <w:t xml:space="preserve"> S.A., conforme qualificada no preâmbulo deste Termo </w:t>
            </w:r>
            <w:r w:rsidRPr="007B70EC">
              <w:rPr>
                <w:rFonts w:ascii="Ebrima" w:hAnsi="Ebrima" w:cstheme="minorHAnsi"/>
                <w:sz w:val="22"/>
                <w:szCs w:val="22"/>
              </w:rPr>
              <w:t>de Securitização</w:t>
            </w:r>
            <w:r w:rsidRPr="007B70EC">
              <w:rPr>
                <w:rFonts w:ascii="Ebrima" w:hAnsi="Ebrima" w:cstheme="minorHAnsi"/>
                <w:color w:val="000000"/>
                <w:sz w:val="22"/>
                <w:szCs w:val="22"/>
              </w:rPr>
              <w:t>;</w:t>
            </w:r>
          </w:p>
          <w:p w14:paraId="199293CF"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6F86218B" w14:textId="77777777" w:rsidTr="007B199E">
        <w:tc>
          <w:tcPr>
            <w:tcW w:w="3422" w:type="dxa"/>
            <w:gridSpan w:val="2"/>
          </w:tcPr>
          <w:p w14:paraId="0091D4D8"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Escritura de Emissão de CCI</w:t>
            </w:r>
            <w:r w:rsidRPr="007B70EC">
              <w:rPr>
                <w:rFonts w:ascii="Ebrima" w:hAnsi="Ebrima" w:cstheme="minorHAnsi"/>
                <w:sz w:val="22"/>
                <w:szCs w:val="22"/>
              </w:rPr>
              <w:t>”:</w:t>
            </w:r>
          </w:p>
        </w:tc>
        <w:tc>
          <w:tcPr>
            <w:tcW w:w="6218" w:type="dxa"/>
          </w:tcPr>
          <w:p w14:paraId="759F1CC3" w14:textId="648DB0F8"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o “</w:t>
            </w:r>
            <w:r w:rsidRPr="007B70EC">
              <w:rPr>
                <w:rFonts w:ascii="Ebrima" w:hAnsi="Ebrima" w:cstheme="minorHAnsi"/>
                <w:bCs/>
                <w:i/>
                <w:sz w:val="22"/>
                <w:szCs w:val="22"/>
              </w:rPr>
              <w:t xml:space="preserve">Instrumento Particular de Emissão de Cédula de Crédito Imobiliário </w:t>
            </w:r>
            <w:r w:rsidR="00537E1B" w:rsidRPr="007B70EC">
              <w:rPr>
                <w:rFonts w:ascii="Ebrima" w:hAnsi="Ebrima" w:cstheme="minorHAnsi"/>
                <w:bCs/>
                <w:i/>
                <w:sz w:val="22"/>
                <w:szCs w:val="22"/>
              </w:rPr>
              <w:t xml:space="preserve">Fracionária, </w:t>
            </w:r>
            <w:r w:rsidRPr="007B70EC">
              <w:rPr>
                <w:rFonts w:ascii="Ebrima" w:hAnsi="Ebrima" w:cstheme="minorHAnsi"/>
                <w:bCs/>
                <w:i/>
                <w:sz w:val="22"/>
                <w:szCs w:val="22"/>
              </w:rPr>
              <w:t>sem Garantia Real Imobiliária</w:t>
            </w:r>
            <w:r w:rsidR="00537E1B" w:rsidRPr="007B70EC">
              <w:rPr>
                <w:rFonts w:ascii="Ebrima" w:hAnsi="Ebrima" w:cstheme="minorHAnsi"/>
                <w:bCs/>
                <w:i/>
                <w:sz w:val="22"/>
                <w:szCs w:val="22"/>
              </w:rPr>
              <w:t>,</w:t>
            </w:r>
            <w:r w:rsidRPr="007B70EC">
              <w:rPr>
                <w:rFonts w:ascii="Ebrima" w:hAnsi="Ebrima" w:cstheme="minorHAnsi"/>
                <w:bCs/>
                <w:i/>
                <w:sz w:val="22"/>
                <w:szCs w:val="22"/>
              </w:rPr>
              <w:t xml:space="preserve"> </w:t>
            </w:r>
            <w:r w:rsidR="00537E1B" w:rsidRPr="007B70EC">
              <w:rPr>
                <w:rFonts w:ascii="Ebrima" w:hAnsi="Ebrima" w:cstheme="minorHAnsi"/>
                <w:bCs/>
                <w:i/>
                <w:sz w:val="22"/>
                <w:szCs w:val="22"/>
              </w:rPr>
              <w:t>S</w:t>
            </w:r>
            <w:r w:rsidRPr="007B70EC">
              <w:rPr>
                <w:rFonts w:ascii="Ebrima" w:hAnsi="Ebrima" w:cstheme="minorHAnsi"/>
                <w:bCs/>
                <w:i/>
                <w:sz w:val="22"/>
                <w:szCs w:val="22"/>
              </w:rPr>
              <w:t>ob a Forma Escritural</w:t>
            </w:r>
            <w:r w:rsidRPr="007B70EC">
              <w:rPr>
                <w:rFonts w:ascii="Ebrima" w:hAnsi="Ebrima" w:cstheme="minorHAnsi"/>
                <w:sz w:val="22"/>
                <w:szCs w:val="22"/>
              </w:rPr>
              <w:t xml:space="preserve">”, celebrado em </w:t>
            </w:r>
            <w:r w:rsidRPr="007B70EC">
              <w:rPr>
                <w:rFonts w:ascii="Ebrima" w:hAnsi="Ebrima" w:cstheme="minorHAnsi"/>
                <w:bCs/>
                <w:sz w:val="22"/>
                <w:szCs w:val="22"/>
                <w:highlight w:val="yellow"/>
              </w:rPr>
              <w:t>[xx]</w:t>
            </w:r>
            <w:r w:rsidR="00746C1C" w:rsidRPr="007B70EC">
              <w:rPr>
                <w:rFonts w:ascii="Ebrima" w:hAnsi="Ebrima" w:cstheme="minorHAnsi"/>
                <w:bCs/>
                <w:sz w:val="22"/>
                <w:szCs w:val="22"/>
              </w:rPr>
              <w:t xml:space="preserve"> de </w:t>
            </w:r>
            <w:r w:rsidR="00746C1C" w:rsidRPr="007B70EC">
              <w:rPr>
                <w:rFonts w:ascii="Ebrima" w:hAnsi="Ebrima" w:cstheme="minorHAnsi"/>
                <w:bCs/>
                <w:sz w:val="22"/>
                <w:szCs w:val="22"/>
                <w:highlight w:val="yellow"/>
              </w:rPr>
              <w:t>[xx]</w:t>
            </w:r>
            <w:r w:rsidR="00746C1C" w:rsidRPr="007B70EC">
              <w:rPr>
                <w:rFonts w:ascii="Ebrima" w:hAnsi="Ebrima" w:cstheme="minorHAnsi"/>
                <w:bCs/>
                <w:sz w:val="22"/>
                <w:szCs w:val="22"/>
              </w:rPr>
              <w:t xml:space="preserve"> de 2021</w:t>
            </w:r>
            <w:r w:rsidRPr="007B70EC">
              <w:rPr>
                <w:rFonts w:ascii="Ebrima" w:hAnsi="Ebrima" w:cstheme="minorHAnsi"/>
                <w:sz w:val="22"/>
                <w:szCs w:val="22"/>
              </w:rPr>
              <w:t>, entre a Cedente e o Custodiante;</w:t>
            </w:r>
          </w:p>
          <w:p w14:paraId="741F4AD1"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olor w:val="000000"/>
              </w:rPr>
            </w:pPr>
          </w:p>
        </w:tc>
      </w:tr>
      <w:tr w:rsidR="00412131" w:rsidRPr="007B70EC" w14:paraId="5E403B38" w14:textId="77777777" w:rsidTr="007B199E">
        <w:tc>
          <w:tcPr>
            <w:tcW w:w="3422" w:type="dxa"/>
            <w:gridSpan w:val="2"/>
          </w:tcPr>
          <w:p w14:paraId="07C1C7D0"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Escriturador</w:t>
            </w:r>
            <w:r w:rsidRPr="007B70EC">
              <w:rPr>
                <w:rFonts w:ascii="Ebrima" w:hAnsi="Ebrima" w:cstheme="minorHAnsi"/>
                <w:sz w:val="22"/>
                <w:szCs w:val="22"/>
              </w:rPr>
              <w:t xml:space="preserve">”: </w:t>
            </w:r>
          </w:p>
        </w:tc>
        <w:tc>
          <w:tcPr>
            <w:tcW w:w="6218" w:type="dxa"/>
          </w:tcPr>
          <w:p w14:paraId="301B22D9" w14:textId="6BFD8994"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670B">
              <w:rPr>
                <w:rFonts w:ascii="Ebrima" w:hAnsi="Ebrima" w:cstheme="minorHAnsi"/>
                <w:sz w:val="22"/>
                <w:szCs w:val="22"/>
              </w:rPr>
              <w:t xml:space="preserve">a </w:t>
            </w:r>
            <w:del w:id="211" w:author="Maria Carolina" w:date="2021-09-14T15:22:00Z">
              <w:r w:rsidR="00746C1C" w:rsidRPr="007B670B" w:rsidDel="007B670B">
                <w:rPr>
                  <w:rFonts w:ascii="Ebrima" w:hAnsi="Ebrima" w:cstheme="minorHAnsi"/>
                  <w:sz w:val="22"/>
                  <w:szCs w:val="22"/>
                  <w:rPrChange w:id="212" w:author="Maria Carolina" w:date="2021-09-14T15:22:00Z">
                    <w:rPr>
                      <w:rFonts w:ascii="Ebrima" w:hAnsi="Ebrima" w:cstheme="minorHAnsi"/>
                      <w:sz w:val="22"/>
                      <w:szCs w:val="22"/>
                      <w:highlight w:val="yellow"/>
                    </w:rPr>
                  </w:rPrChange>
                </w:rPr>
                <w:delText>[</w:delText>
              </w:r>
            </w:del>
            <w:r w:rsidRPr="007B670B">
              <w:rPr>
                <w:rFonts w:ascii="Ebrima" w:hAnsi="Ebrima" w:cstheme="minorHAnsi"/>
                <w:sz w:val="22"/>
                <w:szCs w:val="22"/>
                <w:rPrChange w:id="213" w:author="Maria Carolina" w:date="2021-09-14T15:22:00Z">
                  <w:rPr>
                    <w:rFonts w:ascii="Ebrima" w:hAnsi="Ebrima" w:cstheme="minorHAnsi"/>
                    <w:sz w:val="22"/>
                    <w:szCs w:val="22"/>
                    <w:highlight w:val="yellow"/>
                  </w:rPr>
                </w:rPrChange>
              </w:rPr>
              <w:t>Itaú Corretora de Valores S.A., instituição financeira, com sede na Cidade de São Paulo, Estado de São Paulo, Avenida Brigadeiro Faria Lima, nº 3.500, Bairro Itaim Bibi, CEP 04538-132, inscrita no CNPJ/MF sob o nº 61.194.353/0001-64</w:t>
            </w:r>
            <w:r w:rsidR="00746C1C" w:rsidRPr="007B670B">
              <w:rPr>
                <w:rFonts w:ascii="Ebrima" w:hAnsi="Ebrima" w:cstheme="minorHAnsi"/>
                <w:sz w:val="22"/>
                <w:szCs w:val="22"/>
              </w:rPr>
              <w:t>]</w:t>
            </w:r>
            <w:del w:id="214" w:author="Maria Carolina" w:date="2021-09-14T15:22:00Z">
              <w:r w:rsidR="00746C1C" w:rsidRPr="007B670B" w:rsidDel="007B670B">
                <w:rPr>
                  <w:rFonts w:ascii="Ebrima" w:hAnsi="Ebrima" w:cstheme="minorHAnsi"/>
                  <w:sz w:val="22"/>
                  <w:szCs w:val="22"/>
                  <w:rPrChange w:id="215" w:author="Maria Carolina" w:date="2021-09-14T15:22:00Z">
                    <w:rPr>
                      <w:rFonts w:ascii="Ebrima" w:hAnsi="Ebrima" w:cstheme="minorHAnsi"/>
                      <w:sz w:val="22"/>
                      <w:szCs w:val="22"/>
                    </w:rPr>
                  </w:rPrChange>
                </w:rPr>
                <w:delText>[</w:delText>
              </w:r>
              <w:r w:rsidR="00746C1C" w:rsidRPr="007B670B" w:rsidDel="007B670B">
                <w:rPr>
                  <w:rFonts w:ascii="Ebrima" w:hAnsi="Ebrima" w:cstheme="minorHAnsi"/>
                  <w:b/>
                  <w:bCs/>
                  <w:i/>
                  <w:iCs/>
                  <w:sz w:val="22"/>
                  <w:szCs w:val="22"/>
                  <w:rPrChange w:id="216" w:author="Maria Carolina" w:date="2021-09-14T15:22:00Z">
                    <w:rPr>
                      <w:rFonts w:ascii="Ebrima" w:hAnsi="Ebrima" w:cstheme="minorHAnsi"/>
                      <w:b/>
                      <w:bCs/>
                      <w:i/>
                      <w:iCs/>
                      <w:sz w:val="22"/>
                      <w:szCs w:val="22"/>
                      <w:highlight w:val="yellow"/>
                    </w:rPr>
                  </w:rPrChange>
                </w:rPr>
                <w:delText>confirmar</w:delText>
              </w:r>
              <w:r w:rsidR="00746C1C" w:rsidRPr="007B670B" w:rsidDel="007B670B">
                <w:rPr>
                  <w:rFonts w:ascii="Ebrima" w:hAnsi="Ebrima" w:cstheme="minorHAnsi"/>
                  <w:sz w:val="22"/>
                  <w:szCs w:val="22"/>
                  <w:rPrChange w:id="217" w:author="Maria Carolina" w:date="2021-09-14T15:22:00Z">
                    <w:rPr>
                      <w:rFonts w:ascii="Ebrima" w:hAnsi="Ebrima" w:cstheme="minorHAnsi"/>
                      <w:sz w:val="22"/>
                      <w:szCs w:val="22"/>
                    </w:rPr>
                  </w:rPrChange>
                </w:rPr>
                <w:delText>]</w:delText>
              </w:r>
            </w:del>
            <w:r w:rsidRPr="007B670B">
              <w:rPr>
                <w:rFonts w:ascii="Ebrima" w:eastAsia="Arial Unicode MS" w:hAnsi="Ebrima" w:cstheme="minorHAnsi"/>
                <w:color w:val="000000"/>
                <w:sz w:val="22"/>
                <w:szCs w:val="22"/>
                <w:rPrChange w:id="218" w:author="Maria Carolina" w:date="2021-09-14T15:22:00Z">
                  <w:rPr>
                    <w:rFonts w:ascii="Ebrima" w:eastAsia="Arial Unicode MS" w:hAnsi="Ebrima" w:cstheme="minorHAnsi"/>
                    <w:color w:val="000000"/>
                    <w:sz w:val="22"/>
                    <w:szCs w:val="22"/>
                  </w:rPr>
                </w:rPrChange>
              </w:rPr>
              <w:t>;</w:t>
            </w:r>
          </w:p>
          <w:p w14:paraId="1C149FB9" w14:textId="77777777" w:rsidR="00412131" w:rsidRPr="007B70EC" w:rsidRDefault="00412131" w:rsidP="007B199E">
            <w:pPr>
              <w:suppressAutoHyphens/>
              <w:spacing w:line="300" w:lineRule="exact"/>
              <w:jc w:val="both"/>
              <w:rPr>
                <w:rFonts w:ascii="Ebrima" w:hAnsi="Ebrima"/>
                <w:color w:val="000000"/>
              </w:rPr>
            </w:pPr>
          </w:p>
        </w:tc>
      </w:tr>
      <w:tr w:rsidR="00412131" w:rsidRPr="007B70EC" w14:paraId="2742DD9C" w14:textId="77777777" w:rsidTr="007B199E">
        <w:tc>
          <w:tcPr>
            <w:tcW w:w="3422" w:type="dxa"/>
            <w:gridSpan w:val="2"/>
          </w:tcPr>
          <w:p w14:paraId="612CCA54"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Evento de Liquidação do Patrimônio Separado</w:t>
            </w:r>
            <w:r w:rsidRPr="007B70EC">
              <w:rPr>
                <w:rFonts w:ascii="Ebrima" w:hAnsi="Ebrima" w:cstheme="minorHAnsi"/>
                <w:sz w:val="22"/>
                <w:szCs w:val="22"/>
              </w:rPr>
              <w:t>”:</w:t>
            </w:r>
          </w:p>
          <w:p w14:paraId="0E5AE371"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rPr>
            </w:pPr>
          </w:p>
        </w:tc>
        <w:tc>
          <w:tcPr>
            <w:tcW w:w="6218" w:type="dxa"/>
          </w:tcPr>
          <w:p w14:paraId="4FD4213E" w14:textId="44549150"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os eventos de liquidação do patrimônio separado descritos no item 13.1 deste Termo de Securitização;</w:t>
            </w:r>
          </w:p>
          <w:p w14:paraId="180C3466"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28C38657" w14:textId="77777777" w:rsidTr="007B199E">
        <w:tc>
          <w:tcPr>
            <w:tcW w:w="3422" w:type="dxa"/>
            <w:gridSpan w:val="2"/>
          </w:tcPr>
          <w:p w14:paraId="4B3C781F" w14:textId="2ACB08EA"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Fiador</w:t>
            </w:r>
            <w:r w:rsidR="00AD1D71" w:rsidRPr="007B70EC">
              <w:rPr>
                <w:rFonts w:ascii="Ebrima" w:hAnsi="Ebrima" w:cstheme="minorHAnsi"/>
                <w:sz w:val="22"/>
                <w:szCs w:val="22"/>
                <w:u w:val="single"/>
              </w:rPr>
              <w:t>a</w:t>
            </w:r>
            <w:r w:rsidRPr="007B70EC">
              <w:rPr>
                <w:rFonts w:ascii="Ebrima" w:hAnsi="Ebrima" w:cstheme="minorHAnsi"/>
                <w:sz w:val="22"/>
                <w:szCs w:val="22"/>
              </w:rPr>
              <w:t>”:</w:t>
            </w:r>
          </w:p>
        </w:tc>
        <w:tc>
          <w:tcPr>
            <w:tcW w:w="6218" w:type="dxa"/>
          </w:tcPr>
          <w:p w14:paraId="221DBA59" w14:textId="7A322D1F" w:rsidR="00412131" w:rsidRPr="007B70EC" w:rsidRDefault="003536BA" w:rsidP="007B199E">
            <w:pPr>
              <w:widowControl w:val="0"/>
              <w:tabs>
                <w:tab w:val="num" w:pos="0"/>
                <w:tab w:val="left" w:pos="360"/>
              </w:tabs>
              <w:suppressAutoHyphens/>
              <w:autoSpaceDE w:val="0"/>
              <w:autoSpaceDN w:val="0"/>
              <w:adjustRightInd w:val="0"/>
              <w:spacing w:line="300" w:lineRule="exact"/>
              <w:jc w:val="both"/>
              <w:rPr>
                <w:rFonts w:ascii="Ebrima" w:hAnsi="Ebrima"/>
              </w:rPr>
            </w:pPr>
            <w:r w:rsidRPr="007B70EC">
              <w:rPr>
                <w:rFonts w:ascii="Ebrima" w:hAnsi="Ebrima" w:cs="Calibri"/>
                <w:b/>
                <w:bCs/>
                <w:sz w:val="22"/>
                <w:szCs w:val="22"/>
              </w:rPr>
              <w:t>AURORA CORPORATION PARTICIPAÇÕES LTDA</w:t>
            </w:r>
            <w:r w:rsidR="009E7CE8" w:rsidRPr="007B70EC">
              <w:rPr>
                <w:rFonts w:ascii="Ebrima" w:hAnsi="Ebrima" w:cs="Calibri"/>
                <w:b/>
                <w:bCs/>
                <w:sz w:val="22"/>
                <w:szCs w:val="22"/>
              </w:rPr>
              <w:t>.</w:t>
            </w:r>
            <w:r w:rsidRPr="007B70EC">
              <w:rPr>
                <w:rFonts w:ascii="Ebrima" w:hAnsi="Ebrima" w:cs="Calibri"/>
                <w:b/>
                <w:bCs/>
                <w:sz w:val="22"/>
                <w:szCs w:val="22"/>
              </w:rPr>
              <w:t xml:space="preserve">, </w:t>
            </w:r>
            <w:r w:rsidRPr="007B70EC">
              <w:rPr>
                <w:rFonts w:ascii="Ebrima" w:hAnsi="Ebrima" w:cs="Calibri"/>
                <w:sz w:val="22"/>
                <w:szCs w:val="22"/>
              </w:rPr>
              <w:t>sociedade empresária limitada, inscrita no CNPJ/ME sob o nº 19.757.253/0001-32, com sede na Avenida Afonso Pena, n° 3351, sala 1102, Bairro/Distrito Serra, Belo Horizonte, MG, CEP: 30.130-008</w:t>
            </w:r>
            <w:r w:rsidR="00746C1C" w:rsidRPr="007B70EC">
              <w:rPr>
                <w:rFonts w:ascii="Ebrima" w:hAnsi="Ebrima" w:cs="Calibri"/>
                <w:sz w:val="22"/>
                <w:szCs w:val="22"/>
              </w:rPr>
              <w:t>.</w:t>
            </w:r>
            <w:r w:rsidR="00115C82" w:rsidRPr="007B70EC">
              <w:rPr>
                <w:rFonts w:ascii="Ebrima" w:hAnsi="Ebrima" w:cs="Calibri"/>
                <w:b/>
                <w:bCs/>
                <w:i/>
                <w:iCs/>
                <w:sz w:val="22"/>
                <w:szCs w:val="22"/>
                <w:highlight w:val="yellow"/>
              </w:rPr>
              <w:t xml:space="preserve"> </w:t>
            </w:r>
            <w:r w:rsidR="00537E1B" w:rsidRPr="007B70EC">
              <w:rPr>
                <w:rFonts w:ascii="Ebrima" w:hAnsi="Ebrima" w:cs="Calibri"/>
                <w:b/>
                <w:bCs/>
                <w:i/>
                <w:iCs/>
                <w:sz w:val="22"/>
                <w:szCs w:val="22"/>
                <w:highlight w:val="yellow"/>
              </w:rPr>
              <w:t>[Nota</w:t>
            </w:r>
            <w:r w:rsidR="00115C82" w:rsidRPr="007B70EC">
              <w:rPr>
                <w:rFonts w:ascii="Ebrima" w:hAnsi="Ebrima" w:cs="Calibri"/>
                <w:b/>
                <w:bCs/>
                <w:i/>
                <w:iCs/>
                <w:sz w:val="22"/>
                <w:szCs w:val="22"/>
                <w:highlight w:val="yellow"/>
              </w:rPr>
              <w:t xml:space="preserve"> Pavarini: Favor enviar última DF</w:t>
            </w:r>
            <w:r w:rsidR="00537E1B" w:rsidRPr="007B70EC">
              <w:rPr>
                <w:rFonts w:ascii="Ebrima" w:hAnsi="Ebrima" w:cs="Calibri"/>
                <w:b/>
                <w:bCs/>
                <w:i/>
                <w:iCs/>
                <w:sz w:val="22"/>
                <w:szCs w:val="22"/>
                <w:highlight w:val="yellow"/>
              </w:rPr>
              <w:t>]</w:t>
            </w:r>
          </w:p>
          <w:p w14:paraId="495DA659" w14:textId="6573AF6C" w:rsidR="00746C1C" w:rsidRPr="007B70EC" w:rsidRDefault="00746C1C"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5DB37795" w14:textId="77777777" w:rsidTr="007B199E">
        <w:tc>
          <w:tcPr>
            <w:tcW w:w="3422" w:type="dxa"/>
            <w:gridSpan w:val="2"/>
          </w:tcPr>
          <w:p w14:paraId="7005818F"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Fiança</w:t>
            </w:r>
            <w:r w:rsidRPr="007B70EC">
              <w:rPr>
                <w:rFonts w:ascii="Ebrima" w:hAnsi="Ebrima" w:cstheme="minorHAnsi"/>
                <w:sz w:val="22"/>
                <w:szCs w:val="22"/>
              </w:rPr>
              <w:t>”:</w:t>
            </w:r>
          </w:p>
        </w:tc>
        <w:tc>
          <w:tcPr>
            <w:tcW w:w="6218" w:type="dxa"/>
          </w:tcPr>
          <w:p w14:paraId="1E482F81" w14:textId="1E7E8EBC"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fiança </w:t>
            </w:r>
            <w:r w:rsidR="00537E1B" w:rsidRPr="007B70EC">
              <w:rPr>
                <w:rFonts w:ascii="Ebrima" w:hAnsi="Ebrima" w:cstheme="minorHAnsi"/>
                <w:sz w:val="22"/>
                <w:szCs w:val="22"/>
              </w:rPr>
              <w:t>outorgada pel</w:t>
            </w:r>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r w:rsidRPr="007B70EC">
              <w:rPr>
                <w:rFonts w:ascii="Ebrima" w:hAnsi="Ebrima" w:cstheme="minorHAnsi"/>
                <w:bCs/>
                <w:sz w:val="22"/>
                <w:szCs w:val="22"/>
              </w:rPr>
              <w:t xml:space="preserve">, </w:t>
            </w:r>
            <w:r w:rsidR="00B30E30" w:rsidRPr="007B70EC">
              <w:rPr>
                <w:rFonts w:ascii="Ebrima" w:hAnsi="Ebrima" w:cstheme="minorHAnsi"/>
                <w:bCs/>
                <w:sz w:val="22"/>
                <w:szCs w:val="22"/>
              </w:rPr>
              <w:t xml:space="preserve">em caráter solidário, </w:t>
            </w:r>
            <w:r w:rsidRPr="007B70EC">
              <w:rPr>
                <w:rFonts w:ascii="Ebrima" w:hAnsi="Ebrima" w:cstheme="minorHAnsi"/>
                <w:sz w:val="22"/>
                <w:szCs w:val="22"/>
              </w:rPr>
              <w:t>constituída nos termos do Contrato de Cessão, a qual abrange todas as responsabilidades da Cedente, nos termos do Contrato de Cessão;</w:t>
            </w:r>
          </w:p>
          <w:p w14:paraId="525338B6"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746C1C" w:rsidRPr="007B70EC" w14:paraId="42712245" w14:textId="77777777" w:rsidTr="00A6325B">
        <w:tc>
          <w:tcPr>
            <w:tcW w:w="3422" w:type="dxa"/>
            <w:gridSpan w:val="2"/>
          </w:tcPr>
          <w:p w14:paraId="21C4CAE5" w14:textId="3C82A55D" w:rsidR="00746C1C" w:rsidRPr="007B70EC" w:rsidRDefault="00746C1C" w:rsidP="000235FC">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Fundo de Despesa</w:t>
            </w:r>
            <w:r w:rsidRPr="007B70EC">
              <w:rPr>
                <w:rFonts w:ascii="Ebrima" w:hAnsi="Ebrima" w:cstheme="minorHAnsi"/>
                <w:sz w:val="22"/>
                <w:szCs w:val="22"/>
              </w:rPr>
              <w:t>”:</w:t>
            </w:r>
          </w:p>
        </w:tc>
        <w:tc>
          <w:tcPr>
            <w:tcW w:w="6218" w:type="dxa"/>
          </w:tcPr>
          <w:p w14:paraId="15A875A8" w14:textId="305AFF26" w:rsidR="00746C1C" w:rsidRPr="007B70EC" w:rsidRDefault="007825A9" w:rsidP="00A6325B">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 fundo constituído pela Emissora nos termos da Cláusula VIII, a ser mantido </w:t>
            </w:r>
            <w:r w:rsidRPr="007B70EC">
              <w:rPr>
                <w:rFonts w:ascii="Ebrima" w:hAnsi="Ebrima"/>
                <w:sz w:val="22"/>
              </w:rPr>
              <w:t>na Conta Centralizadora</w:t>
            </w:r>
            <w:r w:rsidR="00746C1C" w:rsidRPr="007B70EC">
              <w:rPr>
                <w:rFonts w:ascii="Ebrima" w:hAnsi="Ebrima" w:cstheme="minorHAnsi"/>
                <w:sz w:val="22"/>
                <w:szCs w:val="22"/>
              </w:rPr>
              <w:t xml:space="preserve">, no valor de R$ </w:t>
            </w:r>
            <w:r w:rsidRPr="007B70EC">
              <w:rPr>
                <w:rFonts w:ascii="Ebrima" w:hAnsi="Ebrima" w:cstheme="minorHAnsi"/>
                <w:sz w:val="22"/>
                <w:szCs w:val="22"/>
              </w:rPr>
              <w:t>220.000,00</w:t>
            </w:r>
            <w:r w:rsidR="00746C1C" w:rsidRPr="007B70EC">
              <w:rPr>
                <w:rFonts w:ascii="Ebrima" w:hAnsi="Ebrima" w:cstheme="minorHAnsi"/>
                <w:sz w:val="22"/>
                <w:szCs w:val="22"/>
              </w:rPr>
              <w:t xml:space="preserve"> (</w:t>
            </w:r>
            <w:r w:rsidRPr="007B70EC">
              <w:rPr>
                <w:rFonts w:ascii="Ebrima" w:hAnsi="Ebrima" w:cstheme="minorHAnsi"/>
                <w:sz w:val="22"/>
                <w:szCs w:val="22"/>
              </w:rPr>
              <w:t>duzentos e vinte mil reais</w:t>
            </w:r>
            <w:r w:rsidR="00746C1C" w:rsidRPr="007B70EC">
              <w:rPr>
                <w:rFonts w:ascii="Ebrima" w:hAnsi="Ebrima" w:cstheme="minorHAnsi"/>
                <w:sz w:val="22"/>
                <w:szCs w:val="22"/>
              </w:rPr>
              <w:t xml:space="preserve">), para pagamento de despesas ordinárias, referentes à </w:t>
            </w:r>
            <w:r w:rsidRPr="007B70EC">
              <w:rPr>
                <w:rFonts w:ascii="Ebrima" w:hAnsi="Ebrima" w:cstheme="minorHAnsi"/>
                <w:sz w:val="22"/>
                <w:szCs w:val="22"/>
              </w:rPr>
              <w:t xml:space="preserve">administração e manutenção </w:t>
            </w:r>
            <w:r w:rsidRPr="007B70EC">
              <w:rPr>
                <w:rFonts w:ascii="Ebrima" w:hAnsi="Ebrima" w:cstheme="minorHAnsi"/>
                <w:sz w:val="22"/>
                <w:szCs w:val="22"/>
              </w:rPr>
              <w:lastRenderedPageBreak/>
              <w:t xml:space="preserve">da Emissão </w:t>
            </w:r>
            <w:r w:rsidR="00746C1C" w:rsidRPr="007B70EC">
              <w:rPr>
                <w:rFonts w:ascii="Ebrima" w:hAnsi="Ebrima" w:cstheme="minorHAnsi"/>
                <w:sz w:val="22"/>
                <w:szCs w:val="22"/>
              </w:rPr>
              <w:t>que tenham sido assumidas pela Devedora;</w:t>
            </w:r>
          </w:p>
          <w:p w14:paraId="7AB665ED" w14:textId="77777777" w:rsidR="00746C1C" w:rsidRPr="007B70EC" w:rsidRDefault="00746C1C" w:rsidP="00A6325B">
            <w:pPr>
              <w:widowControl w:val="0"/>
              <w:tabs>
                <w:tab w:val="num" w:pos="0"/>
                <w:tab w:val="left" w:pos="360"/>
              </w:tabs>
              <w:autoSpaceDE w:val="0"/>
              <w:autoSpaceDN w:val="0"/>
              <w:adjustRightInd w:val="0"/>
              <w:spacing w:line="300" w:lineRule="exact"/>
              <w:jc w:val="both"/>
              <w:rPr>
                <w:rFonts w:ascii="Ebrima" w:hAnsi="Ebrima"/>
              </w:rPr>
            </w:pPr>
          </w:p>
        </w:tc>
      </w:tr>
      <w:tr w:rsidR="00746C1C" w:rsidRPr="007B70EC" w14:paraId="22460024" w14:textId="77777777" w:rsidTr="00A6325B">
        <w:tc>
          <w:tcPr>
            <w:tcW w:w="3422" w:type="dxa"/>
            <w:gridSpan w:val="2"/>
          </w:tcPr>
          <w:p w14:paraId="050354A7" w14:textId="77777777" w:rsidR="00746C1C" w:rsidRPr="007B70EC" w:rsidRDefault="00746C1C" w:rsidP="00A6325B">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Fundo de Liquidez</w:t>
            </w:r>
            <w:r w:rsidRPr="007B70EC">
              <w:rPr>
                <w:rFonts w:ascii="Ebrima" w:hAnsi="Ebrima" w:cstheme="minorHAnsi"/>
                <w:sz w:val="22"/>
                <w:szCs w:val="22"/>
              </w:rPr>
              <w:t>”:</w:t>
            </w:r>
          </w:p>
        </w:tc>
        <w:tc>
          <w:tcPr>
            <w:tcW w:w="6218" w:type="dxa"/>
          </w:tcPr>
          <w:p w14:paraId="7BA4B147" w14:textId="5FB5E0DF" w:rsidR="00746C1C" w:rsidRPr="007B70EC" w:rsidRDefault="00746C1C" w:rsidP="00A6325B">
            <w:pPr>
              <w:widowControl w:val="0"/>
              <w:tabs>
                <w:tab w:val="num" w:pos="0"/>
                <w:tab w:val="left" w:pos="360"/>
              </w:tabs>
              <w:autoSpaceDE w:val="0"/>
              <w:autoSpaceDN w:val="0"/>
              <w:adjustRightInd w:val="0"/>
              <w:spacing w:line="300" w:lineRule="exact"/>
              <w:jc w:val="both"/>
              <w:rPr>
                <w:rFonts w:ascii="Ebrima" w:hAnsi="Ebrima"/>
                <w:color w:val="000000" w:themeColor="text1"/>
              </w:rPr>
            </w:pPr>
            <w:r w:rsidRPr="007B70EC">
              <w:rPr>
                <w:rFonts w:ascii="Ebrima" w:hAnsi="Ebrima" w:cstheme="minorHAnsi"/>
                <w:sz w:val="22"/>
                <w:szCs w:val="22"/>
              </w:rPr>
              <w:t>o fundo constituído pela Emissora</w:t>
            </w:r>
            <w:r w:rsidR="007825A9" w:rsidRPr="007B70EC">
              <w:rPr>
                <w:rFonts w:ascii="Ebrima" w:hAnsi="Ebrima" w:cstheme="minorHAnsi"/>
                <w:sz w:val="22"/>
                <w:szCs w:val="22"/>
              </w:rPr>
              <w:t xml:space="preserve"> nos termos da Cláusula VIII</w:t>
            </w:r>
            <w:r w:rsidRPr="007B70EC">
              <w:rPr>
                <w:rFonts w:ascii="Ebrima" w:hAnsi="Ebrima" w:cstheme="minorHAnsi"/>
                <w:sz w:val="22"/>
                <w:szCs w:val="22"/>
              </w:rPr>
              <w:t xml:space="preserve">, a ser mantido </w:t>
            </w:r>
            <w:r w:rsidRPr="007B70EC">
              <w:rPr>
                <w:rFonts w:ascii="Ebrima" w:hAnsi="Ebrima"/>
                <w:sz w:val="22"/>
              </w:rPr>
              <w:t>na Conta Centralizadora</w:t>
            </w:r>
            <w:r w:rsidRPr="007B70EC">
              <w:rPr>
                <w:rFonts w:ascii="Ebrima" w:hAnsi="Ebrima" w:cstheme="minorHAnsi"/>
                <w:sz w:val="22"/>
                <w:szCs w:val="22"/>
              </w:rPr>
              <w:t xml:space="preserve">, em valor equivalente para garantir o pagamento </w:t>
            </w:r>
            <w:r w:rsidRPr="007B70EC">
              <w:rPr>
                <w:rFonts w:ascii="Ebrima" w:hAnsi="Ebrima"/>
                <w:color w:val="000000" w:themeColor="text1"/>
                <w:sz w:val="22"/>
                <w:szCs w:val="22"/>
              </w:rPr>
              <w:t>das 13 (treze) primeiras parcelas de Remuneração dos CRI efetivamente integralizados;</w:t>
            </w:r>
          </w:p>
          <w:p w14:paraId="6BD33FDD" w14:textId="3A376EDC" w:rsidR="00746C1C" w:rsidRPr="007B70EC" w:rsidRDefault="00746C1C" w:rsidP="00A6325B">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2E7C7085" w14:textId="77777777" w:rsidTr="007B199E">
        <w:tc>
          <w:tcPr>
            <w:tcW w:w="3422" w:type="dxa"/>
            <w:gridSpan w:val="2"/>
          </w:tcPr>
          <w:p w14:paraId="3C20A04A"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Fundo de Reserva</w:t>
            </w:r>
            <w:r w:rsidRPr="007B70EC">
              <w:rPr>
                <w:rFonts w:ascii="Ebrima" w:hAnsi="Ebrima" w:cstheme="minorHAnsi"/>
                <w:sz w:val="22"/>
                <w:szCs w:val="22"/>
              </w:rPr>
              <w:t>”:</w:t>
            </w:r>
          </w:p>
        </w:tc>
        <w:tc>
          <w:tcPr>
            <w:tcW w:w="6218" w:type="dxa"/>
          </w:tcPr>
          <w:p w14:paraId="4AB20E66" w14:textId="1ABF747E"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 fundo constituído pela Emissora nos termos da Cláusula VIII, </w:t>
            </w:r>
            <w:r w:rsidRPr="007B70EC">
              <w:rPr>
                <w:rFonts w:ascii="Ebrima" w:hAnsi="Ebrima"/>
                <w:sz w:val="22"/>
              </w:rPr>
              <w:t>na Conta Centralizadora</w:t>
            </w:r>
            <w:r w:rsidRPr="007B70EC">
              <w:rPr>
                <w:rFonts w:ascii="Ebrima" w:hAnsi="Ebrima" w:cstheme="minorHAnsi"/>
                <w:sz w:val="22"/>
                <w:szCs w:val="22"/>
              </w:rPr>
              <w:t xml:space="preserve">, </w:t>
            </w:r>
            <w:r w:rsidR="007825A9" w:rsidRPr="007B70EC">
              <w:rPr>
                <w:rFonts w:ascii="Ebrima" w:hAnsi="Ebrima" w:cstheme="minorHAnsi"/>
                <w:sz w:val="22"/>
                <w:szCs w:val="22"/>
              </w:rPr>
              <w:t xml:space="preserve">em valor equivalente a 1,00% (um por cento) do saldo devedor da totalidade dos CRI efetivamente integralizados, </w:t>
            </w:r>
            <w:r w:rsidRPr="007B70EC">
              <w:rPr>
                <w:rFonts w:ascii="Ebrima" w:hAnsi="Ebrima" w:cstheme="minorHAnsi"/>
                <w:sz w:val="22"/>
                <w:szCs w:val="22"/>
              </w:rPr>
              <w:t>para fazer frente aos pagamentos das Obrigações Garantidas</w:t>
            </w:r>
            <w:r w:rsidRPr="007B70EC">
              <w:rPr>
                <w:rFonts w:ascii="Ebrima" w:hAnsi="Ebrima" w:cstheme="minorHAnsi"/>
                <w:bCs/>
                <w:sz w:val="22"/>
                <w:szCs w:val="22"/>
              </w:rPr>
              <w:t>;</w:t>
            </w:r>
          </w:p>
          <w:p w14:paraId="2BDF3EE4" w14:textId="77777777" w:rsidR="00412131" w:rsidRPr="007B70EC" w:rsidRDefault="00412131" w:rsidP="007B199E">
            <w:pPr>
              <w:suppressAutoHyphens/>
              <w:spacing w:line="300" w:lineRule="exact"/>
              <w:jc w:val="both"/>
              <w:rPr>
                <w:rFonts w:ascii="Ebrima" w:hAnsi="Ebrima"/>
                <w:color w:val="000000"/>
              </w:rPr>
            </w:pPr>
          </w:p>
        </w:tc>
      </w:tr>
      <w:tr w:rsidR="00412131" w:rsidRPr="007B70EC" w14:paraId="732BFA86" w14:textId="77777777" w:rsidTr="007B199E">
        <w:tc>
          <w:tcPr>
            <w:tcW w:w="3422" w:type="dxa"/>
            <w:gridSpan w:val="2"/>
          </w:tcPr>
          <w:p w14:paraId="544EB2F7"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Garantias</w:t>
            </w:r>
            <w:r w:rsidRPr="007B70EC">
              <w:rPr>
                <w:rFonts w:ascii="Ebrima" w:hAnsi="Ebrima" w:cstheme="minorHAnsi"/>
                <w:sz w:val="22"/>
                <w:szCs w:val="22"/>
              </w:rPr>
              <w:t>”:</w:t>
            </w:r>
          </w:p>
        </w:tc>
        <w:tc>
          <w:tcPr>
            <w:tcW w:w="6218" w:type="dxa"/>
          </w:tcPr>
          <w:p w14:paraId="6A348D09" w14:textId="44446595"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b/>
                <w:color w:val="000000"/>
                <w:sz w:val="22"/>
                <w:szCs w:val="22"/>
              </w:rPr>
              <w:t>(i)</w:t>
            </w:r>
            <w:r w:rsidRPr="007B70EC">
              <w:rPr>
                <w:rFonts w:ascii="Ebrima" w:hAnsi="Ebrima"/>
                <w:color w:val="000000"/>
                <w:sz w:val="22"/>
                <w:szCs w:val="22"/>
              </w:rPr>
              <w:t xml:space="preserve"> Fiança e Coobrigação; </w:t>
            </w:r>
            <w:r w:rsidRPr="007B70EC">
              <w:rPr>
                <w:rFonts w:ascii="Ebrima" w:hAnsi="Ebrima"/>
                <w:b/>
                <w:color w:val="000000"/>
                <w:sz w:val="22"/>
                <w:szCs w:val="22"/>
              </w:rPr>
              <w:t>(ii)</w:t>
            </w:r>
            <w:r w:rsidRPr="007B70EC">
              <w:rPr>
                <w:rFonts w:ascii="Ebrima" w:hAnsi="Ebrima"/>
                <w:color w:val="000000"/>
                <w:sz w:val="22"/>
                <w:szCs w:val="22"/>
              </w:rPr>
              <w:t xml:space="preserve"> Fundo de Reserva; </w:t>
            </w:r>
            <w:r w:rsidRPr="007B70EC">
              <w:rPr>
                <w:rFonts w:ascii="Ebrima" w:hAnsi="Ebrima"/>
                <w:b/>
                <w:color w:val="000000"/>
                <w:sz w:val="22"/>
                <w:szCs w:val="22"/>
              </w:rPr>
              <w:t>(iii)</w:t>
            </w:r>
            <w:r w:rsidRPr="007B70EC">
              <w:rPr>
                <w:rFonts w:ascii="Ebrima" w:hAnsi="Ebrima"/>
                <w:color w:val="000000"/>
                <w:sz w:val="22"/>
                <w:szCs w:val="22"/>
              </w:rPr>
              <w:t xml:space="preserve"> Fundo de </w:t>
            </w:r>
            <w:r w:rsidR="003536BA" w:rsidRPr="007B70EC">
              <w:rPr>
                <w:rFonts w:ascii="Ebrima" w:hAnsi="Ebrima" w:cstheme="minorHAnsi"/>
                <w:color w:val="000000"/>
                <w:sz w:val="22"/>
                <w:szCs w:val="22"/>
              </w:rPr>
              <w:t>Liquidez</w:t>
            </w:r>
            <w:r w:rsidRPr="007B70EC">
              <w:rPr>
                <w:rFonts w:ascii="Ebrima" w:hAnsi="Ebrima"/>
                <w:color w:val="000000"/>
                <w:sz w:val="22"/>
                <w:szCs w:val="22"/>
              </w:rPr>
              <w:t xml:space="preserve">; </w:t>
            </w:r>
            <w:r w:rsidRPr="007B70EC">
              <w:rPr>
                <w:rFonts w:ascii="Ebrima" w:hAnsi="Ebrima"/>
                <w:b/>
                <w:color w:val="000000"/>
                <w:sz w:val="22"/>
                <w:szCs w:val="22"/>
              </w:rPr>
              <w:t>(iv)</w:t>
            </w:r>
            <w:r w:rsidRPr="007B70EC">
              <w:rPr>
                <w:rFonts w:ascii="Ebrima" w:hAnsi="Ebrima"/>
                <w:color w:val="000000"/>
                <w:sz w:val="22"/>
                <w:szCs w:val="22"/>
              </w:rPr>
              <w:t xml:space="preserve"> </w:t>
            </w:r>
            <w:r w:rsidR="006A206C" w:rsidRPr="007B70EC">
              <w:rPr>
                <w:rFonts w:ascii="Ebrima" w:hAnsi="Ebrima"/>
                <w:color w:val="000000"/>
                <w:sz w:val="22"/>
                <w:szCs w:val="22"/>
              </w:rPr>
              <w:t>Fundo de Despesa</w:t>
            </w:r>
            <w:r w:rsidRPr="007B70EC">
              <w:rPr>
                <w:rFonts w:ascii="Ebrima" w:hAnsi="Ebrima"/>
                <w:color w:val="000000"/>
                <w:sz w:val="22"/>
                <w:szCs w:val="22"/>
              </w:rPr>
              <w:t xml:space="preserve">; </w:t>
            </w:r>
            <w:r w:rsidRPr="007B70EC">
              <w:rPr>
                <w:rFonts w:ascii="Ebrima" w:hAnsi="Ebrima"/>
                <w:b/>
                <w:color w:val="000000"/>
                <w:sz w:val="22"/>
                <w:szCs w:val="22"/>
              </w:rPr>
              <w:t>(v)</w:t>
            </w:r>
            <w:r w:rsidRPr="007B70EC">
              <w:rPr>
                <w:rFonts w:ascii="Ebrima" w:hAnsi="Ebrima"/>
                <w:color w:val="000000"/>
                <w:sz w:val="22"/>
                <w:szCs w:val="22"/>
              </w:rPr>
              <w:t xml:space="preserve"> Alienação Fiduciária de Quotas</w:t>
            </w:r>
            <w:r w:rsidRPr="007B70EC">
              <w:rPr>
                <w:rFonts w:ascii="Ebrima" w:hAnsi="Ebrima" w:cstheme="minorHAnsi"/>
                <w:color w:val="000000"/>
                <w:sz w:val="22"/>
                <w:szCs w:val="22"/>
              </w:rPr>
              <w:t>;</w:t>
            </w:r>
            <w:r w:rsidR="00381880">
              <w:rPr>
                <w:rFonts w:ascii="Ebrima" w:hAnsi="Ebrima" w:cstheme="minorHAnsi"/>
                <w:color w:val="000000"/>
                <w:sz w:val="22"/>
                <w:szCs w:val="22"/>
              </w:rPr>
              <w:t xml:space="preserve"> e</w:t>
            </w:r>
            <w:r w:rsidR="00DF42CB" w:rsidRPr="007B70EC">
              <w:rPr>
                <w:rFonts w:ascii="Ebrima" w:hAnsi="Ebrima" w:cstheme="minorHAnsi"/>
                <w:color w:val="000000"/>
                <w:sz w:val="22"/>
                <w:szCs w:val="22"/>
              </w:rPr>
              <w:t xml:space="preserve"> </w:t>
            </w:r>
            <w:r w:rsidR="00DF42CB" w:rsidRPr="007B70EC">
              <w:rPr>
                <w:rFonts w:ascii="Ebrima" w:hAnsi="Ebrima" w:cstheme="minorHAnsi"/>
                <w:b/>
                <w:bCs/>
                <w:color w:val="000000"/>
                <w:sz w:val="22"/>
                <w:szCs w:val="22"/>
              </w:rPr>
              <w:t xml:space="preserve">(vi) </w:t>
            </w:r>
            <w:r w:rsidR="00DF42CB" w:rsidRPr="007B70EC">
              <w:rPr>
                <w:rFonts w:ascii="Ebrima" w:hAnsi="Ebrima" w:cstheme="minorHAnsi"/>
                <w:color w:val="000000"/>
                <w:sz w:val="22"/>
                <w:szCs w:val="22"/>
              </w:rPr>
              <w:t xml:space="preserve">Cessão Fiduciária </w:t>
            </w:r>
            <w:del w:id="219" w:author="Nathalia Fernandes Gonçalves | L.O. Baptista Advogados" w:date="2021-09-12T08:44:00Z">
              <w:r w:rsidR="00DF42CB" w:rsidRPr="007B70EC" w:rsidDel="00067013">
                <w:rPr>
                  <w:rFonts w:ascii="Ebrima" w:hAnsi="Ebrima" w:cstheme="minorHAnsi"/>
                  <w:color w:val="000000"/>
                  <w:sz w:val="22"/>
                  <w:szCs w:val="22"/>
                </w:rPr>
                <w:delText xml:space="preserve">de </w:delText>
              </w:r>
            </w:del>
            <w:ins w:id="220" w:author="Nathalia Fernandes Gonçalves | L.O. Baptista Advogados" w:date="2021-09-12T08:44:00Z">
              <w:r w:rsidR="00067013" w:rsidRPr="007B70EC">
                <w:rPr>
                  <w:rFonts w:ascii="Ebrima" w:hAnsi="Ebrima" w:cstheme="minorHAnsi"/>
                  <w:color w:val="000000"/>
                  <w:sz w:val="22"/>
                  <w:szCs w:val="22"/>
                </w:rPr>
                <w:t>d</w:t>
              </w:r>
              <w:r w:rsidR="00067013">
                <w:rPr>
                  <w:rFonts w:ascii="Ebrima" w:hAnsi="Ebrima" w:cstheme="minorHAnsi"/>
                  <w:color w:val="000000"/>
                  <w:sz w:val="22"/>
                  <w:szCs w:val="22"/>
                </w:rPr>
                <w:t>a</w:t>
              </w:r>
              <w:r w:rsidR="00067013" w:rsidRPr="007B70EC">
                <w:rPr>
                  <w:rFonts w:ascii="Ebrima" w:hAnsi="Ebrima" w:cstheme="minorHAnsi"/>
                  <w:color w:val="000000"/>
                  <w:sz w:val="22"/>
                  <w:szCs w:val="22"/>
                </w:rPr>
                <w:t xml:space="preserve"> </w:t>
              </w:r>
            </w:ins>
            <w:r w:rsidR="00DF42CB" w:rsidRPr="007B70EC">
              <w:rPr>
                <w:rFonts w:ascii="Ebrima" w:hAnsi="Ebrima" w:cstheme="minorHAnsi"/>
                <w:color w:val="000000"/>
                <w:sz w:val="22"/>
                <w:szCs w:val="22"/>
              </w:rPr>
              <w:t xml:space="preserve">Conta </w:t>
            </w:r>
            <w:del w:id="221" w:author="Nathalia Fernandes Gonçalves | L.O. Baptista Advogados" w:date="2021-09-12T08:44:00Z">
              <w:r w:rsidR="00DF42CB" w:rsidRPr="007B70EC" w:rsidDel="00067013">
                <w:rPr>
                  <w:rFonts w:ascii="Ebrima" w:hAnsi="Ebrima" w:cstheme="minorHAnsi"/>
                  <w:color w:val="000000"/>
                  <w:sz w:val="22"/>
                  <w:szCs w:val="22"/>
                </w:rPr>
                <w:delText>Bancária</w:delText>
              </w:r>
            </w:del>
            <w:ins w:id="222" w:author="Nathalia Fernandes Gonçalves | L.O. Baptista Advogados" w:date="2021-09-12T08:44:00Z">
              <w:r w:rsidR="00067013">
                <w:rPr>
                  <w:rFonts w:ascii="Ebrima" w:hAnsi="Ebrima" w:cstheme="minorHAnsi"/>
                  <w:color w:val="000000"/>
                  <w:sz w:val="22"/>
                  <w:szCs w:val="22"/>
                </w:rPr>
                <w:t>Vinculada</w:t>
              </w:r>
            </w:ins>
            <w:r w:rsidRPr="007B70EC">
              <w:rPr>
                <w:rFonts w:ascii="Ebrima" w:hAnsi="Ebrima"/>
                <w:sz w:val="22"/>
                <w:szCs w:val="22"/>
              </w:rPr>
              <w:t>;</w:t>
            </w:r>
          </w:p>
          <w:p w14:paraId="7D139444" w14:textId="77777777" w:rsidR="00412131" w:rsidRPr="007B70EC" w:rsidRDefault="00412131" w:rsidP="007B199E">
            <w:pPr>
              <w:suppressAutoHyphens/>
              <w:spacing w:line="300" w:lineRule="exact"/>
              <w:jc w:val="both"/>
              <w:rPr>
                <w:rFonts w:ascii="Ebrima" w:hAnsi="Ebrima"/>
                <w:color w:val="000000"/>
              </w:rPr>
            </w:pPr>
          </w:p>
        </w:tc>
      </w:tr>
      <w:tr w:rsidR="00412131" w:rsidRPr="007B70EC" w14:paraId="4BCB0C29" w14:textId="77777777" w:rsidTr="007B199E">
        <w:tc>
          <w:tcPr>
            <w:tcW w:w="3422" w:type="dxa"/>
            <w:gridSpan w:val="2"/>
          </w:tcPr>
          <w:p w14:paraId="60255D4E" w14:textId="77777777" w:rsidR="00412131" w:rsidRDefault="00412131" w:rsidP="007B199E">
            <w:pPr>
              <w:widowControl w:val="0"/>
              <w:tabs>
                <w:tab w:val="left" w:pos="360"/>
                <w:tab w:val="left" w:pos="540"/>
              </w:tabs>
              <w:autoSpaceDE w:val="0"/>
              <w:autoSpaceDN w:val="0"/>
              <w:adjustRightInd w:val="0"/>
              <w:spacing w:line="300" w:lineRule="exact"/>
              <w:rPr>
                <w:ins w:id="223" w:author="Nathalia Fernandes Gonçalves | L.O. Baptista Advogados" w:date="2021-09-12T08:50:00Z"/>
                <w:rFonts w:ascii="Ebrima" w:hAnsi="Ebrima" w:cstheme="minorHAnsi"/>
                <w:sz w:val="22"/>
                <w:szCs w:val="22"/>
              </w:rPr>
            </w:pPr>
            <w:r w:rsidRPr="007B70EC">
              <w:rPr>
                <w:rFonts w:ascii="Ebrima" w:hAnsi="Ebrima" w:cstheme="minorHAnsi"/>
                <w:sz w:val="22"/>
                <w:szCs w:val="22"/>
              </w:rPr>
              <w:t>“</w:t>
            </w:r>
            <w:r w:rsidRPr="007B70EC">
              <w:rPr>
                <w:rFonts w:ascii="Ebrima" w:hAnsi="Ebrima" w:cstheme="minorHAnsi"/>
                <w:sz w:val="22"/>
                <w:szCs w:val="22"/>
                <w:u w:val="single"/>
              </w:rPr>
              <w:t xml:space="preserve">Hipóteses de Recompra </w:t>
            </w:r>
            <w:r w:rsidR="00A46E79" w:rsidRPr="007B70EC">
              <w:rPr>
                <w:rFonts w:ascii="Ebrima" w:hAnsi="Ebrima" w:cstheme="minorHAnsi"/>
                <w:sz w:val="22"/>
                <w:szCs w:val="22"/>
                <w:u w:val="single"/>
              </w:rPr>
              <w:t>Compulsória</w:t>
            </w:r>
            <w:r w:rsidRPr="007B70EC">
              <w:rPr>
                <w:rFonts w:ascii="Ebrima" w:hAnsi="Ebrima" w:cstheme="minorHAnsi"/>
                <w:sz w:val="22"/>
                <w:szCs w:val="22"/>
              </w:rPr>
              <w:t>”:</w:t>
            </w:r>
          </w:p>
          <w:p w14:paraId="0D3F399C" w14:textId="77777777" w:rsidR="00EF3500" w:rsidRDefault="00EF3500" w:rsidP="007B199E">
            <w:pPr>
              <w:widowControl w:val="0"/>
              <w:tabs>
                <w:tab w:val="left" w:pos="360"/>
                <w:tab w:val="left" w:pos="540"/>
              </w:tabs>
              <w:autoSpaceDE w:val="0"/>
              <w:autoSpaceDN w:val="0"/>
              <w:adjustRightInd w:val="0"/>
              <w:spacing w:line="300" w:lineRule="exact"/>
              <w:rPr>
                <w:ins w:id="224" w:author="Nathalia Fernandes Gonçalves | L.O. Baptista Advogados" w:date="2021-09-12T08:50:00Z"/>
                <w:rFonts w:ascii="Ebrima" w:hAnsi="Ebrima" w:cstheme="minorHAnsi"/>
              </w:rPr>
            </w:pPr>
          </w:p>
          <w:p w14:paraId="385BC79D" w14:textId="77777777" w:rsidR="00EF3500" w:rsidRDefault="00EF3500" w:rsidP="007B199E">
            <w:pPr>
              <w:widowControl w:val="0"/>
              <w:tabs>
                <w:tab w:val="left" w:pos="360"/>
                <w:tab w:val="left" w:pos="540"/>
              </w:tabs>
              <w:autoSpaceDE w:val="0"/>
              <w:autoSpaceDN w:val="0"/>
              <w:adjustRightInd w:val="0"/>
              <w:spacing w:line="300" w:lineRule="exact"/>
              <w:rPr>
                <w:ins w:id="225" w:author="Nathalia Fernandes Gonçalves | L.O. Baptista Advogados" w:date="2021-09-12T08:50:00Z"/>
                <w:rFonts w:ascii="Ebrima" w:hAnsi="Ebrima" w:cstheme="minorHAnsi"/>
              </w:rPr>
            </w:pPr>
          </w:p>
          <w:p w14:paraId="602DDDE9" w14:textId="0EB90AED" w:rsidR="00EF3500" w:rsidRDefault="00EF3500" w:rsidP="007B199E">
            <w:pPr>
              <w:widowControl w:val="0"/>
              <w:tabs>
                <w:tab w:val="left" w:pos="360"/>
                <w:tab w:val="left" w:pos="540"/>
              </w:tabs>
              <w:autoSpaceDE w:val="0"/>
              <w:autoSpaceDN w:val="0"/>
              <w:adjustRightInd w:val="0"/>
              <w:spacing w:line="300" w:lineRule="exact"/>
              <w:rPr>
                <w:ins w:id="226" w:author="Nathalia Fernandes Gonçalves | L.O. Baptista Advogados" w:date="2021-09-12T08:50:00Z"/>
                <w:rFonts w:ascii="Ebrima" w:hAnsi="Ebrima"/>
                <w:sz w:val="22"/>
                <w:szCs w:val="22"/>
              </w:rPr>
            </w:pPr>
            <w:ins w:id="227" w:author="Nathalia Fernandes Gonçalves | L.O. Baptista Advogados" w:date="2021-09-12T08:51:00Z">
              <w:r>
                <w:rPr>
                  <w:rFonts w:ascii="Ebrima" w:hAnsi="Ebrima"/>
                  <w:sz w:val="22"/>
                  <w:szCs w:val="22"/>
                  <w:u w:val="single"/>
                </w:rPr>
                <w:t>“</w:t>
              </w:r>
            </w:ins>
            <w:ins w:id="228" w:author="Nathalia Fernandes Gonçalves | L.O. Baptista Advogados" w:date="2021-09-12T08:50:00Z">
              <w:r w:rsidRPr="00730011">
                <w:rPr>
                  <w:rFonts w:ascii="Ebrima" w:hAnsi="Ebrima"/>
                  <w:sz w:val="22"/>
                  <w:szCs w:val="22"/>
                  <w:u w:val="single"/>
                </w:rPr>
                <w:t>Hipótese de Recompra Compulsória Automática</w:t>
              </w:r>
              <w:r>
                <w:rPr>
                  <w:rFonts w:ascii="Ebrima" w:hAnsi="Ebrima"/>
                  <w:sz w:val="22"/>
                  <w:szCs w:val="22"/>
                </w:rPr>
                <w:t>”</w:t>
              </w:r>
            </w:ins>
          </w:p>
          <w:p w14:paraId="594976DA" w14:textId="77777777" w:rsidR="00EF3500" w:rsidRDefault="00EF3500" w:rsidP="007B199E">
            <w:pPr>
              <w:widowControl w:val="0"/>
              <w:tabs>
                <w:tab w:val="left" w:pos="360"/>
                <w:tab w:val="left" w:pos="540"/>
              </w:tabs>
              <w:autoSpaceDE w:val="0"/>
              <w:autoSpaceDN w:val="0"/>
              <w:adjustRightInd w:val="0"/>
              <w:spacing w:line="300" w:lineRule="exact"/>
              <w:rPr>
                <w:ins w:id="229" w:author="Nathalia Fernandes Gonçalves | L.O. Baptista Advogados" w:date="2021-09-12T08:50:00Z"/>
                <w:rFonts w:ascii="Ebrima" w:hAnsi="Ebrima"/>
              </w:rPr>
            </w:pPr>
          </w:p>
          <w:p w14:paraId="657B7906" w14:textId="7D8007C2" w:rsidR="00EF3500" w:rsidRPr="007B70EC" w:rsidRDefault="00EF3500" w:rsidP="007B199E">
            <w:pPr>
              <w:widowControl w:val="0"/>
              <w:tabs>
                <w:tab w:val="left" w:pos="360"/>
                <w:tab w:val="left" w:pos="540"/>
              </w:tabs>
              <w:autoSpaceDE w:val="0"/>
              <w:autoSpaceDN w:val="0"/>
              <w:adjustRightInd w:val="0"/>
              <w:spacing w:line="300" w:lineRule="exact"/>
              <w:rPr>
                <w:rFonts w:ascii="Ebrima" w:hAnsi="Ebrima"/>
              </w:rPr>
            </w:pPr>
            <w:ins w:id="230" w:author="Nathalia Fernandes Gonçalves | L.O. Baptista Advogados" w:date="2021-09-12T08:51:00Z">
              <w:r>
                <w:rPr>
                  <w:rFonts w:ascii="Ebrima" w:hAnsi="Ebrima"/>
                  <w:sz w:val="22"/>
                  <w:szCs w:val="22"/>
                  <w:u w:val="single"/>
                </w:rPr>
                <w:t>“</w:t>
              </w:r>
            </w:ins>
            <w:ins w:id="231" w:author="Nathalia Fernandes Gonçalves | L.O. Baptista Advogados" w:date="2021-09-12T08:50:00Z">
              <w:r w:rsidRPr="00730011">
                <w:rPr>
                  <w:rFonts w:ascii="Ebrima" w:hAnsi="Ebrima"/>
                  <w:sz w:val="22"/>
                  <w:szCs w:val="22"/>
                  <w:u w:val="single"/>
                </w:rPr>
                <w:t>Hipótese de Recompra Compulsória Não Automática</w:t>
              </w:r>
              <w:r>
                <w:rPr>
                  <w:rFonts w:ascii="Ebrima" w:hAnsi="Ebrima"/>
                  <w:sz w:val="22"/>
                  <w:szCs w:val="22"/>
                </w:rPr>
                <w:t>”</w:t>
              </w:r>
            </w:ins>
          </w:p>
        </w:tc>
        <w:tc>
          <w:tcPr>
            <w:tcW w:w="6218" w:type="dxa"/>
          </w:tcPr>
          <w:p w14:paraId="151141AE" w14:textId="16C4BD2D" w:rsidR="00412131" w:rsidRDefault="00412131" w:rsidP="007B199E">
            <w:pPr>
              <w:widowControl w:val="0"/>
              <w:tabs>
                <w:tab w:val="num" w:pos="0"/>
                <w:tab w:val="left" w:pos="360"/>
              </w:tabs>
              <w:autoSpaceDE w:val="0"/>
              <w:autoSpaceDN w:val="0"/>
              <w:adjustRightInd w:val="0"/>
              <w:spacing w:line="300" w:lineRule="exact"/>
              <w:jc w:val="both"/>
              <w:rPr>
                <w:ins w:id="232" w:author="Nathalia Fernandes Gonçalves | L.O. Baptista Advogados" w:date="2021-09-12T08:50:00Z"/>
                <w:rFonts w:ascii="Ebrima" w:hAnsi="Ebrima" w:cstheme="minorHAnsi"/>
                <w:bCs/>
                <w:sz w:val="22"/>
                <w:szCs w:val="22"/>
              </w:rPr>
            </w:pPr>
            <w:r w:rsidRPr="007B70EC">
              <w:rPr>
                <w:rFonts w:ascii="Ebrima" w:hAnsi="Ebrima" w:cstheme="minorHAnsi"/>
                <w:bCs/>
                <w:sz w:val="22"/>
                <w:szCs w:val="22"/>
              </w:rPr>
              <w:t>as hipóteses de recompra total dos Créditos Imobiliários</w:t>
            </w:r>
            <w:r w:rsidRPr="007B70EC">
              <w:rPr>
                <w:rFonts w:ascii="Ebrima" w:hAnsi="Ebrima" w:cstheme="minorHAnsi"/>
                <w:sz w:val="22"/>
                <w:szCs w:val="22"/>
              </w:rPr>
              <w:t xml:space="preserve"> a que a Cedente se obrigou</w:t>
            </w:r>
            <w:r w:rsidRPr="007B70EC">
              <w:rPr>
                <w:rFonts w:ascii="Ebrima" w:hAnsi="Ebrima" w:cstheme="minorHAnsi"/>
                <w:bCs/>
                <w:sz w:val="22"/>
                <w:szCs w:val="22"/>
              </w:rPr>
              <w:t xml:space="preserve">, solidariamente com os </w:t>
            </w:r>
            <w:r w:rsidR="00AD1D71" w:rsidRPr="007B70EC">
              <w:rPr>
                <w:rFonts w:ascii="Ebrima" w:hAnsi="Ebrima" w:cstheme="minorHAnsi"/>
                <w:bCs/>
                <w:sz w:val="22"/>
                <w:szCs w:val="22"/>
              </w:rPr>
              <w:t>Fiadora</w:t>
            </w:r>
            <w:r w:rsidRPr="007B70EC">
              <w:rPr>
                <w:rFonts w:ascii="Ebrima" w:hAnsi="Ebrima" w:cstheme="minorHAnsi"/>
                <w:bCs/>
                <w:sz w:val="22"/>
                <w:szCs w:val="22"/>
              </w:rPr>
              <w:t xml:space="preserve">, nos termos do item </w:t>
            </w:r>
            <w:del w:id="233" w:author="Lea Futami Yassuda" w:date="2021-09-12T08:25:00Z">
              <w:r w:rsidRPr="007B70EC">
                <w:rPr>
                  <w:rFonts w:ascii="Ebrima" w:hAnsi="Ebrima" w:cstheme="minorHAnsi"/>
                  <w:bCs/>
                  <w:sz w:val="22"/>
                  <w:szCs w:val="22"/>
                  <w:highlight w:val="yellow"/>
                </w:rPr>
                <w:delText>[</w:delText>
              </w:r>
              <w:r w:rsidR="007825A9" w:rsidRPr="007B70EC">
                <w:rPr>
                  <w:rFonts w:ascii="Ebrima" w:hAnsi="Ebrima" w:cstheme="minorHAnsi"/>
                  <w:bCs/>
                  <w:sz w:val="22"/>
                  <w:szCs w:val="22"/>
                  <w:highlight w:val="yellow"/>
                </w:rPr>
                <w:delText>XX</w:delText>
              </w:r>
              <w:r w:rsidRPr="007B70EC">
                <w:rPr>
                  <w:rFonts w:ascii="Ebrima" w:hAnsi="Ebrima" w:cstheme="minorHAnsi"/>
                  <w:bCs/>
                  <w:sz w:val="22"/>
                  <w:szCs w:val="22"/>
                  <w:highlight w:val="yellow"/>
                </w:rPr>
                <w:delText>]</w:delText>
              </w:r>
            </w:del>
            <w:ins w:id="234" w:author="Lea Futami Yassuda" w:date="2021-09-12T08:25:00Z">
              <w:r w:rsidR="00FA19D1">
                <w:rPr>
                  <w:rFonts w:ascii="Ebrima" w:hAnsi="Ebrima" w:cstheme="minorHAnsi"/>
                  <w:bCs/>
                  <w:sz w:val="22"/>
                  <w:szCs w:val="22"/>
                </w:rPr>
                <w:t>6.3</w:t>
              </w:r>
            </w:ins>
            <w:r w:rsidR="00FA19D1">
              <w:rPr>
                <w:rFonts w:ascii="Ebrima" w:hAnsi="Ebrima" w:cstheme="minorHAnsi"/>
                <w:bCs/>
                <w:sz w:val="22"/>
                <w:szCs w:val="22"/>
              </w:rPr>
              <w:t xml:space="preserve"> </w:t>
            </w:r>
            <w:r w:rsidRPr="007B70EC">
              <w:rPr>
                <w:rFonts w:ascii="Ebrima" w:hAnsi="Ebrima" w:cstheme="minorHAnsi"/>
                <w:bCs/>
                <w:sz w:val="22"/>
                <w:szCs w:val="22"/>
              </w:rPr>
              <w:t xml:space="preserve">do Contrato de Cessão; </w:t>
            </w:r>
          </w:p>
          <w:p w14:paraId="08CCE393" w14:textId="7EF283F4" w:rsidR="00EF3500" w:rsidRPr="007B70EC" w:rsidDel="00EF3500" w:rsidRDefault="00EF3500" w:rsidP="007B199E">
            <w:pPr>
              <w:widowControl w:val="0"/>
              <w:tabs>
                <w:tab w:val="num" w:pos="0"/>
                <w:tab w:val="left" w:pos="360"/>
              </w:tabs>
              <w:autoSpaceDE w:val="0"/>
              <w:autoSpaceDN w:val="0"/>
              <w:adjustRightInd w:val="0"/>
              <w:spacing w:line="300" w:lineRule="exact"/>
              <w:jc w:val="both"/>
              <w:rPr>
                <w:del w:id="235" w:author="Nathalia Fernandes Gonçalves | L.O. Baptista Advogados" w:date="2021-09-12T08:52:00Z"/>
                <w:rFonts w:ascii="Ebrima" w:hAnsi="Ebrima"/>
              </w:rPr>
            </w:pPr>
          </w:p>
          <w:p w14:paraId="513E277D" w14:textId="71333E94" w:rsidR="00412131" w:rsidRDefault="00EF3500" w:rsidP="007B199E">
            <w:pPr>
              <w:widowControl w:val="0"/>
              <w:tabs>
                <w:tab w:val="num" w:pos="0"/>
                <w:tab w:val="left" w:pos="360"/>
              </w:tabs>
              <w:suppressAutoHyphens/>
              <w:autoSpaceDE w:val="0"/>
              <w:autoSpaceDN w:val="0"/>
              <w:adjustRightInd w:val="0"/>
              <w:spacing w:line="300" w:lineRule="exact"/>
              <w:jc w:val="both"/>
              <w:rPr>
                <w:ins w:id="236" w:author="Nathalia Fernandes Gonçalves | L.O. Baptista Advogados" w:date="2021-09-12T08:51:00Z"/>
                <w:rFonts w:ascii="Ebrima" w:hAnsi="Ebrima" w:cstheme="minorHAnsi"/>
                <w:bCs/>
                <w:sz w:val="22"/>
                <w:szCs w:val="22"/>
              </w:rPr>
            </w:pPr>
            <w:ins w:id="237" w:author="Nathalia Fernandes Gonçalves | L.O. Baptista Advogados" w:date="2021-09-12T08:51:00Z">
              <w:r w:rsidRPr="007B70EC">
                <w:rPr>
                  <w:rFonts w:ascii="Ebrima" w:hAnsi="Ebrima" w:cstheme="minorHAnsi"/>
                  <w:bCs/>
                  <w:sz w:val="22"/>
                  <w:szCs w:val="22"/>
                </w:rPr>
                <w:t xml:space="preserve">as </w:t>
              </w:r>
            </w:ins>
            <w:ins w:id="238" w:author="Nathalia Fernandes Gonçalves | L.O. Baptista Advogados" w:date="2021-09-12T08:52:00Z">
              <w:r>
                <w:rPr>
                  <w:rFonts w:ascii="Ebrima" w:hAnsi="Ebrima" w:cstheme="minorHAnsi"/>
                  <w:bCs/>
                  <w:sz w:val="22"/>
                  <w:szCs w:val="22"/>
                </w:rPr>
                <w:t>Hipóteses de Recompra Compulsória descritas no</w:t>
              </w:r>
            </w:ins>
            <w:ins w:id="239" w:author="Nathalia Fernandes Gonçalves | L.O. Baptista Advogados" w:date="2021-09-12T08:51:00Z">
              <w:r w:rsidRPr="007B70EC">
                <w:rPr>
                  <w:rFonts w:ascii="Ebrima" w:hAnsi="Ebrima" w:cstheme="minorHAnsi"/>
                  <w:bCs/>
                  <w:sz w:val="22"/>
                  <w:szCs w:val="22"/>
                </w:rPr>
                <w:t xml:space="preserve"> item </w:t>
              </w:r>
              <w:r>
                <w:rPr>
                  <w:rFonts w:ascii="Ebrima" w:hAnsi="Ebrima" w:cstheme="minorHAnsi"/>
                  <w:bCs/>
                  <w:sz w:val="22"/>
                  <w:szCs w:val="22"/>
                </w:rPr>
                <w:t xml:space="preserve">6.3.I </w:t>
              </w:r>
              <w:r w:rsidRPr="007B70EC">
                <w:rPr>
                  <w:rFonts w:ascii="Ebrima" w:hAnsi="Ebrima" w:cstheme="minorHAnsi"/>
                  <w:bCs/>
                  <w:sz w:val="22"/>
                  <w:szCs w:val="22"/>
                </w:rPr>
                <w:t>do Contrato de Cessão</w:t>
              </w:r>
              <w:r>
                <w:rPr>
                  <w:rFonts w:ascii="Ebrima" w:hAnsi="Ebrima" w:cstheme="minorHAnsi"/>
                  <w:bCs/>
                  <w:sz w:val="22"/>
                  <w:szCs w:val="22"/>
                </w:rPr>
                <w:t>;</w:t>
              </w:r>
            </w:ins>
          </w:p>
          <w:p w14:paraId="6BDAA232" w14:textId="77777777" w:rsidR="00EF3500" w:rsidRDefault="00EF3500" w:rsidP="007B199E">
            <w:pPr>
              <w:widowControl w:val="0"/>
              <w:tabs>
                <w:tab w:val="num" w:pos="0"/>
                <w:tab w:val="left" w:pos="360"/>
              </w:tabs>
              <w:suppressAutoHyphens/>
              <w:autoSpaceDE w:val="0"/>
              <w:autoSpaceDN w:val="0"/>
              <w:adjustRightInd w:val="0"/>
              <w:spacing w:line="300" w:lineRule="exact"/>
              <w:jc w:val="both"/>
              <w:rPr>
                <w:ins w:id="240" w:author="Nathalia Fernandes Gonçalves | L.O. Baptista Advogados" w:date="2021-09-12T08:51:00Z"/>
                <w:rFonts w:ascii="Ebrima" w:hAnsi="Ebrima" w:cstheme="minorHAnsi"/>
                <w:bCs/>
              </w:rPr>
            </w:pPr>
          </w:p>
          <w:p w14:paraId="17B66846" w14:textId="38BD2513" w:rsidR="00EF3500" w:rsidRPr="007B70EC" w:rsidRDefault="00EF3500" w:rsidP="007B199E">
            <w:pPr>
              <w:widowControl w:val="0"/>
              <w:tabs>
                <w:tab w:val="num" w:pos="0"/>
                <w:tab w:val="left" w:pos="360"/>
              </w:tabs>
              <w:suppressAutoHyphens/>
              <w:autoSpaceDE w:val="0"/>
              <w:autoSpaceDN w:val="0"/>
              <w:adjustRightInd w:val="0"/>
              <w:spacing w:line="300" w:lineRule="exact"/>
              <w:jc w:val="both"/>
              <w:rPr>
                <w:rFonts w:ascii="Ebrima" w:hAnsi="Ebrima"/>
              </w:rPr>
            </w:pPr>
            <w:ins w:id="241" w:author="Nathalia Fernandes Gonçalves | L.O. Baptista Advogados" w:date="2021-09-12T08:52:00Z">
              <w:r w:rsidRPr="007B70EC">
                <w:rPr>
                  <w:rFonts w:ascii="Ebrima" w:hAnsi="Ebrima" w:cstheme="minorHAnsi"/>
                  <w:bCs/>
                  <w:sz w:val="22"/>
                  <w:szCs w:val="22"/>
                </w:rPr>
                <w:t xml:space="preserve">as </w:t>
              </w:r>
              <w:r>
                <w:rPr>
                  <w:rFonts w:ascii="Ebrima" w:hAnsi="Ebrima" w:cstheme="minorHAnsi"/>
                  <w:bCs/>
                  <w:sz w:val="22"/>
                  <w:szCs w:val="22"/>
                </w:rPr>
                <w:t>Hipóteses de Recompra Compulsória descritas no</w:t>
              </w:r>
              <w:r w:rsidRPr="007B70EC">
                <w:rPr>
                  <w:rFonts w:ascii="Ebrima" w:hAnsi="Ebrima" w:cstheme="minorHAnsi"/>
                  <w:bCs/>
                  <w:sz w:val="22"/>
                  <w:szCs w:val="22"/>
                </w:rPr>
                <w:t xml:space="preserve"> item </w:t>
              </w:r>
              <w:r>
                <w:rPr>
                  <w:rFonts w:ascii="Ebrima" w:hAnsi="Ebrima" w:cstheme="minorHAnsi"/>
                  <w:bCs/>
                  <w:sz w:val="22"/>
                  <w:szCs w:val="22"/>
                </w:rPr>
                <w:t>6.3.</w:t>
              </w:r>
            </w:ins>
            <w:ins w:id="242" w:author="Nathalia Fernandes Gonçalves | L.O. Baptista Advogados" w:date="2021-09-12T08:53:00Z">
              <w:r>
                <w:rPr>
                  <w:rFonts w:ascii="Ebrima" w:hAnsi="Ebrima" w:cstheme="minorHAnsi"/>
                  <w:bCs/>
                  <w:sz w:val="22"/>
                  <w:szCs w:val="22"/>
                </w:rPr>
                <w:t>I</w:t>
              </w:r>
            </w:ins>
            <w:ins w:id="243" w:author="Nathalia Fernandes Gonçalves | L.O. Baptista Advogados" w:date="2021-09-12T08:52:00Z">
              <w:r>
                <w:rPr>
                  <w:rFonts w:ascii="Ebrima" w:hAnsi="Ebrima" w:cstheme="minorHAnsi"/>
                  <w:bCs/>
                  <w:sz w:val="22"/>
                  <w:szCs w:val="22"/>
                </w:rPr>
                <w:t xml:space="preserve">I </w:t>
              </w:r>
              <w:r w:rsidRPr="007B70EC">
                <w:rPr>
                  <w:rFonts w:ascii="Ebrima" w:hAnsi="Ebrima" w:cstheme="minorHAnsi"/>
                  <w:bCs/>
                  <w:sz w:val="22"/>
                  <w:szCs w:val="22"/>
                </w:rPr>
                <w:t>do Contrato de Cessão</w:t>
              </w:r>
              <w:r>
                <w:rPr>
                  <w:rFonts w:ascii="Ebrima" w:hAnsi="Ebrima" w:cstheme="minorHAnsi"/>
                  <w:bCs/>
                  <w:sz w:val="22"/>
                  <w:szCs w:val="22"/>
                </w:rPr>
                <w:t>;</w:t>
              </w:r>
            </w:ins>
          </w:p>
        </w:tc>
      </w:tr>
      <w:tr w:rsidR="00412131" w:rsidRPr="007B70EC" w14:paraId="23A711F0" w14:textId="77777777" w:rsidTr="007B199E">
        <w:tc>
          <w:tcPr>
            <w:tcW w:w="3422" w:type="dxa"/>
            <w:gridSpan w:val="2"/>
          </w:tcPr>
          <w:p w14:paraId="479E6CB7" w14:textId="27BD00D3"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p>
        </w:tc>
        <w:tc>
          <w:tcPr>
            <w:tcW w:w="6218" w:type="dxa"/>
          </w:tcPr>
          <w:p w14:paraId="3A6DDC3E"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709FC05F" w14:textId="77777777" w:rsidTr="007B199E">
        <w:tc>
          <w:tcPr>
            <w:tcW w:w="3422" w:type="dxa"/>
            <w:gridSpan w:val="2"/>
          </w:tcPr>
          <w:p w14:paraId="5B67EEBD"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Imóveis</w:t>
            </w:r>
            <w:r w:rsidRPr="007B70EC">
              <w:rPr>
                <w:rFonts w:ascii="Ebrima" w:hAnsi="Ebrima" w:cstheme="minorHAnsi"/>
                <w:sz w:val="22"/>
                <w:szCs w:val="22"/>
              </w:rPr>
              <w:t>”:</w:t>
            </w:r>
          </w:p>
        </w:tc>
        <w:tc>
          <w:tcPr>
            <w:tcW w:w="6218" w:type="dxa"/>
          </w:tcPr>
          <w:p w14:paraId="60FBB38F" w14:textId="043579B0" w:rsidR="00DB7919" w:rsidRPr="007B70EC" w:rsidRDefault="007825A9"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bCs/>
                <w:sz w:val="22"/>
                <w:szCs w:val="22"/>
              </w:rPr>
              <w:t>o</w:t>
            </w:r>
            <w:r w:rsidR="003536BA" w:rsidRPr="007B70EC">
              <w:rPr>
                <w:rFonts w:ascii="Ebrima" w:hAnsi="Ebrima" w:cstheme="minorHAnsi"/>
                <w:bCs/>
                <w:sz w:val="22"/>
                <w:szCs w:val="22"/>
              </w:rPr>
              <w:t xml:space="preserve">s imóveis objeto </w:t>
            </w:r>
            <w:r w:rsidRPr="007B70EC">
              <w:rPr>
                <w:rFonts w:ascii="Ebrima" w:hAnsi="Ebrima" w:cstheme="minorHAnsi"/>
                <w:bCs/>
                <w:sz w:val="22"/>
                <w:szCs w:val="22"/>
              </w:rPr>
              <w:t xml:space="preserve">de </w:t>
            </w:r>
            <w:r w:rsidR="00381880">
              <w:rPr>
                <w:rFonts w:ascii="Ebrima" w:hAnsi="Ebrima" w:cstheme="minorHAnsi"/>
                <w:bCs/>
                <w:sz w:val="22"/>
                <w:szCs w:val="22"/>
              </w:rPr>
              <w:t>locação</w:t>
            </w:r>
            <w:r w:rsidR="00381880" w:rsidRPr="007B70EC">
              <w:rPr>
                <w:rFonts w:ascii="Ebrima" w:hAnsi="Ebrima" w:cstheme="minorHAnsi"/>
                <w:bCs/>
                <w:sz w:val="22"/>
                <w:szCs w:val="22"/>
              </w:rPr>
              <w:t xml:space="preserve"> </w:t>
            </w:r>
            <w:r w:rsidRPr="007B70EC">
              <w:rPr>
                <w:rFonts w:ascii="Ebrima" w:hAnsi="Ebrima" w:cstheme="minorHAnsi"/>
                <w:bCs/>
                <w:sz w:val="22"/>
                <w:szCs w:val="22"/>
              </w:rPr>
              <w:t xml:space="preserve">nos termos </w:t>
            </w:r>
            <w:r w:rsidR="003536BA" w:rsidRPr="007B70EC">
              <w:rPr>
                <w:rFonts w:ascii="Ebrima" w:hAnsi="Ebrima" w:cstheme="minorHAnsi"/>
                <w:bCs/>
                <w:sz w:val="22"/>
                <w:szCs w:val="22"/>
              </w:rPr>
              <w:t>d</w:t>
            </w:r>
            <w:r w:rsidRPr="007B70EC">
              <w:rPr>
                <w:rFonts w:ascii="Ebrima" w:hAnsi="Ebrima" w:cstheme="minorHAnsi"/>
                <w:bCs/>
                <w:sz w:val="22"/>
                <w:szCs w:val="22"/>
              </w:rPr>
              <w:t>o</w:t>
            </w:r>
            <w:r w:rsidR="003536BA" w:rsidRPr="007B70EC">
              <w:rPr>
                <w:rFonts w:ascii="Ebrima" w:hAnsi="Ebrima" w:cstheme="minorHAnsi"/>
                <w:bCs/>
                <w:sz w:val="22"/>
                <w:szCs w:val="22"/>
              </w:rPr>
              <w:t xml:space="preserve"> Contrato </w:t>
            </w:r>
            <w:r w:rsidRPr="007B70EC">
              <w:rPr>
                <w:rFonts w:ascii="Ebrima" w:hAnsi="Ebrima" w:cstheme="minorHAnsi"/>
                <w:bCs/>
                <w:sz w:val="22"/>
                <w:szCs w:val="22"/>
              </w:rPr>
              <w:t>Imobiliário</w:t>
            </w:r>
            <w:r w:rsidR="004D0C8B" w:rsidRPr="007B70EC">
              <w:rPr>
                <w:rFonts w:ascii="Ebrima" w:hAnsi="Ebrima" w:cstheme="minorHAnsi"/>
                <w:bCs/>
                <w:sz w:val="22"/>
                <w:szCs w:val="22"/>
              </w:rPr>
              <w:t xml:space="preserve"> </w:t>
            </w:r>
            <w:r w:rsidR="003536BA" w:rsidRPr="007B70EC">
              <w:rPr>
                <w:rFonts w:ascii="Ebrima" w:hAnsi="Ebrima" w:cstheme="minorHAnsi"/>
                <w:bCs/>
                <w:sz w:val="22"/>
                <w:szCs w:val="22"/>
              </w:rPr>
              <w:t>de propriedade da Cedente, quais sejam</w:t>
            </w:r>
            <w:r w:rsidR="00DB7919" w:rsidRPr="007B70EC">
              <w:rPr>
                <w:rFonts w:ascii="Ebrima" w:hAnsi="Ebrima" w:cstheme="minorHAnsi"/>
                <w:bCs/>
                <w:sz w:val="22"/>
                <w:szCs w:val="22"/>
              </w:rPr>
              <w:t>:</w:t>
            </w:r>
            <w:r w:rsidR="003536BA" w:rsidRPr="007B70EC">
              <w:rPr>
                <w:rFonts w:ascii="Ebrima" w:hAnsi="Ebrima" w:cstheme="minorHAnsi"/>
                <w:bCs/>
                <w:sz w:val="22"/>
                <w:szCs w:val="22"/>
              </w:rPr>
              <w:t xml:space="preserve"> </w:t>
            </w:r>
          </w:p>
          <w:p w14:paraId="7FA91388" w14:textId="145F4BE9" w:rsidR="00DB7919" w:rsidRPr="007B70EC" w:rsidRDefault="003536BA" w:rsidP="000235FC">
            <w:pPr>
              <w:pStyle w:val="PargrafodaLista"/>
              <w:widowControl w:val="0"/>
              <w:numPr>
                <w:ilvl w:val="0"/>
                <w:numId w:val="51"/>
              </w:numPr>
              <w:tabs>
                <w:tab w:val="left" w:pos="360"/>
              </w:tabs>
              <w:autoSpaceDE w:val="0"/>
              <w:autoSpaceDN w:val="0"/>
              <w:adjustRightInd w:val="0"/>
              <w:spacing w:line="300" w:lineRule="exact"/>
              <w:jc w:val="both"/>
              <w:rPr>
                <w:rFonts w:ascii="Ebrima" w:hAnsi="Ebrima"/>
              </w:rPr>
            </w:pPr>
            <w:r w:rsidRPr="007B70EC">
              <w:rPr>
                <w:rFonts w:ascii="Ebrima" w:hAnsi="Ebrima" w:cstheme="minorHAnsi"/>
                <w:bCs/>
                <w:sz w:val="22"/>
                <w:szCs w:val="22"/>
              </w:rPr>
              <w:t>Fazenda Humbergema, registrada na matrícula sob nº 1.152 do Ofício de Registro de Imóveis de Jaíba/MG (antiga matrícula 20.079 do Ofício de Registro de Imóveis de Manga/MG)</w:t>
            </w:r>
            <w:r w:rsidR="00DB7919" w:rsidRPr="007B70EC">
              <w:rPr>
                <w:rFonts w:ascii="Ebrima" w:hAnsi="Ebrima" w:cstheme="minorHAnsi"/>
                <w:bCs/>
                <w:sz w:val="22"/>
                <w:szCs w:val="22"/>
              </w:rPr>
              <w:t>;</w:t>
            </w:r>
            <w:r w:rsidRPr="007B70EC">
              <w:rPr>
                <w:rFonts w:ascii="Ebrima" w:hAnsi="Ebrima" w:cstheme="minorHAnsi"/>
                <w:bCs/>
                <w:sz w:val="22"/>
                <w:szCs w:val="22"/>
              </w:rPr>
              <w:t xml:space="preserve"> e </w:t>
            </w:r>
          </w:p>
          <w:p w14:paraId="6C55B15E" w14:textId="77777777" w:rsidR="00412131" w:rsidRPr="007B70EC" w:rsidRDefault="003536BA" w:rsidP="00DB7919">
            <w:pPr>
              <w:pStyle w:val="PargrafodaLista"/>
              <w:widowControl w:val="0"/>
              <w:numPr>
                <w:ilvl w:val="0"/>
                <w:numId w:val="51"/>
              </w:numPr>
              <w:tabs>
                <w:tab w:val="left" w:pos="360"/>
              </w:tabs>
              <w:autoSpaceDE w:val="0"/>
              <w:autoSpaceDN w:val="0"/>
              <w:adjustRightInd w:val="0"/>
              <w:spacing w:line="300" w:lineRule="exact"/>
              <w:jc w:val="both"/>
              <w:rPr>
                <w:rFonts w:ascii="Ebrima" w:hAnsi="Ebrima"/>
              </w:rPr>
            </w:pPr>
            <w:r w:rsidRPr="007B70EC">
              <w:rPr>
                <w:rFonts w:ascii="Ebrima" w:hAnsi="Ebrima" w:cstheme="minorHAnsi"/>
                <w:bCs/>
                <w:sz w:val="22"/>
                <w:szCs w:val="22"/>
              </w:rPr>
              <w:t>Fazenda Madras, registrada nas matrículas sob os nº. 24.377 do Ofício de Registro de Imóveis de Janaúba/MG e 1.127 do Ofício de Registro de Imóveis de Jaíba/MG (antiga matrícula 24.138 do Ofício de Registro de Imóveis de Manga/MG).</w:t>
            </w:r>
          </w:p>
          <w:p w14:paraId="2B22C9AD" w14:textId="5DCBBE70" w:rsidR="00DB7919" w:rsidRPr="007B70EC" w:rsidRDefault="00DB7919" w:rsidP="000235FC">
            <w:pPr>
              <w:pStyle w:val="PargrafodaLista"/>
              <w:widowControl w:val="0"/>
              <w:tabs>
                <w:tab w:val="left" w:pos="360"/>
              </w:tabs>
              <w:autoSpaceDE w:val="0"/>
              <w:autoSpaceDN w:val="0"/>
              <w:adjustRightInd w:val="0"/>
              <w:spacing w:line="300" w:lineRule="exact"/>
              <w:ind w:left="1080"/>
              <w:jc w:val="both"/>
              <w:rPr>
                <w:rFonts w:ascii="Ebrima" w:hAnsi="Ebrima"/>
              </w:rPr>
            </w:pPr>
          </w:p>
        </w:tc>
      </w:tr>
      <w:tr w:rsidR="00C91C7E" w:rsidRPr="007B70EC" w14:paraId="5455D02E" w14:textId="77777777" w:rsidTr="007B199E">
        <w:tc>
          <w:tcPr>
            <w:tcW w:w="3422" w:type="dxa"/>
            <w:gridSpan w:val="2"/>
          </w:tcPr>
          <w:p w14:paraId="00C06C7C" w14:textId="40779F68" w:rsidR="00C91C7E" w:rsidRPr="007B70EC" w:rsidRDefault="00C91C7E" w:rsidP="00C91C7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Instrução CVM 400</w:t>
            </w:r>
            <w:r w:rsidRPr="007B70EC">
              <w:rPr>
                <w:rFonts w:ascii="Ebrima" w:hAnsi="Ebrima" w:cstheme="minorHAnsi"/>
                <w:sz w:val="22"/>
                <w:szCs w:val="22"/>
              </w:rPr>
              <w:t>”:</w:t>
            </w:r>
          </w:p>
        </w:tc>
        <w:tc>
          <w:tcPr>
            <w:tcW w:w="6218" w:type="dxa"/>
          </w:tcPr>
          <w:p w14:paraId="710E766F" w14:textId="77777777" w:rsidR="00C91C7E" w:rsidRPr="007B70EC" w:rsidRDefault="00C91C7E" w:rsidP="00C91C7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Instrução da CVM nº 400, de 29 de dezembro de 2003, conforme alterada; </w:t>
            </w:r>
          </w:p>
          <w:p w14:paraId="52E272AA" w14:textId="77777777" w:rsidR="00C91C7E" w:rsidRPr="007B70EC" w:rsidRDefault="00C91C7E" w:rsidP="00C91C7E">
            <w:pPr>
              <w:pStyle w:val="PargrafodaLista"/>
              <w:tabs>
                <w:tab w:val="left" w:pos="709"/>
              </w:tabs>
              <w:spacing w:line="300" w:lineRule="exact"/>
              <w:ind w:left="0" w:right="-2"/>
              <w:jc w:val="both"/>
              <w:rPr>
                <w:rFonts w:ascii="Ebrima" w:hAnsi="Ebrima"/>
              </w:rPr>
            </w:pPr>
          </w:p>
        </w:tc>
      </w:tr>
      <w:tr w:rsidR="00412131" w:rsidRPr="007B70EC" w14:paraId="3D102AFD" w14:textId="77777777" w:rsidTr="007B199E">
        <w:tc>
          <w:tcPr>
            <w:tcW w:w="3422" w:type="dxa"/>
            <w:gridSpan w:val="2"/>
          </w:tcPr>
          <w:p w14:paraId="7B20482E"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Instrução CVM 414</w:t>
            </w:r>
            <w:r w:rsidRPr="007B70EC">
              <w:rPr>
                <w:rFonts w:ascii="Ebrima" w:hAnsi="Ebrima" w:cstheme="minorHAnsi"/>
                <w:sz w:val="22"/>
                <w:szCs w:val="22"/>
              </w:rPr>
              <w:t>”:</w:t>
            </w:r>
          </w:p>
        </w:tc>
        <w:tc>
          <w:tcPr>
            <w:tcW w:w="6218" w:type="dxa"/>
          </w:tcPr>
          <w:p w14:paraId="207DF3E4"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Instrução da CVM nº 414, de 30 de dezembro de 2004, conforme alterada; </w:t>
            </w:r>
          </w:p>
          <w:p w14:paraId="1B0229F4"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2385FA6B" w14:textId="77777777" w:rsidTr="007B199E">
        <w:tc>
          <w:tcPr>
            <w:tcW w:w="3422" w:type="dxa"/>
            <w:gridSpan w:val="2"/>
          </w:tcPr>
          <w:p w14:paraId="304E1257"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Instrução CVM 476</w:t>
            </w:r>
            <w:r w:rsidRPr="007B70EC">
              <w:rPr>
                <w:rFonts w:ascii="Ebrima" w:hAnsi="Ebrima" w:cstheme="minorHAnsi"/>
                <w:sz w:val="22"/>
                <w:szCs w:val="22"/>
              </w:rPr>
              <w:t>”:</w:t>
            </w:r>
          </w:p>
        </w:tc>
        <w:tc>
          <w:tcPr>
            <w:tcW w:w="6218" w:type="dxa"/>
          </w:tcPr>
          <w:p w14:paraId="3E2252B2"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a Instrução da CVM nº 476, de 16 de janeiro de 2009, conforme alterada;</w:t>
            </w:r>
          </w:p>
          <w:p w14:paraId="45CB4E41"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6835E5" w:rsidRPr="007B70EC" w14:paraId="75EA6C91" w14:textId="77777777" w:rsidTr="007B199E">
        <w:tc>
          <w:tcPr>
            <w:tcW w:w="3422" w:type="dxa"/>
            <w:gridSpan w:val="2"/>
          </w:tcPr>
          <w:p w14:paraId="4777A1E2" w14:textId="7ABD569D" w:rsidR="006835E5" w:rsidRPr="007B70EC" w:rsidRDefault="006835E5"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sz w:val="22"/>
                <w:szCs w:val="22"/>
              </w:rPr>
              <w:t>“</w:t>
            </w:r>
            <w:r w:rsidRPr="007B70EC">
              <w:rPr>
                <w:rFonts w:ascii="Ebrima" w:hAnsi="Ebrima"/>
                <w:sz w:val="22"/>
                <w:szCs w:val="22"/>
                <w:u w:val="single"/>
              </w:rPr>
              <w:t>Instrução CVM 625</w:t>
            </w:r>
            <w:r w:rsidRPr="007B70EC">
              <w:rPr>
                <w:rFonts w:ascii="Ebrima" w:hAnsi="Ebrima"/>
                <w:sz w:val="22"/>
                <w:szCs w:val="22"/>
              </w:rPr>
              <w:t>”</w:t>
            </w:r>
          </w:p>
        </w:tc>
        <w:tc>
          <w:tcPr>
            <w:tcW w:w="6218" w:type="dxa"/>
          </w:tcPr>
          <w:p w14:paraId="177667EB" w14:textId="77777777" w:rsidR="006835E5" w:rsidRPr="007B70EC" w:rsidRDefault="006835E5"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sz w:val="22"/>
                <w:szCs w:val="22"/>
              </w:rPr>
              <w:t>A Instrução CVM nº 625, de 14 de maio de 2020, conforme alterada;</w:t>
            </w:r>
          </w:p>
          <w:p w14:paraId="538A2641" w14:textId="082F3E51" w:rsidR="006835E5" w:rsidRPr="007B70EC" w:rsidRDefault="006835E5" w:rsidP="007B199E">
            <w:pPr>
              <w:widowControl w:val="0"/>
              <w:tabs>
                <w:tab w:val="left" w:pos="360"/>
                <w:tab w:val="left" w:pos="540"/>
              </w:tabs>
              <w:autoSpaceDE w:val="0"/>
              <w:autoSpaceDN w:val="0"/>
              <w:adjustRightInd w:val="0"/>
              <w:spacing w:line="300" w:lineRule="exact"/>
              <w:jc w:val="both"/>
              <w:rPr>
                <w:rFonts w:ascii="Ebrima" w:hAnsi="Ebrima"/>
              </w:rPr>
            </w:pPr>
          </w:p>
        </w:tc>
      </w:tr>
      <w:tr w:rsidR="00412131" w:rsidRPr="007B70EC" w14:paraId="7BE9DF71" w14:textId="77777777" w:rsidTr="007B199E">
        <w:tc>
          <w:tcPr>
            <w:tcW w:w="3422" w:type="dxa"/>
            <w:gridSpan w:val="2"/>
          </w:tcPr>
          <w:p w14:paraId="6608346E"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Investidores</w:t>
            </w:r>
            <w:r w:rsidRPr="007B70EC">
              <w:rPr>
                <w:rFonts w:ascii="Ebrima" w:hAnsi="Ebrima" w:cstheme="minorHAnsi"/>
                <w:sz w:val="22"/>
                <w:szCs w:val="22"/>
              </w:rPr>
              <w:t>” ou “</w:t>
            </w:r>
            <w:r w:rsidRPr="007B70EC">
              <w:rPr>
                <w:rFonts w:ascii="Ebrima" w:hAnsi="Ebrima" w:cstheme="minorHAnsi"/>
                <w:sz w:val="22"/>
                <w:szCs w:val="22"/>
                <w:u w:val="single"/>
              </w:rPr>
              <w:t>Titular(es) dos CRI</w:t>
            </w:r>
            <w:r w:rsidRPr="007B70EC">
              <w:rPr>
                <w:rFonts w:ascii="Ebrima" w:hAnsi="Ebrima" w:cstheme="minorHAnsi"/>
                <w:sz w:val="22"/>
                <w:szCs w:val="22"/>
              </w:rPr>
              <w:t>”:</w:t>
            </w:r>
          </w:p>
        </w:tc>
        <w:tc>
          <w:tcPr>
            <w:tcW w:w="6218" w:type="dxa"/>
          </w:tcPr>
          <w:p w14:paraId="63D05B5E"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os investidores que sejam titulares de CRI;</w:t>
            </w:r>
          </w:p>
          <w:p w14:paraId="4B4E0535"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right"/>
              <w:rPr>
                <w:rFonts w:ascii="Ebrima" w:hAnsi="Ebrima"/>
              </w:rPr>
            </w:pPr>
          </w:p>
          <w:p w14:paraId="0B2A96DA"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511035AA" w14:textId="77777777" w:rsidTr="007B199E">
        <w:tc>
          <w:tcPr>
            <w:tcW w:w="3422" w:type="dxa"/>
            <w:gridSpan w:val="2"/>
          </w:tcPr>
          <w:p w14:paraId="562DDF5F"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Investidor(es) Profissional(is)</w:t>
            </w:r>
            <w:r w:rsidRPr="007B70EC">
              <w:rPr>
                <w:rFonts w:ascii="Ebrima" w:hAnsi="Ebrima" w:cstheme="minorHAnsi"/>
                <w:sz w:val="22"/>
                <w:szCs w:val="22"/>
              </w:rPr>
              <w:t>”:</w:t>
            </w:r>
          </w:p>
        </w:tc>
        <w:tc>
          <w:tcPr>
            <w:tcW w:w="6218" w:type="dxa"/>
          </w:tcPr>
          <w:p w14:paraId="38DF19F3" w14:textId="6902189F"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investidores profissionais, assim definidos nos termos do artigo </w:t>
            </w:r>
            <w:r w:rsidR="00F47DF1" w:rsidRPr="007B70EC">
              <w:rPr>
                <w:rFonts w:ascii="Ebrima" w:hAnsi="Ebrima" w:cstheme="minorHAnsi"/>
                <w:sz w:val="22"/>
                <w:szCs w:val="22"/>
              </w:rPr>
              <w:t>11</w:t>
            </w:r>
            <w:r w:rsidRPr="007B70EC">
              <w:rPr>
                <w:rFonts w:ascii="Ebrima" w:hAnsi="Ebrima" w:cstheme="minorHAnsi"/>
                <w:sz w:val="22"/>
                <w:szCs w:val="22"/>
              </w:rPr>
              <w:t xml:space="preserve"> da </w:t>
            </w:r>
            <w:r w:rsidR="00F47DF1" w:rsidRPr="007B70EC">
              <w:rPr>
                <w:rFonts w:ascii="Ebrima" w:hAnsi="Ebrima" w:cstheme="minorHAnsi"/>
                <w:sz w:val="22"/>
                <w:szCs w:val="22"/>
              </w:rPr>
              <w:t xml:space="preserve">Resolução </w:t>
            </w:r>
            <w:r w:rsidRPr="007B70EC">
              <w:rPr>
                <w:rFonts w:ascii="Ebrima" w:hAnsi="Ebrima" w:cstheme="minorHAnsi"/>
                <w:sz w:val="22"/>
                <w:szCs w:val="22"/>
              </w:rPr>
              <w:t xml:space="preserve">CVM </w:t>
            </w:r>
            <w:r w:rsidR="00F47DF1" w:rsidRPr="007B70EC">
              <w:rPr>
                <w:rFonts w:ascii="Ebrima" w:hAnsi="Ebrima" w:cstheme="minorHAnsi"/>
                <w:sz w:val="22"/>
                <w:szCs w:val="22"/>
              </w:rPr>
              <w:t>30</w:t>
            </w:r>
            <w:r w:rsidRPr="007B70EC">
              <w:rPr>
                <w:rFonts w:ascii="Ebrima" w:hAnsi="Ebrima" w:cstheme="minorHAnsi"/>
                <w:sz w:val="22"/>
                <w:szCs w:val="22"/>
              </w:rPr>
              <w:t>;</w:t>
            </w:r>
          </w:p>
          <w:p w14:paraId="61F36255"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3AA08324" w14:textId="77777777" w:rsidTr="007B199E">
        <w:tc>
          <w:tcPr>
            <w:tcW w:w="3422" w:type="dxa"/>
            <w:gridSpan w:val="2"/>
          </w:tcPr>
          <w:p w14:paraId="75E78BFA"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Investidor(es) Qualificado(s)</w:t>
            </w:r>
            <w:r w:rsidRPr="007B70EC">
              <w:rPr>
                <w:rFonts w:ascii="Ebrima" w:hAnsi="Ebrima" w:cstheme="minorHAnsi"/>
                <w:sz w:val="22"/>
                <w:szCs w:val="22"/>
              </w:rPr>
              <w:t>”:</w:t>
            </w:r>
          </w:p>
        </w:tc>
        <w:tc>
          <w:tcPr>
            <w:tcW w:w="6218" w:type="dxa"/>
          </w:tcPr>
          <w:p w14:paraId="4EF1F220" w14:textId="128A0379"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highlight w:val="yellow"/>
              </w:rPr>
            </w:pPr>
            <w:r w:rsidRPr="007B70EC">
              <w:rPr>
                <w:rFonts w:ascii="Ebrima" w:hAnsi="Ebrima" w:cstheme="minorHAnsi"/>
                <w:sz w:val="22"/>
                <w:szCs w:val="22"/>
              </w:rPr>
              <w:t xml:space="preserve">investidores qualificados, assim definidos nos termos do artigo </w:t>
            </w:r>
            <w:r w:rsidR="00F47DF1" w:rsidRPr="007B70EC">
              <w:rPr>
                <w:rFonts w:ascii="Ebrima" w:hAnsi="Ebrima" w:cstheme="minorHAnsi"/>
                <w:sz w:val="22"/>
                <w:szCs w:val="22"/>
              </w:rPr>
              <w:t>12</w:t>
            </w:r>
            <w:r w:rsidRPr="007B70EC">
              <w:rPr>
                <w:rFonts w:ascii="Ebrima" w:hAnsi="Ebrima" w:cstheme="minorHAnsi"/>
                <w:sz w:val="22"/>
                <w:szCs w:val="22"/>
              </w:rPr>
              <w:t xml:space="preserve"> da </w:t>
            </w:r>
            <w:r w:rsidR="00F47DF1" w:rsidRPr="007B70EC">
              <w:rPr>
                <w:rFonts w:ascii="Ebrima" w:hAnsi="Ebrima" w:cstheme="minorHAnsi"/>
                <w:sz w:val="22"/>
                <w:szCs w:val="22"/>
              </w:rPr>
              <w:t>Resolução</w:t>
            </w:r>
            <w:r w:rsidRPr="007B70EC">
              <w:rPr>
                <w:rFonts w:ascii="Ebrima" w:hAnsi="Ebrima" w:cstheme="minorHAnsi"/>
                <w:sz w:val="22"/>
                <w:szCs w:val="22"/>
              </w:rPr>
              <w:t xml:space="preserve"> CVM </w:t>
            </w:r>
            <w:r w:rsidR="00F47DF1" w:rsidRPr="007B70EC">
              <w:rPr>
                <w:rFonts w:ascii="Ebrima" w:hAnsi="Ebrima" w:cstheme="minorHAnsi"/>
                <w:sz w:val="22"/>
                <w:szCs w:val="22"/>
              </w:rPr>
              <w:t>30</w:t>
            </w:r>
            <w:r w:rsidRPr="007B70EC">
              <w:rPr>
                <w:rFonts w:ascii="Ebrima" w:hAnsi="Ebrima" w:cstheme="minorHAnsi"/>
                <w:sz w:val="22"/>
                <w:szCs w:val="22"/>
              </w:rPr>
              <w:t>;</w:t>
            </w:r>
          </w:p>
          <w:p w14:paraId="32E29CA7"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5AA629C8" w14:textId="77777777" w:rsidTr="007B199E">
        <w:tc>
          <w:tcPr>
            <w:tcW w:w="3422" w:type="dxa"/>
            <w:gridSpan w:val="2"/>
          </w:tcPr>
          <w:p w14:paraId="3AD3D911"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u w:val="single"/>
              </w:rPr>
            </w:pPr>
            <w:r w:rsidRPr="007B70EC">
              <w:rPr>
                <w:rFonts w:ascii="Ebrima" w:hAnsi="Ebrima" w:cstheme="minorHAnsi"/>
                <w:sz w:val="22"/>
                <w:szCs w:val="22"/>
              </w:rPr>
              <w:t>“</w:t>
            </w:r>
            <w:r w:rsidRPr="007B70EC">
              <w:rPr>
                <w:rFonts w:ascii="Ebrima" w:hAnsi="Ebrima" w:cstheme="minorHAnsi"/>
                <w:sz w:val="22"/>
                <w:szCs w:val="22"/>
                <w:u w:val="single"/>
              </w:rPr>
              <w:t>IOF/Câmbio</w:t>
            </w:r>
            <w:r w:rsidRPr="007B70EC">
              <w:rPr>
                <w:rFonts w:ascii="Ebrima" w:hAnsi="Ebrima" w:cstheme="minorHAnsi"/>
                <w:sz w:val="22"/>
                <w:szCs w:val="22"/>
              </w:rPr>
              <w:t>”:</w:t>
            </w:r>
          </w:p>
        </w:tc>
        <w:tc>
          <w:tcPr>
            <w:tcW w:w="6218" w:type="dxa"/>
          </w:tcPr>
          <w:p w14:paraId="6C3B249C"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o Imposto sobre Operações Financeiras de Câmbio;</w:t>
            </w:r>
          </w:p>
          <w:p w14:paraId="33F860CB"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7C0774D2" w14:textId="77777777" w:rsidTr="007B199E">
        <w:tc>
          <w:tcPr>
            <w:tcW w:w="3422" w:type="dxa"/>
            <w:gridSpan w:val="2"/>
          </w:tcPr>
          <w:p w14:paraId="339DB5EC"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highlight w:val="yellow"/>
              </w:rPr>
            </w:pPr>
            <w:r w:rsidRPr="007B70EC">
              <w:rPr>
                <w:rFonts w:ascii="Ebrima" w:hAnsi="Ebrima" w:cstheme="minorHAnsi"/>
                <w:sz w:val="22"/>
                <w:szCs w:val="22"/>
              </w:rPr>
              <w:t>“</w:t>
            </w:r>
            <w:r w:rsidRPr="007B70EC">
              <w:rPr>
                <w:rFonts w:ascii="Ebrima" w:hAnsi="Ebrima" w:cstheme="minorHAnsi"/>
                <w:sz w:val="22"/>
                <w:szCs w:val="22"/>
                <w:u w:val="single"/>
              </w:rPr>
              <w:t>IOF/Títulos</w:t>
            </w:r>
            <w:r w:rsidRPr="007B70EC">
              <w:rPr>
                <w:rFonts w:ascii="Ebrima" w:hAnsi="Ebrima" w:cstheme="minorHAnsi"/>
                <w:sz w:val="22"/>
                <w:szCs w:val="22"/>
              </w:rPr>
              <w:t>”:</w:t>
            </w:r>
          </w:p>
        </w:tc>
        <w:tc>
          <w:tcPr>
            <w:tcW w:w="6218" w:type="dxa"/>
          </w:tcPr>
          <w:p w14:paraId="4458F786"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o Imposto sobre Operações Financeiras com Títulos e Valores Mobiliários;</w:t>
            </w:r>
          </w:p>
          <w:p w14:paraId="241CB2E3"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highlight w:val="yellow"/>
              </w:rPr>
            </w:pPr>
          </w:p>
        </w:tc>
      </w:tr>
      <w:tr w:rsidR="00412131" w:rsidRPr="007B70EC" w14:paraId="0C44103A" w14:textId="77777777" w:rsidTr="007B199E">
        <w:tc>
          <w:tcPr>
            <w:tcW w:w="3422" w:type="dxa"/>
            <w:gridSpan w:val="2"/>
          </w:tcPr>
          <w:p w14:paraId="45198BA2"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IPCA/IBGE</w:t>
            </w:r>
            <w:r w:rsidRPr="007B70EC">
              <w:rPr>
                <w:rFonts w:ascii="Ebrima" w:hAnsi="Ebrima" w:cstheme="minorHAnsi"/>
                <w:sz w:val="22"/>
                <w:szCs w:val="22"/>
              </w:rPr>
              <w:t xml:space="preserve">”: </w:t>
            </w:r>
          </w:p>
        </w:tc>
        <w:tc>
          <w:tcPr>
            <w:tcW w:w="6218" w:type="dxa"/>
          </w:tcPr>
          <w:p w14:paraId="000E9CB3"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 Índice Nacional de Preços ao Consumidor Amplo, calculado e divulgado pelo Instituto Brasileiro de Geografia e Estatística; </w:t>
            </w:r>
          </w:p>
          <w:p w14:paraId="4B9E2025"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2EF86F42" w14:textId="77777777" w:rsidTr="007B199E">
        <w:tc>
          <w:tcPr>
            <w:tcW w:w="3422" w:type="dxa"/>
            <w:gridSpan w:val="2"/>
          </w:tcPr>
          <w:p w14:paraId="2A2F2796"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IRPJ</w:t>
            </w:r>
            <w:r w:rsidRPr="007B70EC">
              <w:rPr>
                <w:rFonts w:ascii="Ebrima" w:hAnsi="Ebrima" w:cstheme="minorHAnsi"/>
                <w:sz w:val="22"/>
                <w:szCs w:val="22"/>
              </w:rPr>
              <w:t>”:</w:t>
            </w:r>
          </w:p>
        </w:tc>
        <w:tc>
          <w:tcPr>
            <w:tcW w:w="6218" w:type="dxa"/>
          </w:tcPr>
          <w:p w14:paraId="6E0E66E7"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o Imposto de Renda da Pessoa Jurídica;</w:t>
            </w:r>
          </w:p>
          <w:p w14:paraId="398E9BB6"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p>
        </w:tc>
      </w:tr>
      <w:tr w:rsidR="00412131" w:rsidRPr="007B70EC" w14:paraId="596ED531" w14:textId="77777777" w:rsidTr="007B199E">
        <w:tc>
          <w:tcPr>
            <w:tcW w:w="3422" w:type="dxa"/>
            <w:gridSpan w:val="2"/>
          </w:tcPr>
          <w:p w14:paraId="0BD0FE29"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IRRF</w:t>
            </w:r>
            <w:r w:rsidRPr="007B70EC">
              <w:rPr>
                <w:rFonts w:ascii="Ebrima" w:hAnsi="Ebrima" w:cstheme="minorHAnsi"/>
                <w:sz w:val="22"/>
                <w:szCs w:val="22"/>
              </w:rPr>
              <w:t>”:</w:t>
            </w:r>
          </w:p>
        </w:tc>
        <w:tc>
          <w:tcPr>
            <w:tcW w:w="6218" w:type="dxa"/>
          </w:tcPr>
          <w:p w14:paraId="6BB333CC"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o Imposto de Renda Retido na Fonte;</w:t>
            </w:r>
          </w:p>
          <w:p w14:paraId="54D70F32"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C10AB9" w:rsidRPr="007B70EC" w14:paraId="3587DBB3" w14:textId="77777777" w:rsidTr="007B199E">
        <w:tc>
          <w:tcPr>
            <w:tcW w:w="3422" w:type="dxa"/>
            <w:gridSpan w:val="2"/>
          </w:tcPr>
          <w:p w14:paraId="0BF5A573" w14:textId="77777777" w:rsidR="00C10AB9" w:rsidRPr="007B70EC" w:rsidRDefault="00C10AB9" w:rsidP="00C10AB9">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Lei 4.728</w:t>
            </w:r>
            <w:r w:rsidRPr="007B70EC">
              <w:rPr>
                <w:rFonts w:ascii="Ebrima" w:hAnsi="Ebrima" w:cstheme="minorHAnsi"/>
                <w:sz w:val="22"/>
                <w:szCs w:val="22"/>
              </w:rPr>
              <w:t>”:</w:t>
            </w:r>
          </w:p>
        </w:tc>
        <w:tc>
          <w:tcPr>
            <w:tcW w:w="6218" w:type="dxa"/>
          </w:tcPr>
          <w:p w14:paraId="69D8EEC9" w14:textId="77777777" w:rsidR="00C10AB9" w:rsidRPr="007B70EC" w:rsidRDefault="00C10AB9" w:rsidP="00C10AB9">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Lei nº 4.728, de 14 de julho de 1965, conforme alterada;</w:t>
            </w:r>
          </w:p>
          <w:p w14:paraId="424D9632" w14:textId="77777777" w:rsidR="00C10AB9" w:rsidRPr="007B70EC" w:rsidRDefault="00C10AB9" w:rsidP="00C10AB9">
            <w:pPr>
              <w:widowControl w:val="0"/>
              <w:tabs>
                <w:tab w:val="left" w:pos="360"/>
                <w:tab w:val="left" w:pos="540"/>
              </w:tabs>
              <w:autoSpaceDE w:val="0"/>
              <w:autoSpaceDN w:val="0"/>
              <w:adjustRightInd w:val="0"/>
              <w:spacing w:line="300" w:lineRule="exact"/>
              <w:jc w:val="both"/>
              <w:rPr>
                <w:rFonts w:ascii="Ebrima" w:hAnsi="Ebrima"/>
              </w:rPr>
            </w:pPr>
          </w:p>
        </w:tc>
      </w:tr>
      <w:tr w:rsidR="00412131" w:rsidRPr="007B70EC" w14:paraId="4BB45C8F" w14:textId="77777777" w:rsidTr="007B199E">
        <w:tc>
          <w:tcPr>
            <w:tcW w:w="3422" w:type="dxa"/>
            <w:gridSpan w:val="2"/>
          </w:tcPr>
          <w:p w14:paraId="38042C35"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Lei 8.981</w:t>
            </w:r>
            <w:r w:rsidRPr="007B70EC">
              <w:rPr>
                <w:rFonts w:ascii="Ebrima" w:hAnsi="Ebrima" w:cstheme="minorHAnsi"/>
                <w:sz w:val="22"/>
                <w:szCs w:val="22"/>
              </w:rPr>
              <w:t>”:</w:t>
            </w:r>
          </w:p>
        </w:tc>
        <w:tc>
          <w:tcPr>
            <w:tcW w:w="6218" w:type="dxa"/>
          </w:tcPr>
          <w:p w14:paraId="1320C05A"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Lei nº 8.981, de 20 de janeiro de 1995, conforme alterada;</w:t>
            </w:r>
          </w:p>
          <w:p w14:paraId="6A800107"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75F66BAF" w14:textId="77777777" w:rsidTr="007B199E">
        <w:tc>
          <w:tcPr>
            <w:tcW w:w="3422" w:type="dxa"/>
            <w:gridSpan w:val="2"/>
          </w:tcPr>
          <w:p w14:paraId="614FACD1"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Lei 9.514</w:t>
            </w:r>
            <w:r w:rsidRPr="007B70EC">
              <w:rPr>
                <w:rFonts w:ascii="Ebrima" w:hAnsi="Ebrima" w:cstheme="minorHAnsi"/>
                <w:sz w:val="22"/>
                <w:szCs w:val="22"/>
              </w:rPr>
              <w:t>”:</w:t>
            </w:r>
          </w:p>
        </w:tc>
        <w:tc>
          <w:tcPr>
            <w:tcW w:w="6218" w:type="dxa"/>
          </w:tcPr>
          <w:p w14:paraId="48A5CA15"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a Lei nº 9.514, de 20 de novembro de 1997, conforme alterada;</w:t>
            </w:r>
          </w:p>
          <w:p w14:paraId="1B4660A5"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44D044E9" w14:textId="77777777" w:rsidTr="007B199E">
        <w:tc>
          <w:tcPr>
            <w:tcW w:w="3422" w:type="dxa"/>
            <w:gridSpan w:val="2"/>
          </w:tcPr>
          <w:p w14:paraId="098E1F4D"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Lei 10.931</w:t>
            </w:r>
            <w:r w:rsidRPr="007B70EC">
              <w:rPr>
                <w:rFonts w:ascii="Ebrima" w:hAnsi="Ebrima" w:cstheme="minorHAnsi"/>
                <w:sz w:val="22"/>
                <w:szCs w:val="22"/>
              </w:rPr>
              <w:t xml:space="preserve">”: </w:t>
            </w:r>
          </w:p>
        </w:tc>
        <w:tc>
          <w:tcPr>
            <w:tcW w:w="6218" w:type="dxa"/>
          </w:tcPr>
          <w:p w14:paraId="2C5370DD"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a Lei nº 10.931, de 2 de agosto de 2004, conforme alterada;</w:t>
            </w:r>
          </w:p>
          <w:p w14:paraId="181DA85A"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6930B3D5" w14:textId="77777777" w:rsidTr="007B199E">
        <w:tc>
          <w:tcPr>
            <w:tcW w:w="3422" w:type="dxa"/>
            <w:gridSpan w:val="2"/>
          </w:tcPr>
          <w:p w14:paraId="04F06BAD"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Lei das Sociedades por Ações</w:t>
            </w:r>
            <w:r w:rsidRPr="007B70EC">
              <w:rPr>
                <w:rFonts w:ascii="Ebrima" w:hAnsi="Ebrima" w:cstheme="minorHAnsi"/>
                <w:sz w:val="22"/>
                <w:szCs w:val="22"/>
              </w:rPr>
              <w:t>”:</w:t>
            </w:r>
          </w:p>
          <w:p w14:paraId="165F74D6" w14:textId="77777777" w:rsidR="00412131" w:rsidRPr="007B70EC" w:rsidRDefault="00412131" w:rsidP="007B199E">
            <w:pPr>
              <w:suppressAutoHyphens/>
              <w:spacing w:line="300" w:lineRule="exact"/>
              <w:jc w:val="center"/>
              <w:rPr>
                <w:rFonts w:ascii="Ebrima" w:hAnsi="Ebrima"/>
              </w:rPr>
            </w:pPr>
          </w:p>
        </w:tc>
        <w:tc>
          <w:tcPr>
            <w:tcW w:w="6218" w:type="dxa"/>
          </w:tcPr>
          <w:p w14:paraId="6711F6EE"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a Lei nº 6.404, de 15 de dezembro de 1976, conforme alterada;</w:t>
            </w:r>
          </w:p>
          <w:p w14:paraId="373AE35A"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2A50BAEE" w14:textId="77777777" w:rsidTr="007B199E">
        <w:tc>
          <w:tcPr>
            <w:tcW w:w="3422" w:type="dxa"/>
            <w:gridSpan w:val="2"/>
          </w:tcPr>
          <w:p w14:paraId="119533EE"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MDA</w:t>
            </w:r>
            <w:r w:rsidRPr="007B70EC">
              <w:rPr>
                <w:rFonts w:ascii="Ebrima" w:hAnsi="Ebrima" w:cstheme="minorHAnsi"/>
                <w:sz w:val="22"/>
                <w:szCs w:val="22"/>
              </w:rPr>
              <w:t>”:</w:t>
            </w:r>
          </w:p>
        </w:tc>
        <w:tc>
          <w:tcPr>
            <w:tcW w:w="6218" w:type="dxa"/>
          </w:tcPr>
          <w:p w14:paraId="23F5F5A6" w14:textId="77777777" w:rsidR="00412131" w:rsidRPr="007B70EC" w:rsidRDefault="00412131" w:rsidP="007B199E">
            <w:pPr>
              <w:tabs>
                <w:tab w:val="num" w:pos="0"/>
                <w:tab w:val="left" w:pos="360"/>
              </w:tabs>
              <w:spacing w:line="300" w:lineRule="exact"/>
              <w:jc w:val="both"/>
              <w:rPr>
                <w:rFonts w:ascii="Ebrima" w:hAnsi="Ebrima"/>
              </w:rPr>
            </w:pPr>
            <w:r w:rsidRPr="007B70EC">
              <w:rPr>
                <w:rFonts w:ascii="Ebrima" w:hAnsi="Ebrima" w:cstheme="minorHAnsi"/>
                <w:sz w:val="22"/>
                <w:szCs w:val="22"/>
              </w:rPr>
              <w:t>Módulo de Distribuição de Ativos, ambiente de distribuição de títulos e valores mobiliários, administrado e operacionalizado pela B3;</w:t>
            </w:r>
          </w:p>
          <w:p w14:paraId="2DDDA005"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60A285DE" w14:textId="77777777" w:rsidTr="007B199E">
        <w:tc>
          <w:tcPr>
            <w:tcW w:w="3422" w:type="dxa"/>
            <w:gridSpan w:val="2"/>
          </w:tcPr>
          <w:p w14:paraId="76201180" w14:textId="77777777" w:rsidR="00412131" w:rsidRPr="007B70EC" w:rsidRDefault="00412131" w:rsidP="007B199E">
            <w:pPr>
              <w:widowControl w:val="0"/>
              <w:tabs>
                <w:tab w:val="left" w:pos="360"/>
                <w:tab w:val="left" w:pos="540"/>
              </w:tabs>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Multa Indenizatória</w:t>
            </w:r>
            <w:r w:rsidRPr="007B70EC">
              <w:rPr>
                <w:rFonts w:ascii="Ebrima" w:hAnsi="Ebrima" w:cstheme="minorHAnsi"/>
                <w:sz w:val="22"/>
                <w:szCs w:val="22"/>
              </w:rPr>
              <w:t>”:</w:t>
            </w:r>
          </w:p>
        </w:tc>
        <w:tc>
          <w:tcPr>
            <w:tcW w:w="6218" w:type="dxa"/>
          </w:tcPr>
          <w:p w14:paraId="474C61EC" w14:textId="2359F08A" w:rsidR="00412131" w:rsidRPr="007B70EC" w:rsidRDefault="00412131" w:rsidP="007B199E">
            <w:pPr>
              <w:widowControl w:val="0"/>
              <w:tabs>
                <w:tab w:val="left" w:pos="0"/>
                <w:tab w:val="left" w:pos="360"/>
              </w:tabs>
              <w:spacing w:line="300" w:lineRule="exact"/>
              <w:jc w:val="both"/>
              <w:rPr>
                <w:rFonts w:ascii="Ebrima" w:hAnsi="Ebrima"/>
              </w:rPr>
            </w:pPr>
            <w:r w:rsidRPr="007B70EC">
              <w:rPr>
                <w:rFonts w:ascii="Ebrima" w:hAnsi="Ebrima" w:cstheme="minorHAnsi"/>
                <w:sz w:val="22"/>
                <w:szCs w:val="22"/>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w:t>
            </w:r>
            <w:r w:rsidR="00381880">
              <w:rPr>
                <w:rFonts w:ascii="Ebrima" w:hAnsi="Ebrima" w:cstheme="minorHAnsi"/>
                <w:sz w:val="22"/>
                <w:szCs w:val="22"/>
              </w:rPr>
              <w:t xml:space="preserve">transitada em </w:t>
            </w:r>
            <w:r w:rsidR="00381880">
              <w:rPr>
                <w:rFonts w:ascii="Ebrima" w:hAnsi="Ebrima" w:cstheme="minorHAnsi"/>
                <w:sz w:val="22"/>
                <w:szCs w:val="22"/>
              </w:rPr>
              <w:lastRenderedPageBreak/>
              <w:t xml:space="preserve">julgado </w:t>
            </w:r>
            <w:r w:rsidRPr="007B70EC">
              <w:rPr>
                <w:rFonts w:ascii="Ebrima" w:hAnsi="Ebrima" w:cstheme="minorHAnsi"/>
                <w:sz w:val="22"/>
                <w:szCs w:val="22"/>
              </w:rPr>
              <w:t>com base na invalidação, nulificação, anulação, declaração de ineficácia, resolução, rescisão, resilição, denúncia, total ou parcial, do Contrato Imobiliário, a Cedente se obrig</w:t>
            </w:r>
            <w:r w:rsidR="00A6623D" w:rsidRPr="007B70EC">
              <w:rPr>
                <w:rFonts w:ascii="Ebrima" w:hAnsi="Ebrima" w:cstheme="minorHAnsi"/>
                <w:sz w:val="22"/>
                <w:szCs w:val="22"/>
              </w:rPr>
              <w:t>ou</w:t>
            </w:r>
            <w:r w:rsidRPr="007B70EC">
              <w:rPr>
                <w:rFonts w:ascii="Ebrima" w:hAnsi="Ebrima" w:cstheme="minorHAnsi"/>
                <w:sz w:val="22"/>
                <w:szCs w:val="22"/>
              </w:rPr>
              <w:t xml:space="preserve">, </w:t>
            </w:r>
            <w:r w:rsidR="00A6623D" w:rsidRPr="007B70EC">
              <w:rPr>
                <w:rFonts w:ascii="Ebrima" w:hAnsi="Ebrima" w:cstheme="minorHAnsi"/>
                <w:sz w:val="22"/>
                <w:szCs w:val="22"/>
              </w:rPr>
              <w:t>nos termos do Contrato de Cessão</w:t>
            </w:r>
            <w:r w:rsidRPr="007B70EC">
              <w:rPr>
                <w:rFonts w:ascii="Ebrima" w:hAnsi="Ebrima" w:cstheme="minorHAnsi"/>
                <w:sz w:val="22"/>
                <w:szCs w:val="22"/>
              </w:rPr>
              <w:t xml:space="preserve">, em caráter irrevogável e irretratável, a pagar à Emissora, na Conta Centralizadora, uma multa referente ao Crédito Imobiliário afetado e que será equivalente ao Valor de Recompra Compulsória, acrescido de eventuais valores decorrentes de multa, indenização, devolução dos Créditos Imobiliários que afetem a Emissora e que sejam devidos </w:t>
            </w:r>
            <w:r w:rsidR="00F02925" w:rsidRPr="007B70EC">
              <w:rPr>
                <w:rFonts w:ascii="Ebrima" w:hAnsi="Ebrima" w:cstheme="minorHAnsi"/>
                <w:sz w:val="22"/>
                <w:szCs w:val="22"/>
              </w:rPr>
              <w:t>à</w:t>
            </w:r>
            <w:r w:rsidRPr="007B70EC">
              <w:rPr>
                <w:rFonts w:ascii="Ebrima" w:hAnsi="Ebrima" w:cstheme="minorHAnsi"/>
                <w:sz w:val="22"/>
                <w:szCs w:val="22"/>
              </w:rPr>
              <w:t xml:space="preserve"> Devedor</w:t>
            </w:r>
            <w:r w:rsidR="00F02925" w:rsidRPr="007B70EC">
              <w:rPr>
                <w:rFonts w:ascii="Ebrima" w:hAnsi="Ebrima" w:cstheme="minorHAnsi"/>
                <w:sz w:val="22"/>
                <w:szCs w:val="22"/>
              </w:rPr>
              <w:t>a</w:t>
            </w:r>
            <w:r w:rsidRPr="007B70EC">
              <w:rPr>
                <w:rFonts w:ascii="Ebrima" w:hAnsi="Ebrima" w:cstheme="minorHAnsi"/>
                <w:sz w:val="22"/>
                <w:szCs w:val="22"/>
              </w:rPr>
              <w:t>, observado o quanto disposto no Contrato de Cessão;</w:t>
            </w:r>
          </w:p>
          <w:p w14:paraId="58556F7A" w14:textId="77777777" w:rsidR="00412131" w:rsidRPr="007B70EC" w:rsidRDefault="00412131" w:rsidP="007B199E">
            <w:pPr>
              <w:widowControl w:val="0"/>
              <w:tabs>
                <w:tab w:val="left" w:pos="0"/>
                <w:tab w:val="left" w:pos="360"/>
              </w:tabs>
              <w:suppressAutoHyphens/>
              <w:spacing w:line="300" w:lineRule="exact"/>
              <w:jc w:val="both"/>
              <w:rPr>
                <w:rFonts w:ascii="Ebrima" w:hAnsi="Ebrima"/>
              </w:rPr>
            </w:pPr>
          </w:p>
        </w:tc>
      </w:tr>
      <w:tr w:rsidR="00412131" w:rsidRPr="007B70EC" w14:paraId="39D50F88" w14:textId="77777777" w:rsidTr="007B199E">
        <w:tc>
          <w:tcPr>
            <w:tcW w:w="3422" w:type="dxa"/>
            <w:gridSpan w:val="2"/>
          </w:tcPr>
          <w:p w14:paraId="55F67ABA" w14:textId="77777777" w:rsidR="00412131" w:rsidRPr="007B70EC" w:rsidRDefault="00412131" w:rsidP="007B199E">
            <w:pPr>
              <w:spacing w:line="300" w:lineRule="exact"/>
              <w:ind w:right="-2"/>
              <w:rPr>
                <w:rFonts w:ascii="Ebrima" w:hAnsi="Ebrima"/>
                <w:color w:val="000000"/>
              </w:rPr>
            </w:pPr>
            <w:commentRangeStart w:id="244"/>
            <w:r w:rsidRPr="007B70EC">
              <w:rPr>
                <w:rFonts w:ascii="Ebrima" w:hAnsi="Ebrima" w:cstheme="minorHAnsi"/>
                <w:sz w:val="22"/>
                <w:szCs w:val="22"/>
              </w:rPr>
              <w:lastRenderedPageBreak/>
              <w:t>“</w:t>
            </w:r>
            <w:r w:rsidRPr="007B70EC">
              <w:rPr>
                <w:rFonts w:ascii="Ebrima" w:hAnsi="Ebrima" w:cstheme="minorHAnsi"/>
                <w:sz w:val="22"/>
                <w:szCs w:val="22"/>
                <w:u w:val="single"/>
              </w:rPr>
              <w:t>Obrigações Garantidas</w:t>
            </w:r>
            <w:r w:rsidRPr="007B70EC">
              <w:rPr>
                <w:rFonts w:ascii="Ebrima" w:hAnsi="Ebrima" w:cstheme="minorHAnsi"/>
                <w:sz w:val="22"/>
                <w:szCs w:val="22"/>
              </w:rPr>
              <w:t>”:</w:t>
            </w:r>
            <w:commentRangeEnd w:id="244"/>
            <w:r w:rsidR="00EF3500">
              <w:rPr>
                <w:rStyle w:val="Refdecomentrio"/>
              </w:rPr>
              <w:commentReference w:id="244"/>
            </w:r>
          </w:p>
        </w:tc>
        <w:tc>
          <w:tcPr>
            <w:tcW w:w="6218" w:type="dxa"/>
          </w:tcPr>
          <w:p w14:paraId="6BCF0CAE" w14:textId="2F0F732F" w:rsidR="00412131" w:rsidRPr="007B70EC" w:rsidRDefault="00412131" w:rsidP="007B199E">
            <w:pPr>
              <w:widowControl w:val="0"/>
              <w:tabs>
                <w:tab w:val="left" w:pos="80"/>
                <w:tab w:val="left" w:pos="110"/>
              </w:tabs>
              <w:spacing w:line="300" w:lineRule="exact"/>
              <w:jc w:val="both"/>
              <w:rPr>
                <w:rFonts w:ascii="Ebrima" w:hAnsi="Ebrima"/>
              </w:rPr>
            </w:pPr>
            <w:r w:rsidRPr="007B70EC">
              <w:rPr>
                <w:rFonts w:ascii="Ebrima" w:hAnsi="Ebrima" w:cstheme="minorHAnsi"/>
                <w:sz w:val="22"/>
                <w:szCs w:val="22"/>
              </w:rPr>
              <w:t xml:space="preserve">correspondem a </w:t>
            </w:r>
            <w:r w:rsidR="00ED4CA3" w:rsidRPr="007B70EC">
              <w:rPr>
                <w:rFonts w:ascii="Ebrima" w:hAnsi="Ebrima"/>
                <w:sz w:val="22"/>
                <w:szCs w:val="22"/>
              </w:rPr>
              <w:t>(i) todas as obrigações assumidas ou que venham a ser assumidas pel</w:t>
            </w:r>
            <w:r w:rsidR="003536BA" w:rsidRPr="007B70EC">
              <w:rPr>
                <w:rFonts w:ascii="Ebrima" w:hAnsi="Ebrima"/>
                <w:sz w:val="22"/>
                <w:szCs w:val="22"/>
              </w:rPr>
              <w:t>a</w:t>
            </w:r>
            <w:r w:rsidR="00ED4CA3" w:rsidRPr="007B70EC">
              <w:rPr>
                <w:rFonts w:ascii="Ebrima" w:hAnsi="Ebrima"/>
                <w:sz w:val="22"/>
                <w:szCs w:val="22"/>
              </w:rPr>
              <w:t xml:space="preserve"> Devedor</w:t>
            </w:r>
            <w:r w:rsidR="003536BA" w:rsidRPr="007B70EC">
              <w:rPr>
                <w:rFonts w:ascii="Ebrima" w:hAnsi="Ebrima"/>
                <w:sz w:val="22"/>
                <w:szCs w:val="22"/>
              </w:rPr>
              <w:t>a</w:t>
            </w:r>
            <w:r w:rsidR="00ED4CA3" w:rsidRPr="007B70EC">
              <w:rPr>
                <w:rFonts w:ascii="Ebrima" w:hAnsi="Ebrima"/>
                <w:sz w:val="22"/>
                <w:szCs w:val="22"/>
              </w:rPr>
              <w:t xml:space="preserve"> no Contrato Imobiliário e suas posteriores alterações, (ii) todas as obrigações decorrentes do Contrato de Cessão, presentes e futuras, principais e acessórias, assumidas ou que venham a ser assumidas pela Cedente e pel</w:t>
            </w:r>
            <w:r w:rsidR="00AD1D71" w:rsidRPr="007B70EC">
              <w:rPr>
                <w:rFonts w:ascii="Ebrima" w:hAnsi="Ebrima"/>
                <w:sz w:val="22"/>
                <w:szCs w:val="22"/>
              </w:rPr>
              <w:t>a</w:t>
            </w:r>
            <w:r w:rsidR="00ED4CA3" w:rsidRPr="007B70EC">
              <w:rPr>
                <w:rFonts w:ascii="Ebrima" w:hAnsi="Ebrima"/>
                <w:sz w:val="22"/>
                <w:szCs w:val="22"/>
              </w:rPr>
              <w:t xml:space="preserve"> </w:t>
            </w:r>
            <w:r w:rsidR="00AD1D71" w:rsidRPr="007B70EC">
              <w:rPr>
                <w:rFonts w:ascii="Ebrima" w:hAnsi="Ebrima"/>
                <w:sz w:val="22"/>
                <w:szCs w:val="22"/>
              </w:rPr>
              <w:t>Fiadora</w:t>
            </w:r>
            <w:r w:rsidR="00ED4CA3" w:rsidRPr="007B70EC">
              <w:rPr>
                <w:rFonts w:ascii="Ebrima" w:hAnsi="Ebrima"/>
                <w:sz w:val="22"/>
                <w:szCs w:val="22"/>
              </w:rPr>
              <w:t xml:space="preserve">, incluindo, mas não se limitando, ao pagamento do saldo devedor dos Créditos Imobiliários, de multas, dos juros de mora, da multa moratória, </w:t>
            </w:r>
            <w:ins w:id="245" w:author="Lea Futami Yassuda" w:date="2021-09-12T08:25:00Z">
              <w:r w:rsidR="00203894">
                <w:rPr>
                  <w:rFonts w:ascii="Ebrima" w:hAnsi="Ebrima"/>
                  <w:sz w:val="22"/>
                  <w:szCs w:val="22"/>
                </w:rPr>
                <w:t xml:space="preserve">de indenização, de valor de recompra ou devolução dos Créditos Imobiliários; </w:t>
              </w:r>
            </w:ins>
            <w:r w:rsidR="00ED4CA3" w:rsidRPr="007B70EC">
              <w:rPr>
                <w:rFonts w:ascii="Ebrima" w:hAnsi="Ebrima"/>
                <w:sz w:val="22"/>
                <w:szCs w:val="22"/>
              </w:rPr>
              <w:t xml:space="preserve">(iii) obrigações de </w:t>
            </w:r>
            <w:r w:rsidR="00C10AB9" w:rsidRPr="007B70EC">
              <w:rPr>
                <w:rFonts w:ascii="Ebrima" w:hAnsi="Ebrima"/>
                <w:sz w:val="22"/>
                <w:szCs w:val="22"/>
              </w:rPr>
              <w:t xml:space="preserve">resgate, </w:t>
            </w:r>
            <w:r w:rsidR="00ED4CA3" w:rsidRPr="007B70EC">
              <w:rPr>
                <w:rFonts w:ascii="Ebrima" w:hAnsi="Ebrima"/>
                <w:sz w:val="22"/>
                <w:szCs w:val="22"/>
              </w:rPr>
              <w:t>amortização e pagamentos dos juros</w:t>
            </w:r>
            <w:ins w:id="246" w:author="Lea Futami Yassuda" w:date="2021-09-12T08:25:00Z">
              <w:r w:rsidR="00ED4CA3" w:rsidRPr="007B70EC">
                <w:rPr>
                  <w:rFonts w:ascii="Ebrima" w:hAnsi="Ebrima"/>
                  <w:sz w:val="22"/>
                  <w:szCs w:val="22"/>
                </w:rPr>
                <w:t xml:space="preserve"> </w:t>
              </w:r>
              <w:r w:rsidR="00203894">
                <w:rPr>
                  <w:rFonts w:ascii="Ebrima" w:hAnsi="Ebrima"/>
                  <w:sz w:val="22"/>
                  <w:szCs w:val="22"/>
                </w:rPr>
                <w:t>dos CRI</w:t>
              </w:r>
            </w:ins>
            <w:r w:rsidR="00203894">
              <w:rPr>
                <w:rFonts w:ascii="Ebrima" w:hAnsi="Ebrima"/>
                <w:sz w:val="22"/>
                <w:szCs w:val="22"/>
              </w:rPr>
              <w:t xml:space="preserve"> </w:t>
            </w:r>
            <w:r w:rsidR="00ED4CA3" w:rsidRPr="007B70EC">
              <w:rPr>
                <w:rFonts w:ascii="Ebrima" w:hAnsi="Ebrima"/>
                <w:sz w:val="22"/>
                <w:szCs w:val="22"/>
              </w:rPr>
              <w:t xml:space="preserve">conforme estabelecidos no Termo de Securitização, (iv) todos os custos e despesas incorridos em relação à </w:t>
            </w:r>
            <w:r w:rsidR="00DB7919" w:rsidRPr="007B70EC">
              <w:rPr>
                <w:rFonts w:ascii="Ebrima" w:hAnsi="Ebrima"/>
                <w:sz w:val="22"/>
                <w:szCs w:val="22"/>
              </w:rPr>
              <w:t>E</w:t>
            </w:r>
            <w:r w:rsidR="00ED4CA3" w:rsidRPr="007B70EC">
              <w:rPr>
                <w:rFonts w:ascii="Ebrima" w:hAnsi="Ebrima"/>
                <w:sz w:val="22"/>
                <w:szCs w:val="22"/>
              </w:rPr>
              <w:t xml:space="preserve">missão e manutenção da CCI e </w:t>
            </w:r>
            <w:r w:rsidR="00DB7919" w:rsidRPr="007B70EC">
              <w:rPr>
                <w:rFonts w:ascii="Ebrima" w:hAnsi="Ebrima"/>
                <w:sz w:val="22"/>
                <w:szCs w:val="22"/>
              </w:rPr>
              <w:t>d</w:t>
            </w:r>
            <w:r w:rsidR="00ED4CA3" w:rsidRPr="007B70EC">
              <w:rPr>
                <w:rFonts w:ascii="Ebrima" w:hAnsi="Ebrima"/>
                <w:sz w:val="22"/>
                <w:szCs w:val="22"/>
              </w:rPr>
              <w:t>os CRI, inclusive, mas não exclusivamente e para fins de cobrança dos Créditos Imobiliários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7B70EC">
              <w:rPr>
                <w:rFonts w:ascii="Ebrima" w:hAnsi="Ebrima" w:cstheme="minorHAnsi"/>
                <w:color w:val="000000"/>
                <w:sz w:val="22"/>
                <w:szCs w:val="22"/>
              </w:rPr>
              <w:t>;</w:t>
            </w:r>
          </w:p>
          <w:p w14:paraId="01266A9F" w14:textId="77777777" w:rsidR="00412131" w:rsidRPr="007B70EC" w:rsidRDefault="00412131" w:rsidP="007B199E">
            <w:pPr>
              <w:widowControl w:val="0"/>
              <w:tabs>
                <w:tab w:val="left" w:pos="80"/>
                <w:tab w:val="left" w:pos="110"/>
              </w:tabs>
              <w:suppressAutoHyphens/>
              <w:spacing w:line="300" w:lineRule="exact"/>
              <w:jc w:val="both"/>
              <w:rPr>
                <w:rFonts w:ascii="Ebrima" w:hAnsi="Ebrima"/>
              </w:rPr>
            </w:pPr>
          </w:p>
        </w:tc>
      </w:tr>
      <w:tr w:rsidR="00412131" w:rsidRPr="007B70EC" w14:paraId="20F458C5" w14:textId="77777777" w:rsidTr="007B199E">
        <w:tc>
          <w:tcPr>
            <w:tcW w:w="3422" w:type="dxa"/>
            <w:gridSpan w:val="2"/>
          </w:tcPr>
          <w:p w14:paraId="3DC1AFF8" w14:textId="77777777" w:rsidR="00412131" w:rsidRPr="007B70EC" w:rsidRDefault="00412131" w:rsidP="007B199E">
            <w:pPr>
              <w:spacing w:line="300" w:lineRule="exact"/>
              <w:ind w:right="-2"/>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Oferta</w:t>
            </w:r>
            <w:r w:rsidRPr="007B70EC">
              <w:rPr>
                <w:rFonts w:ascii="Ebrima" w:hAnsi="Ebrima" w:cstheme="minorHAnsi"/>
                <w:sz w:val="22"/>
                <w:szCs w:val="22"/>
              </w:rPr>
              <w:t>”:</w:t>
            </w:r>
          </w:p>
        </w:tc>
        <w:tc>
          <w:tcPr>
            <w:tcW w:w="6218" w:type="dxa"/>
          </w:tcPr>
          <w:p w14:paraId="4A88A10C"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napToGrid w:val="0"/>
                <w:sz w:val="22"/>
                <w:szCs w:val="22"/>
              </w:rPr>
              <w:t xml:space="preserve">a distribuição pública com esforços restritos dos CRI realizada nos termos da Instrução CVM 476, a qual </w:t>
            </w:r>
            <w:r w:rsidRPr="007B70EC">
              <w:rPr>
                <w:rFonts w:ascii="Ebrima" w:hAnsi="Ebrima" w:cstheme="minorHAnsi"/>
                <w:b/>
                <w:snapToGrid w:val="0"/>
                <w:sz w:val="22"/>
                <w:szCs w:val="22"/>
              </w:rPr>
              <w:t>(i)</w:t>
            </w:r>
            <w:r w:rsidRPr="007B70EC">
              <w:rPr>
                <w:rFonts w:ascii="Ebrima" w:hAnsi="Ebrima" w:cstheme="minorHAnsi"/>
                <w:snapToGrid w:val="0"/>
                <w:sz w:val="22"/>
                <w:szCs w:val="22"/>
              </w:rPr>
              <w:t xml:space="preserve"> será destinada aos investidores descritos no item </w:t>
            </w:r>
            <w:r w:rsidRPr="007B70EC">
              <w:rPr>
                <w:rFonts w:ascii="Ebrima" w:hAnsi="Ebrima" w:cstheme="minorHAnsi"/>
                <w:snapToGrid w:val="0"/>
                <w:sz w:val="22"/>
                <w:szCs w:val="22"/>
                <w:highlight w:val="yellow"/>
              </w:rPr>
              <w:t>[4.2.1.]</w:t>
            </w:r>
            <w:r w:rsidRPr="007B70EC">
              <w:rPr>
                <w:rFonts w:ascii="Ebrima" w:hAnsi="Ebrima" w:cstheme="minorHAnsi"/>
                <w:snapToGrid w:val="0"/>
                <w:sz w:val="22"/>
                <w:szCs w:val="22"/>
              </w:rPr>
              <w:t xml:space="preserve"> deste Termo; </w:t>
            </w:r>
            <w:r w:rsidRPr="007B70EC">
              <w:rPr>
                <w:rFonts w:ascii="Ebrima" w:hAnsi="Ebrima" w:cstheme="minorHAnsi"/>
                <w:b/>
                <w:snapToGrid w:val="0"/>
                <w:sz w:val="22"/>
                <w:szCs w:val="22"/>
              </w:rPr>
              <w:t>(ii)</w:t>
            </w:r>
            <w:r w:rsidRPr="007B70EC">
              <w:rPr>
                <w:rFonts w:ascii="Ebrima" w:hAnsi="Ebrima" w:cstheme="minorHAnsi"/>
                <w:snapToGrid w:val="0"/>
                <w:sz w:val="22"/>
                <w:szCs w:val="22"/>
              </w:rPr>
              <w:t xml:space="preserve"> será intermediada pelo Coordenador Líder; e </w:t>
            </w:r>
            <w:r w:rsidRPr="007B70EC">
              <w:rPr>
                <w:rFonts w:ascii="Ebrima" w:hAnsi="Ebrima" w:cstheme="minorHAnsi"/>
                <w:b/>
                <w:snapToGrid w:val="0"/>
                <w:sz w:val="22"/>
                <w:szCs w:val="22"/>
              </w:rPr>
              <w:t>(iii)</w:t>
            </w:r>
            <w:r w:rsidRPr="007B70EC">
              <w:rPr>
                <w:rFonts w:ascii="Ebrima" w:hAnsi="Ebrima" w:cstheme="minorHAnsi"/>
                <w:snapToGrid w:val="0"/>
                <w:sz w:val="22"/>
                <w:szCs w:val="22"/>
              </w:rPr>
              <w:t xml:space="preserve"> será feita nos termos do item </w:t>
            </w:r>
            <w:r w:rsidRPr="007B70EC">
              <w:rPr>
                <w:rFonts w:ascii="Ebrima" w:hAnsi="Ebrima" w:cstheme="minorHAnsi"/>
                <w:snapToGrid w:val="0"/>
                <w:sz w:val="22"/>
                <w:szCs w:val="22"/>
                <w:highlight w:val="yellow"/>
              </w:rPr>
              <w:t>[4.2.]</w:t>
            </w:r>
            <w:r w:rsidRPr="007B70EC">
              <w:rPr>
                <w:rFonts w:ascii="Ebrima" w:hAnsi="Ebrima" w:cstheme="minorHAnsi"/>
                <w:snapToGrid w:val="0"/>
                <w:sz w:val="22"/>
                <w:szCs w:val="22"/>
              </w:rPr>
              <w:t xml:space="preserve"> deste Termo;</w:t>
            </w:r>
          </w:p>
          <w:p w14:paraId="76972F09"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717C80A1" w14:textId="77777777" w:rsidTr="007B199E">
        <w:tc>
          <w:tcPr>
            <w:tcW w:w="3422" w:type="dxa"/>
            <w:gridSpan w:val="2"/>
          </w:tcPr>
          <w:p w14:paraId="58FE31A4" w14:textId="77777777" w:rsidR="00412131" w:rsidRPr="007B70EC" w:rsidRDefault="00412131" w:rsidP="007B199E">
            <w:pPr>
              <w:spacing w:line="300" w:lineRule="exact"/>
              <w:ind w:right="-2"/>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Operação</w:t>
            </w:r>
            <w:r w:rsidRPr="007B70EC">
              <w:rPr>
                <w:rFonts w:ascii="Ebrima" w:hAnsi="Ebrima" w:cstheme="minorHAnsi"/>
                <w:sz w:val="22"/>
                <w:szCs w:val="22"/>
              </w:rPr>
              <w:t>”:</w:t>
            </w:r>
          </w:p>
          <w:p w14:paraId="2AC343A3" w14:textId="77777777" w:rsidR="00412131" w:rsidRPr="007B70EC" w:rsidRDefault="00412131" w:rsidP="007B199E">
            <w:pPr>
              <w:suppressAutoHyphens/>
              <w:spacing w:line="300" w:lineRule="exact"/>
              <w:ind w:right="-2"/>
              <w:jc w:val="center"/>
              <w:rPr>
                <w:rFonts w:ascii="Ebrima" w:hAnsi="Ebrima"/>
              </w:rPr>
            </w:pPr>
          </w:p>
        </w:tc>
        <w:tc>
          <w:tcPr>
            <w:tcW w:w="6218" w:type="dxa"/>
          </w:tcPr>
          <w:p w14:paraId="20067CA3"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a presente operação de securitização, que envolve a celebração de todos os Documentos da Operação;</w:t>
            </w:r>
          </w:p>
          <w:p w14:paraId="33E84A70"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608FE6A8" w14:textId="77777777" w:rsidTr="007B199E">
        <w:tc>
          <w:tcPr>
            <w:tcW w:w="3422" w:type="dxa"/>
            <w:gridSpan w:val="2"/>
          </w:tcPr>
          <w:p w14:paraId="505F8770" w14:textId="77777777" w:rsidR="00412131" w:rsidRPr="007B70EC" w:rsidRDefault="00412131" w:rsidP="007B199E">
            <w:pPr>
              <w:spacing w:line="300" w:lineRule="exact"/>
              <w:ind w:right="-2"/>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Ordem de Pagamentos</w:t>
            </w:r>
            <w:r w:rsidRPr="007B70EC">
              <w:rPr>
                <w:rFonts w:ascii="Ebrima" w:hAnsi="Ebrima" w:cstheme="minorHAnsi"/>
                <w:sz w:val="22"/>
                <w:szCs w:val="22"/>
              </w:rPr>
              <w:t>”:</w:t>
            </w:r>
          </w:p>
        </w:tc>
        <w:tc>
          <w:tcPr>
            <w:tcW w:w="6218" w:type="dxa"/>
          </w:tcPr>
          <w:p w14:paraId="7BDBC3B4"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os valores recebidos em razão do pagamento dos Créditos Imobiliários deverão ser aplicados de acordo com a ordem de prioridade de pagamentos prevista na Cláusula VIII deste </w:t>
            </w:r>
            <w:r w:rsidRPr="007B70EC">
              <w:rPr>
                <w:rFonts w:ascii="Ebrima" w:hAnsi="Ebrima" w:cstheme="minorHAnsi"/>
                <w:sz w:val="22"/>
                <w:szCs w:val="22"/>
              </w:rPr>
              <w:lastRenderedPageBreak/>
              <w:t>Termo;</w:t>
            </w:r>
          </w:p>
          <w:p w14:paraId="38EFBF6F"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0AEE8989" w14:textId="77777777" w:rsidTr="007B199E">
        <w:tc>
          <w:tcPr>
            <w:tcW w:w="3422" w:type="dxa"/>
            <w:gridSpan w:val="2"/>
          </w:tcPr>
          <w:p w14:paraId="0B909300"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Patrimônio Separado</w:t>
            </w:r>
            <w:r w:rsidRPr="007B70EC">
              <w:rPr>
                <w:rFonts w:ascii="Ebrima" w:hAnsi="Ebrima" w:cstheme="minorHAnsi"/>
                <w:sz w:val="22"/>
                <w:szCs w:val="22"/>
              </w:rPr>
              <w:t>”:</w:t>
            </w:r>
          </w:p>
          <w:p w14:paraId="446423EB"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rPr>
            </w:pPr>
          </w:p>
        </w:tc>
        <w:tc>
          <w:tcPr>
            <w:tcW w:w="6218" w:type="dxa"/>
          </w:tcPr>
          <w:p w14:paraId="50C2BBB2" w14:textId="30453A32"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 patrimônio constituído após a instituição do Regime Fiduciário, </w:t>
            </w:r>
            <w:r w:rsidRPr="007B70EC">
              <w:rPr>
                <w:rFonts w:ascii="Ebrima" w:hAnsi="Ebrima" w:cstheme="minorHAnsi"/>
                <w:bCs/>
                <w:sz w:val="22"/>
                <w:szCs w:val="22"/>
              </w:rPr>
              <w:t xml:space="preserve">composto pelos </w:t>
            </w:r>
            <w:r w:rsidRPr="007B70EC">
              <w:rPr>
                <w:rFonts w:ascii="Ebrima" w:hAnsi="Ebrima" w:cstheme="minorHAnsi"/>
                <w:b/>
                <w:bCs/>
                <w:sz w:val="22"/>
                <w:szCs w:val="22"/>
              </w:rPr>
              <w:t>(i)</w:t>
            </w:r>
            <w:r w:rsidRPr="007B70EC">
              <w:rPr>
                <w:rFonts w:ascii="Ebrima" w:hAnsi="Ebrima" w:cstheme="minorHAnsi"/>
                <w:bCs/>
                <w:sz w:val="22"/>
                <w:szCs w:val="22"/>
              </w:rPr>
              <w:t xml:space="preserve"> Créditos do Patrimônio Separado; e </w:t>
            </w:r>
            <w:r w:rsidRPr="007B70EC">
              <w:rPr>
                <w:rFonts w:ascii="Ebrima" w:hAnsi="Ebrima" w:cstheme="minorHAnsi"/>
                <w:b/>
                <w:bCs/>
                <w:sz w:val="22"/>
                <w:szCs w:val="22"/>
              </w:rPr>
              <w:t>(ii)</w:t>
            </w:r>
            <w:r w:rsidRPr="007B70EC">
              <w:rPr>
                <w:rFonts w:ascii="Ebrima" w:hAnsi="Ebrima" w:cstheme="minorHAnsi"/>
                <w:b/>
                <w:sz w:val="22"/>
                <w:szCs w:val="22"/>
              </w:rPr>
              <w:t xml:space="preserve"> </w:t>
            </w:r>
            <w:r w:rsidRPr="007B70EC">
              <w:rPr>
                <w:rFonts w:ascii="Ebrima" w:hAnsi="Ebrima" w:cstheme="minorHAnsi"/>
                <w:bCs/>
                <w:sz w:val="22"/>
                <w:szCs w:val="22"/>
              </w:rPr>
              <w:t xml:space="preserve">Garantias. O Patrimônio Separado </w:t>
            </w:r>
            <w:r w:rsidRPr="007B70EC">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59A786E3"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13091BBA" w14:textId="77777777" w:rsidTr="007B199E">
        <w:tc>
          <w:tcPr>
            <w:tcW w:w="3422" w:type="dxa"/>
            <w:gridSpan w:val="2"/>
          </w:tcPr>
          <w:p w14:paraId="7C1F02CA"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PIS</w:t>
            </w:r>
            <w:r w:rsidRPr="007B70EC">
              <w:rPr>
                <w:rFonts w:ascii="Ebrima" w:hAnsi="Ebrima" w:cstheme="minorHAnsi"/>
                <w:sz w:val="22"/>
                <w:szCs w:val="22"/>
              </w:rPr>
              <w:t>”:</w:t>
            </w:r>
          </w:p>
        </w:tc>
        <w:tc>
          <w:tcPr>
            <w:tcW w:w="6218" w:type="dxa"/>
          </w:tcPr>
          <w:p w14:paraId="4CBAFE29"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a Contribuição ao Programa de Integração Social;</w:t>
            </w:r>
          </w:p>
          <w:p w14:paraId="3CB5519F"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rsidDel="00410E7C" w14:paraId="48239AF6" w14:textId="77777777" w:rsidTr="007B199E">
        <w:tc>
          <w:tcPr>
            <w:tcW w:w="3422" w:type="dxa"/>
            <w:gridSpan w:val="2"/>
          </w:tcPr>
          <w:p w14:paraId="5F7975AD"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Preço da Cessão</w:t>
            </w:r>
            <w:r w:rsidRPr="007B70EC">
              <w:rPr>
                <w:rFonts w:ascii="Ebrima" w:hAnsi="Ebrima" w:cstheme="minorHAnsi"/>
                <w:sz w:val="22"/>
                <w:szCs w:val="22"/>
              </w:rPr>
              <w:t>:</w:t>
            </w:r>
          </w:p>
        </w:tc>
        <w:tc>
          <w:tcPr>
            <w:tcW w:w="6218" w:type="dxa"/>
          </w:tcPr>
          <w:p w14:paraId="51A45626" w14:textId="5C99BACB" w:rsidR="00412131" w:rsidRPr="007B70EC" w:rsidRDefault="00C10AB9"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é o preço que </w:t>
            </w:r>
            <w:r w:rsidR="00412131" w:rsidRPr="007B70EC">
              <w:rPr>
                <w:rFonts w:ascii="Ebrima" w:hAnsi="Ebrima" w:cstheme="minorHAnsi"/>
                <w:sz w:val="22"/>
                <w:szCs w:val="22"/>
              </w:rPr>
              <w:t>será pago pela Emissora à Cedente, a título de pagamento pela aquisição d</w:t>
            </w:r>
            <w:r w:rsidR="000A2DBB" w:rsidRPr="007B70EC">
              <w:rPr>
                <w:rFonts w:ascii="Ebrima" w:hAnsi="Ebrima" w:cstheme="minorHAnsi"/>
                <w:sz w:val="22"/>
                <w:szCs w:val="22"/>
              </w:rPr>
              <w:t>a CCI referente aos</w:t>
            </w:r>
            <w:r w:rsidR="00412131" w:rsidRPr="007B70EC">
              <w:rPr>
                <w:rFonts w:ascii="Ebrima" w:hAnsi="Ebrima" w:cstheme="minorHAnsi"/>
                <w:sz w:val="22"/>
                <w:szCs w:val="22"/>
              </w:rPr>
              <w:t xml:space="preserve"> Créditos Imobiliários </w:t>
            </w:r>
            <w:r w:rsidRPr="007B70EC">
              <w:rPr>
                <w:rFonts w:ascii="Ebrima" w:hAnsi="Ebrima" w:cstheme="minorHAnsi"/>
                <w:sz w:val="22"/>
                <w:szCs w:val="22"/>
              </w:rPr>
              <w:t xml:space="preserve">no montante, </w:t>
            </w:r>
            <w:r w:rsidR="00412131" w:rsidRPr="007B70EC">
              <w:rPr>
                <w:rFonts w:ascii="Ebrima" w:hAnsi="Ebrima" w:cstheme="minorHAnsi"/>
                <w:sz w:val="22"/>
                <w:szCs w:val="22"/>
              </w:rPr>
              <w:t>na forma, prazo e condições do Contrato de Cessão;</w:t>
            </w:r>
          </w:p>
          <w:p w14:paraId="2889C3A7"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rsidDel="00410E7C" w14:paraId="6831E63E" w14:textId="77777777" w:rsidTr="007B199E">
        <w:tc>
          <w:tcPr>
            <w:tcW w:w="3422" w:type="dxa"/>
            <w:gridSpan w:val="2"/>
          </w:tcPr>
          <w:p w14:paraId="18FC992D" w14:textId="2FE3CA68" w:rsidR="00C14595" w:rsidRPr="007B70EC" w:rsidRDefault="00412131" w:rsidP="00677DD4">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Preço de Integralização</w:t>
            </w:r>
            <w:r w:rsidRPr="007B70EC">
              <w:rPr>
                <w:rFonts w:ascii="Ebrima" w:hAnsi="Ebrima" w:cstheme="minorHAnsi"/>
                <w:sz w:val="22"/>
                <w:szCs w:val="22"/>
              </w:rPr>
              <w:t>”:</w:t>
            </w:r>
          </w:p>
        </w:tc>
        <w:tc>
          <w:tcPr>
            <w:tcW w:w="6218" w:type="dxa"/>
          </w:tcPr>
          <w:p w14:paraId="2D8D039A" w14:textId="3387CD3C"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 preço de integralização dos CRI no âmbito da Emissão, correspondente: </w:t>
            </w:r>
            <w:r w:rsidRPr="007B70EC">
              <w:rPr>
                <w:rFonts w:ascii="Ebrima" w:hAnsi="Ebrima" w:cstheme="minorHAnsi"/>
                <w:b/>
                <w:sz w:val="22"/>
                <w:szCs w:val="22"/>
              </w:rPr>
              <w:t>(i)</w:t>
            </w:r>
            <w:r w:rsidRPr="007B70EC">
              <w:rPr>
                <w:rFonts w:ascii="Ebrima" w:hAnsi="Ebrima" w:cstheme="minorHAnsi"/>
                <w:sz w:val="22"/>
                <w:szCs w:val="22"/>
              </w:rPr>
              <w:t xml:space="preserve"> ao Valor Nominal Unitário integralizados na Data da Primeira Integralização; ou </w:t>
            </w:r>
            <w:r w:rsidRPr="007B70EC">
              <w:rPr>
                <w:rFonts w:ascii="Ebrima" w:hAnsi="Ebrima" w:cstheme="minorHAnsi"/>
                <w:b/>
                <w:sz w:val="22"/>
                <w:szCs w:val="22"/>
              </w:rPr>
              <w:t>(ii)</w:t>
            </w:r>
            <w:r w:rsidRPr="007B70EC">
              <w:rPr>
                <w:rFonts w:ascii="Ebrima" w:hAnsi="Ebrima" w:cstheme="minorHAnsi"/>
                <w:sz w:val="22"/>
                <w:szCs w:val="22"/>
              </w:rPr>
              <w:t xml:space="preserve"> ao Valor Nominal Unitário Atualizado acrescido da Remuneração desde a Data da Primeira Integralização</w:t>
            </w:r>
            <w:r w:rsidR="00DB7919" w:rsidRPr="007B70EC">
              <w:rPr>
                <w:rFonts w:ascii="Ebrima" w:hAnsi="Ebrima" w:cstheme="minorHAnsi"/>
                <w:sz w:val="22"/>
                <w:szCs w:val="22"/>
              </w:rPr>
              <w:t xml:space="preserve"> ou da última data de pagamento da Remuneração</w:t>
            </w:r>
            <w:r w:rsidRPr="007B70EC">
              <w:rPr>
                <w:rFonts w:ascii="Ebrima" w:hAnsi="Ebrima" w:cstheme="minorHAnsi"/>
                <w:sz w:val="22"/>
                <w:szCs w:val="22"/>
              </w:rPr>
              <w:t>, de acordo com o presente Termo de Securitização;</w:t>
            </w:r>
          </w:p>
          <w:p w14:paraId="15D003E3" w14:textId="4FBB3150" w:rsidR="00C14595" w:rsidRPr="007B70EC" w:rsidRDefault="00C14595" w:rsidP="00665C2D">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rsidDel="00410E7C" w14:paraId="3746DC49" w14:textId="77777777" w:rsidTr="007B199E">
        <w:tc>
          <w:tcPr>
            <w:tcW w:w="3422" w:type="dxa"/>
            <w:gridSpan w:val="2"/>
          </w:tcPr>
          <w:p w14:paraId="5D5ABD00" w14:textId="7BD954C1"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Razão de Garantia</w:t>
            </w:r>
            <w:r w:rsidRPr="007B70EC">
              <w:rPr>
                <w:rFonts w:ascii="Ebrima" w:hAnsi="Ebrima" w:cstheme="minorHAnsi"/>
                <w:sz w:val="22"/>
                <w:szCs w:val="22"/>
              </w:rPr>
              <w:t>”:</w:t>
            </w:r>
          </w:p>
          <w:p w14:paraId="7D119917"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p>
        </w:tc>
        <w:tc>
          <w:tcPr>
            <w:tcW w:w="6218" w:type="dxa"/>
          </w:tcPr>
          <w:p w14:paraId="272AFD5F" w14:textId="77777777" w:rsidR="00412131" w:rsidRPr="007B70EC" w:rsidRDefault="00412131" w:rsidP="007B199E">
            <w:pPr>
              <w:keepNext/>
              <w:keepLines/>
              <w:widowControl w:val="0"/>
              <w:tabs>
                <w:tab w:val="num" w:pos="0"/>
                <w:tab w:val="left" w:pos="360"/>
              </w:tabs>
              <w:autoSpaceDE w:val="0"/>
              <w:autoSpaceDN w:val="0"/>
              <w:adjustRightInd w:val="0"/>
              <w:spacing w:line="300" w:lineRule="exact"/>
              <w:jc w:val="both"/>
              <w:outlineLvl w:val="7"/>
              <w:rPr>
                <w:rFonts w:ascii="Ebrima" w:hAnsi="Ebrima"/>
              </w:rPr>
            </w:pPr>
            <w:r w:rsidRPr="007B70EC">
              <w:rPr>
                <w:rFonts w:ascii="Ebrima" w:hAnsi="Ebrima" w:cstheme="minorHAnsi"/>
                <w:sz w:val="22"/>
                <w:szCs w:val="22"/>
              </w:rPr>
              <w:t xml:space="preserve">conforme definição constante da Cláusula VIII; </w:t>
            </w:r>
          </w:p>
        </w:tc>
      </w:tr>
      <w:tr w:rsidR="00412131" w:rsidRPr="007B70EC" w:rsidDel="00370967" w14:paraId="04F41DCD" w14:textId="77777777" w:rsidTr="007B199E">
        <w:tc>
          <w:tcPr>
            <w:tcW w:w="3422" w:type="dxa"/>
            <w:gridSpan w:val="2"/>
          </w:tcPr>
          <w:p w14:paraId="4BF2A521" w14:textId="04F58589" w:rsidR="00412131" w:rsidRPr="007B70EC" w:rsidDel="00370967" w:rsidRDefault="00412131" w:rsidP="007B199E">
            <w:pPr>
              <w:spacing w:line="300" w:lineRule="exact"/>
              <w:ind w:right="-2"/>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Recompra Compulsória</w:t>
            </w:r>
            <w:r w:rsidRPr="007B70EC">
              <w:rPr>
                <w:rFonts w:ascii="Ebrima" w:hAnsi="Ebrima" w:cstheme="minorHAnsi"/>
                <w:sz w:val="22"/>
                <w:szCs w:val="22"/>
              </w:rPr>
              <w:t>”:</w:t>
            </w:r>
          </w:p>
        </w:tc>
        <w:tc>
          <w:tcPr>
            <w:tcW w:w="6218" w:type="dxa"/>
          </w:tcPr>
          <w:p w14:paraId="5A108E1E" w14:textId="764A6AF3"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bCs/>
                <w:sz w:val="22"/>
                <w:szCs w:val="22"/>
              </w:rPr>
              <w:t xml:space="preserve">a obrigação </w:t>
            </w:r>
            <w:r w:rsidR="0019586C" w:rsidRPr="007B70EC">
              <w:rPr>
                <w:rFonts w:ascii="Ebrima" w:hAnsi="Ebrima" w:cstheme="minorHAnsi"/>
                <w:bCs/>
                <w:sz w:val="22"/>
                <w:szCs w:val="22"/>
              </w:rPr>
              <w:t xml:space="preserve">solidária </w:t>
            </w:r>
            <w:r w:rsidRPr="007B70EC">
              <w:rPr>
                <w:rFonts w:ascii="Ebrima" w:hAnsi="Ebrima" w:cstheme="minorHAnsi"/>
                <w:bCs/>
                <w:sz w:val="22"/>
                <w:szCs w:val="22"/>
              </w:rPr>
              <w:t>da Cedente e</w:t>
            </w:r>
            <w:r w:rsidR="0019586C" w:rsidRPr="007B70EC">
              <w:rPr>
                <w:rFonts w:ascii="Ebrima" w:hAnsi="Ebrima" w:cstheme="minorHAnsi"/>
                <w:bCs/>
                <w:sz w:val="22"/>
                <w:szCs w:val="22"/>
              </w:rPr>
              <w:t>/ou</w:t>
            </w:r>
            <w:r w:rsidRPr="007B70EC">
              <w:rPr>
                <w:rFonts w:ascii="Ebrima" w:hAnsi="Ebrima" w:cstheme="minorHAnsi"/>
                <w:bCs/>
                <w:sz w:val="22"/>
                <w:szCs w:val="22"/>
              </w:rPr>
              <w:t xml:space="preserve"> d</w:t>
            </w:r>
            <w:r w:rsidR="00AD1D71" w:rsidRPr="007B70EC">
              <w:rPr>
                <w:rFonts w:ascii="Ebrima" w:hAnsi="Ebrima" w:cstheme="minorHAnsi"/>
                <w:bCs/>
                <w:sz w:val="22"/>
                <w:szCs w:val="22"/>
              </w:rPr>
              <w:t>a</w:t>
            </w:r>
            <w:r w:rsidRPr="007B70EC">
              <w:rPr>
                <w:rFonts w:ascii="Ebrima" w:hAnsi="Ebrima" w:cstheme="minorHAnsi"/>
                <w:bCs/>
                <w:sz w:val="22"/>
                <w:szCs w:val="22"/>
              </w:rPr>
              <w:t xml:space="preserve"> </w:t>
            </w:r>
            <w:r w:rsidR="00AD1D71" w:rsidRPr="007B70EC">
              <w:rPr>
                <w:rFonts w:ascii="Ebrima" w:hAnsi="Ebrima" w:cstheme="minorHAnsi"/>
                <w:bCs/>
                <w:sz w:val="22"/>
                <w:szCs w:val="22"/>
              </w:rPr>
              <w:t xml:space="preserve">Fiadora </w:t>
            </w:r>
            <w:r w:rsidRPr="007B70EC">
              <w:rPr>
                <w:rFonts w:ascii="Ebrima" w:hAnsi="Ebrima" w:cstheme="minorHAnsi"/>
                <w:bCs/>
                <w:sz w:val="22"/>
                <w:szCs w:val="22"/>
              </w:rPr>
              <w:t>de recomprar os Créditos Imobiliários, quando verificadas as Hipóteses de Recompra Compulsória</w:t>
            </w:r>
            <w:r w:rsidR="00FA19D1">
              <w:rPr>
                <w:rFonts w:ascii="Ebrima" w:hAnsi="Ebrima" w:cstheme="minorHAnsi"/>
                <w:bCs/>
                <w:sz w:val="22"/>
                <w:szCs w:val="22"/>
              </w:rPr>
              <w:t xml:space="preserve">, </w:t>
            </w:r>
            <w:del w:id="247" w:author="Lea Futami Yassuda" w:date="2021-09-12T08:25:00Z">
              <w:r w:rsidRPr="007B70EC">
                <w:rPr>
                  <w:rFonts w:ascii="Ebrima" w:hAnsi="Ebrima" w:cstheme="minorHAnsi"/>
                  <w:bCs/>
                  <w:sz w:val="22"/>
                  <w:szCs w:val="22"/>
                </w:rPr>
                <w:delText xml:space="preserve">ou quando não observada a </w:delText>
              </w:r>
            </w:del>
            <w:ins w:id="248" w:author="Lea Futami Yassuda" w:date="2021-09-12T08:25:00Z">
              <w:r w:rsidR="00FA19D1">
                <w:rPr>
                  <w:rFonts w:ascii="Ebrima" w:hAnsi="Ebrima" w:cstheme="minorHAnsi"/>
                  <w:bCs/>
                  <w:sz w:val="22"/>
                  <w:szCs w:val="22"/>
                </w:rPr>
                <w:t>nos termos do Contrato de Cessão</w:t>
              </w:r>
            </w:ins>
            <w:ins w:id="249" w:author="Maria Carolina" w:date="2021-09-14T15:23:00Z">
              <w:r w:rsidR="00BF1AF2">
                <w:rPr>
                  <w:rFonts w:ascii="Ebrima" w:hAnsi="Ebrima" w:cstheme="minorHAnsi"/>
                  <w:bCs/>
                  <w:sz w:val="22"/>
                  <w:szCs w:val="22"/>
                </w:rPr>
                <w:t xml:space="preserve"> </w:t>
              </w:r>
            </w:ins>
            <w:del w:id="250" w:author="Lea Futami Yassuda" w:date="2021-09-12T08:25:00Z">
              <w:r w:rsidRPr="007B70EC">
                <w:rPr>
                  <w:rFonts w:ascii="Ebrima" w:hAnsi="Ebrima" w:cstheme="minorHAnsi"/>
                  <w:bCs/>
                  <w:sz w:val="22"/>
                  <w:szCs w:val="22"/>
                </w:rPr>
                <w:delText>Raz</w:delText>
              </w:r>
              <w:r w:rsidR="00B12E6D" w:rsidRPr="007B70EC">
                <w:rPr>
                  <w:rFonts w:ascii="Ebrima" w:hAnsi="Ebrima" w:cstheme="minorHAnsi"/>
                  <w:bCs/>
                  <w:sz w:val="22"/>
                  <w:szCs w:val="22"/>
                </w:rPr>
                <w:delText>ão</w:delText>
              </w:r>
              <w:r w:rsidRPr="007B70EC">
                <w:rPr>
                  <w:rFonts w:ascii="Ebrima" w:hAnsi="Ebrima" w:cstheme="minorHAnsi"/>
                  <w:bCs/>
                  <w:sz w:val="22"/>
                  <w:szCs w:val="22"/>
                </w:rPr>
                <w:delText xml:space="preserve"> de Garantia</w:delText>
              </w:r>
            </w:del>
            <w:r w:rsidRPr="007B70EC">
              <w:rPr>
                <w:rFonts w:ascii="Ebrima" w:hAnsi="Ebrima" w:cstheme="minorHAnsi"/>
                <w:bCs/>
                <w:sz w:val="22"/>
                <w:szCs w:val="22"/>
              </w:rPr>
              <w:t>;</w:t>
            </w:r>
          </w:p>
          <w:p w14:paraId="754220E0" w14:textId="4828FB53" w:rsidR="00412131" w:rsidRPr="007B70EC" w:rsidDel="00370967" w:rsidRDefault="00412131" w:rsidP="007B199E">
            <w:pPr>
              <w:widowControl w:val="0"/>
              <w:tabs>
                <w:tab w:val="num" w:pos="0"/>
                <w:tab w:val="left" w:pos="360"/>
              </w:tabs>
              <w:autoSpaceDE w:val="0"/>
              <w:autoSpaceDN w:val="0"/>
              <w:adjustRightInd w:val="0"/>
              <w:spacing w:line="300" w:lineRule="exact"/>
              <w:jc w:val="both"/>
              <w:rPr>
                <w:rFonts w:ascii="Ebrima" w:hAnsi="Ebrima"/>
                <w:color w:val="000000"/>
              </w:rPr>
            </w:pPr>
            <w:r w:rsidRPr="007B70EC">
              <w:rPr>
                <w:rFonts w:ascii="Ebrima" w:hAnsi="Ebrima" w:cstheme="minorHAnsi"/>
                <w:bCs/>
                <w:color w:val="000000"/>
                <w:sz w:val="22"/>
                <w:szCs w:val="22"/>
              </w:rPr>
              <w:t xml:space="preserve"> </w:t>
            </w:r>
          </w:p>
        </w:tc>
      </w:tr>
      <w:tr w:rsidR="00412131" w:rsidRPr="007B70EC" w:rsidDel="00370967" w14:paraId="75918B50" w14:textId="77777777" w:rsidTr="007B199E">
        <w:tc>
          <w:tcPr>
            <w:tcW w:w="3422" w:type="dxa"/>
            <w:gridSpan w:val="2"/>
          </w:tcPr>
          <w:p w14:paraId="2427EEA8" w14:textId="673E849A" w:rsidR="00412131" w:rsidRPr="007B70EC" w:rsidDel="00370967" w:rsidRDefault="00412131" w:rsidP="007B199E">
            <w:pPr>
              <w:spacing w:line="300" w:lineRule="exact"/>
              <w:ind w:right="-2"/>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Recompra Facultativa</w:t>
            </w:r>
            <w:r w:rsidRPr="007B70EC">
              <w:rPr>
                <w:rFonts w:ascii="Ebrima" w:hAnsi="Ebrima" w:cstheme="minorHAnsi"/>
                <w:sz w:val="22"/>
                <w:szCs w:val="22"/>
              </w:rPr>
              <w:t>”:</w:t>
            </w:r>
          </w:p>
        </w:tc>
        <w:tc>
          <w:tcPr>
            <w:tcW w:w="6218" w:type="dxa"/>
          </w:tcPr>
          <w:p w14:paraId="647205E6" w14:textId="148A9078"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a Cedente poderá recomprar a totalidade ou parte dos Créditos Imobiliários, da Emissora, mediante requerimento formal nesse sentido, nos termos e condições estipulados no Contrato de Cessão;</w:t>
            </w:r>
          </w:p>
          <w:p w14:paraId="0A3D87DB" w14:textId="77777777" w:rsidR="00412131" w:rsidRPr="007B70EC" w:rsidDel="00370967"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olor w:val="000000"/>
              </w:rPr>
            </w:pPr>
          </w:p>
        </w:tc>
      </w:tr>
      <w:tr w:rsidR="00412131" w:rsidRPr="007B70EC" w:rsidDel="00410E7C" w14:paraId="5772CE8F" w14:textId="77777777" w:rsidTr="007B199E">
        <w:tc>
          <w:tcPr>
            <w:tcW w:w="3422" w:type="dxa"/>
            <w:gridSpan w:val="2"/>
          </w:tcPr>
          <w:p w14:paraId="6B9A6316"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Regime Fiduciário</w:t>
            </w:r>
            <w:r w:rsidRPr="007B70EC">
              <w:rPr>
                <w:rFonts w:ascii="Ebrima" w:hAnsi="Ebrima" w:cstheme="minorHAnsi"/>
                <w:sz w:val="22"/>
                <w:szCs w:val="22"/>
              </w:rPr>
              <w:t>”:</w:t>
            </w:r>
          </w:p>
        </w:tc>
        <w:tc>
          <w:tcPr>
            <w:tcW w:w="6218" w:type="dxa"/>
          </w:tcPr>
          <w:p w14:paraId="1CD839E8" w14:textId="0CC1C854"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o regime fiduciário sobre os Créditos do Patrimônio Separado e as Garantias</w:t>
            </w:r>
            <w:r w:rsidRPr="007B70EC">
              <w:rPr>
                <w:rFonts w:ascii="Ebrima" w:hAnsi="Ebrima" w:cstheme="minorHAnsi"/>
                <w:color w:val="000000"/>
                <w:sz w:val="22"/>
                <w:szCs w:val="22"/>
              </w:rPr>
              <w:t>, instituído pela Emissora n</w:t>
            </w:r>
            <w:r w:rsidRPr="007B70EC">
              <w:rPr>
                <w:rFonts w:ascii="Ebrima" w:hAnsi="Ebrima" w:cstheme="minorHAnsi"/>
                <w:sz w:val="22"/>
                <w:szCs w:val="22"/>
              </w:rPr>
              <w:t xml:space="preserve">a forma do artigo 9º da Lei 9.514 para constituição do Patrimônio Separado. O Regime Fiduciário </w:t>
            </w:r>
            <w:r w:rsidRPr="007B70EC">
              <w:rPr>
                <w:rFonts w:ascii="Ebrima" w:hAnsi="Ebrima" w:cstheme="minorHAnsi"/>
                <w:color w:val="000000"/>
                <w:sz w:val="22"/>
                <w:szCs w:val="22"/>
              </w:rPr>
              <w:t>segrega os Créditos do Patrimônio Separado e as Garantias</w:t>
            </w:r>
            <w:r w:rsidRPr="007B70EC">
              <w:rPr>
                <w:rFonts w:ascii="Ebrima" w:eastAsia="ヒラギノ角ゴ Pro W3" w:hAnsi="Ebrima" w:cstheme="minorHAnsi"/>
                <w:color w:val="000000"/>
                <w:sz w:val="22"/>
                <w:szCs w:val="22"/>
                <w:lang w:eastAsia="en-US"/>
              </w:rPr>
              <w:t xml:space="preserve"> </w:t>
            </w:r>
            <w:r w:rsidRPr="007B70EC">
              <w:rPr>
                <w:rFonts w:ascii="Ebrima" w:hAnsi="Ebrima" w:cstheme="minorHAnsi"/>
                <w:color w:val="000000"/>
                <w:sz w:val="22"/>
                <w:szCs w:val="22"/>
              </w:rPr>
              <w:t xml:space="preserve">do patrimônio da Emissora até o integral cumprimento de todas as obrigações relativas aos CRI, incluindo, sem limitação, o pagamento integral do Valor </w:t>
            </w:r>
            <w:r w:rsidRPr="007B70EC">
              <w:rPr>
                <w:rFonts w:ascii="Ebrima" w:hAnsi="Ebrima" w:cstheme="minorHAnsi"/>
                <w:color w:val="000000"/>
                <w:sz w:val="22"/>
                <w:szCs w:val="22"/>
              </w:rPr>
              <w:lastRenderedPageBreak/>
              <w:t>Nominal Unitário Atualizado e o valor correspondente à Remuneração dos CRI, bem como eventuais encargos moratórios aplicáveis</w:t>
            </w:r>
            <w:r w:rsidRPr="007B70EC">
              <w:rPr>
                <w:rFonts w:ascii="Ebrima" w:hAnsi="Ebrima" w:cstheme="minorHAnsi"/>
                <w:sz w:val="22"/>
                <w:szCs w:val="22"/>
              </w:rPr>
              <w:t>;</w:t>
            </w:r>
          </w:p>
          <w:p w14:paraId="2E3236F3"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rsidDel="00410E7C" w14:paraId="1EDD67E2" w14:textId="77777777" w:rsidTr="007B199E">
        <w:tc>
          <w:tcPr>
            <w:tcW w:w="3422" w:type="dxa"/>
            <w:gridSpan w:val="2"/>
          </w:tcPr>
          <w:p w14:paraId="6A6B2C52"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u w:val="single"/>
              </w:rPr>
            </w:pPr>
            <w:r w:rsidRPr="007B70EC">
              <w:rPr>
                <w:rFonts w:ascii="Ebrima" w:hAnsi="Ebrima" w:cstheme="minorHAnsi"/>
                <w:bCs/>
                <w:color w:val="000000"/>
                <w:sz w:val="22"/>
                <w:szCs w:val="22"/>
              </w:rPr>
              <w:lastRenderedPageBreak/>
              <w:t>“</w:t>
            </w:r>
            <w:r w:rsidRPr="007B70EC">
              <w:rPr>
                <w:rFonts w:ascii="Ebrima" w:hAnsi="Ebrima" w:cstheme="minorHAnsi"/>
                <w:bCs/>
                <w:color w:val="000000"/>
                <w:sz w:val="22"/>
                <w:szCs w:val="22"/>
                <w:u w:val="single"/>
              </w:rPr>
              <w:t>Remuneração</w:t>
            </w:r>
            <w:r w:rsidRPr="007B70EC">
              <w:rPr>
                <w:rFonts w:ascii="Ebrima" w:hAnsi="Ebrima" w:cstheme="minorHAnsi"/>
                <w:bCs/>
                <w:color w:val="000000"/>
                <w:sz w:val="22"/>
                <w:szCs w:val="22"/>
              </w:rPr>
              <w:t>”:</w:t>
            </w:r>
          </w:p>
        </w:tc>
        <w:tc>
          <w:tcPr>
            <w:tcW w:w="6218" w:type="dxa"/>
          </w:tcPr>
          <w:p w14:paraId="4E2BB257" w14:textId="3F8A2CD5" w:rsidR="00412131" w:rsidRPr="007B70EC" w:rsidRDefault="0061631B" w:rsidP="00607F83">
            <w:pPr>
              <w:pStyle w:val="BodyText21"/>
              <w:spacing w:line="300" w:lineRule="exact"/>
              <w:rPr>
                <w:rFonts w:ascii="Ebrima" w:hAnsi="Ebrima"/>
              </w:rPr>
            </w:pPr>
            <w:r w:rsidRPr="007B70EC">
              <w:rPr>
                <w:rFonts w:ascii="Ebrima" w:hAnsi="Ebrima" w:cstheme="minorHAnsi"/>
                <w:sz w:val="22"/>
                <w:szCs w:val="22"/>
              </w:rPr>
              <w:t xml:space="preserve">taxa efetiva de juros de </w:t>
            </w:r>
            <w:r w:rsidR="003536BA" w:rsidRPr="007B70EC">
              <w:rPr>
                <w:rFonts w:ascii="Ebrima" w:hAnsi="Ebrima"/>
                <w:sz w:val="22"/>
              </w:rPr>
              <w:t>5</w:t>
            </w:r>
            <w:r w:rsidRPr="007B70EC">
              <w:rPr>
                <w:rFonts w:ascii="Ebrima" w:hAnsi="Ebrima" w:cstheme="minorHAnsi"/>
                <w:sz w:val="22"/>
                <w:szCs w:val="22"/>
              </w:rPr>
              <w:t>%</w:t>
            </w:r>
            <w:r w:rsidRPr="007B70EC">
              <w:rPr>
                <w:rFonts w:ascii="Ebrima" w:hAnsi="Ebrima" w:cstheme="minorHAnsi"/>
                <w:snapToGrid w:val="0"/>
                <w:sz w:val="22"/>
                <w:szCs w:val="22"/>
              </w:rPr>
              <w:t xml:space="preserve"> (</w:t>
            </w:r>
            <w:r w:rsidR="003536BA" w:rsidRPr="007B70EC">
              <w:rPr>
                <w:rFonts w:ascii="Ebrima" w:hAnsi="Ebrima" w:cstheme="minorHAnsi"/>
                <w:snapToGrid w:val="0"/>
                <w:sz w:val="22"/>
                <w:szCs w:val="22"/>
              </w:rPr>
              <w:t>cinco</w:t>
            </w:r>
            <w:r w:rsidRPr="007B70EC">
              <w:rPr>
                <w:rFonts w:ascii="Ebrima" w:hAnsi="Ebrima" w:cstheme="minorHAnsi"/>
                <w:sz w:val="22"/>
                <w:szCs w:val="22"/>
              </w:rPr>
              <w:t xml:space="preserve"> por cento</w:t>
            </w:r>
            <w:r w:rsidRPr="007B70EC">
              <w:rPr>
                <w:rFonts w:ascii="Ebrima" w:hAnsi="Ebrima" w:cstheme="minorHAnsi"/>
                <w:snapToGrid w:val="0"/>
                <w:sz w:val="22"/>
                <w:szCs w:val="22"/>
              </w:rPr>
              <w:t>)</w:t>
            </w:r>
            <w:r w:rsidRPr="007B70EC">
              <w:rPr>
                <w:rFonts w:ascii="Ebrima" w:hAnsi="Ebrima" w:cstheme="minorHAnsi"/>
                <w:sz w:val="22"/>
                <w:szCs w:val="22"/>
              </w:rPr>
              <w:t xml:space="preserve"> ao ano</w:t>
            </w:r>
            <w:r w:rsidR="003536BA" w:rsidRPr="007B70EC">
              <w:rPr>
                <w:rFonts w:ascii="Ebrima" w:hAnsi="Ebrima" w:cstheme="minorHAnsi"/>
                <w:sz w:val="22"/>
                <w:szCs w:val="22"/>
              </w:rPr>
              <w:t>;</w:t>
            </w:r>
          </w:p>
          <w:p w14:paraId="35FF5144" w14:textId="3ACC642C" w:rsidR="00DB7919" w:rsidRPr="007B70EC" w:rsidRDefault="00DB7919" w:rsidP="000235FC">
            <w:pPr>
              <w:pStyle w:val="BodyText21"/>
              <w:spacing w:line="300" w:lineRule="exact"/>
              <w:rPr>
                <w:rFonts w:ascii="Ebrima" w:hAnsi="Ebrima"/>
                <w:color w:val="FF0000"/>
              </w:rPr>
            </w:pPr>
          </w:p>
        </w:tc>
      </w:tr>
      <w:tr w:rsidR="00BB319A" w:rsidRPr="007B70EC" w:rsidDel="00410E7C" w14:paraId="43CC0022" w14:textId="77777777" w:rsidTr="007B199E">
        <w:tc>
          <w:tcPr>
            <w:tcW w:w="3422" w:type="dxa"/>
            <w:gridSpan w:val="2"/>
          </w:tcPr>
          <w:p w14:paraId="2EE71C33" w14:textId="3F5742BA" w:rsidR="00BB319A" w:rsidRPr="007B70EC" w:rsidRDefault="00412131" w:rsidP="00677DD4">
            <w:pPr>
              <w:widowControl w:val="0"/>
              <w:tabs>
                <w:tab w:val="left" w:pos="360"/>
              </w:tabs>
              <w:suppressAutoHyphens/>
              <w:autoSpaceDE w:val="0"/>
              <w:autoSpaceDN w:val="0"/>
              <w:adjustRightInd w:val="0"/>
              <w:spacing w:line="300" w:lineRule="exact"/>
              <w:rPr>
                <w:rFonts w:ascii="Ebrima" w:hAnsi="Ebrima"/>
              </w:rPr>
            </w:pPr>
            <w:r w:rsidRPr="007B70EC">
              <w:rPr>
                <w:rFonts w:ascii="Ebrima" w:hAnsi="Ebrima" w:cstheme="minorHAnsi"/>
                <w:bCs/>
                <w:color w:val="000000"/>
                <w:sz w:val="22"/>
                <w:szCs w:val="22"/>
              </w:rPr>
              <w:t>“</w:t>
            </w:r>
            <w:r w:rsidRPr="007B70EC">
              <w:rPr>
                <w:rFonts w:ascii="Ebrima" w:hAnsi="Ebrima" w:cstheme="minorHAnsi"/>
                <w:bCs/>
                <w:color w:val="000000"/>
                <w:sz w:val="22"/>
                <w:szCs w:val="22"/>
                <w:u w:val="single"/>
              </w:rPr>
              <w:t>Resgate Antecipado</w:t>
            </w:r>
            <w:r w:rsidRPr="007B70EC">
              <w:rPr>
                <w:rFonts w:ascii="Ebrima" w:hAnsi="Ebrima" w:cstheme="minorHAnsi"/>
                <w:bCs/>
                <w:color w:val="000000"/>
                <w:sz w:val="22"/>
                <w:szCs w:val="22"/>
              </w:rPr>
              <w:t>”:</w:t>
            </w:r>
            <w:r w:rsidR="00BB319A" w:rsidRPr="007B70EC">
              <w:rPr>
                <w:rFonts w:ascii="Ebrima" w:hAnsi="Ebrima" w:cstheme="minorHAnsi"/>
                <w:sz w:val="22"/>
                <w:szCs w:val="22"/>
              </w:rPr>
              <w:t xml:space="preserve"> </w:t>
            </w:r>
          </w:p>
        </w:tc>
        <w:tc>
          <w:tcPr>
            <w:tcW w:w="6218" w:type="dxa"/>
          </w:tcPr>
          <w:p w14:paraId="72F7417A"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7B70EC">
              <w:rPr>
                <w:rFonts w:ascii="Ebrima" w:hAnsi="Ebrima" w:cstheme="minorHAnsi"/>
                <w:sz w:val="22"/>
                <w:szCs w:val="22"/>
              </w:rPr>
              <w:t>o resgate antecipado total dos CRI que será realizado nas hipóteses da Cláusula VII, abaixo;</w:t>
            </w:r>
          </w:p>
          <w:p w14:paraId="5028AEF0" w14:textId="77777777" w:rsidR="00BB319A" w:rsidRPr="007B70EC" w:rsidRDefault="00BB319A" w:rsidP="00677DD4">
            <w:pPr>
              <w:widowControl w:val="0"/>
              <w:tabs>
                <w:tab w:val="num" w:pos="0"/>
                <w:tab w:val="left" w:pos="360"/>
              </w:tabs>
              <w:autoSpaceDE w:val="0"/>
              <w:autoSpaceDN w:val="0"/>
              <w:adjustRightInd w:val="0"/>
              <w:spacing w:line="300" w:lineRule="exact"/>
              <w:jc w:val="both"/>
              <w:rPr>
                <w:rFonts w:ascii="Ebrima" w:hAnsi="Ebrima"/>
              </w:rPr>
            </w:pPr>
          </w:p>
        </w:tc>
      </w:tr>
      <w:tr w:rsidR="00665C2D" w:rsidRPr="007B70EC" w:rsidDel="00410E7C" w14:paraId="70B6995F" w14:textId="77777777" w:rsidTr="007B199E">
        <w:tc>
          <w:tcPr>
            <w:tcW w:w="3422" w:type="dxa"/>
            <w:gridSpan w:val="2"/>
          </w:tcPr>
          <w:p w14:paraId="3180EC16" w14:textId="77777777" w:rsidR="00665C2D" w:rsidRPr="007B70EC" w:rsidRDefault="00665C2D" w:rsidP="00665C2D">
            <w:pPr>
              <w:widowControl w:val="0"/>
              <w:tabs>
                <w:tab w:val="left" w:pos="360"/>
              </w:tabs>
              <w:autoSpaceDE w:val="0"/>
              <w:autoSpaceDN w:val="0"/>
              <w:adjustRightInd w:val="0"/>
              <w:spacing w:line="300" w:lineRule="exact"/>
              <w:rPr>
                <w:rFonts w:ascii="Ebrima" w:hAnsi="Ebrima" w:cstheme="minorHAnsi"/>
              </w:rPr>
            </w:pPr>
            <w:r w:rsidRPr="007B70EC">
              <w:rPr>
                <w:rFonts w:ascii="Ebrima" w:hAnsi="Ebrima" w:cstheme="minorHAnsi"/>
                <w:sz w:val="22"/>
                <w:szCs w:val="22"/>
              </w:rPr>
              <w:t>R</w:t>
            </w:r>
            <w:r w:rsidRPr="007B70EC">
              <w:rPr>
                <w:rFonts w:ascii="Ebrima" w:hAnsi="Ebrima" w:cstheme="minorHAnsi"/>
                <w:sz w:val="22"/>
                <w:szCs w:val="22"/>
                <w:u w:val="single"/>
              </w:rPr>
              <w:t>esolução CVM 17</w:t>
            </w:r>
            <w:r w:rsidRPr="007B70EC">
              <w:rPr>
                <w:rFonts w:ascii="Ebrima" w:hAnsi="Ebrima" w:cstheme="minorHAnsi"/>
                <w:sz w:val="22"/>
                <w:szCs w:val="22"/>
              </w:rPr>
              <w:t>”:</w:t>
            </w:r>
          </w:p>
          <w:p w14:paraId="1EFAE3E8" w14:textId="77777777" w:rsidR="00665C2D" w:rsidRPr="007B70EC" w:rsidRDefault="00665C2D" w:rsidP="00BB319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tcPr>
          <w:p w14:paraId="1D1EEC8A" w14:textId="77777777" w:rsidR="00665C2D" w:rsidRPr="007B70EC" w:rsidRDefault="00665C2D" w:rsidP="00665C2D">
            <w:pPr>
              <w:pStyle w:val="PargrafodaLista"/>
              <w:tabs>
                <w:tab w:val="left" w:pos="709"/>
              </w:tabs>
              <w:spacing w:line="300" w:lineRule="exact"/>
              <w:ind w:left="0" w:right="-2"/>
              <w:jc w:val="both"/>
              <w:rPr>
                <w:rFonts w:ascii="Ebrima" w:hAnsi="Ebrima" w:cstheme="minorHAnsi"/>
              </w:rPr>
            </w:pPr>
            <w:r w:rsidRPr="007B70EC">
              <w:rPr>
                <w:rFonts w:ascii="Ebrima" w:hAnsi="Ebrima" w:cstheme="minorHAnsi"/>
                <w:sz w:val="22"/>
                <w:szCs w:val="22"/>
              </w:rPr>
              <w:t>a Resolução da CVM nº 17, de 09 de fevereiro de 2021;</w:t>
            </w:r>
          </w:p>
          <w:p w14:paraId="1A05EF36" w14:textId="77777777" w:rsidR="00665C2D" w:rsidRPr="007B70EC" w:rsidRDefault="00665C2D" w:rsidP="00BB319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65C2D" w:rsidRPr="007B70EC" w:rsidDel="00410E7C" w14:paraId="178CA53B" w14:textId="77777777" w:rsidTr="007B199E">
        <w:tc>
          <w:tcPr>
            <w:tcW w:w="3422" w:type="dxa"/>
            <w:gridSpan w:val="2"/>
          </w:tcPr>
          <w:p w14:paraId="2AA726EE" w14:textId="77777777" w:rsidR="00665C2D" w:rsidRPr="007B70EC" w:rsidRDefault="00665C2D" w:rsidP="00665C2D">
            <w:pPr>
              <w:widowControl w:val="0"/>
              <w:tabs>
                <w:tab w:val="left" w:pos="360"/>
              </w:tabs>
              <w:suppressAutoHyphens/>
              <w:autoSpaceDE w:val="0"/>
              <w:autoSpaceDN w:val="0"/>
              <w:adjustRightInd w:val="0"/>
              <w:spacing w:line="300" w:lineRule="exact"/>
              <w:rPr>
                <w:rFonts w:ascii="Ebrima" w:hAnsi="Ebrima" w:cstheme="minorHAnsi"/>
                <w:sz w:val="22"/>
                <w:szCs w:val="22"/>
              </w:rPr>
            </w:pPr>
            <w:r w:rsidRPr="007B70EC">
              <w:rPr>
                <w:rFonts w:ascii="Ebrima" w:hAnsi="Ebrima" w:cstheme="minorHAnsi"/>
                <w:sz w:val="22"/>
                <w:szCs w:val="22"/>
              </w:rPr>
              <w:t>“</w:t>
            </w:r>
            <w:r w:rsidRPr="007B70EC">
              <w:rPr>
                <w:rFonts w:ascii="Ebrima" w:hAnsi="Ebrima" w:cstheme="minorHAnsi"/>
                <w:sz w:val="22"/>
                <w:szCs w:val="22"/>
                <w:u w:val="single"/>
              </w:rPr>
              <w:t>Resolução CVM 30</w:t>
            </w:r>
            <w:r w:rsidRPr="007B70EC">
              <w:rPr>
                <w:rFonts w:ascii="Ebrima" w:hAnsi="Ebrima" w:cstheme="minorHAnsi"/>
                <w:sz w:val="22"/>
                <w:szCs w:val="22"/>
              </w:rPr>
              <w:t>”:</w:t>
            </w:r>
          </w:p>
          <w:p w14:paraId="6AE126A7" w14:textId="77777777" w:rsidR="00665C2D" w:rsidRPr="007B70EC" w:rsidRDefault="00665C2D" w:rsidP="00BB319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tcPr>
          <w:p w14:paraId="5AAADDF7" w14:textId="77777777" w:rsidR="00665C2D" w:rsidRPr="007B70EC" w:rsidRDefault="00665C2D" w:rsidP="00665C2D">
            <w:pPr>
              <w:widowControl w:val="0"/>
              <w:tabs>
                <w:tab w:val="num" w:pos="0"/>
                <w:tab w:val="left" w:pos="360"/>
              </w:tabs>
              <w:suppressAutoHyphens/>
              <w:autoSpaceDE w:val="0"/>
              <w:autoSpaceDN w:val="0"/>
              <w:adjustRightInd w:val="0"/>
              <w:spacing w:line="300" w:lineRule="exact"/>
              <w:jc w:val="both"/>
              <w:rPr>
                <w:rFonts w:ascii="Ebrima" w:hAnsi="Ebrima" w:cstheme="minorHAnsi"/>
              </w:rPr>
            </w:pPr>
            <w:r w:rsidRPr="007B70EC">
              <w:rPr>
                <w:rFonts w:ascii="Ebrima" w:hAnsi="Ebrima" w:cstheme="minorHAnsi"/>
                <w:sz w:val="22"/>
                <w:szCs w:val="22"/>
              </w:rPr>
              <w:t>a Resolução da CVM nº 30, de 11 de maio de 2021;</w:t>
            </w:r>
          </w:p>
          <w:p w14:paraId="5A94BFBD" w14:textId="77777777" w:rsidR="00665C2D" w:rsidRPr="007B70EC" w:rsidRDefault="00665C2D" w:rsidP="00BB319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65C2D" w:rsidRPr="007B70EC" w:rsidDel="00410E7C" w14:paraId="4D27DF14" w14:textId="77777777" w:rsidTr="007B199E">
        <w:tc>
          <w:tcPr>
            <w:tcW w:w="3422" w:type="dxa"/>
            <w:gridSpan w:val="2"/>
          </w:tcPr>
          <w:p w14:paraId="5344352A" w14:textId="77777777" w:rsidR="00665C2D" w:rsidRPr="007B70EC" w:rsidRDefault="00665C2D" w:rsidP="00665C2D">
            <w:pPr>
              <w:widowControl w:val="0"/>
              <w:tabs>
                <w:tab w:val="left" w:pos="360"/>
              </w:tabs>
              <w:suppressAutoHyphens/>
              <w:autoSpaceDE w:val="0"/>
              <w:autoSpaceDN w:val="0"/>
              <w:adjustRightInd w:val="0"/>
              <w:spacing w:line="300" w:lineRule="exact"/>
              <w:rPr>
                <w:rFonts w:ascii="Ebrima" w:hAnsi="Ebrima" w:cstheme="minorHAnsi"/>
                <w:sz w:val="22"/>
                <w:szCs w:val="22"/>
              </w:rPr>
            </w:pPr>
            <w:r w:rsidRPr="007B70EC">
              <w:rPr>
                <w:rFonts w:ascii="Ebrima" w:hAnsi="Ebrima" w:cstheme="minorHAnsi"/>
                <w:sz w:val="22"/>
                <w:szCs w:val="22"/>
              </w:rPr>
              <w:t>“</w:t>
            </w:r>
            <w:r w:rsidRPr="007B70EC">
              <w:rPr>
                <w:rFonts w:ascii="Ebrima" w:hAnsi="Ebrima" w:cstheme="minorHAnsi"/>
                <w:sz w:val="22"/>
                <w:szCs w:val="22"/>
                <w:u w:val="single"/>
              </w:rPr>
              <w:t>Resolução CVM 44</w:t>
            </w:r>
            <w:r w:rsidRPr="007B70EC">
              <w:rPr>
                <w:rFonts w:ascii="Ebrima" w:hAnsi="Ebrima" w:cstheme="minorHAnsi"/>
                <w:sz w:val="22"/>
                <w:szCs w:val="22"/>
              </w:rPr>
              <w:t>”</w:t>
            </w:r>
          </w:p>
          <w:p w14:paraId="15A9FDBB" w14:textId="77777777" w:rsidR="00665C2D" w:rsidRPr="007B70EC" w:rsidRDefault="00665C2D" w:rsidP="00BB319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tcPr>
          <w:p w14:paraId="10FD8A11" w14:textId="77777777" w:rsidR="00665C2D" w:rsidRPr="007B70EC" w:rsidRDefault="00665C2D" w:rsidP="00665C2D">
            <w:pPr>
              <w:widowControl w:val="0"/>
              <w:tabs>
                <w:tab w:val="num" w:pos="0"/>
                <w:tab w:val="left" w:pos="360"/>
              </w:tabs>
              <w:autoSpaceDE w:val="0"/>
              <w:autoSpaceDN w:val="0"/>
              <w:adjustRightInd w:val="0"/>
              <w:spacing w:line="300" w:lineRule="exact"/>
              <w:jc w:val="both"/>
              <w:rPr>
                <w:rFonts w:ascii="Ebrima" w:hAnsi="Ebrima" w:cstheme="minorHAnsi"/>
              </w:rPr>
            </w:pPr>
            <w:r w:rsidRPr="007B70EC">
              <w:rPr>
                <w:rFonts w:ascii="Ebrima" w:hAnsi="Ebrima" w:cstheme="minorHAnsi"/>
                <w:sz w:val="22"/>
                <w:szCs w:val="22"/>
              </w:rPr>
              <w:t>a Resolução da CVM nº 44, de 23 de agosto de 2021</w:t>
            </w:r>
          </w:p>
          <w:p w14:paraId="3577BA03" w14:textId="77777777" w:rsidR="00665C2D" w:rsidRPr="007B70EC" w:rsidRDefault="00665C2D" w:rsidP="00BB319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B319A" w:rsidRPr="007B70EC" w:rsidDel="00410E7C" w14:paraId="3B4C7677" w14:textId="77777777" w:rsidTr="007B199E">
        <w:tc>
          <w:tcPr>
            <w:tcW w:w="3422" w:type="dxa"/>
            <w:gridSpan w:val="2"/>
          </w:tcPr>
          <w:p w14:paraId="042DF51E"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color w:val="000000"/>
              </w:rPr>
            </w:pPr>
            <w:r w:rsidRPr="007B70EC">
              <w:rPr>
                <w:rFonts w:ascii="Ebrima" w:hAnsi="Ebrima" w:cstheme="minorHAnsi"/>
                <w:bCs/>
                <w:color w:val="000000"/>
                <w:sz w:val="22"/>
                <w:szCs w:val="22"/>
              </w:rPr>
              <w:t>“</w:t>
            </w:r>
            <w:r w:rsidRPr="007B70EC">
              <w:rPr>
                <w:rFonts w:ascii="Ebrima" w:hAnsi="Ebrima" w:cstheme="minorHAnsi"/>
                <w:bCs/>
                <w:color w:val="000000"/>
                <w:sz w:val="22"/>
                <w:szCs w:val="22"/>
                <w:u w:val="single"/>
              </w:rPr>
              <w:t>Saldo do Valor Nominal Unitário Atualizado</w:t>
            </w:r>
            <w:r w:rsidRPr="007B70EC">
              <w:rPr>
                <w:rFonts w:ascii="Ebrima" w:hAnsi="Ebrima" w:cstheme="minorHAnsi"/>
                <w:bCs/>
                <w:color w:val="000000"/>
                <w:sz w:val="22"/>
                <w:szCs w:val="22"/>
              </w:rPr>
              <w:t>”:</w:t>
            </w:r>
          </w:p>
        </w:tc>
        <w:tc>
          <w:tcPr>
            <w:tcW w:w="6218" w:type="dxa"/>
          </w:tcPr>
          <w:p w14:paraId="72212E6D"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7DFF0414"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p>
        </w:tc>
      </w:tr>
      <w:tr w:rsidR="00BB319A" w:rsidRPr="007B70EC" w:rsidDel="00410E7C" w14:paraId="43A7925F" w14:textId="77777777" w:rsidTr="007B199E">
        <w:tc>
          <w:tcPr>
            <w:tcW w:w="3422" w:type="dxa"/>
            <w:gridSpan w:val="2"/>
          </w:tcPr>
          <w:p w14:paraId="7F698F2A"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color w:val="000000"/>
              </w:rPr>
            </w:pPr>
            <w:r w:rsidRPr="007B70EC">
              <w:rPr>
                <w:rFonts w:ascii="Ebrima" w:hAnsi="Ebrima" w:cstheme="minorHAnsi"/>
                <w:bCs/>
                <w:sz w:val="22"/>
                <w:szCs w:val="22"/>
              </w:rPr>
              <w:t>“</w:t>
            </w:r>
            <w:r w:rsidRPr="007B70EC">
              <w:rPr>
                <w:rFonts w:ascii="Ebrima" w:hAnsi="Ebrima" w:cstheme="minorHAnsi"/>
                <w:bCs/>
                <w:sz w:val="22"/>
                <w:szCs w:val="22"/>
                <w:u w:val="single"/>
              </w:rPr>
              <w:t>Saldo Remanescente do Preço da Cessão</w:t>
            </w:r>
            <w:r w:rsidRPr="007B70EC">
              <w:rPr>
                <w:rFonts w:ascii="Ebrima" w:hAnsi="Ebrima" w:cstheme="minorHAnsi"/>
                <w:bCs/>
                <w:sz w:val="22"/>
                <w:szCs w:val="22"/>
              </w:rPr>
              <w:t>”:</w:t>
            </w:r>
          </w:p>
        </w:tc>
        <w:tc>
          <w:tcPr>
            <w:tcW w:w="6218" w:type="dxa"/>
          </w:tcPr>
          <w:p w14:paraId="0FA63998" w14:textId="1D5C277A"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sz w:val="22"/>
              </w:rPr>
              <w:t xml:space="preserve">equivale a parcela de Preço da Cessão adicional, eventualmente paga pela </w:t>
            </w:r>
            <w:r w:rsidRPr="007B70EC">
              <w:rPr>
                <w:rFonts w:ascii="Ebrima" w:hAnsi="Ebrima" w:cstheme="minorHAnsi"/>
                <w:sz w:val="22"/>
                <w:szCs w:val="22"/>
              </w:rPr>
              <w:t>Emissora</w:t>
            </w:r>
            <w:r w:rsidRPr="007B70EC">
              <w:rPr>
                <w:rFonts w:ascii="Ebrima" w:hAnsi="Ebrima"/>
                <w:sz w:val="22"/>
              </w:rPr>
              <w:t xml:space="preserve"> à Cedente conforme a performance mensal de adimplência dos Créditos Imobiliários Totais, nos termos do Contrato de Cessão. Mensalmente, a Emissora submeterá os recebimentos dos Créditos </w:t>
            </w:r>
            <w:r w:rsidRPr="007B70EC">
              <w:rPr>
                <w:rFonts w:ascii="Ebrima" w:hAnsi="Ebrima"/>
                <w:sz w:val="22"/>
                <w:highlight w:val="yellow"/>
              </w:rPr>
              <w:t xml:space="preserve">Imobiliários Totais à Ordem de Pagamentos, cujo último item trata de tal pagamento sob forma de liberação à Conta </w:t>
            </w:r>
            <w:del w:id="251" w:author="Nathalia Fernandes Gonçalves | L.O. Baptista Advogados" w:date="2021-09-12T08:56:00Z">
              <w:r w:rsidRPr="007B70EC" w:rsidDel="00D25AE9">
                <w:rPr>
                  <w:rFonts w:ascii="Ebrima" w:hAnsi="Ebrima"/>
                  <w:sz w:val="22"/>
                  <w:highlight w:val="yellow"/>
                </w:rPr>
                <w:delText xml:space="preserve">Autorizada </w:delText>
              </w:r>
            </w:del>
            <w:ins w:id="252" w:author="Nathalia Fernandes Gonçalves | L.O. Baptista Advogados" w:date="2021-09-12T08:56:00Z">
              <w:r w:rsidR="00D25AE9">
                <w:rPr>
                  <w:rFonts w:ascii="Ebrima" w:hAnsi="Ebrima"/>
                  <w:sz w:val="22"/>
                  <w:highlight w:val="yellow"/>
                </w:rPr>
                <w:t>Livre Movimento</w:t>
              </w:r>
              <w:r w:rsidR="00D25AE9" w:rsidRPr="007B70EC">
                <w:rPr>
                  <w:rFonts w:ascii="Ebrima" w:hAnsi="Ebrima"/>
                  <w:sz w:val="22"/>
                  <w:highlight w:val="yellow"/>
                </w:rPr>
                <w:t xml:space="preserve"> </w:t>
              </w:r>
            </w:ins>
            <w:r w:rsidRPr="007B70EC">
              <w:rPr>
                <w:rFonts w:ascii="Ebrima" w:hAnsi="Ebrima"/>
                <w:sz w:val="22"/>
                <w:highlight w:val="yellow"/>
              </w:rPr>
              <w:t>da Cedente;</w:t>
            </w:r>
          </w:p>
          <w:p w14:paraId="76FC2F18" w14:textId="77777777" w:rsidR="00BB319A" w:rsidRPr="007B70EC" w:rsidRDefault="00BB319A" w:rsidP="00BB319A">
            <w:pPr>
              <w:widowControl w:val="0"/>
              <w:tabs>
                <w:tab w:val="num" w:pos="0"/>
                <w:tab w:val="left" w:pos="360"/>
              </w:tabs>
              <w:suppressAutoHyphens/>
              <w:autoSpaceDE w:val="0"/>
              <w:autoSpaceDN w:val="0"/>
              <w:adjustRightInd w:val="0"/>
              <w:spacing w:line="300" w:lineRule="exact"/>
              <w:jc w:val="both"/>
              <w:rPr>
                <w:rFonts w:ascii="Ebrima" w:hAnsi="Ebrima"/>
              </w:rPr>
            </w:pPr>
          </w:p>
        </w:tc>
      </w:tr>
      <w:tr w:rsidR="00BB319A" w:rsidRPr="007B70EC" w:rsidDel="00410E7C" w14:paraId="183D5DF3" w14:textId="77777777" w:rsidTr="007B199E">
        <w:tc>
          <w:tcPr>
            <w:tcW w:w="3422" w:type="dxa"/>
            <w:gridSpan w:val="2"/>
          </w:tcPr>
          <w:p w14:paraId="0EA71AA9"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color w:val="000000"/>
              </w:rPr>
            </w:pPr>
            <w:r w:rsidRPr="007B70EC">
              <w:rPr>
                <w:rFonts w:ascii="Ebrima" w:hAnsi="Ebrima" w:cstheme="minorHAnsi"/>
                <w:bCs/>
                <w:color w:val="000000"/>
                <w:sz w:val="22"/>
                <w:szCs w:val="22"/>
              </w:rPr>
              <w:t>“</w:t>
            </w:r>
            <w:r w:rsidRPr="007B70EC">
              <w:rPr>
                <w:rFonts w:ascii="Ebrima" w:hAnsi="Ebrima" w:cstheme="minorHAnsi"/>
                <w:bCs/>
                <w:color w:val="000000"/>
                <w:sz w:val="22"/>
                <w:szCs w:val="22"/>
                <w:u w:val="single"/>
              </w:rPr>
              <w:t>Série</w:t>
            </w:r>
            <w:r w:rsidRPr="007B70EC">
              <w:rPr>
                <w:rFonts w:ascii="Ebrima" w:hAnsi="Ebrima" w:cstheme="minorHAnsi"/>
                <w:bCs/>
                <w:color w:val="000000"/>
                <w:sz w:val="22"/>
                <w:szCs w:val="22"/>
              </w:rPr>
              <w:t>”:</w:t>
            </w:r>
          </w:p>
        </w:tc>
        <w:tc>
          <w:tcPr>
            <w:tcW w:w="6218" w:type="dxa"/>
          </w:tcPr>
          <w:p w14:paraId="3BB67832" w14:textId="6AE53B10"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10ª Série da </w:t>
            </w:r>
            <w:r w:rsidRPr="007B70EC">
              <w:rPr>
                <w:rFonts w:ascii="Ebrima" w:hAnsi="Ebrima" w:cstheme="minorHAnsi"/>
                <w:snapToGrid w:val="0"/>
                <w:sz w:val="22"/>
                <w:szCs w:val="22"/>
              </w:rPr>
              <w:t>1</w:t>
            </w:r>
            <w:r w:rsidRPr="007B70EC">
              <w:rPr>
                <w:rFonts w:ascii="Ebrima" w:hAnsi="Ebrima" w:cstheme="minorHAnsi"/>
                <w:sz w:val="22"/>
                <w:szCs w:val="22"/>
              </w:rPr>
              <w:t>ª Emissão de Certificados de Recebíveis Imobiliários da Base Securitizadora de Créditos Imobiliários S.A.;</w:t>
            </w:r>
          </w:p>
          <w:p w14:paraId="622DF5D9" w14:textId="77777777" w:rsidR="00BB319A" w:rsidRPr="007B70EC" w:rsidRDefault="00BB319A" w:rsidP="00BB319A">
            <w:pPr>
              <w:widowControl w:val="0"/>
              <w:tabs>
                <w:tab w:val="num" w:pos="0"/>
                <w:tab w:val="left" w:pos="360"/>
              </w:tabs>
              <w:suppressAutoHyphens/>
              <w:autoSpaceDE w:val="0"/>
              <w:autoSpaceDN w:val="0"/>
              <w:adjustRightInd w:val="0"/>
              <w:spacing w:line="300" w:lineRule="exact"/>
              <w:jc w:val="both"/>
              <w:rPr>
                <w:rFonts w:ascii="Ebrima" w:hAnsi="Ebrima"/>
              </w:rPr>
            </w:pPr>
          </w:p>
        </w:tc>
      </w:tr>
      <w:tr w:rsidR="00BB319A" w:rsidRPr="007B70EC" w:rsidDel="00410E7C" w14:paraId="210E6AF0" w14:textId="77777777" w:rsidTr="007B199E">
        <w:tc>
          <w:tcPr>
            <w:tcW w:w="3422" w:type="dxa"/>
            <w:gridSpan w:val="2"/>
          </w:tcPr>
          <w:p w14:paraId="5F03B369"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color w:val="000000"/>
                <w:highlight w:val="yellow"/>
              </w:rPr>
            </w:pPr>
            <w:r w:rsidRPr="007B70EC">
              <w:rPr>
                <w:rFonts w:ascii="Ebrima" w:hAnsi="Ebrima" w:cstheme="minorHAnsi"/>
                <w:bCs/>
                <w:color w:val="000000"/>
                <w:sz w:val="22"/>
                <w:szCs w:val="22"/>
              </w:rPr>
              <w:t>“</w:t>
            </w:r>
            <w:r w:rsidRPr="007B70EC">
              <w:rPr>
                <w:rFonts w:ascii="Ebrima" w:hAnsi="Ebrima" w:cstheme="minorHAnsi"/>
                <w:bCs/>
                <w:color w:val="000000"/>
                <w:sz w:val="22"/>
                <w:szCs w:val="22"/>
                <w:u w:val="single"/>
              </w:rPr>
              <w:t>Tabela Vigente</w:t>
            </w:r>
            <w:r w:rsidRPr="007B70EC">
              <w:rPr>
                <w:rFonts w:ascii="Ebrima" w:hAnsi="Ebrima" w:cstheme="minorHAnsi"/>
                <w:bCs/>
                <w:color w:val="000000"/>
                <w:sz w:val="22"/>
                <w:szCs w:val="22"/>
              </w:rPr>
              <w:t>”:</w:t>
            </w:r>
          </w:p>
        </w:tc>
        <w:tc>
          <w:tcPr>
            <w:tcW w:w="6218" w:type="dxa"/>
          </w:tcPr>
          <w:p w14:paraId="2C06B842" w14:textId="64646510"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color w:val="000000"/>
              </w:rPr>
            </w:pPr>
            <w:r w:rsidRPr="007B70EC">
              <w:rPr>
                <w:rFonts w:ascii="Ebrima" w:hAnsi="Ebrima" w:cstheme="minorHAnsi"/>
                <w:bCs/>
                <w:color w:val="000000"/>
                <w:sz w:val="22"/>
                <w:szCs w:val="22"/>
              </w:rPr>
              <w:t xml:space="preserve">a tabela constante do Anexo II, que poderá vir a ser modificada pela Emissora de tempos em tempos nos termos do item </w:t>
            </w:r>
            <w:r w:rsidRPr="007B70EC">
              <w:rPr>
                <w:rFonts w:ascii="Ebrima" w:hAnsi="Ebrima" w:cstheme="minorHAnsi"/>
                <w:bCs/>
                <w:color w:val="000000"/>
                <w:sz w:val="22"/>
                <w:szCs w:val="22"/>
                <w:highlight w:val="yellow"/>
              </w:rPr>
              <w:t>[6.9.]</w:t>
            </w:r>
            <w:r w:rsidRPr="007B70EC">
              <w:rPr>
                <w:rFonts w:ascii="Ebrima" w:hAnsi="Ebrima" w:cstheme="minorHAnsi"/>
                <w:bCs/>
                <w:color w:val="000000"/>
                <w:sz w:val="22"/>
                <w:szCs w:val="22"/>
              </w:rPr>
              <w:t>;</w:t>
            </w:r>
          </w:p>
          <w:p w14:paraId="18D79226"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color w:val="000000"/>
                <w:highlight w:val="yellow"/>
              </w:rPr>
            </w:pPr>
          </w:p>
        </w:tc>
      </w:tr>
      <w:tr w:rsidR="00BB319A" w:rsidRPr="007B70EC" w14:paraId="38725514" w14:textId="77777777" w:rsidTr="007B199E">
        <w:tc>
          <w:tcPr>
            <w:tcW w:w="3422" w:type="dxa"/>
            <w:gridSpan w:val="2"/>
          </w:tcPr>
          <w:p w14:paraId="41293654"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Taxa de Administração</w:t>
            </w:r>
            <w:r w:rsidRPr="007B70EC">
              <w:rPr>
                <w:rFonts w:ascii="Ebrima" w:hAnsi="Ebrima" w:cstheme="minorHAnsi"/>
                <w:sz w:val="22"/>
                <w:szCs w:val="22"/>
              </w:rPr>
              <w:t>”:</w:t>
            </w:r>
          </w:p>
        </w:tc>
        <w:tc>
          <w:tcPr>
            <w:tcW w:w="6218" w:type="dxa"/>
            <w:shd w:val="clear" w:color="auto" w:fill="auto"/>
          </w:tcPr>
          <w:p w14:paraId="651616BF" w14:textId="0167F195"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bookmarkStart w:id="253" w:name="_Hlk521688721"/>
            <w:r w:rsidRPr="007B70EC">
              <w:rPr>
                <w:rFonts w:ascii="Ebrima" w:hAnsi="Ebrima" w:cstheme="minorHAnsi"/>
                <w:sz w:val="22"/>
                <w:szCs w:val="22"/>
              </w:rPr>
              <w:t xml:space="preserve">a taxa mensal de administração do Patrimônio Separado, no valor de R$ </w:t>
            </w:r>
            <w:r w:rsidRPr="007B70EC">
              <w:rPr>
                <w:rFonts w:ascii="Ebrima" w:hAnsi="Ebrima" w:cstheme="minorHAnsi"/>
                <w:sz w:val="22"/>
                <w:szCs w:val="22"/>
                <w:highlight w:val="yellow"/>
              </w:rPr>
              <w:t>[xx]</w:t>
            </w:r>
            <w:r w:rsidRPr="007B70EC">
              <w:rPr>
                <w:rFonts w:ascii="Ebrima" w:hAnsi="Ebrima" w:cstheme="minorHAnsi"/>
                <w:snapToGrid w:val="0"/>
                <w:sz w:val="22"/>
                <w:szCs w:val="22"/>
              </w:rPr>
              <w:t xml:space="preserve"> </w:t>
            </w:r>
            <w:r w:rsidRPr="007B70EC">
              <w:rPr>
                <w:rFonts w:ascii="Ebrima" w:hAnsi="Ebrima" w:cstheme="minorHAnsi"/>
                <w:sz w:val="22"/>
                <w:szCs w:val="22"/>
              </w:rPr>
              <w:t>(</w:t>
            </w:r>
            <w:r w:rsidRPr="007B70EC">
              <w:rPr>
                <w:rFonts w:ascii="Ebrima" w:hAnsi="Ebrima" w:cstheme="minorHAnsi"/>
                <w:sz w:val="22"/>
                <w:szCs w:val="22"/>
                <w:highlight w:val="yellow"/>
              </w:rPr>
              <w:t>[xx]</w:t>
            </w:r>
            <w:r w:rsidRPr="007B70EC">
              <w:rPr>
                <w:rFonts w:ascii="Ebrima" w:hAnsi="Ebrima" w:cstheme="minorHAnsi"/>
                <w:sz w:val="22"/>
                <w:szCs w:val="22"/>
              </w:rPr>
              <w:t xml:space="preserve"> mil reais), líquida de todos e quaisquer tributos, atualizada anualmente pelo IPCA/IBGE desde a Data de Emissão, calculada </w:t>
            </w:r>
            <w:r w:rsidRPr="007B70EC">
              <w:rPr>
                <w:rFonts w:ascii="Ebrima" w:hAnsi="Ebrima" w:cstheme="minorHAnsi"/>
                <w:i/>
                <w:sz w:val="22"/>
                <w:szCs w:val="22"/>
              </w:rPr>
              <w:t>pro rata die</w:t>
            </w:r>
            <w:r w:rsidRPr="007B70EC">
              <w:rPr>
                <w:rFonts w:ascii="Ebrima" w:hAnsi="Ebrima" w:cstheme="minorHAnsi"/>
                <w:sz w:val="22"/>
                <w:szCs w:val="22"/>
              </w:rPr>
              <w:t xml:space="preserve"> se necessário, a que a Emissora faz jus</w:t>
            </w:r>
            <w:bookmarkEnd w:id="253"/>
            <w:r w:rsidRPr="007B70EC">
              <w:rPr>
                <w:rFonts w:ascii="Ebrima" w:hAnsi="Ebrima" w:cstheme="minorHAnsi"/>
                <w:sz w:val="22"/>
                <w:szCs w:val="22"/>
              </w:rPr>
              <w:t>;</w:t>
            </w:r>
          </w:p>
          <w:p w14:paraId="1B737C40" w14:textId="77777777" w:rsidR="00BB319A" w:rsidRPr="007B70EC" w:rsidRDefault="00BB319A" w:rsidP="00BB319A">
            <w:pPr>
              <w:pStyle w:val="BodyText21"/>
              <w:suppressAutoHyphens/>
              <w:spacing w:line="300" w:lineRule="exact"/>
              <w:rPr>
                <w:rFonts w:ascii="Ebrima" w:hAnsi="Ebrima"/>
              </w:rPr>
            </w:pPr>
          </w:p>
        </w:tc>
      </w:tr>
      <w:tr w:rsidR="00BB319A" w:rsidRPr="007B70EC" w14:paraId="0A8ED701" w14:textId="77777777" w:rsidTr="007B199E">
        <w:tc>
          <w:tcPr>
            <w:tcW w:w="3422" w:type="dxa"/>
            <w:gridSpan w:val="2"/>
          </w:tcPr>
          <w:p w14:paraId="1536B217"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Termo</w:t>
            </w:r>
            <w:r w:rsidRPr="007B70EC">
              <w:rPr>
                <w:rFonts w:ascii="Ebrima" w:hAnsi="Ebrima" w:cstheme="minorHAnsi"/>
                <w:sz w:val="22"/>
                <w:szCs w:val="22"/>
              </w:rPr>
              <w:t>” ou “</w:t>
            </w:r>
            <w:r w:rsidRPr="007B70EC">
              <w:rPr>
                <w:rFonts w:ascii="Ebrima" w:hAnsi="Ebrima" w:cstheme="minorHAnsi"/>
                <w:sz w:val="22"/>
                <w:szCs w:val="22"/>
                <w:u w:val="single"/>
              </w:rPr>
              <w:t>Termo de Securitização</w:t>
            </w:r>
            <w:r w:rsidRPr="007B70EC">
              <w:rPr>
                <w:rFonts w:ascii="Ebrima" w:hAnsi="Ebrima" w:cstheme="minorHAnsi"/>
                <w:sz w:val="22"/>
                <w:szCs w:val="22"/>
              </w:rPr>
              <w:t>”:</w:t>
            </w:r>
          </w:p>
          <w:p w14:paraId="6E5ADD51"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color w:val="000000"/>
              </w:rPr>
            </w:pPr>
          </w:p>
        </w:tc>
        <w:tc>
          <w:tcPr>
            <w:tcW w:w="6218" w:type="dxa"/>
            <w:shd w:val="clear" w:color="auto" w:fill="auto"/>
          </w:tcPr>
          <w:p w14:paraId="2EE958C6"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o presente Termo de Securitização de Créditos Imobiliários;</w:t>
            </w:r>
          </w:p>
          <w:p w14:paraId="48FF7095"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p>
        </w:tc>
      </w:tr>
      <w:tr w:rsidR="00BB319A" w:rsidRPr="007B70EC" w14:paraId="5007F19B" w14:textId="77777777" w:rsidTr="007B199E">
        <w:tc>
          <w:tcPr>
            <w:tcW w:w="3422" w:type="dxa"/>
            <w:gridSpan w:val="2"/>
          </w:tcPr>
          <w:p w14:paraId="683CFF88"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 xml:space="preserve">Valor de Recompra </w:t>
            </w:r>
            <w:r w:rsidRPr="007B70EC">
              <w:rPr>
                <w:rFonts w:ascii="Ebrima" w:hAnsi="Ebrima" w:cstheme="minorHAnsi"/>
                <w:sz w:val="22"/>
                <w:szCs w:val="22"/>
                <w:u w:val="single"/>
              </w:rPr>
              <w:lastRenderedPageBreak/>
              <w:t>Compulsória</w:t>
            </w:r>
            <w:r w:rsidRPr="007B70EC">
              <w:rPr>
                <w:rFonts w:ascii="Ebrima" w:hAnsi="Ebrima" w:cstheme="minorHAnsi"/>
                <w:sz w:val="22"/>
                <w:szCs w:val="22"/>
              </w:rPr>
              <w:t>”:</w:t>
            </w:r>
          </w:p>
        </w:tc>
        <w:tc>
          <w:tcPr>
            <w:tcW w:w="6218" w:type="dxa"/>
            <w:shd w:val="clear" w:color="auto" w:fill="auto"/>
          </w:tcPr>
          <w:p w14:paraId="0723EEA9" w14:textId="28705C66"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lastRenderedPageBreak/>
              <w:t xml:space="preserve">o valor da Recompra Compulsória será o do saldo devedor dos </w:t>
            </w:r>
            <w:r w:rsidRPr="007B70EC">
              <w:rPr>
                <w:rFonts w:ascii="Ebrima" w:hAnsi="Ebrima" w:cstheme="minorHAnsi"/>
                <w:sz w:val="22"/>
                <w:szCs w:val="22"/>
              </w:rPr>
              <w:lastRenderedPageBreak/>
              <w:t xml:space="preserve">Créditos Imobiliários, trazido a valor presente na data de pagamento, acrescidos do valor das parcelas em atraso, se existirem, de multa compensatória de </w:t>
            </w:r>
            <w:r w:rsidRPr="007B70EC">
              <w:rPr>
                <w:rFonts w:ascii="Ebrima" w:hAnsi="Ebrima"/>
                <w:sz w:val="22"/>
              </w:rPr>
              <w:t>2,50</w:t>
            </w:r>
            <w:r w:rsidRPr="007B70EC">
              <w:rPr>
                <w:rFonts w:ascii="Ebrima" w:hAnsi="Ebrima" w:cstheme="minorHAnsi"/>
                <w:sz w:val="22"/>
                <w:szCs w:val="22"/>
              </w:rPr>
              <w:t>% (</w:t>
            </w:r>
            <w:r w:rsidRPr="007B70EC">
              <w:rPr>
                <w:rFonts w:ascii="Ebrima" w:hAnsi="Ebrima"/>
                <w:sz w:val="22"/>
              </w:rPr>
              <w:t>dois inteiros e cinquenta centésimos por cento)</w:t>
            </w:r>
            <w:r w:rsidRPr="007B70EC">
              <w:rPr>
                <w:rFonts w:ascii="Ebrima" w:hAnsi="Ebrima" w:cstheme="minorHAnsi"/>
                <w:sz w:val="22"/>
                <w:szCs w:val="22"/>
              </w:rPr>
              <w:t xml:space="preserve"> do saldo devedor dos Créditos Imobiliários, somado ao valor de todas as despesas em aberto e obrigações do Patrimônio Separado, na forma prevista no Termo de Securitização, limitado ao valor para quitação integral das Obrigações Garantidas;</w:t>
            </w:r>
          </w:p>
          <w:p w14:paraId="088777B4"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p>
        </w:tc>
      </w:tr>
      <w:tr w:rsidR="00BB319A" w:rsidRPr="007B70EC" w14:paraId="3D804AE9" w14:textId="77777777" w:rsidTr="007B199E">
        <w:tc>
          <w:tcPr>
            <w:tcW w:w="3422" w:type="dxa"/>
            <w:gridSpan w:val="2"/>
          </w:tcPr>
          <w:p w14:paraId="5BCCB082"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Valor da Recompra Facultativa</w:t>
            </w:r>
            <w:r w:rsidRPr="007B70EC">
              <w:rPr>
                <w:rFonts w:ascii="Ebrima" w:hAnsi="Ebrima" w:cstheme="minorHAnsi"/>
                <w:sz w:val="22"/>
                <w:szCs w:val="22"/>
              </w:rPr>
              <w:t>”:</w:t>
            </w:r>
          </w:p>
        </w:tc>
        <w:tc>
          <w:tcPr>
            <w:tcW w:w="6218" w:type="dxa"/>
            <w:shd w:val="clear" w:color="auto" w:fill="auto"/>
          </w:tcPr>
          <w:p w14:paraId="569C45F7" w14:textId="62CABBDC"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o valor da Recompra Facultativa, é o valor do saldo devedor dos CRI em circulação, atualizado monetariamente, acrescido de uma multa compensatória em favor dos investidores dos CRI de 2,50% (dois inteiros e cinquenta centésimos por cento) sobre o respectivo saldo devedor até o 45º (quadragésimo quinto) mês contado da [</w:t>
            </w:r>
            <w:r w:rsidRPr="007B70EC">
              <w:rPr>
                <w:rFonts w:ascii="Ebrima" w:hAnsi="Ebrima"/>
                <w:sz w:val="22"/>
                <w:highlight w:val="yellow"/>
              </w:rPr>
              <w:t>Data de Emissão</w:t>
            </w:r>
            <w:r w:rsidRPr="007B70EC">
              <w:rPr>
                <w:rFonts w:ascii="Ebrima" w:hAnsi="Ebrima" w:cstheme="minorHAnsi"/>
                <w:sz w:val="22"/>
                <w:szCs w:val="22"/>
              </w:rPr>
              <w:t xml:space="preserve">], sendo que, após </w:t>
            </w:r>
            <w:ins w:id="254" w:author="Maria Carolina" w:date="2021-09-14T15:35:00Z">
              <w:r w:rsidR="00997E94">
                <w:rPr>
                  <w:rFonts w:ascii="Ebrima" w:hAnsi="Ebrima" w:cstheme="minorHAnsi"/>
                  <w:sz w:val="22"/>
                  <w:szCs w:val="22"/>
                </w:rPr>
                <w:t xml:space="preserve">referido </w:t>
              </w:r>
            </w:ins>
            <w:del w:id="255" w:author="Maria Carolina" w:date="2021-09-14T15:35:00Z">
              <w:r w:rsidRPr="007B70EC" w:rsidDel="00997E94">
                <w:rPr>
                  <w:rFonts w:ascii="Ebrima" w:hAnsi="Ebrima" w:cstheme="minorHAnsi"/>
                  <w:sz w:val="22"/>
                  <w:szCs w:val="22"/>
                </w:rPr>
                <w:delText>o</w:delText>
              </w:r>
            </w:del>
            <w:r w:rsidRPr="007B70EC">
              <w:rPr>
                <w:rFonts w:ascii="Ebrima" w:hAnsi="Ebrima" w:cstheme="minorHAnsi"/>
                <w:sz w:val="22"/>
                <w:szCs w:val="22"/>
              </w:rPr>
              <w:t xml:space="preserve"> prazo, não incidirá nenhuma penalidade, nos termos do Contrato de Cessão. Referida multa será devida aos Titulares dos CRI, descontadas as despesas do Patrimônio Separado</w:t>
            </w:r>
            <w:ins w:id="256" w:author="Nathalia Fernandes Gonçalves | L.O. Baptista Advogados" w:date="2021-09-12T08:58:00Z">
              <w:r w:rsidR="00D25AE9">
                <w:rPr>
                  <w:rFonts w:ascii="Ebrima" w:hAnsi="Ebrima" w:cstheme="minorHAnsi"/>
                  <w:sz w:val="22"/>
                  <w:szCs w:val="22"/>
                </w:rPr>
                <w:t xml:space="preserve"> e </w:t>
              </w:r>
              <w:r w:rsidR="00D25AE9">
                <w:rPr>
                  <w:rFonts w:ascii="Ebrima" w:hAnsi="Ebrima"/>
                  <w:sz w:val="22"/>
                  <w:szCs w:val="22"/>
                </w:rPr>
                <w:t>reduzido do saldo positivo do Fundo de Liquidez, Fundo de Reserva e Fundo de Despesas</w:t>
              </w:r>
            </w:ins>
            <w:r w:rsidRPr="007B70EC">
              <w:rPr>
                <w:rFonts w:ascii="Ebrima" w:hAnsi="Ebrima" w:cstheme="minorHAnsi"/>
                <w:sz w:val="22"/>
                <w:szCs w:val="22"/>
              </w:rPr>
              <w:t>;</w:t>
            </w:r>
          </w:p>
          <w:p w14:paraId="4434ED4C"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p>
        </w:tc>
      </w:tr>
      <w:tr w:rsidR="00BB319A" w:rsidRPr="007B70EC" w14:paraId="1BDF7D95" w14:textId="77777777" w:rsidTr="007B199E">
        <w:tc>
          <w:tcPr>
            <w:tcW w:w="3422" w:type="dxa"/>
            <w:gridSpan w:val="2"/>
          </w:tcPr>
          <w:p w14:paraId="0466BF14"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Valor Nominal Unitário</w:t>
            </w:r>
            <w:r w:rsidRPr="007B70EC">
              <w:rPr>
                <w:rFonts w:ascii="Ebrima" w:hAnsi="Ebrima" w:cstheme="minorHAnsi"/>
                <w:sz w:val="22"/>
                <w:szCs w:val="22"/>
              </w:rPr>
              <w:t>”:</w:t>
            </w:r>
          </w:p>
        </w:tc>
        <w:tc>
          <w:tcPr>
            <w:tcW w:w="6218" w:type="dxa"/>
            <w:shd w:val="clear" w:color="auto" w:fill="auto"/>
          </w:tcPr>
          <w:p w14:paraId="74BD1151"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significa o valor de cada CRI na Data de Emissão, correspondente a R$ </w:t>
            </w:r>
            <w:r w:rsidRPr="007B70EC">
              <w:rPr>
                <w:rFonts w:ascii="Ebrima" w:hAnsi="Ebrima" w:cstheme="minorHAnsi"/>
                <w:bCs/>
                <w:sz w:val="22"/>
                <w:szCs w:val="22"/>
              </w:rPr>
              <w:t>1.000,00</w:t>
            </w:r>
            <w:r w:rsidRPr="007B70EC">
              <w:rPr>
                <w:rFonts w:ascii="Ebrima" w:hAnsi="Ebrima" w:cstheme="minorHAnsi"/>
                <w:sz w:val="22"/>
                <w:szCs w:val="22"/>
              </w:rPr>
              <w:t xml:space="preserve"> (</w:t>
            </w:r>
            <w:r w:rsidRPr="007B70EC">
              <w:rPr>
                <w:rFonts w:ascii="Ebrima" w:hAnsi="Ebrima" w:cstheme="minorHAnsi"/>
                <w:bCs/>
                <w:sz w:val="22"/>
                <w:szCs w:val="22"/>
              </w:rPr>
              <w:t>hum mil reais</w:t>
            </w:r>
            <w:r w:rsidRPr="007B70EC">
              <w:rPr>
                <w:rFonts w:ascii="Ebrima" w:hAnsi="Ebrima" w:cstheme="minorHAnsi"/>
                <w:sz w:val="22"/>
                <w:szCs w:val="22"/>
              </w:rPr>
              <w:t>); e</w:t>
            </w:r>
          </w:p>
          <w:p w14:paraId="144E5354" w14:textId="77777777" w:rsidR="00BB319A" w:rsidRPr="007B70EC" w:rsidRDefault="00BB319A" w:rsidP="00BB319A">
            <w:pPr>
              <w:widowControl w:val="0"/>
              <w:tabs>
                <w:tab w:val="num" w:pos="0"/>
                <w:tab w:val="left" w:pos="360"/>
              </w:tabs>
              <w:suppressAutoHyphens/>
              <w:autoSpaceDE w:val="0"/>
              <w:autoSpaceDN w:val="0"/>
              <w:adjustRightInd w:val="0"/>
              <w:spacing w:line="300" w:lineRule="exact"/>
              <w:jc w:val="both"/>
              <w:rPr>
                <w:rFonts w:ascii="Ebrima" w:hAnsi="Ebrima"/>
              </w:rPr>
            </w:pPr>
          </w:p>
        </w:tc>
      </w:tr>
      <w:tr w:rsidR="00BB319A" w:rsidRPr="007B70EC" w14:paraId="1083160F" w14:textId="77777777" w:rsidTr="007B199E">
        <w:tc>
          <w:tcPr>
            <w:tcW w:w="3422" w:type="dxa"/>
            <w:gridSpan w:val="2"/>
          </w:tcPr>
          <w:p w14:paraId="67E17C37"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Valor Nominal Unitário Atualizado</w:t>
            </w:r>
            <w:r w:rsidRPr="007B70EC">
              <w:rPr>
                <w:rFonts w:ascii="Ebrima" w:hAnsi="Ebrima" w:cstheme="minorHAnsi"/>
                <w:sz w:val="22"/>
                <w:szCs w:val="22"/>
              </w:rPr>
              <w:t>”:</w:t>
            </w:r>
          </w:p>
        </w:tc>
        <w:tc>
          <w:tcPr>
            <w:tcW w:w="6218" w:type="dxa"/>
            <w:shd w:val="clear" w:color="auto" w:fill="auto"/>
          </w:tcPr>
          <w:p w14:paraId="506747EF"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significa o Valor Nominal Unitário atualizado de acordo com o disposto na Cláusula VI.</w:t>
            </w:r>
          </w:p>
          <w:p w14:paraId="253F82A1"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p>
        </w:tc>
      </w:tr>
    </w:tbl>
    <w:p w14:paraId="0FF20070" w14:textId="77777777" w:rsidR="00412131" w:rsidRPr="007B70EC" w:rsidRDefault="00412131" w:rsidP="00412131">
      <w:pPr>
        <w:spacing w:line="300" w:lineRule="exact"/>
        <w:rPr>
          <w:rFonts w:ascii="Ebrima" w:hAnsi="Ebrima" w:cstheme="minorHAnsi"/>
          <w:sz w:val="22"/>
          <w:szCs w:val="22"/>
        </w:rPr>
      </w:pPr>
    </w:p>
    <w:p w14:paraId="52078B00" w14:textId="77777777" w:rsidR="00412131" w:rsidRPr="007B70EC"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Todos os prazos aqui estipulados serão contados em dias úteis, exceto se expressamente indicado de modo diverso</w:t>
      </w:r>
      <w:r w:rsidRPr="007B70EC">
        <w:rPr>
          <w:rFonts w:ascii="Ebrima" w:hAnsi="Ebrima" w:cstheme="minorHAnsi"/>
          <w:caps/>
          <w:sz w:val="22"/>
          <w:szCs w:val="22"/>
        </w:rPr>
        <w:t>.</w:t>
      </w:r>
    </w:p>
    <w:p w14:paraId="066C4F54" w14:textId="77777777" w:rsidR="00412131" w:rsidRPr="007B70EC" w:rsidRDefault="00412131" w:rsidP="00412131">
      <w:pPr>
        <w:pStyle w:val="PargrafodaLista"/>
        <w:spacing w:line="300" w:lineRule="exact"/>
        <w:ind w:left="0" w:right="-2"/>
        <w:jc w:val="both"/>
        <w:rPr>
          <w:rFonts w:ascii="Ebrima" w:hAnsi="Ebrima" w:cstheme="minorHAnsi"/>
          <w:sz w:val="22"/>
          <w:szCs w:val="22"/>
        </w:rPr>
      </w:pPr>
    </w:p>
    <w:p w14:paraId="042BF235" w14:textId="5D00FF1B" w:rsidR="00412131" w:rsidRPr="007B70EC"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 Emissão regulada por este Termo de Securitização</w:t>
      </w:r>
      <w:r w:rsidR="00467CB2" w:rsidRPr="007B70EC">
        <w:rPr>
          <w:rFonts w:ascii="Ebrima" w:hAnsi="Ebrima" w:cstheme="minorHAnsi"/>
          <w:sz w:val="22"/>
          <w:szCs w:val="22"/>
        </w:rPr>
        <w:t xml:space="preserve"> é</w:t>
      </w:r>
      <w:r w:rsidRPr="007B70EC">
        <w:rPr>
          <w:rFonts w:ascii="Ebrima" w:hAnsi="Ebrima" w:cstheme="minorHAnsi"/>
          <w:sz w:val="22"/>
          <w:szCs w:val="22"/>
        </w:rPr>
        <w:t xml:space="preserve"> realizada</w:t>
      </w:r>
      <w:r w:rsidR="00116B31" w:rsidRPr="007B70EC">
        <w:rPr>
          <w:rFonts w:ascii="Ebrima" w:hAnsi="Ebrima" w:cstheme="minorHAnsi"/>
          <w:sz w:val="22"/>
          <w:szCs w:val="22"/>
        </w:rPr>
        <w:t xml:space="preserve"> </w:t>
      </w:r>
      <w:r w:rsidRPr="007B70EC">
        <w:rPr>
          <w:rFonts w:ascii="Ebrima" w:hAnsi="Ebrima" w:cstheme="minorHAnsi"/>
          <w:sz w:val="22"/>
          <w:szCs w:val="22"/>
        </w:rPr>
        <w:t>com base na deliberação tomada em</w:t>
      </w:r>
      <w:bookmarkStart w:id="257" w:name="_DV_C181"/>
      <w:r w:rsidRPr="007B70EC">
        <w:rPr>
          <w:rFonts w:ascii="Ebrima" w:hAnsi="Ebrima" w:cstheme="minorHAnsi"/>
          <w:sz w:val="22"/>
          <w:szCs w:val="22"/>
        </w:rPr>
        <w:t xml:space="preserve"> </w:t>
      </w:r>
      <w:bookmarkEnd w:id="257"/>
      <w:r w:rsidRPr="007B70EC">
        <w:rPr>
          <w:rFonts w:ascii="Ebrima" w:hAnsi="Ebrima" w:cstheme="minorHAnsi"/>
          <w:sz w:val="22"/>
          <w:szCs w:val="22"/>
        </w:rPr>
        <w:t xml:space="preserve">sede de </w:t>
      </w:r>
      <w:ins w:id="258" w:author="Maria Carolina" w:date="2021-09-14T15:36:00Z">
        <w:r w:rsidR="008D210B">
          <w:rPr>
            <w:rFonts w:ascii="Ebrima" w:hAnsi="Ebrima" w:cstheme="minorHAnsi"/>
            <w:sz w:val="22"/>
            <w:szCs w:val="22"/>
            <w:highlight w:val="yellow"/>
          </w:rPr>
          <w:t>Assembleia Geral Extraordinária</w:t>
        </w:r>
        <w:r w:rsidR="00897203">
          <w:rPr>
            <w:rFonts w:ascii="Ebrima" w:hAnsi="Ebrima" w:cstheme="minorHAnsi"/>
            <w:sz w:val="22"/>
            <w:szCs w:val="22"/>
            <w:highlight w:val="yellow"/>
          </w:rPr>
          <w:t xml:space="preserve"> </w:t>
        </w:r>
      </w:ins>
      <w:del w:id="259" w:author="Maria Carolina" w:date="2021-09-14T15:36:00Z">
        <w:r w:rsidRPr="007B70EC" w:rsidDel="00897203">
          <w:rPr>
            <w:rFonts w:ascii="Ebrima" w:hAnsi="Ebrima" w:cstheme="minorHAnsi"/>
            <w:sz w:val="22"/>
            <w:szCs w:val="22"/>
            <w:highlight w:val="yellow"/>
          </w:rPr>
          <w:delText>[</w:delText>
        </w:r>
        <w:r w:rsidR="001E1A9F" w:rsidRPr="007B70EC" w:rsidDel="00897203">
          <w:rPr>
            <w:rFonts w:ascii="Ebrima" w:hAnsi="Ebrima"/>
            <w:sz w:val="22"/>
            <w:highlight w:val="yellow"/>
          </w:rPr>
          <w:delText>Reunião de Diretoria</w:delText>
        </w:r>
        <w:r w:rsidRPr="007B70EC" w:rsidDel="00897203">
          <w:rPr>
            <w:rFonts w:ascii="Ebrima" w:hAnsi="Ebrima" w:cstheme="minorHAnsi"/>
            <w:sz w:val="22"/>
            <w:szCs w:val="22"/>
            <w:highlight w:val="yellow"/>
          </w:rPr>
          <w:delText>]</w:delText>
        </w:r>
      </w:del>
      <w:r w:rsidR="00E22870" w:rsidRPr="007B70EC">
        <w:rPr>
          <w:rFonts w:ascii="Ebrima" w:hAnsi="Ebrima" w:cstheme="minorHAnsi"/>
          <w:sz w:val="22"/>
          <w:szCs w:val="22"/>
        </w:rPr>
        <w:t xml:space="preserve"> </w:t>
      </w:r>
      <w:r w:rsidRPr="007B70EC">
        <w:rPr>
          <w:rFonts w:ascii="Ebrima" w:hAnsi="Ebrima" w:cstheme="minorHAnsi"/>
          <w:sz w:val="22"/>
          <w:szCs w:val="22"/>
        </w:rPr>
        <w:t xml:space="preserve">da Emissora, </w:t>
      </w:r>
      <w:bookmarkStart w:id="260" w:name="_DV_C182"/>
      <w:bookmarkStart w:id="261" w:name="OLE_LINK3"/>
      <w:bookmarkStart w:id="262" w:name="OLE_LINK4"/>
      <w:r w:rsidRPr="007B70EC">
        <w:rPr>
          <w:rFonts w:ascii="Ebrima" w:hAnsi="Ebrima" w:cstheme="minorHAnsi"/>
          <w:sz w:val="22"/>
          <w:szCs w:val="22"/>
        </w:rPr>
        <w:t xml:space="preserve">realizada em </w:t>
      </w:r>
      <w:ins w:id="263" w:author="Maria Carolina" w:date="2021-09-14T15:36:00Z">
        <w:r w:rsidR="00897203">
          <w:rPr>
            <w:rFonts w:ascii="Ebrima" w:hAnsi="Ebrima" w:cstheme="minorHAnsi"/>
            <w:sz w:val="22"/>
            <w:szCs w:val="22"/>
          </w:rPr>
          <w:t xml:space="preserve">10 </w:t>
        </w:r>
        <w:r w:rsidR="00897203" w:rsidRPr="007B70EC">
          <w:rPr>
            <w:rFonts w:ascii="Ebrima" w:hAnsi="Ebrima" w:cstheme="minorHAnsi"/>
            <w:sz w:val="22"/>
            <w:szCs w:val="22"/>
            <w:highlight w:val="yellow"/>
          </w:rPr>
          <w:t xml:space="preserve"> de </w:t>
        </w:r>
        <w:r w:rsidR="00897203">
          <w:rPr>
            <w:rFonts w:ascii="Ebrima" w:hAnsi="Ebrima" w:cstheme="minorHAnsi"/>
            <w:sz w:val="22"/>
            <w:szCs w:val="22"/>
            <w:highlight w:val="yellow"/>
          </w:rPr>
          <w:t xml:space="preserve">fevereiro </w:t>
        </w:r>
      </w:ins>
      <w:del w:id="264" w:author="Maria Carolina" w:date="2021-09-14T15:36:00Z">
        <w:r w:rsidRPr="007B70EC" w:rsidDel="00897203">
          <w:rPr>
            <w:rFonts w:ascii="Ebrima" w:hAnsi="Ebrima" w:cstheme="minorHAnsi"/>
            <w:sz w:val="22"/>
            <w:szCs w:val="22"/>
            <w:highlight w:val="yellow"/>
          </w:rPr>
          <w:delText>[</w:delText>
        </w:r>
        <w:r w:rsidR="00467CB2" w:rsidRPr="007B70EC" w:rsidDel="00897203">
          <w:rPr>
            <w:rFonts w:ascii="Ebrima" w:hAnsi="Ebrima" w:cstheme="minorHAnsi"/>
            <w:sz w:val="22"/>
            <w:szCs w:val="22"/>
            <w:highlight w:val="yellow"/>
          </w:rPr>
          <w:delText>xx</w:delText>
        </w:r>
        <w:r w:rsidRPr="007B70EC" w:rsidDel="00897203">
          <w:rPr>
            <w:rFonts w:ascii="Ebrima" w:hAnsi="Ebrima" w:cstheme="minorHAnsi"/>
            <w:sz w:val="22"/>
            <w:szCs w:val="22"/>
            <w:highlight w:val="yellow"/>
          </w:rPr>
          <w:delText>]</w:delText>
        </w:r>
        <w:r w:rsidR="00467CB2" w:rsidRPr="007B70EC" w:rsidDel="00897203">
          <w:rPr>
            <w:rFonts w:ascii="Ebrima" w:hAnsi="Ebrima" w:cstheme="minorHAnsi"/>
            <w:sz w:val="22"/>
            <w:szCs w:val="22"/>
            <w:highlight w:val="yellow"/>
          </w:rPr>
          <w:delText xml:space="preserve"> de [xx]</w:delText>
        </w:r>
        <w:r w:rsidR="00467CB2" w:rsidRPr="007B70EC" w:rsidDel="00897203">
          <w:rPr>
            <w:rFonts w:ascii="Ebrima" w:hAnsi="Ebrima" w:cstheme="minorHAnsi"/>
            <w:sz w:val="22"/>
            <w:szCs w:val="22"/>
          </w:rPr>
          <w:delText xml:space="preserve"> </w:delText>
        </w:r>
      </w:del>
      <w:r w:rsidR="00467CB2" w:rsidRPr="007B70EC">
        <w:rPr>
          <w:rFonts w:ascii="Ebrima" w:hAnsi="Ebrima" w:cstheme="minorHAnsi"/>
          <w:sz w:val="22"/>
          <w:szCs w:val="22"/>
        </w:rPr>
        <w:t>de 2021</w:t>
      </w:r>
      <w:r w:rsidRPr="007B70EC">
        <w:rPr>
          <w:rFonts w:ascii="Ebrima" w:hAnsi="Ebrima" w:cstheme="minorHAnsi"/>
          <w:sz w:val="22"/>
          <w:szCs w:val="22"/>
        </w:rPr>
        <w:t xml:space="preserve"> e cuja ata foi registrada perante a Junta Comercial do Estado de São Paulo sob o nº </w:t>
      </w:r>
      <w:bookmarkStart w:id="265" w:name="_DV_C183"/>
      <w:bookmarkEnd w:id="260"/>
      <w:bookmarkEnd w:id="261"/>
      <w:bookmarkEnd w:id="262"/>
      <w:r w:rsidR="00467CB2" w:rsidRPr="007B70EC">
        <w:rPr>
          <w:rFonts w:ascii="Ebrima" w:hAnsi="Ebrima" w:cstheme="minorHAnsi"/>
          <w:sz w:val="22"/>
          <w:szCs w:val="22"/>
          <w:highlight w:val="yellow"/>
        </w:rPr>
        <w:t xml:space="preserve"> </w:t>
      </w:r>
      <w:ins w:id="266" w:author="Maria Carolina" w:date="2021-09-14T15:37:00Z">
        <w:r w:rsidR="00B94D9B">
          <w:rPr>
            <w:rFonts w:ascii="Ebrima" w:hAnsi="Ebrima" w:cstheme="minorHAnsi"/>
            <w:sz w:val="22"/>
            <w:szCs w:val="22"/>
          </w:rPr>
          <w:t xml:space="preserve">214.827/21-5 </w:t>
        </w:r>
        <w:r w:rsidR="00B94D9B">
          <w:rPr>
            <w:rFonts w:ascii="Ebrima" w:hAnsi="Ebrima" w:cstheme="minorHAnsi"/>
            <w:sz w:val="22"/>
            <w:szCs w:val="22"/>
          </w:rPr>
          <w:t xml:space="preserve">em </w:t>
        </w:r>
        <w:r w:rsidR="00B94D9B">
          <w:rPr>
            <w:rFonts w:ascii="Ebrima" w:hAnsi="Ebrima" w:cstheme="minorHAnsi"/>
            <w:sz w:val="22"/>
            <w:szCs w:val="22"/>
          </w:rPr>
          <w:t>12 de maio de 2021</w:t>
        </w:r>
      </w:ins>
      <w:del w:id="267" w:author="Maria Carolina" w:date="2021-09-14T15:37:00Z">
        <w:r w:rsidR="00467CB2" w:rsidRPr="007B70EC" w:rsidDel="00B94D9B">
          <w:rPr>
            <w:rFonts w:ascii="Ebrima" w:hAnsi="Ebrima" w:cstheme="minorHAnsi"/>
            <w:sz w:val="22"/>
            <w:szCs w:val="22"/>
            <w:highlight w:val="yellow"/>
          </w:rPr>
          <w:delText>[xx] de [xx] de 2021</w:delText>
        </w:r>
      </w:del>
      <w:r w:rsidRPr="007B70EC">
        <w:rPr>
          <w:rFonts w:ascii="Ebrima" w:hAnsi="Ebrima" w:cstheme="minorHAnsi"/>
          <w:sz w:val="22"/>
          <w:szCs w:val="22"/>
        </w:rPr>
        <w:t xml:space="preserve">, na qual se aprovou a emissão de série de </w:t>
      </w:r>
      <w:bookmarkEnd w:id="265"/>
      <w:r w:rsidRPr="007B70EC">
        <w:rPr>
          <w:rFonts w:ascii="Ebrima" w:hAnsi="Ebrima" w:cstheme="minorHAnsi"/>
          <w:sz w:val="22"/>
          <w:szCs w:val="22"/>
        </w:rPr>
        <w:t xml:space="preserve">CRI em montante </w:t>
      </w:r>
      <w:r w:rsidR="00EE2EBC" w:rsidRPr="007B70EC">
        <w:rPr>
          <w:rFonts w:ascii="Ebrima" w:hAnsi="Ebrima" w:cstheme="minorHAnsi"/>
          <w:sz w:val="22"/>
          <w:szCs w:val="22"/>
        </w:rPr>
        <w:t>de</w:t>
      </w:r>
      <w:r w:rsidR="00467CB2" w:rsidRPr="007B70EC">
        <w:rPr>
          <w:rFonts w:ascii="Ebrima" w:hAnsi="Ebrima" w:cstheme="minorHAnsi"/>
          <w:sz w:val="22"/>
          <w:szCs w:val="22"/>
        </w:rPr>
        <w:t xml:space="preserve"> até </w:t>
      </w:r>
      <w:r w:rsidR="00116B31" w:rsidRPr="007B70EC">
        <w:rPr>
          <w:rFonts w:ascii="Ebrima" w:hAnsi="Ebrima" w:cstheme="minorHAnsi"/>
          <w:sz w:val="22"/>
          <w:szCs w:val="22"/>
        </w:rPr>
        <w:t xml:space="preserve">R$ </w:t>
      </w:r>
      <w:ins w:id="268" w:author="Maria Carolina" w:date="2021-09-14T15:37:00Z">
        <w:r w:rsidR="00ED2D7A">
          <w:rPr>
            <w:rFonts w:ascii="Ebrima" w:hAnsi="Ebrima" w:cstheme="minorHAnsi"/>
            <w:sz w:val="22"/>
            <w:szCs w:val="22"/>
          </w:rPr>
          <w:t xml:space="preserve">5.000.000.000,00 </w:t>
        </w:r>
      </w:ins>
      <w:del w:id="269" w:author="Maria Carolina" w:date="2021-09-14T15:37:00Z">
        <w:r w:rsidR="00116B31" w:rsidRPr="007B70EC" w:rsidDel="00ED2D7A">
          <w:rPr>
            <w:rFonts w:ascii="Ebrima" w:hAnsi="Ebrima" w:cstheme="minorHAnsi"/>
            <w:sz w:val="22"/>
            <w:szCs w:val="22"/>
          </w:rPr>
          <w:delText>24.000.000,00</w:delText>
        </w:r>
      </w:del>
      <w:r w:rsidR="00116B31" w:rsidRPr="007B70EC">
        <w:rPr>
          <w:rFonts w:ascii="Ebrima" w:hAnsi="Ebrima" w:cstheme="minorHAnsi"/>
          <w:sz w:val="22"/>
          <w:szCs w:val="22"/>
        </w:rPr>
        <w:t xml:space="preserve"> (</w:t>
      </w:r>
      <w:del w:id="270" w:author="Maria Carolina" w:date="2021-09-14T15:37:00Z">
        <w:r w:rsidR="00116B31" w:rsidRPr="007B70EC" w:rsidDel="002F7B87">
          <w:rPr>
            <w:rFonts w:ascii="Ebrima" w:hAnsi="Ebrima" w:cstheme="minorHAnsi"/>
            <w:sz w:val="22"/>
            <w:szCs w:val="22"/>
          </w:rPr>
          <w:delText>vinte e quatro milhões de reais</w:delText>
        </w:r>
      </w:del>
      <w:ins w:id="271" w:author="Maria Carolina" w:date="2021-09-14T15:37:00Z">
        <w:r w:rsidR="002F7B87" w:rsidRPr="002F7B87">
          <w:rPr>
            <w:rFonts w:ascii="Ebrima" w:hAnsi="Ebrima" w:cstheme="minorHAnsi"/>
            <w:sz w:val="22"/>
            <w:szCs w:val="22"/>
          </w:rPr>
          <w:t xml:space="preserve"> </w:t>
        </w:r>
        <w:r w:rsidR="002F7B87">
          <w:rPr>
            <w:rFonts w:ascii="Ebrima" w:hAnsi="Ebrima" w:cstheme="minorHAnsi"/>
            <w:sz w:val="22"/>
            <w:szCs w:val="22"/>
          </w:rPr>
          <w:t>cinco bilhões de reais</w:t>
        </w:r>
      </w:ins>
      <w:r w:rsidR="00467CB2" w:rsidRPr="007B70EC">
        <w:rPr>
          <w:rFonts w:ascii="Ebrima" w:hAnsi="Ebrima" w:cstheme="minorHAnsi"/>
          <w:sz w:val="22"/>
          <w:szCs w:val="22"/>
        </w:rPr>
        <w:t>)</w:t>
      </w:r>
      <w:r w:rsidRPr="007B70EC">
        <w:rPr>
          <w:rFonts w:ascii="Ebrima" w:hAnsi="Ebrima" w:cstheme="minorHAnsi"/>
          <w:sz w:val="22"/>
          <w:szCs w:val="22"/>
        </w:rPr>
        <w:t xml:space="preserve">. </w:t>
      </w:r>
    </w:p>
    <w:p w14:paraId="24F78092" w14:textId="77777777" w:rsidR="00412131" w:rsidRPr="007B70EC" w:rsidRDefault="00412131" w:rsidP="00412131">
      <w:pPr>
        <w:spacing w:line="300" w:lineRule="exact"/>
        <w:ind w:right="-2"/>
        <w:jc w:val="both"/>
        <w:rPr>
          <w:rFonts w:ascii="Ebrima" w:hAnsi="Ebrima" w:cstheme="minorHAnsi"/>
          <w:sz w:val="22"/>
          <w:szCs w:val="22"/>
        </w:rPr>
      </w:pPr>
      <w:bookmarkStart w:id="272" w:name="_Ref246862805"/>
    </w:p>
    <w:p w14:paraId="460C260C"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273" w:name="_Toc451887998"/>
      <w:bookmarkStart w:id="274" w:name="_Toc453263772"/>
      <w:bookmarkStart w:id="275" w:name="_Toc82134339"/>
      <w:bookmarkStart w:id="276" w:name="_Toc80738299"/>
      <w:r w:rsidRPr="007B70EC">
        <w:rPr>
          <w:rFonts w:ascii="Ebrima" w:hAnsi="Ebrima" w:cstheme="minorHAnsi"/>
          <w:sz w:val="22"/>
          <w:szCs w:val="22"/>
        </w:rPr>
        <w:t>CLÁUSULA II – REGISTROS E DECLARAÇÕES</w:t>
      </w:r>
      <w:bookmarkEnd w:id="273"/>
      <w:bookmarkEnd w:id="274"/>
      <w:bookmarkEnd w:id="275"/>
      <w:bookmarkEnd w:id="276"/>
    </w:p>
    <w:p w14:paraId="5B1C7F5D" w14:textId="77777777" w:rsidR="00412131" w:rsidRPr="007B70EC" w:rsidRDefault="00412131" w:rsidP="00412131">
      <w:pPr>
        <w:spacing w:line="300" w:lineRule="exact"/>
        <w:ind w:right="-2"/>
        <w:jc w:val="both"/>
        <w:rPr>
          <w:rFonts w:ascii="Ebrima" w:hAnsi="Ebrima" w:cstheme="minorHAnsi"/>
          <w:sz w:val="22"/>
          <w:szCs w:val="22"/>
        </w:rPr>
      </w:pPr>
    </w:p>
    <w:bookmarkEnd w:id="272"/>
    <w:p w14:paraId="6F4EE6ED" w14:textId="2A126D89" w:rsidR="00412131" w:rsidRPr="007B70EC"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Este Termo e eventuais aditamentos serão </w:t>
      </w:r>
      <w:r w:rsidRPr="007B70EC">
        <w:rPr>
          <w:rStyle w:val="DeltaViewDeletion"/>
          <w:rFonts w:ascii="Ebrima" w:hAnsi="Ebrima" w:cstheme="minorHAnsi"/>
          <w:strike w:val="0"/>
          <w:color w:val="000000"/>
          <w:sz w:val="22"/>
          <w:szCs w:val="22"/>
        </w:rPr>
        <w:t xml:space="preserve">registrados e custodiados junto ao </w:t>
      </w:r>
      <w:r w:rsidRPr="007B70EC">
        <w:rPr>
          <w:rFonts w:ascii="Ebrima" w:hAnsi="Ebrima" w:cstheme="minorHAnsi"/>
          <w:color w:val="000000"/>
          <w:sz w:val="22"/>
          <w:szCs w:val="22"/>
        </w:rPr>
        <w:t>Custodiante, que assinará a declaração constante do Anexo VI</w:t>
      </w:r>
      <w:r w:rsidRPr="007B70EC">
        <w:rPr>
          <w:rFonts w:ascii="Ebrima" w:hAnsi="Ebrima" w:cstheme="minorHAnsi"/>
          <w:sz w:val="22"/>
          <w:szCs w:val="22"/>
        </w:rPr>
        <w:t>.</w:t>
      </w:r>
    </w:p>
    <w:p w14:paraId="40FE11A0" w14:textId="77777777" w:rsidR="00412131" w:rsidRPr="007B70EC" w:rsidRDefault="00412131" w:rsidP="00412131">
      <w:pPr>
        <w:pStyle w:val="PargrafodaLista"/>
        <w:tabs>
          <w:tab w:val="left" w:pos="709"/>
        </w:tabs>
        <w:spacing w:line="300" w:lineRule="exact"/>
        <w:ind w:left="0" w:right="-2"/>
        <w:jc w:val="both"/>
        <w:rPr>
          <w:rFonts w:ascii="Ebrima" w:hAnsi="Ebrima" w:cstheme="minorHAnsi"/>
          <w:sz w:val="22"/>
          <w:szCs w:val="22"/>
        </w:rPr>
      </w:pPr>
    </w:p>
    <w:p w14:paraId="6DF706F5" w14:textId="77777777" w:rsidR="00412131" w:rsidRPr="007B70EC"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Os CRI serão objeto de Oferta nos termos da Instrução CVM 476. </w:t>
      </w:r>
    </w:p>
    <w:p w14:paraId="38D2CB0F" w14:textId="77777777" w:rsidR="00412131" w:rsidRPr="007B70EC"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09C4C137" w14:textId="6F383FBC" w:rsidR="00412131" w:rsidRPr="007B70EC"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bCs/>
          <w:color w:val="000000"/>
          <w:sz w:val="22"/>
          <w:szCs w:val="22"/>
        </w:rPr>
        <w:lastRenderedPageBreak/>
        <w:t>Em atendimento ao item 15 do Anexo III da Instrução CVM 414, são apresentadas, nos Anexos III, IV</w:t>
      </w:r>
      <w:r w:rsidR="00F16A5A" w:rsidRPr="007B70EC">
        <w:rPr>
          <w:rFonts w:ascii="Ebrima" w:hAnsi="Ebrima" w:cstheme="minorHAnsi"/>
          <w:bCs/>
          <w:color w:val="000000"/>
          <w:sz w:val="22"/>
          <w:szCs w:val="22"/>
        </w:rPr>
        <w:t xml:space="preserve"> e</w:t>
      </w:r>
      <w:r w:rsidRPr="007B70EC">
        <w:rPr>
          <w:rFonts w:ascii="Ebrima" w:hAnsi="Ebrima" w:cstheme="minorHAnsi"/>
          <w:bCs/>
          <w:color w:val="000000"/>
          <w:sz w:val="22"/>
          <w:szCs w:val="22"/>
        </w:rPr>
        <w:t xml:space="preserve"> V ao presente Termo, as declarações emitidas pelo Coordenador Líder, pela Emissora, pelo Agente Fiduciário e pelo Custodiante, respectivamente.</w:t>
      </w:r>
    </w:p>
    <w:p w14:paraId="5C350863"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98F9AA6" w14:textId="77777777" w:rsidR="00412131" w:rsidRPr="007B70EC"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Os CRI serão depositados:</w:t>
      </w:r>
    </w:p>
    <w:p w14:paraId="152CC699"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1CB8B75" w14:textId="77777777" w:rsidR="00412131" w:rsidRPr="007B70EC"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7B70EC">
        <w:rPr>
          <w:rFonts w:ascii="Ebrima" w:hAnsi="Ebrima" w:cstheme="minorHAnsi"/>
          <w:sz w:val="22"/>
          <w:szCs w:val="22"/>
        </w:rPr>
        <w:t xml:space="preserve">para distribuição no mercado primário por meio do MDA, administrado </w:t>
      </w:r>
      <w:r w:rsidR="005258DE" w:rsidRPr="007B70EC">
        <w:rPr>
          <w:rFonts w:ascii="Ebrima" w:hAnsi="Ebrima" w:cstheme="minorHAnsi"/>
          <w:sz w:val="22"/>
          <w:szCs w:val="22"/>
        </w:rPr>
        <w:t xml:space="preserve">e operacionalizado </w:t>
      </w:r>
      <w:r w:rsidRPr="007B70EC">
        <w:rPr>
          <w:rFonts w:ascii="Ebrima" w:hAnsi="Ebrima" w:cstheme="minorHAnsi"/>
          <w:sz w:val="22"/>
          <w:szCs w:val="22"/>
        </w:rPr>
        <w:t xml:space="preserve">pela B3, sendo a </w:t>
      </w:r>
      <w:r w:rsidR="005258DE" w:rsidRPr="007B70EC">
        <w:rPr>
          <w:rFonts w:ascii="Ebrima" w:hAnsi="Ebrima" w:cstheme="minorHAnsi"/>
          <w:sz w:val="22"/>
          <w:szCs w:val="22"/>
        </w:rPr>
        <w:t xml:space="preserve">distribuição liquidada </w:t>
      </w:r>
      <w:r w:rsidRPr="007B70EC">
        <w:rPr>
          <w:rFonts w:ascii="Ebrima" w:hAnsi="Ebrima" w:cstheme="minorHAnsi"/>
          <w:sz w:val="22"/>
          <w:szCs w:val="22"/>
        </w:rPr>
        <w:t>financeira</w:t>
      </w:r>
      <w:r w:rsidR="005258DE" w:rsidRPr="007B70EC">
        <w:rPr>
          <w:rFonts w:ascii="Ebrima" w:hAnsi="Ebrima" w:cstheme="minorHAnsi"/>
          <w:sz w:val="22"/>
          <w:szCs w:val="22"/>
        </w:rPr>
        <w:t>mente</w:t>
      </w:r>
      <w:r w:rsidRPr="007B70EC">
        <w:rPr>
          <w:rFonts w:ascii="Ebrima" w:hAnsi="Ebrima" w:cstheme="minorHAnsi"/>
          <w:sz w:val="22"/>
          <w:szCs w:val="22"/>
        </w:rPr>
        <w:t xml:space="preserve"> realizada por meio da B3; e</w:t>
      </w:r>
    </w:p>
    <w:p w14:paraId="28B20A55" w14:textId="77777777" w:rsidR="00412131" w:rsidRPr="007B70EC" w:rsidRDefault="00412131" w:rsidP="00412131">
      <w:pPr>
        <w:pStyle w:val="PargrafodaLista"/>
        <w:tabs>
          <w:tab w:val="left" w:pos="1134"/>
        </w:tabs>
        <w:spacing w:line="300" w:lineRule="exact"/>
        <w:ind w:left="0" w:right="-2" w:hanging="714"/>
        <w:jc w:val="both"/>
        <w:rPr>
          <w:rFonts w:ascii="Ebrima" w:hAnsi="Ebrima" w:cstheme="minorHAnsi"/>
          <w:sz w:val="22"/>
          <w:szCs w:val="22"/>
        </w:rPr>
      </w:pPr>
    </w:p>
    <w:p w14:paraId="5143180C" w14:textId="77777777" w:rsidR="00412131" w:rsidRPr="007B70EC"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7B70EC">
        <w:rPr>
          <w:rFonts w:ascii="Ebrima" w:hAnsi="Ebrima" w:cstheme="minorHAnsi"/>
          <w:sz w:val="22"/>
          <w:szCs w:val="22"/>
        </w:rPr>
        <w:t>para negociação no mercado secundário, por meio do CETIP21, administrado e operacionalizado pela B3, sendo a</w:t>
      </w:r>
      <w:r w:rsidR="005258DE" w:rsidRPr="007B70EC">
        <w:rPr>
          <w:rFonts w:ascii="Ebrima" w:hAnsi="Ebrima" w:cstheme="minorHAnsi"/>
          <w:sz w:val="22"/>
          <w:szCs w:val="22"/>
        </w:rPr>
        <w:t>s negociações e a</w:t>
      </w:r>
      <w:r w:rsidRPr="007B70EC">
        <w:rPr>
          <w:rFonts w:ascii="Ebrima" w:hAnsi="Ebrima" w:cstheme="minorHAnsi"/>
          <w:sz w:val="22"/>
          <w:szCs w:val="22"/>
        </w:rPr>
        <w:t xml:space="preserve"> liquidação financeira dos eventos de pagamento e </w:t>
      </w:r>
      <w:r w:rsidR="005258DE" w:rsidRPr="007B70EC">
        <w:rPr>
          <w:rFonts w:ascii="Ebrima" w:hAnsi="Ebrima" w:cstheme="minorHAnsi"/>
          <w:sz w:val="22"/>
          <w:szCs w:val="22"/>
        </w:rPr>
        <w:t xml:space="preserve">a </w:t>
      </w:r>
      <w:r w:rsidRPr="007B70EC">
        <w:rPr>
          <w:rFonts w:ascii="Ebrima" w:hAnsi="Ebrima" w:cstheme="minorHAnsi"/>
          <w:sz w:val="22"/>
          <w:szCs w:val="22"/>
        </w:rPr>
        <w:t xml:space="preserve">custódia eletrônica dos CRI realizada por meio da B3. </w:t>
      </w:r>
    </w:p>
    <w:p w14:paraId="15FE74E8"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D18D808" w14:textId="77777777" w:rsidR="00412131" w:rsidRPr="007B70EC" w:rsidRDefault="00412131" w:rsidP="00412131">
      <w:pPr>
        <w:pStyle w:val="Ttulo1"/>
        <w:spacing w:before="0" w:after="0" w:line="300" w:lineRule="exact"/>
        <w:jc w:val="both"/>
        <w:rPr>
          <w:rFonts w:ascii="Ebrima" w:hAnsi="Ebrima" w:cstheme="minorHAnsi"/>
          <w:b w:val="0"/>
          <w:smallCaps/>
          <w:sz w:val="22"/>
          <w:szCs w:val="22"/>
        </w:rPr>
      </w:pPr>
      <w:bookmarkStart w:id="277" w:name="_Toc364177367"/>
      <w:bookmarkStart w:id="278" w:name="_Toc198234638"/>
      <w:bookmarkStart w:id="279" w:name="_Toc358270768"/>
      <w:bookmarkStart w:id="280" w:name="_Toc366868555"/>
      <w:bookmarkStart w:id="281" w:name="_Toc366099233"/>
      <w:bookmarkStart w:id="282" w:name="_Toc451887999"/>
      <w:bookmarkStart w:id="283" w:name="_Toc453263773"/>
      <w:bookmarkStart w:id="284" w:name="_Toc82134340"/>
      <w:bookmarkStart w:id="285" w:name="_Toc80738300"/>
      <w:bookmarkEnd w:id="277"/>
      <w:r w:rsidRPr="007B70EC">
        <w:rPr>
          <w:rFonts w:ascii="Ebrima" w:hAnsi="Ebrima" w:cstheme="minorHAnsi"/>
          <w:sz w:val="22"/>
          <w:szCs w:val="22"/>
        </w:rPr>
        <w:t xml:space="preserve">CLÁUSULA III – </w:t>
      </w:r>
      <w:r w:rsidRPr="007B70EC">
        <w:rPr>
          <w:rFonts w:ascii="Ebrima" w:hAnsi="Ebrima" w:cstheme="minorHAnsi"/>
          <w:smallCaps/>
          <w:sz w:val="22"/>
          <w:szCs w:val="22"/>
        </w:rPr>
        <w:t xml:space="preserve">CARACTERÍSTICAS DOS </w:t>
      </w:r>
      <w:bookmarkEnd w:id="278"/>
      <w:bookmarkEnd w:id="279"/>
      <w:bookmarkEnd w:id="280"/>
      <w:bookmarkEnd w:id="281"/>
      <w:r w:rsidRPr="007B70EC">
        <w:rPr>
          <w:rFonts w:ascii="Ebrima" w:hAnsi="Ebrima" w:cstheme="minorHAnsi"/>
          <w:smallCaps/>
          <w:sz w:val="22"/>
          <w:szCs w:val="22"/>
        </w:rPr>
        <w:t>CRÉDITOS IMOBILIÁRIOS</w:t>
      </w:r>
      <w:bookmarkEnd w:id="282"/>
      <w:bookmarkEnd w:id="283"/>
      <w:bookmarkEnd w:id="284"/>
      <w:bookmarkEnd w:id="285"/>
    </w:p>
    <w:p w14:paraId="6D24A423"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1B9CF06"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7B70EC">
        <w:rPr>
          <w:rFonts w:ascii="Ebrima" w:hAnsi="Ebrima" w:cstheme="minorHAnsi"/>
          <w:sz w:val="22"/>
          <w:szCs w:val="22"/>
          <w:u w:val="single"/>
        </w:rPr>
        <w:t xml:space="preserve">Créditos Imobiliários </w:t>
      </w:r>
    </w:p>
    <w:p w14:paraId="4047D9D8"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1F7D03F2" w14:textId="31CD6D47"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bookmarkStart w:id="286" w:name="_Hlk38266315"/>
      <w:r w:rsidRPr="007B70EC">
        <w:rPr>
          <w:rFonts w:ascii="Ebrima" w:hAnsi="Ebrima" w:cstheme="minorHAnsi"/>
          <w:sz w:val="22"/>
          <w:szCs w:val="22"/>
        </w:rPr>
        <w:t>Os Créditos Imobiliários vinculados ao presente Termo de Securitização e representados pela CCI</w:t>
      </w:r>
      <w:r w:rsidR="00F64386" w:rsidRPr="007B70EC">
        <w:rPr>
          <w:rFonts w:ascii="Ebrima" w:hAnsi="Ebrima" w:cstheme="minorHAnsi"/>
          <w:sz w:val="22"/>
          <w:szCs w:val="22"/>
        </w:rPr>
        <w:t>,</w:t>
      </w:r>
      <w:r w:rsidRPr="007B70EC">
        <w:rPr>
          <w:rFonts w:ascii="Ebrima" w:hAnsi="Ebrima" w:cstheme="minorHAnsi"/>
          <w:sz w:val="22"/>
          <w:szCs w:val="22"/>
        </w:rPr>
        <w:t xml:space="preserve"> a que estão vinculados, bem como suas características específicas, estão descritos no Anexo I, nos termos do item 2 do Anexo III da Instrução CVM 414, em adição às características gerais descritas nesta Cláusula III</w:t>
      </w:r>
      <w:bookmarkEnd w:id="286"/>
      <w:r w:rsidRPr="007B70EC">
        <w:rPr>
          <w:rFonts w:ascii="Ebrima" w:hAnsi="Ebrima" w:cstheme="minorHAnsi"/>
          <w:sz w:val="22"/>
          <w:szCs w:val="22"/>
        </w:rPr>
        <w:t>.</w:t>
      </w:r>
    </w:p>
    <w:p w14:paraId="1A0D118A"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02669E93" w14:textId="665EA0CF"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A Emissora</w:t>
      </w:r>
      <w:r w:rsidR="00B54320" w:rsidRPr="007B70EC">
        <w:rPr>
          <w:rFonts w:ascii="Ebrima" w:hAnsi="Ebrima" w:cstheme="minorHAnsi"/>
          <w:sz w:val="22"/>
          <w:szCs w:val="22"/>
        </w:rPr>
        <w:t xml:space="preserve"> </w:t>
      </w:r>
      <w:r w:rsidRPr="007B70EC">
        <w:rPr>
          <w:rFonts w:ascii="Ebrima" w:hAnsi="Ebrima" w:cstheme="minorHAnsi"/>
          <w:sz w:val="22"/>
          <w:szCs w:val="22"/>
        </w:rPr>
        <w:t xml:space="preserve">declara </w:t>
      </w:r>
      <w:r w:rsidR="004F7585" w:rsidRPr="007B70EC">
        <w:rPr>
          <w:rFonts w:ascii="Ebrima" w:hAnsi="Ebrima" w:cstheme="minorHAnsi"/>
          <w:sz w:val="22"/>
          <w:szCs w:val="22"/>
        </w:rPr>
        <w:t xml:space="preserve">que </w:t>
      </w:r>
      <w:r w:rsidRPr="007B70EC">
        <w:rPr>
          <w:rFonts w:ascii="Ebrima" w:hAnsi="Ebrima" w:cstheme="minorHAnsi"/>
          <w:sz w:val="22"/>
          <w:szCs w:val="22"/>
        </w:rPr>
        <w:t>os Créditos Imobiliários, de valor nominal total de R$ </w:t>
      </w:r>
      <w:r w:rsidRPr="007B70EC">
        <w:rPr>
          <w:rFonts w:ascii="Ebrima" w:hAnsi="Ebrima" w:cstheme="minorHAnsi"/>
          <w:sz w:val="22"/>
          <w:szCs w:val="22"/>
          <w:highlight w:val="yellow"/>
        </w:rPr>
        <w:t>[xx]</w:t>
      </w:r>
      <w:r w:rsidRPr="007B70EC">
        <w:rPr>
          <w:rFonts w:ascii="Ebrima" w:hAnsi="Ebrima" w:cstheme="minorHAnsi"/>
          <w:sz w:val="22"/>
          <w:szCs w:val="22"/>
        </w:rPr>
        <w:t xml:space="preserve"> ([</w:t>
      </w:r>
      <w:r w:rsidRPr="007B70EC">
        <w:rPr>
          <w:rFonts w:ascii="Ebrima" w:hAnsi="Ebrima" w:cstheme="minorHAnsi"/>
          <w:sz w:val="22"/>
          <w:szCs w:val="22"/>
          <w:highlight w:val="yellow"/>
        </w:rPr>
        <w:t>xx]</w:t>
      </w:r>
      <w:r w:rsidRPr="007B70EC">
        <w:rPr>
          <w:rFonts w:ascii="Ebrima" w:hAnsi="Ebrima" w:cstheme="minorHAnsi"/>
          <w:sz w:val="22"/>
          <w:szCs w:val="22"/>
        </w:rPr>
        <w:t>) na Data de Emissão, cuja titularidade foi obtida pela Emissora por meio da celebração do Contrato de Cessão, foram vinculados aos CRI da Emissão por via do presente Termo.</w:t>
      </w:r>
    </w:p>
    <w:p w14:paraId="35DE0CCC"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229DCC13" w14:textId="68162587"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bookmarkStart w:id="287" w:name="_Hlk38266418"/>
      <w:r w:rsidRPr="007B70EC">
        <w:rPr>
          <w:rFonts w:ascii="Ebrima" w:hAnsi="Ebrima" w:cstheme="minorHAnsi"/>
          <w:sz w:val="22"/>
          <w:szCs w:val="22"/>
        </w:rPr>
        <w:t>Os Créditos Imobiliários são segregados do restante do patrimônio da Emissora mediante instituição de Regime Fiduciário, na forma prevista pela Cláusula IX abaixo.</w:t>
      </w:r>
      <w:bookmarkEnd w:id="287"/>
      <w:r w:rsidRPr="007B70EC">
        <w:rPr>
          <w:rFonts w:ascii="Ebrima" w:hAnsi="Ebrima" w:cstheme="minorHAnsi"/>
          <w:sz w:val="22"/>
          <w:szCs w:val="22"/>
        </w:rPr>
        <w:t xml:space="preserve"> </w:t>
      </w:r>
    </w:p>
    <w:p w14:paraId="1AAAB6D8"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223529F4" w14:textId="49E57745"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7B70EC">
        <w:rPr>
          <w:rFonts w:ascii="Ebrima" w:hAnsi="Ebrima" w:cstheme="minorHAnsi"/>
          <w:color w:val="000000"/>
          <w:sz w:val="22"/>
          <w:szCs w:val="22"/>
        </w:rPr>
        <w:t>.</w:t>
      </w:r>
    </w:p>
    <w:p w14:paraId="6C9732EE"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F89C4A0"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r w:rsidRPr="007B70EC">
        <w:rPr>
          <w:rFonts w:ascii="Ebrima" w:hAnsi="Ebrima" w:cstheme="minorHAnsi"/>
          <w:sz w:val="22"/>
          <w:szCs w:val="22"/>
          <w:u w:val="single"/>
        </w:rPr>
        <w:t>Custódia</w:t>
      </w:r>
    </w:p>
    <w:p w14:paraId="63492B2E"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090A63B3" w14:textId="2094C2E2"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 xml:space="preserve">Uma via </w:t>
      </w:r>
      <w:r w:rsidRPr="007B70EC">
        <w:rPr>
          <w:rFonts w:ascii="Ebrima" w:eastAsia="Arial Unicode MS" w:hAnsi="Ebrima" w:cstheme="minorHAnsi"/>
          <w:color w:val="000000"/>
          <w:sz w:val="22"/>
          <w:szCs w:val="22"/>
        </w:rPr>
        <w:t>da Escritura de Emissão de CCI</w:t>
      </w:r>
      <w:r w:rsidR="00115C82" w:rsidRPr="007B70EC">
        <w:rPr>
          <w:rFonts w:ascii="Ebrima" w:eastAsia="Arial Unicode MS" w:hAnsi="Ebrima"/>
          <w:color w:val="000000"/>
          <w:sz w:val="22"/>
        </w:rPr>
        <w:t xml:space="preserve"> </w:t>
      </w:r>
      <w:r w:rsidR="00115C82" w:rsidRPr="007B70EC">
        <w:rPr>
          <w:rFonts w:ascii="Ebrima" w:eastAsia="Arial Unicode MS" w:hAnsi="Ebrima" w:cstheme="minorHAnsi"/>
          <w:color w:val="000000"/>
          <w:sz w:val="22"/>
          <w:szCs w:val="22"/>
        </w:rPr>
        <w:t>e deste presente Termo</w:t>
      </w:r>
      <w:r w:rsidRPr="007B70EC">
        <w:rPr>
          <w:rFonts w:ascii="Ebrima" w:hAnsi="Ebrima" w:cstheme="minorHAnsi"/>
          <w:sz w:val="22"/>
          <w:szCs w:val="22"/>
        </w:rPr>
        <w:t xml:space="preserve"> dever</w:t>
      </w:r>
      <w:r w:rsidR="00115C82" w:rsidRPr="007B70EC">
        <w:rPr>
          <w:rFonts w:ascii="Ebrima" w:hAnsi="Ebrima" w:cstheme="minorHAnsi"/>
          <w:sz w:val="22"/>
          <w:szCs w:val="22"/>
        </w:rPr>
        <w:t>ão</w:t>
      </w:r>
      <w:r w:rsidRPr="007B70EC">
        <w:rPr>
          <w:rFonts w:ascii="Ebrima" w:hAnsi="Ebrima" w:cstheme="minorHAnsi"/>
          <w:sz w:val="22"/>
          <w:szCs w:val="22"/>
        </w:rPr>
        <w:t xml:space="preserve"> ser </w:t>
      </w:r>
      <w:r w:rsidRPr="007B70EC">
        <w:rPr>
          <w:rFonts w:ascii="Ebrima" w:hAnsi="Ebrima" w:cstheme="minorHAnsi"/>
          <w:color w:val="000000"/>
          <w:sz w:val="22"/>
          <w:szCs w:val="22"/>
        </w:rPr>
        <w:t>mantid</w:t>
      </w:r>
      <w:r w:rsidR="00115C82" w:rsidRPr="007B70EC">
        <w:rPr>
          <w:rFonts w:ascii="Ebrima" w:hAnsi="Ebrima" w:cstheme="minorHAnsi"/>
          <w:color w:val="000000"/>
          <w:sz w:val="22"/>
          <w:szCs w:val="22"/>
        </w:rPr>
        <w:t>as</w:t>
      </w:r>
      <w:r w:rsidRPr="007B70EC">
        <w:rPr>
          <w:rFonts w:ascii="Ebrima" w:hAnsi="Ebrima" w:cstheme="minorHAnsi"/>
          <w:color w:val="000000"/>
          <w:sz w:val="22"/>
          <w:szCs w:val="22"/>
        </w:rPr>
        <w:t xml:space="preserve"> pelo Custodiante, o qual igualmente </w:t>
      </w:r>
      <w:r w:rsidR="004F382E" w:rsidRPr="007B70EC">
        <w:rPr>
          <w:rFonts w:ascii="Ebrima" w:hAnsi="Ebrima" w:cstheme="minorHAnsi"/>
          <w:sz w:val="22"/>
          <w:szCs w:val="22"/>
        </w:rPr>
        <w:t xml:space="preserve">verificará, conforme documentação societária disponibilizada pela Cedente, </w:t>
      </w:r>
      <w:r w:rsidRPr="007B70EC">
        <w:rPr>
          <w:rFonts w:ascii="Ebrima" w:hAnsi="Ebrima" w:cstheme="minorHAnsi"/>
          <w:sz w:val="22"/>
          <w:szCs w:val="22"/>
        </w:rPr>
        <w:t>os poderes de seus signatários</w:t>
      </w:r>
      <w:r w:rsidRPr="007B70EC">
        <w:rPr>
          <w:rFonts w:ascii="Ebrima" w:hAnsi="Ebrima" w:cstheme="minorHAnsi"/>
          <w:color w:val="000000"/>
          <w:sz w:val="22"/>
          <w:szCs w:val="22"/>
        </w:rPr>
        <w:t>.</w:t>
      </w:r>
      <w:r w:rsidRPr="007B70EC">
        <w:rPr>
          <w:rFonts w:ascii="Ebrima" w:eastAsia="Arial Unicode MS" w:hAnsi="Ebrima" w:cstheme="minorHAnsi"/>
          <w:color w:val="000000"/>
          <w:sz w:val="22"/>
          <w:szCs w:val="22"/>
        </w:rPr>
        <w:t xml:space="preserve"> </w:t>
      </w:r>
    </w:p>
    <w:p w14:paraId="6E9F714A" w14:textId="77777777" w:rsidR="00412131" w:rsidRPr="007B70EC"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75CA049D"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r w:rsidRPr="007B70EC">
        <w:rPr>
          <w:rFonts w:ascii="Ebrima" w:hAnsi="Ebrima" w:cstheme="minorHAnsi"/>
          <w:sz w:val="22"/>
          <w:szCs w:val="22"/>
          <w:u w:val="single"/>
        </w:rPr>
        <w:t xml:space="preserve">Aquisição dos Créditos Imobiliários </w:t>
      </w:r>
    </w:p>
    <w:p w14:paraId="621FE80E"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D164603" w14:textId="78C236D6"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bookmarkStart w:id="288" w:name="_Hlk38266600"/>
      <w:r w:rsidRPr="007B70EC">
        <w:rPr>
          <w:rFonts w:ascii="Ebrima" w:hAnsi="Ebrima" w:cstheme="minorHAnsi"/>
          <w:sz w:val="22"/>
          <w:szCs w:val="22"/>
        </w:rPr>
        <w:t>A Cedente cedeu</w:t>
      </w:r>
      <w:ins w:id="289" w:author="Nathalia Fernandes Gonçalves | L.O. Baptista Advogados" w:date="2021-09-12T09:01:00Z">
        <w:r w:rsidR="00A91CA2">
          <w:rPr>
            <w:rFonts w:ascii="Ebrima" w:hAnsi="Ebrima" w:cstheme="minorHAnsi"/>
            <w:sz w:val="22"/>
            <w:szCs w:val="22"/>
          </w:rPr>
          <w:t xml:space="preserve"> os direitos sobre</w:t>
        </w:r>
      </w:ins>
      <w:r w:rsidRPr="007B70EC">
        <w:rPr>
          <w:rFonts w:ascii="Ebrima" w:hAnsi="Ebrima" w:cstheme="minorHAnsi"/>
          <w:sz w:val="22"/>
          <w:szCs w:val="22"/>
        </w:rPr>
        <w:t xml:space="preserve"> os Créditos Imobiliários à Emissora e em contrapartida receberá o Preço da Cessão, no valor </w:t>
      </w:r>
      <w:ins w:id="290" w:author="Lea Futami Yassuda" w:date="2021-09-12T08:25:00Z">
        <w:r w:rsidR="00574B70">
          <w:rPr>
            <w:rFonts w:ascii="Ebrima" w:hAnsi="Ebrima" w:cstheme="minorHAnsi"/>
            <w:sz w:val="22"/>
            <w:szCs w:val="22"/>
          </w:rPr>
          <w:t xml:space="preserve">bruto </w:t>
        </w:r>
      </w:ins>
      <w:r w:rsidRPr="007B70EC">
        <w:rPr>
          <w:rFonts w:ascii="Ebrima" w:hAnsi="Ebrima" w:cstheme="minorHAnsi"/>
          <w:sz w:val="22"/>
          <w:szCs w:val="22"/>
        </w:rPr>
        <w:t xml:space="preserve">de R$ </w:t>
      </w:r>
      <w:r w:rsidR="00240C74" w:rsidRPr="007B70EC">
        <w:rPr>
          <w:rFonts w:ascii="Ebrima" w:hAnsi="Ebrima" w:cstheme="minorHAnsi"/>
          <w:sz w:val="22"/>
          <w:szCs w:val="22"/>
        </w:rPr>
        <w:t>24.000.000,00</w:t>
      </w:r>
      <w:r w:rsidRPr="007B70EC">
        <w:rPr>
          <w:rFonts w:ascii="Ebrima" w:hAnsi="Ebrima" w:cstheme="minorHAnsi"/>
          <w:sz w:val="22"/>
          <w:szCs w:val="22"/>
        </w:rPr>
        <w:t xml:space="preserve"> (</w:t>
      </w:r>
      <w:r w:rsidR="00240C74" w:rsidRPr="007B70EC">
        <w:rPr>
          <w:rFonts w:ascii="Ebrima" w:hAnsi="Ebrima" w:cstheme="minorHAnsi"/>
          <w:sz w:val="22"/>
          <w:szCs w:val="22"/>
        </w:rPr>
        <w:t>vinte e quatro milhões de reais)</w:t>
      </w:r>
      <w:r w:rsidRPr="007B70EC">
        <w:rPr>
          <w:rFonts w:ascii="Ebrima" w:hAnsi="Ebrima" w:cstheme="minorHAnsi"/>
          <w:sz w:val="22"/>
          <w:szCs w:val="22"/>
        </w:rPr>
        <w:t>, sujeito ao</w:t>
      </w:r>
      <w:r w:rsidR="00DE0A43" w:rsidRPr="007B70EC">
        <w:rPr>
          <w:rFonts w:ascii="Ebrima" w:hAnsi="Ebrima" w:cstheme="minorHAnsi"/>
          <w:sz w:val="22"/>
          <w:szCs w:val="22"/>
        </w:rPr>
        <w:t>s</w:t>
      </w:r>
      <w:r w:rsidRPr="007B70EC">
        <w:rPr>
          <w:rFonts w:ascii="Ebrima" w:hAnsi="Ebrima" w:cstheme="minorHAnsi"/>
          <w:sz w:val="22"/>
          <w:szCs w:val="22"/>
        </w:rPr>
        <w:t xml:space="preserve"> </w:t>
      </w:r>
      <w:r w:rsidR="00DE0A43" w:rsidRPr="007B70EC">
        <w:rPr>
          <w:rFonts w:ascii="Ebrima" w:hAnsi="Ebrima" w:cstheme="minorHAnsi"/>
          <w:sz w:val="22"/>
          <w:szCs w:val="22"/>
        </w:rPr>
        <w:t xml:space="preserve">termos </w:t>
      </w:r>
      <w:r w:rsidRPr="007B70EC">
        <w:rPr>
          <w:rFonts w:ascii="Ebrima" w:hAnsi="Ebrima" w:cstheme="minorHAnsi"/>
          <w:sz w:val="22"/>
          <w:szCs w:val="22"/>
        </w:rPr>
        <w:t xml:space="preserve">do Contrato de Cessão. </w:t>
      </w:r>
    </w:p>
    <w:bookmarkEnd w:id="288"/>
    <w:p w14:paraId="5A88D4A1" w14:textId="77777777" w:rsidR="00412131" w:rsidRPr="007B70EC" w:rsidRDefault="00412131" w:rsidP="00412131">
      <w:pPr>
        <w:pStyle w:val="PargrafodaLista"/>
        <w:tabs>
          <w:tab w:val="left" w:pos="1701"/>
        </w:tabs>
        <w:spacing w:line="300" w:lineRule="exact"/>
        <w:ind w:right="-2"/>
        <w:jc w:val="both"/>
        <w:rPr>
          <w:rFonts w:ascii="Ebrima" w:hAnsi="Ebrima" w:cstheme="minorHAnsi"/>
          <w:sz w:val="22"/>
          <w:szCs w:val="22"/>
        </w:rPr>
      </w:pPr>
    </w:p>
    <w:p w14:paraId="4E5201EC" w14:textId="49FCD6BD" w:rsidR="00412131" w:rsidRPr="007B70EC"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7B70EC">
        <w:rPr>
          <w:rFonts w:ascii="Ebrima" w:hAnsi="Ebrima" w:cstheme="minorHAnsi"/>
          <w:bCs/>
          <w:sz w:val="22"/>
          <w:szCs w:val="22"/>
        </w:rPr>
        <w:t>3.6.1.</w:t>
      </w:r>
      <w:r w:rsidRPr="007B70EC">
        <w:rPr>
          <w:rFonts w:ascii="Ebrima" w:hAnsi="Ebrima" w:cstheme="minorHAnsi"/>
          <w:bCs/>
          <w:sz w:val="22"/>
          <w:szCs w:val="22"/>
        </w:rPr>
        <w:tab/>
      </w:r>
      <w:r w:rsidRPr="007B70EC">
        <w:rPr>
          <w:rFonts w:ascii="Ebrima" w:hAnsi="Ebrima" w:cstheme="minorHAnsi"/>
          <w:color w:val="000000"/>
          <w:sz w:val="22"/>
          <w:szCs w:val="22"/>
        </w:rPr>
        <w:t>Nos termos e condições do Contrato de Cessão, a Cedente autorizou a Emissora a reter do Preço da Cessão os recursos necessários para</w:t>
      </w:r>
      <w:r w:rsidRPr="007B70EC">
        <w:rPr>
          <w:rFonts w:ascii="Ebrima" w:hAnsi="Ebrima" w:cstheme="minorHAnsi"/>
          <w:spacing w:val="-2"/>
          <w:sz w:val="22"/>
          <w:szCs w:val="22"/>
        </w:rPr>
        <w:t xml:space="preserve">: </w:t>
      </w:r>
    </w:p>
    <w:p w14:paraId="3B20A7FB" w14:textId="77777777" w:rsidR="00412131" w:rsidRPr="007B70EC"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6ED91B94" w14:textId="128979A6" w:rsidR="00412131" w:rsidRPr="007B70EC" w:rsidRDefault="00412131" w:rsidP="00412131">
      <w:pPr>
        <w:pStyle w:val="PargrafodaLista"/>
        <w:numPr>
          <w:ilvl w:val="0"/>
          <w:numId w:val="42"/>
        </w:numPr>
        <w:tabs>
          <w:tab w:val="left" w:pos="1418"/>
        </w:tabs>
        <w:spacing w:line="300" w:lineRule="exact"/>
        <w:ind w:left="1418" w:right="-2" w:hanging="709"/>
        <w:jc w:val="both"/>
        <w:rPr>
          <w:rFonts w:ascii="Ebrima" w:hAnsi="Ebrima" w:cstheme="minorHAnsi"/>
          <w:sz w:val="22"/>
          <w:szCs w:val="22"/>
        </w:rPr>
      </w:pPr>
      <w:r w:rsidRPr="007B70EC">
        <w:rPr>
          <w:rFonts w:ascii="Ebrima" w:hAnsi="Ebrima" w:cstheme="minorHAnsi"/>
          <w:color w:val="000000"/>
          <w:sz w:val="22"/>
          <w:szCs w:val="22"/>
        </w:rPr>
        <w:t xml:space="preserve">o pagamento </w:t>
      </w:r>
      <w:r w:rsidR="005D0597">
        <w:rPr>
          <w:rFonts w:ascii="Ebrima" w:hAnsi="Ebrima" w:cstheme="minorHAnsi"/>
          <w:color w:val="000000"/>
          <w:sz w:val="22"/>
          <w:szCs w:val="22"/>
        </w:rPr>
        <w:t>das</w:t>
      </w:r>
      <w:r w:rsidRPr="007B70EC">
        <w:rPr>
          <w:rFonts w:ascii="Ebrima" w:hAnsi="Ebrima" w:cstheme="minorHAnsi"/>
          <w:color w:val="000000"/>
          <w:sz w:val="22"/>
          <w:szCs w:val="22"/>
        </w:rPr>
        <w:t xml:space="preserve"> despesas, honorários, encargos, custas e emolumentos decorrentes da estruturação, da securitização e viabilização da Emissão, </w:t>
      </w:r>
      <w:r w:rsidR="00EA2766" w:rsidRPr="007B70EC">
        <w:rPr>
          <w:rFonts w:ascii="Ebrima" w:hAnsi="Ebrima" w:cstheme="minorHAnsi"/>
          <w:color w:val="000000"/>
          <w:sz w:val="22"/>
          <w:szCs w:val="22"/>
        </w:rPr>
        <w:t xml:space="preserve">pagamento do registro nos cartórios competentes dos instrumentos de garantia, </w:t>
      </w:r>
      <w:r w:rsidRPr="007B70EC">
        <w:rPr>
          <w:rFonts w:ascii="Ebrima" w:hAnsi="Ebrima" w:cstheme="minorHAnsi"/>
          <w:color w:val="000000"/>
          <w:sz w:val="22"/>
          <w:szCs w:val="22"/>
        </w:rPr>
        <w:t xml:space="preserve">inclusive as despesas com honorários dos assessores legais, do Custodiante, do Agente Fiduciário, do Coordenador Líder e da Emissora, </w:t>
      </w:r>
      <w:r w:rsidR="005D0597">
        <w:rPr>
          <w:rFonts w:ascii="Ebrima" w:hAnsi="Ebrima"/>
          <w:sz w:val="22"/>
          <w:szCs w:val="22"/>
        </w:rPr>
        <w:t>taxativamente</w:t>
      </w:r>
      <w:r w:rsidR="005D0597" w:rsidRPr="00C54E1A">
        <w:rPr>
          <w:rFonts w:ascii="Ebrima" w:hAnsi="Ebrima"/>
          <w:sz w:val="22"/>
          <w:szCs w:val="22"/>
        </w:rPr>
        <w:t xml:space="preserve"> indicadas </w:t>
      </w:r>
      <w:r w:rsidR="005D0597" w:rsidRPr="00C54E1A">
        <w:rPr>
          <w:rFonts w:ascii="Ebrima" w:hAnsi="Ebrima"/>
          <w:sz w:val="22"/>
        </w:rPr>
        <w:t xml:space="preserve">na </w:t>
      </w:r>
      <w:del w:id="291" w:author="Lea Futami Yassuda" w:date="2021-09-12T08:25:00Z">
        <w:r w:rsidR="005D0597" w:rsidRPr="005D0597">
          <w:rPr>
            <w:rFonts w:ascii="Ebrima" w:hAnsi="Ebrima"/>
            <w:sz w:val="22"/>
          </w:rPr>
          <w:delText>”[</w:delText>
        </w:r>
      </w:del>
      <w:ins w:id="292" w:author="Lea Futami Yassuda" w:date="2021-09-12T08:25:00Z">
        <w:r w:rsidR="005D0597" w:rsidRPr="005D0597">
          <w:rPr>
            <w:rFonts w:ascii="Ebrima" w:hAnsi="Ebrima"/>
            <w:sz w:val="22"/>
          </w:rPr>
          <w:t>”</w:t>
        </w:r>
      </w:ins>
      <w:r w:rsidR="005D0597" w:rsidRPr="00A91CA2">
        <w:rPr>
          <w:rFonts w:ascii="Ebrima" w:hAnsi="Ebrima"/>
          <w:sz w:val="22"/>
          <w:highlight w:val="yellow"/>
        </w:rPr>
        <w:t>Proposta de assessoria, estruturação e emissão de CRI</w:t>
      </w:r>
      <w:del w:id="293" w:author="Lea Futami Yassuda" w:date="2021-09-12T08:25:00Z">
        <w:r w:rsidR="005D0597" w:rsidRPr="005D0597">
          <w:rPr>
            <w:rFonts w:ascii="Ebrima" w:hAnsi="Ebrima"/>
            <w:sz w:val="22"/>
          </w:rPr>
          <w:delText>]”</w:delText>
        </w:r>
      </w:del>
      <w:ins w:id="294" w:author="Lea Futami Yassuda" w:date="2021-09-12T08:25:00Z">
        <w:r w:rsidR="005D0597" w:rsidRPr="005D0597">
          <w:rPr>
            <w:rFonts w:ascii="Ebrima" w:hAnsi="Ebrima"/>
            <w:sz w:val="22"/>
          </w:rPr>
          <w:t>”</w:t>
        </w:r>
      </w:ins>
      <w:r w:rsidR="005D0597" w:rsidRPr="00C54E1A">
        <w:rPr>
          <w:rFonts w:ascii="Ebrima" w:hAnsi="Ebrima"/>
          <w:sz w:val="22"/>
          <w:szCs w:val="22"/>
        </w:rPr>
        <w:t xml:space="preserve"> celebrada entre as partes em </w:t>
      </w:r>
      <w:ins w:id="295" w:author="Maria Carolina" w:date="2021-09-14T15:39:00Z">
        <w:r w:rsidR="00650FED">
          <w:rPr>
            <w:rFonts w:ascii="Ebrima" w:hAnsi="Ebrima"/>
            <w:sz w:val="22"/>
            <w:szCs w:val="22"/>
          </w:rPr>
          <w:t xml:space="preserve">27 de </w:t>
        </w:r>
      </w:ins>
      <w:ins w:id="296" w:author="Maria Carolina" w:date="2021-09-14T15:38:00Z">
        <w:r w:rsidR="00E83414">
          <w:rPr>
            <w:rFonts w:ascii="Ebrima" w:hAnsi="Ebrima"/>
            <w:sz w:val="22"/>
            <w:szCs w:val="22"/>
          </w:rPr>
          <w:t xml:space="preserve">julho </w:t>
        </w:r>
      </w:ins>
      <w:del w:id="297" w:author="Maria Carolina" w:date="2021-09-14T15:38:00Z">
        <w:r w:rsidR="005D0597" w:rsidRPr="00C54E1A" w:rsidDel="00672CAD">
          <w:rPr>
            <w:rFonts w:ascii="Ebrima" w:hAnsi="Ebrima"/>
            <w:sz w:val="22"/>
            <w:highlight w:val="yellow"/>
          </w:rPr>
          <w:delText>[xx]</w:delText>
        </w:r>
        <w:r w:rsidR="005D0597" w:rsidRPr="00C54E1A" w:rsidDel="00672CAD">
          <w:rPr>
            <w:rFonts w:ascii="Ebrima" w:hAnsi="Ebrima"/>
            <w:sz w:val="22"/>
          </w:rPr>
          <w:delText xml:space="preserve"> </w:delText>
        </w:r>
      </w:del>
      <w:r w:rsidR="005D0597" w:rsidRPr="00C54E1A">
        <w:rPr>
          <w:rFonts w:ascii="Ebrima" w:hAnsi="Ebrima"/>
          <w:sz w:val="22"/>
        </w:rPr>
        <w:t>de 2021</w:t>
      </w:r>
      <w:ins w:id="298" w:author="Lea Futami Yassuda" w:date="2021-09-12T08:25:00Z">
        <w:del w:id="299" w:author="Maria Carolina" w:date="2021-09-14T15:40:00Z">
          <w:r w:rsidR="00FA19D1" w:rsidDel="0099036F">
            <w:rPr>
              <w:rFonts w:ascii="Ebrima" w:hAnsi="Ebrima"/>
              <w:sz w:val="22"/>
            </w:rPr>
            <w:delText>[</w:delText>
          </w:r>
          <w:r w:rsidR="00FA19D1" w:rsidRPr="009B5403" w:rsidDel="0099036F">
            <w:rPr>
              <w:rFonts w:ascii="Ebrima" w:hAnsi="Ebrima"/>
              <w:b/>
              <w:bCs/>
              <w:i/>
              <w:iCs/>
              <w:sz w:val="22"/>
              <w:highlight w:val="yellow"/>
            </w:rPr>
            <w:delText>favor informar</w:delText>
          </w:r>
          <w:r w:rsidR="00FA19D1" w:rsidDel="0099036F">
            <w:rPr>
              <w:rFonts w:ascii="Ebrima" w:hAnsi="Ebrima"/>
              <w:sz w:val="22"/>
            </w:rPr>
            <w:delText>]</w:delText>
          </w:r>
        </w:del>
        <w:del w:id="300" w:author="Nathalia Fernandes Gonçalves | L.O. Baptista Advogados" w:date="2021-09-12T09:02:00Z">
          <w:r w:rsidR="00574B70" w:rsidDel="00A91CA2">
            <w:rPr>
              <w:rFonts w:ascii="Ebrima" w:hAnsi="Ebrima"/>
              <w:sz w:val="22"/>
            </w:rPr>
            <w:delText>,</w:delText>
          </w:r>
          <w:commentRangeStart w:id="301"/>
          <w:r w:rsidR="00574B70" w:rsidDel="00A91CA2">
            <w:rPr>
              <w:rFonts w:ascii="Ebrima" w:hAnsi="Ebrima"/>
              <w:sz w:val="22"/>
            </w:rPr>
            <w:delText xml:space="preserve"> </w:delText>
          </w:r>
          <w:r w:rsidR="00FA19D1" w:rsidDel="00A91CA2">
            <w:rPr>
              <w:rFonts w:ascii="Ebrima" w:hAnsi="Ebrima"/>
              <w:sz w:val="22"/>
            </w:rPr>
            <w:delText xml:space="preserve">conforme </w:delText>
          </w:r>
          <w:r w:rsidR="00574B70" w:rsidDel="00A91CA2">
            <w:rPr>
              <w:rFonts w:ascii="Ebrima" w:hAnsi="Ebrima"/>
              <w:sz w:val="22"/>
            </w:rPr>
            <w:delText>estimadas no Contrato de Cessão</w:delText>
          </w:r>
        </w:del>
      </w:ins>
      <w:r w:rsidRPr="007B70EC">
        <w:rPr>
          <w:rFonts w:ascii="Ebrima" w:hAnsi="Ebrima" w:cstheme="minorHAnsi"/>
          <w:color w:val="000000"/>
          <w:sz w:val="22"/>
          <w:szCs w:val="22"/>
        </w:rPr>
        <w:t>;</w:t>
      </w:r>
      <w:commentRangeEnd w:id="301"/>
      <w:r w:rsidR="00A91CA2">
        <w:rPr>
          <w:rStyle w:val="Refdecomentrio"/>
        </w:rPr>
        <w:commentReference w:id="301"/>
      </w:r>
    </w:p>
    <w:p w14:paraId="1A03DCFA" w14:textId="77777777" w:rsidR="00412131" w:rsidRPr="007B70EC"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7E4C9265" w14:textId="33AA0FC0" w:rsidR="009E7CE8" w:rsidRPr="007B70EC" w:rsidRDefault="009E7CE8" w:rsidP="009E7CE8">
      <w:pPr>
        <w:pStyle w:val="PargrafodaLista"/>
        <w:numPr>
          <w:ilvl w:val="0"/>
          <w:numId w:val="42"/>
        </w:numPr>
        <w:tabs>
          <w:tab w:val="left" w:pos="1418"/>
        </w:tabs>
        <w:spacing w:line="300" w:lineRule="exact"/>
        <w:ind w:left="1418" w:right="-2" w:hanging="709"/>
        <w:jc w:val="both"/>
        <w:rPr>
          <w:rFonts w:ascii="Ebrima" w:hAnsi="Ebrima"/>
          <w:color w:val="000000"/>
          <w:sz w:val="22"/>
          <w:szCs w:val="22"/>
        </w:rPr>
      </w:pPr>
      <w:r w:rsidRPr="007B70EC">
        <w:rPr>
          <w:rFonts w:ascii="Ebrima" w:hAnsi="Ebrima"/>
          <w:color w:val="000000"/>
          <w:sz w:val="22"/>
          <w:szCs w:val="22"/>
        </w:rPr>
        <w:t xml:space="preserve">a </w:t>
      </w:r>
      <w:r w:rsidRPr="007B70EC">
        <w:rPr>
          <w:rFonts w:ascii="Ebrima" w:hAnsi="Ebrima" w:cstheme="minorHAnsi"/>
          <w:color w:val="000000"/>
          <w:sz w:val="22"/>
          <w:szCs w:val="22"/>
        </w:rPr>
        <w:t>constituição do Fundo de Liquidez;</w:t>
      </w:r>
    </w:p>
    <w:p w14:paraId="71366D69" w14:textId="77777777" w:rsidR="009E7CE8" w:rsidRPr="007B70EC" w:rsidRDefault="009E7CE8" w:rsidP="000235FC">
      <w:pPr>
        <w:pStyle w:val="PargrafodaLista"/>
        <w:rPr>
          <w:rFonts w:ascii="Ebrima" w:hAnsi="Ebrima"/>
          <w:color w:val="000000"/>
          <w:sz w:val="22"/>
          <w:szCs w:val="22"/>
        </w:rPr>
      </w:pPr>
    </w:p>
    <w:p w14:paraId="21411EFD" w14:textId="13F5EA9C" w:rsidR="00412131" w:rsidRPr="007B70EC" w:rsidRDefault="00412131" w:rsidP="00412131">
      <w:pPr>
        <w:pStyle w:val="PargrafodaLista"/>
        <w:numPr>
          <w:ilvl w:val="0"/>
          <w:numId w:val="42"/>
        </w:numPr>
        <w:tabs>
          <w:tab w:val="left" w:pos="1418"/>
        </w:tabs>
        <w:spacing w:line="300" w:lineRule="exact"/>
        <w:ind w:left="1418" w:right="-2" w:hanging="709"/>
        <w:jc w:val="both"/>
        <w:rPr>
          <w:rFonts w:ascii="Ebrima" w:hAnsi="Ebrima" w:cstheme="minorHAnsi"/>
          <w:sz w:val="22"/>
          <w:szCs w:val="22"/>
        </w:rPr>
      </w:pPr>
      <w:r w:rsidRPr="007B70EC">
        <w:rPr>
          <w:rFonts w:ascii="Ebrima" w:hAnsi="Ebrima" w:cstheme="minorHAnsi"/>
          <w:color w:val="000000"/>
          <w:sz w:val="22"/>
          <w:szCs w:val="22"/>
        </w:rPr>
        <w:t xml:space="preserve">a constituição do </w:t>
      </w:r>
      <w:r w:rsidRPr="007B70EC">
        <w:rPr>
          <w:rFonts w:ascii="Ebrima" w:hAnsi="Ebrima" w:cstheme="minorHAnsi"/>
          <w:sz w:val="22"/>
          <w:szCs w:val="22"/>
        </w:rPr>
        <w:t>Fundo de Reserva;</w:t>
      </w:r>
      <w:r w:rsidR="009E7CE8" w:rsidRPr="007B70EC">
        <w:rPr>
          <w:rFonts w:ascii="Ebrima" w:hAnsi="Ebrima" w:cstheme="minorHAnsi"/>
          <w:sz w:val="22"/>
          <w:szCs w:val="22"/>
        </w:rPr>
        <w:t xml:space="preserve"> e</w:t>
      </w:r>
    </w:p>
    <w:p w14:paraId="5A4EA447" w14:textId="77777777" w:rsidR="00412131" w:rsidRPr="007B70EC" w:rsidRDefault="00412131" w:rsidP="00412131">
      <w:pPr>
        <w:pStyle w:val="PargrafodaLista"/>
        <w:rPr>
          <w:rFonts w:ascii="Ebrima" w:hAnsi="Ebrima" w:cstheme="minorHAnsi"/>
          <w:sz w:val="22"/>
          <w:szCs w:val="22"/>
        </w:rPr>
      </w:pPr>
    </w:p>
    <w:p w14:paraId="502B6073" w14:textId="60B2ED71" w:rsidR="00E16318" w:rsidRPr="007B70EC" w:rsidRDefault="00E16318" w:rsidP="00412131">
      <w:pPr>
        <w:pStyle w:val="PargrafodaLista"/>
        <w:numPr>
          <w:ilvl w:val="0"/>
          <w:numId w:val="42"/>
        </w:numPr>
        <w:tabs>
          <w:tab w:val="left" w:pos="1418"/>
        </w:tabs>
        <w:spacing w:line="300" w:lineRule="exact"/>
        <w:ind w:left="1418" w:right="-2" w:hanging="709"/>
        <w:jc w:val="both"/>
        <w:rPr>
          <w:rFonts w:ascii="Ebrima" w:hAnsi="Ebrima" w:cstheme="minorHAnsi"/>
          <w:sz w:val="22"/>
          <w:szCs w:val="22"/>
        </w:rPr>
      </w:pPr>
      <w:r w:rsidRPr="007B70EC">
        <w:rPr>
          <w:rFonts w:ascii="Ebrima" w:hAnsi="Ebrima"/>
          <w:color w:val="000000"/>
          <w:sz w:val="22"/>
          <w:szCs w:val="22"/>
        </w:rPr>
        <w:t xml:space="preserve">a constituição </w:t>
      </w:r>
      <w:r w:rsidRPr="007B70EC">
        <w:rPr>
          <w:rFonts w:ascii="Ebrima" w:hAnsi="Ebrima" w:cstheme="minorHAnsi"/>
          <w:color w:val="000000"/>
          <w:sz w:val="22"/>
          <w:szCs w:val="22"/>
        </w:rPr>
        <w:t>d</w:t>
      </w:r>
      <w:r w:rsidR="009E7CE8" w:rsidRPr="007B70EC">
        <w:rPr>
          <w:rFonts w:ascii="Ebrima" w:hAnsi="Ebrima" w:cstheme="minorHAnsi"/>
          <w:color w:val="000000"/>
          <w:sz w:val="22"/>
          <w:szCs w:val="22"/>
        </w:rPr>
        <w:t>o</w:t>
      </w:r>
      <w:r w:rsidRPr="007B70EC">
        <w:rPr>
          <w:rFonts w:ascii="Ebrima" w:hAnsi="Ebrima"/>
          <w:color w:val="000000"/>
          <w:sz w:val="22"/>
          <w:szCs w:val="22"/>
        </w:rPr>
        <w:t xml:space="preserve"> Fundo de </w:t>
      </w:r>
      <w:r w:rsidRPr="007B70EC">
        <w:rPr>
          <w:rFonts w:ascii="Ebrima" w:hAnsi="Ebrima" w:cstheme="minorHAnsi"/>
          <w:color w:val="000000"/>
          <w:sz w:val="22"/>
          <w:szCs w:val="22"/>
        </w:rPr>
        <w:t>Despesas</w:t>
      </w:r>
      <w:r w:rsidR="009E7CE8" w:rsidRPr="007B70EC">
        <w:rPr>
          <w:rFonts w:ascii="Ebrima" w:hAnsi="Ebrima" w:cstheme="minorHAnsi"/>
          <w:color w:val="000000"/>
          <w:sz w:val="22"/>
          <w:szCs w:val="22"/>
        </w:rPr>
        <w:t>.</w:t>
      </w:r>
    </w:p>
    <w:p w14:paraId="34FBBA83" w14:textId="77777777" w:rsidR="00412131" w:rsidRPr="007B70EC" w:rsidRDefault="00412131" w:rsidP="00412131">
      <w:pPr>
        <w:pStyle w:val="PargrafodaLista"/>
        <w:tabs>
          <w:tab w:val="left" w:pos="1701"/>
        </w:tabs>
        <w:spacing w:line="300" w:lineRule="exact"/>
        <w:ind w:left="709" w:right="-2"/>
        <w:jc w:val="both"/>
        <w:rPr>
          <w:rFonts w:ascii="Ebrima" w:hAnsi="Ebrima" w:cstheme="minorHAnsi"/>
          <w:sz w:val="22"/>
          <w:szCs w:val="22"/>
        </w:rPr>
      </w:pPr>
    </w:p>
    <w:p w14:paraId="28309620" w14:textId="7EB53DD0" w:rsidR="00D30D20" w:rsidRPr="007B70EC" w:rsidRDefault="00412131" w:rsidP="00D94367">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7B70EC">
        <w:rPr>
          <w:rFonts w:ascii="Ebrima" w:hAnsi="Ebrima" w:cstheme="minorHAnsi"/>
          <w:sz w:val="22"/>
          <w:szCs w:val="22"/>
        </w:rPr>
        <w:t xml:space="preserve">Os pagamentos decorrentes dos Créditos Imobiliários </w:t>
      </w:r>
      <w:r w:rsidR="00034D8D" w:rsidRPr="007B70EC">
        <w:rPr>
          <w:rFonts w:ascii="Ebrima" w:hAnsi="Ebrima" w:cstheme="minorHAnsi"/>
          <w:sz w:val="22"/>
          <w:szCs w:val="22"/>
        </w:rPr>
        <w:t xml:space="preserve">Totais </w:t>
      </w:r>
      <w:r w:rsidRPr="007B70EC">
        <w:rPr>
          <w:rFonts w:ascii="Ebrima" w:hAnsi="Ebrima" w:cstheme="minorHAnsi"/>
          <w:sz w:val="22"/>
          <w:szCs w:val="22"/>
        </w:rPr>
        <w:t xml:space="preserve">serão creditados </w:t>
      </w:r>
      <w:r w:rsidR="00D92F0A" w:rsidRPr="007B70EC">
        <w:rPr>
          <w:rFonts w:ascii="Ebrima" w:hAnsi="Ebrima" w:cstheme="minorHAnsi"/>
          <w:sz w:val="22"/>
          <w:szCs w:val="22"/>
        </w:rPr>
        <w:t xml:space="preserve">na Conta </w:t>
      </w:r>
      <w:r w:rsidR="00E90032" w:rsidRPr="007B70EC">
        <w:rPr>
          <w:rFonts w:ascii="Ebrima" w:hAnsi="Ebrima" w:cstheme="minorHAnsi"/>
          <w:sz w:val="22"/>
          <w:szCs w:val="22"/>
        </w:rPr>
        <w:t>Vinculada</w:t>
      </w:r>
      <w:r w:rsidR="00665C2D" w:rsidRPr="007B70EC">
        <w:rPr>
          <w:rFonts w:ascii="Ebrima" w:hAnsi="Ebrima" w:cstheme="minorHAnsi"/>
          <w:sz w:val="22"/>
          <w:szCs w:val="22"/>
        </w:rPr>
        <w:t xml:space="preserve"> </w:t>
      </w:r>
      <w:r w:rsidR="00E16318" w:rsidRPr="007B70EC">
        <w:rPr>
          <w:rFonts w:ascii="Ebrima" w:hAnsi="Ebrima" w:cstheme="minorHAnsi"/>
          <w:sz w:val="22"/>
          <w:szCs w:val="22"/>
        </w:rPr>
        <w:t>pela</w:t>
      </w:r>
      <w:r w:rsidRPr="007B70EC">
        <w:rPr>
          <w:rFonts w:ascii="Ebrima" w:hAnsi="Ebrima" w:cstheme="minorHAnsi"/>
          <w:sz w:val="22"/>
          <w:szCs w:val="22"/>
        </w:rPr>
        <w:t xml:space="preserve"> Devedor</w:t>
      </w:r>
      <w:r w:rsidR="00E16318" w:rsidRPr="007B70EC">
        <w:rPr>
          <w:rFonts w:ascii="Ebrima" w:hAnsi="Ebrima" w:cstheme="minorHAnsi"/>
          <w:sz w:val="22"/>
          <w:szCs w:val="22"/>
        </w:rPr>
        <w:t>a</w:t>
      </w:r>
      <w:r w:rsidR="00665C2D" w:rsidRPr="007B70EC">
        <w:rPr>
          <w:rFonts w:ascii="Ebrima" w:hAnsi="Ebrima" w:cstheme="minorHAnsi"/>
          <w:sz w:val="22"/>
          <w:szCs w:val="22"/>
        </w:rPr>
        <w:t xml:space="preserve"> ou na Conta Centralizadora pela Cedente</w:t>
      </w:r>
      <w:r w:rsidR="00C54C65" w:rsidRPr="007B70EC">
        <w:rPr>
          <w:rFonts w:ascii="Ebrima" w:hAnsi="Ebrima" w:cstheme="minorHAnsi"/>
          <w:sz w:val="22"/>
          <w:szCs w:val="22"/>
        </w:rPr>
        <w:t xml:space="preserve">, </w:t>
      </w:r>
      <w:r w:rsidR="00665C2D" w:rsidRPr="007B70EC">
        <w:rPr>
          <w:rFonts w:ascii="Ebrima" w:hAnsi="Ebrima" w:cstheme="minorHAnsi"/>
          <w:sz w:val="22"/>
          <w:szCs w:val="22"/>
        </w:rPr>
        <w:t xml:space="preserve">ou </w:t>
      </w:r>
      <w:r w:rsidR="00C54C65" w:rsidRPr="007B70EC">
        <w:rPr>
          <w:rFonts w:ascii="Ebrima" w:hAnsi="Ebrima" w:cstheme="minorHAnsi"/>
          <w:sz w:val="22"/>
          <w:szCs w:val="22"/>
        </w:rPr>
        <w:t>ainda transferidos da Conta Vinculada</w:t>
      </w:r>
      <w:del w:id="302" w:author="Lea Futami Yassuda" w:date="2021-09-12T08:25:00Z">
        <w:r w:rsidR="00C54C65" w:rsidRPr="007B70EC">
          <w:rPr>
            <w:rFonts w:ascii="Ebrima" w:hAnsi="Ebrima" w:cstheme="minorHAnsi"/>
            <w:sz w:val="22"/>
            <w:szCs w:val="22"/>
          </w:rPr>
          <w:delText>, nos termos do Contrato da Conta Vinculada</w:delText>
        </w:r>
      </w:del>
      <w:r w:rsidR="00D30D20" w:rsidRPr="007B70EC">
        <w:rPr>
          <w:rFonts w:ascii="Ebrima" w:hAnsi="Ebrima" w:cstheme="minorHAnsi"/>
          <w:sz w:val="22"/>
          <w:szCs w:val="22"/>
        </w:rPr>
        <w:t xml:space="preserve"> para a</w:t>
      </w:r>
      <w:r w:rsidRPr="007B70EC">
        <w:rPr>
          <w:rFonts w:ascii="Ebrima" w:hAnsi="Ebrima" w:cstheme="minorHAnsi"/>
          <w:sz w:val="22"/>
          <w:szCs w:val="22"/>
        </w:rPr>
        <w:t xml:space="preserve"> Conta </w:t>
      </w:r>
      <w:r w:rsidRPr="007B70EC">
        <w:rPr>
          <w:rFonts w:ascii="Ebrima" w:hAnsi="Ebrima"/>
          <w:sz w:val="22"/>
          <w:szCs w:val="22"/>
        </w:rPr>
        <w:t>Centralizadora</w:t>
      </w:r>
      <w:r w:rsidRPr="007B70EC">
        <w:rPr>
          <w:rFonts w:ascii="Ebrima" w:hAnsi="Ebrima" w:cstheme="minorHAnsi"/>
          <w:sz w:val="22"/>
          <w:szCs w:val="22"/>
        </w:rPr>
        <w:t>,</w:t>
      </w:r>
      <w:r w:rsidR="00D30D20" w:rsidRPr="007B70EC">
        <w:rPr>
          <w:rFonts w:ascii="Ebrima" w:hAnsi="Ebrima" w:cstheme="minorHAnsi"/>
          <w:sz w:val="22"/>
          <w:szCs w:val="22"/>
        </w:rPr>
        <w:t xml:space="preserve"> </w:t>
      </w:r>
      <w:r w:rsidRPr="007B70EC">
        <w:rPr>
          <w:rFonts w:ascii="Ebrima" w:hAnsi="Ebrima" w:cstheme="minorHAnsi"/>
          <w:sz w:val="22"/>
          <w:szCs w:val="22"/>
        </w:rPr>
        <w:t>nos termos do Contrato de Cessão, seja em decorrência da cessão definitiva</w:t>
      </w:r>
      <w:r w:rsidR="00914FCA" w:rsidRPr="007B70EC">
        <w:rPr>
          <w:rFonts w:ascii="Ebrima" w:hAnsi="Ebrima" w:cstheme="minorHAnsi"/>
          <w:sz w:val="22"/>
          <w:szCs w:val="22"/>
        </w:rPr>
        <w:t xml:space="preserve"> </w:t>
      </w:r>
      <w:r w:rsidRPr="007B70EC">
        <w:rPr>
          <w:rFonts w:ascii="Ebrima" w:hAnsi="Ebrima" w:cstheme="minorHAnsi"/>
          <w:sz w:val="22"/>
          <w:szCs w:val="22"/>
        </w:rPr>
        <w:t>dos Créditos Imobiliários, representados pela</w:t>
      </w:r>
      <w:r w:rsidR="00914FCA" w:rsidRPr="007B70EC">
        <w:rPr>
          <w:rFonts w:ascii="Ebrima" w:hAnsi="Ebrima" w:cstheme="minorHAnsi"/>
          <w:sz w:val="22"/>
          <w:szCs w:val="22"/>
        </w:rPr>
        <w:t xml:space="preserve"> CCI, </w:t>
      </w:r>
      <w:r w:rsidR="004A3F92" w:rsidRPr="007B70EC">
        <w:rPr>
          <w:rFonts w:ascii="Ebrima" w:hAnsi="Ebrima" w:cstheme="minorHAnsi"/>
          <w:sz w:val="22"/>
          <w:szCs w:val="22"/>
        </w:rPr>
        <w:t>como da Cessão Fiduciária</w:t>
      </w:r>
      <w:r w:rsidRPr="007B70EC">
        <w:rPr>
          <w:rFonts w:ascii="Ebrima" w:hAnsi="Ebrima" w:cstheme="minorHAnsi"/>
          <w:sz w:val="22"/>
          <w:szCs w:val="22"/>
        </w:rPr>
        <w:t>.</w:t>
      </w:r>
    </w:p>
    <w:p w14:paraId="0135576C" w14:textId="1CE667F9" w:rsidR="00D94367" w:rsidRPr="007B70EC" w:rsidRDefault="00D94367" w:rsidP="00677DD4">
      <w:pPr>
        <w:pStyle w:val="PargrafodaLista"/>
        <w:tabs>
          <w:tab w:val="left" w:pos="709"/>
        </w:tabs>
        <w:spacing w:line="300" w:lineRule="exact"/>
        <w:ind w:left="0" w:right="-2"/>
        <w:contextualSpacing w:val="0"/>
        <w:jc w:val="both"/>
        <w:rPr>
          <w:ins w:id="303" w:author="Lea Futami Yassuda" w:date="2021-09-12T08:25:00Z"/>
          <w:rFonts w:ascii="Ebrima" w:eastAsiaTheme="minorHAnsi" w:hAnsi="Ebrima"/>
          <w:sz w:val="22"/>
        </w:rPr>
      </w:pPr>
    </w:p>
    <w:p w14:paraId="6D8E76CE" w14:textId="5512061D" w:rsidR="00285554" w:rsidRDefault="00285554" w:rsidP="00285554">
      <w:pPr>
        <w:pStyle w:val="PargrafodaLista"/>
        <w:numPr>
          <w:ilvl w:val="0"/>
          <w:numId w:val="5"/>
        </w:numPr>
        <w:tabs>
          <w:tab w:val="left" w:pos="709"/>
        </w:tabs>
        <w:spacing w:line="300" w:lineRule="exact"/>
        <w:ind w:left="0" w:right="-2" w:firstLine="0"/>
        <w:contextualSpacing w:val="0"/>
        <w:jc w:val="both"/>
        <w:rPr>
          <w:ins w:id="304" w:author="Lea Futami Yassuda" w:date="2021-09-12T08:25:00Z"/>
          <w:rFonts w:ascii="Ebrima" w:hAnsi="Ebrima"/>
          <w:sz w:val="22"/>
        </w:rPr>
      </w:pPr>
      <w:ins w:id="305" w:author="Lea Futami Yassuda" w:date="2021-09-12T08:25:00Z">
        <w:r>
          <w:rPr>
            <w:rFonts w:ascii="Ebrima" w:hAnsi="Ebrima"/>
            <w:sz w:val="22"/>
          </w:rPr>
          <w:t xml:space="preserve">Exceto na ocorrência de </w:t>
        </w:r>
        <w:r w:rsidRPr="00090111">
          <w:rPr>
            <w:rFonts w:ascii="Ebrima" w:hAnsi="Ebrima" w:cstheme="minorHAnsi"/>
            <w:sz w:val="22"/>
            <w:szCs w:val="22"/>
          </w:rPr>
          <w:t>qualquer</w:t>
        </w:r>
        <w:r>
          <w:rPr>
            <w:rFonts w:ascii="Ebrima" w:hAnsi="Ebrima"/>
            <w:sz w:val="22"/>
          </w:rPr>
          <w:t xml:space="preserve"> Hipótese de Recompra Compulsória</w:t>
        </w:r>
      </w:ins>
      <w:ins w:id="306" w:author="Nathalia Fernandes Gonçalves | L.O. Baptista Advogados" w:date="2021-09-12T09:20:00Z">
        <w:r w:rsidR="00BC14D9">
          <w:rPr>
            <w:rFonts w:ascii="Ebrima" w:hAnsi="Ebrima"/>
            <w:sz w:val="22"/>
          </w:rPr>
          <w:t xml:space="preserve"> e das demais previsões do Contrato da Conta Vinculada</w:t>
        </w:r>
      </w:ins>
      <w:ins w:id="307" w:author="Lea Futami Yassuda" w:date="2021-09-12T08:25:00Z">
        <w:r>
          <w:rPr>
            <w:rFonts w:ascii="Ebrima" w:hAnsi="Ebrima"/>
            <w:sz w:val="22"/>
          </w:rPr>
          <w:t xml:space="preserve">, em até </w:t>
        </w:r>
        <w:r w:rsidRPr="00316005">
          <w:rPr>
            <w:rFonts w:ascii="Ebrima" w:hAnsi="Ebrima"/>
            <w:sz w:val="22"/>
            <w:highlight w:val="yellow"/>
          </w:rPr>
          <w:t>[2 (dois)]</w:t>
        </w:r>
        <w:r>
          <w:rPr>
            <w:rFonts w:ascii="Ebrima" w:hAnsi="Ebrima"/>
            <w:sz w:val="22"/>
          </w:rPr>
          <w:t xml:space="preserve"> Dias Úteis do recebimento dos valores dos Alugueis Mensais na Conta Vinculada, nos termos do Contrato da Conta Vinculada, (i) a </w:t>
        </w:r>
        <w:r w:rsidRPr="00C54E1A">
          <w:rPr>
            <w:rFonts w:ascii="Ebrima" w:hAnsi="Ebrima" w:cs="Arial"/>
            <w:b/>
            <w:bCs/>
            <w:color w:val="000000"/>
            <w:sz w:val="22"/>
            <w:szCs w:val="22"/>
            <w:lang w:bidi="en-US"/>
          </w:rPr>
          <w:t>QI SOCIEDADE DE CRÉDITO DIRETO S.A.</w:t>
        </w:r>
        <w:r w:rsidRPr="00C54E1A">
          <w:rPr>
            <w:rFonts w:ascii="Ebrima" w:hAnsi="Ebrima"/>
            <w:sz w:val="22"/>
          </w:rPr>
          <w:t xml:space="preserve"> </w:t>
        </w:r>
        <w:r>
          <w:rPr>
            <w:rFonts w:ascii="Ebrima" w:hAnsi="Ebrima"/>
            <w:sz w:val="22"/>
          </w:rPr>
          <w:t>deverá transferir todos os valores da Conta Vinculada recebidos até setembro de 2022 para a Conta Livre Movimento líquido de eventuais valores necessários para recompor o Fundo de Reserva e o Fundo de</w:t>
        </w:r>
        <w:r w:rsidRPr="00792538">
          <w:rPr>
            <w:rFonts w:ascii="Ebrima" w:hAnsi="Ebrima"/>
            <w:sz w:val="22"/>
          </w:rPr>
          <w:t xml:space="preserve"> </w:t>
        </w:r>
        <w:r>
          <w:rPr>
            <w:rFonts w:ascii="Ebrima" w:hAnsi="Ebrima"/>
            <w:sz w:val="22"/>
          </w:rPr>
          <w:t>Despesa;</w:t>
        </w:r>
        <w:del w:id="308" w:author="Nathalia Fernandes Gonçalves | L.O. Baptista Advogados" w:date="2021-09-12T09:19:00Z">
          <w:r w:rsidDel="00BC14D9">
            <w:rPr>
              <w:rFonts w:ascii="Ebrima" w:hAnsi="Ebrima"/>
              <w:sz w:val="22"/>
            </w:rPr>
            <w:delText xml:space="preserve"> e</w:delText>
          </w:r>
        </w:del>
        <w:r>
          <w:rPr>
            <w:rFonts w:ascii="Ebrima" w:hAnsi="Ebrima"/>
            <w:sz w:val="22"/>
          </w:rPr>
          <w:t xml:space="preserve"> (ii) a partir de outubro de 2022, a </w:t>
        </w:r>
        <w:r w:rsidRPr="00C54E1A">
          <w:rPr>
            <w:rFonts w:ascii="Ebrima" w:hAnsi="Ebrima" w:cs="Arial"/>
            <w:b/>
            <w:bCs/>
            <w:color w:val="000000"/>
            <w:sz w:val="22"/>
            <w:szCs w:val="22"/>
            <w:lang w:bidi="en-US"/>
          </w:rPr>
          <w:t>QI SOCIEDADE DE CRÉDITO DIRETO S.A.</w:t>
        </w:r>
        <w:r w:rsidRPr="00C54E1A">
          <w:rPr>
            <w:rFonts w:ascii="Ebrima" w:hAnsi="Ebrima"/>
            <w:sz w:val="22"/>
          </w:rPr>
          <w:t xml:space="preserve"> </w:t>
        </w:r>
        <w:r>
          <w:rPr>
            <w:rFonts w:ascii="Ebrima" w:hAnsi="Ebrima"/>
            <w:sz w:val="22"/>
          </w:rPr>
          <w:t xml:space="preserve">realizará a transferência de 85% (oitenta e cinco por cento) de qualquer valor depositado na </w:t>
        </w:r>
        <w:r w:rsidRPr="00F94928">
          <w:rPr>
            <w:rFonts w:ascii="Ebrima" w:hAnsi="Ebrima"/>
            <w:color w:val="000000"/>
            <w:sz w:val="22"/>
          </w:rPr>
          <w:t xml:space="preserve">Conta </w:t>
        </w:r>
        <w:r w:rsidRPr="00F94928">
          <w:rPr>
            <w:rFonts w:ascii="Ebrima" w:hAnsi="Ebrima"/>
            <w:sz w:val="22"/>
          </w:rPr>
          <w:t>Vinculada</w:t>
        </w:r>
        <w:r>
          <w:rPr>
            <w:rFonts w:ascii="Ebrima" w:hAnsi="Ebrima"/>
            <w:sz w:val="22"/>
          </w:rPr>
          <w:t xml:space="preserve"> para a Conta Centralizadora e o saldo restante será transferido pela Cedente para a Conta Livre Movimento</w:t>
        </w:r>
      </w:ins>
      <w:ins w:id="309" w:author="Nathalia Fernandes Gonçalves | L.O. Baptista Advogados" w:date="2021-09-12T09:20:00Z">
        <w:r w:rsidR="00BC14D9">
          <w:rPr>
            <w:rFonts w:ascii="Ebrima" w:hAnsi="Ebrima"/>
            <w:sz w:val="22"/>
          </w:rPr>
          <w:t xml:space="preserve">; (Ii) a </w:t>
        </w:r>
        <w:r w:rsidR="00BC14D9" w:rsidRPr="00C54E1A">
          <w:rPr>
            <w:rFonts w:ascii="Ebrima" w:hAnsi="Ebrima" w:cs="Arial"/>
            <w:b/>
            <w:bCs/>
            <w:color w:val="000000"/>
            <w:sz w:val="22"/>
            <w:szCs w:val="22"/>
            <w:lang w:bidi="en-US"/>
          </w:rPr>
          <w:t>QI SOCIEDADE DE CRÉDITO DIRETO S.A.</w:t>
        </w:r>
        <w:r w:rsidR="00BC14D9" w:rsidRPr="00C54E1A">
          <w:rPr>
            <w:rFonts w:ascii="Ebrima" w:hAnsi="Ebrima"/>
            <w:sz w:val="22"/>
          </w:rPr>
          <w:t xml:space="preserve"> </w:t>
        </w:r>
        <w:r w:rsidR="00BC14D9">
          <w:rPr>
            <w:rFonts w:ascii="Ebrima" w:hAnsi="Ebrima"/>
            <w:sz w:val="22"/>
          </w:rPr>
          <w:t xml:space="preserve">deverá transferir todos os valores da Conta Vinculada recebidos </w:t>
        </w:r>
      </w:ins>
      <w:ins w:id="310" w:author="Nathalia Fernandes Gonçalves | L.O. Baptista Advogados" w:date="2021-09-12T09:21:00Z">
        <w:r w:rsidR="00BC14D9">
          <w:rPr>
            <w:rFonts w:ascii="Ebrima" w:hAnsi="Ebrima"/>
            <w:sz w:val="22"/>
          </w:rPr>
          <w:t xml:space="preserve">eventualmente recebimento a partir de </w:t>
        </w:r>
      </w:ins>
      <w:ins w:id="311" w:author="Maria Carolina" w:date="2021-09-14T15:41:00Z">
        <w:r w:rsidR="000C7579">
          <w:rPr>
            <w:rFonts w:ascii="Ebrima" w:hAnsi="Ebrima"/>
            <w:sz w:val="22"/>
          </w:rPr>
          <w:t xml:space="preserve">quitação integral das Obrigações Garantidas </w:t>
        </w:r>
      </w:ins>
      <w:ins w:id="312" w:author="Nathalia Fernandes Gonçalves | L.O. Baptista Advogados" w:date="2021-09-12T09:21:00Z">
        <w:del w:id="313" w:author="Maria Carolina" w:date="2021-09-14T15:41:00Z">
          <w:r w:rsidR="00BC14D9" w:rsidDel="000C7579">
            <w:rPr>
              <w:rFonts w:ascii="Ebrima" w:hAnsi="Ebrima"/>
              <w:sz w:val="22"/>
            </w:rPr>
            <w:delText>[</w:delText>
          </w:r>
          <w:r w:rsidR="00BC14D9" w:rsidRPr="00BC14D9" w:rsidDel="000C7579">
            <w:rPr>
              <w:rFonts w:ascii="Ebrima" w:hAnsi="Ebrima"/>
              <w:sz w:val="22"/>
              <w:highlight w:val="yellow"/>
            </w:rPr>
            <w:delText>___</w:delText>
          </w:r>
          <w:r w:rsidR="00BC14D9" w:rsidDel="000C7579">
            <w:rPr>
              <w:rFonts w:ascii="Ebrima" w:hAnsi="Ebrima"/>
              <w:sz w:val="22"/>
            </w:rPr>
            <w:delText>] de 2028</w:delText>
          </w:r>
        </w:del>
      </w:ins>
      <w:ins w:id="314" w:author="Nathalia Fernandes Gonçalves | L.O. Baptista Advogados" w:date="2021-09-12T09:20:00Z">
        <w:del w:id="315" w:author="Maria Carolina" w:date="2021-09-14T15:41:00Z">
          <w:r w:rsidR="00BC14D9" w:rsidDel="000C7579">
            <w:rPr>
              <w:rFonts w:ascii="Ebrima" w:hAnsi="Ebrima"/>
              <w:sz w:val="22"/>
            </w:rPr>
            <w:delText xml:space="preserve"> </w:delText>
          </w:r>
        </w:del>
        <w:r w:rsidR="00BC14D9">
          <w:rPr>
            <w:rFonts w:ascii="Ebrima" w:hAnsi="Ebrima"/>
            <w:sz w:val="22"/>
          </w:rPr>
          <w:t>para a Conta Livre Movimento;</w:t>
        </w:r>
      </w:ins>
      <w:ins w:id="316" w:author="Lea Futami Yassuda" w:date="2021-09-12T08:25:00Z">
        <w:r>
          <w:rPr>
            <w:rFonts w:ascii="Ebrima" w:hAnsi="Ebrima"/>
            <w:sz w:val="22"/>
          </w:rPr>
          <w:t xml:space="preserve">. </w:t>
        </w:r>
        <w:r w:rsidRPr="00320CD0">
          <w:rPr>
            <w:rFonts w:ascii="Ebrima" w:hAnsi="Ebrima"/>
            <w:sz w:val="22"/>
          </w:rPr>
          <w:t xml:space="preserve">Após o pagamento e satisfação integral </w:t>
        </w:r>
        <w:r>
          <w:rPr>
            <w:rFonts w:ascii="Ebrima" w:hAnsi="Ebrima"/>
            <w:sz w:val="22"/>
          </w:rPr>
          <w:t>d</w:t>
        </w:r>
        <w:r w:rsidRPr="00320CD0">
          <w:rPr>
            <w:rFonts w:ascii="Ebrima" w:hAnsi="Ebrima"/>
            <w:sz w:val="22"/>
          </w:rPr>
          <w:t xml:space="preserve">as </w:t>
        </w:r>
        <w:r>
          <w:rPr>
            <w:rFonts w:ascii="Ebrima" w:hAnsi="Ebrima"/>
            <w:sz w:val="22"/>
          </w:rPr>
          <w:t>O</w:t>
        </w:r>
        <w:r w:rsidRPr="00320CD0">
          <w:rPr>
            <w:rFonts w:ascii="Ebrima" w:hAnsi="Ebrima"/>
            <w:sz w:val="22"/>
          </w:rPr>
          <w:t xml:space="preserve">brigações </w:t>
        </w:r>
        <w:r>
          <w:rPr>
            <w:rFonts w:ascii="Ebrima" w:hAnsi="Ebrima"/>
            <w:sz w:val="22"/>
          </w:rPr>
          <w:t>G</w:t>
        </w:r>
        <w:r w:rsidRPr="00320CD0">
          <w:rPr>
            <w:rFonts w:ascii="Ebrima" w:hAnsi="Ebrima"/>
            <w:sz w:val="22"/>
          </w:rPr>
          <w:t>arantidas</w:t>
        </w:r>
        <w:r>
          <w:rPr>
            <w:rFonts w:ascii="Ebrima" w:hAnsi="Ebrima"/>
            <w:sz w:val="22"/>
          </w:rPr>
          <w:t xml:space="preserve"> e mediante notificação da Securitizadora, a </w:t>
        </w:r>
        <w:r w:rsidRPr="00C54E1A">
          <w:rPr>
            <w:rFonts w:ascii="Ebrima" w:hAnsi="Ebrima" w:cs="Arial"/>
            <w:b/>
            <w:bCs/>
            <w:color w:val="000000"/>
            <w:sz w:val="22"/>
            <w:szCs w:val="22"/>
            <w:lang w:bidi="en-US"/>
          </w:rPr>
          <w:t>QI SOCIEDADE DE CRÉDITO DIRETO S.A.</w:t>
        </w:r>
        <w:r w:rsidRPr="00C54E1A">
          <w:rPr>
            <w:rFonts w:ascii="Ebrima" w:hAnsi="Ebrima"/>
            <w:sz w:val="22"/>
          </w:rPr>
          <w:t xml:space="preserve"> </w:t>
        </w:r>
        <w:r>
          <w:rPr>
            <w:rFonts w:ascii="Ebrima" w:hAnsi="Ebrima"/>
            <w:sz w:val="22"/>
          </w:rPr>
          <w:t xml:space="preserve">irá </w:t>
        </w:r>
        <w:r w:rsidRPr="00320CD0">
          <w:rPr>
            <w:rFonts w:ascii="Ebrima" w:hAnsi="Ebrima"/>
            <w:sz w:val="22"/>
          </w:rPr>
          <w:t>libera</w:t>
        </w:r>
        <w:r>
          <w:rPr>
            <w:rFonts w:ascii="Ebrima" w:hAnsi="Ebrima"/>
            <w:sz w:val="22"/>
          </w:rPr>
          <w:t>r</w:t>
        </w:r>
        <w:r w:rsidRPr="00320CD0">
          <w:rPr>
            <w:rFonts w:ascii="Ebrima" w:hAnsi="Ebrima"/>
            <w:sz w:val="22"/>
          </w:rPr>
          <w:t xml:space="preserve"> </w:t>
        </w:r>
        <w:r>
          <w:rPr>
            <w:rFonts w:ascii="Ebrima" w:hAnsi="Ebrima"/>
            <w:sz w:val="22"/>
          </w:rPr>
          <w:t>todos</w:t>
        </w:r>
        <w:r w:rsidRPr="00320CD0">
          <w:rPr>
            <w:rFonts w:ascii="Ebrima" w:hAnsi="Ebrima"/>
            <w:sz w:val="22"/>
          </w:rPr>
          <w:t xml:space="preserve"> </w:t>
        </w:r>
      </w:ins>
      <w:ins w:id="317" w:author="Nathalia Fernandes Gonçalves | L.O. Baptista Advogados" w:date="2021-09-12T09:22:00Z">
        <w:r w:rsidR="00BC14D9">
          <w:rPr>
            <w:rFonts w:ascii="Ebrima" w:hAnsi="Ebrima"/>
            <w:sz w:val="22"/>
          </w:rPr>
          <w:t xml:space="preserve">os </w:t>
        </w:r>
      </w:ins>
      <w:ins w:id="318" w:author="Lea Futami Yassuda" w:date="2021-09-12T08:25:00Z">
        <w:r w:rsidRPr="00320CD0">
          <w:rPr>
            <w:rFonts w:ascii="Ebrima" w:hAnsi="Ebrima"/>
            <w:sz w:val="22"/>
          </w:rPr>
          <w:t>recursos da Conta Vinculada</w:t>
        </w:r>
        <w:r>
          <w:rPr>
            <w:rFonts w:ascii="Ebrima" w:hAnsi="Ebrima"/>
            <w:sz w:val="22"/>
          </w:rPr>
          <w:t xml:space="preserve"> </w:t>
        </w:r>
        <w:r w:rsidRPr="00320CD0">
          <w:rPr>
            <w:rFonts w:ascii="Ebrima" w:hAnsi="Ebrima"/>
            <w:sz w:val="22"/>
          </w:rPr>
          <w:t xml:space="preserve">para </w:t>
        </w:r>
        <w:r>
          <w:rPr>
            <w:rFonts w:ascii="Ebrima" w:hAnsi="Ebrima"/>
            <w:sz w:val="22"/>
          </w:rPr>
          <w:t>a Conta Livre Movimento nos termos do Contrato de Conta Vinculada.</w:t>
        </w:r>
      </w:ins>
    </w:p>
    <w:p w14:paraId="10D45705" w14:textId="77777777" w:rsidR="00285554" w:rsidRDefault="00285554" w:rsidP="00090111">
      <w:pPr>
        <w:pStyle w:val="PargrafodaLista"/>
        <w:tabs>
          <w:tab w:val="left" w:pos="709"/>
        </w:tabs>
        <w:spacing w:line="300" w:lineRule="exact"/>
        <w:ind w:left="0" w:right="-2"/>
        <w:contextualSpacing w:val="0"/>
        <w:jc w:val="both"/>
        <w:rPr>
          <w:rFonts w:ascii="Ebrima" w:hAnsi="Ebrima"/>
          <w:sz w:val="22"/>
        </w:rPr>
      </w:pPr>
    </w:p>
    <w:p w14:paraId="414E0AC5" w14:textId="54378C28" w:rsidR="00412131" w:rsidRPr="007B70EC" w:rsidRDefault="007535D3"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Nos termos do Contrato de Cessão,</w:t>
      </w:r>
      <w:r w:rsidR="00412131" w:rsidRPr="007B70EC">
        <w:rPr>
          <w:rFonts w:ascii="Ebrima" w:hAnsi="Ebrima" w:cstheme="minorHAnsi"/>
          <w:sz w:val="22"/>
          <w:szCs w:val="22"/>
        </w:rPr>
        <w:t xml:space="preserve"> os Créditos Imobiliários</w:t>
      </w:r>
      <w:r w:rsidR="002A7591" w:rsidRPr="007B70EC">
        <w:rPr>
          <w:rFonts w:ascii="Ebrima" w:hAnsi="Ebrima" w:cstheme="minorHAnsi"/>
          <w:sz w:val="22"/>
          <w:szCs w:val="22"/>
        </w:rPr>
        <w:t>, representados pela CCI,</w:t>
      </w:r>
      <w:r w:rsidR="00412131" w:rsidRPr="007B70EC">
        <w:rPr>
          <w:rFonts w:ascii="Ebrima" w:hAnsi="Ebrima" w:cstheme="minorHAnsi"/>
          <w:sz w:val="22"/>
          <w:szCs w:val="22"/>
        </w:rPr>
        <w:t xml:space="preserve"> passar</w:t>
      </w:r>
      <w:r w:rsidRPr="007B70EC">
        <w:rPr>
          <w:rFonts w:ascii="Ebrima" w:hAnsi="Ebrima" w:cstheme="minorHAnsi"/>
          <w:sz w:val="22"/>
          <w:szCs w:val="22"/>
        </w:rPr>
        <w:t>am</w:t>
      </w:r>
      <w:r w:rsidR="00412131" w:rsidRPr="007B70EC">
        <w:rPr>
          <w:rFonts w:ascii="Ebrima" w:hAnsi="Ebrima" w:cstheme="minorHAnsi"/>
          <w:sz w:val="22"/>
          <w:szCs w:val="22"/>
        </w:rPr>
        <w:t xml:space="preserve"> para a titularidade da Emissora, no âmbito do Patrimônio Separado.</w:t>
      </w:r>
    </w:p>
    <w:p w14:paraId="69FFFF01" w14:textId="77777777" w:rsidR="00412131" w:rsidRPr="007B70EC"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319" w:name="_Toc198234639"/>
      <w:bookmarkStart w:id="320" w:name="_Toc216807827"/>
      <w:bookmarkStart w:id="321" w:name="_Toc358270769"/>
      <w:bookmarkStart w:id="322" w:name="_Toc366868556"/>
      <w:bookmarkStart w:id="323" w:name="_Toc366099234"/>
    </w:p>
    <w:p w14:paraId="1CE6C898" w14:textId="19D3CB1B" w:rsidR="00412131" w:rsidRPr="007B70EC" w:rsidRDefault="00412131" w:rsidP="00412131">
      <w:pPr>
        <w:spacing w:line="300" w:lineRule="exact"/>
        <w:rPr>
          <w:rFonts w:ascii="Ebrima" w:hAnsi="Ebrima" w:cstheme="minorHAnsi"/>
          <w:sz w:val="22"/>
          <w:szCs w:val="22"/>
          <w:u w:val="single"/>
        </w:rPr>
      </w:pPr>
      <w:r w:rsidRPr="007B70EC">
        <w:rPr>
          <w:rFonts w:ascii="Ebrima" w:hAnsi="Ebrima" w:cstheme="minorHAnsi"/>
          <w:sz w:val="22"/>
          <w:szCs w:val="22"/>
          <w:u w:val="single"/>
        </w:rPr>
        <w:t xml:space="preserve">Cobrança dos Créditos Imobiliários </w:t>
      </w:r>
      <w:r w:rsidR="004A3F92" w:rsidRPr="007B70EC">
        <w:rPr>
          <w:rFonts w:ascii="Ebrima" w:hAnsi="Ebrima" w:cstheme="minorHAnsi"/>
          <w:sz w:val="22"/>
          <w:szCs w:val="22"/>
          <w:u w:val="single"/>
        </w:rPr>
        <w:t>Totais</w:t>
      </w:r>
    </w:p>
    <w:p w14:paraId="5CAA3307" w14:textId="77777777" w:rsidR="00412131" w:rsidRPr="007B70EC" w:rsidRDefault="00412131" w:rsidP="00412131">
      <w:pPr>
        <w:spacing w:line="300" w:lineRule="exact"/>
        <w:rPr>
          <w:rFonts w:ascii="Ebrima" w:hAnsi="Ebrima" w:cstheme="minorHAnsi"/>
          <w:sz w:val="22"/>
          <w:szCs w:val="22"/>
          <w:u w:val="single"/>
        </w:rPr>
      </w:pPr>
    </w:p>
    <w:p w14:paraId="08747C26" w14:textId="70CF84D2"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lastRenderedPageBreak/>
        <w:t xml:space="preserve">A administração ordinária </w:t>
      </w:r>
      <w:r w:rsidRPr="007B70EC">
        <w:rPr>
          <w:rFonts w:ascii="Ebrima" w:hAnsi="Ebrima" w:cstheme="minorHAnsi"/>
          <w:bCs/>
          <w:sz w:val="22"/>
          <w:szCs w:val="22"/>
        </w:rPr>
        <w:t xml:space="preserve">e a cobrança </w:t>
      </w:r>
      <w:r w:rsidRPr="007B70EC">
        <w:rPr>
          <w:rFonts w:ascii="Ebrima" w:hAnsi="Ebrima" w:cstheme="minorHAnsi"/>
          <w:sz w:val="22"/>
          <w:szCs w:val="22"/>
        </w:rPr>
        <w:t xml:space="preserve">dos Créditos Imobiliários caberão à Cedente. </w:t>
      </w:r>
      <w:r w:rsidR="004A3F92" w:rsidRPr="007B70EC">
        <w:rPr>
          <w:rFonts w:ascii="Ebrima" w:hAnsi="Ebrima" w:cstheme="minorHAnsi"/>
          <w:sz w:val="22"/>
          <w:szCs w:val="22"/>
        </w:rPr>
        <w:t xml:space="preserve">A administração dos Créditos Cedidos Fiduciariamente caberá à QI Sociedade de Crédito Direto S.A. nos termos do Contrato da Conta </w:t>
      </w:r>
      <w:r w:rsidR="00EB296F">
        <w:rPr>
          <w:rFonts w:ascii="Ebrima" w:hAnsi="Ebrima" w:cstheme="minorHAnsi"/>
          <w:sz w:val="22"/>
          <w:szCs w:val="22"/>
        </w:rPr>
        <w:t>Vinculada</w:t>
      </w:r>
      <w:r w:rsidR="004A3F92" w:rsidRPr="007B70EC">
        <w:rPr>
          <w:rFonts w:ascii="Ebrima" w:hAnsi="Ebrima" w:cstheme="minorHAnsi"/>
          <w:sz w:val="22"/>
          <w:szCs w:val="22"/>
        </w:rPr>
        <w:t>.</w:t>
      </w:r>
    </w:p>
    <w:p w14:paraId="2C902509" w14:textId="77777777" w:rsidR="00412131" w:rsidRPr="007B70EC" w:rsidRDefault="00412131" w:rsidP="00BC14D9">
      <w:pPr>
        <w:spacing w:line="300" w:lineRule="exact"/>
        <w:rPr>
          <w:rFonts w:ascii="Ebrima" w:hAnsi="Ebrima" w:cstheme="minorHAnsi"/>
          <w:sz w:val="22"/>
          <w:szCs w:val="22"/>
        </w:rPr>
      </w:pPr>
    </w:p>
    <w:p w14:paraId="0A114C27" w14:textId="77777777"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del w:id="324" w:author="Lea Futami Yassuda" w:date="2021-09-12T08:25:00Z"/>
          <w:rFonts w:ascii="Ebrima" w:hAnsi="Ebrima"/>
          <w:sz w:val="22"/>
          <w:szCs w:val="22"/>
          <w:u w:val="single"/>
        </w:rPr>
      </w:pPr>
      <w:del w:id="325" w:author="Lea Futami Yassuda" w:date="2021-09-12T08:25:00Z">
        <w:r w:rsidRPr="007B70EC">
          <w:rPr>
            <w:rFonts w:ascii="Ebrima" w:hAnsi="Ebrima"/>
            <w:sz w:val="22"/>
            <w:szCs w:val="22"/>
          </w:rPr>
          <w:delText xml:space="preserve">Caso seja evidenciada qualquer inconsistência em relação à cobrança e administração dos Créditos Imobiliários </w:delText>
        </w:r>
        <w:r w:rsidR="004A3F92" w:rsidRPr="007B70EC">
          <w:rPr>
            <w:rFonts w:ascii="Ebrima" w:hAnsi="Ebrima" w:cstheme="minorHAnsi"/>
            <w:sz w:val="22"/>
            <w:szCs w:val="22"/>
          </w:rPr>
          <w:delText>Totais</w:delText>
        </w:r>
        <w:r w:rsidR="004A3F92" w:rsidRPr="007B70EC">
          <w:rPr>
            <w:rFonts w:ascii="Ebrima" w:hAnsi="Ebrima"/>
            <w:sz w:val="22"/>
            <w:szCs w:val="22"/>
          </w:rPr>
          <w:delText xml:space="preserve"> </w:delText>
        </w:r>
        <w:r w:rsidRPr="007B70EC">
          <w:rPr>
            <w:rFonts w:ascii="Ebrima" w:hAnsi="Ebrima"/>
            <w:sz w:val="22"/>
            <w:szCs w:val="22"/>
          </w:rPr>
          <w:delText>por parte da Cedente, poderá a Emissora, a seu exclusivo critério</w:delText>
        </w:r>
        <w:r w:rsidR="00D6326A" w:rsidRPr="007B70EC">
          <w:rPr>
            <w:rFonts w:ascii="Ebrima" w:hAnsi="Ebrima"/>
            <w:sz w:val="22"/>
            <w:szCs w:val="22"/>
          </w:rPr>
          <w:delText xml:space="preserve"> e nos termos do Contrato de Cessão</w:delText>
        </w:r>
        <w:r w:rsidRPr="007B70EC">
          <w:rPr>
            <w:rFonts w:ascii="Ebrima" w:hAnsi="Ebrima"/>
            <w:sz w:val="22"/>
            <w:szCs w:val="22"/>
          </w:rPr>
          <w:delText xml:space="preserve">, exigir a transferência de toda a administração e cobrança dos Créditos Imobiliários para </w:delText>
        </w:r>
        <w:bookmarkStart w:id="326" w:name="_Hlk8908478"/>
        <w:r w:rsidR="00852281" w:rsidRPr="007B70EC">
          <w:rPr>
            <w:rFonts w:ascii="Ebrima" w:hAnsi="Ebrima"/>
            <w:sz w:val="22"/>
            <w:szCs w:val="22"/>
          </w:rPr>
          <w:delText>si própria, ou outro terceiro contratado para tanto, sempre à custo da Cedente. Neste caso, o presente Termo de Securitização deverá ser aditado para refletir referida situação</w:delText>
        </w:r>
        <w:bookmarkEnd w:id="326"/>
        <w:r w:rsidRPr="007B70EC">
          <w:rPr>
            <w:rFonts w:ascii="Ebrima" w:hAnsi="Ebrima" w:cstheme="minorHAnsi"/>
            <w:bCs/>
            <w:sz w:val="22"/>
            <w:szCs w:val="22"/>
          </w:rPr>
          <w:delText>.</w:delText>
        </w:r>
      </w:del>
    </w:p>
    <w:p w14:paraId="54A323BF" w14:textId="77777777" w:rsidR="00412131" w:rsidRPr="007B70EC" w:rsidRDefault="00412131" w:rsidP="00412131">
      <w:pPr>
        <w:spacing w:line="300" w:lineRule="exact"/>
        <w:rPr>
          <w:del w:id="327" w:author="Lea Futami Yassuda" w:date="2021-09-12T08:25:00Z"/>
          <w:rFonts w:ascii="Ebrima" w:hAnsi="Ebrima" w:cstheme="minorHAnsi"/>
          <w:sz w:val="22"/>
          <w:szCs w:val="22"/>
        </w:rPr>
      </w:pPr>
    </w:p>
    <w:p w14:paraId="06568C03" w14:textId="77777777" w:rsidR="00412131" w:rsidRPr="007B70EC" w:rsidRDefault="00412131" w:rsidP="00412131">
      <w:pPr>
        <w:pStyle w:val="Ttulo1"/>
        <w:spacing w:before="0" w:after="0" w:line="300" w:lineRule="exact"/>
        <w:jc w:val="both"/>
        <w:rPr>
          <w:rFonts w:ascii="Ebrima" w:hAnsi="Ebrima" w:cstheme="minorHAnsi"/>
          <w:b w:val="0"/>
          <w:smallCaps/>
          <w:sz w:val="22"/>
          <w:szCs w:val="22"/>
        </w:rPr>
      </w:pPr>
      <w:bookmarkStart w:id="328" w:name="_Toc451888000"/>
      <w:bookmarkStart w:id="329" w:name="_Toc453263774"/>
      <w:bookmarkStart w:id="330" w:name="_Toc82134341"/>
      <w:bookmarkStart w:id="331" w:name="_Toc80738301"/>
      <w:r w:rsidRPr="007B70EC">
        <w:rPr>
          <w:rFonts w:ascii="Ebrima" w:hAnsi="Ebrima" w:cstheme="minorHAnsi"/>
          <w:sz w:val="22"/>
          <w:szCs w:val="22"/>
        </w:rPr>
        <w:t xml:space="preserve">CLÁUSULA IV – </w:t>
      </w:r>
      <w:r w:rsidRPr="007B70EC">
        <w:rPr>
          <w:rFonts w:ascii="Ebrima" w:hAnsi="Ebrima" w:cstheme="minorHAnsi"/>
          <w:smallCaps/>
          <w:sz w:val="22"/>
          <w:szCs w:val="22"/>
        </w:rPr>
        <w:t>CARACTERÍSTICAS DOS CRI E DA OFERTA</w:t>
      </w:r>
      <w:bookmarkEnd w:id="319"/>
      <w:bookmarkEnd w:id="320"/>
      <w:bookmarkEnd w:id="321"/>
      <w:bookmarkEnd w:id="322"/>
      <w:bookmarkEnd w:id="323"/>
      <w:bookmarkEnd w:id="328"/>
      <w:bookmarkEnd w:id="329"/>
      <w:bookmarkEnd w:id="330"/>
      <w:bookmarkEnd w:id="331"/>
    </w:p>
    <w:p w14:paraId="4145FC7F"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4F470D3" w14:textId="40F1A287" w:rsidR="00412131" w:rsidRDefault="00412131" w:rsidP="00412131">
      <w:pPr>
        <w:pStyle w:val="PargrafodaLista"/>
        <w:numPr>
          <w:ilvl w:val="0"/>
          <w:numId w:val="6"/>
        </w:numPr>
        <w:spacing w:line="300" w:lineRule="exact"/>
        <w:ind w:left="0" w:right="-2" w:firstLine="0"/>
        <w:jc w:val="both"/>
        <w:rPr>
          <w:ins w:id="332" w:author="Nathalia Fernandes Gonçalves | L.O. Baptista Advogados" w:date="2021-09-12T09:23:00Z"/>
          <w:rFonts w:ascii="Ebrima" w:hAnsi="Ebrima" w:cstheme="minorHAnsi"/>
          <w:sz w:val="22"/>
          <w:szCs w:val="22"/>
        </w:rPr>
      </w:pPr>
      <w:r w:rsidRPr="007B70EC">
        <w:rPr>
          <w:rFonts w:ascii="Ebrima" w:hAnsi="Ebrima" w:cstheme="minorHAnsi"/>
          <w:sz w:val="22"/>
          <w:szCs w:val="22"/>
        </w:rPr>
        <w:t xml:space="preserve">Os CRI da presente Emissão, cujo lastro se constitui pelos Créditos Imobiliários, possuem as seguintes características: </w:t>
      </w:r>
    </w:p>
    <w:p w14:paraId="10F4FB19" w14:textId="77777777" w:rsidR="00BC14D9" w:rsidRPr="007B70EC" w:rsidRDefault="00BC14D9" w:rsidP="00BC14D9">
      <w:pPr>
        <w:pStyle w:val="PargrafodaLista"/>
        <w:spacing w:line="300" w:lineRule="exact"/>
        <w:ind w:left="0" w:right="-2"/>
        <w:jc w:val="both"/>
        <w:rPr>
          <w:rFonts w:ascii="Ebrima" w:hAnsi="Ebrima" w:cstheme="minorHAnsi"/>
          <w:sz w:val="22"/>
          <w:szCs w:val="22"/>
        </w:rPr>
      </w:pPr>
    </w:p>
    <w:tbl>
      <w:tblPr>
        <w:tblW w:w="7933" w:type="dxa"/>
        <w:tblInd w:w="704" w:type="dxa"/>
        <w:tblLook w:val="01E0" w:firstRow="1" w:lastRow="1" w:firstColumn="1" w:lastColumn="1" w:noHBand="0" w:noVBand="0"/>
      </w:tblPr>
      <w:tblGrid>
        <w:gridCol w:w="7933"/>
      </w:tblGrid>
      <w:tr w:rsidR="00040320" w:rsidRPr="007B70EC" w14:paraId="09ABD845" w14:textId="77777777" w:rsidTr="00A6325B">
        <w:tc>
          <w:tcPr>
            <w:tcW w:w="3686" w:type="dxa"/>
            <w:tcBorders>
              <w:top w:val="single" w:sz="4" w:space="0" w:color="auto"/>
              <w:left w:val="single" w:sz="4" w:space="0" w:color="auto"/>
              <w:bottom w:val="nil"/>
              <w:right w:val="single" w:sz="4" w:space="0" w:color="auto"/>
            </w:tcBorders>
          </w:tcPr>
          <w:p w14:paraId="7032580C" w14:textId="77777777"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Emissão: 1ª;</w:t>
            </w:r>
          </w:p>
          <w:p w14:paraId="5668B31A" w14:textId="77777777" w:rsidR="00040320" w:rsidRPr="007B70EC" w:rsidRDefault="00040320" w:rsidP="00A6325B">
            <w:pPr>
              <w:pStyle w:val="BodyText21"/>
              <w:spacing w:line="300" w:lineRule="atLeast"/>
              <w:rPr>
                <w:rFonts w:ascii="Ebrima" w:hAnsi="Ebrima"/>
              </w:rPr>
            </w:pPr>
          </w:p>
        </w:tc>
      </w:tr>
      <w:tr w:rsidR="00040320" w:rsidRPr="007B70EC" w14:paraId="2B2753B1" w14:textId="77777777" w:rsidTr="00A6325B">
        <w:tc>
          <w:tcPr>
            <w:tcW w:w="3686" w:type="dxa"/>
            <w:tcBorders>
              <w:top w:val="nil"/>
              <w:left w:val="single" w:sz="4" w:space="0" w:color="auto"/>
              <w:bottom w:val="nil"/>
              <w:right w:val="single" w:sz="4" w:space="0" w:color="auto"/>
            </w:tcBorders>
          </w:tcPr>
          <w:p w14:paraId="20949128" w14:textId="5B8A99C0"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 xml:space="preserve">Série: </w:t>
            </w:r>
            <w:r w:rsidR="00811765" w:rsidRPr="007B70EC">
              <w:rPr>
                <w:rFonts w:ascii="Ebrima" w:hAnsi="Ebrima" w:cstheme="minorHAnsi"/>
                <w:sz w:val="22"/>
                <w:szCs w:val="22"/>
              </w:rPr>
              <w:t>10</w:t>
            </w:r>
            <w:r w:rsidRPr="007B70EC">
              <w:rPr>
                <w:rFonts w:ascii="Ebrima" w:hAnsi="Ebrima" w:cstheme="minorHAnsi"/>
                <w:sz w:val="22"/>
                <w:szCs w:val="22"/>
              </w:rPr>
              <w:t xml:space="preserve"> ª;</w:t>
            </w:r>
          </w:p>
          <w:p w14:paraId="7E9166F2" w14:textId="77777777" w:rsidR="00040320" w:rsidRPr="007B70EC" w:rsidRDefault="00040320" w:rsidP="00A6325B">
            <w:pPr>
              <w:pStyle w:val="BodyText21"/>
              <w:spacing w:line="300" w:lineRule="atLeast"/>
              <w:rPr>
                <w:rFonts w:ascii="Ebrima" w:hAnsi="Ebrima"/>
              </w:rPr>
            </w:pPr>
          </w:p>
        </w:tc>
      </w:tr>
      <w:tr w:rsidR="00040320" w:rsidRPr="007B70EC" w14:paraId="4215DA72" w14:textId="77777777" w:rsidTr="00A6325B">
        <w:tc>
          <w:tcPr>
            <w:tcW w:w="3686" w:type="dxa"/>
            <w:tcBorders>
              <w:top w:val="nil"/>
              <w:left w:val="single" w:sz="4" w:space="0" w:color="auto"/>
              <w:bottom w:val="nil"/>
              <w:right w:val="single" w:sz="4" w:space="0" w:color="auto"/>
            </w:tcBorders>
          </w:tcPr>
          <w:p w14:paraId="1EC277DB" w14:textId="092AC191"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Quantidade de CRI: 24.000 (vinte e quatro mil);</w:t>
            </w:r>
          </w:p>
          <w:p w14:paraId="257CDC22" w14:textId="77777777" w:rsidR="00040320" w:rsidRPr="007B70EC" w:rsidRDefault="00040320" w:rsidP="00A6325B">
            <w:pPr>
              <w:pStyle w:val="BodyText21"/>
              <w:spacing w:line="300" w:lineRule="atLeast"/>
              <w:rPr>
                <w:rFonts w:ascii="Ebrima" w:hAnsi="Ebrima"/>
              </w:rPr>
            </w:pPr>
          </w:p>
        </w:tc>
      </w:tr>
      <w:tr w:rsidR="00040320" w:rsidRPr="007B70EC" w14:paraId="7FAC306A" w14:textId="77777777" w:rsidTr="00A6325B">
        <w:tc>
          <w:tcPr>
            <w:tcW w:w="3686" w:type="dxa"/>
            <w:tcBorders>
              <w:top w:val="nil"/>
              <w:left w:val="single" w:sz="4" w:space="0" w:color="auto"/>
              <w:bottom w:val="nil"/>
              <w:right w:val="single" w:sz="4" w:space="0" w:color="auto"/>
            </w:tcBorders>
          </w:tcPr>
          <w:p w14:paraId="5B6A15F0" w14:textId="279594EA"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Valor Global da Série: R$ 24.000.000,00 (vinte quatro milhões de reais);</w:t>
            </w:r>
          </w:p>
          <w:p w14:paraId="0FD87FD1" w14:textId="77777777" w:rsidR="00040320" w:rsidRPr="007B70EC" w:rsidRDefault="00040320" w:rsidP="00A6325B">
            <w:pPr>
              <w:pStyle w:val="BodyText21"/>
              <w:spacing w:line="300" w:lineRule="atLeast"/>
              <w:rPr>
                <w:rFonts w:ascii="Ebrima" w:hAnsi="Ebrima"/>
              </w:rPr>
            </w:pPr>
          </w:p>
        </w:tc>
      </w:tr>
      <w:tr w:rsidR="00040320" w:rsidRPr="007B70EC" w14:paraId="55E7E32D" w14:textId="77777777" w:rsidTr="00A6325B">
        <w:trPr>
          <w:cantSplit/>
        </w:trPr>
        <w:tc>
          <w:tcPr>
            <w:tcW w:w="3686" w:type="dxa"/>
            <w:tcBorders>
              <w:top w:val="nil"/>
              <w:left w:val="single" w:sz="4" w:space="0" w:color="auto"/>
              <w:bottom w:val="nil"/>
              <w:right w:val="single" w:sz="4" w:space="0" w:color="auto"/>
            </w:tcBorders>
          </w:tcPr>
          <w:p w14:paraId="0BCA5B41" w14:textId="77777777" w:rsidR="00040320" w:rsidRPr="007B70EC" w:rsidRDefault="00040320" w:rsidP="00A6325B">
            <w:pPr>
              <w:pStyle w:val="BodyText21"/>
              <w:numPr>
                <w:ilvl w:val="0"/>
                <w:numId w:val="44"/>
              </w:numPr>
              <w:tabs>
                <w:tab w:val="num" w:pos="360"/>
              </w:tabs>
              <w:spacing w:line="300" w:lineRule="atLeast"/>
              <w:ind w:left="360"/>
              <w:rPr>
                <w:rFonts w:ascii="Ebrima" w:hAnsi="Ebrima"/>
                <w:color w:val="000000"/>
              </w:rPr>
            </w:pPr>
            <w:r w:rsidRPr="007B70EC">
              <w:rPr>
                <w:rFonts w:ascii="Ebrima" w:hAnsi="Ebrima" w:cstheme="minorHAnsi"/>
                <w:sz w:val="22"/>
                <w:szCs w:val="22"/>
              </w:rPr>
              <w:t>Valor Nominal Unitário: R$ 1.000,00 (um mil reais);</w:t>
            </w:r>
          </w:p>
          <w:p w14:paraId="6D1B931E" w14:textId="77777777" w:rsidR="00040320" w:rsidRPr="007B70EC" w:rsidRDefault="00040320" w:rsidP="00A6325B">
            <w:pPr>
              <w:pStyle w:val="BodyText21"/>
              <w:spacing w:line="300" w:lineRule="atLeast"/>
              <w:rPr>
                <w:rFonts w:ascii="Ebrima" w:hAnsi="Ebrima"/>
              </w:rPr>
            </w:pPr>
          </w:p>
        </w:tc>
      </w:tr>
      <w:tr w:rsidR="00040320" w:rsidRPr="007B70EC" w14:paraId="0E46D234" w14:textId="77777777" w:rsidTr="00A6325B">
        <w:trPr>
          <w:cantSplit/>
        </w:trPr>
        <w:tc>
          <w:tcPr>
            <w:tcW w:w="3686" w:type="dxa"/>
            <w:tcBorders>
              <w:top w:val="nil"/>
              <w:left w:val="single" w:sz="4" w:space="0" w:color="auto"/>
              <w:bottom w:val="nil"/>
              <w:right w:val="single" w:sz="4" w:space="0" w:color="auto"/>
            </w:tcBorders>
          </w:tcPr>
          <w:p w14:paraId="3C032A29" w14:textId="6F39315D"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 xml:space="preserve">Data do Primeiro Pagamento da Remuneração: </w:t>
            </w:r>
            <w:r w:rsidR="00D30D20" w:rsidRPr="007B70EC">
              <w:rPr>
                <w:rFonts w:ascii="Ebrima" w:hAnsi="Ebrima" w:cstheme="minorHAnsi"/>
                <w:sz w:val="22"/>
                <w:szCs w:val="22"/>
              </w:rPr>
              <w:t xml:space="preserve">outubro </w:t>
            </w:r>
            <w:r w:rsidRPr="007B70EC">
              <w:rPr>
                <w:rFonts w:ascii="Ebrima" w:hAnsi="Ebrima" w:cstheme="minorHAnsi"/>
                <w:sz w:val="22"/>
                <w:szCs w:val="22"/>
              </w:rPr>
              <w:t xml:space="preserve">de 2022; </w:t>
            </w:r>
          </w:p>
          <w:p w14:paraId="6075478D" w14:textId="77777777" w:rsidR="00040320" w:rsidRPr="007B70EC" w:rsidRDefault="00040320" w:rsidP="00A6325B">
            <w:pPr>
              <w:pStyle w:val="BodyText21"/>
              <w:spacing w:line="300" w:lineRule="atLeast"/>
              <w:ind w:left="720"/>
              <w:rPr>
                <w:rFonts w:ascii="Ebrima" w:hAnsi="Ebrima"/>
              </w:rPr>
            </w:pPr>
          </w:p>
        </w:tc>
      </w:tr>
      <w:tr w:rsidR="00040320" w:rsidRPr="007B70EC" w14:paraId="7DC65AC2" w14:textId="77777777" w:rsidTr="00A6325B">
        <w:tc>
          <w:tcPr>
            <w:tcW w:w="3686" w:type="dxa"/>
            <w:tcBorders>
              <w:top w:val="nil"/>
              <w:left w:val="single" w:sz="4" w:space="0" w:color="auto"/>
              <w:bottom w:val="nil"/>
              <w:right w:val="single" w:sz="4" w:space="0" w:color="auto"/>
            </w:tcBorders>
          </w:tcPr>
          <w:p w14:paraId="4DFAD088" w14:textId="4AEFB627"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 xml:space="preserve">Prazo de Amortização: </w:t>
            </w:r>
            <w:ins w:id="333" w:author="Maria Carolina" w:date="2021-09-14T15:44:00Z">
              <w:r w:rsidR="002E5F19">
                <w:rPr>
                  <w:rFonts w:ascii="Ebrima" w:hAnsi="Ebrima" w:cstheme="minorHAnsi"/>
                  <w:sz w:val="22"/>
                  <w:szCs w:val="22"/>
                </w:rPr>
                <w:t xml:space="preserve">92 </w:t>
              </w:r>
            </w:ins>
            <w:del w:id="334" w:author="Maria Carolina" w:date="2021-09-14T15:44:00Z">
              <w:r w:rsidRPr="007B70EC" w:rsidDel="002E5F19">
                <w:rPr>
                  <w:rFonts w:ascii="Ebrima" w:hAnsi="Ebrima" w:cstheme="minorHAnsi"/>
                  <w:sz w:val="22"/>
                  <w:szCs w:val="22"/>
                </w:rPr>
                <w:delText>84</w:delText>
              </w:r>
            </w:del>
            <w:r w:rsidRPr="007B70EC">
              <w:rPr>
                <w:rFonts w:ascii="Ebrima" w:hAnsi="Ebrima" w:cstheme="minorHAnsi"/>
                <w:sz w:val="22"/>
                <w:szCs w:val="22"/>
              </w:rPr>
              <w:t xml:space="preserve"> (</w:t>
            </w:r>
            <w:ins w:id="335" w:author="Maria Carolina" w:date="2021-09-14T15:44:00Z">
              <w:r w:rsidR="002E5F19">
                <w:rPr>
                  <w:rFonts w:ascii="Ebrima" w:hAnsi="Ebrima" w:cstheme="minorHAnsi"/>
                  <w:sz w:val="22"/>
                  <w:szCs w:val="22"/>
                </w:rPr>
                <w:t xml:space="preserve">noventa e dois </w:t>
              </w:r>
            </w:ins>
            <w:del w:id="336" w:author="Maria Carolina" w:date="2021-09-14T15:44:00Z">
              <w:r w:rsidRPr="007B70EC" w:rsidDel="002E5F19">
                <w:rPr>
                  <w:rFonts w:ascii="Ebrima" w:hAnsi="Ebrima" w:cstheme="minorHAnsi"/>
                  <w:sz w:val="22"/>
                  <w:szCs w:val="22"/>
                </w:rPr>
                <w:delText>oitenta e quatro</w:delText>
              </w:r>
            </w:del>
            <w:r w:rsidRPr="007B70EC">
              <w:rPr>
                <w:rFonts w:ascii="Ebrima" w:hAnsi="Ebrima" w:cstheme="minorHAnsi"/>
                <w:sz w:val="22"/>
                <w:szCs w:val="22"/>
              </w:rPr>
              <w:t>) meses</w:t>
            </w:r>
            <w:ins w:id="337" w:author="Nathalia Fernandes Gonçalves | L.O. Baptista Advogados" w:date="2021-09-12T09:24:00Z">
              <w:r w:rsidR="00BC14D9">
                <w:rPr>
                  <w:rFonts w:ascii="Ebrima" w:hAnsi="Ebrima" w:cstheme="minorHAnsi"/>
                  <w:sz w:val="22"/>
                  <w:szCs w:val="22"/>
                </w:rPr>
                <w:t xml:space="preserve"> a contar da Data de Emissão</w:t>
              </w:r>
            </w:ins>
            <w:r w:rsidRPr="007B70EC">
              <w:rPr>
                <w:rFonts w:ascii="Ebrima" w:hAnsi="Ebrima" w:cstheme="minorHAnsi"/>
                <w:sz w:val="22"/>
                <w:szCs w:val="22"/>
              </w:rPr>
              <w:t xml:space="preserve">, sendo o primeiro pagamento de amortização devido em </w:t>
            </w:r>
            <w:r w:rsidR="002A7591" w:rsidRPr="007B70EC">
              <w:rPr>
                <w:rFonts w:ascii="Ebrima" w:hAnsi="Ebrima" w:cstheme="minorHAnsi"/>
                <w:sz w:val="22"/>
                <w:szCs w:val="22"/>
              </w:rPr>
              <w:t>outubro</w:t>
            </w:r>
            <w:r w:rsidRPr="007B70EC">
              <w:rPr>
                <w:rFonts w:ascii="Ebrima" w:hAnsi="Ebrima" w:cstheme="minorHAnsi"/>
                <w:sz w:val="22"/>
                <w:szCs w:val="22"/>
              </w:rPr>
              <w:t xml:space="preserve"> de 2022 e o último em </w:t>
            </w:r>
            <w:ins w:id="338" w:author="Maria Carolina" w:date="2021-09-14T15:45:00Z">
              <w:r w:rsidR="00846E83">
                <w:rPr>
                  <w:rFonts w:ascii="Ebrima" w:hAnsi="Ebrima" w:cstheme="minorHAnsi"/>
                  <w:sz w:val="22"/>
                  <w:szCs w:val="22"/>
                </w:rPr>
                <w:t>21 de maio de 2029</w:t>
              </w:r>
            </w:ins>
            <w:ins w:id="339" w:author="Maria Carolina" w:date="2021-09-14T15:46:00Z">
              <w:r w:rsidR="00846E83">
                <w:rPr>
                  <w:rFonts w:ascii="Ebrima" w:hAnsi="Ebrima" w:cstheme="minorHAnsi"/>
                  <w:sz w:val="22"/>
                  <w:szCs w:val="22"/>
                </w:rPr>
                <w:t xml:space="preserve"> </w:t>
              </w:r>
            </w:ins>
            <w:del w:id="340" w:author="Maria Carolina" w:date="2021-09-14T15:46:00Z">
              <w:r w:rsidRPr="007B70EC" w:rsidDel="00846E83">
                <w:rPr>
                  <w:rFonts w:ascii="Ebrima" w:hAnsi="Ebrima" w:cstheme="minorHAnsi"/>
                  <w:sz w:val="22"/>
                  <w:szCs w:val="22"/>
                  <w:highlight w:val="yellow"/>
                </w:rPr>
                <w:delText>[xx]</w:delText>
              </w:r>
              <w:r w:rsidRPr="007B70EC" w:rsidDel="00846E83">
                <w:rPr>
                  <w:rFonts w:ascii="Ebrima" w:hAnsi="Ebrima" w:cstheme="minorHAnsi"/>
                  <w:sz w:val="22"/>
                  <w:szCs w:val="22"/>
                </w:rPr>
                <w:delText xml:space="preserve"> de 2028</w:delText>
              </w:r>
            </w:del>
            <w:r w:rsidRPr="007B70EC">
              <w:rPr>
                <w:rFonts w:ascii="Ebrima" w:hAnsi="Ebrima" w:cstheme="minorHAnsi"/>
                <w:sz w:val="22"/>
                <w:szCs w:val="22"/>
              </w:rPr>
              <w:t>, na Data de Vencimento Final;</w:t>
            </w:r>
          </w:p>
          <w:p w14:paraId="2A1EE1BA" w14:textId="77777777" w:rsidR="00040320" w:rsidRPr="007B70EC" w:rsidRDefault="00040320" w:rsidP="00A6325B">
            <w:pPr>
              <w:pStyle w:val="BodyText21"/>
              <w:spacing w:line="300" w:lineRule="atLeast"/>
              <w:ind w:left="360"/>
              <w:rPr>
                <w:rFonts w:ascii="Ebrima" w:hAnsi="Ebrima"/>
              </w:rPr>
            </w:pPr>
          </w:p>
        </w:tc>
      </w:tr>
      <w:tr w:rsidR="00040320" w:rsidRPr="007B70EC" w14:paraId="1B1DD8B4" w14:textId="77777777" w:rsidTr="00A6325B">
        <w:tc>
          <w:tcPr>
            <w:tcW w:w="3686" w:type="dxa"/>
            <w:tcBorders>
              <w:top w:val="nil"/>
              <w:left w:val="single" w:sz="4" w:space="0" w:color="auto"/>
              <w:bottom w:val="nil"/>
              <w:right w:val="single" w:sz="4" w:space="0" w:color="auto"/>
            </w:tcBorders>
          </w:tcPr>
          <w:p w14:paraId="3D94BB8A" w14:textId="0BDA3E5A"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Índice de Atualização Monetária: IPCA/IBGE;</w:t>
            </w:r>
          </w:p>
          <w:p w14:paraId="0DEB68BD" w14:textId="77777777" w:rsidR="00040320" w:rsidRPr="007B70EC" w:rsidRDefault="00040320" w:rsidP="00A6325B">
            <w:pPr>
              <w:pStyle w:val="BodyText21"/>
              <w:spacing w:line="300" w:lineRule="atLeast"/>
              <w:rPr>
                <w:rFonts w:ascii="Ebrima" w:hAnsi="Ebrima"/>
              </w:rPr>
            </w:pPr>
          </w:p>
        </w:tc>
      </w:tr>
      <w:tr w:rsidR="00040320" w:rsidRPr="007B70EC" w14:paraId="02AEC6E1" w14:textId="77777777" w:rsidTr="00A6325B">
        <w:tc>
          <w:tcPr>
            <w:tcW w:w="3686" w:type="dxa"/>
            <w:tcBorders>
              <w:top w:val="nil"/>
              <w:left w:val="single" w:sz="4" w:space="0" w:color="auto"/>
              <w:bottom w:val="nil"/>
              <w:right w:val="single" w:sz="4" w:space="0" w:color="auto"/>
            </w:tcBorders>
          </w:tcPr>
          <w:p w14:paraId="630F3426" w14:textId="5B1FA331"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Remuneração: Taxa efetiva de juros de 5,00%</w:t>
            </w:r>
            <w:r w:rsidRPr="007B70EC">
              <w:rPr>
                <w:rFonts w:ascii="Ebrima" w:hAnsi="Ebrima" w:cstheme="minorHAnsi"/>
                <w:snapToGrid w:val="0"/>
                <w:sz w:val="22"/>
                <w:szCs w:val="22"/>
              </w:rPr>
              <w:t xml:space="preserve"> (</w:t>
            </w:r>
            <w:r w:rsidRPr="007B70EC">
              <w:rPr>
                <w:rFonts w:ascii="Ebrima" w:hAnsi="Ebrima" w:cstheme="minorHAnsi"/>
                <w:sz w:val="22"/>
                <w:szCs w:val="22"/>
              </w:rPr>
              <w:t>cinco por cento</w:t>
            </w:r>
            <w:r w:rsidRPr="007B70EC">
              <w:rPr>
                <w:rFonts w:ascii="Ebrima" w:hAnsi="Ebrima" w:cstheme="minorHAnsi"/>
                <w:snapToGrid w:val="0"/>
                <w:sz w:val="22"/>
                <w:szCs w:val="22"/>
              </w:rPr>
              <w:t>)</w:t>
            </w:r>
            <w:r w:rsidRPr="007B70EC">
              <w:rPr>
                <w:rFonts w:ascii="Ebrima" w:hAnsi="Ebrima" w:cstheme="minorHAnsi"/>
                <w:sz w:val="22"/>
                <w:szCs w:val="22"/>
              </w:rPr>
              <w:t xml:space="preserve"> ao ano, base </w:t>
            </w:r>
            <w:r w:rsidRPr="007B70EC">
              <w:rPr>
                <w:rFonts w:ascii="Ebrima" w:eastAsiaTheme="minorHAnsi" w:hAnsi="Ebrima" w:cstheme="minorHAnsi"/>
                <w:sz w:val="22"/>
                <w:szCs w:val="22"/>
              </w:rPr>
              <w:t>252</w:t>
            </w:r>
            <w:r w:rsidRPr="007B70EC">
              <w:rPr>
                <w:rFonts w:ascii="Ebrima" w:hAnsi="Ebrima" w:cstheme="minorHAnsi"/>
                <w:snapToGrid w:val="0"/>
                <w:sz w:val="22"/>
                <w:szCs w:val="22"/>
              </w:rPr>
              <w:t xml:space="preserve"> </w:t>
            </w:r>
            <w:r w:rsidRPr="007B70EC">
              <w:rPr>
                <w:rFonts w:ascii="Ebrima" w:hAnsi="Ebrima" w:cstheme="minorHAnsi"/>
                <w:sz w:val="22"/>
                <w:szCs w:val="22"/>
              </w:rPr>
              <w:t>(</w:t>
            </w:r>
            <w:r w:rsidRPr="007B70EC">
              <w:rPr>
                <w:rFonts w:ascii="Ebrima" w:eastAsiaTheme="minorHAnsi" w:hAnsi="Ebrima" w:cstheme="minorHAnsi"/>
                <w:sz w:val="22"/>
                <w:szCs w:val="22"/>
              </w:rPr>
              <w:t>duzentos e cinquenta e dois</w:t>
            </w:r>
            <w:r w:rsidRPr="007B70EC">
              <w:rPr>
                <w:rFonts w:ascii="Ebrima" w:hAnsi="Ebrima" w:cstheme="minorHAnsi"/>
                <w:sz w:val="22"/>
                <w:szCs w:val="22"/>
              </w:rPr>
              <w:t>) dias úteis, incidente a partir da Data da Primeira Integralização;</w:t>
            </w:r>
          </w:p>
          <w:p w14:paraId="59508FF0" w14:textId="77777777" w:rsidR="00040320" w:rsidRPr="007B70EC" w:rsidRDefault="00040320" w:rsidP="00A6325B">
            <w:pPr>
              <w:pStyle w:val="BodyText21"/>
              <w:spacing w:line="300" w:lineRule="atLeast"/>
              <w:rPr>
                <w:rFonts w:ascii="Ebrima" w:hAnsi="Ebrima"/>
              </w:rPr>
            </w:pPr>
          </w:p>
        </w:tc>
      </w:tr>
      <w:tr w:rsidR="00040320" w:rsidRPr="007B70EC" w14:paraId="4FD5866F" w14:textId="77777777" w:rsidTr="00A6325B">
        <w:tc>
          <w:tcPr>
            <w:tcW w:w="3686" w:type="dxa"/>
            <w:tcBorders>
              <w:top w:val="nil"/>
              <w:left w:val="single" w:sz="4" w:space="0" w:color="auto"/>
              <w:bottom w:val="nil"/>
              <w:right w:val="single" w:sz="4" w:space="0" w:color="auto"/>
            </w:tcBorders>
          </w:tcPr>
          <w:p w14:paraId="06104D4E" w14:textId="77777777"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Periodicidade de Pagamento da Amortização Programada e da Remuneração: Mensal, de acordo com a Tabela Vigente constante do Anexo II ao Termo de Securitização;</w:t>
            </w:r>
          </w:p>
          <w:p w14:paraId="3A725938" w14:textId="77777777" w:rsidR="00040320" w:rsidRPr="007B70EC" w:rsidRDefault="00040320" w:rsidP="00A6325B">
            <w:pPr>
              <w:pStyle w:val="BodyText21"/>
              <w:spacing w:line="300" w:lineRule="atLeast"/>
              <w:rPr>
                <w:rFonts w:ascii="Ebrima" w:hAnsi="Ebrima"/>
              </w:rPr>
            </w:pPr>
          </w:p>
        </w:tc>
      </w:tr>
      <w:tr w:rsidR="00040320" w:rsidRPr="007B70EC" w14:paraId="19A19F51" w14:textId="77777777" w:rsidTr="00A6325B">
        <w:tc>
          <w:tcPr>
            <w:tcW w:w="3686" w:type="dxa"/>
            <w:tcBorders>
              <w:top w:val="nil"/>
              <w:left w:val="single" w:sz="4" w:space="0" w:color="auto"/>
              <w:bottom w:val="nil"/>
              <w:right w:val="single" w:sz="4" w:space="0" w:color="auto"/>
            </w:tcBorders>
          </w:tcPr>
          <w:p w14:paraId="4D933DB8" w14:textId="77777777"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Regime Fiduciário: Sim;</w:t>
            </w:r>
          </w:p>
          <w:p w14:paraId="24B39D2D" w14:textId="77777777" w:rsidR="00040320" w:rsidRPr="007B70EC" w:rsidRDefault="00040320" w:rsidP="00A6325B">
            <w:pPr>
              <w:pStyle w:val="BodyText21"/>
              <w:spacing w:line="300" w:lineRule="atLeast"/>
              <w:rPr>
                <w:rFonts w:ascii="Ebrima" w:hAnsi="Ebrima"/>
              </w:rPr>
            </w:pPr>
          </w:p>
        </w:tc>
      </w:tr>
      <w:tr w:rsidR="00040320" w:rsidRPr="007B70EC" w14:paraId="645F0C77" w14:textId="77777777" w:rsidTr="00A6325B">
        <w:tc>
          <w:tcPr>
            <w:tcW w:w="3686" w:type="dxa"/>
            <w:tcBorders>
              <w:top w:val="nil"/>
              <w:left w:val="single" w:sz="4" w:space="0" w:color="auto"/>
              <w:bottom w:val="nil"/>
              <w:right w:val="single" w:sz="4" w:space="0" w:color="auto"/>
            </w:tcBorders>
          </w:tcPr>
          <w:p w14:paraId="6869A357" w14:textId="77777777"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lastRenderedPageBreak/>
              <w:t>Ambiente de Depósito, Distribuição, Negociação, Custódia Eletrônica e Liquidação Financeira: conforme previsto no item 2.4. do Termo de Securitização;</w:t>
            </w:r>
          </w:p>
          <w:p w14:paraId="37AC344C" w14:textId="77777777" w:rsidR="00040320" w:rsidRPr="007B70EC" w:rsidRDefault="00040320" w:rsidP="00A6325B">
            <w:pPr>
              <w:pStyle w:val="BodyText21"/>
              <w:spacing w:line="300" w:lineRule="atLeast"/>
              <w:rPr>
                <w:rFonts w:ascii="Ebrima" w:hAnsi="Ebrima"/>
              </w:rPr>
            </w:pPr>
          </w:p>
        </w:tc>
      </w:tr>
      <w:tr w:rsidR="00040320" w:rsidRPr="007B70EC" w14:paraId="787C0212" w14:textId="77777777" w:rsidTr="00A6325B">
        <w:tc>
          <w:tcPr>
            <w:tcW w:w="3686" w:type="dxa"/>
            <w:tcBorders>
              <w:top w:val="nil"/>
              <w:left w:val="single" w:sz="4" w:space="0" w:color="auto"/>
              <w:bottom w:val="nil"/>
              <w:right w:val="single" w:sz="4" w:space="0" w:color="auto"/>
            </w:tcBorders>
          </w:tcPr>
          <w:p w14:paraId="2D6E2EA9" w14:textId="7AF39C63"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 xml:space="preserve">Data de Emissão: </w:t>
            </w:r>
            <w:r w:rsidRPr="007B70EC">
              <w:rPr>
                <w:rFonts w:ascii="Ebrima" w:hAnsi="Ebrima" w:cstheme="minorHAnsi"/>
                <w:sz w:val="22"/>
                <w:szCs w:val="22"/>
                <w:highlight w:val="yellow"/>
              </w:rPr>
              <w:t>[xx]</w:t>
            </w:r>
            <w:r w:rsidRPr="007B70EC">
              <w:rPr>
                <w:rFonts w:ascii="Ebrima" w:hAnsi="Ebrima" w:cstheme="minorHAnsi"/>
                <w:sz w:val="22"/>
                <w:szCs w:val="22"/>
              </w:rPr>
              <w:t xml:space="preserve"> de 2021;</w:t>
            </w:r>
          </w:p>
          <w:p w14:paraId="7700E5C7" w14:textId="77777777" w:rsidR="00040320" w:rsidRPr="007B70EC" w:rsidRDefault="00040320" w:rsidP="00A6325B">
            <w:pPr>
              <w:pStyle w:val="BodyText21"/>
              <w:spacing w:line="300" w:lineRule="atLeast"/>
              <w:rPr>
                <w:rFonts w:ascii="Ebrima" w:hAnsi="Ebrima"/>
              </w:rPr>
            </w:pPr>
          </w:p>
        </w:tc>
      </w:tr>
      <w:tr w:rsidR="00040320" w:rsidRPr="007B70EC" w14:paraId="2A5A711A" w14:textId="77777777" w:rsidTr="00A6325B">
        <w:tc>
          <w:tcPr>
            <w:tcW w:w="3686" w:type="dxa"/>
            <w:tcBorders>
              <w:top w:val="nil"/>
              <w:left w:val="single" w:sz="4" w:space="0" w:color="auto"/>
              <w:bottom w:val="nil"/>
              <w:right w:val="single" w:sz="4" w:space="0" w:color="auto"/>
            </w:tcBorders>
          </w:tcPr>
          <w:p w14:paraId="48685344" w14:textId="77777777"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Local de Emissão:  São Paulo/SP;</w:t>
            </w:r>
          </w:p>
          <w:p w14:paraId="654F32BD" w14:textId="77777777" w:rsidR="00040320" w:rsidRPr="007B70EC" w:rsidRDefault="00040320" w:rsidP="00A6325B">
            <w:pPr>
              <w:pStyle w:val="BodyText21"/>
              <w:spacing w:line="300" w:lineRule="atLeast"/>
              <w:rPr>
                <w:rFonts w:ascii="Ebrima" w:hAnsi="Ebrima"/>
              </w:rPr>
            </w:pPr>
          </w:p>
        </w:tc>
      </w:tr>
      <w:tr w:rsidR="00040320" w:rsidRPr="007B70EC" w14:paraId="1BD82416" w14:textId="77777777" w:rsidTr="00A6325B">
        <w:tc>
          <w:tcPr>
            <w:tcW w:w="3686" w:type="dxa"/>
            <w:tcBorders>
              <w:top w:val="nil"/>
              <w:left w:val="single" w:sz="4" w:space="0" w:color="auto"/>
              <w:bottom w:val="nil"/>
              <w:right w:val="single" w:sz="4" w:space="0" w:color="auto"/>
            </w:tcBorders>
          </w:tcPr>
          <w:p w14:paraId="6AB1B042" w14:textId="3BA975E4"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 xml:space="preserve">Data de Vencimento Final: </w:t>
            </w:r>
            <w:ins w:id="341" w:author="Maria Carolina" w:date="2021-09-14T15:46:00Z">
              <w:r w:rsidR="00943C17">
                <w:rPr>
                  <w:rFonts w:ascii="Ebrima" w:hAnsi="Ebrima" w:cstheme="minorHAnsi"/>
                  <w:sz w:val="22"/>
                  <w:szCs w:val="22"/>
                </w:rPr>
                <w:t xml:space="preserve">21 de maio de 2029 </w:t>
              </w:r>
            </w:ins>
            <w:del w:id="342" w:author="Maria Carolina" w:date="2021-09-14T15:46:00Z">
              <w:r w:rsidRPr="007B70EC" w:rsidDel="00943C17">
                <w:rPr>
                  <w:rFonts w:ascii="Ebrima" w:hAnsi="Ebrima" w:cstheme="minorHAnsi"/>
                  <w:sz w:val="22"/>
                  <w:szCs w:val="22"/>
                  <w:highlight w:val="yellow"/>
                </w:rPr>
                <w:delText>[xx]</w:delText>
              </w:r>
              <w:r w:rsidRPr="007B70EC" w:rsidDel="00943C17">
                <w:rPr>
                  <w:rFonts w:ascii="Ebrima" w:hAnsi="Ebrima" w:cstheme="minorHAnsi"/>
                  <w:sz w:val="22"/>
                  <w:szCs w:val="22"/>
                </w:rPr>
                <w:delText xml:space="preserve"> de 2028</w:delText>
              </w:r>
            </w:del>
            <w:r w:rsidRPr="007B70EC">
              <w:rPr>
                <w:rFonts w:ascii="Ebrima" w:hAnsi="Ebrima" w:cstheme="minorHAnsi"/>
                <w:sz w:val="22"/>
                <w:szCs w:val="22"/>
              </w:rPr>
              <w:t>;</w:t>
            </w:r>
          </w:p>
          <w:p w14:paraId="3DC3CE8F" w14:textId="77777777" w:rsidR="00040320" w:rsidRPr="007B70EC" w:rsidRDefault="00040320" w:rsidP="00A6325B">
            <w:pPr>
              <w:pStyle w:val="BodyText21"/>
              <w:spacing w:line="300" w:lineRule="atLeast"/>
              <w:rPr>
                <w:rFonts w:ascii="Ebrima" w:hAnsi="Ebrima"/>
              </w:rPr>
            </w:pPr>
          </w:p>
        </w:tc>
      </w:tr>
      <w:tr w:rsidR="00040320" w:rsidRPr="007B70EC" w14:paraId="1B52D14B" w14:textId="77777777" w:rsidTr="00A6325B">
        <w:tc>
          <w:tcPr>
            <w:tcW w:w="3686" w:type="dxa"/>
            <w:tcBorders>
              <w:top w:val="nil"/>
              <w:left w:val="single" w:sz="4" w:space="0" w:color="auto"/>
              <w:bottom w:val="nil"/>
              <w:right w:val="single" w:sz="4" w:space="0" w:color="auto"/>
            </w:tcBorders>
            <w:hideMark/>
          </w:tcPr>
          <w:p w14:paraId="4344E675" w14:textId="7B524EC4" w:rsidR="00040320" w:rsidRPr="00090111"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Garantia Flutuante: Não há, ou seja, não existe qualquer tipo de regresso contra o patrimônio da Emissora;</w:t>
            </w:r>
          </w:p>
          <w:p w14:paraId="1FA4A0F4" w14:textId="77777777" w:rsidR="00574B70" w:rsidRPr="007B70EC" w:rsidRDefault="00574B70" w:rsidP="00090111">
            <w:pPr>
              <w:pStyle w:val="BodyText21"/>
              <w:spacing w:line="300" w:lineRule="atLeast"/>
              <w:ind w:left="360"/>
              <w:rPr>
                <w:ins w:id="343" w:author="Lea Futami Yassuda" w:date="2021-09-12T08:25:00Z"/>
                <w:rFonts w:ascii="Ebrima" w:hAnsi="Ebrima"/>
              </w:rPr>
            </w:pPr>
          </w:p>
          <w:p w14:paraId="4DED1531" w14:textId="4A6FEF87" w:rsidR="00040320" w:rsidRPr="007B70EC" w:rsidRDefault="00040320" w:rsidP="000235FC">
            <w:pPr>
              <w:pStyle w:val="BodyText21"/>
              <w:spacing w:line="300" w:lineRule="atLeast"/>
              <w:ind w:left="360"/>
              <w:rPr>
                <w:rFonts w:ascii="Ebrima" w:hAnsi="Ebrima"/>
              </w:rPr>
            </w:pPr>
          </w:p>
        </w:tc>
      </w:tr>
      <w:tr w:rsidR="00040320" w:rsidRPr="007B70EC" w14:paraId="0AC7919C" w14:textId="77777777" w:rsidTr="00A6325B">
        <w:tc>
          <w:tcPr>
            <w:tcW w:w="3686" w:type="dxa"/>
            <w:tcBorders>
              <w:top w:val="nil"/>
              <w:left w:val="single" w:sz="4" w:space="0" w:color="auto"/>
              <w:bottom w:val="single" w:sz="4" w:space="0" w:color="auto"/>
              <w:right w:val="single" w:sz="4" w:space="0" w:color="auto"/>
            </w:tcBorders>
            <w:hideMark/>
          </w:tcPr>
          <w:p w14:paraId="5333F194" w14:textId="77777777"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Curva de Amortização</w:t>
            </w:r>
            <w:r w:rsidRPr="007B70EC">
              <w:rPr>
                <w:rFonts w:ascii="Ebrima" w:hAnsi="Ebrima" w:cstheme="minorHAnsi"/>
                <w:bCs/>
                <w:sz w:val="22"/>
                <w:szCs w:val="22"/>
              </w:rPr>
              <w:t>:</w:t>
            </w:r>
            <w:r w:rsidRPr="007B70EC">
              <w:rPr>
                <w:rFonts w:ascii="Ebrima" w:hAnsi="Ebrima" w:cstheme="minorHAnsi"/>
                <w:sz w:val="22"/>
                <w:szCs w:val="22"/>
              </w:rPr>
              <w:t xml:space="preserve"> de acordo com a tabela de amortização dos CRI, constante do Anexo II do Termo de Securitização.</w:t>
            </w:r>
          </w:p>
        </w:tc>
      </w:tr>
    </w:tbl>
    <w:p w14:paraId="11D37ED5" w14:textId="79B5794F" w:rsidR="00040320" w:rsidRPr="007B70EC" w:rsidRDefault="00040320" w:rsidP="00412131">
      <w:pPr>
        <w:spacing w:line="300" w:lineRule="atLeast"/>
        <w:ind w:left="1080"/>
        <w:jc w:val="both"/>
        <w:rPr>
          <w:rFonts w:ascii="Ebrima" w:hAnsi="Ebrima" w:cstheme="minorHAnsi"/>
          <w:sz w:val="22"/>
          <w:szCs w:val="22"/>
        </w:rPr>
      </w:pPr>
    </w:p>
    <w:p w14:paraId="03D854FA" w14:textId="77777777" w:rsidR="00412131" w:rsidRPr="007B70EC" w:rsidRDefault="00412131" w:rsidP="000235FC">
      <w:pPr>
        <w:tabs>
          <w:tab w:val="left" w:pos="1134"/>
        </w:tabs>
        <w:spacing w:line="300" w:lineRule="exact"/>
        <w:ind w:right="-2"/>
        <w:jc w:val="both"/>
        <w:rPr>
          <w:rFonts w:ascii="Ebrima" w:hAnsi="Ebrima" w:cstheme="minorHAnsi"/>
          <w:sz w:val="22"/>
          <w:szCs w:val="22"/>
        </w:rPr>
      </w:pPr>
    </w:p>
    <w:p w14:paraId="1D40B81D" w14:textId="77777777" w:rsidR="00412131" w:rsidRPr="007B70EC"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r w:rsidRPr="007B70EC">
        <w:rPr>
          <w:rFonts w:ascii="Ebrima" w:hAnsi="Ebrima" w:cstheme="minorHAnsi"/>
          <w:sz w:val="22"/>
          <w:szCs w:val="22"/>
          <w:u w:val="single"/>
        </w:rPr>
        <w:t>Distribuição</w:t>
      </w:r>
    </w:p>
    <w:p w14:paraId="56E3FA57" w14:textId="77777777" w:rsidR="00412131" w:rsidRPr="007B70EC"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p>
    <w:p w14:paraId="0307B23A" w14:textId="6A5B9A48" w:rsidR="00412131" w:rsidRPr="007B70EC"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Os CRI serão objeto da Oferta, sendo esta automaticamente dispensada de registro de distribuição na CVM, nos termos do artigo 6º da Instrução CVM 476. A </w:t>
      </w:r>
      <w:r w:rsidR="006C2F64" w:rsidRPr="007B70EC">
        <w:rPr>
          <w:rFonts w:ascii="Ebrima" w:hAnsi="Ebrima" w:cstheme="minorHAnsi"/>
          <w:sz w:val="22"/>
          <w:szCs w:val="22"/>
        </w:rPr>
        <w:t xml:space="preserve">Oferta </w:t>
      </w:r>
      <w:r w:rsidRPr="007B70EC">
        <w:rPr>
          <w:rFonts w:ascii="Ebrima" w:hAnsi="Ebrima" w:cstheme="minorHAnsi"/>
          <w:sz w:val="22"/>
          <w:szCs w:val="22"/>
        </w:rPr>
        <w:t xml:space="preserve">será registrada na ANBIMA, nos termos do artigo </w:t>
      </w:r>
      <w:r w:rsidR="006C2F64" w:rsidRPr="007B70EC">
        <w:rPr>
          <w:rFonts w:ascii="Ebrima" w:hAnsi="Ebrima" w:cstheme="minorHAnsi"/>
          <w:sz w:val="22"/>
          <w:szCs w:val="22"/>
        </w:rPr>
        <w:t>12</w:t>
      </w:r>
      <w:r w:rsidRPr="007B70EC">
        <w:rPr>
          <w:rFonts w:ascii="Ebrima" w:hAnsi="Ebrima" w:cstheme="minorHAnsi"/>
          <w:sz w:val="22"/>
          <w:szCs w:val="22"/>
        </w:rPr>
        <w:t xml:space="preserve"> do Código ANBIMA de Regulação e Melhores Práticas para </w:t>
      </w:r>
      <w:r w:rsidR="006C2F64" w:rsidRPr="007B70EC">
        <w:rPr>
          <w:rFonts w:ascii="Ebrima" w:hAnsi="Ebrima" w:cstheme="minorHAnsi"/>
          <w:sz w:val="22"/>
          <w:szCs w:val="22"/>
        </w:rPr>
        <w:t>Estruturação, Coordenação e Distribuição de</w:t>
      </w:r>
      <w:r w:rsidRPr="007B70EC">
        <w:rPr>
          <w:rFonts w:ascii="Ebrima" w:hAnsi="Ebrima" w:cstheme="minorHAnsi"/>
          <w:sz w:val="22"/>
          <w:szCs w:val="22"/>
        </w:rPr>
        <w:t xml:space="preserve"> Ofertas Públicas de </w:t>
      </w:r>
      <w:r w:rsidR="006C2F64" w:rsidRPr="007B70EC">
        <w:rPr>
          <w:rFonts w:ascii="Ebrima" w:hAnsi="Ebrima" w:cstheme="minorHAnsi"/>
          <w:sz w:val="22"/>
          <w:szCs w:val="22"/>
        </w:rPr>
        <w:t>Valores Mobiliários e Ofertas Públicas de</w:t>
      </w:r>
      <w:r w:rsidRPr="007B70EC">
        <w:rPr>
          <w:rFonts w:ascii="Ebrima" w:hAnsi="Ebrima" w:cstheme="minorHAnsi"/>
          <w:sz w:val="22"/>
          <w:szCs w:val="22"/>
        </w:rPr>
        <w:t xml:space="preserve"> Aquisição de Valores Mobiliários</w:t>
      </w:r>
      <w:r w:rsidRPr="007B70EC">
        <w:rPr>
          <w:rFonts w:ascii="Ebrima" w:hAnsi="Ebrima" w:cstheme="minorHAnsi"/>
          <w:bCs/>
          <w:sz w:val="22"/>
          <w:szCs w:val="22"/>
        </w:rPr>
        <w:t>,</w:t>
      </w:r>
      <w:r w:rsidRPr="007B70EC">
        <w:rPr>
          <w:rFonts w:ascii="Ebrima" w:hAnsi="Ebrima" w:cstheme="minorHAnsi"/>
          <w:sz w:val="22"/>
          <w:szCs w:val="22"/>
        </w:rPr>
        <w:t xml:space="preserve"> exclusivamente para fins de </w:t>
      </w:r>
      <w:r w:rsidR="006C2F64" w:rsidRPr="007B70EC">
        <w:rPr>
          <w:rFonts w:ascii="Ebrima" w:hAnsi="Ebrima" w:cstheme="minorHAnsi"/>
          <w:sz w:val="22"/>
          <w:szCs w:val="22"/>
        </w:rPr>
        <w:t xml:space="preserve">envio de informações para a base </w:t>
      </w:r>
      <w:r w:rsidRPr="007B70EC">
        <w:rPr>
          <w:rFonts w:ascii="Ebrima" w:hAnsi="Ebrima" w:cstheme="minorHAnsi"/>
          <w:sz w:val="22"/>
          <w:szCs w:val="22"/>
        </w:rPr>
        <w:t>de dados da ANBIMA.</w:t>
      </w:r>
    </w:p>
    <w:p w14:paraId="594D0DA5" w14:textId="77777777" w:rsidR="00412131" w:rsidRPr="007B70EC" w:rsidRDefault="00412131" w:rsidP="00412131">
      <w:pPr>
        <w:pStyle w:val="PargrafodaLista"/>
        <w:spacing w:line="300" w:lineRule="exact"/>
        <w:ind w:left="0" w:right="-2"/>
        <w:jc w:val="both"/>
        <w:rPr>
          <w:rFonts w:ascii="Ebrima" w:hAnsi="Ebrima" w:cstheme="minorHAnsi"/>
          <w:sz w:val="22"/>
          <w:szCs w:val="22"/>
        </w:rPr>
      </w:pPr>
    </w:p>
    <w:p w14:paraId="7C116415" w14:textId="208A18DB" w:rsidR="00412131" w:rsidRPr="007B70EC"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 xml:space="preserve">A Oferta será destinada apenas a Investidores Profissionais, ou seja, investidores que atendam às características descritas nos termos do </w:t>
      </w:r>
      <w:r w:rsidR="00560C79" w:rsidRPr="007B70EC">
        <w:rPr>
          <w:rFonts w:ascii="Ebrima" w:hAnsi="Ebrima" w:cstheme="minorHAnsi"/>
          <w:sz w:val="22"/>
          <w:szCs w:val="22"/>
        </w:rPr>
        <w:t>artigo 11 da Resolução CVM 30</w:t>
      </w:r>
      <w:r w:rsidRPr="007B70EC">
        <w:rPr>
          <w:rFonts w:ascii="Ebrima" w:hAnsi="Ebrima" w:cstheme="minorHAnsi"/>
          <w:sz w:val="22"/>
          <w:szCs w:val="22"/>
        </w:rPr>
        <w:t xml:space="preserve">, observado que: </w:t>
      </w:r>
      <w:r w:rsidRPr="007B70EC">
        <w:rPr>
          <w:rFonts w:ascii="Ebrima" w:hAnsi="Ebrima" w:cstheme="minorHAnsi"/>
          <w:b/>
          <w:sz w:val="22"/>
          <w:szCs w:val="22"/>
        </w:rPr>
        <w:t>(i)</w:t>
      </w:r>
      <w:r w:rsidRPr="007B70EC">
        <w:rPr>
          <w:rFonts w:ascii="Ebrima" w:hAnsi="Ebrima" w:cstheme="minorHAnsi"/>
          <w:sz w:val="22"/>
          <w:szCs w:val="22"/>
        </w:rPr>
        <w:t xml:space="preserve"> todos os fundos de investimento serão considerados investidores profissionais; e </w:t>
      </w:r>
      <w:r w:rsidRPr="007B70EC">
        <w:rPr>
          <w:rFonts w:ascii="Ebrima" w:hAnsi="Ebrima" w:cstheme="minorHAnsi"/>
          <w:b/>
          <w:sz w:val="22"/>
          <w:szCs w:val="22"/>
        </w:rPr>
        <w:t>(ii)</w:t>
      </w:r>
      <w:r w:rsidRPr="007B70EC">
        <w:rPr>
          <w:rFonts w:ascii="Ebrima" w:hAnsi="Ebrima" w:cstheme="minorHAnsi"/>
          <w:sz w:val="22"/>
          <w:szCs w:val="22"/>
        </w:rPr>
        <w:t xml:space="preserve"> as pessoas naturais e jurídicas mencionadas no inciso IV do </w:t>
      </w:r>
      <w:r w:rsidR="00560C79" w:rsidRPr="007B70EC">
        <w:rPr>
          <w:rFonts w:ascii="Ebrima" w:hAnsi="Ebrima" w:cstheme="minorHAnsi"/>
          <w:sz w:val="22"/>
          <w:szCs w:val="22"/>
        </w:rPr>
        <w:t>artigo 11 da Resolução CVM 30</w:t>
      </w:r>
      <w:r w:rsidRPr="007B70EC">
        <w:rPr>
          <w:rFonts w:ascii="Ebrima" w:hAnsi="Ebrima" w:cstheme="minorHAnsi"/>
          <w:sz w:val="22"/>
          <w:szCs w:val="22"/>
        </w:rPr>
        <w:t xml:space="preserve"> deverão possuir investimentos financeiros em valor superior a R$ 10.000.000,00 (dez milhões de reais) e, atestar por escrito sua condição de investidor profissional mediante termo próprio, de acordo com o modelo do Boletim de Subscrição. </w:t>
      </w:r>
    </w:p>
    <w:p w14:paraId="4239751C" w14:textId="77777777" w:rsidR="00412131" w:rsidRPr="007B70EC" w:rsidRDefault="00412131" w:rsidP="00412131">
      <w:pPr>
        <w:pStyle w:val="PargrafodaLista"/>
        <w:tabs>
          <w:tab w:val="left" w:pos="1701"/>
        </w:tabs>
        <w:spacing w:line="300" w:lineRule="exact"/>
        <w:ind w:right="-2"/>
        <w:jc w:val="both"/>
        <w:rPr>
          <w:rFonts w:ascii="Ebrima" w:hAnsi="Ebrima" w:cstheme="minorHAnsi"/>
          <w:sz w:val="22"/>
          <w:szCs w:val="22"/>
        </w:rPr>
      </w:pPr>
    </w:p>
    <w:p w14:paraId="314E9A33" w14:textId="77777777" w:rsidR="00412131" w:rsidRPr="007B70EC"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2F7E6700" w14:textId="77777777" w:rsidR="00412131" w:rsidRPr="007B70EC"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F4247FD" w14:textId="77777777" w:rsidR="00412131" w:rsidRPr="007B70EC"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Por ocasião da subscrição, os Investidores deverão declarar, por escrito, no Boletim de Subscrição, estarem cientes de que:</w:t>
      </w:r>
    </w:p>
    <w:p w14:paraId="4CD07858" w14:textId="77777777" w:rsidR="00412131" w:rsidRPr="007B70EC"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74A5B416" w14:textId="71B039C5" w:rsidR="00412131" w:rsidRDefault="00412131" w:rsidP="00412131">
      <w:pPr>
        <w:pStyle w:val="PargrafodaLista"/>
        <w:numPr>
          <w:ilvl w:val="0"/>
          <w:numId w:val="35"/>
        </w:numPr>
        <w:tabs>
          <w:tab w:val="left" w:pos="1276"/>
        </w:tabs>
        <w:spacing w:line="300" w:lineRule="exact"/>
        <w:ind w:left="709" w:right="-2" w:firstLine="0"/>
        <w:rPr>
          <w:rFonts w:ascii="Ebrima" w:hAnsi="Ebrima" w:cstheme="minorHAnsi"/>
          <w:sz w:val="22"/>
          <w:szCs w:val="22"/>
        </w:rPr>
      </w:pPr>
      <w:r w:rsidRPr="007B70EC">
        <w:rPr>
          <w:rFonts w:ascii="Ebrima" w:hAnsi="Ebrima" w:cstheme="minorHAnsi"/>
          <w:sz w:val="22"/>
          <w:szCs w:val="22"/>
        </w:rPr>
        <w:t xml:space="preserve">a Oferta não foi registrada na CVM; </w:t>
      </w:r>
    </w:p>
    <w:p w14:paraId="10A52FC2" w14:textId="77777777" w:rsidR="00F31941" w:rsidRDefault="00F31941" w:rsidP="001E50B5">
      <w:pPr>
        <w:pStyle w:val="PargrafodaLista"/>
        <w:tabs>
          <w:tab w:val="left" w:pos="1276"/>
        </w:tabs>
        <w:spacing w:line="300" w:lineRule="exact"/>
        <w:ind w:left="709" w:right="-2"/>
        <w:rPr>
          <w:rFonts w:ascii="Ebrima" w:hAnsi="Ebrima" w:cstheme="minorHAnsi"/>
          <w:sz w:val="22"/>
          <w:szCs w:val="22"/>
        </w:rPr>
      </w:pPr>
    </w:p>
    <w:p w14:paraId="4AB12C68" w14:textId="144F35BA" w:rsidR="00F31941" w:rsidRPr="007B70EC" w:rsidRDefault="00F31941" w:rsidP="00412131">
      <w:pPr>
        <w:pStyle w:val="PargrafodaLista"/>
        <w:numPr>
          <w:ilvl w:val="0"/>
          <w:numId w:val="35"/>
        </w:numPr>
        <w:tabs>
          <w:tab w:val="left" w:pos="1276"/>
        </w:tabs>
        <w:spacing w:line="300" w:lineRule="exact"/>
        <w:ind w:left="709" w:right="-2" w:firstLine="0"/>
        <w:rPr>
          <w:ins w:id="344" w:author="Lea Futami Yassuda" w:date="2021-09-12T08:25:00Z"/>
          <w:rFonts w:ascii="Ebrima" w:hAnsi="Ebrima" w:cstheme="minorHAnsi"/>
          <w:sz w:val="22"/>
          <w:szCs w:val="22"/>
        </w:rPr>
      </w:pPr>
      <w:ins w:id="345" w:author="Lea Futami Yassuda" w:date="2021-09-12T08:25:00Z">
        <w:r>
          <w:rPr>
            <w:rFonts w:ascii="Ebrima" w:hAnsi="Ebrima" w:cstheme="minorHAnsi"/>
            <w:sz w:val="22"/>
            <w:szCs w:val="22"/>
          </w:rPr>
          <w:lastRenderedPageBreak/>
          <w:t>a Oferta será registrada na ANBIMA, nos termos do inciso II do artigo 16 e do inciso V do artigo 18 do Código ANBIMA de Ofertas Públicas, exclusivamente para fins de envio de informação para a base de dados da ANBIMA;</w:t>
        </w:r>
      </w:ins>
    </w:p>
    <w:p w14:paraId="13FAB452" w14:textId="77777777" w:rsidR="00412131" w:rsidRPr="007B70EC" w:rsidRDefault="00412131" w:rsidP="00412131">
      <w:pPr>
        <w:pStyle w:val="PargrafodaLista"/>
        <w:tabs>
          <w:tab w:val="left" w:pos="1134"/>
          <w:tab w:val="left" w:pos="1276"/>
        </w:tabs>
        <w:spacing w:line="300" w:lineRule="exact"/>
        <w:ind w:left="0" w:right="-2"/>
        <w:rPr>
          <w:ins w:id="346" w:author="Lea Futami Yassuda" w:date="2021-09-12T08:25:00Z"/>
          <w:rFonts w:ascii="Ebrima" w:hAnsi="Ebrima" w:cstheme="minorHAnsi"/>
          <w:sz w:val="22"/>
          <w:szCs w:val="22"/>
        </w:rPr>
      </w:pPr>
    </w:p>
    <w:p w14:paraId="13E458E0" w14:textId="67DD47E9" w:rsidR="00412131" w:rsidRPr="007B70EC"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7B70EC">
        <w:rPr>
          <w:rFonts w:ascii="Ebrima" w:hAnsi="Ebrima" w:cstheme="minorHAnsi"/>
          <w:iCs/>
          <w:sz w:val="22"/>
          <w:szCs w:val="22"/>
        </w:rPr>
        <w:t>possuem investimentos financeiros em valor superior a R$ 10.000.000,00 (dez milhões de reais),</w:t>
      </w:r>
      <w:r w:rsidRPr="007B70EC">
        <w:rPr>
          <w:rFonts w:ascii="Ebrima" w:hAnsi="Ebrima" w:cstheme="minorHAnsi"/>
          <w:sz w:val="22"/>
          <w:szCs w:val="22"/>
        </w:rPr>
        <w:t xml:space="preserve"> sendo este requisito aplicável às pessoas naturais e jurídicas mencionadas no inciso IV do </w:t>
      </w:r>
      <w:r w:rsidR="00560C79" w:rsidRPr="007B70EC">
        <w:rPr>
          <w:rFonts w:ascii="Ebrima" w:hAnsi="Ebrima" w:cstheme="minorHAnsi"/>
          <w:sz w:val="22"/>
          <w:szCs w:val="22"/>
        </w:rPr>
        <w:t>artigo 11 da Resolução CVM 30</w:t>
      </w:r>
      <w:r w:rsidRPr="007B70EC">
        <w:rPr>
          <w:rFonts w:ascii="Ebrima" w:hAnsi="Ebrima" w:cstheme="minorHAnsi"/>
          <w:iCs/>
          <w:sz w:val="22"/>
          <w:szCs w:val="22"/>
        </w:rPr>
        <w:t xml:space="preserve">; </w:t>
      </w:r>
      <w:r w:rsidRPr="007B70EC">
        <w:rPr>
          <w:rFonts w:ascii="Ebrima" w:hAnsi="Ebrima" w:cstheme="minorHAnsi"/>
          <w:sz w:val="22"/>
          <w:szCs w:val="22"/>
        </w:rPr>
        <w:t xml:space="preserve">e </w:t>
      </w:r>
    </w:p>
    <w:p w14:paraId="3A324DDC" w14:textId="77777777" w:rsidR="00412131" w:rsidRPr="007B70EC" w:rsidRDefault="00412131" w:rsidP="00412131">
      <w:pPr>
        <w:spacing w:line="300" w:lineRule="exact"/>
        <w:rPr>
          <w:rFonts w:ascii="Ebrima" w:hAnsi="Ebrima" w:cstheme="minorHAnsi"/>
          <w:sz w:val="22"/>
          <w:szCs w:val="22"/>
        </w:rPr>
      </w:pPr>
    </w:p>
    <w:p w14:paraId="36E1CB83" w14:textId="77276A74" w:rsidR="00412131" w:rsidRPr="007B70EC"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7B70EC">
        <w:rPr>
          <w:rFonts w:ascii="Ebrima" w:hAnsi="Ebrima" w:cstheme="minorHAnsi"/>
          <w:sz w:val="22"/>
          <w:szCs w:val="22"/>
        </w:rPr>
        <w:t xml:space="preserve">os CRI ofertados estão sujeitos às restrições de negociação previstas na Instrução CVM 476 e na Instrução CVM 414. </w:t>
      </w:r>
    </w:p>
    <w:p w14:paraId="0F492B39" w14:textId="77777777" w:rsidR="00412131" w:rsidRPr="007B70EC" w:rsidRDefault="00412131" w:rsidP="00412131">
      <w:pPr>
        <w:pStyle w:val="PargrafodaLista"/>
        <w:tabs>
          <w:tab w:val="left" w:pos="1134"/>
          <w:tab w:val="left" w:pos="1276"/>
        </w:tabs>
        <w:spacing w:line="300" w:lineRule="exact"/>
        <w:ind w:right="-2"/>
        <w:rPr>
          <w:rFonts w:ascii="Ebrima" w:hAnsi="Ebrima" w:cstheme="minorHAnsi"/>
          <w:sz w:val="22"/>
          <w:szCs w:val="22"/>
        </w:rPr>
      </w:pPr>
    </w:p>
    <w:p w14:paraId="050BD9E4" w14:textId="7A11C7AB" w:rsidR="00412131" w:rsidRPr="007B70EC"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 início da Oferta deverá ser informado pelo Coordenador Líder à CVM no prazo de 5 (cinco) </w:t>
      </w:r>
      <w:r w:rsidR="00B0253D" w:rsidRPr="007B70EC">
        <w:rPr>
          <w:rFonts w:ascii="Ebrima" w:hAnsi="Ebrima" w:cstheme="minorHAnsi"/>
          <w:sz w:val="22"/>
          <w:szCs w:val="22"/>
        </w:rPr>
        <w:t>D</w:t>
      </w:r>
      <w:r w:rsidRPr="007B70EC">
        <w:rPr>
          <w:rFonts w:ascii="Ebrima" w:hAnsi="Ebrima" w:cstheme="minorHAnsi"/>
          <w:sz w:val="22"/>
          <w:szCs w:val="22"/>
        </w:rPr>
        <w:t xml:space="preserve">ias </w:t>
      </w:r>
      <w:r w:rsidR="00B0253D" w:rsidRPr="007B70EC">
        <w:rPr>
          <w:rFonts w:ascii="Ebrima" w:hAnsi="Ebrima" w:cstheme="minorHAnsi"/>
          <w:sz w:val="22"/>
          <w:szCs w:val="22"/>
        </w:rPr>
        <w:t>Ú</w:t>
      </w:r>
      <w:r w:rsidR="000F2C15" w:rsidRPr="007B70EC">
        <w:rPr>
          <w:rFonts w:ascii="Ebrima" w:hAnsi="Ebrima" w:cstheme="minorHAnsi"/>
          <w:sz w:val="22"/>
          <w:szCs w:val="22"/>
        </w:rPr>
        <w:t xml:space="preserve">teis </w:t>
      </w:r>
      <w:r w:rsidRPr="007B70EC">
        <w:rPr>
          <w:rFonts w:ascii="Ebrima" w:hAnsi="Ebrima" w:cstheme="minorHAnsi"/>
          <w:sz w:val="22"/>
          <w:szCs w:val="22"/>
        </w:rPr>
        <w:t>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ser</w:t>
      </w:r>
      <w:r w:rsidR="00694A54" w:rsidRPr="007B70EC">
        <w:rPr>
          <w:rFonts w:ascii="Ebrima" w:hAnsi="Ebrima" w:cstheme="minorHAnsi"/>
          <w:sz w:val="22"/>
          <w:szCs w:val="22"/>
        </w:rPr>
        <w:t>á</w:t>
      </w:r>
      <w:r w:rsidRPr="007B70EC">
        <w:rPr>
          <w:rFonts w:ascii="Ebrima" w:hAnsi="Ebrima" w:cstheme="minorHAnsi"/>
          <w:sz w:val="22"/>
          <w:szCs w:val="22"/>
        </w:rPr>
        <w:t xml:space="preserve"> </w:t>
      </w:r>
      <w:r w:rsidR="00694A54" w:rsidRPr="007B70EC">
        <w:rPr>
          <w:rFonts w:ascii="Ebrima" w:hAnsi="Ebrima" w:cstheme="minorHAnsi"/>
          <w:sz w:val="22"/>
          <w:szCs w:val="22"/>
        </w:rPr>
        <w:t>realizada</w:t>
      </w:r>
      <w:r w:rsidRPr="007B70EC">
        <w:rPr>
          <w:rFonts w:ascii="Ebrima" w:hAnsi="Ebrima" w:cstheme="minorHAnsi"/>
          <w:sz w:val="22"/>
          <w:szCs w:val="22"/>
        </w:rPr>
        <w:t xml:space="preserve"> conforme pactuado no Contrato de Distribuição. </w:t>
      </w:r>
    </w:p>
    <w:p w14:paraId="32B2AB70" w14:textId="77777777" w:rsidR="00412131" w:rsidRPr="007B70EC" w:rsidRDefault="00412131" w:rsidP="00412131">
      <w:pPr>
        <w:pStyle w:val="PargrafodaLista"/>
        <w:spacing w:line="300" w:lineRule="exact"/>
        <w:ind w:left="0" w:right="-2"/>
        <w:jc w:val="both"/>
        <w:rPr>
          <w:rFonts w:ascii="Ebrima" w:hAnsi="Ebrima" w:cstheme="minorHAnsi"/>
          <w:sz w:val="22"/>
          <w:szCs w:val="22"/>
        </w:rPr>
      </w:pPr>
    </w:p>
    <w:p w14:paraId="0B67B697" w14:textId="119F3D57" w:rsidR="00412131" w:rsidRPr="007B70EC" w:rsidRDefault="00412131" w:rsidP="00412131">
      <w:pPr>
        <w:pStyle w:val="PargrafodaLista"/>
        <w:numPr>
          <w:ilvl w:val="0"/>
          <w:numId w:val="6"/>
        </w:numPr>
        <w:tabs>
          <w:tab w:val="left" w:pos="851"/>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 prazo de colocação </w:t>
      </w:r>
      <w:del w:id="347" w:author="Lea Futami Yassuda" w:date="2021-09-12T08:25:00Z">
        <w:r w:rsidRPr="007B70EC">
          <w:rPr>
            <w:rFonts w:ascii="Ebrima" w:hAnsi="Ebrima" w:cstheme="minorHAnsi"/>
            <w:sz w:val="22"/>
            <w:szCs w:val="22"/>
          </w:rPr>
          <w:delText>da Série</w:delText>
        </w:r>
      </w:del>
      <w:ins w:id="348" w:author="Lea Futami Yassuda" w:date="2021-09-12T08:25:00Z">
        <w:r w:rsidRPr="007B70EC">
          <w:rPr>
            <w:rFonts w:ascii="Ebrima" w:hAnsi="Ebrima" w:cstheme="minorHAnsi"/>
            <w:sz w:val="22"/>
            <w:szCs w:val="22"/>
          </w:rPr>
          <w:t>d</w:t>
        </w:r>
        <w:r w:rsidR="009742DC">
          <w:rPr>
            <w:rFonts w:ascii="Ebrima" w:hAnsi="Ebrima" w:cstheme="minorHAnsi"/>
            <w:sz w:val="22"/>
            <w:szCs w:val="22"/>
          </w:rPr>
          <w:t>os CRI</w:t>
        </w:r>
      </w:ins>
      <w:r w:rsidRPr="007B70EC">
        <w:rPr>
          <w:rFonts w:ascii="Ebrima" w:hAnsi="Ebrima" w:cstheme="minorHAnsi"/>
          <w:sz w:val="22"/>
          <w:szCs w:val="22"/>
        </w:rPr>
        <w:t xml:space="preserv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sidRPr="007B70EC">
        <w:rPr>
          <w:rFonts w:ascii="Ebrima" w:hAnsi="Ebrima" w:cstheme="minorHAnsi"/>
          <w:sz w:val="22"/>
          <w:szCs w:val="22"/>
        </w:rPr>
        <w:t>, observado o prazo máximo de 24 (vinte e quatro) meses, contado da data de início da Oferta, conforme dispõe a Instrução CVM 476</w:t>
      </w:r>
      <w:r w:rsidRPr="007B70EC">
        <w:rPr>
          <w:rFonts w:ascii="Ebrima" w:hAnsi="Ebrima" w:cstheme="minorHAnsi"/>
          <w:sz w:val="22"/>
          <w:szCs w:val="22"/>
        </w:rPr>
        <w:t xml:space="preserve">. </w:t>
      </w:r>
    </w:p>
    <w:p w14:paraId="24D47C99" w14:textId="77777777" w:rsidR="00412131" w:rsidRPr="007B70EC" w:rsidRDefault="00412131" w:rsidP="00412131">
      <w:pPr>
        <w:tabs>
          <w:tab w:val="left" w:pos="1134"/>
          <w:tab w:val="left" w:pos="1276"/>
        </w:tabs>
        <w:spacing w:line="300" w:lineRule="exact"/>
        <w:ind w:right="-2" w:firstLine="708"/>
        <w:rPr>
          <w:rFonts w:ascii="Ebrima" w:hAnsi="Ebrima" w:cstheme="minorHAnsi"/>
          <w:sz w:val="22"/>
          <w:szCs w:val="22"/>
        </w:rPr>
      </w:pPr>
    </w:p>
    <w:p w14:paraId="06BCC6D6" w14:textId="33C74272" w:rsidR="00412131" w:rsidRPr="007B70EC" w:rsidRDefault="00412131" w:rsidP="00412131">
      <w:pPr>
        <w:tabs>
          <w:tab w:val="left" w:pos="1701"/>
        </w:tabs>
        <w:spacing w:line="300" w:lineRule="exact"/>
        <w:ind w:left="709" w:right="-2"/>
        <w:jc w:val="both"/>
        <w:rPr>
          <w:rFonts w:ascii="Ebrima" w:hAnsi="Ebrima" w:cstheme="minorHAnsi"/>
          <w:sz w:val="22"/>
          <w:szCs w:val="22"/>
        </w:rPr>
      </w:pPr>
      <w:r w:rsidRPr="007B70EC">
        <w:rPr>
          <w:rFonts w:ascii="Ebrima" w:hAnsi="Ebrima" w:cstheme="minorHAnsi"/>
          <w:sz w:val="22"/>
          <w:szCs w:val="22"/>
        </w:rPr>
        <w:t>4.5.1.</w:t>
      </w:r>
      <w:r w:rsidRPr="007B70EC">
        <w:rPr>
          <w:rFonts w:ascii="Ebrima" w:hAnsi="Ebrima" w:cstheme="minorHAnsi"/>
          <w:sz w:val="22"/>
          <w:szCs w:val="22"/>
        </w:rPr>
        <w:tab/>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1324BDA3" w14:textId="77777777" w:rsidR="00412131" w:rsidRPr="007B70EC"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038BCB0B" w14:textId="71D5D915" w:rsidR="00412131" w:rsidRPr="007B70EC"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 </w:t>
      </w:r>
    </w:p>
    <w:p w14:paraId="24F91AA6" w14:textId="77777777" w:rsidR="00412131" w:rsidRPr="007B70EC" w:rsidRDefault="00412131" w:rsidP="00412131">
      <w:pPr>
        <w:pStyle w:val="PargrafodaLista"/>
        <w:spacing w:line="300" w:lineRule="exact"/>
        <w:ind w:left="0" w:right="-2"/>
        <w:jc w:val="both"/>
        <w:rPr>
          <w:rFonts w:ascii="Ebrima" w:hAnsi="Ebrima" w:cstheme="minorHAnsi"/>
          <w:sz w:val="22"/>
          <w:szCs w:val="22"/>
        </w:rPr>
      </w:pPr>
    </w:p>
    <w:p w14:paraId="038007E2" w14:textId="6705EABB" w:rsidR="00412131" w:rsidRPr="007B70EC" w:rsidRDefault="00412131" w:rsidP="00412131">
      <w:pPr>
        <w:pStyle w:val="PargrafodaLista"/>
        <w:tabs>
          <w:tab w:val="left" w:pos="1701"/>
        </w:tabs>
        <w:spacing w:line="300" w:lineRule="exact"/>
        <w:jc w:val="both"/>
        <w:rPr>
          <w:rFonts w:ascii="Ebrima" w:hAnsi="Ebrima" w:cstheme="minorHAnsi"/>
          <w:i/>
          <w:sz w:val="22"/>
          <w:szCs w:val="22"/>
        </w:rPr>
      </w:pPr>
      <w:r w:rsidRPr="007B70EC">
        <w:rPr>
          <w:rFonts w:ascii="Ebrima" w:hAnsi="Ebrima" w:cstheme="minorHAnsi"/>
          <w:sz w:val="22"/>
          <w:szCs w:val="22"/>
        </w:rPr>
        <w:t xml:space="preserve">4.6.1. </w:t>
      </w:r>
      <w:r w:rsidRPr="007B70EC">
        <w:rPr>
          <w:rFonts w:ascii="Ebrima" w:hAnsi="Ebrima" w:cstheme="minorHAnsi"/>
          <w:sz w:val="22"/>
          <w:szCs w:val="22"/>
        </w:rPr>
        <w:tab/>
        <w:t xml:space="preserve">Observadas as restrições de negociação acima, os CRI da presente Emissão somente poderão ser negociados entre Investidores Qualificados, </w:t>
      </w:r>
      <w:r w:rsidR="000F0CEE" w:rsidRPr="007B70EC">
        <w:rPr>
          <w:rFonts w:ascii="Ebrima" w:hAnsi="Ebrima" w:cstheme="minorHAnsi"/>
          <w:sz w:val="22"/>
          <w:szCs w:val="22"/>
        </w:rPr>
        <w:t xml:space="preserve">conforme definido no </w:t>
      </w:r>
      <w:r w:rsidR="000F2C15" w:rsidRPr="007B70EC">
        <w:rPr>
          <w:rFonts w:ascii="Ebrima" w:hAnsi="Ebrima" w:cstheme="minorHAnsi"/>
          <w:sz w:val="22"/>
          <w:szCs w:val="22"/>
        </w:rPr>
        <w:t>artigo 12 da Resolução CVM 30</w:t>
      </w:r>
      <w:r w:rsidR="000F0CEE" w:rsidRPr="007B70EC">
        <w:rPr>
          <w:rFonts w:ascii="Ebrima" w:hAnsi="Ebrima" w:cstheme="minorHAnsi"/>
          <w:sz w:val="22"/>
          <w:szCs w:val="22"/>
        </w:rPr>
        <w:t xml:space="preserve"> e desde que observado o disposto nos artigos 13 e 15</w:t>
      </w:r>
      <w:r w:rsidR="00194BEC" w:rsidRPr="007B70EC">
        <w:rPr>
          <w:rFonts w:ascii="Ebrima" w:hAnsi="Ebrima" w:cstheme="minorHAnsi"/>
          <w:sz w:val="22"/>
          <w:szCs w:val="22"/>
        </w:rPr>
        <w:t>,</w:t>
      </w:r>
      <w:r w:rsidR="000F0CEE" w:rsidRPr="007B70EC">
        <w:rPr>
          <w:rFonts w:ascii="Ebrima" w:hAnsi="Ebrima" w:cstheme="minorHAnsi"/>
          <w:sz w:val="22"/>
          <w:szCs w:val="22"/>
        </w:rPr>
        <w:t xml:space="preserve"> §8º, da Instrução CVM 476</w:t>
      </w:r>
      <w:r w:rsidR="006C2F64" w:rsidRPr="007B70EC">
        <w:rPr>
          <w:rFonts w:ascii="Ebrima" w:hAnsi="Ebrima" w:cstheme="minorHAnsi"/>
          <w:sz w:val="22"/>
          <w:szCs w:val="22"/>
        </w:rPr>
        <w:t>, a menos que a Emissora obtenha o registro de oferta pública perante a CVM nos termos do caput do artigo 21 da Lei nº 6.385, de 1976, e da Instrução CVM 400 e apresente prospecto da Oferta à CVM, nos termos da regulamentação aplicável</w:t>
      </w:r>
      <w:r w:rsidRPr="007B70EC">
        <w:rPr>
          <w:rFonts w:ascii="Ebrima" w:hAnsi="Ebrima" w:cstheme="minorHAnsi"/>
          <w:sz w:val="22"/>
          <w:szCs w:val="22"/>
        </w:rPr>
        <w:t xml:space="preserve">. </w:t>
      </w:r>
    </w:p>
    <w:p w14:paraId="596DA672" w14:textId="77777777" w:rsidR="00412131" w:rsidRPr="007B70EC" w:rsidRDefault="00412131" w:rsidP="00412131">
      <w:pPr>
        <w:pStyle w:val="PargrafodaLista"/>
        <w:spacing w:line="300" w:lineRule="exact"/>
        <w:ind w:left="709" w:right="-2"/>
        <w:jc w:val="both"/>
        <w:rPr>
          <w:rFonts w:ascii="Ebrima" w:hAnsi="Ebrima" w:cstheme="minorHAnsi"/>
          <w:sz w:val="22"/>
          <w:szCs w:val="22"/>
          <w:u w:val="single"/>
        </w:rPr>
      </w:pPr>
    </w:p>
    <w:p w14:paraId="5E9737C8" w14:textId="77777777" w:rsidR="00412131" w:rsidRPr="007B70EC" w:rsidRDefault="00412131" w:rsidP="00412131">
      <w:pPr>
        <w:pStyle w:val="PargrafodaLista"/>
        <w:spacing w:line="300" w:lineRule="exact"/>
        <w:ind w:left="0" w:right="-2"/>
        <w:jc w:val="both"/>
        <w:rPr>
          <w:rFonts w:ascii="Ebrima" w:hAnsi="Ebrima" w:cstheme="minorHAnsi"/>
          <w:sz w:val="22"/>
          <w:szCs w:val="22"/>
        </w:rPr>
      </w:pPr>
      <w:r w:rsidRPr="00917977">
        <w:rPr>
          <w:rFonts w:ascii="Ebrima" w:hAnsi="Ebrima" w:cstheme="minorHAnsi"/>
          <w:sz w:val="22"/>
          <w:szCs w:val="22"/>
          <w:u w:val="single"/>
        </w:rPr>
        <w:t>Destinação de Recursos</w:t>
      </w:r>
    </w:p>
    <w:p w14:paraId="6A43E1B9" w14:textId="77777777" w:rsidR="00412131" w:rsidRPr="007B70EC" w:rsidRDefault="00412131" w:rsidP="00412131">
      <w:pPr>
        <w:pStyle w:val="PargrafodaLista"/>
        <w:spacing w:line="300" w:lineRule="exact"/>
        <w:ind w:left="0" w:right="-2"/>
        <w:jc w:val="both"/>
        <w:rPr>
          <w:rFonts w:ascii="Ebrima" w:hAnsi="Ebrima" w:cstheme="minorHAnsi"/>
          <w:sz w:val="22"/>
          <w:szCs w:val="22"/>
        </w:rPr>
      </w:pPr>
    </w:p>
    <w:p w14:paraId="49376FE4" w14:textId="350A93C9" w:rsidR="00412131" w:rsidRPr="007B70EC" w:rsidRDefault="00412131" w:rsidP="00412131">
      <w:pPr>
        <w:pStyle w:val="PargrafodaLista"/>
        <w:numPr>
          <w:ilvl w:val="0"/>
          <w:numId w:val="6"/>
        </w:numPr>
        <w:spacing w:line="300" w:lineRule="exact"/>
        <w:ind w:left="0" w:right="-2" w:firstLine="0"/>
        <w:jc w:val="both"/>
        <w:rPr>
          <w:rFonts w:ascii="Ebrima" w:hAnsi="Ebrima" w:cstheme="minorHAnsi"/>
          <w:i/>
          <w:sz w:val="22"/>
          <w:szCs w:val="22"/>
        </w:rPr>
      </w:pPr>
      <w:r w:rsidRPr="007B70EC">
        <w:rPr>
          <w:rFonts w:ascii="Ebrima" w:hAnsi="Ebrima" w:cstheme="minorHAnsi"/>
          <w:sz w:val="22"/>
          <w:szCs w:val="22"/>
        </w:rPr>
        <w:lastRenderedPageBreak/>
        <w:t>Observado o quanto disposto no item 3.6 acima, os recursos obtidos com a integralização dos CRI serão utilizados exclusivamente pela Emissora para os pagamentos previstos no Contrato de Cessão, incluindo, mas não se limitando ao pagamento à Cedente do Preço da Cessão.</w:t>
      </w:r>
      <w:r w:rsidR="00276799" w:rsidRPr="007B70EC">
        <w:rPr>
          <w:rFonts w:ascii="Ebrima" w:hAnsi="Ebrima" w:cstheme="minorHAnsi"/>
          <w:sz w:val="22"/>
          <w:szCs w:val="22"/>
        </w:rPr>
        <w:t xml:space="preserve"> A Emissora deverá encaminhar ao Agente Fiduciário comprovante do pagamento do Preço da Cessão, para fins </w:t>
      </w:r>
      <w:r w:rsidR="00D32921" w:rsidRPr="007B70EC">
        <w:rPr>
          <w:rFonts w:ascii="Ebrima" w:hAnsi="Ebrima" w:cstheme="minorHAnsi"/>
          <w:sz w:val="22"/>
          <w:szCs w:val="22"/>
        </w:rPr>
        <w:t>da comprovação</w:t>
      </w:r>
      <w:r w:rsidR="00276799" w:rsidRPr="007B70EC">
        <w:rPr>
          <w:rFonts w:ascii="Ebrima" w:hAnsi="Ebrima" w:cstheme="minorHAnsi"/>
          <w:sz w:val="22"/>
          <w:szCs w:val="22"/>
        </w:rPr>
        <w:t xml:space="preserve"> da correta destinação dos recursos da Emissão, dentro de até 5 (cinco) dias úteis de solicitação neste sentido.</w:t>
      </w:r>
    </w:p>
    <w:p w14:paraId="6ECC5711"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0350DD4"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7B70EC">
        <w:rPr>
          <w:rFonts w:ascii="Ebrima" w:hAnsi="Ebrima" w:cstheme="minorHAnsi"/>
          <w:sz w:val="22"/>
          <w:szCs w:val="22"/>
          <w:u w:val="single"/>
        </w:rPr>
        <w:t>Escrituração</w:t>
      </w:r>
    </w:p>
    <w:p w14:paraId="7E605228"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503CC80F" w14:textId="77777777" w:rsidR="00412131" w:rsidRPr="007B70EC"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Os CRI serão emitidos sob a forma nominativa e escritural. </w:t>
      </w:r>
      <w:r w:rsidRPr="007B70EC">
        <w:rPr>
          <w:rFonts w:ascii="Ebrima" w:hAnsi="Ebrima" w:cstheme="minorHAnsi"/>
          <w:bCs/>
          <w:sz w:val="22"/>
          <w:szCs w:val="22"/>
        </w:rPr>
        <w:t>S</w:t>
      </w:r>
      <w:r w:rsidRPr="007B70EC">
        <w:rPr>
          <w:rFonts w:ascii="Ebrima" w:hAnsi="Ebrima" w:cstheme="minorHAnsi"/>
          <w:sz w:val="22"/>
          <w:szCs w:val="22"/>
        </w:rPr>
        <w:t xml:space="preserve">erão reconhecidos como comprovante de titularidade: (i) o extrato de posição de depósito expedido pela </w:t>
      </w:r>
      <w:r w:rsidR="005258DE" w:rsidRPr="007B70EC">
        <w:rPr>
          <w:rFonts w:ascii="Ebrima" w:hAnsi="Ebrima" w:cstheme="minorHAnsi"/>
          <w:sz w:val="22"/>
          <w:szCs w:val="22"/>
        </w:rPr>
        <w:t>B3</w:t>
      </w:r>
      <w:r w:rsidRPr="007B70EC">
        <w:rPr>
          <w:rFonts w:ascii="Ebrima" w:hAnsi="Ebrima" w:cstheme="minorHAnsi"/>
          <w:sz w:val="22"/>
          <w:szCs w:val="22"/>
        </w:rPr>
        <w:t xml:space="preserve">, em nome do respectivo Titular dos CRI; ou (ii) o extrato emitido pelo Escriturador, a partir de informações que lhe forem prestadas com base na posição de custódia eletrônica constante da </w:t>
      </w:r>
      <w:r w:rsidR="005258DE" w:rsidRPr="007B70EC">
        <w:rPr>
          <w:rFonts w:ascii="Ebrima" w:hAnsi="Ebrima" w:cstheme="minorHAnsi"/>
          <w:sz w:val="22"/>
          <w:szCs w:val="22"/>
        </w:rPr>
        <w:t>B3</w:t>
      </w:r>
      <w:r w:rsidRPr="007B70EC">
        <w:rPr>
          <w:rFonts w:ascii="Ebrima" w:hAnsi="Ebrima" w:cstheme="minorHAnsi"/>
          <w:sz w:val="22"/>
          <w:szCs w:val="22"/>
        </w:rPr>
        <w:t xml:space="preserve">, considerando que a custódia eletrônica dos CRI esteja na </w:t>
      </w:r>
      <w:r w:rsidR="005258DE" w:rsidRPr="007B70EC">
        <w:rPr>
          <w:rFonts w:ascii="Ebrima" w:hAnsi="Ebrima" w:cstheme="minorHAnsi"/>
          <w:sz w:val="22"/>
          <w:szCs w:val="22"/>
        </w:rPr>
        <w:t>B3</w:t>
      </w:r>
      <w:r w:rsidRPr="007B70EC">
        <w:rPr>
          <w:rFonts w:ascii="Ebrima" w:hAnsi="Ebrima" w:cstheme="minorHAnsi"/>
          <w:sz w:val="22"/>
          <w:szCs w:val="22"/>
        </w:rPr>
        <w:t xml:space="preserve">. </w:t>
      </w:r>
    </w:p>
    <w:p w14:paraId="46D3C748"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590FB35"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r w:rsidRPr="007B70EC">
        <w:rPr>
          <w:rFonts w:ascii="Ebrima" w:hAnsi="Ebrima" w:cstheme="minorHAnsi"/>
          <w:sz w:val="22"/>
          <w:szCs w:val="22"/>
          <w:u w:val="single"/>
        </w:rPr>
        <w:t>Banco Liquidante</w:t>
      </w:r>
    </w:p>
    <w:p w14:paraId="6602093A"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728E244" w14:textId="4EC4F3E4" w:rsidR="00412131" w:rsidRPr="007B70EC"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 Banco Liquidante será contratado pela Emissora para operacionalizar o pagamento e a liquidação de quaisquer valores devidos pela Emissora aos Titulares dos CRI, executados por meio da </w:t>
      </w:r>
      <w:r w:rsidR="005258DE" w:rsidRPr="007B70EC">
        <w:rPr>
          <w:rFonts w:ascii="Ebrima" w:hAnsi="Ebrima" w:cstheme="minorHAnsi"/>
          <w:sz w:val="22"/>
          <w:szCs w:val="22"/>
        </w:rPr>
        <w:t>B3</w:t>
      </w:r>
      <w:r w:rsidRPr="007B70EC">
        <w:rPr>
          <w:rFonts w:ascii="Ebrima" w:hAnsi="Ebrima" w:cstheme="minorHAnsi"/>
          <w:sz w:val="22"/>
          <w:szCs w:val="22"/>
        </w:rPr>
        <w:t>, nos termos da cláusula 2.4., acima.</w:t>
      </w:r>
    </w:p>
    <w:p w14:paraId="767D2FA1"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B99271A" w14:textId="77777777" w:rsidR="00412131" w:rsidRPr="007B70EC" w:rsidRDefault="00412131" w:rsidP="00412131">
      <w:pPr>
        <w:pStyle w:val="Ttulo1"/>
        <w:spacing w:before="0" w:after="0" w:line="300" w:lineRule="exact"/>
        <w:jc w:val="both"/>
        <w:rPr>
          <w:rFonts w:ascii="Ebrima" w:hAnsi="Ebrima" w:cstheme="minorHAnsi"/>
          <w:b w:val="0"/>
          <w:smallCaps/>
          <w:sz w:val="22"/>
          <w:szCs w:val="22"/>
        </w:rPr>
      </w:pPr>
      <w:bookmarkStart w:id="349" w:name="_Toc451888001"/>
      <w:bookmarkStart w:id="350" w:name="_Toc453263775"/>
      <w:bookmarkStart w:id="351" w:name="_Toc82134342"/>
      <w:bookmarkStart w:id="352" w:name="_Toc80738302"/>
      <w:r w:rsidRPr="007B70EC">
        <w:rPr>
          <w:rFonts w:ascii="Ebrima" w:hAnsi="Ebrima" w:cstheme="minorHAnsi"/>
          <w:sz w:val="22"/>
          <w:szCs w:val="22"/>
        </w:rPr>
        <w:t xml:space="preserve">CLÁUSULA V – </w:t>
      </w:r>
      <w:r w:rsidRPr="007B70EC">
        <w:rPr>
          <w:rFonts w:ascii="Ebrima" w:hAnsi="Ebrima" w:cstheme="minorHAnsi"/>
          <w:smallCaps/>
          <w:sz w:val="22"/>
          <w:szCs w:val="22"/>
        </w:rPr>
        <w:t>SUBSCRIÇÃO E INTEGRALIZAÇÃO DOS CRI</w:t>
      </w:r>
      <w:bookmarkEnd w:id="349"/>
      <w:bookmarkEnd w:id="350"/>
      <w:bookmarkEnd w:id="351"/>
      <w:bookmarkEnd w:id="352"/>
    </w:p>
    <w:p w14:paraId="7D7DF4C5"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4243215" w14:textId="426F0B19" w:rsidR="00412131" w:rsidRPr="007B70EC" w:rsidRDefault="00412131" w:rsidP="00412131">
      <w:pPr>
        <w:pStyle w:val="PargrafodaLista"/>
        <w:numPr>
          <w:ilvl w:val="1"/>
          <w:numId w:val="40"/>
        </w:numPr>
        <w:tabs>
          <w:tab w:val="left" w:pos="0"/>
        </w:tabs>
        <w:spacing w:line="300" w:lineRule="exact"/>
        <w:ind w:left="0" w:right="-2" w:firstLine="0"/>
        <w:contextualSpacing w:val="0"/>
        <w:jc w:val="both"/>
        <w:rPr>
          <w:rFonts w:ascii="Ebrima" w:hAnsi="Ebrima" w:cstheme="minorHAnsi"/>
          <w:b/>
          <w:sz w:val="22"/>
          <w:szCs w:val="22"/>
        </w:rPr>
      </w:pPr>
      <w:r w:rsidRPr="007B70EC">
        <w:rPr>
          <w:rFonts w:ascii="Ebrima" w:hAnsi="Ebrima" w:cstheme="minorHAnsi"/>
          <w:sz w:val="22"/>
          <w:szCs w:val="22"/>
        </w:rPr>
        <w:t xml:space="preserve">Os CRI serão subscritos dentro do prazo de distribuição </w:t>
      </w:r>
      <w:r w:rsidR="002142C5" w:rsidRPr="007B70EC">
        <w:rPr>
          <w:rFonts w:ascii="Ebrima" w:hAnsi="Ebrima" w:cstheme="minorHAnsi"/>
          <w:sz w:val="22"/>
          <w:szCs w:val="22"/>
        </w:rPr>
        <w:t xml:space="preserve">descrito no artigo 8º-A e </w:t>
      </w:r>
      <w:r w:rsidRPr="007B70EC">
        <w:rPr>
          <w:rFonts w:ascii="Ebrima" w:hAnsi="Ebrima" w:cstheme="minorHAnsi"/>
          <w:sz w:val="22"/>
          <w:szCs w:val="22"/>
        </w:rPr>
        <w:t xml:space="preserve">na forma do §2º do artigo 7-A da Instrução CVM 476, no mercado primário, e serão integralizados pelo Preço de Integralização, o qual será pago à vista, em moeda corrente nacional, por intermédio dos procedimentos estabelecidos pela </w:t>
      </w:r>
      <w:r w:rsidR="005258DE" w:rsidRPr="007B70EC">
        <w:rPr>
          <w:rFonts w:ascii="Ebrima" w:hAnsi="Ebrima" w:cstheme="minorHAnsi"/>
          <w:sz w:val="22"/>
          <w:szCs w:val="22"/>
        </w:rPr>
        <w:t>B3</w:t>
      </w:r>
      <w:r w:rsidRPr="007B70EC">
        <w:rPr>
          <w:rFonts w:ascii="Ebrima" w:hAnsi="Ebrima" w:cstheme="minorHAnsi"/>
          <w:sz w:val="22"/>
          <w:szCs w:val="22"/>
        </w:rPr>
        <w:t xml:space="preserve">: (i) nos termos do respectivo Boletim de Subscrição; e (ii) para prover recursos a serem destinados pela Emissora conforme item 3.6. e 4.9., acima. </w:t>
      </w:r>
    </w:p>
    <w:p w14:paraId="5BA24E08" w14:textId="77777777" w:rsidR="00412131" w:rsidRPr="007B70EC" w:rsidRDefault="00412131" w:rsidP="00412131">
      <w:pPr>
        <w:pStyle w:val="PargrafodaLista"/>
        <w:tabs>
          <w:tab w:val="left" w:pos="709"/>
        </w:tabs>
        <w:spacing w:line="300" w:lineRule="exact"/>
        <w:ind w:left="0" w:right="-2"/>
        <w:contextualSpacing w:val="0"/>
        <w:jc w:val="both"/>
        <w:rPr>
          <w:rFonts w:ascii="Ebrima" w:hAnsi="Ebrima" w:cstheme="minorHAnsi"/>
          <w:b/>
          <w:sz w:val="22"/>
          <w:szCs w:val="22"/>
        </w:rPr>
      </w:pPr>
    </w:p>
    <w:p w14:paraId="7C987327" w14:textId="10DAB44C" w:rsidR="00412131" w:rsidRPr="007B70EC" w:rsidRDefault="00412131" w:rsidP="00412131">
      <w:pPr>
        <w:pStyle w:val="PargrafodaLista"/>
        <w:numPr>
          <w:ilvl w:val="1"/>
          <w:numId w:val="40"/>
        </w:numPr>
        <w:tabs>
          <w:tab w:val="left" w:pos="0"/>
        </w:tabs>
        <w:spacing w:line="300" w:lineRule="exact"/>
        <w:ind w:left="0" w:right="-2" w:firstLine="0"/>
        <w:contextualSpacing w:val="0"/>
        <w:jc w:val="both"/>
        <w:rPr>
          <w:rFonts w:ascii="Ebrima" w:hAnsi="Ebrima" w:cstheme="minorHAnsi"/>
          <w:b/>
          <w:sz w:val="22"/>
          <w:szCs w:val="22"/>
        </w:rPr>
      </w:pPr>
      <w:r w:rsidRPr="007B70EC">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7F868EBC"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81EADF7" w14:textId="77777777" w:rsidR="00412131" w:rsidRPr="007B70EC" w:rsidRDefault="00412131" w:rsidP="00412131">
      <w:pPr>
        <w:pStyle w:val="Ttulo1"/>
        <w:spacing w:before="0" w:after="0" w:line="300" w:lineRule="exact"/>
        <w:jc w:val="both"/>
        <w:rPr>
          <w:rFonts w:ascii="Ebrima" w:hAnsi="Ebrima" w:cstheme="minorHAnsi"/>
          <w:b w:val="0"/>
          <w:smallCaps/>
          <w:sz w:val="22"/>
          <w:szCs w:val="22"/>
        </w:rPr>
      </w:pPr>
      <w:bookmarkStart w:id="353" w:name="_Toc451888002"/>
      <w:bookmarkStart w:id="354" w:name="_Toc453263776"/>
      <w:bookmarkStart w:id="355" w:name="_Toc82134343"/>
      <w:bookmarkStart w:id="356" w:name="_Toc80738303"/>
      <w:r w:rsidRPr="007B70EC">
        <w:rPr>
          <w:rFonts w:ascii="Ebrima" w:hAnsi="Ebrima" w:cstheme="minorHAnsi"/>
          <w:sz w:val="22"/>
          <w:szCs w:val="22"/>
        </w:rPr>
        <w:t xml:space="preserve">CLÁUSULA VI – </w:t>
      </w:r>
      <w:r w:rsidRPr="007B70EC">
        <w:rPr>
          <w:rFonts w:ascii="Ebrima" w:hAnsi="Ebrima" w:cstheme="minorHAnsi"/>
          <w:smallCaps/>
          <w:sz w:val="22"/>
          <w:szCs w:val="22"/>
        </w:rPr>
        <w:t>CÁLCULO DO VALOR NOMINAL UNITÁRIO ATUALIZADO, REMUNERAÇÃO E AMORTIZAÇÃO PROGRAMADA DOS CRI</w:t>
      </w:r>
      <w:bookmarkEnd w:id="353"/>
      <w:bookmarkEnd w:id="354"/>
      <w:bookmarkEnd w:id="355"/>
      <w:bookmarkEnd w:id="356"/>
      <w:r w:rsidRPr="007B70EC">
        <w:rPr>
          <w:rFonts w:ascii="Ebrima" w:hAnsi="Ebrima" w:cstheme="minorHAnsi"/>
          <w:smallCaps/>
          <w:sz w:val="22"/>
          <w:szCs w:val="22"/>
        </w:rPr>
        <w:t xml:space="preserve"> </w:t>
      </w:r>
    </w:p>
    <w:p w14:paraId="7C04DDAE"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61B94D33" w14:textId="6CCF9288" w:rsidR="00412131" w:rsidRPr="007B70EC" w:rsidRDefault="00412131" w:rsidP="00412131">
      <w:pPr>
        <w:tabs>
          <w:tab w:val="left" w:pos="1134"/>
        </w:tabs>
        <w:spacing w:line="300" w:lineRule="exact"/>
        <w:ind w:right="-2"/>
        <w:jc w:val="both"/>
        <w:rPr>
          <w:rFonts w:ascii="Ebrima" w:hAnsi="Ebrima"/>
          <w:b/>
          <w:i/>
          <w:sz w:val="22"/>
        </w:rPr>
      </w:pPr>
      <w:r w:rsidRPr="007B70EC">
        <w:rPr>
          <w:rFonts w:ascii="Ebrima" w:hAnsi="Ebrima" w:cstheme="minorHAnsi"/>
          <w:sz w:val="22"/>
          <w:szCs w:val="22"/>
          <w:u w:val="single"/>
        </w:rPr>
        <w:t>Valor Nominal Unitário Atualizado</w:t>
      </w:r>
      <w:r w:rsidR="00115C82" w:rsidRPr="007B70EC">
        <w:rPr>
          <w:rFonts w:ascii="Ebrima" w:hAnsi="Ebrima" w:cstheme="minorHAnsi"/>
          <w:sz w:val="22"/>
          <w:szCs w:val="22"/>
          <w:u w:val="single"/>
        </w:rPr>
        <w:t xml:space="preserve"> </w:t>
      </w:r>
    </w:p>
    <w:p w14:paraId="1CD39A6F"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CD8664B" w14:textId="77777777"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Os CRI serão atualizados nos termos dos itens 6.1.1. e 6.1.2 abaixo.</w:t>
      </w:r>
    </w:p>
    <w:p w14:paraId="14D94083"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6D8C9F67" w14:textId="391823D9" w:rsidR="00412131" w:rsidRPr="007B70EC"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7B70EC">
        <w:rPr>
          <w:rFonts w:ascii="Ebrima" w:hAnsi="Ebrima" w:cstheme="minorHAnsi"/>
          <w:sz w:val="22"/>
          <w:szCs w:val="22"/>
        </w:rPr>
        <w:t>O Valor Nominal Unitário</w:t>
      </w:r>
      <w:r w:rsidR="00360354" w:rsidRPr="007B70EC">
        <w:rPr>
          <w:rFonts w:ascii="Ebrima" w:hAnsi="Ebrima" w:cstheme="minorHAnsi"/>
          <w:sz w:val="22"/>
          <w:szCs w:val="22"/>
        </w:rPr>
        <w:t>, o Valor Nominal Unitário Atualizado</w:t>
      </w:r>
      <w:r w:rsidRPr="007B70EC">
        <w:rPr>
          <w:rFonts w:ascii="Ebrima" w:hAnsi="Ebrima" w:cstheme="minorHAnsi"/>
          <w:sz w:val="22"/>
          <w:szCs w:val="22"/>
        </w:rPr>
        <w:t xml:space="preserve"> ou o Saldo do Valor Unitário Atualizado dos CRI, conforme o caso, será atualizado monetariamente pela Atualização Monetária, calculada </w:t>
      </w:r>
      <w:r w:rsidRPr="007B70EC">
        <w:rPr>
          <w:rFonts w:ascii="Ebrima" w:hAnsi="Ebrima" w:cstheme="minorHAnsi"/>
          <w:i/>
          <w:iCs/>
          <w:sz w:val="22"/>
          <w:szCs w:val="22"/>
        </w:rPr>
        <w:t>pro rata temporis</w:t>
      </w:r>
      <w:r w:rsidRPr="007B70EC">
        <w:rPr>
          <w:rFonts w:ascii="Ebrima" w:hAnsi="Ebrima" w:cstheme="minorHAnsi"/>
          <w:iCs/>
          <w:sz w:val="22"/>
          <w:szCs w:val="22"/>
        </w:rPr>
        <w:t xml:space="preserve"> por Dias Úteis</w:t>
      </w:r>
      <w:r w:rsidRPr="007B70EC">
        <w:rPr>
          <w:rFonts w:ascii="Ebrima" w:hAnsi="Ebrima" w:cstheme="minorHAnsi"/>
          <w:sz w:val="22"/>
          <w:szCs w:val="22"/>
        </w:rPr>
        <w:t xml:space="preserve">, a partir da Data da Primeira Integralização. </w:t>
      </w:r>
      <w:r w:rsidRPr="007B70EC">
        <w:rPr>
          <w:rFonts w:ascii="Ebrima" w:hAnsi="Ebrima" w:cstheme="minorHAnsi"/>
          <w:iCs/>
          <w:sz w:val="22"/>
          <w:szCs w:val="22"/>
        </w:rPr>
        <w:t xml:space="preserve">O produto da Atualização Monetária deverá ser incorporado ao Valor Nominal Unitário </w:t>
      </w:r>
      <w:r w:rsidR="00360354" w:rsidRPr="007B70EC">
        <w:rPr>
          <w:rFonts w:ascii="Ebrima" w:hAnsi="Ebrima" w:cstheme="minorHAnsi"/>
          <w:iCs/>
          <w:sz w:val="22"/>
          <w:szCs w:val="22"/>
        </w:rPr>
        <w:t xml:space="preserve">em cada Data de Aniversário </w:t>
      </w:r>
      <w:r w:rsidRPr="007B70EC">
        <w:rPr>
          <w:rFonts w:ascii="Ebrima" w:hAnsi="Ebrima" w:cstheme="minorHAnsi"/>
          <w:iCs/>
          <w:sz w:val="22"/>
          <w:szCs w:val="22"/>
        </w:rPr>
        <w:t>de acordo com o indicado na Tabela Vigente.</w:t>
      </w:r>
      <w:r w:rsidRPr="007B70EC">
        <w:rPr>
          <w:rFonts w:ascii="Ebrima" w:hAnsi="Ebrima" w:cstheme="minorHAnsi"/>
          <w:sz w:val="22"/>
          <w:szCs w:val="22"/>
        </w:rPr>
        <w:t xml:space="preserve"> </w:t>
      </w:r>
    </w:p>
    <w:p w14:paraId="46CC2D00" w14:textId="77777777" w:rsidR="00412131" w:rsidRPr="007B70EC" w:rsidRDefault="00412131" w:rsidP="00412131">
      <w:pPr>
        <w:spacing w:line="300" w:lineRule="exact"/>
        <w:jc w:val="both"/>
        <w:rPr>
          <w:rFonts w:ascii="Ebrima" w:hAnsi="Ebrima" w:cstheme="minorHAnsi"/>
          <w:sz w:val="22"/>
          <w:szCs w:val="22"/>
        </w:rPr>
      </w:pPr>
    </w:p>
    <w:p w14:paraId="21E73923" w14:textId="6E2410CC" w:rsidR="00412131" w:rsidRPr="007B70EC"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7B70EC">
        <w:rPr>
          <w:rFonts w:ascii="Ebrima" w:hAnsi="Ebrima" w:cstheme="minorHAnsi"/>
          <w:sz w:val="22"/>
          <w:szCs w:val="22"/>
        </w:rPr>
        <w:t xml:space="preserve">O cálculo do </w:t>
      </w:r>
      <w:r w:rsidRPr="007B70EC">
        <w:rPr>
          <w:rFonts w:ascii="Ebrima" w:hAnsi="Ebrima" w:cstheme="minorHAnsi"/>
          <w:bCs/>
          <w:iCs/>
          <w:sz w:val="22"/>
          <w:szCs w:val="22"/>
        </w:rPr>
        <w:t>Valor</w:t>
      </w:r>
      <w:r w:rsidRPr="007B70EC">
        <w:rPr>
          <w:rFonts w:ascii="Ebrima" w:hAnsi="Ebrima" w:cstheme="minorHAnsi"/>
          <w:sz w:val="22"/>
          <w:szCs w:val="22"/>
        </w:rPr>
        <w:t xml:space="preserve"> Nominal Unitário Atualizado dos CRI será realizado da seguinte forma:</w:t>
      </w:r>
    </w:p>
    <w:p w14:paraId="3E87A8EA"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7567F17F" w14:textId="77777777" w:rsidR="00412131" w:rsidRPr="007B70EC" w:rsidRDefault="00412131" w:rsidP="00412131">
      <w:pPr>
        <w:spacing w:line="300" w:lineRule="exact"/>
        <w:ind w:right="-1"/>
        <w:jc w:val="center"/>
        <w:rPr>
          <w:rFonts w:ascii="Ebrima" w:hAnsi="Ebrima" w:cstheme="minorHAnsi"/>
          <w:bCs/>
          <w:sz w:val="22"/>
          <w:szCs w:val="22"/>
        </w:rPr>
      </w:pPr>
      <w:r w:rsidRPr="007B70EC">
        <w:rPr>
          <w:rFonts w:ascii="Ebrima" w:hAnsi="Ebrima" w:cstheme="minorHAnsi"/>
          <w:sz w:val="22"/>
          <w:szCs w:val="22"/>
        </w:rPr>
        <w:t xml:space="preserve">VNa </w:t>
      </w:r>
      <w:r w:rsidRPr="007B70EC">
        <w:rPr>
          <w:rFonts w:ascii="Ebrima" w:hAnsi="Ebrima" w:cstheme="minorHAnsi"/>
          <w:sz w:val="22"/>
          <w:szCs w:val="22"/>
        </w:rPr>
        <w:sym w:font="Symbol" w:char="F03D"/>
      </w:r>
      <w:r w:rsidRPr="007B70EC">
        <w:rPr>
          <w:rFonts w:ascii="Ebrima" w:hAnsi="Ebrima" w:cstheme="minorHAnsi"/>
          <w:sz w:val="22"/>
          <w:szCs w:val="22"/>
        </w:rPr>
        <w:t xml:space="preserve">VNe </w:t>
      </w:r>
      <w:r w:rsidRPr="007B70EC">
        <w:rPr>
          <w:rFonts w:ascii="Ebrima" w:hAnsi="Ebrima" w:cstheme="minorHAnsi"/>
          <w:sz w:val="22"/>
          <w:szCs w:val="22"/>
        </w:rPr>
        <w:sym w:font="Symbol" w:char="F0B4"/>
      </w:r>
      <w:r w:rsidRPr="007B70EC">
        <w:rPr>
          <w:rFonts w:ascii="Ebrima" w:hAnsi="Ebrima" w:cstheme="minorHAnsi"/>
          <w:sz w:val="22"/>
          <w:szCs w:val="22"/>
        </w:rPr>
        <w:t xml:space="preserve"> C</w:t>
      </w:r>
      <w:r w:rsidRPr="007B70EC">
        <w:rPr>
          <w:rFonts w:ascii="Ebrima" w:hAnsi="Ebrima" w:cstheme="minorHAnsi"/>
          <w:bCs/>
          <w:sz w:val="22"/>
          <w:szCs w:val="22"/>
        </w:rPr>
        <w:t>,</w:t>
      </w:r>
    </w:p>
    <w:p w14:paraId="2FA882D5" w14:textId="77777777" w:rsidR="00412131" w:rsidRPr="007B70EC" w:rsidRDefault="00412131" w:rsidP="00412131">
      <w:pPr>
        <w:spacing w:line="300" w:lineRule="exact"/>
        <w:ind w:left="720" w:right="-1"/>
        <w:rPr>
          <w:rFonts w:ascii="Ebrima" w:hAnsi="Ebrima" w:cstheme="minorHAnsi"/>
          <w:bCs/>
          <w:sz w:val="22"/>
          <w:szCs w:val="22"/>
        </w:rPr>
      </w:pPr>
      <w:r w:rsidRPr="007B70EC">
        <w:rPr>
          <w:rFonts w:ascii="Ebrima" w:hAnsi="Ebrima" w:cstheme="minorHAnsi"/>
          <w:bCs/>
          <w:sz w:val="22"/>
          <w:szCs w:val="22"/>
        </w:rPr>
        <w:t>onde:</w:t>
      </w:r>
    </w:p>
    <w:p w14:paraId="6EAFFC38" w14:textId="77777777" w:rsidR="00412131" w:rsidRPr="007B70EC" w:rsidRDefault="00412131" w:rsidP="00412131">
      <w:pPr>
        <w:spacing w:line="300" w:lineRule="exact"/>
        <w:ind w:left="720" w:right="-1"/>
        <w:rPr>
          <w:rFonts w:ascii="Ebrima" w:hAnsi="Ebrima" w:cstheme="minorHAnsi"/>
          <w:bCs/>
          <w:sz w:val="22"/>
          <w:szCs w:val="22"/>
        </w:rPr>
      </w:pPr>
    </w:p>
    <w:p w14:paraId="706BDE30" w14:textId="77777777" w:rsidR="00412131" w:rsidRPr="007B70EC" w:rsidRDefault="00412131" w:rsidP="00412131">
      <w:pPr>
        <w:spacing w:line="300" w:lineRule="exact"/>
        <w:ind w:left="709" w:right="-1"/>
        <w:jc w:val="both"/>
        <w:rPr>
          <w:rFonts w:ascii="Ebrima" w:hAnsi="Ebrima" w:cstheme="minorHAnsi"/>
          <w:bCs/>
          <w:sz w:val="22"/>
          <w:szCs w:val="22"/>
        </w:rPr>
      </w:pPr>
      <w:r w:rsidRPr="007B70EC">
        <w:rPr>
          <w:rFonts w:ascii="Ebrima" w:hAnsi="Ebrima" w:cstheme="minorHAnsi"/>
          <w:b/>
          <w:bCs/>
          <w:sz w:val="22"/>
          <w:szCs w:val="22"/>
        </w:rPr>
        <w:t xml:space="preserve">VNa: </w:t>
      </w:r>
      <w:r w:rsidRPr="007B70EC">
        <w:rPr>
          <w:rFonts w:ascii="Ebrima" w:hAnsi="Ebrima" w:cstheme="minorHAnsi"/>
          <w:bCs/>
          <w:sz w:val="22"/>
          <w:szCs w:val="22"/>
        </w:rPr>
        <w:t>Valor Nominal Unitário Atualizado</w:t>
      </w:r>
      <w:r w:rsidRPr="007B70EC">
        <w:rPr>
          <w:rFonts w:ascii="Ebrima" w:hAnsi="Ebrima" w:cstheme="minorHAnsi"/>
          <w:sz w:val="22"/>
          <w:szCs w:val="22"/>
        </w:rPr>
        <w:t xml:space="preserve"> </w:t>
      </w:r>
      <w:r w:rsidRPr="007B70EC">
        <w:rPr>
          <w:rFonts w:ascii="Ebrima" w:hAnsi="Ebrima" w:cstheme="minorHAnsi"/>
          <w:bCs/>
          <w:sz w:val="22"/>
          <w:szCs w:val="22"/>
        </w:rPr>
        <w:t>ou o Saldo do Valor Nominal Unitário Atualizado, conforme o caso, calculado com 8 (oito) casas decimais, sem arredondamento;</w:t>
      </w:r>
    </w:p>
    <w:p w14:paraId="7537BC5D" w14:textId="77777777" w:rsidR="00412131" w:rsidRPr="007B70EC" w:rsidRDefault="00412131" w:rsidP="00412131">
      <w:pPr>
        <w:spacing w:line="300" w:lineRule="exact"/>
        <w:ind w:right="-1"/>
        <w:jc w:val="both"/>
        <w:rPr>
          <w:rFonts w:ascii="Ebrima" w:hAnsi="Ebrima" w:cstheme="minorHAnsi"/>
          <w:b/>
          <w:bCs/>
          <w:sz w:val="22"/>
          <w:szCs w:val="22"/>
        </w:rPr>
      </w:pPr>
    </w:p>
    <w:p w14:paraId="76422F66" w14:textId="77777777" w:rsidR="00412131" w:rsidRPr="007B70EC" w:rsidRDefault="00412131" w:rsidP="00412131">
      <w:pPr>
        <w:widowControl w:val="0"/>
        <w:spacing w:line="300" w:lineRule="exact"/>
        <w:ind w:left="709"/>
        <w:jc w:val="both"/>
        <w:rPr>
          <w:rFonts w:ascii="Ebrima" w:hAnsi="Ebrima" w:cstheme="minorHAnsi"/>
          <w:bCs/>
          <w:sz w:val="22"/>
          <w:szCs w:val="22"/>
        </w:rPr>
      </w:pPr>
      <w:r w:rsidRPr="007B70EC">
        <w:rPr>
          <w:rFonts w:ascii="Ebrima" w:hAnsi="Ebrima" w:cstheme="minorHAnsi"/>
          <w:b/>
          <w:bCs/>
          <w:sz w:val="22"/>
          <w:szCs w:val="22"/>
        </w:rPr>
        <w:t xml:space="preserve">VNe: </w:t>
      </w:r>
      <w:r w:rsidRPr="007B70EC">
        <w:rPr>
          <w:rFonts w:ascii="Ebrima" w:hAnsi="Ebrima" w:cstheme="minorHAnsi"/>
          <w:bCs/>
          <w:sz w:val="22"/>
          <w:szCs w:val="22"/>
        </w:rPr>
        <w:t xml:space="preserve">Valor Nominal Unitário ou o </w:t>
      </w:r>
      <w:r w:rsidR="00AB56E5" w:rsidRPr="007B70EC">
        <w:rPr>
          <w:rFonts w:ascii="Ebrima" w:hAnsi="Ebrima" w:cstheme="minorHAnsi"/>
          <w:bCs/>
          <w:sz w:val="22"/>
          <w:szCs w:val="22"/>
        </w:rPr>
        <w:t>s</w:t>
      </w:r>
      <w:r w:rsidRPr="007B70EC">
        <w:rPr>
          <w:rFonts w:ascii="Ebrima" w:hAnsi="Ebrima" w:cstheme="minorHAnsi"/>
          <w:bCs/>
          <w:sz w:val="22"/>
          <w:szCs w:val="22"/>
        </w:rPr>
        <w:t>aldo do Valor Nominal Unitário, conforme o caso, do período imediatamente anterior, informado/calculado com 8 (oito) casas decimais, sem arredondamento; e</w:t>
      </w:r>
    </w:p>
    <w:p w14:paraId="64214062" w14:textId="77777777" w:rsidR="00412131" w:rsidRPr="007B70EC" w:rsidRDefault="00412131" w:rsidP="00412131">
      <w:pPr>
        <w:widowControl w:val="0"/>
        <w:spacing w:line="300" w:lineRule="exact"/>
        <w:jc w:val="both"/>
        <w:rPr>
          <w:rFonts w:ascii="Ebrima" w:hAnsi="Ebrima" w:cstheme="minorHAnsi"/>
          <w:bCs/>
          <w:sz w:val="22"/>
          <w:szCs w:val="22"/>
        </w:rPr>
      </w:pPr>
    </w:p>
    <w:p w14:paraId="6AAFD1D5" w14:textId="77777777" w:rsidR="00412131" w:rsidRPr="007B70EC" w:rsidRDefault="00412131" w:rsidP="00412131">
      <w:pPr>
        <w:widowControl w:val="0"/>
        <w:spacing w:line="300" w:lineRule="exact"/>
        <w:ind w:left="709"/>
        <w:jc w:val="both"/>
        <w:rPr>
          <w:rFonts w:ascii="Ebrima" w:hAnsi="Ebrima" w:cstheme="minorHAnsi"/>
          <w:bCs/>
          <w:sz w:val="22"/>
          <w:szCs w:val="22"/>
        </w:rPr>
      </w:pPr>
      <w:r w:rsidRPr="007B70EC">
        <w:rPr>
          <w:rFonts w:ascii="Ebrima" w:hAnsi="Ebrima" w:cstheme="minorHAnsi"/>
          <w:b/>
          <w:bCs/>
          <w:sz w:val="22"/>
          <w:szCs w:val="22"/>
        </w:rPr>
        <w:t>C</w:t>
      </w:r>
      <w:r w:rsidRPr="007B70EC">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7611B73C" w14:textId="77777777" w:rsidR="00AB56E5" w:rsidRPr="007B70EC" w:rsidRDefault="00AB56E5" w:rsidP="00AB56E5">
      <w:pPr>
        <w:widowControl w:val="0"/>
        <w:spacing w:line="300" w:lineRule="exact"/>
        <w:ind w:left="709"/>
        <w:jc w:val="both"/>
        <w:rPr>
          <w:rFonts w:ascii="Ebrima" w:hAnsi="Ebrima"/>
          <w:sz w:val="22"/>
        </w:rPr>
      </w:pPr>
    </w:p>
    <w:p w14:paraId="20AF775A" w14:textId="77777777" w:rsidR="00AB56E5" w:rsidRPr="007B70EC" w:rsidRDefault="00AB56E5" w:rsidP="00AB56E5">
      <w:pPr>
        <w:widowControl w:val="0"/>
        <w:spacing w:line="360" w:lineRule="auto"/>
        <w:ind w:left="709"/>
        <w:jc w:val="center"/>
        <w:rPr>
          <w:rFonts w:ascii="Ebrima" w:hAnsi="Ebrima"/>
          <w:b/>
          <w:sz w:val="22"/>
        </w:rPr>
      </w:pPr>
      <m:oMathPara>
        <m:oMath>
          <m:r>
            <m:rPr>
              <m:sty m:val="b"/>
            </m:rPr>
            <w:rPr>
              <w:rFonts w:ascii="Cambria Math" w:hAnsi="Cambria Math"/>
              <w:sz w:val="22"/>
            </w:rPr>
            <m:t>C=</m:t>
          </m:r>
          <m:sSup>
            <m:sSupPr>
              <m:ctrlPr>
                <w:rPr>
                  <w:rFonts w:ascii="Cambria Math" w:hAnsi="Cambria Math"/>
                  <w:b/>
                  <w:sz w:val="22"/>
                </w:rPr>
              </m:ctrlPr>
            </m:sSupPr>
            <m:e>
              <m:d>
                <m:dPr>
                  <m:ctrlPr>
                    <w:rPr>
                      <w:rFonts w:ascii="Cambria Math" w:hAnsi="Cambria Math"/>
                      <w:b/>
                      <w:sz w:val="22"/>
                    </w:rPr>
                  </m:ctrlPr>
                </m:dPr>
                <m:e>
                  <m:f>
                    <m:fPr>
                      <m:ctrlPr>
                        <w:rPr>
                          <w:rFonts w:ascii="Cambria Math" w:hAnsi="Cambria Math"/>
                          <w:b/>
                          <w:sz w:val="22"/>
                        </w:rPr>
                      </m:ctrlPr>
                    </m:fPr>
                    <m:num>
                      <m:sSub>
                        <m:sSubPr>
                          <m:ctrlPr>
                            <w:rPr>
                              <w:rFonts w:ascii="Cambria Math" w:hAnsi="Cambria Math"/>
                              <w:b/>
                              <w:sz w:val="22"/>
                            </w:rPr>
                          </m:ctrlPr>
                        </m:sSubPr>
                        <m:e>
                          <m:r>
                            <m:rPr>
                              <m:sty m:val="b"/>
                            </m:rPr>
                            <w:rPr>
                              <w:rFonts w:ascii="Cambria Math" w:hAnsi="Cambria Math"/>
                              <w:sz w:val="22"/>
                            </w:rPr>
                            <m:t>NI</m:t>
                          </m:r>
                        </m:e>
                        <m:sub>
                          <m:r>
                            <m:rPr>
                              <m:sty m:val="b"/>
                            </m:rPr>
                            <w:rPr>
                              <w:rFonts w:ascii="Cambria Math" w:hAnsi="Cambria Math"/>
                              <w:sz w:val="22"/>
                            </w:rPr>
                            <m:t>k</m:t>
                          </m:r>
                        </m:sub>
                      </m:sSub>
                    </m:num>
                    <m:den>
                      <m:sSub>
                        <m:sSubPr>
                          <m:ctrlPr>
                            <w:rPr>
                              <w:rFonts w:ascii="Cambria Math" w:hAnsi="Cambria Math"/>
                              <w:b/>
                              <w:sz w:val="22"/>
                            </w:rPr>
                          </m:ctrlPr>
                        </m:sSubPr>
                        <m:e>
                          <m:r>
                            <m:rPr>
                              <m:sty m:val="b"/>
                            </m:rPr>
                            <w:rPr>
                              <w:rFonts w:ascii="Cambria Math" w:hAnsi="Cambria Math"/>
                              <w:sz w:val="22"/>
                            </w:rPr>
                            <m:t>NI</m:t>
                          </m:r>
                        </m:e>
                        <m:sub>
                          <m:r>
                            <m:rPr>
                              <m:sty m:val="b"/>
                            </m:rPr>
                            <w:rPr>
                              <w:rFonts w:ascii="Cambria Math" w:hAnsi="Cambria Math"/>
                              <w:sz w:val="22"/>
                            </w:rPr>
                            <m:t>k-1</m:t>
                          </m:r>
                        </m:sub>
                      </m:sSub>
                    </m:den>
                  </m:f>
                </m:e>
              </m:d>
            </m:e>
            <m:sup>
              <m:f>
                <m:fPr>
                  <m:ctrlPr>
                    <w:rPr>
                      <w:rFonts w:ascii="Cambria Math" w:hAnsi="Cambria Math"/>
                      <w:b/>
                      <w:sz w:val="22"/>
                    </w:rPr>
                  </m:ctrlPr>
                </m:fPr>
                <m:num>
                  <m:r>
                    <m:rPr>
                      <m:sty m:val="b"/>
                    </m:rPr>
                    <w:rPr>
                      <w:rFonts w:ascii="Cambria Math" w:hAnsi="Cambria Math"/>
                      <w:sz w:val="22"/>
                    </w:rPr>
                    <m:t>dup</m:t>
                  </m:r>
                </m:num>
                <m:den>
                  <m:r>
                    <m:rPr>
                      <m:sty m:val="b"/>
                    </m:rPr>
                    <w:rPr>
                      <w:rFonts w:ascii="Cambria Math" w:hAnsi="Cambria Math"/>
                      <w:sz w:val="22"/>
                    </w:rPr>
                    <m:t>dut</m:t>
                  </m:r>
                </m:den>
              </m:f>
            </m:sup>
          </m:sSup>
        </m:oMath>
      </m:oMathPara>
    </w:p>
    <w:p w14:paraId="06828999" w14:textId="77777777" w:rsidR="00412131" w:rsidRPr="007B70EC" w:rsidRDefault="00412131" w:rsidP="00AB56E5">
      <w:pPr>
        <w:widowControl w:val="0"/>
        <w:spacing w:line="300" w:lineRule="exact"/>
        <w:ind w:left="709"/>
        <w:jc w:val="both"/>
        <w:rPr>
          <w:rFonts w:ascii="Ebrima" w:hAnsi="Ebrima" w:cstheme="minorHAnsi"/>
          <w:bCs/>
          <w:sz w:val="22"/>
          <w:szCs w:val="22"/>
        </w:rPr>
      </w:pPr>
      <w:r w:rsidRPr="007B70EC">
        <w:rPr>
          <w:rFonts w:ascii="Ebrima" w:hAnsi="Ebrima" w:cstheme="minorHAnsi"/>
          <w:bCs/>
          <w:sz w:val="22"/>
          <w:szCs w:val="22"/>
        </w:rPr>
        <w:t>Onde:</w:t>
      </w:r>
      <w:r w:rsidRPr="007B70EC" w:rsidDel="00343B4F">
        <w:rPr>
          <w:rFonts w:ascii="Ebrima" w:hAnsi="Ebrima" w:cstheme="minorHAnsi"/>
          <w:bCs/>
          <w:sz w:val="22"/>
          <w:szCs w:val="22"/>
        </w:rPr>
        <w:t xml:space="preserve"> </w:t>
      </w:r>
    </w:p>
    <w:p w14:paraId="58E55426" w14:textId="78A5618F" w:rsidR="00412131" w:rsidRPr="007B70EC" w:rsidRDefault="00412131" w:rsidP="00412131">
      <w:pPr>
        <w:spacing w:line="300" w:lineRule="exact"/>
        <w:ind w:left="709" w:right="-1"/>
        <w:jc w:val="both"/>
        <w:rPr>
          <w:rFonts w:ascii="Ebrima" w:hAnsi="Ebrima" w:cstheme="minorHAnsi"/>
          <w:bCs/>
          <w:sz w:val="22"/>
          <w:szCs w:val="22"/>
        </w:rPr>
      </w:pPr>
      <w:r w:rsidRPr="007B70EC">
        <w:rPr>
          <w:rFonts w:ascii="Ebrima" w:hAnsi="Ebrima" w:cstheme="minorHAnsi"/>
          <w:b/>
          <w:bCs/>
          <w:sz w:val="22"/>
          <w:szCs w:val="22"/>
        </w:rPr>
        <w:t>NI</w:t>
      </w:r>
      <w:r w:rsidRPr="007B70EC">
        <w:rPr>
          <w:rFonts w:ascii="Ebrima" w:hAnsi="Ebrima" w:cstheme="minorHAnsi"/>
          <w:b/>
          <w:bCs/>
          <w:sz w:val="22"/>
          <w:szCs w:val="22"/>
          <w:vertAlign w:val="subscript"/>
        </w:rPr>
        <w:t>K</w:t>
      </w:r>
      <w:r w:rsidRPr="007B70EC">
        <w:rPr>
          <w:rFonts w:ascii="Ebrima" w:hAnsi="Ebrima" w:cstheme="minorHAnsi"/>
          <w:bCs/>
          <w:sz w:val="22"/>
          <w:szCs w:val="22"/>
        </w:rPr>
        <w:t xml:space="preserve"> = valor do número-índice da Atualização Monetária divulgado no mês anterior ao mês de atualização </w:t>
      </w:r>
      <w:bookmarkStart w:id="357" w:name="_Hlk502163451"/>
      <w:r w:rsidRPr="007B70EC">
        <w:rPr>
          <w:rFonts w:ascii="Ebrima" w:hAnsi="Ebrima" w:cstheme="minorHAnsi"/>
          <w:bCs/>
          <w:sz w:val="22"/>
          <w:szCs w:val="22"/>
        </w:rPr>
        <w:t>(</w:t>
      </w:r>
      <w:r w:rsidRPr="007B70EC">
        <w:rPr>
          <w:rFonts w:ascii="Ebrima" w:hAnsi="Ebrima" w:cstheme="minorHAnsi"/>
          <w:bCs/>
          <w:i/>
          <w:sz w:val="22"/>
          <w:szCs w:val="22"/>
        </w:rPr>
        <w:t>e.g.</w:t>
      </w:r>
      <w:r w:rsidRPr="007B70EC">
        <w:rPr>
          <w:rFonts w:ascii="Ebrima" w:hAnsi="Ebrima" w:cstheme="minorHAnsi"/>
          <w:bCs/>
          <w:sz w:val="22"/>
          <w:szCs w:val="22"/>
        </w:rPr>
        <w:t xml:space="preserve"> para o mês de atualização outubro, utilizar-se-á o índice divulgado em setembro, que se refere a agosto)</w:t>
      </w:r>
      <w:bookmarkEnd w:id="357"/>
      <w:r w:rsidRPr="007B70EC">
        <w:rPr>
          <w:rFonts w:ascii="Ebrima" w:hAnsi="Ebrima" w:cstheme="minorHAnsi"/>
          <w:bCs/>
          <w:sz w:val="22"/>
          <w:szCs w:val="22"/>
        </w:rPr>
        <w:t xml:space="preserve">; </w:t>
      </w:r>
    </w:p>
    <w:p w14:paraId="70DA1E07" w14:textId="7B9CAA19" w:rsidR="00412131" w:rsidRPr="007B70EC" w:rsidRDefault="00412131" w:rsidP="00412131">
      <w:pPr>
        <w:spacing w:line="300" w:lineRule="exact"/>
        <w:ind w:left="709" w:right="-1"/>
        <w:jc w:val="both"/>
        <w:rPr>
          <w:rFonts w:ascii="Ebrima" w:hAnsi="Ebrima" w:cstheme="minorHAnsi"/>
          <w:bCs/>
          <w:sz w:val="22"/>
          <w:szCs w:val="22"/>
        </w:rPr>
      </w:pPr>
      <w:r w:rsidRPr="007B70EC">
        <w:rPr>
          <w:rFonts w:ascii="Ebrima" w:hAnsi="Ebrima" w:cstheme="minorHAnsi"/>
          <w:b/>
          <w:bCs/>
          <w:sz w:val="22"/>
          <w:szCs w:val="22"/>
        </w:rPr>
        <w:t>NI</w:t>
      </w:r>
      <w:r w:rsidRPr="007B70EC">
        <w:rPr>
          <w:rFonts w:ascii="Ebrima" w:hAnsi="Ebrima" w:cstheme="minorHAnsi"/>
          <w:b/>
          <w:bCs/>
          <w:sz w:val="22"/>
          <w:szCs w:val="22"/>
          <w:vertAlign w:val="subscript"/>
        </w:rPr>
        <w:t>K-1</w:t>
      </w:r>
      <w:r w:rsidRPr="007B70EC">
        <w:rPr>
          <w:rFonts w:ascii="Ebrima" w:hAnsi="Ebrima" w:cstheme="minorHAnsi"/>
          <w:bCs/>
          <w:sz w:val="22"/>
          <w:szCs w:val="22"/>
        </w:rPr>
        <w:t xml:space="preserve"> = valor do número-índice da Atualização Monetária divulgado no mês anterior ao mês “k” (</w:t>
      </w:r>
      <w:r w:rsidRPr="007B70EC">
        <w:rPr>
          <w:rFonts w:ascii="Ebrima" w:hAnsi="Ebrima" w:cstheme="minorHAnsi"/>
          <w:bCs/>
          <w:i/>
          <w:sz w:val="22"/>
          <w:szCs w:val="22"/>
        </w:rPr>
        <w:t>e.g.</w:t>
      </w:r>
      <w:r w:rsidRPr="007B70EC">
        <w:rPr>
          <w:rFonts w:ascii="Ebrima" w:hAnsi="Ebrima" w:cstheme="minorHAnsi"/>
          <w:bCs/>
          <w:sz w:val="22"/>
          <w:szCs w:val="22"/>
        </w:rPr>
        <w:t xml:space="preserve"> utilizar-se-</w:t>
      </w:r>
      <w:r w:rsidR="00AB56E5" w:rsidRPr="007B70EC">
        <w:rPr>
          <w:rFonts w:ascii="Ebrima" w:hAnsi="Ebrima" w:cstheme="minorHAnsi"/>
          <w:bCs/>
          <w:sz w:val="22"/>
          <w:szCs w:val="22"/>
        </w:rPr>
        <w:t>á</w:t>
      </w:r>
      <w:r w:rsidRPr="007B70EC">
        <w:rPr>
          <w:rFonts w:ascii="Ebrima" w:hAnsi="Ebrima" w:cstheme="minorHAnsi"/>
          <w:bCs/>
          <w:sz w:val="22"/>
          <w:szCs w:val="22"/>
        </w:rPr>
        <w:t xml:space="preserve"> o índice divulgado em agosto, que se refere a julho);</w:t>
      </w:r>
      <w:r w:rsidR="00DA0410" w:rsidRPr="007B70EC">
        <w:rPr>
          <w:rFonts w:ascii="Ebrima" w:hAnsi="Ebrima" w:cstheme="minorHAnsi"/>
          <w:bCs/>
          <w:sz w:val="22"/>
          <w:szCs w:val="22"/>
        </w:rPr>
        <w:t xml:space="preserve"> </w:t>
      </w:r>
    </w:p>
    <w:p w14:paraId="7ABEE5C8" w14:textId="7B74CEF8" w:rsidR="00412131" w:rsidRPr="007B70EC" w:rsidRDefault="00412131" w:rsidP="00412131">
      <w:pPr>
        <w:spacing w:line="300" w:lineRule="exact"/>
        <w:ind w:left="709" w:right="-1"/>
        <w:jc w:val="both"/>
        <w:rPr>
          <w:rFonts w:ascii="Ebrima" w:hAnsi="Ebrima" w:cstheme="minorHAnsi"/>
          <w:bCs/>
          <w:sz w:val="22"/>
          <w:szCs w:val="22"/>
        </w:rPr>
      </w:pPr>
      <w:r w:rsidRPr="007B70EC">
        <w:rPr>
          <w:rFonts w:ascii="Ebrima" w:hAnsi="Ebrima" w:cstheme="minorHAnsi"/>
          <w:b/>
          <w:bCs/>
          <w:sz w:val="22"/>
          <w:szCs w:val="22"/>
        </w:rPr>
        <w:t>dup</w:t>
      </w:r>
      <w:r w:rsidRPr="007B70EC">
        <w:rPr>
          <w:rFonts w:ascii="Ebrima" w:hAnsi="Ebrima" w:cstheme="minorHAnsi"/>
          <w:bCs/>
          <w:sz w:val="22"/>
          <w:szCs w:val="22"/>
        </w:rPr>
        <w:t xml:space="preserve"> = número de Dias Úteis entre a Data da Primeira Integralização, ou a última Data de Aniversário, inclusive, e a data de cálculo, exclusive, sendo “dup” um número inteiro;</w:t>
      </w:r>
      <w:r w:rsidR="00AB56E5" w:rsidRPr="007B70EC">
        <w:rPr>
          <w:rFonts w:ascii="Ebrima" w:hAnsi="Ebrima" w:cstheme="minorHAnsi"/>
          <w:bCs/>
          <w:sz w:val="22"/>
          <w:szCs w:val="22"/>
        </w:rPr>
        <w:t xml:space="preserve"> e</w:t>
      </w:r>
    </w:p>
    <w:p w14:paraId="08821196" w14:textId="77777777" w:rsidR="00412131" w:rsidRPr="007B70EC" w:rsidRDefault="00412131" w:rsidP="00412131">
      <w:pPr>
        <w:spacing w:line="300" w:lineRule="exact"/>
        <w:ind w:left="709" w:right="-1"/>
        <w:jc w:val="both"/>
        <w:rPr>
          <w:rFonts w:ascii="Ebrima" w:hAnsi="Ebrima" w:cstheme="minorHAnsi"/>
          <w:bCs/>
          <w:sz w:val="22"/>
          <w:szCs w:val="22"/>
        </w:rPr>
      </w:pPr>
      <w:r w:rsidRPr="007B70EC">
        <w:rPr>
          <w:rFonts w:ascii="Ebrima" w:hAnsi="Ebrima" w:cstheme="minorHAnsi"/>
          <w:b/>
          <w:bCs/>
          <w:sz w:val="22"/>
          <w:szCs w:val="22"/>
        </w:rPr>
        <w:t>dut</w:t>
      </w:r>
      <w:r w:rsidRPr="007B70EC">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da Atualização Monetária, sendo “dut” um número inteiro.</w:t>
      </w:r>
    </w:p>
    <w:p w14:paraId="00E95893" w14:textId="77777777" w:rsidR="00412131" w:rsidRPr="007B70EC" w:rsidRDefault="00412131" w:rsidP="00412131">
      <w:pPr>
        <w:spacing w:line="300" w:lineRule="exact"/>
        <w:ind w:right="-1"/>
        <w:jc w:val="both"/>
        <w:rPr>
          <w:rFonts w:ascii="Ebrima" w:hAnsi="Ebrima" w:cstheme="minorHAnsi"/>
          <w:bCs/>
          <w:sz w:val="22"/>
          <w:szCs w:val="22"/>
        </w:rPr>
      </w:pPr>
    </w:p>
    <w:p w14:paraId="12F7B1E8" w14:textId="77777777" w:rsidR="00412131" w:rsidRPr="007B70EC" w:rsidRDefault="00412131" w:rsidP="00AB56E5">
      <w:pPr>
        <w:spacing w:line="360" w:lineRule="auto"/>
        <w:ind w:left="709"/>
        <w:jc w:val="both"/>
        <w:rPr>
          <w:rFonts w:ascii="Ebrima" w:hAnsi="Ebrima" w:cstheme="minorHAnsi"/>
          <w:bCs/>
          <w:sz w:val="22"/>
          <w:szCs w:val="22"/>
        </w:rPr>
      </w:pPr>
      <w:r w:rsidRPr="007B70EC">
        <w:rPr>
          <w:rFonts w:ascii="Ebrima" w:hAnsi="Ebrima" w:cstheme="minorHAnsi"/>
          <w:bCs/>
          <w:sz w:val="22"/>
          <w:szCs w:val="22"/>
        </w:rPr>
        <w:t xml:space="preserve">O fator resultante da </w:t>
      </w:r>
      <w:r w:rsidR="00AB56E5" w:rsidRPr="007B70EC">
        <w:rPr>
          <w:rFonts w:ascii="Ebrima" w:hAnsi="Ebrima" w:cstheme="minorHAnsi"/>
          <w:bCs/>
          <w:sz w:val="22"/>
          <w:szCs w:val="22"/>
        </w:rPr>
        <w:t>expressão</w:t>
      </w:r>
      <w:r w:rsidR="00AB56E5" w:rsidRPr="007B70EC">
        <w:rPr>
          <w:rFonts w:ascii="Ebrima" w:hAnsi="Ebrima"/>
          <w:sz w:val="22"/>
        </w:rPr>
        <w:t xml:space="preserve">  </w:t>
      </w:r>
      <m:oMath>
        <m:sSup>
          <m:sSupPr>
            <m:ctrlPr>
              <w:rPr>
                <w:rFonts w:ascii="Cambria Math" w:hAnsi="Cambria Math"/>
                <w:sz w:val="22"/>
              </w:rPr>
            </m:ctrlPr>
          </m:sSupPr>
          <m:e>
            <m:d>
              <m:dPr>
                <m:ctrlPr>
                  <w:rPr>
                    <w:rFonts w:ascii="Cambria Math" w:hAnsi="Cambria Math"/>
                    <w:sz w:val="22"/>
                  </w:rPr>
                </m:ctrlPr>
              </m:dPr>
              <m:e>
                <m:f>
                  <m:fPr>
                    <m:ctrlPr>
                      <w:rPr>
                        <w:rFonts w:ascii="Cambria Math" w:hAnsi="Cambria Math"/>
                        <w:sz w:val="22"/>
                      </w:rPr>
                    </m:ctrlPr>
                  </m:fPr>
                  <m:num>
                    <m:sSub>
                      <m:sSubPr>
                        <m:ctrlPr>
                          <w:rPr>
                            <w:rFonts w:ascii="Cambria Math" w:hAnsi="Cambria Math"/>
                            <w:sz w:val="22"/>
                          </w:rPr>
                        </m:ctrlPr>
                      </m:sSubPr>
                      <m:e>
                        <m:r>
                          <m:rPr>
                            <m:sty m:val="p"/>
                          </m:rPr>
                          <w:rPr>
                            <w:rFonts w:ascii="Cambria Math" w:hAnsi="Cambria Math"/>
                            <w:sz w:val="22"/>
                          </w:rPr>
                          <m:t>NI</m:t>
                        </m:r>
                      </m:e>
                      <m:sub>
                        <m:r>
                          <m:rPr>
                            <m:sty m:val="p"/>
                          </m:rPr>
                          <w:rPr>
                            <w:rFonts w:ascii="Cambria Math" w:hAnsi="Cambria Math"/>
                            <w:sz w:val="22"/>
                          </w:rPr>
                          <m:t>k</m:t>
                        </m:r>
                      </m:sub>
                    </m:sSub>
                  </m:num>
                  <m:den>
                    <m:sSub>
                      <m:sSubPr>
                        <m:ctrlPr>
                          <w:rPr>
                            <w:rFonts w:ascii="Cambria Math" w:hAnsi="Cambria Math"/>
                            <w:sz w:val="22"/>
                          </w:rPr>
                        </m:ctrlPr>
                      </m:sSubPr>
                      <m:e>
                        <m:r>
                          <m:rPr>
                            <m:sty m:val="p"/>
                          </m:rPr>
                          <w:rPr>
                            <w:rFonts w:ascii="Cambria Math" w:hAnsi="Cambria Math"/>
                            <w:sz w:val="22"/>
                          </w:rPr>
                          <m:t>NI</m:t>
                        </m:r>
                      </m:e>
                      <m:sub>
                        <m:r>
                          <m:rPr>
                            <m:sty m:val="p"/>
                          </m:rPr>
                          <w:rPr>
                            <w:rFonts w:ascii="Cambria Math" w:hAnsi="Cambria Math"/>
                            <w:sz w:val="22"/>
                          </w:rPr>
                          <m:t>k-1</m:t>
                        </m:r>
                      </m:sub>
                    </m:sSub>
                  </m:den>
                </m:f>
              </m:e>
            </m:d>
          </m:e>
          <m:sup>
            <m:f>
              <m:fPr>
                <m:ctrlPr>
                  <w:rPr>
                    <w:rFonts w:ascii="Cambria Math" w:hAnsi="Cambria Math"/>
                    <w:sz w:val="22"/>
                  </w:rPr>
                </m:ctrlPr>
              </m:fPr>
              <m:num>
                <m:r>
                  <m:rPr>
                    <m:sty m:val="p"/>
                  </m:rPr>
                  <w:rPr>
                    <w:rFonts w:ascii="Cambria Math" w:hAnsi="Cambria Math"/>
                    <w:sz w:val="22"/>
                  </w:rPr>
                  <m:t>dup</m:t>
                </m:r>
              </m:num>
              <m:den>
                <m:r>
                  <m:rPr>
                    <m:sty m:val="p"/>
                  </m:rPr>
                  <w:rPr>
                    <w:rFonts w:ascii="Cambria Math" w:hAnsi="Cambria Math"/>
                    <w:sz w:val="22"/>
                  </w:rPr>
                  <m:t>dut</m:t>
                </m:r>
              </m:den>
            </m:f>
          </m:sup>
        </m:sSup>
      </m:oMath>
      <w:r w:rsidR="00AB56E5" w:rsidRPr="007B70EC">
        <w:rPr>
          <w:rFonts w:ascii="Ebrima" w:hAnsi="Ebrima"/>
          <w:sz w:val="22"/>
        </w:rPr>
        <w:t xml:space="preserve">  </w:t>
      </w:r>
      <w:r w:rsidR="00AB56E5" w:rsidRPr="007B70EC">
        <w:rPr>
          <w:rFonts w:ascii="Ebrima" w:hAnsi="Ebrima" w:cstheme="minorHAnsi"/>
          <w:bCs/>
          <w:sz w:val="22"/>
          <w:szCs w:val="22"/>
        </w:rPr>
        <w:t xml:space="preserve">é considerado </w:t>
      </w:r>
      <w:r w:rsidRPr="007B70EC">
        <w:rPr>
          <w:rFonts w:ascii="Ebrima" w:hAnsi="Ebrima" w:cstheme="minorHAnsi"/>
          <w:bCs/>
          <w:sz w:val="22"/>
          <w:szCs w:val="22"/>
        </w:rPr>
        <w:t>com 8 (oito) casas decimais, sem arredondamento.</w:t>
      </w:r>
    </w:p>
    <w:p w14:paraId="4370D518" w14:textId="77777777" w:rsidR="00412131" w:rsidRPr="007B70EC" w:rsidRDefault="00412131" w:rsidP="00412131">
      <w:pPr>
        <w:spacing w:line="300" w:lineRule="exact"/>
        <w:ind w:left="709"/>
        <w:jc w:val="both"/>
        <w:rPr>
          <w:rFonts w:ascii="Ebrima" w:hAnsi="Ebrima" w:cstheme="minorHAnsi"/>
          <w:bCs/>
          <w:sz w:val="22"/>
          <w:szCs w:val="22"/>
        </w:rPr>
      </w:pPr>
    </w:p>
    <w:p w14:paraId="5AABC775" w14:textId="77777777" w:rsidR="00412131" w:rsidRPr="007B70EC" w:rsidRDefault="00412131" w:rsidP="00412131">
      <w:pPr>
        <w:ind w:left="709"/>
        <w:jc w:val="both"/>
        <w:rPr>
          <w:rFonts w:ascii="Ebrima" w:hAnsi="Ebrima" w:cstheme="minorHAnsi"/>
          <w:bCs/>
          <w:sz w:val="22"/>
          <w:szCs w:val="22"/>
        </w:rPr>
      </w:pPr>
      <w:r w:rsidRPr="007B70EC">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7B70EC">
        <w:rPr>
          <w:rFonts w:ascii="Ebrima" w:hAnsi="Ebrima" w:cstheme="minorHAnsi"/>
          <w:bCs/>
          <w:sz w:val="22"/>
          <w:szCs w:val="22"/>
        </w:rPr>
        <w:t xml:space="preserve"> é considerado com 9 (nove) casas decimais, sem arredondamento.</w:t>
      </w:r>
    </w:p>
    <w:p w14:paraId="0B0FAB79" w14:textId="77777777" w:rsidR="00412131" w:rsidRPr="007B70EC" w:rsidRDefault="00412131" w:rsidP="00412131">
      <w:pPr>
        <w:spacing w:line="300" w:lineRule="exact"/>
        <w:ind w:left="709" w:right="-1"/>
        <w:jc w:val="both"/>
        <w:rPr>
          <w:rFonts w:ascii="Ebrima" w:hAnsi="Ebrima" w:cstheme="minorHAnsi"/>
          <w:bCs/>
          <w:sz w:val="22"/>
          <w:szCs w:val="22"/>
        </w:rPr>
      </w:pPr>
    </w:p>
    <w:p w14:paraId="7331FDDF" w14:textId="77777777" w:rsidR="00412131" w:rsidRPr="007B70EC" w:rsidRDefault="00412131" w:rsidP="00412131">
      <w:pPr>
        <w:ind w:left="709"/>
        <w:jc w:val="both"/>
        <w:rPr>
          <w:rFonts w:ascii="Ebrima" w:hAnsi="Ebrima" w:cstheme="minorHAnsi"/>
          <w:bCs/>
          <w:sz w:val="22"/>
          <w:szCs w:val="22"/>
        </w:rPr>
      </w:pPr>
      <w:r w:rsidRPr="007B70EC">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7B70EC">
        <w:rPr>
          <w:rFonts w:ascii="Ebrima" w:hAnsi="Ebrima" w:cstheme="minorHAnsi"/>
          <w:bCs/>
          <w:sz w:val="22"/>
          <w:szCs w:val="22"/>
        </w:rPr>
        <w:t xml:space="preserve"> é considerado com 8 (oito) casas decimais, sem arredondamento.</w:t>
      </w:r>
    </w:p>
    <w:p w14:paraId="5FE547B3" w14:textId="77777777" w:rsidR="00412131" w:rsidRPr="007B70EC" w:rsidRDefault="00412131" w:rsidP="00412131">
      <w:pPr>
        <w:spacing w:line="300" w:lineRule="exact"/>
        <w:ind w:right="-1"/>
        <w:jc w:val="both"/>
        <w:rPr>
          <w:rFonts w:ascii="Ebrima" w:hAnsi="Ebrima" w:cstheme="minorHAnsi"/>
          <w:bCs/>
          <w:sz w:val="22"/>
          <w:szCs w:val="22"/>
        </w:rPr>
      </w:pPr>
    </w:p>
    <w:p w14:paraId="79FC893F" w14:textId="77777777" w:rsidR="00412131" w:rsidRPr="007B70EC" w:rsidRDefault="00412131" w:rsidP="00412131">
      <w:pPr>
        <w:spacing w:line="300" w:lineRule="exact"/>
        <w:ind w:left="709" w:right="-1"/>
        <w:jc w:val="both"/>
        <w:rPr>
          <w:rFonts w:ascii="Ebrima" w:hAnsi="Ebrima" w:cstheme="minorHAnsi"/>
          <w:bCs/>
          <w:sz w:val="22"/>
          <w:szCs w:val="22"/>
        </w:rPr>
      </w:pPr>
      <w:r w:rsidRPr="007B70EC">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682A3351" w14:textId="77777777" w:rsidR="00412131" w:rsidRPr="007B70EC" w:rsidRDefault="00412131" w:rsidP="00412131">
      <w:pPr>
        <w:spacing w:line="300" w:lineRule="exact"/>
        <w:ind w:right="-1"/>
        <w:jc w:val="both"/>
        <w:rPr>
          <w:rFonts w:ascii="Ebrima" w:hAnsi="Ebrima" w:cstheme="minorHAnsi"/>
          <w:bCs/>
          <w:sz w:val="22"/>
          <w:szCs w:val="22"/>
        </w:rPr>
      </w:pPr>
    </w:p>
    <w:p w14:paraId="35FF86F7" w14:textId="28220F97" w:rsidR="00412131" w:rsidRPr="007B70EC" w:rsidRDefault="00412131" w:rsidP="00412131">
      <w:pPr>
        <w:pStyle w:val="PargrafodaLista"/>
        <w:spacing w:line="300" w:lineRule="exact"/>
        <w:ind w:left="709"/>
        <w:contextualSpacing w:val="0"/>
        <w:jc w:val="both"/>
        <w:rPr>
          <w:rFonts w:ascii="Ebrima" w:hAnsi="Ebrima" w:cstheme="minorHAnsi"/>
          <w:bCs/>
          <w:sz w:val="22"/>
          <w:szCs w:val="22"/>
        </w:rPr>
      </w:pPr>
      <w:r w:rsidRPr="007B70EC">
        <w:rPr>
          <w:rFonts w:ascii="Ebrima" w:hAnsi="Ebrima" w:cstheme="minorHAnsi"/>
          <w:bCs/>
          <w:sz w:val="22"/>
          <w:szCs w:val="22"/>
        </w:rPr>
        <w:lastRenderedPageBreak/>
        <w:t xml:space="preserve">Considera-se </w:t>
      </w:r>
      <w:r w:rsidR="00312F97" w:rsidRPr="007B70EC">
        <w:rPr>
          <w:rFonts w:ascii="Ebrima" w:hAnsi="Ebrima" w:cstheme="minorHAnsi"/>
          <w:bCs/>
          <w:sz w:val="22"/>
          <w:szCs w:val="22"/>
        </w:rPr>
        <w:t>D</w:t>
      </w:r>
      <w:r w:rsidRPr="007B70EC">
        <w:rPr>
          <w:rFonts w:ascii="Ebrima" w:hAnsi="Ebrima" w:cstheme="minorHAnsi"/>
          <w:bCs/>
          <w:sz w:val="22"/>
          <w:szCs w:val="22"/>
        </w:rPr>
        <w:t xml:space="preserve">ata de </w:t>
      </w:r>
      <w:r w:rsidR="00312F97" w:rsidRPr="007B70EC">
        <w:rPr>
          <w:rFonts w:ascii="Ebrima" w:hAnsi="Ebrima" w:cstheme="minorHAnsi"/>
          <w:bCs/>
          <w:sz w:val="22"/>
          <w:szCs w:val="22"/>
        </w:rPr>
        <w:t>A</w:t>
      </w:r>
      <w:r w:rsidRPr="007B70EC">
        <w:rPr>
          <w:rFonts w:ascii="Ebrima" w:hAnsi="Ebrima" w:cstheme="minorHAnsi"/>
          <w:bCs/>
          <w:sz w:val="22"/>
          <w:szCs w:val="22"/>
        </w:rPr>
        <w:t xml:space="preserve">niversário o dia </w:t>
      </w:r>
      <w:r w:rsidR="00BF723E" w:rsidRPr="007B70EC">
        <w:rPr>
          <w:rFonts w:ascii="Ebrima" w:hAnsi="Ebrima" w:cstheme="minorHAnsi"/>
          <w:bCs/>
          <w:color w:val="000000"/>
          <w:sz w:val="22"/>
          <w:szCs w:val="22"/>
        </w:rPr>
        <w:t>20</w:t>
      </w:r>
      <w:r w:rsidRPr="007B70EC">
        <w:rPr>
          <w:rFonts w:ascii="Ebrima" w:hAnsi="Ebrima" w:cstheme="minorHAnsi"/>
          <w:bCs/>
          <w:color w:val="000000"/>
          <w:sz w:val="22"/>
          <w:szCs w:val="22"/>
        </w:rPr>
        <w:t xml:space="preserve"> </w:t>
      </w:r>
      <w:r w:rsidR="00522FDB" w:rsidRPr="007B70EC">
        <w:rPr>
          <w:rFonts w:ascii="Ebrima" w:hAnsi="Ebrima" w:cstheme="minorHAnsi"/>
          <w:bCs/>
          <w:color w:val="000000"/>
          <w:sz w:val="22"/>
          <w:szCs w:val="22"/>
        </w:rPr>
        <w:t>(</w:t>
      </w:r>
      <w:r w:rsidR="00BF723E" w:rsidRPr="007B70EC">
        <w:rPr>
          <w:rFonts w:ascii="Ebrima" w:hAnsi="Ebrima" w:cstheme="minorHAnsi"/>
          <w:bCs/>
          <w:color w:val="000000"/>
          <w:sz w:val="22"/>
          <w:szCs w:val="22"/>
        </w:rPr>
        <w:t>vinte</w:t>
      </w:r>
      <w:r w:rsidRPr="007B70EC">
        <w:rPr>
          <w:rFonts w:ascii="Ebrima" w:hAnsi="Ebrima" w:cstheme="minorHAnsi"/>
          <w:bCs/>
          <w:color w:val="000000"/>
          <w:sz w:val="22"/>
          <w:szCs w:val="22"/>
        </w:rPr>
        <w:t xml:space="preserve">) </w:t>
      </w:r>
      <w:r w:rsidRPr="007B70EC">
        <w:rPr>
          <w:rFonts w:ascii="Ebrima" w:hAnsi="Ebrima" w:cstheme="minorHAnsi"/>
          <w:bCs/>
          <w:sz w:val="22"/>
          <w:szCs w:val="22"/>
        </w:rPr>
        <w:t>de cada mês.</w:t>
      </w:r>
    </w:p>
    <w:p w14:paraId="26E971B9" w14:textId="77777777" w:rsidR="00412131" w:rsidRPr="007B70EC" w:rsidRDefault="00412131" w:rsidP="00412131">
      <w:pPr>
        <w:pStyle w:val="PargrafodaLista"/>
        <w:spacing w:line="300" w:lineRule="exact"/>
        <w:ind w:left="709"/>
        <w:contextualSpacing w:val="0"/>
        <w:jc w:val="both"/>
        <w:rPr>
          <w:rFonts w:ascii="Ebrima" w:hAnsi="Ebrima" w:cstheme="minorHAnsi"/>
          <w:bCs/>
          <w:sz w:val="22"/>
          <w:szCs w:val="22"/>
        </w:rPr>
      </w:pPr>
    </w:p>
    <w:p w14:paraId="64BC7E54" w14:textId="1C57072B" w:rsidR="00412131" w:rsidRPr="007B70EC" w:rsidRDefault="00412131" w:rsidP="00412131">
      <w:pPr>
        <w:pStyle w:val="PargrafodaLista"/>
        <w:spacing w:line="300" w:lineRule="exact"/>
        <w:ind w:left="709"/>
        <w:jc w:val="both"/>
        <w:rPr>
          <w:rFonts w:ascii="Ebrima" w:hAnsi="Ebrima" w:cstheme="minorHAnsi"/>
          <w:bCs/>
          <w:sz w:val="22"/>
          <w:szCs w:val="22"/>
        </w:rPr>
      </w:pPr>
      <w:r w:rsidRPr="007B70EC">
        <w:rPr>
          <w:rFonts w:ascii="Ebrima" w:hAnsi="Ebrima" w:cstheme="minorHAnsi"/>
          <w:bCs/>
          <w:sz w:val="22"/>
          <w:szCs w:val="22"/>
        </w:rPr>
        <w:t xml:space="preserve">Caso o número-índice da Atualização Monetária ainda não esteja disponível até 05 (cinco) dias antes da referida data de pagamento, utilizar-se-á a </w:t>
      </w:r>
      <w:r w:rsidR="004F382E" w:rsidRPr="007B70EC">
        <w:rPr>
          <w:rFonts w:ascii="Ebrima" w:hAnsi="Ebrima" w:cstheme="minorHAnsi"/>
          <w:bCs/>
          <w:sz w:val="22"/>
          <w:szCs w:val="22"/>
        </w:rPr>
        <w:t xml:space="preserve">última </w:t>
      </w:r>
      <w:r w:rsidRPr="007B70EC">
        <w:rPr>
          <w:rFonts w:ascii="Ebrima" w:hAnsi="Ebrima" w:cstheme="minorHAnsi"/>
          <w:bCs/>
          <w:sz w:val="22"/>
          <w:szCs w:val="22"/>
        </w:rPr>
        <w:t xml:space="preserve">variação </w:t>
      </w:r>
      <w:r w:rsidR="004F382E" w:rsidRPr="007B70EC">
        <w:rPr>
          <w:rFonts w:ascii="Ebrima" w:hAnsi="Ebrima" w:cstheme="minorHAnsi"/>
          <w:bCs/>
          <w:sz w:val="22"/>
          <w:szCs w:val="22"/>
        </w:rPr>
        <w:t xml:space="preserve">mensal </w:t>
      </w:r>
      <w:r w:rsidRPr="007B70EC">
        <w:rPr>
          <w:rFonts w:ascii="Ebrima" w:hAnsi="Ebrima" w:cstheme="minorHAnsi"/>
          <w:bCs/>
          <w:sz w:val="22"/>
          <w:szCs w:val="22"/>
        </w:rPr>
        <w:t>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r w:rsidR="00DA0410" w:rsidRPr="007B70EC">
        <w:rPr>
          <w:rFonts w:ascii="Ebrima" w:hAnsi="Ebrima" w:cstheme="minorHAnsi"/>
          <w:bCs/>
          <w:sz w:val="22"/>
          <w:szCs w:val="22"/>
        </w:rPr>
        <w:t xml:space="preserve"> </w:t>
      </w:r>
    </w:p>
    <w:p w14:paraId="2E47383B" w14:textId="77777777" w:rsidR="00412131" w:rsidRPr="007B70EC" w:rsidRDefault="00412131" w:rsidP="00412131">
      <w:pPr>
        <w:pStyle w:val="PargrafodaLista"/>
        <w:spacing w:line="300" w:lineRule="exact"/>
        <w:ind w:left="709"/>
        <w:contextualSpacing w:val="0"/>
        <w:jc w:val="both"/>
        <w:rPr>
          <w:rFonts w:ascii="Ebrima" w:hAnsi="Ebrima" w:cstheme="minorHAnsi"/>
          <w:bCs/>
          <w:sz w:val="22"/>
          <w:szCs w:val="22"/>
        </w:rPr>
      </w:pPr>
    </w:p>
    <w:p w14:paraId="7D44EF7E" w14:textId="71D778DE" w:rsidR="00412131" w:rsidRPr="007B70EC" w:rsidRDefault="00412131" w:rsidP="00412131">
      <w:pPr>
        <w:pStyle w:val="PargrafodaLista"/>
        <w:spacing w:line="300" w:lineRule="exact"/>
        <w:ind w:left="709"/>
        <w:contextualSpacing w:val="0"/>
        <w:jc w:val="both"/>
        <w:rPr>
          <w:rFonts w:ascii="Ebrima" w:hAnsi="Ebrima" w:cstheme="minorHAnsi"/>
          <w:sz w:val="22"/>
          <w:szCs w:val="22"/>
        </w:rPr>
      </w:pPr>
      <w:r w:rsidRPr="007B70EC">
        <w:rPr>
          <w:rFonts w:ascii="Ebrima" w:hAnsi="Ebrima" w:cstheme="minorHAnsi"/>
          <w:sz w:val="22"/>
          <w:szCs w:val="22"/>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58A4C097" w14:textId="77777777" w:rsidR="00412131" w:rsidRPr="007B70EC" w:rsidRDefault="00412131" w:rsidP="00412131">
      <w:pPr>
        <w:pStyle w:val="PargrafodaLista"/>
        <w:spacing w:line="300" w:lineRule="exact"/>
        <w:ind w:left="709" w:right="-2"/>
        <w:contextualSpacing w:val="0"/>
        <w:jc w:val="both"/>
        <w:rPr>
          <w:rFonts w:ascii="Ebrima" w:hAnsi="Ebrima" w:cstheme="minorHAnsi"/>
          <w:sz w:val="22"/>
          <w:szCs w:val="22"/>
        </w:rPr>
      </w:pPr>
    </w:p>
    <w:p w14:paraId="437D3899" w14:textId="77777777" w:rsidR="00412131" w:rsidRPr="007B70EC" w:rsidRDefault="00412131" w:rsidP="00412131">
      <w:pPr>
        <w:spacing w:line="300" w:lineRule="exact"/>
        <w:ind w:left="709" w:right="-1"/>
        <w:jc w:val="both"/>
        <w:rPr>
          <w:rFonts w:ascii="Ebrima" w:hAnsi="Ebrima" w:cstheme="minorHAnsi"/>
          <w:bCs/>
          <w:sz w:val="22"/>
          <w:szCs w:val="22"/>
        </w:rPr>
      </w:pPr>
      <w:r w:rsidRPr="007B70EC">
        <w:rPr>
          <w:rFonts w:ascii="Ebrima" w:hAnsi="Ebrima" w:cstheme="minorHAnsi"/>
          <w:bCs/>
          <w:sz w:val="22"/>
          <w:szCs w:val="22"/>
        </w:rPr>
        <w:t>O produtório é executado a partir do fator mais recente, acrescentando-se, em seguida, os mais remotos.</w:t>
      </w:r>
    </w:p>
    <w:p w14:paraId="35F113F5"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7C9777B1" w14:textId="3DBCD5B8" w:rsidR="00412131" w:rsidRPr="007B70EC"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7B70EC">
        <w:rPr>
          <w:rFonts w:ascii="Ebrima" w:hAnsi="Ebrima" w:cstheme="minorHAnsi"/>
          <w:sz w:val="22"/>
          <w:szCs w:val="22"/>
          <w:u w:val="single"/>
        </w:rPr>
        <w:t>Remuneração</w:t>
      </w:r>
      <w:r w:rsidR="00115C82" w:rsidRPr="007B70EC">
        <w:rPr>
          <w:rFonts w:ascii="Ebrima" w:hAnsi="Ebrima" w:cstheme="minorHAnsi"/>
          <w:sz w:val="22"/>
          <w:szCs w:val="22"/>
          <w:u w:val="single"/>
        </w:rPr>
        <w:t xml:space="preserve"> </w:t>
      </w:r>
    </w:p>
    <w:p w14:paraId="59D7AB66"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41D749B0" w14:textId="634689EF"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calculados de forma exponencial e cumulativa </w:t>
      </w:r>
      <w:r w:rsidRPr="007B70EC">
        <w:rPr>
          <w:rFonts w:ascii="Ebrima" w:hAnsi="Ebrima" w:cstheme="minorHAnsi"/>
          <w:i/>
          <w:sz w:val="22"/>
          <w:szCs w:val="22"/>
        </w:rPr>
        <w:t>pro rata temporis</w:t>
      </w:r>
      <w:r w:rsidRPr="007B70EC">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7B32B269"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62F35F4D" w14:textId="77777777" w:rsidR="00412131" w:rsidRPr="007B70EC" w:rsidRDefault="00412131" w:rsidP="00412131">
      <w:pPr>
        <w:pStyle w:val="PargrafodaLista"/>
        <w:tabs>
          <w:tab w:val="left" w:pos="1701"/>
        </w:tabs>
        <w:spacing w:line="300" w:lineRule="exact"/>
        <w:ind w:left="709"/>
        <w:jc w:val="both"/>
        <w:rPr>
          <w:rFonts w:ascii="Ebrima" w:hAnsi="Ebrima" w:cstheme="minorHAnsi"/>
          <w:sz w:val="22"/>
          <w:szCs w:val="22"/>
        </w:rPr>
      </w:pPr>
      <w:r w:rsidRPr="007B70EC">
        <w:rPr>
          <w:rFonts w:ascii="Ebrima" w:hAnsi="Ebrima" w:cstheme="minorHAnsi"/>
          <w:sz w:val="22"/>
          <w:szCs w:val="22"/>
        </w:rPr>
        <w:t>6.2.1.</w:t>
      </w:r>
      <w:r w:rsidRPr="007B70EC">
        <w:rPr>
          <w:rFonts w:ascii="Ebrima" w:hAnsi="Ebrima" w:cstheme="minorHAnsi"/>
          <w:sz w:val="22"/>
          <w:szCs w:val="22"/>
        </w:rPr>
        <w:tab/>
      </w:r>
      <w:r w:rsidRPr="007B70EC">
        <w:rPr>
          <w:rFonts w:ascii="Ebrima" w:hAnsi="Ebrima" w:cstheme="minorHAnsi"/>
          <w:sz w:val="22"/>
          <w:szCs w:val="22"/>
          <w:u w:val="single"/>
        </w:rPr>
        <w:t>Cálculo da Remuneração</w:t>
      </w:r>
      <w:r w:rsidRPr="007B70EC">
        <w:rPr>
          <w:rFonts w:ascii="Ebrima" w:hAnsi="Ebrima" w:cstheme="minorHAnsi"/>
          <w:sz w:val="22"/>
          <w:szCs w:val="22"/>
        </w:rPr>
        <w:t xml:space="preserve">: A Remuneração será calculada da seguinte forma: </w:t>
      </w:r>
    </w:p>
    <w:p w14:paraId="2D9C023D" w14:textId="77777777" w:rsidR="00412131" w:rsidRPr="007B70EC" w:rsidRDefault="00412131" w:rsidP="00412131">
      <w:pPr>
        <w:widowControl w:val="0"/>
        <w:spacing w:line="300" w:lineRule="exact"/>
        <w:ind w:left="1214"/>
        <w:rPr>
          <w:rFonts w:ascii="Ebrima" w:hAnsi="Ebrima" w:cstheme="minorHAnsi"/>
          <w:sz w:val="22"/>
          <w:szCs w:val="22"/>
        </w:rPr>
      </w:pPr>
    </w:p>
    <w:p w14:paraId="550E9BE6" w14:textId="77777777" w:rsidR="00412131" w:rsidRPr="007B70EC" w:rsidRDefault="00412131" w:rsidP="00412131">
      <w:pPr>
        <w:widowControl w:val="0"/>
        <w:spacing w:line="300" w:lineRule="exact"/>
        <w:ind w:left="1214"/>
        <w:jc w:val="center"/>
        <w:rPr>
          <w:rFonts w:ascii="Ebrima" w:hAnsi="Ebrima" w:cstheme="minorHAnsi"/>
          <w:sz w:val="22"/>
          <w:szCs w:val="22"/>
        </w:rPr>
      </w:pPr>
      <w:r w:rsidRPr="007B70EC">
        <w:rPr>
          <w:rFonts w:ascii="Ebrima" w:hAnsi="Ebrima" w:cstheme="minorHAnsi"/>
          <w:b/>
          <w:sz w:val="22"/>
          <w:szCs w:val="22"/>
        </w:rPr>
        <w:t>J = VNa x (</w:t>
      </w:r>
      <w:r w:rsidR="00AB56E5" w:rsidRPr="007B70EC">
        <w:rPr>
          <w:rFonts w:ascii="Ebrima" w:hAnsi="Ebrima" w:cstheme="minorHAnsi"/>
          <w:b/>
          <w:sz w:val="22"/>
          <w:szCs w:val="22"/>
        </w:rPr>
        <w:t>FJ</w:t>
      </w:r>
      <w:r w:rsidRPr="007B70EC">
        <w:rPr>
          <w:rFonts w:ascii="Ebrima" w:hAnsi="Ebrima" w:cstheme="minorHAnsi"/>
          <w:b/>
          <w:sz w:val="22"/>
          <w:szCs w:val="22"/>
        </w:rPr>
        <w:t xml:space="preserve"> – 1)</w:t>
      </w:r>
      <w:r w:rsidRPr="007B70EC">
        <w:rPr>
          <w:rFonts w:ascii="Ebrima" w:hAnsi="Ebrima" w:cstheme="minorHAnsi"/>
          <w:sz w:val="22"/>
          <w:szCs w:val="22"/>
        </w:rPr>
        <w:t>, onde:</w:t>
      </w:r>
    </w:p>
    <w:p w14:paraId="2C7FBA2C" w14:textId="77777777" w:rsidR="00412131" w:rsidRPr="007B70EC" w:rsidRDefault="00412131" w:rsidP="00412131">
      <w:pPr>
        <w:widowControl w:val="0"/>
        <w:spacing w:line="300" w:lineRule="exact"/>
        <w:ind w:left="1214"/>
        <w:rPr>
          <w:rFonts w:ascii="Ebrima" w:hAnsi="Ebrima" w:cstheme="minorHAnsi"/>
          <w:sz w:val="22"/>
          <w:szCs w:val="22"/>
        </w:rPr>
      </w:pPr>
    </w:p>
    <w:p w14:paraId="3B15E7E0" w14:textId="77777777" w:rsidR="00412131" w:rsidRPr="007B70EC" w:rsidRDefault="00412131" w:rsidP="00412131">
      <w:pPr>
        <w:widowControl w:val="0"/>
        <w:tabs>
          <w:tab w:val="left" w:pos="1701"/>
        </w:tabs>
        <w:spacing w:line="300" w:lineRule="exact"/>
        <w:ind w:left="709"/>
        <w:jc w:val="both"/>
        <w:rPr>
          <w:rFonts w:ascii="Ebrima" w:hAnsi="Ebrima" w:cstheme="minorHAnsi"/>
          <w:sz w:val="22"/>
          <w:szCs w:val="22"/>
        </w:rPr>
      </w:pPr>
      <w:r w:rsidRPr="007B70EC">
        <w:rPr>
          <w:rFonts w:ascii="Ebrima" w:hAnsi="Ebrima" w:cstheme="minorHAnsi"/>
          <w:b/>
          <w:sz w:val="22"/>
          <w:szCs w:val="22"/>
        </w:rPr>
        <w:t>J</w:t>
      </w:r>
      <w:r w:rsidRPr="007B70EC">
        <w:rPr>
          <w:rFonts w:ascii="Ebrima" w:hAnsi="Ebrima" w:cstheme="minorHAnsi"/>
          <w:sz w:val="22"/>
          <w:szCs w:val="22"/>
        </w:rPr>
        <w:t xml:space="preserve"> = valor unitário da Remuneração calculado com 8 (oito) casas decimais, sem arredondamento;</w:t>
      </w:r>
    </w:p>
    <w:p w14:paraId="526D5790" w14:textId="77777777" w:rsidR="00412131" w:rsidRPr="007B70EC" w:rsidRDefault="00412131" w:rsidP="00412131">
      <w:pPr>
        <w:widowControl w:val="0"/>
        <w:spacing w:line="300" w:lineRule="exact"/>
        <w:ind w:left="709"/>
        <w:jc w:val="both"/>
        <w:rPr>
          <w:rFonts w:ascii="Ebrima" w:hAnsi="Ebrima" w:cstheme="minorHAnsi"/>
          <w:sz w:val="22"/>
          <w:szCs w:val="22"/>
        </w:rPr>
      </w:pPr>
    </w:p>
    <w:p w14:paraId="47C50B53" w14:textId="77777777" w:rsidR="00412131" w:rsidRPr="007B70EC" w:rsidRDefault="00412131" w:rsidP="00412131">
      <w:pPr>
        <w:widowControl w:val="0"/>
        <w:spacing w:line="300" w:lineRule="exact"/>
        <w:ind w:left="709"/>
        <w:jc w:val="both"/>
        <w:rPr>
          <w:rFonts w:ascii="Ebrima" w:hAnsi="Ebrima" w:cstheme="minorHAnsi"/>
          <w:sz w:val="22"/>
          <w:szCs w:val="22"/>
        </w:rPr>
      </w:pPr>
      <w:r w:rsidRPr="007B70EC">
        <w:rPr>
          <w:rFonts w:ascii="Ebrima" w:hAnsi="Ebrima" w:cstheme="minorHAnsi"/>
          <w:b/>
          <w:sz w:val="22"/>
          <w:szCs w:val="22"/>
        </w:rPr>
        <w:t>VNa</w:t>
      </w:r>
      <w:r w:rsidRPr="007B70EC">
        <w:rPr>
          <w:rFonts w:ascii="Ebrima" w:hAnsi="Ebrima" w:cstheme="minorHAnsi"/>
          <w:sz w:val="22"/>
          <w:szCs w:val="22"/>
        </w:rPr>
        <w:t xml:space="preserve"> = conforme definido acima;</w:t>
      </w:r>
    </w:p>
    <w:p w14:paraId="6D504B16" w14:textId="77777777" w:rsidR="00412131" w:rsidRPr="007B70EC" w:rsidRDefault="00412131" w:rsidP="00412131">
      <w:pPr>
        <w:widowControl w:val="0"/>
        <w:spacing w:line="300" w:lineRule="exact"/>
        <w:ind w:left="709"/>
        <w:jc w:val="both"/>
        <w:rPr>
          <w:rFonts w:ascii="Ebrima" w:hAnsi="Ebrima" w:cstheme="minorHAnsi"/>
          <w:sz w:val="22"/>
          <w:szCs w:val="22"/>
        </w:rPr>
      </w:pPr>
    </w:p>
    <w:p w14:paraId="3C5D8653" w14:textId="77777777" w:rsidR="00AB56E5" w:rsidRPr="007B70EC" w:rsidRDefault="00AB56E5" w:rsidP="00AB56E5">
      <w:pPr>
        <w:widowControl w:val="0"/>
        <w:spacing w:line="300" w:lineRule="exact"/>
        <w:ind w:left="709"/>
        <w:jc w:val="both"/>
        <w:rPr>
          <w:rFonts w:ascii="Ebrima" w:hAnsi="Ebrima"/>
          <w:sz w:val="22"/>
        </w:rPr>
      </w:pPr>
      <w:r w:rsidRPr="007B70EC">
        <w:rPr>
          <w:rFonts w:ascii="Ebrima" w:hAnsi="Ebrima" w:cstheme="minorHAnsi"/>
          <w:b/>
          <w:sz w:val="22"/>
          <w:szCs w:val="22"/>
        </w:rPr>
        <w:t>FJ</w:t>
      </w:r>
      <w:r w:rsidR="00412131" w:rsidRPr="007B70EC">
        <w:rPr>
          <w:rFonts w:ascii="Ebrima" w:hAnsi="Ebrima" w:cstheme="minorHAnsi"/>
          <w:sz w:val="22"/>
          <w:szCs w:val="22"/>
        </w:rPr>
        <w:t xml:space="preserve"> = Fator de juros fixos calculado com 9 (nove) casas decimais, com arredondamento, apurado da seguinte forma:</w:t>
      </w:r>
      <w:r w:rsidRPr="007B70EC">
        <w:rPr>
          <w:rFonts w:ascii="Ebrima" w:hAnsi="Ebrima"/>
          <w:sz w:val="22"/>
        </w:rPr>
        <w:t xml:space="preserve"> </w:t>
      </w:r>
    </w:p>
    <w:p w14:paraId="6AF6F764" w14:textId="77777777" w:rsidR="00AB56E5" w:rsidRPr="007B70EC" w:rsidRDefault="00AB56E5" w:rsidP="00AB56E5">
      <w:pPr>
        <w:widowControl w:val="0"/>
        <w:spacing w:line="300" w:lineRule="exact"/>
        <w:ind w:left="1214"/>
        <w:rPr>
          <w:rFonts w:ascii="Ebrima" w:hAnsi="Ebrima"/>
          <w:sz w:val="22"/>
        </w:rPr>
      </w:pPr>
    </w:p>
    <w:p w14:paraId="1F7D9DFB" w14:textId="77777777" w:rsidR="00AB56E5" w:rsidRPr="007B70EC" w:rsidRDefault="00AB56E5" w:rsidP="00AB56E5">
      <w:pPr>
        <w:widowControl w:val="0"/>
        <w:spacing w:line="360" w:lineRule="auto"/>
        <w:ind w:left="709"/>
        <w:jc w:val="center"/>
        <w:rPr>
          <w:rFonts w:ascii="Ebrima" w:hAnsi="Ebrima"/>
          <w:b/>
          <w:sz w:val="22"/>
        </w:rPr>
      </w:pPr>
      <m:oMathPara>
        <m:oMath>
          <m:r>
            <m:rPr>
              <m:sty m:val="b"/>
            </m:rPr>
            <w:rPr>
              <w:rFonts w:ascii="Cambria Math" w:hAnsi="Cambria Math"/>
              <w:sz w:val="22"/>
            </w:rPr>
            <m:t>FJ=</m:t>
          </m:r>
          <m:sSup>
            <m:sSupPr>
              <m:ctrlPr>
                <w:rPr>
                  <w:rFonts w:ascii="Cambria Math" w:hAnsi="Cambria Math"/>
                  <w:b/>
                  <w:sz w:val="22"/>
                </w:rPr>
              </m:ctrlPr>
            </m:sSupPr>
            <m:e>
              <m:r>
                <m:rPr>
                  <m:sty m:val="b"/>
                </m:rPr>
                <w:rPr>
                  <w:rFonts w:ascii="Cambria Math" w:hAnsi="Cambria Math"/>
                  <w:sz w:val="22"/>
                </w:rPr>
                <m:t>(1+i)</m:t>
              </m:r>
            </m:e>
            <m:sup>
              <m:r>
                <m:rPr>
                  <m:sty m:val="b"/>
                </m:rPr>
                <w:rPr>
                  <w:rFonts w:ascii="Cambria Math" w:hAnsi="Cambria Math"/>
                  <w:sz w:val="22"/>
                </w:rPr>
                <m:t xml:space="preserve"> </m:t>
              </m:r>
              <m:f>
                <m:fPr>
                  <m:ctrlPr>
                    <w:rPr>
                      <w:rFonts w:ascii="Cambria Math" w:hAnsi="Cambria Math"/>
                      <w:b/>
                      <w:sz w:val="22"/>
                    </w:rPr>
                  </m:ctrlPr>
                </m:fPr>
                <m:num>
                  <m:r>
                    <m:rPr>
                      <m:sty m:val="b"/>
                    </m:rPr>
                    <w:rPr>
                      <w:rFonts w:ascii="Cambria Math" w:hAnsi="Cambria Math"/>
                      <w:sz w:val="22"/>
                    </w:rPr>
                    <m:t>dup</m:t>
                  </m:r>
                </m:num>
                <m:den>
                  <m:r>
                    <m:rPr>
                      <m:sty m:val="b"/>
                    </m:rPr>
                    <w:rPr>
                      <w:rFonts w:ascii="Cambria Math" w:hAnsi="Cambria Math"/>
                      <w:sz w:val="22"/>
                    </w:rPr>
                    <m:t>252</m:t>
                  </m:r>
                </m:den>
              </m:f>
            </m:sup>
          </m:sSup>
        </m:oMath>
      </m:oMathPara>
    </w:p>
    <w:p w14:paraId="31227A54" w14:textId="77777777" w:rsidR="00AB56E5" w:rsidRPr="007B70EC" w:rsidRDefault="00AB56E5" w:rsidP="00AB56E5">
      <w:pPr>
        <w:widowControl w:val="0"/>
        <w:spacing w:line="300" w:lineRule="exact"/>
        <w:ind w:left="709"/>
        <w:rPr>
          <w:rFonts w:ascii="Ebrima" w:hAnsi="Ebrima"/>
          <w:sz w:val="22"/>
        </w:rPr>
      </w:pPr>
    </w:p>
    <w:p w14:paraId="12BBC1AF" w14:textId="77777777" w:rsidR="00AB56E5" w:rsidRPr="007B70EC" w:rsidRDefault="00AB56E5" w:rsidP="00AB56E5">
      <w:pPr>
        <w:widowControl w:val="0"/>
        <w:spacing w:line="300" w:lineRule="exact"/>
        <w:ind w:left="709"/>
        <w:jc w:val="both"/>
        <w:rPr>
          <w:rFonts w:ascii="Ebrima" w:hAnsi="Ebrima" w:cstheme="minorHAnsi"/>
          <w:sz w:val="22"/>
          <w:szCs w:val="22"/>
        </w:rPr>
      </w:pPr>
      <w:r w:rsidRPr="007B70EC">
        <w:rPr>
          <w:rFonts w:ascii="Ebrima" w:hAnsi="Ebrima" w:cstheme="minorHAnsi"/>
          <w:sz w:val="22"/>
          <w:szCs w:val="22"/>
        </w:rPr>
        <w:t>Onde:</w:t>
      </w:r>
    </w:p>
    <w:p w14:paraId="48020FE5" w14:textId="77777777" w:rsidR="00412131" w:rsidRPr="007B70EC" w:rsidRDefault="00AB56E5" w:rsidP="00AB56E5">
      <w:pPr>
        <w:widowControl w:val="0"/>
        <w:spacing w:line="300" w:lineRule="exact"/>
        <w:ind w:left="709"/>
        <w:jc w:val="both"/>
        <w:rPr>
          <w:rFonts w:ascii="Ebrima" w:hAnsi="Ebrima" w:cstheme="minorHAnsi"/>
          <w:sz w:val="22"/>
          <w:szCs w:val="22"/>
        </w:rPr>
      </w:pPr>
      <w:r w:rsidRPr="007B70EC">
        <w:rPr>
          <w:rFonts w:ascii="Ebrima" w:hAnsi="Ebrima" w:cstheme="minorHAnsi"/>
          <w:b/>
          <w:sz w:val="22"/>
          <w:szCs w:val="22"/>
        </w:rPr>
        <w:t>i</w:t>
      </w:r>
      <w:r w:rsidRPr="007B70EC">
        <w:rPr>
          <w:rFonts w:ascii="Ebrima" w:hAnsi="Ebrima" w:cstheme="minorHAnsi"/>
          <w:sz w:val="22"/>
          <w:szCs w:val="22"/>
        </w:rPr>
        <w:t xml:space="preserve"> </w:t>
      </w:r>
      <w:r w:rsidR="00412131" w:rsidRPr="007B70EC">
        <w:rPr>
          <w:rFonts w:ascii="Ebrima" w:hAnsi="Ebrima" w:cstheme="minorHAnsi"/>
          <w:sz w:val="22"/>
          <w:szCs w:val="22"/>
        </w:rPr>
        <w:t xml:space="preserve">= </w:t>
      </w:r>
      <w:r w:rsidR="00412131" w:rsidRPr="007B70EC">
        <w:rPr>
          <w:rFonts w:ascii="Ebrima" w:hAnsi="Ebrima" w:cstheme="minorHAnsi"/>
          <w:snapToGrid w:val="0"/>
          <w:sz w:val="22"/>
          <w:szCs w:val="22"/>
        </w:rPr>
        <w:t>a Remuneração, conforme indicada no item 4.1.</w:t>
      </w:r>
      <w:r w:rsidRPr="007B70EC">
        <w:rPr>
          <w:rFonts w:ascii="Ebrima" w:hAnsi="Ebrima" w:cstheme="minorHAnsi"/>
          <w:snapToGrid w:val="0"/>
          <w:sz w:val="22"/>
          <w:szCs w:val="22"/>
        </w:rPr>
        <w:t>, informada com 4 (quatro) casas decimais</w:t>
      </w:r>
      <w:r w:rsidR="00412131" w:rsidRPr="007B70EC">
        <w:rPr>
          <w:rFonts w:ascii="Ebrima" w:hAnsi="Ebrima" w:cstheme="minorHAnsi"/>
          <w:sz w:val="22"/>
          <w:szCs w:val="22"/>
        </w:rPr>
        <w:t xml:space="preserve">; </w:t>
      </w:r>
    </w:p>
    <w:p w14:paraId="12289C4F" w14:textId="77777777" w:rsidR="00412131" w:rsidRPr="007B70EC" w:rsidRDefault="00412131" w:rsidP="00412131">
      <w:pPr>
        <w:widowControl w:val="0"/>
        <w:spacing w:line="300" w:lineRule="exact"/>
        <w:ind w:left="709"/>
        <w:jc w:val="both"/>
        <w:rPr>
          <w:rFonts w:ascii="Ebrima" w:hAnsi="Ebrima" w:cstheme="minorHAnsi"/>
          <w:sz w:val="22"/>
          <w:szCs w:val="22"/>
        </w:rPr>
      </w:pPr>
    </w:p>
    <w:p w14:paraId="3B014D8E" w14:textId="736B2959" w:rsidR="00412131" w:rsidRPr="007B70EC" w:rsidRDefault="00AB56E5" w:rsidP="00412131">
      <w:pPr>
        <w:widowControl w:val="0"/>
        <w:spacing w:line="300" w:lineRule="exact"/>
        <w:ind w:left="709"/>
        <w:jc w:val="both"/>
        <w:rPr>
          <w:rFonts w:ascii="Ebrima" w:hAnsi="Ebrima" w:cstheme="minorHAnsi"/>
          <w:sz w:val="22"/>
          <w:szCs w:val="22"/>
        </w:rPr>
      </w:pPr>
      <w:r w:rsidRPr="007B70EC">
        <w:rPr>
          <w:rFonts w:ascii="Ebrima" w:hAnsi="Ebrima" w:cstheme="minorHAnsi"/>
          <w:b/>
          <w:sz w:val="22"/>
          <w:szCs w:val="22"/>
        </w:rPr>
        <w:t>dup</w:t>
      </w:r>
      <w:r w:rsidR="00412131" w:rsidRPr="007B70EC">
        <w:rPr>
          <w:rFonts w:ascii="Ebrima" w:hAnsi="Ebrima" w:cstheme="minorHAnsi"/>
          <w:sz w:val="22"/>
          <w:szCs w:val="22"/>
        </w:rPr>
        <w:t xml:space="preserve"> = Número de Dias Úteis entre a Data da Primeira Integralização, </w:t>
      </w:r>
      <w:r w:rsidR="00A558CB" w:rsidRPr="007B70EC">
        <w:rPr>
          <w:rFonts w:ascii="Ebrima" w:hAnsi="Ebrima" w:cstheme="minorHAnsi"/>
          <w:sz w:val="22"/>
          <w:szCs w:val="22"/>
        </w:rPr>
        <w:t xml:space="preserve">a Data de Aniversário anterior, data de última incorporação </w:t>
      </w:r>
      <w:r w:rsidR="00412131" w:rsidRPr="007B70EC">
        <w:rPr>
          <w:rFonts w:ascii="Ebrima" w:hAnsi="Ebrima" w:cstheme="minorHAnsi"/>
          <w:sz w:val="22"/>
          <w:szCs w:val="22"/>
        </w:rPr>
        <w:t xml:space="preserve">ou data do evento anterior, inclusive, e a data de </w:t>
      </w:r>
      <w:r w:rsidR="00412131" w:rsidRPr="007B70EC">
        <w:rPr>
          <w:rFonts w:ascii="Ebrima" w:hAnsi="Ebrima" w:cstheme="minorHAnsi"/>
          <w:sz w:val="22"/>
          <w:szCs w:val="22"/>
        </w:rPr>
        <w:lastRenderedPageBreak/>
        <w:t>cálculo, exclusive.</w:t>
      </w:r>
    </w:p>
    <w:p w14:paraId="3C0905AC" w14:textId="77777777" w:rsidR="00412131" w:rsidRPr="007B70EC" w:rsidRDefault="00412131" w:rsidP="00412131">
      <w:pPr>
        <w:widowControl w:val="0"/>
        <w:spacing w:line="300" w:lineRule="exact"/>
        <w:rPr>
          <w:rFonts w:ascii="Ebrima" w:hAnsi="Ebrima" w:cstheme="minorHAnsi"/>
          <w:noProof/>
          <w:sz w:val="22"/>
          <w:szCs w:val="22"/>
        </w:rPr>
      </w:pPr>
    </w:p>
    <w:p w14:paraId="412B5D18" w14:textId="2500FC1D"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7B70EC" w:rsidDel="00E81F21">
        <w:rPr>
          <w:rFonts w:ascii="Ebrima" w:hAnsi="Ebrima" w:cstheme="minorHAnsi"/>
          <w:sz w:val="22"/>
          <w:szCs w:val="22"/>
        </w:rPr>
        <w:t xml:space="preserve"> </w:t>
      </w:r>
      <w:r w:rsidRPr="007B70EC">
        <w:rPr>
          <w:rFonts w:ascii="Ebrima" w:hAnsi="Ebrima" w:cstheme="minorHAnsi"/>
          <w:sz w:val="22"/>
          <w:szCs w:val="22"/>
        </w:rPr>
        <w:t>A Remuneração será devida desde a Data da Primeira Integralização e será paga a partir da primeira Data de Pagamento da Remuneração (inclusive</w:t>
      </w:r>
      <w:del w:id="358" w:author="Lea Futami Yassuda" w:date="2021-09-12T08:25:00Z">
        <w:r w:rsidRPr="007B70EC">
          <w:rPr>
            <w:rFonts w:ascii="Ebrima" w:hAnsi="Ebrima" w:cstheme="minorHAnsi"/>
            <w:sz w:val="22"/>
            <w:szCs w:val="22"/>
          </w:rPr>
          <w:delText>),</w:delText>
        </w:r>
      </w:del>
      <w:ins w:id="359" w:author="Lea Futami Yassuda" w:date="2021-09-12T08:25:00Z">
        <w:r w:rsidRPr="007B70EC">
          <w:rPr>
            <w:rFonts w:ascii="Ebrima" w:hAnsi="Ebrima" w:cstheme="minorHAnsi"/>
            <w:sz w:val="22"/>
            <w:szCs w:val="22"/>
          </w:rPr>
          <w:t>),</w:t>
        </w:r>
      </w:ins>
      <w:r w:rsidRPr="007B70EC">
        <w:rPr>
          <w:rFonts w:ascii="Ebrima" w:hAnsi="Ebrima" w:cstheme="minorHAnsi"/>
          <w:sz w:val="22"/>
          <w:szCs w:val="22"/>
        </w:rPr>
        <w:t xml:space="preserve"> sendo o pagamento da Remuneração devido em cada uma das Datas de Pagamento da Remuneração relacionadas na Tabela Vigente constante no Anexo II deste Termo de Securitização, até a Data de Vencimento Final. </w:t>
      </w:r>
    </w:p>
    <w:p w14:paraId="379F31BE" w14:textId="77777777" w:rsidR="00412131" w:rsidRPr="007B70EC" w:rsidRDefault="00412131" w:rsidP="00412131">
      <w:pPr>
        <w:widowControl w:val="0"/>
        <w:spacing w:line="300" w:lineRule="exact"/>
        <w:rPr>
          <w:rFonts w:ascii="Ebrima" w:hAnsi="Ebrima" w:cstheme="minorHAnsi"/>
          <w:sz w:val="22"/>
          <w:szCs w:val="22"/>
        </w:rPr>
      </w:pPr>
    </w:p>
    <w:p w14:paraId="71441F8F" w14:textId="4A43C215"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7B70EC">
        <w:rPr>
          <w:rFonts w:ascii="Ebrima" w:hAnsi="Ebrima" w:cstheme="minorHAnsi"/>
          <w:noProof/>
          <w:sz w:val="22"/>
          <w:szCs w:val="22"/>
        </w:rPr>
        <w:t xml:space="preserve">O primeiro período de capitalização </w:t>
      </w:r>
      <w:r w:rsidR="00637DA9" w:rsidRPr="007B70EC">
        <w:rPr>
          <w:rFonts w:ascii="Ebrima" w:hAnsi="Ebrima" w:cstheme="minorHAnsi"/>
          <w:noProof/>
          <w:sz w:val="22"/>
          <w:szCs w:val="22"/>
        </w:rPr>
        <w:t>d</w:t>
      </w:r>
      <w:r w:rsidRPr="007B70EC">
        <w:rPr>
          <w:rFonts w:ascii="Ebrima" w:hAnsi="Ebrima" w:cstheme="minorHAnsi"/>
          <w:noProof/>
          <w:sz w:val="22"/>
          <w:szCs w:val="22"/>
        </w:rPr>
        <w:t xml:space="preserve">a Série será compreendido entre a Data da Primeira Integralização, inclusive, e a primeira Data de Pagamento da Remuneração, exclusive. Os demais períodos de capitalização serão compreendidos entre a Data de Pagamento da Remuneração imediatamente anterior, inclusive, e a próxima Data de Pagamento da Remuneração, exclusive. </w:t>
      </w:r>
      <w:r w:rsidRPr="007B70EC">
        <w:rPr>
          <w:rFonts w:ascii="Ebrima" w:hAnsi="Ebrima" w:cstheme="minorHAnsi"/>
          <w:sz w:val="22"/>
          <w:szCs w:val="22"/>
        </w:rPr>
        <w:t>Os períodos se sucedem sem solução de continuidade até Data de Vencimento Final.</w:t>
      </w:r>
    </w:p>
    <w:p w14:paraId="5D7BB379" w14:textId="77777777" w:rsidR="00412131" w:rsidRPr="007B70EC" w:rsidRDefault="00412131" w:rsidP="00412131">
      <w:pPr>
        <w:widowControl w:val="0"/>
        <w:spacing w:line="300" w:lineRule="exact"/>
        <w:rPr>
          <w:rFonts w:ascii="Ebrima" w:hAnsi="Ebrima" w:cstheme="minorHAnsi"/>
          <w:noProof/>
          <w:sz w:val="22"/>
          <w:szCs w:val="22"/>
        </w:rPr>
      </w:pPr>
    </w:p>
    <w:p w14:paraId="6DA112FA" w14:textId="24796EFB"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7B70EC">
        <w:rPr>
          <w:rFonts w:ascii="Ebrima" w:hAnsi="Ebrima" w:cstheme="minorHAnsi"/>
          <w:noProof/>
          <w:sz w:val="22"/>
          <w:szCs w:val="22"/>
        </w:rPr>
        <w:t>O pagamento da Remuneração da Série será realizado: (i) nas Datas de Pagamento da Remuneração; ou (ii) nas datas em que houver pagamento de um Resgate Antecipado e/ou Amortização Extraordinária dos CRI.</w:t>
      </w:r>
    </w:p>
    <w:p w14:paraId="576201D9" w14:textId="77777777" w:rsidR="00412131" w:rsidRPr="007B70EC" w:rsidRDefault="00412131" w:rsidP="00412131">
      <w:pPr>
        <w:widowControl w:val="0"/>
        <w:spacing w:line="300" w:lineRule="exact"/>
        <w:rPr>
          <w:rFonts w:ascii="Ebrima" w:hAnsi="Ebrima" w:cstheme="minorHAnsi"/>
          <w:noProof/>
          <w:sz w:val="22"/>
          <w:szCs w:val="22"/>
        </w:rPr>
      </w:pPr>
    </w:p>
    <w:p w14:paraId="65EDB394" w14:textId="77777777"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7B70EC">
        <w:rPr>
          <w:rFonts w:ascii="Ebrima" w:hAnsi="Ebrima" w:cstheme="minorHAnsi"/>
          <w:noProof/>
          <w:sz w:val="22"/>
          <w:szCs w:val="22"/>
        </w:rPr>
        <w:t xml:space="preserve">No caso de Resgate Antecipado, a Remuneração será devida somente até a data do pagamento </w:t>
      </w:r>
      <w:r w:rsidR="0086008B" w:rsidRPr="007B70EC">
        <w:rPr>
          <w:rFonts w:ascii="Ebrima" w:hAnsi="Ebrima" w:cstheme="minorHAnsi"/>
          <w:noProof/>
          <w:sz w:val="22"/>
          <w:szCs w:val="22"/>
        </w:rPr>
        <w:t>do Resgate Antecipado</w:t>
      </w:r>
      <w:r w:rsidRPr="007B70EC">
        <w:rPr>
          <w:rFonts w:ascii="Ebrima" w:hAnsi="Ebrima" w:cstheme="minorHAnsi"/>
          <w:noProof/>
          <w:sz w:val="22"/>
          <w:szCs w:val="22"/>
        </w:rPr>
        <w:t>, não sendo devido qualquer valor, a qualquer título, em relação ao período que remanesceria, caso a antecipação não ocorresse.</w:t>
      </w:r>
    </w:p>
    <w:p w14:paraId="6B0F151F" w14:textId="77777777" w:rsidR="00412131" w:rsidRPr="007B70EC" w:rsidRDefault="00412131" w:rsidP="00412131">
      <w:pPr>
        <w:widowControl w:val="0"/>
        <w:spacing w:line="300" w:lineRule="exact"/>
        <w:rPr>
          <w:rFonts w:ascii="Ebrima" w:hAnsi="Ebrima" w:cstheme="minorHAnsi"/>
          <w:sz w:val="22"/>
          <w:szCs w:val="22"/>
        </w:rPr>
      </w:pPr>
    </w:p>
    <w:p w14:paraId="3CAA36BB" w14:textId="77777777"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69027022"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D94BE2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r w:rsidRPr="007B70EC">
        <w:rPr>
          <w:rFonts w:ascii="Ebrima" w:hAnsi="Ebrima" w:cstheme="minorHAnsi"/>
          <w:sz w:val="22"/>
          <w:szCs w:val="22"/>
          <w:u w:val="single"/>
        </w:rPr>
        <w:t>Amortização</w:t>
      </w:r>
    </w:p>
    <w:p w14:paraId="6E4F333B"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6F6D5B90" w14:textId="77777777"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 xml:space="preserve">As </w:t>
      </w:r>
      <w:r w:rsidRPr="007B70EC">
        <w:rPr>
          <w:rFonts w:ascii="Ebrima" w:hAnsi="Ebrima" w:cstheme="minorHAnsi"/>
          <w:bCs/>
          <w:color w:val="000000"/>
          <w:sz w:val="22"/>
          <w:szCs w:val="22"/>
        </w:rPr>
        <w:t>Amortizações</w:t>
      </w:r>
      <w:r w:rsidRPr="007B70EC">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515E8A57"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32EDFC28" w14:textId="77777777" w:rsidR="00412131" w:rsidRPr="007B70EC"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7B70EC">
        <w:rPr>
          <w:rFonts w:ascii="Ebrima" w:hAnsi="Ebrima" w:cstheme="minorHAnsi"/>
          <w:sz w:val="22"/>
          <w:szCs w:val="22"/>
        </w:rPr>
        <w:t>6.8.1.</w:t>
      </w:r>
      <w:r w:rsidRPr="007B70EC">
        <w:rPr>
          <w:rFonts w:ascii="Ebrima" w:hAnsi="Ebrima" w:cstheme="minorHAnsi"/>
          <w:sz w:val="22"/>
          <w:szCs w:val="22"/>
        </w:rPr>
        <w:tab/>
      </w:r>
      <w:r w:rsidRPr="007B70EC">
        <w:rPr>
          <w:rFonts w:ascii="Ebrima" w:hAnsi="Ebrima" w:cstheme="minorHAnsi"/>
          <w:sz w:val="22"/>
          <w:szCs w:val="22"/>
          <w:u w:val="single"/>
        </w:rPr>
        <w:t>Cálculo da Amortização</w:t>
      </w:r>
      <w:r w:rsidRPr="007B70EC">
        <w:rPr>
          <w:rFonts w:ascii="Ebrima" w:hAnsi="Ebrima" w:cstheme="minorHAnsi"/>
          <w:sz w:val="22"/>
          <w:szCs w:val="22"/>
        </w:rPr>
        <w:t xml:space="preserve">: O cálculo da amortização será realizado com base na seguinte fórmula: </w:t>
      </w:r>
    </w:p>
    <w:p w14:paraId="6EEF481F" w14:textId="77777777" w:rsidR="00412131" w:rsidRPr="007B70EC"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6CAEB2F0" w14:textId="77777777" w:rsidR="00412131" w:rsidRPr="007B70EC" w:rsidRDefault="00412131" w:rsidP="00412131">
      <w:pPr>
        <w:spacing w:line="300" w:lineRule="exact"/>
        <w:ind w:firstLine="709"/>
        <w:rPr>
          <w:rFonts w:ascii="Ebrima" w:hAnsi="Ebrima" w:cstheme="minorHAnsi"/>
          <w:b/>
          <w:sz w:val="22"/>
          <w:szCs w:val="22"/>
        </w:rPr>
      </w:pPr>
      <w:r w:rsidRPr="007B70EC">
        <w:rPr>
          <w:rFonts w:ascii="Ebrima" w:hAnsi="Ebrima" w:cstheme="minorHAnsi"/>
          <w:b/>
          <w:sz w:val="22"/>
          <w:szCs w:val="22"/>
        </w:rPr>
        <w:t>AM</w:t>
      </w:r>
      <w:r w:rsidRPr="007B70EC">
        <w:rPr>
          <w:rFonts w:ascii="Ebrima" w:hAnsi="Ebrima" w:cstheme="minorHAnsi"/>
          <w:b/>
          <w:sz w:val="22"/>
          <w:szCs w:val="22"/>
          <w:vertAlign w:val="subscript"/>
        </w:rPr>
        <w:t>i</w:t>
      </w:r>
      <w:r w:rsidRPr="007B70EC">
        <w:rPr>
          <w:rFonts w:ascii="Ebrima" w:hAnsi="Ebrima" w:cstheme="minorHAnsi"/>
          <w:b/>
          <w:sz w:val="22"/>
          <w:szCs w:val="22"/>
        </w:rPr>
        <w:t xml:space="preserve"> = VNa x TA</w:t>
      </w:r>
    </w:p>
    <w:p w14:paraId="05138DC3" w14:textId="77777777" w:rsidR="00412131" w:rsidRPr="007B70EC" w:rsidRDefault="00412131" w:rsidP="00412131">
      <w:pPr>
        <w:spacing w:line="300" w:lineRule="exact"/>
        <w:rPr>
          <w:rFonts w:ascii="Ebrima" w:hAnsi="Ebrima" w:cstheme="minorHAnsi"/>
          <w:sz w:val="22"/>
          <w:szCs w:val="22"/>
        </w:rPr>
      </w:pPr>
    </w:p>
    <w:p w14:paraId="5A322CF5" w14:textId="77777777" w:rsidR="00412131" w:rsidRPr="007B70EC" w:rsidRDefault="00412131" w:rsidP="00412131">
      <w:pPr>
        <w:spacing w:line="300" w:lineRule="exact"/>
        <w:ind w:firstLine="709"/>
        <w:rPr>
          <w:rFonts w:ascii="Ebrima" w:hAnsi="Ebrima" w:cstheme="minorHAnsi"/>
          <w:sz w:val="22"/>
          <w:szCs w:val="22"/>
        </w:rPr>
      </w:pPr>
      <w:r w:rsidRPr="007B70EC">
        <w:rPr>
          <w:rFonts w:ascii="Ebrima" w:hAnsi="Ebrima" w:cstheme="minorHAnsi"/>
          <w:sz w:val="22"/>
          <w:szCs w:val="22"/>
        </w:rPr>
        <w:t>onde:</w:t>
      </w:r>
    </w:p>
    <w:p w14:paraId="51F398E8" w14:textId="77777777" w:rsidR="00412131" w:rsidRPr="007B70EC" w:rsidRDefault="00412131" w:rsidP="00412131">
      <w:pPr>
        <w:pStyle w:val="PargrafodaLista"/>
        <w:spacing w:line="300" w:lineRule="exact"/>
        <w:ind w:left="360" w:right="-1"/>
        <w:rPr>
          <w:rFonts w:ascii="Ebrima" w:hAnsi="Ebrima" w:cstheme="minorHAnsi"/>
          <w:sz w:val="22"/>
          <w:szCs w:val="22"/>
        </w:rPr>
      </w:pPr>
    </w:p>
    <w:p w14:paraId="093DD753" w14:textId="77777777" w:rsidR="00412131" w:rsidRPr="007B70EC" w:rsidRDefault="00412131" w:rsidP="00412131">
      <w:pPr>
        <w:tabs>
          <w:tab w:val="left" w:pos="1560"/>
        </w:tabs>
        <w:spacing w:line="300" w:lineRule="exact"/>
        <w:ind w:left="709" w:right="-1"/>
        <w:jc w:val="both"/>
        <w:rPr>
          <w:rFonts w:ascii="Ebrima" w:hAnsi="Ebrima" w:cstheme="minorHAnsi"/>
          <w:sz w:val="22"/>
          <w:szCs w:val="22"/>
        </w:rPr>
      </w:pPr>
      <w:r w:rsidRPr="007B70EC">
        <w:rPr>
          <w:rFonts w:ascii="Ebrima" w:hAnsi="Ebrima" w:cstheme="minorHAnsi"/>
          <w:b/>
          <w:sz w:val="22"/>
          <w:szCs w:val="22"/>
        </w:rPr>
        <w:t>AMi</w:t>
      </w:r>
      <w:r w:rsidRPr="007B70EC">
        <w:rPr>
          <w:rFonts w:ascii="Ebrima" w:hAnsi="Ebrima" w:cstheme="minorHAnsi"/>
          <w:sz w:val="22"/>
          <w:szCs w:val="22"/>
        </w:rPr>
        <w:t xml:space="preserve"> =</w:t>
      </w:r>
      <w:r w:rsidRPr="007B70EC">
        <w:rPr>
          <w:rFonts w:ascii="Ebrima" w:hAnsi="Ebrima" w:cstheme="minorHAnsi"/>
          <w:sz w:val="22"/>
          <w:szCs w:val="22"/>
        </w:rPr>
        <w:tab/>
        <w:t>Valor unitário da i-ésima parcela de amortização. Valor em reais, calculado com 8 (oito) casas decimais, sem arredondamento;</w:t>
      </w:r>
    </w:p>
    <w:p w14:paraId="247A32DE" w14:textId="77777777" w:rsidR="00412131" w:rsidRPr="007B70EC" w:rsidRDefault="00412131" w:rsidP="00412131">
      <w:pPr>
        <w:spacing w:line="300" w:lineRule="exact"/>
        <w:ind w:right="-1"/>
        <w:rPr>
          <w:rFonts w:ascii="Ebrima" w:hAnsi="Ebrima" w:cstheme="minorHAnsi"/>
          <w:sz w:val="22"/>
          <w:szCs w:val="22"/>
        </w:rPr>
      </w:pPr>
    </w:p>
    <w:p w14:paraId="7EFE2C76" w14:textId="77777777" w:rsidR="00412131" w:rsidRPr="007B70EC" w:rsidRDefault="00412131" w:rsidP="00412131">
      <w:pPr>
        <w:pStyle w:val="PargrafodaLista"/>
        <w:spacing w:line="300" w:lineRule="exact"/>
        <w:ind w:left="360" w:right="-1" w:firstLine="349"/>
        <w:rPr>
          <w:rFonts w:ascii="Ebrima" w:hAnsi="Ebrima" w:cstheme="minorHAnsi"/>
          <w:sz w:val="22"/>
          <w:szCs w:val="22"/>
        </w:rPr>
      </w:pPr>
      <w:r w:rsidRPr="007B70EC">
        <w:rPr>
          <w:rFonts w:ascii="Ebrima" w:hAnsi="Ebrima" w:cstheme="minorHAnsi"/>
          <w:b/>
          <w:sz w:val="22"/>
          <w:szCs w:val="22"/>
        </w:rPr>
        <w:t>VNa</w:t>
      </w:r>
      <w:r w:rsidRPr="007B70EC">
        <w:rPr>
          <w:rFonts w:ascii="Ebrima" w:hAnsi="Ebrima" w:cstheme="minorHAnsi"/>
          <w:sz w:val="22"/>
          <w:szCs w:val="22"/>
        </w:rPr>
        <w:t xml:space="preserve"> = conforme definido na cláusula 6.1.2., acima;</w:t>
      </w:r>
    </w:p>
    <w:p w14:paraId="77FCA572" w14:textId="77777777" w:rsidR="00412131" w:rsidRPr="007B70EC" w:rsidRDefault="00412131" w:rsidP="00412131">
      <w:pPr>
        <w:spacing w:line="300" w:lineRule="exact"/>
        <w:ind w:right="-1"/>
        <w:rPr>
          <w:rFonts w:ascii="Ebrima" w:hAnsi="Ebrima" w:cstheme="minorHAnsi"/>
          <w:sz w:val="22"/>
          <w:szCs w:val="22"/>
        </w:rPr>
      </w:pPr>
    </w:p>
    <w:p w14:paraId="32640CE9" w14:textId="61A3545F" w:rsidR="00412131" w:rsidRPr="007B70EC" w:rsidRDefault="00412131" w:rsidP="00412131">
      <w:pPr>
        <w:tabs>
          <w:tab w:val="left" w:pos="709"/>
        </w:tabs>
        <w:spacing w:line="300" w:lineRule="exact"/>
        <w:jc w:val="both"/>
        <w:rPr>
          <w:rFonts w:ascii="Ebrima" w:hAnsi="Ebrima" w:cstheme="minorHAnsi"/>
          <w:sz w:val="22"/>
          <w:szCs w:val="22"/>
        </w:rPr>
      </w:pPr>
      <w:r w:rsidRPr="007B70EC">
        <w:rPr>
          <w:rFonts w:ascii="Ebrima" w:hAnsi="Ebrima" w:cstheme="minorHAnsi"/>
          <w:sz w:val="22"/>
          <w:szCs w:val="22"/>
        </w:rPr>
        <w:tab/>
      </w:r>
      <w:r w:rsidRPr="007B70EC">
        <w:rPr>
          <w:rFonts w:ascii="Ebrima" w:hAnsi="Ebrima" w:cstheme="minorHAnsi"/>
          <w:b/>
          <w:sz w:val="22"/>
          <w:szCs w:val="22"/>
        </w:rPr>
        <w:t>TA</w:t>
      </w:r>
      <w:r w:rsidRPr="007B70EC">
        <w:rPr>
          <w:rFonts w:ascii="Ebrima" w:hAnsi="Ebrima" w:cstheme="minorHAnsi"/>
          <w:sz w:val="22"/>
          <w:szCs w:val="22"/>
        </w:rPr>
        <w:t xml:space="preserve"> =</w:t>
      </w:r>
      <w:r w:rsidRPr="007B70EC">
        <w:rPr>
          <w:rFonts w:ascii="Ebrima" w:hAnsi="Ebrima" w:cstheme="minorHAnsi"/>
          <w:sz w:val="22"/>
          <w:szCs w:val="22"/>
        </w:rPr>
        <w:tab/>
        <w:t>taxa de amortização, expressa em percentual, com 4 (quatro) casas decimais, conforme indicada na Tabela Vigente do Anexo II.</w:t>
      </w:r>
    </w:p>
    <w:p w14:paraId="43502248" w14:textId="77777777" w:rsidR="00412131" w:rsidRPr="007B70EC" w:rsidRDefault="00412131" w:rsidP="00412131">
      <w:pPr>
        <w:pStyle w:val="PargrafodaLista"/>
        <w:widowControl w:val="0"/>
        <w:spacing w:line="300" w:lineRule="exact"/>
        <w:ind w:left="360"/>
        <w:rPr>
          <w:rFonts w:ascii="Ebrima" w:hAnsi="Ebrima" w:cstheme="minorHAnsi"/>
          <w:sz w:val="22"/>
          <w:szCs w:val="22"/>
        </w:rPr>
      </w:pPr>
    </w:p>
    <w:p w14:paraId="7440039D" w14:textId="77777777" w:rsidR="00412131" w:rsidRPr="007B70EC" w:rsidRDefault="00412131" w:rsidP="00412131">
      <w:pPr>
        <w:widowControl w:val="0"/>
        <w:tabs>
          <w:tab w:val="left" w:pos="1701"/>
        </w:tabs>
        <w:spacing w:line="300" w:lineRule="exact"/>
        <w:ind w:left="709"/>
        <w:jc w:val="both"/>
        <w:rPr>
          <w:rFonts w:ascii="Ebrima" w:hAnsi="Ebrima" w:cstheme="minorHAnsi"/>
          <w:sz w:val="22"/>
          <w:szCs w:val="22"/>
          <w:u w:val="single"/>
        </w:rPr>
      </w:pPr>
      <w:r w:rsidRPr="007B70EC">
        <w:rPr>
          <w:rFonts w:ascii="Ebrima" w:hAnsi="Ebrima" w:cstheme="minorHAnsi"/>
          <w:sz w:val="22"/>
          <w:szCs w:val="22"/>
        </w:rPr>
        <w:t xml:space="preserve">6.8.2. </w:t>
      </w:r>
      <w:r w:rsidRPr="007B70EC">
        <w:rPr>
          <w:rFonts w:ascii="Ebrima" w:hAnsi="Ebrima" w:cstheme="minorHAnsi"/>
          <w:sz w:val="22"/>
          <w:szCs w:val="22"/>
        </w:rPr>
        <w:tab/>
      </w:r>
      <w:r w:rsidRPr="007B70EC">
        <w:rPr>
          <w:rFonts w:ascii="Ebrima" w:hAnsi="Ebrima" w:cstheme="minorHAnsi"/>
          <w:sz w:val="22"/>
          <w:szCs w:val="22"/>
          <w:u w:val="single"/>
        </w:rPr>
        <w:t>Saldo do Valor Nominal Unitário Atualizado após cada amortização:</w:t>
      </w:r>
    </w:p>
    <w:p w14:paraId="56D7879C" w14:textId="77777777" w:rsidR="00412131" w:rsidRPr="007B70EC" w:rsidRDefault="00412131" w:rsidP="00412131">
      <w:pPr>
        <w:pStyle w:val="PargrafodaLista"/>
        <w:widowControl w:val="0"/>
        <w:spacing w:line="300" w:lineRule="exact"/>
        <w:ind w:left="360"/>
        <w:rPr>
          <w:rFonts w:ascii="Ebrima" w:hAnsi="Ebrima" w:cstheme="minorHAnsi"/>
          <w:sz w:val="22"/>
          <w:szCs w:val="22"/>
          <w:u w:val="single"/>
        </w:rPr>
      </w:pPr>
    </w:p>
    <w:p w14:paraId="257A42F7" w14:textId="77777777" w:rsidR="00412131" w:rsidRPr="007B70EC" w:rsidRDefault="00412131" w:rsidP="00412131">
      <w:pPr>
        <w:pStyle w:val="PargrafodaLista"/>
        <w:widowControl w:val="0"/>
        <w:spacing w:line="300" w:lineRule="exact"/>
        <w:ind w:left="360" w:firstLine="349"/>
        <w:rPr>
          <w:rFonts w:ascii="Ebrima" w:hAnsi="Ebrima" w:cstheme="minorHAnsi"/>
          <w:b/>
          <w:sz w:val="22"/>
          <w:szCs w:val="22"/>
          <w:vertAlign w:val="subscript"/>
        </w:rPr>
      </w:pPr>
      <w:r w:rsidRPr="007B70EC">
        <w:rPr>
          <w:rFonts w:ascii="Ebrima" w:hAnsi="Ebrima" w:cstheme="minorHAnsi"/>
          <w:b/>
          <w:sz w:val="22"/>
          <w:szCs w:val="22"/>
        </w:rPr>
        <w:t>VN</w:t>
      </w:r>
      <w:r w:rsidR="00767AD7" w:rsidRPr="007B70EC">
        <w:rPr>
          <w:rFonts w:ascii="Ebrima" w:hAnsi="Ebrima" w:cstheme="minorHAnsi"/>
          <w:b/>
          <w:sz w:val="22"/>
          <w:szCs w:val="22"/>
        </w:rPr>
        <w:t>r</w:t>
      </w:r>
      <w:r w:rsidRPr="007B70EC">
        <w:rPr>
          <w:rFonts w:ascii="Ebrima" w:hAnsi="Ebrima" w:cstheme="minorHAnsi"/>
          <w:b/>
          <w:sz w:val="22"/>
          <w:szCs w:val="22"/>
        </w:rPr>
        <w:t xml:space="preserve"> = VNa </w:t>
      </w:r>
      <w:r w:rsidR="00767AD7" w:rsidRPr="007B70EC">
        <w:rPr>
          <w:rFonts w:ascii="Ebrima" w:hAnsi="Ebrima" w:cstheme="minorHAnsi"/>
          <w:b/>
          <w:sz w:val="22"/>
          <w:szCs w:val="22"/>
        </w:rPr>
        <w:t>–</w:t>
      </w:r>
      <w:r w:rsidRPr="007B70EC">
        <w:rPr>
          <w:rFonts w:ascii="Ebrima" w:hAnsi="Ebrima" w:cstheme="minorHAnsi"/>
          <w:b/>
          <w:sz w:val="22"/>
          <w:szCs w:val="22"/>
        </w:rPr>
        <w:t xml:space="preserve"> AM</w:t>
      </w:r>
      <w:r w:rsidR="00767AD7" w:rsidRPr="007B70EC">
        <w:rPr>
          <w:rFonts w:ascii="Ebrima" w:hAnsi="Ebrima" w:cstheme="minorHAnsi"/>
          <w:b/>
          <w:sz w:val="22"/>
          <w:szCs w:val="22"/>
          <w:vertAlign w:val="subscript"/>
        </w:rPr>
        <w:t>i</w:t>
      </w:r>
    </w:p>
    <w:p w14:paraId="5E67C8A8" w14:textId="77777777" w:rsidR="00412131" w:rsidRPr="007B70EC" w:rsidRDefault="00412131" w:rsidP="00412131">
      <w:pPr>
        <w:pStyle w:val="PargrafodaLista"/>
        <w:widowControl w:val="0"/>
        <w:spacing w:line="300" w:lineRule="exact"/>
        <w:ind w:left="360"/>
        <w:rPr>
          <w:rFonts w:ascii="Ebrima" w:hAnsi="Ebrima" w:cstheme="minorHAnsi"/>
          <w:sz w:val="22"/>
          <w:szCs w:val="22"/>
        </w:rPr>
      </w:pPr>
    </w:p>
    <w:p w14:paraId="4E89C772" w14:textId="77777777" w:rsidR="00412131" w:rsidRPr="007B70EC" w:rsidRDefault="00412131" w:rsidP="00412131">
      <w:pPr>
        <w:pStyle w:val="PargrafodaLista"/>
        <w:tabs>
          <w:tab w:val="left" w:pos="709"/>
        </w:tabs>
        <w:spacing w:line="300" w:lineRule="exact"/>
        <w:ind w:left="709"/>
        <w:rPr>
          <w:rFonts w:ascii="Ebrima" w:hAnsi="Ebrima" w:cstheme="minorHAnsi"/>
          <w:sz w:val="22"/>
          <w:szCs w:val="22"/>
        </w:rPr>
      </w:pPr>
      <w:r w:rsidRPr="007B70EC">
        <w:rPr>
          <w:rFonts w:ascii="Ebrima" w:hAnsi="Ebrima" w:cstheme="minorHAnsi"/>
          <w:b/>
          <w:sz w:val="22"/>
          <w:szCs w:val="22"/>
        </w:rPr>
        <w:t>VN</w:t>
      </w:r>
      <w:r w:rsidR="00767AD7" w:rsidRPr="007B70EC">
        <w:rPr>
          <w:rFonts w:ascii="Ebrima" w:hAnsi="Ebrima" w:cstheme="minorHAnsi"/>
          <w:b/>
          <w:sz w:val="22"/>
          <w:szCs w:val="22"/>
        </w:rPr>
        <w:t>r</w:t>
      </w:r>
      <w:r w:rsidRPr="007B70EC">
        <w:rPr>
          <w:rFonts w:ascii="Ebrima" w:hAnsi="Ebrima" w:cstheme="minorHAnsi"/>
          <w:b/>
          <w:sz w:val="22"/>
          <w:szCs w:val="22"/>
        </w:rPr>
        <w:t xml:space="preserve"> =</w:t>
      </w:r>
      <w:r w:rsidRPr="007B70EC">
        <w:rPr>
          <w:rFonts w:ascii="Ebrima" w:hAnsi="Ebrima" w:cstheme="minorHAnsi"/>
          <w:sz w:val="22"/>
          <w:szCs w:val="22"/>
        </w:rPr>
        <w:t xml:space="preserve"> valor remanescente após a i-ésima amortização, calculado com 8 (oito) casas decimais, sem arredondamento;</w:t>
      </w:r>
    </w:p>
    <w:p w14:paraId="16B54844" w14:textId="77777777" w:rsidR="00412131" w:rsidRPr="007B70EC" w:rsidRDefault="00412131" w:rsidP="00412131">
      <w:pPr>
        <w:pStyle w:val="PargrafodaLista"/>
        <w:tabs>
          <w:tab w:val="left" w:pos="709"/>
        </w:tabs>
        <w:spacing w:line="300" w:lineRule="exact"/>
        <w:ind w:left="360"/>
        <w:rPr>
          <w:rFonts w:ascii="Ebrima" w:hAnsi="Ebrima" w:cstheme="minorHAnsi"/>
          <w:sz w:val="22"/>
          <w:szCs w:val="22"/>
        </w:rPr>
      </w:pPr>
    </w:p>
    <w:p w14:paraId="43A2291A" w14:textId="77777777" w:rsidR="00412131" w:rsidRPr="007B70EC" w:rsidRDefault="00412131" w:rsidP="00412131">
      <w:pPr>
        <w:pStyle w:val="PargrafodaLista"/>
        <w:tabs>
          <w:tab w:val="left" w:pos="709"/>
        </w:tabs>
        <w:spacing w:line="300" w:lineRule="exact"/>
        <w:ind w:left="360"/>
        <w:rPr>
          <w:rFonts w:ascii="Ebrima" w:hAnsi="Ebrima" w:cstheme="minorHAnsi"/>
          <w:sz w:val="22"/>
          <w:szCs w:val="22"/>
        </w:rPr>
      </w:pPr>
      <w:r w:rsidRPr="007B70EC">
        <w:rPr>
          <w:rFonts w:ascii="Ebrima" w:hAnsi="Ebrima" w:cstheme="minorHAnsi"/>
          <w:b/>
          <w:sz w:val="22"/>
          <w:szCs w:val="22"/>
        </w:rPr>
        <w:tab/>
        <w:t>VNa</w:t>
      </w:r>
      <w:r w:rsidRPr="007B70EC">
        <w:rPr>
          <w:rFonts w:ascii="Ebrima" w:hAnsi="Ebrima" w:cstheme="minorHAnsi"/>
          <w:sz w:val="22"/>
          <w:szCs w:val="22"/>
        </w:rPr>
        <w:t xml:space="preserve"> = conforme definido acima; </w:t>
      </w:r>
      <w:r w:rsidR="00767AD7" w:rsidRPr="007B70EC">
        <w:rPr>
          <w:rFonts w:ascii="Ebrima" w:hAnsi="Ebrima" w:cstheme="minorHAnsi"/>
          <w:sz w:val="22"/>
          <w:szCs w:val="22"/>
        </w:rPr>
        <w:t>e</w:t>
      </w:r>
    </w:p>
    <w:p w14:paraId="3F0FA077" w14:textId="77777777" w:rsidR="00412131" w:rsidRPr="007B70EC" w:rsidRDefault="00412131" w:rsidP="00412131">
      <w:pPr>
        <w:pStyle w:val="PargrafodaLista"/>
        <w:tabs>
          <w:tab w:val="left" w:pos="709"/>
        </w:tabs>
        <w:spacing w:line="300" w:lineRule="exact"/>
        <w:ind w:left="360"/>
        <w:rPr>
          <w:rFonts w:ascii="Ebrima" w:hAnsi="Ebrima" w:cstheme="minorHAnsi"/>
          <w:sz w:val="22"/>
          <w:szCs w:val="22"/>
        </w:rPr>
      </w:pPr>
    </w:p>
    <w:p w14:paraId="558BBCC9" w14:textId="77777777" w:rsidR="00412131" w:rsidRPr="007B70EC" w:rsidRDefault="00412131" w:rsidP="00412131">
      <w:pPr>
        <w:pStyle w:val="PargrafodaLista"/>
        <w:tabs>
          <w:tab w:val="left" w:pos="709"/>
        </w:tabs>
        <w:spacing w:line="300" w:lineRule="exact"/>
        <w:ind w:left="360"/>
        <w:rPr>
          <w:rFonts w:ascii="Ebrima" w:hAnsi="Ebrima" w:cstheme="minorHAnsi"/>
          <w:sz w:val="22"/>
          <w:szCs w:val="22"/>
        </w:rPr>
      </w:pPr>
      <w:r w:rsidRPr="007B70EC">
        <w:rPr>
          <w:rFonts w:ascii="Ebrima" w:hAnsi="Ebrima" w:cstheme="minorHAnsi"/>
          <w:b/>
          <w:sz w:val="22"/>
          <w:szCs w:val="22"/>
        </w:rPr>
        <w:tab/>
        <w:t>AMi</w:t>
      </w:r>
      <w:r w:rsidRPr="007B70EC">
        <w:rPr>
          <w:rFonts w:ascii="Ebrima" w:hAnsi="Ebrima" w:cstheme="minorHAnsi"/>
          <w:sz w:val="22"/>
          <w:szCs w:val="22"/>
        </w:rPr>
        <w:t xml:space="preserve"> = conforme definido acima</w:t>
      </w:r>
      <w:r w:rsidR="00767AD7" w:rsidRPr="007B70EC">
        <w:rPr>
          <w:rFonts w:ascii="Ebrima" w:hAnsi="Ebrima" w:cstheme="minorHAnsi"/>
          <w:sz w:val="22"/>
          <w:szCs w:val="22"/>
        </w:rPr>
        <w:t>.</w:t>
      </w:r>
    </w:p>
    <w:p w14:paraId="6CD656C4" w14:textId="77777777" w:rsidR="00412131" w:rsidRPr="007B70EC" w:rsidRDefault="00412131" w:rsidP="00412131">
      <w:pPr>
        <w:pStyle w:val="PargrafodaLista"/>
        <w:tabs>
          <w:tab w:val="left" w:pos="709"/>
        </w:tabs>
        <w:spacing w:line="300" w:lineRule="exact"/>
        <w:ind w:left="360"/>
        <w:rPr>
          <w:rFonts w:ascii="Ebrima" w:hAnsi="Ebrima" w:cstheme="minorHAnsi"/>
          <w:sz w:val="22"/>
          <w:szCs w:val="22"/>
        </w:rPr>
      </w:pPr>
    </w:p>
    <w:p w14:paraId="75CB7EAF" w14:textId="77777777" w:rsidR="00412131" w:rsidRPr="007B70EC"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7B70EC">
        <w:rPr>
          <w:rFonts w:ascii="Ebrima" w:hAnsi="Ebrima" w:cstheme="minorHAnsi"/>
          <w:sz w:val="22"/>
          <w:szCs w:val="22"/>
        </w:rPr>
        <w:t>Após o pagamento da i-ésima parcela de amortização VNR assume o lugar de VNa.</w:t>
      </w:r>
    </w:p>
    <w:p w14:paraId="1AC7E58E" w14:textId="77777777" w:rsidR="00412131" w:rsidRPr="007B70EC" w:rsidRDefault="00412131" w:rsidP="00412131">
      <w:pPr>
        <w:tabs>
          <w:tab w:val="left" w:pos="1843"/>
        </w:tabs>
        <w:spacing w:line="300" w:lineRule="exact"/>
        <w:ind w:left="709" w:right="-2"/>
        <w:jc w:val="both"/>
        <w:rPr>
          <w:rFonts w:ascii="Ebrima" w:hAnsi="Ebrima" w:cstheme="minorHAnsi"/>
          <w:sz w:val="22"/>
          <w:szCs w:val="22"/>
        </w:rPr>
      </w:pPr>
    </w:p>
    <w:p w14:paraId="01BE344F" w14:textId="3A9C0B67" w:rsidR="00412131" w:rsidRPr="007B70EC" w:rsidRDefault="00412131" w:rsidP="00412131">
      <w:pPr>
        <w:tabs>
          <w:tab w:val="left" w:pos="1701"/>
        </w:tabs>
        <w:spacing w:line="300" w:lineRule="exact"/>
        <w:ind w:left="709" w:right="-2"/>
        <w:jc w:val="both"/>
        <w:rPr>
          <w:rFonts w:ascii="Ebrima" w:hAnsi="Ebrima" w:cstheme="minorHAnsi"/>
          <w:sz w:val="22"/>
          <w:szCs w:val="22"/>
        </w:rPr>
      </w:pPr>
      <w:r w:rsidRPr="007B70EC">
        <w:rPr>
          <w:rFonts w:ascii="Ebrima" w:hAnsi="Ebrima" w:cstheme="minorHAnsi"/>
          <w:sz w:val="22"/>
          <w:szCs w:val="22"/>
        </w:rPr>
        <w:t>6.8.3.</w:t>
      </w:r>
      <w:r w:rsidRPr="007B70EC">
        <w:rPr>
          <w:rFonts w:ascii="Ebrima" w:hAnsi="Ebrima" w:cstheme="minorHAnsi"/>
          <w:sz w:val="22"/>
          <w:szCs w:val="22"/>
        </w:rPr>
        <w:tab/>
        <w:t>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w:t>
      </w:r>
      <w:r w:rsidR="00CD042A">
        <w:rPr>
          <w:rFonts w:ascii="Ebrima" w:hAnsi="Ebrima" w:cstheme="minorHAnsi"/>
          <w:sz w:val="22"/>
          <w:szCs w:val="22"/>
        </w:rPr>
        <w:t xml:space="preserve"> e sem qualquer responsabilidade da Cedente,</w:t>
      </w:r>
      <w:r w:rsidRPr="007B70EC">
        <w:rPr>
          <w:rFonts w:ascii="Ebrima" w:hAnsi="Ebrima" w:cstheme="minorHAnsi"/>
          <w:sz w:val="22"/>
          <w:szCs w:val="22"/>
        </w:rPr>
        <w:t xml:space="preserve"> a partir do vencimento da parcela (inclusive) até a data de seu efetivo pagamento (exclusive), multa moratória de 2% (dois por cento) e juros de mora de 1% (um por cento) ao mês, </w:t>
      </w:r>
      <w:r w:rsidRPr="007B70EC">
        <w:rPr>
          <w:rFonts w:ascii="Ebrima" w:hAnsi="Ebrima" w:cstheme="minorHAnsi"/>
          <w:i/>
          <w:sz w:val="22"/>
          <w:szCs w:val="22"/>
        </w:rPr>
        <w:t xml:space="preserve">pro rata temporis </w:t>
      </w:r>
      <w:r w:rsidRPr="007B70EC">
        <w:rPr>
          <w:rFonts w:ascii="Ebrima" w:hAnsi="Ebrima" w:cstheme="minorHAnsi"/>
          <w:sz w:val="22"/>
          <w:szCs w:val="22"/>
        </w:rPr>
        <w:t>por dias corridos, independentemente de aviso, notificação ou interpelação judicial ou extrajudicial, ambos incidentes sobre o valor devido e não pago.</w:t>
      </w:r>
    </w:p>
    <w:p w14:paraId="78E96541" w14:textId="77777777" w:rsidR="00412131" w:rsidRPr="007B70EC" w:rsidRDefault="00412131" w:rsidP="00412131">
      <w:pPr>
        <w:tabs>
          <w:tab w:val="left" w:pos="1843"/>
        </w:tabs>
        <w:spacing w:line="300" w:lineRule="exact"/>
        <w:ind w:left="709" w:right="-2"/>
        <w:jc w:val="both"/>
        <w:rPr>
          <w:rFonts w:ascii="Ebrima" w:hAnsi="Ebrima" w:cstheme="minorHAnsi"/>
          <w:sz w:val="22"/>
          <w:szCs w:val="22"/>
        </w:rPr>
      </w:pPr>
    </w:p>
    <w:p w14:paraId="2CDE756A" w14:textId="6A5376BD" w:rsidR="00412131" w:rsidRPr="007B70EC" w:rsidRDefault="00412131" w:rsidP="00412131">
      <w:pPr>
        <w:tabs>
          <w:tab w:val="left" w:pos="1701"/>
          <w:tab w:val="left" w:pos="1843"/>
        </w:tabs>
        <w:spacing w:line="300" w:lineRule="exact"/>
        <w:ind w:left="709" w:right="-2"/>
        <w:jc w:val="both"/>
        <w:rPr>
          <w:rFonts w:ascii="Ebrima" w:hAnsi="Ebrima" w:cstheme="minorHAnsi"/>
          <w:sz w:val="22"/>
          <w:szCs w:val="22"/>
        </w:rPr>
      </w:pPr>
      <w:r w:rsidRPr="007B70EC">
        <w:rPr>
          <w:rFonts w:ascii="Ebrima" w:hAnsi="Ebrima" w:cstheme="minorHAnsi"/>
          <w:sz w:val="22"/>
          <w:szCs w:val="22"/>
        </w:rPr>
        <w:t>6.8.4.</w:t>
      </w:r>
      <w:r w:rsidRPr="007B70EC">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6D4B2538"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76DFBAA5" w14:textId="39EC3A8B"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 xml:space="preserve">A Tabela Vigente dos CRI inicialmente será aquela descrita no Anexo II, a qual poderá ser alterada pela Emissora a qualquer momento em função </w:t>
      </w:r>
      <w:r w:rsidR="00C47AA9" w:rsidRPr="007B70EC">
        <w:rPr>
          <w:rFonts w:ascii="Ebrima" w:hAnsi="Ebrima" w:cstheme="minorHAnsi"/>
          <w:sz w:val="22"/>
          <w:szCs w:val="22"/>
        </w:rPr>
        <w:t xml:space="preserve">de reflexos </w:t>
      </w:r>
      <w:r w:rsidRPr="007B70EC">
        <w:rPr>
          <w:rFonts w:ascii="Ebrima" w:hAnsi="Ebrima" w:cstheme="minorHAnsi"/>
          <w:sz w:val="22"/>
          <w:szCs w:val="22"/>
        </w:rPr>
        <w:t>da Ordem de Pagamento, dos recebimentos dos Créditos Imobiliários</w:t>
      </w:r>
      <w:r w:rsidR="00C47AA9" w:rsidRPr="007B70EC">
        <w:rPr>
          <w:rFonts w:ascii="Ebrima" w:hAnsi="Ebrima" w:cstheme="minorHAnsi"/>
          <w:sz w:val="22"/>
          <w:szCs w:val="22"/>
        </w:rPr>
        <w:t>,</w:t>
      </w:r>
      <w:r w:rsidRPr="007B70EC">
        <w:rPr>
          <w:rFonts w:ascii="Ebrima" w:hAnsi="Ebrima" w:cstheme="minorHAnsi"/>
          <w:sz w:val="22"/>
          <w:szCs w:val="22"/>
        </w:rPr>
        <w:t xml:space="preserve"> e demais hipóteses previstas no</w:t>
      </w:r>
      <w:r w:rsidR="00C47AA9" w:rsidRPr="007B70EC">
        <w:rPr>
          <w:rFonts w:ascii="Ebrima" w:hAnsi="Ebrima" w:cstheme="minorHAnsi"/>
          <w:sz w:val="22"/>
          <w:szCs w:val="22"/>
        </w:rPr>
        <w:t xml:space="preserve"> Contrato de Cessão e no</w:t>
      </w:r>
      <w:r w:rsidRPr="007B70EC">
        <w:rPr>
          <w:rFonts w:ascii="Ebrima" w:hAnsi="Ebrima" w:cstheme="minorHAnsi"/>
          <w:sz w:val="22"/>
          <w:szCs w:val="22"/>
        </w:rPr>
        <w:t xml:space="preserve"> presente Termo de Securitização. 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5F6CE3" w:rsidRPr="007B70EC">
        <w:rPr>
          <w:rFonts w:ascii="Ebrima" w:hAnsi="Ebrima" w:cstheme="minorHAnsi"/>
          <w:sz w:val="22"/>
          <w:szCs w:val="22"/>
        </w:rPr>
        <w:t xml:space="preserve">devendo </w:t>
      </w:r>
      <w:r w:rsidRPr="007B70EC">
        <w:rPr>
          <w:rFonts w:ascii="Ebrima" w:hAnsi="Ebrima" w:cstheme="minorHAnsi"/>
          <w:sz w:val="22"/>
          <w:szCs w:val="22"/>
        </w:rPr>
        <w:t>ser, no entanto, validada pelo Agente Fiduciário da Emissão</w:t>
      </w:r>
      <w:r w:rsidR="0074449E" w:rsidRPr="007B70EC">
        <w:rPr>
          <w:rFonts w:ascii="Ebrima" w:hAnsi="Ebrima" w:cstheme="minorHAnsi"/>
          <w:sz w:val="22"/>
          <w:szCs w:val="22"/>
        </w:rPr>
        <w:t xml:space="preserve"> de acordo com os procedimentos da B3</w:t>
      </w:r>
      <w:r w:rsidRPr="007B70EC">
        <w:rPr>
          <w:rFonts w:ascii="Ebrima" w:hAnsi="Ebrima" w:cstheme="minorHAnsi"/>
          <w:sz w:val="22"/>
          <w:szCs w:val="22"/>
        </w:rPr>
        <w:t>.</w:t>
      </w:r>
    </w:p>
    <w:p w14:paraId="00083BF7"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56F1151F" w14:textId="680550A8" w:rsidR="00412131" w:rsidRPr="007B70EC" w:rsidRDefault="00412131" w:rsidP="00412131">
      <w:pPr>
        <w:pStyle w:val="PargrafodaLista"/>
        <w:numPr>
          <w:ilvl w:val="2"/>
          <w:numId w:val="14"/>
        </w:numPr>
        <w:tabs>
          <w:tab w:val="left" w:pos="1701"/>
        </w:tabs>
        <w:ind w:hanging="11"/>
        <w:rPr>
          <w:rFonts w:ascii="Ebrima" w:hAnsi="Ebrima" w:cstheme="minorHAnsi"/>
          <w:sz w:val="22"/>
          <w:szCs w:val="22"/>
        </w:rPr>
      </w:pPr>
      <w:bookmarkStart w:id="360" w:name="OLE_LINK1"/>
      <w:r w:rsidRPr="007B70EC">
        <w:rPr>
          <w:rFonts w:ascii="Ebrima" w:hAnsi="Ebrima" w:cstheme="minorHAnsi"/>
          <w:sz w:val="22"/>
          <w:szCs w:val="22"/>
        </w:rPr>
        <w:t>A nova tabela vigente deverá ser encaminhada para a B3 (</w:t>
      </w:r>
      <w:r w:rsidR="00F90F61" w:rsidRPr="007B70EC">
        <w:rPr>
          <w:rFonts w:ascii="Ebrima" w:hAnsi="Ebrima" w:cstheme="minorHAnsi"/>
          <w:sz w:val="22"/>
          <w:szCs w:val="22"/>
        </w:rPr>
        <w:t>Segmento B3</w:t>
      </w:r>
      <w:r w:rsidRPr="007B70EC">
        <w:rPr>
          <w:rFonts w:ascii="Ebrima" w:hAnsi="Ebrima" w:cstheme="minorHAnsi"/>
          <w:sz w:val="22"/>
          <w:szCs w:val="22"/>
        </w:rPr>
        <w:t>) e para o Agente Fiduciário em até 5 (cinco) Dias Úteis de sua alteração.</w:t>
      </w:r>
      <w:bookmarkEnd w:id="360"/>
    </w:p>
    <w:p w14:paraId="79C42E69"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76356C0D" w14:textId="1B72EC11"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7B70EC">
        <w:rPr>
          <w:rFonts w:ascii="Ebrima" w:hAnsi="Ebrima" w:cstheme="minorHAnsi"/>
          <w:sz w:val="22"/>
          <w:szCs w:val="22"/>
        </w:rPr>
        <w:lastRenderedPageBreak/>
        <w:t>Após a Data da Primeira Integralização, os CRI terão seu valor de amortização ou, nas hipóteses definidas neste Termo de Securitização, valor de resgate, calculados pela Emissora com base na Remuneração aplicável.</w:t>
      </w:r>
    </w:p>
    <w:p w14:paraId="7A7F1CF0"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79862AE1" w14:textId="2DC018FC"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7B70EC">
        <w:rPr>
          <w:rFonts w:ascii="Ebrima" w:hAnsi="Ebrima" w:cstheme="minorHAnsi"/>
          <w:sz w:val="22"/>
          <w:szCs w:val="22"/>
        </w:rPr>
        <w:t>Na Data de Vencimento Final, a Emissora deverá proceder à liquidação total dos CRI pelo Saldo do Valor Nominal Unitário Atualizado, acrescido</w:t>
      </w:r>
      <w:r w:rsidRPr="007B70EC">
        <w:rPr>
          <w:rFonts w:ascii="Ebrima" w:hAnsi="Ebrima" w:cstheme="minorHAnsi"/>
          <w:color w:val="000000"/>
          <w:sz w:val="22"/>
          <w:szCs w:val="22"/>
        </w:rPr>
        <w:t xml:space="preserve"> da </w:t>
      </w:r>
      <w:r w:rsidRPr="007B70EC">
        <w:rPr>
          <w:rFonts w:ascii="Ebrima" w:hAnsi="Ebrima" w:cstheme="minorHAnsi"/>
          <w:sz w:val="22"/>
          <w:szCs w:val="22"/>
        </w:rPr>
        <w:t>Remuneração devida e não paga, além de eventuais encargos, se houver.</w:t>
      </w:r>
    </w:p>
    <w:p w14:paraId="2B27F825" w14:textId="77777777" w:rsidR="00412131" w:rsidRPr="007B70EC" w:rsidRDefault="00412131" w:rsidP="00412131">
      <w:pPr>
        <w:pStyle w:val="PargrafodaLista"/>
        <w:spacing w:line="300" w:lineRule="exact"/>
        <w:rPr>
          <w:rFonts w:ascii="Ebrima" w:hAnsi="Ebrima" w:cstheme="minorHAnsi"/>
          <w:b/>
          <w:sz w:val="22"/>
          <w:szCs w:val="22"/>
        </w:rPr>
      </w:pPr>
    </w:p>
    <w:p w14:paraId="37676767" w14:textId="25B6645F"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4F6AA98" w14:textId="77777777" w:rsidR="00412131" w:rsidRPr="007B70EC" w:rsidRDefault="00412131" w:rsidP="00412131">
      <w:pPr>
        <w:pStyle w:val="PargrafodaLista"/>
        <w:spacing w:line="300" w:lineRule="exact"/>
        <w:rPr>
          <w:rFonts w:ascii="Ebrima" w:hAnsi="Ebrima" w:cstheme="minorHAnsi"/>
          <w:sz w:val="22"/>
          <w:szCs w:val="22"/>
        </w:rPr>
      </w:pPr>
    </w:p>
    <w:p w14:paraId="55FB4A55" w14:textId="6F0B9CB2"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 xml:space="preserve">Os pagamentos dos CRI serão efetuados utilizando-se os procedimentos adotados pela </w:t>
      </w:r>
      <w:r w:rsidR="005258DE" w:rsidRPr="007B70EC">
        <w:rPr>
          <w:rFonts w:ascii="Ebrima" w:hAnsi="Ebrima" w:cstheme="minorHAnsi"/>
          <w:sz w:val="22"/>
          <w:szCs w:val="22"/>
        </w:rPr>
        <w:t>B3</w:t>
      </w:r>
      <w:r w:rsidRPr="007B70EC">
        <w:rPr>
          <w:rFonts w:ascii="Ebrima" w:hAnsi="Ebrima" w:cstheme="minorHAnsi"/>
          <w:sz w:val="22"/>
          <w:szCs w:val="22"/>
        </w:rPr>
        <w:t xml:space="preserve">. Caso, por qualquer razão, os CRI não estejam custodiados eletronicamente na </w:t>
      </w:r>
      <w:r w:rsidR="005258DE" w:rsidRPr="007B70EC">
        <w:rPr>
          <w:rFonts w:ascii="Ebrima" w:hAnsi="Ebrima" w:cstheme="minorHAnsi"/>
          <w:sz w:val="22"/>
          <w:szCs w:val="22"/>
        </w:rPr>
        <w:t>B3</w:t>
      </w:r>
      <w:r w:rsidRPr="007B70EC">
        <w:rPr>
          <w:rFonts w:ascii="Ebrima" w:hAnsi="Ebrima" w:cstheme="minorHAnsi"/>
          <w:sz w:val="22"/>
          <w:szCs w:val="22"/>
        </w:rPr>
        <w:t xml:space="preserve">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 </w:t>
      </w:r>
    </w:p>
    <w:p w14:paraId="245F72CD"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7CC3E6BB" w14:textId="24F7E574" w:rsidR="00412131" w:rsidRPr="007B70EC"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7B70EC">
        <w:rPr>
          <w:rFonts w:ascii="Ebrima" w:hAnsi="Ebrima" w:cstheme="minorHAnsi"/>
          <w:sz w:val="22"/>
          <w:szCs w:val="22"/>
        </w:rPr>
        <w:t>Na hipótese prevista na cláusula 6.13 acima, os recursos pertencentes ao Titular dos CRI ficarão investidos em qualquer das Aplicações Financeiras Permitidas até que venham ser a ele transferidos.</w:t>
      </w:r>
    </w:p>
    <w:p w14:paraId="3D759753"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633B2E82" w14:textId="77777777" w:rsidR="00412131" w:rsidRPr="007B70EC" w:rsidRDefault="00412131" w:rsidP="00412131">
      <w:pPr>
        <w:pStyle w:val="Ttulo1"/>
        <w:spacing w:before="0" w:after="0" w:line="300" w:lineRule="exact"/>
        <w:jc w:val="both"/>
        <w:rPr>
          <w:rFonts w:ascii="Ebrima" w:hAnsi="Ebrima" w:cstheme="minorHAnsi"/>
          <w:b w:val="0"/>
          <w:smallCaps/>
          <w:sz w:val="22"/>
          <w:szCs w:val="22"/>
        </w:rPr>
      </w:pPr>
      <w:bookmarkStart w:id="361" w:name="_Toc451888003"/>
      <w:bookmarkStart w:id="362" w:name="_Toc453263777"/>
      <w:bookmarkStart w:id="363" w:name="_Toc82134344"/>
      <w:bookmarkStart w:id="364" w:name="_Toc80738304"/>
      <w:r w:rsidRPr="007B70EC">
        <w:rPr>
          <w:rFonts w:ascii="Ebrima" w:hAnsi="Ebrima" w:cstheme="minorHAnsi"/>
          <w:sz w:val="22"/>
          <w:szCs w:val="22"/>
        </w:rPr>
        <w:t xml:space="preserve">CLÁUSULA VII – </w:t>
      </w:r>
      <w:r w:rsidRPr="007B70EC">
        <w:rPr>
          <w:rFonts w:ascii="Ebrima" w:hAnsi="Ebrima" w:cstheme="minorHAnsi"/>
          <w:smallCaps/>
          <w:sz w:val="22"/>
          <w:szCs w:val="22"/>
        </w:rPr>
        <w:t>AMORTIZAÇÃO EXTRAORDINÁRIA E RESGATE ANTECIPADO DO CRI</w:t>
      </w:r>
      <w:bookmarkEnd w:id="361"/>
      <w:bookmarkEnd w:id="362"/>
      <w:bookmarkEnd w:id="363"/>
      <w:bookmarkEnd w:id="364"/>
    </w:p>
    <w:p w14:paraId="70741C85"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31771EB7" w14:textId="77777777" w:rsidR="00412131" w:rsidRPr="007B70EC" w:rsidRDefault="00412131" w:rsidP="00412131">
      <w:pPr>
        <w:tabs>
          <w:tab w:val="left" w:pos="1134"/>
        </w:tabs>
        <w:spacing w:line="300" w:lineRule="exact"/>
        <w:ind w:right="-2"/>
        <w:jc w:val="both"/>
        <w:rPr>
          <w:rFonts w:ascii="Ebrima" w:hAnsi="Ebrima" w:cstheme="minorHAnsi"/>
          <w:sz w:val="22"/>
          <w:szCs w:val="22"/>
          <w:u w:val="single"/>
        </w:rPr>
      </w:pPr>
      <w:r w:rsidRPr="007B70EC">
        <w:rPr>
          <w:rFonts w:ascii="Ebrima" w:hAnsi="Ebrima" w:cstheme="minorHAnsi"/>
          <w:sz w:val="22"/>
          <w:szCs w:val="22"/>
          <w:u w:val="single"/>
        </w:rPr>
        <w:t>Amortização Extraordinária e Resgate Antecipado</w:t>
      </w:r>
    </w:p>
    <w:p w14:paraId="41E22AD2" w14:textId="77777777" w:rsidR="00412131" w:rsidRPr="007B70EC" w:rsidRDefault="00412131" w:rsidP="00412131">
      <w:pPr>
        <w:pStyle w:val="PargrafodaLista"/>
        <w:tabs>
          <w:tab w:val="left" w:pos="709"/>
        </w:tabs>
        <w:spacing w:line="300" w:lineRule="exact"/>
        <w:ind w:left="0" w:right="-2"/>
        <w:jc w:val="both"/>
        <w:rPr>
          <w:rFonts w:ascii="Ebrima" w:hAnsi="Ebrima" w:cstheme="minorHAnsi"/>
          <w:sz w:val="22"/>
          <w:szCs w:val="22"/>
        </w:rPr>
      </w:pPr>
    </w:p>
    <w:p w14:paraId="1C919A0D" w14:textId="04FB18BD" w:rsidR="00412131" w:rsidRPr="007B70EC"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 Emissora deverá promover a amortização extraordinária parcial dos CRI a ser amortizada, proporcionalmente a seu Valor Nominal Unitário Atualizado, limitada a 98% (noventa e oito por cento) do saldo do Valor Nominal Unitário Atualizado dos CRI (“</w:t>
      </w:r>
      <w:r w:rsidRPr="007B70EC">
        <w:rPr>
          <w:rFonts w:ascii="Ebrima" w:hAnsi="Ebrima" w:cstheme="minorHAnsi"/>
          <w:sz w:val="22"/>
          <w:szCs w:val="22"/>
          <w:u w:val="single"/>
        </w:rPr>
        <w:t>Amortização Extraordinária</w:t>
      </w:r>
      <w:r w:rsidRPr="007B70EC">
        <w:rPr>
          <w:rFonts w:ascii="Ebrima" w:hAnsi="Ebrima" w:cstheme="minorHAnsi"/>
          <w:sz w:val="22"/>
          <w:szCs w:val="22"/>
        </w:rPr>
        <w:t>”), ou o resgate antecipado total dos CRI (“</w:t>
      </w:r>
      <w:r w:rsidRPr="007B70EC">
        <w:rPr>
          <w:rFonts w:ascii="Ebrima" w:hAnsi="Ebrima" w:cstheme="minorHAnsi"/>
          <w:sz w:val="22"/>
          <w:szCs w:val="22"/>
          <w:u w:val="single"/>
        </w:rPr>
        <w:t>Resgate Antecipado</w:t>
      </w:r>
      <w:r w:rsidRPr="007B70EC">
        <w:rPr>
          <w:rFonts w:ascii="Ebrima" w:hAnsi="Ebrima" w:cstheme="minorHAnsi"/>
          <w:sz w:val="22"/>
          <w:szCs w:val="22"/>
        </w:rPr>
        <w:t>”), sempre que houver Recompra Facultativa, Recompra Compulsória ou pagamento de Multa Indenizatória, e sempre de forma proporcional</w:t>
      </w:r>
      <w:r w:rsidR="001B0A36" w:rsidRPr="007B70EC">
        <w:rPr>
          <w:rFonts w:ascii="Ebrima" w:hAnsi="Ebrima" w:cstheme="minorHAnsi"/>
          <w:sz w:val="22"/>
          <w:szCs w:val="22"/>
        </w:rPr>
        <w:t xml:space="preserve"> </w:t>
      </w:r>
      <w:bookmarkStart w:id="365" w:name="_Hlk68181410"/>
      <w:r w:rsidR="001B0A36" w:rsidRPr="007B70EC">
        <w:rPr>
          <w:rFonts w:ascii="Ebrima" w:hAnsi="Ebrima" w:cstheme="minorHAnsi"/>
          <w:sz w:val="22"/>
          <w:szCs w:val="22"/>
        </w:rPr>
        <w:t>entre os CRI</w:t>
      </w:r>
      <w:bookmarkEnd w:id="365"/>
      <w:r w:rsidRPr="007B70EC">
        <w:rPr>
          <w:rFonts w:ascii="Ebrima" w:hAnsi="Ebrima" w:cstheme="minorHAnsi"/>
          <w:sz w:val="22"/>
          <w:szCs w:val="22"/>
        </w:rPr>
        <w:t xml:space="preserve">. </w:t>
      </w:r>
    </w:p>
    <w:p w14:paraId="487EA843" w14:textId="77777777" w:rsidR="00412131" w:rsidRPr="007B70EC" w:rsidRDefault="00412131" w:rsidP="00412131">
      <w:pPr>
        <w:tabs>
          <w:tab w:val="left" w:pos="3000"/>
        </w:tabs>
        <w:spacing w:line="300" w:lineRule="exact"/>
        <w:ind w:right="-2"/>
        <w:jc w:val="both"/>
        <w:rPr>
          <w:rFonts w:ascii="Ebrima" w:hAnsi="Ebrima" w:cstheme="minorHAnsi"/>
          <w:sz w:val="22"/>
          <w:szCs w:val="22"/>
        </w:rPr>
      </w:pPr>
      <w:r w:rsidRPr="007B70EC">
        <w:rPr>
          <w:rFonts w:ascii="Ebrima" w:hAnsi="Ebrima" w:cstheme="minorHAnsi"/>
          <w:sz w:val="22"/>
          <w:szCs w:val="22"/>
        </w:rPr>
        <w:tab/>
      </w:r>
    </w:p>
    <w:p w14:paraId="3E09FADE" w14:textId="2BE53DA0" w:rsidR="00412131" w:rsidRPr="007B70EC"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 Resgate Antecipado ou a Amortização Extraordinária serão feitos por meio do pagamento </w:t>
      </w:r>
      <w:r w:rsidRPr="007B70EC">
        <w:rPr>
          <w:rFonts w:ascii="Ebrima" w:hAnsi="Ebrima" w:cstheme="minorHAnsi"/>
          <w:b/>
          <w:sz w:val="22"/>
          <w:szCs w:val="22"/>
        </w:rPr>
        <w:t>(a)</w:t>
      </w:r>
      <w:r w:rsidRPr="007B70EC">
        <w:rPr>
          <w:rFonts w:ascii="Ebrima" w:hAnsi="Ebrima" w:cstheme="minorHAnsi"/>
          <w:sz w:val="22"/>
          <w:szCs w:val="22"/>
        </w:rPr>
        <w:t xml:space="preserve"> do Valor Nominal Unitário Atualizado dos CRI ou do Saldo do Valor Nominal Unitário Atualizado à época, na hipótese de Resgate Antecipado, ou </w:t>
      </w:r>
      <w:r w:rsidRPr="007B70EC">
        <w:rPr>
          <w:rFonts w:ascii="Ebrima" w:hAnsi="Ebrima" w:cstheme="minorHAnsi"/>
          <w:b/>
          <w:sz w:val="22"/>
          <w:szCs w:val="22"/>
        </w:rPr>
        <w:t>(b)</w:t>
      </w:r>
      <w:r w:rsidRPr="007B70EC">
        <w:rPr>
          <w:rFonts w:ascii="Ebrima" w:hAnsi="Ebrima" w:cstheme="minorHAnsi"/>
          <w:sz w:val="22"/>
          <w:szCs w:val="22"/>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r w:rsidR="00002A90">
        <w:rPr>
          <w:rFonts w:ascii="Ebrima" w:hAnsi="Ebrima" w:cstheme="minorHAnsi"/>
          <w:sz w:val="22"/>
          <w:szCs w:val="22"/>
        </w:rPr>
        <w:t xml:space="preserve">, </w:t>
      </w:r>
      <w:r w:rsidR="00002A90">
        <w:rPr>
          <w:rFonts w:ascii="Ebrima" w:hAnsi="Ebrima"/>
          <w:sz w:val="22"/>
          <w:szCs w:val="22"/>
        </w:rPr>
        <w:t xml:space="preserve">reduzido do saldo positivo do Fundo de Liquidez, </w:t>
      </w:r>
      <w:commentRangeStart w:id="366"/>
      <w:ins w:id="367" w:author="Lea Futami Yassuda" w:date="2021-09-12T08:25:00Z">
        <w:r w:rsidR="00061095">
          <w:rPr>
            <w:rFonts w:ascii="Ebrima" w:hAnsi="Ebrima"/>
            <w:sz w:val="22"/>
            <w:szCs w:val="22"/>
          </w:rPr>
          <w:t xml:space="preserve">e do </w:t>
        </w:r>
      </w:ins>
      <w:r w:rsidR="00002A90">
        <w:rPr>
          <w:rFonts w:ascii="Ebrima" w:hAnsi="Ebrima"/>
          <w:sz w:val="22"/>
          <w:szCs w:val="22"/>
        </w:rPr>
        <w:t xml:space="preserve">Fundo de Reserva </w:t>
      </w:r>
      <w:del w:id="368" w:author="Lea Futami Yassuda" w:date="2021-09-12T08:25:00Z">
        <w:r w:rsidR="00002A90">
          <w:rPr>
            <w:rFonts w:ascii="Ebrima" w:hAnsi="Ebrima"/>
            <w:sz w:val="22"/>
            <w:szCs w:val="22"/>
          </w:rPr>
          <w:delText>e Fundo</w:delText>
        </w:r>
      </w:del>
      <w:ins w:id="369" w:author="Lea Futami Yassuda" w:date="2021-09-12T08:25:00Z">
        <w:r w:rsidR="00061095">
          <w:rPr>
            <w:rFonts w:ascii="Ebrima" w:hAnsi="Ebrima"/>
            <w:sz w:val="22"/>
            <w:szCs w:val="22"/>
          </w:rPr>
          <w:t>(proporcionalmente, em caso</w:t>
        </w:r>
      </w:ins>
      <w:r w:rsidR="00061095">
        <w:rPr>
          <w:rFonts w:ascii="Ebrima" w:hAnsi="Ebrima"/>
          <w:sz w:val="22"/>
          <w:szCs w:val="22"/>
        </w:rPr>
        <w:t xml:space="preserve"> de </w:t>
      </w:r>
      <w:del w:id="370" w:author="Lea Futami Yassuda" w:date="2021-09-12T08:25:00Z">
        <w:r w:rsidR="00002A90">
          <w:rPr>
            <w:rFonts w:ascii="Ebrima" w:hAnsi="Ebrima"/>
            <w:sz w:val="22"/>
            <w:szCs w:val="22"/>
          </w:rPr>
          <w:delText>Despesas</w:delText>
        </w:r>
        <w:r w:rsidRPr="007B70EC">
          <w:rPr>
            <w:rFonts w:ascii="Ebrima" w:hAnsi="Ebrima" w:cstheme="minorHAnsi"/>
            <w:sz w:val="22"/>
            <w:szCs w:val="22"/>
          </w:rPr>
          <w:delText>.</w:delText>
        </w:r>
      </w:del>
      <w:ins w:id="371" w:author="Lea Futami Yassuda" w:date="2021-09-12T08:25:00Z">
        <w:r w:rsidR="00061095">
          <w:rPr>
            <w:rFonts w:ascii="Ebrima" w:hAnsi="Ebrima"/>
            <w:sz w:val="22"/>
            <w:szCs w:val="22"/>
          </w:rPr>
          <w:t>Amortização Extraordinária)</w:t>
        </w:r>
        <w:r w:rsidRPr="007B70EC">
          <w:rPr>
            <w:rFonts w:ascii="Ebrima" w:hAnsi="Ebrima" w:cstheme="minorHAnsi"/>
            <w:sz w:val="22"/>
            <w:szCs w:val="22"/>
          </w:rPr>
          <w:t>.</w:t>
        </w:r>
      </w:ins>
      <w:commentRangeEnd w:id="366"/>
      <w:r w:rsidR="006E0E14">
        <w:rPr>
          <w:rStyle w:val="Refdecomentrio"/>
        </w:rPr>
        <w:commentReference w:id="366"/>
      </w:r>
    </w:p>
    <w:p w14:paraId="1FE9D90A"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bookmarkStart w:id="372" w:name="_DV_M109"/>
      <w:bookmarkEnd w:id="372"/>
    </w:p>
    <w:p w14:paraId="6938058F" w14:textId="58FC90E9" w:rsidR="00412131" w:rsidRPr="007B70EC"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373" w:name="_DV_M110"/>
      <w:bookmarkEnd w:id="373"/>
      <w:r w:rsidRPr="007B70EC">
        <w:rPr>
          <w:rFonts w:ascii="Ebrima" w:hAnsi="Ebrima" w:cstheme="minorHAnsi"/>
          <w:sz w:val="22"/>
          <w:szCs w:val="22"/>
        </w:rPr>
        <w:lastRenderedPageBreak/>
        <w:t xml:space="preserve">Na hipótese de Amortização Extraordinária dos CRI, se necessário, a Emissora elaborará e disponibilizará ao Agente Fiduciário e à </w:t>
      </w:r>
      <w:r w:rsidR="005258DE" w:rsidRPr="007B70EC">
        <w:rPr>
          <w:rFonts w:ascii="Ebrima" w:hAnsi="Ebrima" w:cstheme="minorHAnsi"/>
          <w:sz w:val="22"/>
          <w:szCs w:val="22"/>
        </w:rPr>
        <w:t>B3</w:t>
      </w:r>
      <w:r w:rsidRPr="007B70EC">
        <w:rPr>
          <w:rFonts w:ascii="Ebrima" w:hAnsi="Ebrima" w:cstheme="minorHAnsi"/>
          <w:sz w:val="22"/>
          <w:szCs w:val="22"/>
        </w:rPr>
        <w:t xml:space="preserve">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E42961" w:rsidRPr="007B70EC">
        <w:rPr>
          <w:rFonts w:ascii="Ebrima" w:hAnsi="Ebrima" w:cstheme="minorHAnsi"/>
          <w:sz w:val="22"/>
          <w:szCs w:val="22"/>
        </w:rPr>
        <w:t>, devendo ser, no entanto, validada pelo Agente Fiduciário da Emissão</w:t>
      </w:r>
      <w:r w:rsidR="0074449E" w:rsidRPr="007B70EC">
        <w:rPr>
          <w:rFonts w:ascii="Ebrima" w:hAnsi="Ebrima" w:cstheme="minorHAnsi"/>
          <w:sz w:val="22"/>
          <w:szCs w:val="22"/>
        </w:rPr>
        <w:t xml:space="preserve"> de acordo com os procedimentos da B3</w:t>
      </w:r>
      <w:r w:rsidRPr="007B70EC">
        <w:rPr>
          <w:rFonts w:ascii="Ebrima" w:hAnsi="Ebrima" w:cstheme="minorHAnsi"/>
          <w:sz w:val="22"/>
          <w:szCs w:val="22"/>
        </w:rPr>
        <w:t xml:space="preserve">. </w:t>
      </w:r>
    </w:p>
    <w:p w14:paraId="253A303E" w14:textId="77777777" w:rsidR="00412131" w:rsidRPr="007B70EC" w:rsidRDefault="00412131" w:rsidP="00412131">
      <w:pPr>
        <w:pStyle w:val="PargrafodaLista"/>
        <w:tabs>
          <w:tab w:val="left" w:pos="709"/>
          <w:tab w:val="left" w:pos="1134"/>
        </w:tabs>
        <w:spacing w:line="300" w:lineRule="exact"/>
        <w:ind w:left="0"/>
        <w:jc w:val="both"/>
        <w:rPr>
          <w:rFonts w:ascii="Ebrima" w:hAnsi="Ebrima" w:cstheme="minorHAnsi"/>
          <w:sz w:val="22"/>
          <w:szCs w:val="22"/>
        </w:rPr>
      </w:pPr>
    </w:p>
    <w:p w14:paraId="44598693" w14:textId="643A0A1E" w:rsidR="00412131" w:rsidRPr="007B70EC" w:rsidRDefault="00412131" w:rsidP="00412131">
      <w:pPr>
        <w:pStyle w:val="PargrafodaLista"/>
        <w:numPr>
          <w:ilvl w:val="1"/>
          <w:numId w:val="15"/>
        </w:numPr>
        <w:tabs>
          <w:tab w:val="left" w:pos="709"/>
        </w:tabs>
        <w:spacing w:line="300" w:lineRule="exact"/>
        <w:ind w:left="0" w:firstLine="0"/>
        <w:jc w:val="both"/>
        <w:rPr>
          <w:rFonts w:ascii="Ebrima" w:hAnsi="Ebrima"/>
          <w:b/>
          <w:i/>
          <w:sz w:val="22"/>
        </w:rPr>
      </w:pPr>
      <w:r w:rsidRPr="007B70EC">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w:t>
      </w:r>
      <w:r w:rsidR="005258DE" w:rsidRPr="007B70EC">
        <w:rPr>
          <w:rFonts w:ascii="Ebrima" w:hAnsi="Ebrima" w:cstheme="minorHAnsi"/>
          <w:sz w:val="22"/>
          <w:szCs w:val="22"/>
        </w:rPr>
        <w:t>B3</w:t>
      </w:r>
      <w:r w:rsidRPr="007B70EC">
        <w:rPr>
          <w:rFonts w:ascii="Ebrima" w:hAnsi="Ebrima" w:cstheme="minorHAnsi"/>
          <w:sz w:val="22"/>
          <w:szCs w:val="22"/>
        </w:rPr>
        <w:t xml:space="preserve"> sobre a realização do evento no prazo de 0</w:t>
      </w:r>
      <w:r w:rsidR="00115C82" w:rsidRPr="007B70EC">
        <w:rPr>
          <w:rFonts w:ascii="Ebrima" w:hAnsi="Ebrima" w:cstheme="minorHAnsi"/>
          <w:sz w:val="22"/>
          <w:szCs w:val="22"/>
        </w:rPr>
        <w:t>3</w:t>
      </w:r>
      <w:r w:rsidRPr="007B70EC">
        <w:rPr>
          <w:rFonts w:ascii="Ebrima" w:hAnsi="Ebrima" w:cstheme="minorHAnsi"/>
          <w:sz w:val="22"/>
          <w:szCs w:val="22"/>
        </w:rPr>
        <w:t xml:space="preserve"> (</w:t>
      </w:r>
      <w:r w:rsidR="00115C82" w:rsidRPr="007B70EC">
        <w:rPr>
          <w:rFonts w:ascii="Ebrima" w:hAnsi="Ebrima" w:cstheme="minorHAnsi"/>
          <w:sz w:val="22"/>
          <w:szCs w:val="22"/>
        </w:rPr>
        <w:t>três</w:t>
      </w:r>
      <w:r w:rsidRPr="007B70EC">
        <w:rPr>
          <w:rFonts w:ascii="Ebrima" w:hAnsi="Ebrima" w:cstheme="minorHAnsi"/>
          <w:sz w:val="22"/>
          <w:szCs w:val="22"/>
        </w:rPr>
        <w:t xml:space="preserve">) </w:t>
      </w:r>
      <w:r w:rsidR="00B0253D" w:rsidRPr="007B70EC">
        <w:rPr>
          <w:rFonts w:ascii="Ebrima" w:hAnsi="Ebrima" w:cstheme="minorHAnsi"/>
          <w:sz w:val="22"/>
          <w:szCs w:val="22"/>
        </w:rPr>
        <w:t xml:space="preserve">Dias Úteis </w:t>
      </w:r>
      <w:r w:rsidRPr="007B70EC">
        <w:rPr>
          <w:rFonts w:ascii="Ebrima" w:hAnsi="Ebrima" w:cstheme="minorHAnsi"/>
          <w:sz w:val="22"/>
          <w:szCs w:val="22"/>
        </w:rPr>
        <w:t>de antecedência de seu pagamento</w:t>
      </w:r>
      <w:r w:rsidRPr="007B70EC">
        <w:rPr>
          <w:rFonts w:ascii="Ebrima" w:hAnsi="Ebrima"/>
          <w:sz w:val="22"/>
        </w:rPr>
        <w:t>.</w:t>
      </w:r>
    </w:p>
    <w:p w14:paraId="398C9D41" w14:textId="77777777" w:rsidR="00412131" w:rsidRPr="007B70EC" w:rsidRDefault="00412131" w:rsidP="00412131">
      <w:pPr>
        <w:tabs>
          <w:tab w:val="left" w:pos="1134"/>
        </w:tabs>
        <w:spacing w:line="300" w:lineRule="exact"/>
        <w:jc w:val="both"/>
        <w:rPr>
          <w:rFonts w:ascii="Ebrima" w:hAnsi="Ebrima" w:cstheme="minorHAnsi"/>
          <w:b/>
          <w:sz w:val="22"/>
          <w:szCs w:val="22"/>
        </w:rPr>
      </w:pPr>
    </w:p>
    <w:p w14:paraId="721BF3D6" w14:textId="599F7C16" w:rsidR="00116B31" w:rsidRPr="007B70EC" w:rsidRDefault="00412131" w:rsidP="00116B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7B70EC">
        <w:rPr>
          <w:rFonts w:ascii="Ebrima" w:hAnsi="Ebrima" w:cstheme="minorHAnsi"/>
          <w:sz w:val="22"/>
          <w:szCs w:val="22"/>
        </w:rPr>
        <w:t>Os CRI resgatados antecipadamente serão obrigatoriamente cancelados pela Emissora.</w:t>
      </w:r>
    </w:p>
    <w:p w14:paraId="2CD6F395" w14:textId="77777777" w:rsidR="00116B31" w:rsidRPr="007B70EC" w:rsidRDefault="00116B31" w:rsidP="000235FC">
      <w:pPr>
        <w:tabs>
          <w:tab w:val="left" w:pos="1701"/>
        </w:tabs>
        <w:spacing w:line="300" w:lineRule="exact"/>
        <w:ind w:right="-2"/>
        <w:jc w:val="both"/>
        <w:rPr>
          <w:rFonts w:ascii="Ebrima" w:hAnsi="Ebrima"/>
          <w:b/>
          <w:sz w:val="22"/>
          <w:szCs w:val="22"/>
        </w:rPr>
      </w:pPr>
    </w:p>
    <w:p w14:paraId="26AD0DBB" w14:textId="77777777" w:rsidR="00412131" w:rsidRPr="007B70EC" w:rsidRDefault="00412131" w:rsidP="00412131">
      <w:pPr>
        <w:pStyle w:val="Ttulo1"/>
        <w:spacing w:before="0" w:after="0" w:line="300" w:lineRule="exact"/>
        <w:jc w:val="both"/>
        <w:rPr>
          <w:rFonts w:ascii="Ebrima" w:hAnsi="Ebrima" w:cstheme="minorHAnsi"/>
          <w:b w:val="0"/>
          <w:smallCaps/>
          <w:sz w:val="22"/>
          <w:szCs w:val="22"/>
        </w:rPr>
      </w:pPr>
      <w:bookmarkStart w:id="374" w:name="_Toc451888004"/>
      <w:bookmarkStart w:id="375" w:name="_Toc453263778"/>
      <w:bookmarkStart w:id="376" w:name="_Toc82134345"/>
      <w:bookmarkStart w:id="377" w:name="_Toc80738305"/>
      <w:r w:rsidRPr="007B70EC">
        <w:rPr>
          <w:rFonts w:ascii="Ebrima" w:hAnsi="Ebrima" w:cstheme="minorHAnsi"/>
          <w:sz w:val="22"/>
          <w:szCs w:val="22"/>
        </w:rPr>
        <w:t xml:space="preserve">CLÁUSULA VIII – </w:t>
      </w:r>
      <w:r w:rsidRPr="007B70EC">
        <w:rPr>
          <w:rFonts w:ascii="Ebrima" w:hAnsi="Ebrima" w:cstheme="minorHAnsi"/>
          <w:smallCaps/>
          <w:sz w:val="22"/>
          <w:szCs w:val="22"/>
        </w:rPr>
        <w:t>GARANTIAS E ORDEM DE PAGAMENTOS</w:t>
      </w:r>
      <w:bookmarkEnd w:id="374"/>
      <w:bookmarkEnd w:id="375"/>
      <w:bookmarkEnd w:id="376"/>
      <w:bookmarkEnd w:id="377"/>
    </w:p>
    <w:p w14:paraId="57F4846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A87D8C7" w14:textId="56683161"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28942C13"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76BB050" w14:textId="77777777" w:rsidR="00412131" w:rsidRPr="007B70EC" w:rsidRDefault="00412131" w:rsidP="00412131">
      <w:pPr>
        <w:tabs>
          <w:tab w:val="left" w:pos="1134"/>
        </w:tabs>
        <w:spacing w:line="300" w:lineRule="exact"/>
        <w:ind w:right="-2"/>
        <w:jc w:val="both"/>
        <w:rPr>
          <w:rFonts w:ascii="Ebrima" w:hAnsi="Ebrima" w:cstheme="minorHAnsi"/>
          <w:sz w:val="22"/>
          <w:szCs w:val="22"/>
          <w:u w:val="single"/>
        </w:rPr>
      </w:pPr>
      <w:r w:rsidRPr="007B70EC">
        <w:rPr>
          <w:rFonts w:ascii="Ebrima" w:hAnsi="Ebrima" w:cstheme="minorHAnsi"/>
          <w:sz w:val="22"/>
          <w:szCs w:val="22"/>
          <w:u w:val="single"/>
        </w:rPr>
        <w:t>Fiança e Coobrigação</w:t>
      </w:r>
    </w:p>
    <w:p w14:paraId="5957DDFA"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AEBB5C3" w14:textId="2703157F" w:rsidR="00412131" w:rsidRPr="007B70EC" w:rsidRDefault="00AD1D71" w:rsidP="00412131">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7B70EC">
        <w:rPr>
          <w:rFonts w:ascii="Ebrima" w:hAnsi="Ebrima" w:cstheme="minorHAnsi"/>
          <w:sz w:val="22"/>
          <w:szCs w:val="22"/>
        </w:rPr>
        <w:t>A</w:t>
      </w:r>
      <w:r w:rsidR="00412131" w:rsidRPr="007B70EC">
        <w:rPr>
          <w:rFonts w:ascii="Ebrima" w:hAnsi="Ebrima" w:cstheme="minorHAnsi"/>
          <w:sz w:val="22"/>
          <w:szCs w:val="22"/>
        </w:rPr>
        <w:t xml:space="preserve"> Fiador</w:t>
      </w:r>
      <w:r w:rsidRPr="007B70EC">
        <w:rPr>
          <w:rFonts w:ascii="Ebrima" w:hAnsi="Ebrima" w:cstheme="minorHAnsi"/>
          <w:sz w:val="22"/>
          <w:szCs w:val="22"/>
        </w:rPr>
        <w:t>a</w:t>
      </w:r>
      <w:r w:rsidR="00412131" w:rsidRPr="007B70EC">
        <w:rPr>
          <w:rFonts w:ascii="Ebrima" w:hAnsi="Ebrima" w:cstheme="minorHAnsi"/>
          <w:sz w:val="22"/>
          <w:szCs w:val="22"/>
        </w:rPr>
        <w:t>, nos termos do Contrato de Cessão, assum</w:t>
      </w:r>
      <w:r w:rsidRPr="007B70EC">
        <w:rPr>
          <w:rFonts w:ascii="Ebrima" w:hAnsi="Ebrima" w:cstheme="minorHAnsi"/>
          <w:sz w:val="22"/>
          <w:szCs w:val="22"/>
        </w:rPr>
        <w:t>iu</w:t>
      </w:r>
      <w:r w:rsidR="00412131" w:rsidRPr="007B70EC">
        <w:rPr>
          <w:rFonts w:ascii="Ebrima" w:hAnsi="Ebrima" w:cstheme="minorHAnsi"/>
          <w:sz w:val="22"/>
          <w:szCs w:val="22"/>
        </w:rPr>
        <w:t>, como coobrigad</w:t>
      </w:r>
      <w:r w:rsidRPr="007B70EC">
        <w:rPr>
          <w:rFonts w:ascii="Ebrima" w:hAnsi="Ebrima" w:cstheme="minorHAnsi"/>
          <w:sz w:val="22"/>
          <w:szCs w:val="22"/>
        </w:rPr>
        <w:t>a</w:t>
      </w:r>
      <w:r w:rsidR="00412131" w:rsidRPr="007B70EC">
        <w:rPr>
          <w:rFonts w:ascii="Ebrima" w:hAnsi="Ebrima" w:cstheme="minorHAnsi"/>
          <w:sz w:val="22"/>
          <w:szCs w:val="22"/>
        </w:rPr>
        <w:t>, fiador</w:t>
      </w:r>
      <w:r w:rsidRPr="007B70EC">
        <w:rPr>
          <w:rFonts w:ascii="Ebrima" w:hAnsi="Ebrima" w:cstheme="minorHAnsi"/>
          <w:sz w:val="22"/>
          <w:szCs w:val="22"/>
        </w:rPr>
        <w:t>a</w:t>
      </w:r>
      <w:r w:rsidR="00412131" w:rsidRPr="007B70EC">
        <w:rPr>
          <w:rFonts w:ascii="Ebrima" w:hAnsi="Ebrima" w:cstheme="minorHAnsi"/>
          <w:sz w:val="22"/>
          <w:szCs w:val="22"/>
        </w:rPr>
        <w:t xml:space="preserve"> e principa</w:t>
      </w:r>
      <w:r w:rsidRPr="007B70EC">
        <w:rPr>
          <w:rFonts w:ascii="Ebrima" w:hAnsi="Ebrima" w:cstheme="minorHAnsi"/>
          <w:sz w:val="22"/>
          <w:szCs w:val="22"/>
        </w:rPr>
        <w:t>l</w:t>
      </w:r>
      <w:r w:rsidR="00412131" w:rsidRPr="007B70EC">
        <w:rPr>
          <w:rFonts w:ascii="Ebrima" w:hAnsi="Ebrima" w:cstheme="minorHAnsi"/>
          <w:sz w:val="22"/>
          <w:szCs w:val="22"/>
        </w:rPr>
        <w:t xml:space="preserve"> pagador</w:t>
      </w:r>
      <w:r w:rsidRPr="007B70EC">
        <w:rPr>
          <w:rFonts w:ascii="Ebrima" w:hAnsi="Ebrima" w:cstheme="minorHAnsi"/>
          <w:sz w:val="22"/>
          <w:szCs w:val="22"/>
        </w:rPr>
        <w:t>a</w:t>
      </w:r>
      <w:r w:rsidR="00412131" w:rsidRPr="007B70EC">
        <w:rPr>
          <w:rFonts w:ascii="Ebrima" w:hAnsi="Ebrima" w:cstheme="minorHAnsi"/>
          <w:sz w:val="22"/>
          <w:szCs w:val="22"/>
        </w:rPr>
        <w:t xml:space="preserve">, em caráter solidário com </w:t>
      </w:r>
      <w:r w:rsidR="00AC5A6C" w:rsidRPr="007B70EC">
        <w:rPr>
          <w:rFonts w:ascii="Ebrima" w:hAnsi="Ebrima" w:cstheme="minorHAnsi"/>
          <w:sz w:val="22"/>
          <w:szCs w:val="22"/>
        </w:rPr>
        <w:t>a Cedente</w:t>
      </w:r>
      <w:r w:rsidR="00412131" w:rsidRPr="007B70EC">
        <w:rPr>
          <w:rFonts w:ascii="Ebrima" w:hAnsi="Ebrima" w:cstheme="minorHAnsi"/>
          <w:sz w:val="22"/>
          <w:szCs w:val="22"/>
        </w:rPr>
        <w:t>,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p>
    <w:p w14:paraId="5FA8A991" w14:textId="77777777" w:rsidR="00412131" w:rsidRPr="007B70EC" w:rsidRDefault="00412131" w:rsidP="00412131">
      <w:pPr>
        <w:tabs>
          <w:tab w:val="left" w:pos="1134"/>
        </w:tabs>
        <w:spacing w:line="300" w:lineRule="exact"/>
        <w:ind w:right="-2"/>
        <w:jc w:val="both"/>
        <w:rPr>
          <w:rFonts w:ascii="Ebrima" w:hAnsi="Ebrima" w:cstheme="minorHAnsi"/>
          <w:color w:val="000000"/>
          <w:sz w:val="22"/>
          <w:szCs w:val="22"/>
          <w:u w:val="single"/>
        </w:rPr>
      </w:pPr>
    </w:p>
    <w:p w14:paraId="647E1490" w14:textId="41EBDB95" w:rsidR="00412131" w:rsidRPr="007B70EC" w:rsidRDefault="00AD1D7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w:t>
      </w:r>
      <w:r w:rsidR="00412131" w:rsidRPr="007B70EC">
        <w:rPr>
          <w:rFonts w:ascii="Ebrima" w:hAnsi="Ebrima" w:cstheme="minorHAnsi"/>
          <w:sz w:val="22"/>
          <w:szCs w:val="22"/>
        </w:rPr>
        <w:t xml:space="preserve"> Fiador</w:t>
      </w:r>
      <w:r w:rsidRPr="007B70EC">
        <w:rPr>
          <w:rFonts w:ascii="Ebrima" w:hAnsi="Ebrima" w:cstheme="minorHAnsi"/>
          <w:sz w:val="22"/>
          <w:szCs w:val="22"/>
        </w:rPr>
        <w:t>a</w:t>
      </w:r>
      <w:r w:rsidR="00412131" w:rsidRPr="007B70EC">
        <w:rPr>
          <w:rFonts w:ascii="Ebrima" w:hAnsi="Ebrima" w:cstheme="minorHAnsi"/>
          <w:sz w:val="22"/>
          <w:szCs w:val="22"/>
        </w:rPr>
        <w:t xml:space="preserve"> poder</w:t>
      </w:r>
      <w:r w:rsidRPr="007B70EC">
        <w:rPr>
          <w:rFonts w:ascii="Ebrima" w:hAnsi="Ebrima" w:cstheme="minorHAnsi"/>
          <w:sz w:val="22"/>
          <w:szCs w:val="22"/>
        </w:rPr>
        <w:t>á</w:t>
      </w:r>
      <w:r w:rsidR="00412131" w:rsidRPr="007B70EC">
        <w:rPr>
          <w:rFonts w:ascii="Ebrima" w:hAnsi="Ebrima" w:cstheme="minorHAnsi"/>
          <w:sz w:val="22"/>
          <w:szCs w:val="22"/>
        </w:rPr>
        <w:t xml:space="preserve"> vir, a qualquer tempo, ser chamad</w:t>
      </w:r>
      <w:r w:rsidRPr="007B70EC">
        <w:rPr>
          <w:rFonts w:ascii="Ebrima" w:hAnsi="Ebrima" w:cstheme="minorHAnsi"/>
          <w:sz w:val="22"/>
          <w:szCs w:val="22"/>
        </w:rPr>
        <w:t>a</w:t>
      </w:r>
      <w:r w:rsidR="00412131" w:rsidRPr="007B70EC">
        <w:rPr>
          <w:rFonts w:ascii="Ebrima" w:hAnsi="Ebrima" w:cstheme="minorHAnsi"/>
          <w:sz w:val="22"/>
          <w:szCs w:val="22"/>
        </w:rPr>
        <w:t xml:space="preserve"> para honrar com as Obrigações Garantidas, caso estas sejam descumpridas no todo ou em parte. Sempre que for necessário excutir tal garantia, a Emissora deverá aplicar os recursos decorrentes dessa excussão de acordo com a Ordem de Pagamentos.</w:t>
      </w:r>
    </w:p>
    <w:p w14:paraId="53E7BFF0" w14:textId="77777777" w:rsidR="00412131" w:rsidRPr="007B70EC" w:rsidRDefault="00412131" w:rsidP="00412131">
      <w:pPr>
        <w:pStyle w:val="PargrafodaLista"/>
        <w:spacing w:line="300" w:lineRule="exact"/>
        <w:rPr>
          <w:rFonts w:ascii="Ebrima" w:hAnsi="Ebrima" w:cstheme="minorHAnsi"/>
          <w:sz w:val="22"/>
          <w:szCs w:val="22"/>
        </w:rPr>
      </w:pPr>
    </w:p>
    <w:p w14:paraId="7CBB3C0A" w14:textId="1479EF54"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bCs/>
          <w:sz w:val="22"/>
          <w:szCs w:val="22"/>
        </w:rPr>
        <w:t>Nos termos do artigo 296 do Código Civil, a Cedente responder</w:t>
      </w:r>
      <w:r w:rsidR="00404121" w:rsidRPr="007B70EC">
        <w:rPr>
          <w:rFonts w:ascii="Ebrima" w:hAnsi="Ebrima" w:cstheme="minorHAnsi"/>
          <w:bCs/>
          <w:sz w:val="22"/>
          <w:szCs w:val="22"/>
        </w:rPr>
        <w:t>á</w:t>
      </w:r>
      <w:r w:rsidRPr="007B70EC">
        <w:rPr>
          <w:rFonts w:ascii="Ebrima" w:hAnsi="Ebrima" w:cstheme="minorHAnsi"/>
          <w:bCs/>
          <w:sz w:val="22"/>
          <w:szCs w:val="22"/>
        </w:rPr>
        <w:t xml:space="preserve">, solidariamente </w:t>
      </w:r>
      <w:r w:rsidR="00F02925" w:rsidRPr="007B70EC">
        <w:rPr>
          <w:rFonts w:ascii="Ebrima" w:hAnsi="Ebrima" w:cstheme="minorHAnsi"/>
          <w:bCs/>
          <w:sz w:val="22"/>
          <w:szCs w:val="22"/>
        </w:rPr>
        <w:t>à</w:t>
      </w:r>
      <w:r w:rsidRPr="007B70EC">
        <w:rPr>
          <w:rFonts w:ascii="Ebrima" w:hAnsi="Ebrima" w:cstheme="minorHAnsi"/>
          <w:bCs/>
          <w:sz w:val="22"/>
          <w:szCs w:val="22"/>
        </w:rPr>
        <w:t xml:space="preserve"> Devedor</w:t>
      </w:r>
      <w:r w:rsidR="00F02925" w:rsidRPr="007B70EC">
        <w:rPr>
          <w:rFonts w:ascii="Ebrima" w:hAnsi="Ebrima" w:cstheme="minorHAnsi"/>
          <w:bCs/>
          <w:sz w:val="22"/>
          <w:szCs w:val="22"/>
        </w:rPr>
        <w:t>a</w:t>
      </w:r>
      <w:r w:rsidRPr="007B70EC">
        <w:rPr>
          <w:rFonts w:ascii="Ebrima" w:hAnsi="Ebrima" w:cstheme="minorHAnsi"/>
          <w:bCs/>
          <w:sz w:val="22"/>
          <w:szCs w:val="22"/>
        </w:rPr>
        <w:t xml:space="preserve">, por sua solvência em relação aos Créditos Imobiliários, assumindo a qualidade de </w:t>
      </w:r>
      <w:r w:rsidR="00AD1D71" w:rsidRPr="007B70EC">
        <w:rPr>
          <w:rFonts w:ascii="Ebrima" w:hAnsi="Ebrima" w:cstheme="minorHAnsi"/>
          <w:bCs/>
          <w:sz w:val="22"/>
          <w:szCs w:val="22"/>
        </w:rPr>
        <w:t>-</w:t>
      </w:r>
      <w:r w:rsidRPr="007B70EC">
        <w:rPr>
          <w:rFonts w:ascii="Ebrima" w:hAnsi="Ebrima" w:cstheme="minorHAnsi"/>
          <w:bCs/>
          <w:sz w:val="22"/>
          <w:szCs w:val="22"/>
        </w:rPr>
        <w:t xml:space="preserve">coobrigada e responsabilizando-se pelo pagamento integral dos Créditos Imobiliários objeto da Cessão de Créditos, incluindo </w:t>
      </w:r>
      <w:del w:id="378" w:author="Lea Futami Yassuda" w:date="2021-09-12T08:25:00Z">
        <w:r w:rsidRPr="007B70EC">
          <w:rPr>
            <w:rFonts w:ascii="Ebrima" w:hAnsi="Ebrima" w:cstheme="minorHAnsi"/>
            <w:bCs/>
            <w:sz w:val="22"/>
            <w:szCs w:val="22"/>
          </w:rPr>
          <w:delText>nas Hipóteses</w:delText>
        </w:r>
      </w:del>
      <w:ins w:id="379" w:author="Lea Futami Yassuda" w:date="2021-09-12T08:25:00Z">
        <w:r w:rsidR="00FA19D1">
          <w:rPr>
            <w:rFonts w:ascii="Ebrima" w:hAnsi="Ebrima" w:cstheme="minorHAnsi"/>
            <w:bCs/>
            <w:sz w:val="22"/>
            <w:szCs w:val="22"/>
          </w:rPr>
          <w:t>nos casos</w:t>
        </w:r>
      </w:ins>
      <w:r w:rsidRPr="007B70EC">
        <w:rPr>
          <w:rFonts w:ascii="Ebrima" w:hAnsi="Ebrima" w:cstheme="minorHAnsi"/>
          <w:bCs/>
          <w:sz w:val="22"/>
          <w:szCs w:val="22"/>
        </w:rPr>
        <w:t xml:space="preserve"> de Recompra Compulsória dos Créditos Imobiliários ou de pagamento da Multa Indenizatória.</w:t>
      </w:r>
    </w:p>
    <w:p w14:paraId="35FB5461" w14:textId="77777777" w:rsidR="00412131" w:rsidRPr="007B70EC" w:rsidRDefault="00412131" w:rsidP="00412131">
      <w:pPr>
        <w:tabs>
          <w:tab w:val="left" w:pos="1134"/>
        </w:tabs>
        <w:spacing w:line="300" w:lineRule="exact"/>
        <w:ind w:right="-2"/>
        <w:jc w:val="both"/>
        <w:rPr>
          <w:rFonts w:ascii="Ebrima" w:hAnsi="Ebrima" w:cstheme="minorHAnsi"/>
          <w:color w:val="000000"/>
          <w:sz w:val="22"/>
          <w:szCs w:val="22"/>
          <w:u w:val="single"/>
        </w:rPr>
      </w:pPr>
    </w:p>
    <w:p w14:paraId="05E0D3C0" w14:textId="24DF38F1" w:rsidR="00412131" w:rsidRPr="007B70EC" w:rsidRDefault="00412131" w:rsidP="00412131">
      <w:pPr>
        <w:tabs>
          <w:tab w:val="left" w:pos="1134"/>
        </w:tabs>
        <w:spacing w:line="300" w:lineRule="exact"/>
        <w:ind w:right="-2"/>
        <w:jc w:val="both"/>
        <w:rPr>
          <w:rFonts w:ascii="Ebrima" w:hAnsi="Ebrima" w:cstheme="minorHAnsi"/>
          <w:sz w:val="22"/>
          <w:szCs w:val="22"/>
          <w:u w:val="single"/>
        </w:rPr>
      </w:pPr>
      <w:r w:rsidRPr="007B70EC">
        <w:rPr>
          <w:rFonts w:ascii="Ebrima" w:hAnsi="Ebrima" w:cstheme="minorHAnsi"/>
          <w:sz w:val="22"/>
          <w:szCs w:val="22"/>
          <w:u w:val="single"/>
        </w:rPr>
        <w:t xml:space="preserve">Cessão Fiduciária </w:t>
      </w:r>
    </w:p>
    <w:p w14:paraId="1D281D4E" w14:textId="1D0FC282" w:rsidR="00412131" w:rsidRPr="007B70EC" w:rsidRDefault="00412131" w:rsidP="00412131">
      <w:pPr>
        <w:tabs>
          <w:tab w:val="left" w:pos="1134"/>
        </w:tabs>
        <w:spacing w:line="300" w:lineRule="exact"/>
        <w:ind w:right="-2"/>
        <w:jc w:val="both"/>
        <w:rPr>
          <w:rFonts w:ascii="Ebrima" w:hAnsi="Ebrima" w:cstheme="minorHAnsi"/>
          <w:sz w:val="22"/>
          <w:szCs w:val="22"/>
          <w:u w:val="single"/>
        </w:rPr>
      </w:pPr>
    </w:p>
    <w:p w14:paraId="4E073482" w14:textId="1053B661" w:rsidR="00C01CB9" w:rsidRPr="007B70EC" w:rsidRDefault="00412131" w:rsidP="00C01CB9">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Adicionalmente, por meio do Contrato de Cessão, e</w:t>
      </w:r>
      <w:r w:rsidRPr="007B70EC">
        <w:rPr>
          <w:rFonts w:ascii="Ebrima" w:hAnsi="Ebrima" w:cstheme="minorHAnsi"/>
          <w:bCs/>
          <w:sz w:val="22"/>
          <w:szCs w:val="22"/>
        </w:rPr>
        <w:t xml:space="preserve">m garantia do fiel e cabal pagamento de todo e qualquer montante devido com relação às Obrigações Garantidas, a Cedente </w:t>
      </w:r>
      <w:r w:rsidR="00404121" w:rsidRPr="007B70EC">
        <w:rPr>
          <w:rFonts w:ascii="Ebrima" w:hAnsi="Ebrima" w:cstheme="minorHAnsi"/>
          <w:bCs/>
          <w:sz w:val="22"/>
          <w:szCs w:val="22"/>
        </w:rPr>
        <w:t xml:space="preserve">cedeu </w:t>
      </w:r>
      <w:r w:rsidRPr="007B70EC">
        <w:rPr>
          <w:rFonts w:ascii="Ebrima" w:hAnsi="Ebrima" w:cstheme="minorHAnsi"/>
          <w:bCs/>
          <w:sz w:val="22"/>
          <w:szCs w:val="22"/>
        </w:rPr>
        <w:t xml:space="preserve">fiduciariamente à Emissora </w:t>
      </w:r>
      <w:r w:rsidR="00683D9D" w:rsidRPr="007B70EC">
        <w:rPr>
          <w:rFonts w:ascii="Ebrima" w:hAnsi="Ebrima" w:cstheme="minorHAnsi"/>
          <w:bCs/>
          <w:sz w:val="22"/>
          <w:szCs w:val="22"/>
        </w:rPr>
        <w:t>os Créditos Cedidos Fiduciariamente</w:t>
      </w:r>
      <w:r w:rsidRPr="007B70EC">
        <w:rPr>
          <w:rFonts w:ascii="Ebrima" w:hAnsi="Ebrima" w:cstheme="minorHAnsi"/>
          <w:bCs/>
          <w:sz w:val="22"/>
          <w:szCs w:val="22"/>
        </w:rPr>
        <w:t xml:space="preserve">, nos termos da Lei 9.514. </w:t>
      </w:r>
      <w:r w:rsidRPr="007B70EC">
        <w:rPr>
          <w:rFonts w:ascii="Ebrima" w:hAnsi="Ebrima" w:cstheme="minorHAnsi"/>
          <w:sz w:val="22"/>
          <w:szCs w:val="22"/>
        </w:rPr>
        <w:t xml:space="preserve">O Contrato de Cessão será submetido a registro e </w:t>
      </w:r>
      <w:r w:rsidR="00E22870" w:rsidRPr="007B70EC">
        <w:rPr>
          <w:rFonts w:ascii="Ebrima" w:hAnsi="Ebrima" w:cstheme="minorHAnsi"/>
          <w:sz w:val="22"/>
          <w:szCs w:val="22"/>
        </w:rPr>
        <w:t xml:space="preserve">essa </w:t>
      </w:r>
      <w:r w:rsidRPr="007B70EC">
        <w:rPr>
          <w:rFonts w:ascii="Ebrima" w:hAnsi="Ebrima" w:cstheme="minorHAnsi"/>
          <w:sz w:val="22"/>
          <w:szCs w:val="22"/>
        </w:rPr>
        <w:t>garantia perdurará até o integral cumprimento das Obrigações Garantidas.</w:t>
      </w:r>
    </w:p>
    <w:p w14:paraId="154AE553" w14:textId="77777777" w:rsidR="004C52E1" w:rsidRPr="007B70EC" w:rsidRDefault="004C52E1" w:rsidP="00677DD4">
      <w:pPr>
        <w:pStyle w:val="PargrafodaLista"/>
        <w:tabs>
          <w:tab w:val="left" w:pos="709"/>
        </w:tabs>
        <w:spacing w:line="300" w:lineRule="exact"/>
        <w:ind w:left="0" w:right="-2"/>
        <w:jc w:val="both"/>
        <w:rPr>
          <w:rFonts w:ascii="Ebrima" w:hAnsi="Ebrima" w:cstheme="minorHAnsi"/>
          <w:sz w:val="22"/>
          <w:szCs w:val="22"/>
        </w:rPr>
      </w:pPr>
    </w:p>
    <w:p w14:paraId="308248D5" w14:textId="6995EB13" w:rsidR="00115C82" w:rsidRPr="007B70EC" w:rsidRDefault="002150FB" w:rsidP="00677DD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sz w:val="22"/>
        </w:rPr>
        <w:t xml:space="preserve">No </w:t>
      </w:r>
      <w:r w:rsidRPr="007B70EC">
        <w:rPr>
          <w:rFonts w:ascii="Ebrima" w:hAnsi="Ebrima" w:cstheme="minorHAnsi"/>
          <w:bCs/>
          <w:sz w:val="22"/>
          <w:szCs w:val="22"/>
        </w:rPr>
        <w:t>Contrato</w:t>
      </w:r>
      <w:r w:rsidRPr="007B70EC">
        <w:rPr>
          <w:rFonts w:ascii="Ebrima" w:hAnsi="Ebrima"/>
          <w:sz w:val="22"/>
        </w:rPr>
        <w:t xml:space="preserve"> d</w:t>
      </w:r>
      <w:r w:rsidR="00EB296F">
        <w:rPr>
          <w:rFonts w:ascii="Ebrima" w:hAnsi="Ebrima"/>
          <w:sz w:val="22"/>
        </w:rPr>
        <w:t>a</w:t>
      </w:r>
      <w:r w:rsidRPr="007B70EC">
        <w:rPr>
          <w:rFonts w:ascii="Ebrima" w:hAnsi="Ebrima"/>
          <w:sz w:val="22"/>
        </w:rPr>
        <w:t xml:space="preserve"> Conta Vinculada, a </w:t>
      </w:r>
      <w:r w:rsidRPr="007B70EC">
        <w:rPr>
          <w:rFonts w:ascii="Ebrima" w:hAnsi="Ebrima" w:cs="Arial"/>
          <w:b/>
          <w:bCs/>
          <w:color w:val="000000"/>
          <w:sz w:val="22"/>
          <w:szCs w:val="22"/>
          <w:lang w:bidi="en-US"/>
        </w:rPr>
        <w:t>QI SOCIEDADE DE CRÉDITO DIRETO S.A.</w:t>
      </w:r>
      <w:r w:rsidRPr="007B70EC">
        <w:rPr>
          <w:rFonts w:ascii="Ebrima" w:hAnsi="Ebrima"/>
          <w:sz w:val="22"/>
        </w:rPr>
        <w:t xml:space="preserve"> declarou-se</w:t>
      </w:r>
      <w:r w:rsidRPr="007B70EC">
        <w:rPr>
          <w:rFonts w:ascii="Ebrima" w:hAnsi="Ebrima"/>
          <w:color w:val="000000"/>
          <w:sz w:val="22"/>
        </w:rPr>
        <w:t xml:space="preserve"> ciente da cessão fiduciária dos direitos sobre a Conta Vinculada</w:t>
      </w:r>
      <w:r w:rsidRPr="007B70EC">
        <w:rPr>
          <w:rFonts w:ascii="Ebrima" w:hAnsi="Ebrima"/>
          <w:sz w:val="22"/>
        </w:rPr>
        <w:t xml:space="preserve"> em garantia à Emissora.</w:t>
      </w:r>
    </w:p>
    <w:p w14:paraId="1C6E1600" w14:textId="77777777" w:rsidR="00115C82" w:rsidRPr="007B70EC" w:rsidRDefault="00115C82" w:rsidP="00677DD4">
      <w:pPr>
        <w:pStyle w:val="PargrafodaLista"/>
        <w:rPr>
          <w:rFonts w:ascii="Ebrima" w:hAnsi="Ebrima"/>
          <w:sz w:val="22"/>
        </w:rPr>
      </w:pPr>
    </w:p>
    <w:p w14:paraId="464ECFBF" w14:textId="7B4CB1B3" w:rsidR="00115C82" w:rsidRPr="007B70EC" w:rsidRDefault="00115C82" w:rsidP="00115C82">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Na presente data e de acordo com as informações prestadas pela Cedente, os </w:t>
      </w:r>
      <w:r w:rsidRPr="007B70EC">
        <w:rPr>
          <w:rFonts w:ascii="Ebrima" w:hAnsi="Ebrima" w:cstheme="minorHAnsi"/>
          <w:bCs/>
          <w:sz w:val="22"/>
          <w:szCs w:val="22"/>
        </w:rPr>
        <w:t>Créditos Cedidos Fiduciariamente</w:t>
      </w:r>
      <w:r w:rsidRPr="007B70EC">
        <w:rPr>
          <w:rFonts w:ascii="Ebrima" w:hAnsi="Ebrima" w:cstheme="minorHAnsi"/>
          <w:sz w:val="22"/>
          <w:szCs w:val="22"/>
        </w:rPr>
        <w:t>, possuem o valor descrito na cláusula 8.1</w:t>
      </w:r>
      <w:r w:rsidR="0038555C" w:rsidRPr="007B70EC">
        <w:rPr>
          <w:rFonts w:ascii="Ebrima" w:hAnsi="Ebrima" w:cstheme="minorHAnsi"/>
          <w:sz w:val="22"/>
          <w:szCs w:val="22"/>
        </w:rPr>
        <w:t>3</w:t>
      </w:r>
      <w:r w:rsidRPr="007B70EC">
        <w:rPr>
          <w:rFonts w:ascii="Ebrima" w:hAnsi="Ebrima" w:cstheme="minorHAnsi"/>
          <w:sz w:val="22"/>
          <w:szCs w:val="22"/>
        </w:rPr>
        <w:t xml:space="preserve"> abaixo.</w:t>
      </w:r>
    </w:p>
    <w:p w14:paraId="17C96051" w14:textId="77777777" w:rsidR="00412131" w:rsidRPr="007B70EC" w:rsidRDefault="00412131" w:rsidP="000235FC">
      <w:pPr>
        <w:spacing w:line="300" w:lineRule="exact"/>
        <w:rPr>
          <w:rFonts w:ascii="Ebrima" w:hAnsi="Ebrima" w:cstheme="minorHAnsi"/>
          <w:sz w:val="22"/>
          <w:szCs w:val="22"/>
        </w:rPr>
      </w:pPr>
      <w:bookmarkStart w:id="380" w:name="_DV_M195"/>
      <w:bookmarkEnd w:id="380"/>
    </w:p>
    <w:p w14:paraId="2380B687" w14:textId="06C000FD" w:rsidR="00412131" w:rsidRPr="007B70EC" w:rsidRDefault="00412131" w:rsidP="00412131">
      <w:pPr>
        <w:tabs>
          <w:tab w:val="left" w:pos="1134"/>
        </w:tabs>
        <w:spacing w:line="300" w:lineRule="exact"/>
        <w:ind w:right="-2"/>
        <w:jc w:val="both"/>
        <w:rPr>
          <w:rFonts w:ascii="Ebrima" w:hAnsi="Ebrima" w:cstheme="minorHAnsi"/>
          <w:sz w:val="22"/>
          <w:szCs w:val="22"/>
          <w:u w:val="single"/>
        </w:rPr>
      </w:pPr>
      <w:r w:rsidRPr="007B70EC">
        <w:rPr>
          <w:rFonts w:ascii="Ebrima" w:hAnsi="Ebrima"/>
          <w:color w:val="000000"/>
          <w:sz w:val="22"/>
          <w:szCs w:val="22"/>
          <w:u w:val="single"/>
        </w:rPr>
        <w:t xml:space="preserve">Alienação Fiduciária de </w:t>
      </w:r>
      <w:r w:rsidRPr="007B70EC">
        <w:rPr>
          <w:rFonts w:ascii="Ebrima" w:hAnsi="Ebrima" w:cstheme="minorHAnsi"/>
          <w:color w:val="000000"/>
          <w:sz w:val="22"/>
          <w:szCs w:val="22"/>
          <w:u w:val="single"/>
        </w:rPr>
        <w:t>Quotas</w:t>
      </w:r>
    </w:p>
    <w:p w14:paraId="1BE72E3D" w14:textId="77777777" w:rsidR="00412131" w:rsidRPr="007B70EC" w:rsidRDefault="00412131" w:rsidP="00412131">
      <w:pPr>
        <w:tabs>
          <w:tab w:val="left" w:pos="1134"/>
        </w:tabs>
        <w:spacing w:line="300" w:lineRule="exact"/>
        <w:ind w:right="-2"/>
        <w:jc w:val="both"/>
        <w:rPr>
          <w:rFonts w:ascii="Ebrima" w:hAnsi="Ebrima" w:cstheme="minorHAnsi"/>
          <w:sz w:val="22"/>
          <w:szCs w:val="22"/>
          <w:u w:val="single"/>
        </w:rPr>
      </w:pPr>
    </w:p>
    <w:p w14:paraId="0EE5A1CC" w14:textId="639FC8B5"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Mediante a Alienação Fiduciária de </w:t>
      </w:r>
      <w:r w:rsidRPr="007B70EC">
        <w:rPr>
          <w:rFonts w:ascii="Ebrima" w:hAnsi="Ebrima" w:cstheme="minorHAnsi"/>
          <w:color w:val="000000"/>
          <w:sz w:val="22"/>
          <w:szCs w:val="22"/>
        </w:rPr>
        <w:t>Quotas</w:t>
      </w:r>
      <w:r w:rsidRPr="007B70EC">
        <w:rPr>
          <w:rFonts w:ascii="Ebrima" w:hAnsi="Ebrima" w:cstheme="minorHAnsi"/>
          <w:bCs/>
          <w:sz w:val="22"/>
          <w:szCs w:val="22"/>
        </w:rPr>
        <w:t xml:space="preserve">, </w:t>
      </w:r>
      <w:r w:rsidRPr="007B70EC">
        <w:rPr>
          <w:rFonts w:ascii="Ebrima" w:hAnsi="Ebrima" w:cstheme="minorHAnsi"/>
          <w:sz w:val="22"/>
          <w:szCs w:val="22"/>
        </w:rPr>
        <w:t>e</w:t>
      </w:r>
      <w:r w:rsidRPr="007B70EC">
        <w:rPr>
          <w:rFonts w:ascii="Ebrima" w:hAnsi="Ebrima" w:cstheme="minorHAnsi"/>
          <w:bCs/>
          <w:sz w:val="22"/>
          <w:szCs w:val="22"/>
        </w:rPr>
        <w:t xml:space="preserve">m garantia do fiel e cabal pagamento de todo e qualquer montante devido com relação às Obrigações Garantidas, </w:t>
      </w:r>
      <w:r w:rsidRPr="007B70EC">
        <w:rPr>
          <w:rFonts w:ascii="Ebrima" w:hAnsi="Ebrima" w:cstheme="minorHAnsi"/>
          <w:sz w:val="22"/>
          <w:szCs w:val="22"/>
        </w:rPr>
        <w:t>a</w:t>
      </w:r>
      <w:r w:rsidR="006A0382" w:rsidRPr="007B70EC">
        <w:rPr>
          <w:rFonts w:ascii="Ebrima" w:hAnsi="Ebrima" w:cstheme="minorHAnsi"/>
          <w:sz w:val="22"/>
          <w:szCs w:val="22"/>
        </w:rPr>
        <w:t xml:space="preserve"> Fabiana</w:t>
      </w:r>
      <w:r w:rsidR="00450588" w:rsidRPr="007B70EC">
        <w:rPr>
          <w:rFonts w:ascii="Ebrima" w:hAnsi="Ebrima" w:cstheme="minorHAnsi"/>
          <w:sz w:val="22"/>
          <w:szCs w:val="22"/>
        </w:rPr>
        <w:t xml:space="preserve"> </w:t>
      </w:r>
      <w:r w:rsidR="006A0382" w:rsidRPr="007B70EC">
        <w:rPr>
          <w:rFonts w:ascii="Ebrima" w:hAnsi="Ebrima" w:cstheme="minorHAnsi"/>
          <w:sz w:val="22"/>
          <w:szCs w:val="22"/>
        </w:rPr>
        <w:t>Lopes de Queiroz, Fabrício Lopes de Queiroz e Aurora Corporation Participações Ltda</w:t>
      </w:r>
      <w:r w:rsidR="00450588" w:rsidRPr="007B70EC">
        <w:rPr>
          <w:rFonts w:ascii="Ebrima" w:hAnsi="Ebrima" w:cstheme="minorHAnsi"/>
          <w:sz w:val="22"/>
          <w:szCs w:val="22"/>
        </w:rPr>
        <w:t>.</w:t>
      </w:r>
      <w:r w:rsidR="006A0382" w:rsidRPr="007B70EC">
        <w:rPr>
          <w:rFonts w:ascii="Ebrima" w:hAnsi="Ebrima" w:cstheme="minorHAnsi"/>
          <w:sz w:val="22"/>
          <w:szCs w:val="22"/>
        </w:rPr>
        <w:t xml:space="preserve">, </w:t>
      </w:r>
      <w:r w:rsidRPr="007B70EC">
        <w:rPr>
          <w:rFonts w:ascii="Ebrima" w:hAnsi="Ebrima" w:cstheme="minorHAnsi"/>
          <w:sz w:val="22"/>
          <w:szCs w:val="22"/>
        </w:rPr>
        <w:t>na qualidade de sócias da Cedente, alienar</w:t>
      </w:r>
      <w:r w:rsidR="00786CC4" w:rsidRPr="007B70EC">
        <w:rPr>
          <w:rFonts w:ascii="Ebrima" w:hAnsi="Ebrima" w:cstheme="minorHAnsi"/>
          <w:sz w:val="22"/>
          <w:szCs w:val="22"/>
        </w:rPr>
        <w:t>am</w:t>
      </w:r>
      <w:r w:rsidRPr="007B70EC">
        <w:rPr>
          <w:rFonts w:ascii="Ebrima" w:hAnsi="Ebrima" w:cstheme="minorHAnsi"/>
          <w:sz w:val="22"/>
          <w:szCs w:val="22"/>
        </w:rPr>
        <w:t xml:space="preserve"> fiduciariamente </w:t>
      </w:r>
      <w:r w:rsidR="00450588" w:rsidRPr="007B70EC">
        <w:rPr>
          <w:rFonts w:ascii="Ebrima" w:hAnsi="Ebrima" w:cstheme="minorHAnsi"/>
          <w:sz w:val="22"/>
          <w:szCs w:val="22"/>
        </w:rPr>
        <w:t xml:space="preserve">em garantia </w:t>
      </w:r>
      <w:r w:rsidRPr="007B70EC">
        <w:rPr>
          <w:rFonts w:ascii="Ebrima" w:hAnsi="Ebrima" w:cstheme="minorHAnsi"/>
          <w:sz w:val="22"/>
          <w:szCs w:val="22"/>
        </w:rPr>
        <w:t xml:space="preserve">à Emissora, nos termos do Contrato de Alienação Fiduciária de </w:t>
      </w:r>
      <w:r w:rsidRPr="007B70EC">
        <w:rPr>
          <w:rFonts w:ascii="Ebrima" w:hAnsi="Ebrima" w:cstheme="minorHAnsi"/>
          <w:color w:val="000000"/>
          <w:sz w:val="22"/>
          <w:szCs w:val="22"/>
        </w:rPr>
        <w:t>Quotas</w:t>
      </w:r>
      <w:r w:rsidRPr="007B70EC">
        <w:rPr>
          <w:rFonts w:ascii="Ebrima" w:hAnsi="Ebrima" w:cstheme="minorHAnsi"/>
          <w:sz w:val="22"/>
          <w:szCs w:val="22"/>
        </w:rPr>
        <w:t xml:space="preserve">, e do artigo 66-B da Lei nº 4.728, com a redação que lhe foi dada pelo artigo 55 da Lei 10.931, dos artigos 18 a 20 da Lei 9.514, conforme alterada, e das disposições pertinentes do Código Civil, suas respectivas participações societárias, correspondendo à </w:t>
      </w:r>
      <w:r w:rsidR="006A0382" w:rsidRPr="007B70EC">
        <w:rPr>
          <w:rFonts w:ascii="Ebrima" w:hAnsi="Ebrima" w:cstheme="minorHAnsi"/>
          <w:sz w:val="22"/>
          <w:szCs w:val="22"/>
        </w:rPr>
        <w:t>100</w:t>
      </w:r>
      <w:r w:rsidRPr="007B70EC">
        <w:rPr>
          <w:rFonts w:ascii="Ebrima" w:hAnsi="Ebrima" w:cstheme="minorHAnsi"/>
          <w:sz w:val="22"/>
          <w:szCs w:val="22"/>
        </w:rPr>
        <w:t>% (</w:t>
      </w:r>
      <w:r w:rsidR="006A0382" w:rsidRPr="007B70EC">
        <w:rPr>
          <w:rFonts w:ascii="Ebrima" w:hAnsi="Ebrima" w:cstheme="minorHAnsi"/>
          <w:sz w:val="22"/>
          <w:szCs w:val="22"/>
        </w:rPr>
        <w:t>cem</w:t>
      </w:r>
      <w:r w:rsidRPr="007B70EC">
        <w:rPr>
          <w:rFonts w:ascii="Ebrima" w:hAnsi="Ebrima" w:cstheme="minorHAnsi"/>
          <w:sz w:val="22"/>
          <w:szCs w:val="22"/>
        </w:rPr>
        <w:t xml:space="preserve"> por cento) das quotas representativas do capital social da Cedente.</w:t>
      </w:r>
    </w:p>
    <w:p w14:paraId="0BFB7A4D" w14:textId="77777777" w:rsidR="004C52E1" w:rsidRPr="007B70EC" w:rsidRDefault="004C52E1" w:rsidP="00677DD4">
      <w:pPr>
        <w:pStyle w:val="PargrafodaLista"/>
        <w:tabs>
          <w:tab w:val="left" w:pos="709"/>
        </w:tabs>
        <w:spacing w:line="300" w:lineRule="exact"/>
        <w:ind w:left="0" w:right="-2"/>
        <w:jc w:val="both"/>
        <w:rPr>
          <w:rFonts w:ascii="Ebrima" w:hAnsi="Ebrima" w:cstheme="minorHAnsi"/>
          <w:sz w:val="22"/>
          <w:szCs w:val="22"/>
        </w:rPr>
      </w:pPr>
    </w:p>
    <w:p w14:paraId="300BF252" w14:textId="059F34A9" w:rsidR="00115C82" w:rsidRPr="007B70EC" w:rsidRDefault="00115C82" w:rsidP="00115C82">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Na presente data, as Quotas, possuem o valor descrito na cláusula 8.1</w:t>
      </w:r>
      <w:r w:rsidR="0038555C" w:rsidRPr="007B70EC">
        <w:rPr>
          <w:rFonts w:ascii="Ebrima" w:hAnsi="Ebrima" w:cstheme="minorHAnsi"/>
          <w:sz w:val="22"/>
          <w:szCs w:val="22"/>
        </w:rPr>
        <w:t>3</w:t>
      </w:r>
      <w:r w:rsidRPr="007B70EC">
        <w:rPr>
          <w:rFonts w:ascii="Ebrima" w:hAnsi="Ebrima" w:cstheme="minorHAnsi"/>
          <w:sz w:val="22"/>
          <w:szCs w:val="22"/>
        </w:rPr>
        <w:t xml:space="preserve"> abaixo, com base na</w:t>
      </w:r>
      <w:r w:rsidR="001E03B3" w:rsidRPr="007B70EC">
        <w:rPr>
          <w:rFonts w:ascii="Ebrima" w:hAnsi="Ebrima" w:cstheme="minorHAnsi"/>
          <w:sz w:val="22"/>
          <w:szCs w:val="22"/>
        </w:rPr>
        <w:t>s</w:t>
      </w:r>
      <w:r w:rsidRPr="007B70EC">
        <w:rPr>
          <w:rFonts w:ascii="Ebrima" w:hAnsi="Ebrima" w:cstheme="minorHAnsi"/>
          <w:sz w:val="22"/>
          <w:szCs w:val="22"/>
        </w:rPr>
        <w:t xml:space="preserve"> </w:t>
      </w:r>
      <w:r w:rsidR="001E03B3" w:rsidRPr="007B70EC">
        <w:rPr>
          <w:rFonts w:ascii="Ebrima" w:hAnsi="Ebrima" w:cstheme="minorHAnsi"/>
          <w:sz w:val="22"/>
          <w:szCs w:val="22"/>
        </w:rPr>
        <w:t xml:space="preserve">demonstrações financeiras do exercício encerrado em 31 de dezembro de </w:t>
      </w:r>
      <w:r w:rsidR="00EB296F" w:rsidRPr="007B70EC">
        <w:rPr>
          <w:rFonts w:ascii="Ebrima" w:hAnsi="Ebrima" w:cstheme="minorHAnsi"/>
          <w:sz w:val="22"/>
          <w:szCs w:val="22"/>
        </w:rPr>
        <w:t>2020. [</w:t>
      </w:r>
      <w:r w:rsidR="0038555C" w:rsidRPr="007B70EC">
        <w:rPr>
          <w:rFonts w:ascii="Ebrima" w:hAnsi="Ebrima" w:cstheme="minorHAnsi"/>
          <w:b/>
          <w:bCs/>
          <w:i/>
          <w:iCs/>
          <w:sz w:val="22"/>
          <w:szCs w:val="22"/>
          <w:highlight w:val="yellow"/>
        </w:rPr>
        <w:t>Nota Base: Aurora, favor enviar demonstrações financeiras</w:t>
      </w:r>
      <w:r w:rsidR="0038555C" w:rsidRPr="007B70EC">
        <w:rPr>
          <w:rFonts w:ascii="Ebrima" w:hAnsi="Ebrima" w:cstheme="minorHAnsi"/>
          <w:sz w:val="22"/>
          <w:szCs w:val="22"/>
        </w:rPr>
        <w:t>]</w:t>
      </w:r>
    </w:p>
    <w:p w14:paraId="418902B5" w14:textId="77777777" w:rsidR="00115C82" w:rsidRPr="007B70EC" w:rsidRDefault="00115C82" w:rsidP="00412131">
      <w:pPr>
        <w:spacing w:line="300" w:lineRule="exact"/>
        <w:rPr>
          <w:rFonts w:ascii="Ebrima" w:hAnsi="Ebrima" w:cstheme="minorHAnsi"/>
          <w:sz w:val="22"/>
          <w:szCs w:val="22"/>
        </w:rPr>
      </w:pPr>
    </w:p>
    <w:p w14:paraId="7E05C309" w14:textId="0547D480" w:rsidR="00EF6FFF" w:rsidRPr="007B70EC" w:rsidRDefault="00AD724A" w:rsidP="000235FC">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Após quitação de ao menos 75% (setenta e cinco por cento) do saldo devedor dos CRI, </w:t>
      </w:r>
      <w:r w:rsidR="00AD1D71" w:rsidRPr="007B70EC">
        <w:rPr>
          <w:rFonts w:ascii="Ebrima" w:hAnsi="Ebrima" w:cstheme="minorHAnsi"/>
          <w:sz w:val="22"/>
          <w:szCs w:val="22"/>
        </w:rPr>
        <w:t>a</w:t>
      </w:r>
      <w:r w:rsidRPr="007B70EC">
        <w:rPr>
          <w:rFonts w:ascii="Ebrima" w:hAnsi="Ebrima" w:cstheme="minorHAnsi"/>
          <w:sz w:val="22"/>
          <w:szCs w:val="22"/>
        </w:rPr>
        <w:t xml:space="preserve"> </w:t>
      </w:r>
      <w:r w:rsidR="00061095">
        <w:rPr>
          <w:rFonts w:ascii="Ebrima" w:hAnsi="Ebrima" w:cstheme="minorHAnsi"/>
          <w:sz w:val="22"/>
          <w:szCs w:val="22"/>
        </w:rPr>
        <w:t>Cedente</w:t>
      </w:r>
      <w:r w:rsidR="00D42385" w:rsidRPr="007B70EC">
        <w:rPr>
          <w:rFonts w:ascii="Ebrima" w:hAnsi="Ebrima" w:cstheme="minorHAnsi"/>
          <w:sz w:val="22"/>
          <w:szCs w:val="22"/>
        </w:rPr>
        <w:t xml:space="preserve"> </w:t>
      </w:r>
      <w:r w:rsidRPr="007B70EC">
        <w:rPr>
          <w:rFonts w:ascii="Ebrima" w:hAnsi="Ebrima" w:cstheme="minorHAnsi"/>
          <w:sz w:val="22"/>
          <w:szCs w:val="22"/>
        </w:rPr>
        <w:t>poder</w:t>
      </w:r>
      <w:r w:rsidR="00AD1D71" w:rsidRPr="007B70EC">
        <w:rPr>
          <w:rFonts w:ascii="Ebrima" w:hAnsi="Ebrima" w:cstheme="minorHAnsi"/>
          <w:sz w:val="22"/>
          <w:szCs w:val="22"/>
        </w:rPr>
        <w:t>á</w:t>
      </w:r>
      <w:r w:rsidRPr="007B70EC">
        <w:rPr>
          <w:rFonts w:ascii="Ebrima" w:hAnsi="Ebrima" w:cstheme="minorHAnsi"/>
          <w:sz w:val="22"/>
          <w:szCs w:val="22"/>
        </w:rPr>
        <w:t xml:space="preserve"> solicitar a liberação de </w:t>
      </w:r>
      <w:r w:rsidR="00EF6FFF" w:rsidRPr="007B70EC">
        <w:rPr>
          <w:rFonts w:ascii="Ebrima" w:hAnsi="Ebrima" w:cstheme="minorHAnsi"/>
          <w:sz w:val="22"/>
          <w:szCs w:val="22"/>
        </w:rPr>
        <w:t xml:space="preserve">quotas que representem </w:t>
      </w:r>
      <w:r w:rsidRPr="007B70EC">
        <w:rPr>
          <w:rFonts w:ascii="Ebrima" w:hAnsi="Ebrima" w:cstheme="minorHAnsi"/>
          <w:sz w:val="22"/>
          <w:szCs w:val="22"/>
        </w:rPr>
        <w:t xml:space="preserve">50% </w:t>
      </w:r>
      <w:r w:rsidR="00040320" w:rsidRPr="007B70EC">
        <w:rPr>
          <w:rFonts w:ascii="Ebrima" w:hAnsi="Ebrima" w:cstheme="minorHAnsi"/>
          <w:sz w:val="22"/>
          <w:szCs w:val="22"/>
        </w:rPr>
        <w:t>(cinquenta por cento)</w:t>
      </w:r>
      <w:r w:rsidR="00EF6FFF" w:rsidRPr="007B70EC">
        <w:rPr>
          <w:rFonts w:ascii="Ebrima" w:hAnsi="Ebrima" w:cstheme="minorHAnsi"/>
          <w:sz w:val="22"/>
          <w:szCs w:val="22"/>
        </w:rPr>
        <w:t xml:space="preserve"> do capital social da Cedente, devendo o Contrato de Alienação Fiduciária de Quotas ser aditado,</w:t>
      </w:r>
      <w:ins w:id="381" w:author="Nathalia Fernandes Gonçalves | L.O. Baptista Advogados" w:date="2021-09-12T10:09:00Z">
        <w:r w:rsidR="00BE638B">
          <w:rPr>
            <w:rFonts w:ascii="Ebrima" w:hAnsi="Ebrima" w:cstheme="minorHAnsi"/>
            <w:sz w:val="22"/>
            <w:szCs w:val="22"/>
          </w:rPr>
          <w:t xml:space="preserve"> conforme termo já negociado entre as partes,</w:t>
        </w:r>
      </w:ins>
      <w:r w:rsidR="00EF6FFF" w:rsidRPr="007B70EC">
        <w:rPr>
          <w:rFonts w:ascii="Ebrima" w:hAnsi="Ebrima" w:cstheme="minorHAnsi"/>
          <w:sz w:val="22"/>
          <w:szCs w:val="22"/>
        </w:rPr>
        <w:t xml:space="preserve"> sem necessidade de realização de Assembleia Geral dos Titulares de CRI</w:t>
      </w:r>
      <w:r w:rsidR="007401B8">
        <w:rPr>
          <w:rFonts w:ascii="Ebrima" w:hAnsi="Ebrima" w:cstheme="minorHAnsi"/>
          <w:sz w:val="22"/>
          <w:szCs w:val="22"/>
        </w:rPr>
        <w:t>.</w:t>
      </w:r>
      <w:del w:id="382" w:author="Nathalia Fernandes Gonçalves | L.O. Baptista Advogados" w:date="2021-09-12T10:08:00Z">
        <w:r w:rsidR="007401B8" w:rsidDel="00BE638B">
          <w:rPr>
            <w:rFonts w:ascii="Ebrima" w:hAnsi="Ebrima" w:cstheme="minorHAnsi"/>
            <w:sz w:val="22"/>
            <w:szCs w:val="22"/>
          </w:rPr>
          <w:delText xml:space="preserve"> </w:delText>
        </w:r>
      </w:del>
      <w:ins w:id="383" w:author="Lea Futami Yassuda" w:date="2021-09-12T08:25:00Z">
        <w:r w:rsidR="00EF6FFF" w:rsidRPr="007B70EC">
          <w:rPr>
            <w:rFonts w:ascii="Ebrima" w:hAnsi="Ebrima" w:cstheme="minorHAnsi"/>
            <w:sz w:val="22"/>
            <w:szCs w:val="22"/>
          </w:rPr>
          <w:t>.</w:t>
        </w:r>
        <w:r w:rsidR="00115C82" w:rsidRPr="007B70EC">
          <w:rPr>
            <w:rFonts w:ascii="Ebrima" w:hAnsi="Ebrima" w:cstheme="minorHAnsi"/>
            <w:sz w:val="22"/>
            <w:szCs w:val="22"/>
          </w:rPr>
          <w:t xml:space="preserve"> </w:t>
        </w:r>
      </w:ins>
    </w:p>
    <w:p w14:paraId="3C9E1F66" w14:textId="6E041299" w:rsidR="00040320" w:rsidRPr="007B70EC" w:rsidRDefault="00040320" w:rsidP="00412131">
      <w:pPr>
        <w:spacing w:line="300" w:lineRule="exact"/>
        <w:rPr>
          <w:rFonts w:ascii="Ebrima" w:hAnsi="Ebrima" w:cstheme="minorHAnsi"/>
          <w:sz w:val="22"/>
          <w:szCs w:val="22"/>
        </w:rPr>
      </w:pPr>
    </w:p>
    <w:p w14:paraId="3D3C5D71" w14:textId="77777777" w:rsidR="00412131" w:rsidRPr="007B70EC" w:rsidRDefault="00412131" w:rsidP="00412131">
      <w:pPr>
        <w:tabs>
          <w:tab w:val="left" w:pos="1134"/>
        </w:tabs>
        <w:spacing w:line="300" w:lineRule="exact"/>
        <w:ind w:right="-2"/>
        <w:jc w:val="both"/>
        <w:rPr>
          <w:rFonts w:ascii="Ebrima" w:hAnsi="Ebrima" w:cstheme="minorHAnsi"/>
          <w:sz w:val="22"/>
          <w:szCs w:val="22"/>
          <w:u w:val="single"/>
        </w:rPr>
      </w:pPr>
      <w:r w:rsidRPr="007B70EC">
        <w:rPr>
          <w:rFonts w:ascii="Ebrima" w:hAnsi="Ebrima" w:cstheme="minorHAnsi"/>
          <w:sz w:val="22"/>
          <w:szCs w:val="22"/>
          <w:u w:val="single"/>
        </w:rPr>
        <w:t>Disposições Comuns às Garantias</w:t>
      </w:r>
    </w:p>
    <w:p w14:paraId="4FD99E5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6A9BD408" w14:textId="0B3402A9"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Fica certo e ajustado o caráter não excludente, mas cumulativo entre si, das Garantias, podendo a Emissora, a seu exclusivo critério, executar todas ou cada uma delas indiscriminadamente, total ou parcialmente, tantas vezes quantas forem necessárias, sem ordem de prioridade, </w:t>
      </w:r>
      <w:ins w:id="384" w:author="Nathalia Fernandes Gonçalves | L.O. Baptista Advogados" w:date="2021-09-12T10:09:00Z">
        <w:r w:rsidR="00BE638B">
          <w:rPr>
            <w:rFonts w:ascii="Ebrima" w:hAnsi="Ebrima" w:cstheme="minorHAnsi"/>
            <w:sz w:val="22"/>
            <w:szCs w:val="22"/>
          </w:rPr>
          <w:t>respeitado o disposto no Contrato de Cessão quanto aos prazos de cura</w:t>
        </w:r>
      </w:ins>
      <w:ins w:id="385" w:author="Nathalia Fernandes Gonçalves | L.O. Baptista Advogados" w:date="2021-09-12T10:10:00Z">
        <w:r w:rsidR="00BE638B">
          <w:rPr>
            <w:rFonts w:ascii="Ebrima" w:hAnsi="Ebrima" w:cstheme="minorHAnsi"/>
            <w:sz w:val="22"/>
            <w:szCs w:val="22"/>
          </w:rPr>
          <w:t xml:space="preserve"> para pagamento pela Coobrigação ou Fiança</w:t>
        </w:r>
      </w:ins>
      <w:ins w:id="386" w:author="Nathalia Fernandes Gonçalves | L.O. Baptista Advogados" w:date="2021-09-12T10:09:00Z">
        <w:r w:rsidR="00BE638B">
          <w:rPr>
            <w:rFonts w:ascii="Ebrima" w:hAnsi="Ebrima" w:cstheme="minorHAnsi"/>
            <w:sz w:val="22"/>
            <w:szCs w:val="22"/>
          </w:rPr>
          <w:t xml:space="preserve">, </w:t>
        </w:r>
      </w:ins>
      <w:r w:rsidRPr="007B70EC">
        <w:rPr>
          <w:rFonts w:ascii="Ebrima" w:hAnsi="Ebrima" w:cstheme="minorHAnsi"/>
          <w:sz w:val="22"/>
          <w:szCs w:val="22"/>
        </w:rPr>
        <w:t xml:space="preserve">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w:t>
      </w:r>
      <w:r w:rsidRPr="007B70EC">
        <w:rPr>
          <w:rFonts w:ascii="Ebrima" w:hAnsi="Ebrima" w:cstheme="minorHAnsi"/>
          <w:sz w:val="22"/>
          <w:szCs w:val="22"/>
        </w:rPr>
        <w:lastRenderedPageBreak/>
        <w:t>A excussão de uma das Garantias não ensejará, em hipótese nenhuma, perda da opção de se excutir as demais.</w:t>
      </w:r>
    </w:p>
    <w:p w14:paraId="772216BD" w14:textId="77777777" w:rsidR="00412131" w:rsidRPr="007B70EC" w:rsidRDefault="00412131" w:rsidP="00412131">
      <w:pPr>
        <w:suppressAutoHyphens/>
        <w:spacing w:line="300" w:lineRule="exact"/>
        <w:rPr>
          <w:rFonts w:ascii="Ebrima" w:hAnsi="Ebrima" w:cstheme="minorHAnsi"/>
          <w:sz w:val="22"/>
          <w:szCs w:val="22"/>
        </w:rPr>
      </w:pPr>
    </w:p>
    <w:p w14:paraId="71CF36B6" w14:textId="3DAAC601"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As Garantias referidas acima foram outorgadas em caráter irrevogável e irretratável pel</w:t>
      </w:r>
      <w:r w:rsidR="00AD1D71" w:rsidRPr="007B70EC">
        <w:rPr>
          <w:rFonts w:ascii="Ebrima" w:hAnsi="Ebrima" w:cstheme="minorHAnsi"/>
          <w:sz w:val="22"/>
          <w:szCs w:val="22"/>
        </w:rPr>
        <w:t>a</w:t>
      </w:r>
      <w:r w:rsidRPr="007B70EC">
        <w:rPr>
          <w:rFonts w:ascii="Ebrima" w:hAnsi="Ebrima" w:cstheme="minorHAnsi"/>
          <w:sz w:val="22"/>
          <w:szCs w:val="22"/>
        </w:rPr>
        <w:t xml:space="preserve"> </w:t>
      </w:r>
      <w:r w:rsidR="00AD1D71" w:rsidRPr="007B70EC">
        <w:rPr>
          <w:rFonts w:ascii="Ebrima" w:hAnsi="Ebrima" w:cstheme="minorHAnsi"/>
          <w:sz w:val="22"/>
          <w:szCs w:val="22"/>
        </w:rPr>
        <w:t xml:space="preserve">Fiadora </w:t>
      </w:r>
      <w:r w:rsidR="00EF6FFF" w:rsidRPr="007B70EC">
        <w:rPr>
          <w:rFonts w:ascii="Ebrima" w:hAnsi="Ebrima" w:cstheme="minorHAnsi"/>
          <w:sz w:val="22"/>
          <w:szCs w:val="22"/>
        </w:rPr>
        <w:t>e</w:t>
      </w:r>
      <w:r w:rsidRPr="007B70EC">
        <w:rPr>
          <w:rFonts w:ascii="Ebrima" w:hAnsi="Ebrima" w:cstheme="minorHAnsi"/>
          <w:sz w:val="22"/>
          <w:szCs w:val="22"/>
        </w:rPr>
        <w:t xml:space="preserve"> pela Cedente, vigendo até a integral liquidação das Obrigações Garantidas.</w:t>
      </w:r>
      <w:r w:rsidR="002377F2" w:rsidRPr="007B70EC">
        <w:rPr>
          <w:rFonts w:ascii="Ebrima" w:hAnsi="Ebrima" w:cstheme="minorHAnsi"/>
          <w:sz w:val="22"/>
          <w:szCs w:val="22"/>
        </w:rPr>
        <w:t xml:space="preserve"> Caso, após a aplicação dos recursos advindos da excussão de Garantias no pagamento das Obrigações Garantidas, seja verificada a existência de saldo devedor remanescente, a Cedente permanecerá responsável pelo pagamento deste saldo, o qual deverá ser imediatamente pago</w:t>
      </w:r>
      <w:r w:rsidR="006A0382" w:rsidRPr="007B70EC">
        <w:rPr>
          <w:rFonts w:ascii="Ebrima" w:hAnsi="Ebrima" w:cstheme="minorHAnsi"/>
          <w:sz w:val="22"/>
          <w:szCs w:val="22"/>
        </w:rPr>
        <w:t>.</w:t>
      </w:r>
    </w:p>
    <w:p w14:paraId="3572CD3E" w14:textId="77777777" w:rsidR="00035D6D" w:rsidRPr="007B70EC" w:rsidRDefault="00035D6D" w:rsidP="00D31BDF">
      <w:pPr>
        <w:pStyle w:val="PargrafodaLista"/>
        <w:rPr>
          <w:rFonts w:ascii="Ebrima" w:hAnsi="Ebrima" w:cstheme="minorHAnsi"/>
          <w:sz w:val="22"/>
          <w:szCs w:val="22"/>
        </w:rPr>
      </w:pPr>
    </w:p>
    <w:p w14:paraId="1038975F" w14:textId="025972D6" w:rsidR="00035D6D" w:rsidRPr="007B70EC" w:rsidRDefault="00035D6D"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As Garantias outorgadas </w:t>
      </w:r>
      <w:r w:rsidR="00483A33" w:rsidRPr="007B70EC">
        <w:rPr>
          <w:rFonts w:ascii="Ebrima" w:hAnsi="Ebrima" w:cstheme="minorHAnsi"/>
          <w:sz w:val="22"/>
          <w:szCs w:val="22"/>
        </w:rPr>
        <w:t>têm</w:t>
      </w:r>
      <w:r w:rsidRPr="007B70EC">
        <w:rPr>
          <w:rFonts w:ascii="Ebrima" w:hAnsi="Ebrima" w:cstheme="minorHAnsi"/>
          <w:sz w:val="22"/>
          <w:szCs w:val="22"/>
        </w:rPr>
        <w:t xml:space="preserve"> os valores atribuídos abaixo, e foram avaliadas conforme a seguir:</w:t>
      </w:r>
      <w:r w:rsidR="006A0382" w:rsidRPr="007B70EC">
        <w:rPr>
          <w:rFonts w:ascii="Ebrima" w:hAnsi="Ebrima" w:cstheme="minorHAnsi"/>
          <w:sz w:val="22"/>
          <w:szCs w:val="22"/>
        </w:rPr>
        <w:t xml:space="preserve"> </w:t>
      </w:r>
    </w:p>
    <w:p w14:paraId="6613D4CD" w14:textId="7C7F1F90" w:rsidR="00035D6D" w:rsidRPr="007B70EC" w:rsidRDefault="00035D6D" w:rsidP="000235FC">
      <w:pPr>
        <w:pStyle w:val="PargrafodaLista"/>
        <w:ind w:left="360"/>
        <w:rPr>
          <w:rFonts w:ascii="Ebrima" w:hAnsi="Ebrima" w:cstheme="minorHAnsi"/>
          <w:sz w:val="22"/>
          <w:szCs w:val="22"/>
        </w:rPr>
      </w:pPr>
    </w:p>
    <w:tbl>
      <w:tblPr>
        <w:tblStyle w:val="Tabelacomgrade"/>
        <w:tblW w:w="0" w:type="auto"/>
        <w:tblLook w:val="04A0" w:firstRow="1" w:lastRow="0" w:firstColumn="1" w:lastColumn="0" w:noHBand="0" w:noVBand="1"/>
      </w:tblPr>
      <w:tblGrid>
        <w:gridCol w:w="1608"/>
        <w:gridCol w:w="2340"/>
        <w:gridCol w:w="2563"/>
        <w:gridCol w:w="2833"/>
      </w:tblGrid>
      <w:tr w:rsidR="00035D6D" w:rsidRPr="00090111" w14:paraId="280AE9F9" w14:textId="77777777" w:rsidTr="00BE638B">
        <w:trPr>
          <w:tblHeader/>
        </w:trPr>
        <w:tc>
          <w:tcPr>
            <w:tcW w:w="1608" w:type="dxa"/>
            <w:vAlign w:val="center"/>
          </w:tcPr>
          <w:p w14:paraId="21D7ACA4" w14:textId="77777777" w:rsidR="00035D6D" w:rsidRPr="00BE638B" w:rsidRDefault="00035D6D" w:rsidP="00D31BDF">
            <w:pPr>
              <w:tabs>
                <w:tab w:val="left" w:pos="709"/>
              </w:tabs>
              <w:spacing w:line="300" w:lineRule="exact"/>
              <w:ind w:right="-2"/>
              <w:jc w:val="center"/>
              <w:rPr>
                <w:rFonts w:ascii="Ebrima" w:hAnsi="Ebrima"/>
                <w:b/>
              </w:rPr>
            </w:pPr>
            <w:r w:rsidRPr="00BE638B">
              <w:rPr>
                <w:rFonts w:ascii="Ebrima" w:hAnsi="Ebrima"/>
                <w:b/>
              </w:rPr>
              <w:t>Garantia</w:t>
            </w:r>
          </w:p>
        </w:tc>
        <w:tc>
          <w:tcPr>
            <w:tcW w:w="2396" w:type="dxa"/>
            <w:vAlign w:val="center"/>
          </w:tcPr>
          <w:p w14:paraId="6A06E631" w14:textId="77777777" w:rsidR="00035D6D" w:rsidRPr="00BE638B" w:rsidRDefault="00035D6D" w:rsidP="00D31BDF">
            <w:pPr>
              <w:tabs>
                <w:tab w:val="left" w:pos="709"/>
              </w:tabs>
              <w:spacing w:line="300" w:lineRule="exact"/>
              <w:ind w:right="-2"/>
              <w:jc w:val="center"/>
              <w:rPr>
                <w:rFonts w:ascii="Ebrima" w:hAnsi="Ebrima"/>
                <w:b/>
              </w:rPr>
            </w:pPr>
            <w:r w:rsidRPr="00BE638B">
              <w:rPr>
                <w:rFonts w:ascii="Ebrima" w:hAnsi="Ebrima"/>
                <w:b/>
              </w:rPr>
              <w:t>Valor</w:t>
            </w:r>
          </w:p>
        </w:tc>
        <w:tc>
          <w:tcPr>
            <w:tcW w:w="2670" w:type="dxa"/>
            <w:vAlign w:val="center"/>
          </w:tcPr>
          <w:p w14:paraId="25B9E51B" w14:textId="77777777" w:rsidR="00035D6D" w:rsidRPr="00BE638B" w:rsidRDefault="00035D6D" w:rsidP="00D31BDF">
            <w:pPr>
              <w:tabs>
                <w:tab w:val="left" w:pos="709"/>
              </w:tabs>
              <w:spacing w:line="300" w:lineRule="exact"/>
              <w:ind w:right="-2"/>
              <w:jc w:val="center"/>
              <w:rPr>
                <w:rFonts w:ascii="Ebrima" w:hAnsi="Ebrima"/>
                <w:b/>
              </w:rPr>
            </w:pPr>
            <w:r w:rsidRPr="00BE638B">
              <w:rPr>
                <w:rFonts w:ascii="Ebrima" w:hAnsi="Ebrima"/>
                <w:b/>
              </w:rPr>
              <w:t>Cobertura da Emissão</w:t>
            </w:r>
          </w:p>
        </w:tc>
        <w:tc>
          <w:tcPr>
            <w:tcW w:w="2670" w:type="dxa"/>
            <w:vAlign w:val="center"/>
          </w:tcPr>
          <w:p w14:paraId="67970796" w14:textId="5B7AFC70" w:rsidR="00035D6D" w:rsidRPr="00BE638B" w:rsidRDefault="00035D6D" w:rsidP="00D31BDF">
            <w:pPr>
              <w:tabs>
                <w:tab w:val="left" w:pos="709"/>
              </w:tabs>
              <w:spacing w:line="300" w:lineRule="exact"/>
              <w:ind w:right="-2"/>
              <w:jc w:val="center"/>
              <w:rPr>
                <w:rFonts w:ascii="Ebrima" w:hAnsi="Ebrima"/>
                <w:b/>
              </w:rPr>
            </w:pPr>
            <w:r w:rsidRPr="00BE638B">
              <w:rPr>
                <w:rFonts w:ascii="Ebrima" w:hAnsi="Ebrima"/>
                <w:b/>
              </w:rPr>
              <w:t>Avaliação</w:t>
            </w:r>
            <w:r w:rsidR="00012F94" w:rsidRPr="00BE638B">
              <w:rPr>
                <w:rFonts w:ascii="Ebrima" w:hAnsi="Ebrima"/>
                <w:b/>
              </w:rPr>
              <w:t xml:space="preserve"> </w:t>
            </w:r>
            <w:r w:rsidR="0038555C" w:rsidRPr="00BE638B">
              <w:rPr>
                <w:rFonts w:ascii="Ebrima" w:hAnsi="Ebrima"/>
                <w:b/>
                <w:sz w:val="22"/>
              </w:rPr>
              <w:t>[</w:t>
            </w:r>
            <w:r w:rsidR="0038555C" w:rsidRPr="00090111">
              <w:rPr>
                <w:rFonts w:ascii="Ebrima" w:hAnsi="Ebrima" w:cstheme="minorHAnsi"/>
                <w:b/>
                <w:bCs/>
                <w:i/>
                <w:iCs/>
                <w:sz w:val="22"/>
                <w:szCs w:val="22"/>
                <w:highlight w:val="yellow"/>
              </w:rPr>
              <w:t>Nota Base: Aurora, favor enviar demonstrações financeiras</w:t>
            </w:r>
            <w:r w:rsidR="0038555C" w:rsidRPr="00BE638B">
              <w:rPr>
                <w:rFonts w:ascii="Ebrima" w:hAnsi="Ebrima"/>
                <w:b/>
                <w:sz w:val="22"/>
              </w:rPr>
              <w:t>]</w:t>
            </w:r>
          </w:p>
        </w:tc>
      </w:tr>
      <w:tr w:rsidR="009B2D3F" w:rsidRPr="007B70EC" w14:paraId="3B662E29" w14:textId="77777777" w:rsidTr="00BE638B">
        <w:tc>
          <w:tcPr>
            <w:tcW w:w="1608" w:type="dxa"/>
            <w:vAlign w:val="center"/>
          </w:tcPr>
          <w:p w14:paraId="171400F4" w14:textId="63B84F76" w:rsidR="009B2D3F" w:rsidRPr="007B70EC" w:rsidRDefault="009B2D3F" w:rsidP="009B2D3F">
            <w:pPr>
              <w:tabs>
                <w:tab w:val="left" w:pos="709"/>
              </w:tabs>
              <w:rPr>
                <w:rFonts w:ascii="Ebrima" w:hAnsi="Ebrima"/>
              </w:rPr>
            </w:pPr>
            <w:r w:rsidRPr="007B70EC">
              <w:rPr>
                <w:rFonts w:ascii="Ebrima" w:hAnsi="Ebrima"/>
              </w:rPr>
              <w:t>Fiança de Aurora Corporation Participações Ltda.</w:t>
            </w:r>
          </w:p>
        </w:tc>
        <w:tc>
          <w:tcPr>
            <w:tcW w:w="2396" w:type="dxa"/>
            <w:vAlign w:val="center"/>
          </w:tcPr>
          <w:p w14:paraId="75755532" w14:textId="095185A7" w:rsidR="009B2D3F" w:rsidRPr="007B70EC" w:rsidRDefault="009B2D3F" w:rsidP="009B2D3F">
            <w:pPr>
              <w:tabs>
                <w:tab w:val="left" w:pos="709"/>
              </w:tabs>
              <w:jc w:val="both"/>
              <w:rPr>
                <w:rFonts w:ascii="Ebrima" w:hAnsi="Ebrima"/>
              </w:rPr>
            </w:pPr>
            <w:r w:rsidRPr="007B70EC">
              <w:rPr>
                <w:rFonts w:ascii="Ebrima" w:hAnsi="Ebrima"/>
              </w:rPr>
              <w:t>R$ </w:t>
            </w:r>
            <w:r w:rsidRPr="007B70EC">
              <w:rPr>
                <w:rFonts w:ascii="Ebrima" w:hAnsi="Ebrima"/>
                <w:highlight w:val="yellow"/>
              </w:rPr>
              <w:t>[xx]</w:t>
            </w:r>
            <w:r w:rsidRPr="007B70EC">
              <w:rPr>
                <w:rFonts w:ascii="Ebrima" w:hAnsi="Ebrima"/>
              </w:rPr>
              <w:t xml:space="preserve"> ([</w:t>
            </w:r>
            <w:r w:rsidRPr="007B70EC">
              <w:rPr>
                <w:rFonts w:ascii="Ebrima" w:hAnsi="Ebrima"/>
                <w:highlight w:val="yellow"/>
              </w:rPr>
              <w:t>xx]</w:t>
            </w:r>
            <w:r w:rsidRPr="007B70EC">
              <w:rPr>
                <w:rFonts w:ascii="Ebrima" w:hAnsi="Ebrima"/>
              </w:rPr>
              <w:t xml:space="preserve">), equivalente ao </w:t>
            </w:r>
            <w:r w:rsidR="00104F91" w:rsidRPr="007B70EC">
              <w:rPr>
                <w:rFonts w:ascii="Ebrima" w:hAnsi="Ebrima"/>
              </w:rPr>
              <w:t>[</w:t>
            </w:r>
            <w:r w:rsidRPr="007B70EC">
              <w:rPr>
                <w:rFonts w:ascii="Ebrima" w:hAnsi="Ebrima"/>
              </w:rPr>
              <w:t xml:space="preserve">patrimônio </w:t>
            </w:r>
            <w:r w:rsidR="00104F91" w:rsidRPr="007B70EC">
              <w:rPr>
                <w:rFonts w:ascii="Ebrima" w:hAnsi="Ebrima"/>
              </w:rPr>
              <w:t xml:space="preserve">líquido] </w:t>
            </w:r>
            <w:r w:rsidRPr="007B70EC">
              <w:rPr>
                <w:rFonts w:ascii="Ebrima" w:hAnsi="Ebrima"/>
              </w:rPr>
              <w:t>de Aurora Corporation Participações Ltda.</w:t>
            </w:r>
          </w:p>
        </w:tc>
        <w:tc>
          <w:tcPr>
            <w:tcW w:w="2670" w:type="dxa"/>
            <w:vAlign w:val="center"/>
          </w:tcPr>
          <w:p w14:paraId="31526716" w14:textId="527FE0BD" w:rsidR="009B2D3F" w:rsidRPr="007B70EC" w:rsidRDefault="009B2D3F" w:rsidP="009B2D3F">
            <w:pPr>
              <w:tabs>
                <w:tab w:val="left" w:pos="709"/>
              </w:tabs>
              <w:jc w:val="both"/>
              <w:rPr>
                <w:rFonts w:ascii="Ebrima" w:hAnsi="Ebrima"/>
              </w:rPr>
            </w:pPr>
            <w:r w:rsidRPr="007B70EC">
              <w:rPr>
                <w:rFonts w:ascii="Ebrima" w:hAnsi="Ebrima"/>
              </w:rPr>
              <w:t xml:space="preserve">Equivalente a </w:t>
            </w:r>
            <w:r w:rsidRPr="007B70EC">
              <w:rPr>
                <w:rFonts w:ascii="Ebrima" w:hAnsi="Ebrima"/>
                <w:highlight w:val="yellow"/>
              </w:rPr>
              <w:t>[xx]</w:t>
            </w:r>
            <w:r w:rsidRPr="007B70EC">
              <w:rPr>
                <w:rFonts w:ascii="Ebrima" w:hAnsi="Ebrima"/>
              </w:rPr>
              <w:t>% do valor de emissão dos CRI – R$ </w:t>
            </w:r>
            <w:r w:rsidRPr="007B70EC">
              <w:rPr>
                <w:rFonts w:ascii="Ebrima" w:hAnsi="Ebrima"/>
                <w:highlight w:val="yellow"/>
              </w:rPr>
              <w:t>[xx]</w:t>
            </w:r>
            <w:r w:rsidRPr="007B70EC">
              <w:rPr>
                <w:rFonts w:ascii="Ebrima" w:hAnsi="Ebrima"/>
              </w:rPr>
              <w:t xml:space="preserve"> ([</w:t>
            </w:r>
            <w:r w:rsidRPr="007B70EC">
              <w:rPr>
                <w:rFonts w:ascii="Ebrima" w:hAnsi="Ebrima"/>
                <w:highlight w:val="yellow"/>
              </w:rPr>
              <w:t>xx]</w:t>
            </w:r>
            <w:r w:rsidRPr="007B70EC">
              <w:rPr>
                <w:rFonts w:ascii="Ebrima" w:hAnsi="Ebrima"/>
              </w:rPr>
              <w:t>)</w:t>
            </w:r>
          </w:p>
        </w:tc>
        <w:tc>
          <w:tcPr>
            <w:tcW w:w="2670" w:type="dxa"/>
            <w:vAlign w:val="center"/>
          </w:tcPr>
          <w:p w14:paraId="41497DA6" w14:textId="6FE41016" w:rsidR="009B2D3F" w:rsidRPr="007B70EC" w:rsidRDefault="009B2D3F" w:rsidP="009B2D3F">
            <w:pPr>
              <w:tabs>
                <w:tab w:val="left" w:pos="709"/>
              </w:tabs>
              <w:jc w:val="both"/>
              <w:rPr>
                <w:rFonts w:ascii="Ebrima" w:hAnsi="Ebrima"/>
              </w:rPr>
            </w:pPr>
            <w:r w:rsidRPr="007B70EC">
              <w:rPr>
                <w:rFonts w:ascii="Ebrima" w:hAnsi="Ebrima"/>
              </w:rPr>
              <w:t xml:space="preserve">Avaliada conforme </w:t>
            </w:r>
            <w:r w:rsidRPr="007B70EC">
              <w:rPr>
                <w:rFonts w:ascii="Ebrima" w:hAnsi="Ebrima"/>
                <w:highlight w:val="yellow"/>
              </w:rPr>
              <w:t>Demonstrações Financeiras 2020</w:t>
            </w:r>
            <w:r w:rsidRPr="007B70EC">
              <w:rPr>
                <w:rFonts w:ascii="Ebrima" w:hAnsi="Ebrima"/>
              </w:rPr>
              <w:t xml:space="preserve"> </w:t>
            </w:r>
          </w:p>
        </w:tc>
      </w:tr>
      <w:tr w:rsidR="009B2D3F" w:rsidRPr="007B70EC" w14:paraId="2475B422" w14:textId="77777777" w:rsidTr="00BE638B">
        <w:tc>
          <w:tcPr>
            <w:tcW w:w="1608" w:type="dxa"/>
            <w:vAlign w:val="center"/>
          </w:tcPr>
          <w:p w14:paraId="6A50CA09" w14:textId="29D14ED0" w:rsidR="009B2D3F" w:rsidRPr="007B70EC" w:rsidRDefault="009B2D3F" w:rsidP="009B2D3F">
            <w:pPr>
              <w:tabs>
                <w:tab w:val="left" w:pos="709"/>
              </w:tabs>
              <w:rPr>
                <w:rFonts w:ascii="Ebrima" w:hAnsi="Ebrima"/>
              </w:rPr>
            </w:pPr>
            <w:r w:rsidRPr="007B70EC">
              <w:rPr>
                <w:rFonts w:ascii="Ebrima" w:hAnsi="Ebrima"/>
              </w:rPr>
              <w:t>Coobrigação da Cedente</w:t>
            </w:r>
          </w:p>
        </w:tc>
        <w:tc>
          <w:tcPr>
            <w:tcW w:w="2396" w:type="dxa"/>
            <w:vAlign w:val="center"/>
          </w:tcPr>
          <w:p w14:paraId="3863B956" w14:textId="6FF3D96E" w:rsidR="009B2D3F" w:rsidRPr="007B70EC" w:rsidRDefault="009B2D3F" w:rsidP="009B2D3F">
            <w:pPr>
              <w:tabs>
                <w:tab w:val="left" w:pos="709"/>
              </w:tabs>
              <w:jc w:val="both"/>
              <w:rPr>
                <w:rFonts w:ascii="Ebrima" w:hAnsi="Ebrima"/>
              </w:rPr>
            </w:pPr>
            <w:r w:rsidRPr="007B70EC">
              <w:rPr>
                <w:rFonts w:ascii="Ebrima" w:hAnsi="Ebrima"/>
              </w:rPr>
              <w:t>R$ </w:t>
            </w:r>
            <w:r w:rsidRPr="007B70EC">
              <w:rPr>
                <w:rFonts w:ascii="Ebrima" w:hAnsi="Ebrima"/>
                <w:highlight w:val="yellow"/>
              </w:rPr>
              <w:t>[xx]</w:t>
            </w:r>
            <w:r w:rsidRPr="007B70EC">
              <w:rPr>
                <w:rFonts w:ascii="Ebrima" w:hAnsi="Ebrima"/>
              </w:rPr>
              <w:t xml:space="preserve"> ([</w:t>
            </w:r>
            <w:r w:rsidRPr="007B70EC">
              <w:rPr>
                <w:rFonts w:ascii="Ebrima" w:hAnsi="Ebrima"/>
                <w:highlight w:val="yellow"/>
              </w:rPr>
              <w:t>xx]</w:t>
            </w:r>
            <w:r w:rsidRPr="007B70EC">
              <w:rPr>
                <w:rFonts w:ascii="Ebrima" w:hAnsi="Ebrima"/>
              </w:rPr>
              <w:t xml:space="preserve">), equivalente ao </w:t>
            </w:r>
            <w:r w:rsidR="00104F91" w:rsidRPr="007B70EC">
              <w:rPr>
                <w:rFonts w:ascii="Ebrima" w:hAnsi="Ebrima"/>
              </w:rPr>
              <w:t>[</w:t>
            </w:r>
            <w:r w:rsidRPr="007B70EC">
              <w:rPr>
                <w:rFonts w:ascii="Ebrima" w:hAnsi="Ebrima"/>
                <w:highlight w:val="yellow"/>
              </w:rPr>
              <w:t xml:space="preserve">patrimônio </w:t>
            </w:r>
            <w:r w:rsidR="00104F91" w:rsidRPr="007B70EC">
              <w:rPr>
                <w:rFonts w:ascii="Ebrima" w:hAnsi="Ebrima"/>
                <w:highlight w:val="yellow"/>
              </w:rPr>
              <w:t>líquido</w:t>
            </w:r>
            <w:r w:rsidR="00104F91" w:rsidRPr="007B70EC">
              <w:rPr>
                <w:rFonts w:ascii="Ebrima" w:hAnsi="Ebrima"/>
              </w:rPr>
              <w:t xml:space="preserve">] </w:t>
            </w:r>
            <w:r w:rsidRPr="007B70EC">
              <w:rPr>
                <w:rFonts w:ascii="Ebrima" w:hAnsi="Ebrima"/>
              </w:rPr>
              <w:t xml:space="preserve">da </w:t>
            </w:r>
            <w:r w:rsidRPr="007B70EC">
              <w:rPr>
                <w:rFonts w:ascii="Ebrima" w:hAnsi="Ebrima"/>
                <w:highlight w:val="yellow"/>
              </w:rPr>
              <w:t>Cedente</w:t>
            </w:r>
          </w:p>
        </w:tc>
        <w:tc>
          <w:tcPr>
            <w:tcW w:w="2670" w:type="dxa"/>
            <w:vAlign w:val="center"/>
          </w:tcPr>
          <w:p w14:paraId="64C9F65A" w14:textId="77777777" w:rsidR="009B2D3F" w:rsidRPr="007B70EC" w:rsidRDefault="009B2D3F" w:rsidP="009B2D3F">
            <w:pPr>
              <w:tabs>
                <w:tab w:val="left" w:pos="709"/>
              </w:tabs>
              <w:jc w:val="both"/>
              <w:rPr>
                <w:rFonts w:ascii="Ebrima" w:hAnsi="Ebrima"/>
              </w:rPr>
            </w:pPr>
            <w:r w:rsidRPr="007B70EC">
              <w:rPr>
                <w:rFonts w:ascii="Ebrima" w:hAnsi="Ebrima"/>
              </w:rPr>
              <w:t xml:space="preserve">Equivalente a </w:t>
            </w:r>
            <w:r w:rsidRPr="007B70EC">
              <w:rPr>
                <w:rFonts w:ascii="Ebrima" w:hAnsi="Ebrima"/>
                <w:highlight w:val="yellow"/>
              </w:rPr>
              <w:t>[xx]</w:t>
            </w:r>
            <w:r w:rsidRPr="007B70EC">
              <w:rPr>
                <w:rFonts w:ascii="Ebrima" w:hAnsi="Ebrima"/>
              </w:rPr>
              <w:t>% do valor de emissão dos CRI – R$ </w:t>
            </w:r>
            <w:r w:rsidRPr="007B70EC">
              <w:rPr>
                <w:rFonts w:ascii="Ebrima" w:hAnsi="Ebrima"/>
                <w:highlight w:val="yellow"/>
              </w:rPr>
              <w:t>[xx]</w:t>
            </w:r>
            <w:r w:rsidRPr="007B70EC">
              <w:rPr>
                <w:rFonts w:ascii="Ebrima" w:hAnsi="Ebrima"/>
              </w:rPr>
              <w:t xml:space="preserve"> ([</w:t>
            </w:r>
            <w:r w:rsidRPr="007B70EC">
              <w:rPr>
                <w:rFonts w:ascii="Ebrima" w:hAnsi="Ebrima"/>
                <w:highlight w:val="yellow"/>
              </w:rPr>
              <w:t>xx]</w:t>
            </w:r>
            <w:r w:rsidRPr="007B70EC">
              <w:rPr>
                <w:rFonts w:ascii="Ebrima" w:hAnsi="Ebrima"/>
              </w:rPr>
              <w:t>)</w:t>
            </w:r>
          </w:p>
        </w:tc>
        <w:tc>
          <w:tcPr>
            <w:tcW w:w="2670" w:type="dxa"/>
            <w:vAlign w:val="center"/>
          </w:tcPr>
          <w:p w14:paraId="32FCB9EE" w14:textId="1F08CAFF" w:rsidR="009B2D3F" w:rsidRPr="007B70EC" w:rsidRDefault="009B2D3F" w:rsidP="009B2D3F">
            <w:pPr>
              <w:tabs>
                <w:tab w:val="left" w:pos="709"/>
              </w:tabs>
              <w:jc w:val="both"/>
              <w:rPr>
                <w:rFonts w:ascii="Ebrima" w:hAnsi="Ebrima"/>
              </w:rPr>
            </w:pPr>
            <w:r w:rsidRPr="007B70EC">
              <w:rPr>
                <w:rFonts w:ascii="Ebrima" w:hAnsi="Ebrima"/>
              </w:rPr>
              <w:t xml:space="preserve">Avaliada conforme </w:t>
            </w:r>
            <w:r w:rsidRPr="007B70EC">
              <w:rPr>
                <w:rFonts w:ascii="Ebrima" w:hAnsi="Ebrima"/>
                <w:highlight w:val="yellow"/>
              </w:rPr>
              <w:t>Demonstrações Financeiras 2020</w:t>
            </w:r>
            <w:r w:rsidRPr="007B70EC">
              <w:rPr>
                <w:rFonts w:ascii="Ebrima" w:hAnsi="Ebrima"/>
              </w:rPr>
              <w:t xml:space="preserve"> </w:t>
            </w:r>
          </w:p>
        </w:tc>
      </w:tr>
      <w:tr w:rsidR="009B2D3F" w:rsidRPr="007B70EC" w14:paraId="0E3304E6" w14:textId="35636790" w:rsidTr="00BE638B">
        <w:tc>
          <w:tcPr>
            <w:tcW w:w="1608" w:type="dxa"/>
            <w:vAlign w:val="center"/>
          </w:tcPr>
          <w:p w14:paraId="528C3991" w14:textId="167785B2" w:rsidR="009B2D3F" w:rsidRPr="007B70EC" w:rsidRDefault="009B2D3F" w:rsidP="009B2D3F">
            <w:pPr>
              <w:tabs>
                <w:tab w:val="left" w:pos="709"/>
              </w:tabs>
              <w:rPr>
                <w:rFonts w:ascii="Ebrima" w:hAnsi="Ebrima"/>
              </w:rPr>
            </w:pPr>
            <w:r w:rsidRPr="007B70EC">
              <w:rPr>
                <w:rFonts w:ascii="Ebrima" w:hAnsi="Ebrima"/>
              </w:rPr>
              <w:t>Cessão Fiduciária</w:t>
            </w:r>
          </w:p>
        </w:tc>
        <w:tc>
          <w:tcPr>
            <w:tcW w:w="2396" w:type="dxa"/>
            <w:vAlign w:val="center"/>
          </w:tcPr>
          <w:p w14:paraId="688958DF" w14:textId="13F25149" w:rsidR="009B2D3F" w:rsidRPr="007B70EC" w:rsidRDefault="009B2D3F" w:rsidP="009B2D3F">
            <w:pPr>
              <w:tabs>
                <w:tab w:val="left" w:pos="709"/>
              </w:tabs>
              <w:jc w:val="both"/>
              <w:rPr>
                <w:rFonts w:ascii="Ebrima" w:hAnsi="Ebrima"/>
              </w:rPr>
            </w:pPr>
            <w:r w:rsidRPr="007B70EC">
              <w:rPr>
                <w:rFonts w:ascii="Ebrima" w:hAnsi="Ebrima"/>
              </w:rPr>
              <w:t>R$ </w:t>
            </w:r>
            <w:r w:rsidR="00683D9D" w:rsidRPr="007B70EC">
              <w:rPr>
                <w:rFonts w:ascii="Ebrima" w:hAnsi="Ebrima"/>
              </w:rPr>
              <w:t>0,00</w:t>
            </w:r>
            <w:r w:rsidRPr="007B70EC">
              <w:rPr>
                <w:rFonts w:ascii="Ebrima" w:hAnsi="Ebrima"/>
              </w:rPr>
              <w:t xml:space="preserve"> (</w:t>
            </w:r>
            <w:r w:rsidR="00683D9D" w:rsidRPr="007B70EC">
              <w:rPr>
                <w:rFonts w:ascii="Ebrima" w:hAnsi="Ebrima"/>
              </w:rPr>
              <w:t>zero reais</w:t>
            </w:r>
            <w:r w:rsidRPr="007B70EC">
              <w:rPr>
                <w:rFonts w:ascii="Ebrima" w:hAnsi="Ebrima"/>
              </w:rPr>
              <w:t>), equivalente ao</w:t>
            </w:r>
            <w:r w:rsidR="00683D9D" w:rsidRPr="007B70EC">
              <w:rPr>
                <w:rFonts w:ascii="Ebrima" w:hAnsi="Ebrima"/>
              </w:rPr>
              <w:t xml:space="preserve"> saldo da Conta </w:t>
            </w:r>
            <w:del w:id="387" w:author="Nathalia Fernandes Gonçalves | L.O. Baptista Advogados" w:date="2021-09-12T10:10:00Z">
              <w:r w:rsidR="00683D9D" w:rsidRPr="007B70EC" w:rsidDel="00BE638B">
                <w:rPr>
                  <w:rFonts w:ascii="Ebrima" w:hAnsi="Ebrima"/>
                </w:rPr>
                <w:delText xml:space="preserve">Centralizadora </w:delText>
              </w:r>
            </w:del>
            <w:ins w:id="388" w:author="Nathalia Fernandes Gonçalves | L.O. Baptista Advogados" w:date="2021-09-12T10:10:00Z">
              <w:r w:rsidR="00BE638B">
                <w:rPr>
                  <w:rFonts w:ascii="Ebrima" w:hAnsi="Ebrima"/>
                </w:rPr>
                <w:t>Vinculada</w:t>
              </w:r>
              <w:r w:rsidR="00BE638B" w:rsidRPr="007B70EC">
                <w:rPr>
                  <w:rFonts w:ascii="Ebrima" w:hAnsi="Ebrima"/>
                </w:rPr>
                <w:t xml:space="preserve"> </w:t>
              </w:r>
            </w:ins>
            <w:r w:rsidR="00683D9D" w:rsidRPr="007B70EC">
              <w:rPr>
                <w:rFonts w:ascii="Ebrima" w:hAnsi="Ebrima"/>
              </w:rPr>
              <w:t>nesta data</w:t>
            </w:r>
          </w:p>
        </w:tc>
        <w:tc>
          <w:tcPr>
            <w:tcW w:w="2670" w:type="dxa"/>
            <w:vAlign w:val="center"/>
          </w:tcPr>
          <w:p w14:paraId="7823641C" w14:textId="76F23317" w:rsidR="009B2D3F" w:rsidRPr="007B70EC" w:rsidRDefault="00683D9D" w:rsidP="009B2D3F">
            <w:pPr>
              <w:tabs>
                <w:tab w:val="left" w:pos="709"/>
              </w:tabs>
              <w:jc w:val="both"/>
              <w:rPr>
                <w:rFonts w:ascii="Ebrima" w:hAnsi="Ebrima"/>
              </w:rPr>
            </w:pPr>
            <w:r w:rsidRPr="007B70EC">
              <w:rPr>
                <w:rFonts w:ascii="Ebrima" w:hAnsi="Ebrima"/>
              </w:rPr>
              <w:t>-</w:t>
            </w:r>
          </w:p>
        </w:tc>
        <w:tc>
          <w:tcPr>
            <w:tcW w:w="2670" w:type="dxa"/>
            <w:vAlign w:val="center"/>
          </w:tcPr>
          <w:p w14:paraId="00C4851B" w14:textId="19611A86" w:rsidR="009B2D3F" w:rsidRPr="007B70EC" w:rsidRDefault="00683D9D" w:rsidP="009B2D3F">
            <w:pPr>
              <w:tabs>
                <w:tab w:val="left" w:pos="709"/>
              </w:tabs>
              <w:jc w:val="both"/>
              <w:rPr>
                <w:rFonts w:ascii="Ebrima" w:hAnsi="Ebrima"/>
              </w:rPr>
            </w:pPr>
            <w:r w:rsidRPr="007B70EC">
              <w:rPr>
                <w:rFonts w:ascii="Ebrima" w:hAnsi="Ebrima"/>
              </w:rPr>
              <w:t xml:space="preserve">Conforme saldo da Conta </w:t>
            </w:r>
            <w:del w:id="389" w:author="Nathalia Fernandes Gonçalves" w:date="2021-09-12T11:02:00Z">
              <w:r w:rsidRPr="007B70EC" w:rsidDel="00D6616A">
                <w:rPr>
                  <w:rFonts w:ascii="Ebrima" w:hAnsi="Ebrima"/>
                </w:rPr>
                <w:delText>Centralizadora</w:delText>
              </w:r>
            </w:del>
            <w:ins w:id="390" w:author="Nathalia Fernandes Gonçalves" w:date="2021-09-12T11:02:00Z">
              <w:r w:rsidR="00D6616A">
                <w:rPr>
                  <w:rFonts w:ascii="Ebrima" w:hAnsi="Ebrima"/>
                </w:rPr>
                <w:t>Vinculada</w:t>
              </w:r>
            </w:ins>
            <w:r w:rsidRPr="007B70EC">
              <w:rPr>
                <w:rFonts w:ascii="Ebrima" w:hAnsi="Ebrima"/>
              </w:rPr>
              <w:t>.</w:t>
            </w:r>
          </w:p>
        </w:tc>
      </w:tr>
      <w:tr w:rsidR="009B2D3F" w:rsidRPr="007B70EC" w14:paraId="4A6599E2" w14:textId="77777777" w:rsidTr="00BE638B">
        <w:tc>
          <w:tcPr>
            <w:tcW w:w="1608" w:type="dxa"/>
            <w:vAlign w:val="center"/>
          </w:tcPr>
          <w:p w14:paraId="54BD234A" w14:textId="26E9F12F" w:rsidR="009B2D3F" w:rsidRPr="007B70EC" w:rsidRDefault="009B2D3F" w:rsidP="009B2D3F">
            <w:pPr>
              <w:tabs>
                <w:tab w:val="left" w:pos="709"/>
              </w:tabs>
              <w:rPr>
                <w:rFonts w:ascii="Ebrima" w:hAnsi="Ebrima"/>
              </w:rPr>
            </w:pPr>
            <w:r w:rsidRPr="007B70EC">
              <w:rPr>
                <w:rFonts w:ascii="Ebrima" w:hAnsi="Ebrima"/>
              </w:rPr>
              <w:t>Alienação Fiduciária de Quotas</w:t>
            </w:r>
          </w:p>
        </w:tc>
        <w:tc>
          <w:tcPr>
            <w:tcW w:w="2396" w:type="dxa"/>
            <w:vAlign w:val="center"/>
          </w:tcPr>
          <w:p w14:paraId="76FFA7A5" w14:textId="1F249F59" w:rsidR="009B2D3F" w:rsidRPr="007B70EC" w:rsidRDefault="009B2D3F" w:rsidP="009B2D3F">
            <w:pPr>
              <w:tabs>
                <w:tab w:val="left" w:pos="709"/>
              </w:tabs>
              <w:jc w:val="both"/>
              <w:rPr>
                <w:rFonts w:ascii="Ebrima" w:hAnsi="Ebrima"/>
              </w:rPr>
            </w:pPr>
            <w:r w:rsidRPr="007B70EC">
              <w:rPr>
                <w:rFonts w:ascii="Ebrima" w:hAnsi="Ebrima"/>
              </w:rPr>
              <w:t>R$ </w:t>
            </w:r>
            <w:r w:rsidRPr="007B70EC">
              <w:rPr>
                <w:rFonts w:ascii="Ebrima" w:hAnsi="Ebrima"/>
                <w:highlight w:val="yellow"/>
              </w:rPr>
              <w:t>[xx]</w:t>
            </w:r>
            <w:r w:rsidRPr="007B70EC">
              <w:rPr>
                <w:rFonts w:ascii="Ebrima" w:hAnsi="Ebrima"/>
              </w:rPr>
              <w:t xml:space="preserve"> ([</w:t>
            </w:r>
            <w:r w:rsidRPr="007B70EC">
              <w:rPr>
                <w:rFonts w:ascii="Ebrima" w:hAnsi="Ebrima"/>
                <w:highlight w:val="yellow"/>
              </w:rPr>
              <w:t>xx]</w:t>
            </w:r>
            <w:r w:rsidRPr="007B70EC">
              <w:rPr>
                <w:rFonts w:ascii="Ebrima" w:hAnsi="Ebrima"/>
              </w:rPr>
              <w:t xml:space="preserve">), equivalente ao </w:t>
            </w:r>
            <w:r w:rsidR="00EF6FFF" w:rsidRPr="007B70EC">
              <w:rPr>
                <w:rFonts w:ascii="Ebrima" w:hAnsi="Ebrima"/>
              </w:rPr>
              <w:t>[</w:t>
            </w:r>
            <w:r w:rsidRPr="007B70EC">
              <w:rPr>
                <w:rFonts w:ascii="Ebrima" w:hAnsi="Ebrima"/>
                <w:highlight w:val="yellow"/>
              </w:rPr>
              <w:t>patrimônio líquido</w:t>
            </w:r>
            <w:r w:rsidR="00EF6FFF" w:rsidRPr="007B70EC">
              <w:rPr>
                <w:rFonts w:ascii="Ebrima" w:hAnsi="Ebrima"/>
                <w:highlight w:val="yellow"/>
              </w:rPr>
              <w:t>][total do ativo imobilizado</w:t>
            </w:r>
            <w:r w:rsidR="00EF6FFF" w:rsidRPr="007B70EC">
              <w:rPr>
                <w:rFonts w:ascii="Ebrima" w:hAnsi="Ebrima"/>
              </w:rPr>
              <w:t>]</w:t>
            </w:r>
            <w:r w:rsidRPr="007B70EC">
              <w:rPr>
                <w:rFonts w:ascii="Ebrima" w:hAnsi="Ebrima"/>
              </w:rPr>
              <w:t xml:space="preserve"> da Cedente</w:t>
            </w:r>
            <w:r w:rsidRPr="007B70EC">
              <w:rPr>
                <w:rFonts w:ascii="Ebrima" w:hAnsi="Ebrima"/>
                <w:highlight w:val="yellow"/>
              </w:rPr>
              <w:t xml:space="preserve"> </w:t>
            </w:r>
          </w:p>
        </w:tc>
        <w:tc>
          <w:tcPr>
            <w:tcW w:w="2670" w:type="dxa"/>
            <w:vAlign w:val="center"/>
          </w:tcPr>
          <w:p w14:paraId="48CF5602" w14:textId="4D317CA4" w:rsidR="009B2D3F" w:rsidRPr="007B70EC" w:rsidRDefault="009B2D3F" w:rsidP="009B2D3F">
            <w:pPr>
              <w:tabs>
                <w:tab w:val="left" w:pos="709"/>
              </w:tabs>
              <w:jc w:val="both"/>
              <w:rPr>
                <w:rFonts w:ascii="Ebrima" w:hAnsi="Ebrima"/>
              </w:rPr>
            </w:pPr>
            <w:r w:rsidRPr="007B70EC">
              <w:rPr>
                <w:rFonts w:ascii="Ebrima" w:hAnsi="Ebrima"/>
              </w:rPr>
              <w:t xml:space="preserve">Equivalente a </w:t>
            </w:r>
            <w:r w:rsidRPr="007B70EC">
              <w:rPr>
                <w:rFonts w:ascii="Ebrima" w:hAnsi="Ebrima"/>
                <w:highlight w:val="yellow"/>
              </w:rPr>
              <w:t>[xx]</w:t>
            </w:r>
            <w:r w:rsidRPr="007B70EC">
              <w:rPr>
                <w:rFonts w:ascii="Ebrima" w:hAnsi="Ebrima"/>
              </w:rPr>
              <w:t>% do valor de emissão dos CRI – R$ </w:t>
            </w:r>
            <w:r w:rsidRPr="007B70EC">
              <w:rPr>
                <w:rFonts w:ascii="Ebrima" w:hAnsi="Ebrima"/>
                <w:highlight w:val="yellow"/>
              </w:rPr>
              <w:t>[xx]</w:t>
            </w:r>
            <w:r w:rsidRPr="007B70EC">
              <w:rPr>
                <w:rFonts w:ascii="Ebrima" w:hAnsi="Ebrima"/>
              </w:rPr>
              <w:t xml:space="preserve"> ([</w:t>
            </w:r>
            <w:r w:rsidRPr="007B70EC">
              <w:rPr>
                <w:rFonts w:ascii="Ebrima" w:hAnsi="Ebrima"/>
                <w:highlight w:val="yellow"/>
              </w:rPr>
              <w:t>xx]</w:t>
            </w:r>
            <w:r w:rsidRPr="007B70EC">
              <w:rPr>
                <w:rFonts w:ascii="Ebrima" w:hAnsi="Ebrima"/>
              </w:rPr>
              <w:t>)</w:t>
            </w:r>
          </w:p>
        </w:tc>
        <w:tc>
          <w:tcPr>
            <w:tcW w:w="2670" w:type="dxa"/>
            <w:vAlign w:val="center"/>
          </w:tcPr>
          <w:p w14:paraId="55236850" w14:textId="79FD53C8" w:rsidR="009B2D3F" w:rsidRPr="007B70EC" w:rsidRDefault="009B2D3F" w:rsidP="009B2D3F">
            <w:pPr>
              <w:tabs>
                <w:tab w:val="left" w:pos="709"/>
              </w:tabs>
              <w:jc w:val="both"/>
              <w:rPr>
                <w:rFonts w:ascii="Ebrima" w:hAnsi="Ebrima"/>
              </w:rPr>
            </w:pPr>
            <w:r w:rsidRPr="007B70EC">
              <w:rPr>
                <w:rFonts w:ascii="Ebrima" w:hAnsi="Ebrima"/>
              </w:rPr>
              <w:t xml:space="preserve">Avaliada conforme </w:t>
            </w:r>
            <w:r w:rsidRPr="007B70EC">
              <w:rPr>
                <w:rFonts w:ascii="Ebrima" w:hAnsi="Ebrima"/>
                <w:highlight w:val="yellow"/>
              </w:rPr>
              <w:t>Demonstrações Financeiras 2020</w:t>
            </w:r>
            <w:r w:rsidRPr="007B70EC">
              <w:rPr>
                <w:rFonts w:ascii="Ebrima" w:hAnsi="Ebrima"/>
              </w:rPr>
              <w:t xml:space="preserve"> </w:t>
            </w:r>
          </w:p>
        </w:tc>
      </w:tr>
    </w:tbl>
    <w:p w14:paraId="36CD3E41" w14:textId="77777777" w:rsidR="00412131" w:rsidRPr="007B70EC" w:rsidRDefault="00412131" w:rsidP="00412131">
      <w:pPr>
        <w:tabs>
          <w:tab w:val="left" w:pos="709"/>
          <w:tab w:val="left" w:pos="1134"/>
        </w:tabs>
        <w:spacing w:line="300" w:lineRule="exact"/>
        <w:ind w:right="-2"/>
        <w:jc w:val="both"/>
        <w:rPr>
          <w:rFonts w:ascii="Ebrima" w:hAnsi="Ebrima" w:cstheme="minorHAnsi"/>
          <w:b/>
          <w:bCs/>
          <w:iCs/>
          <w:sz w:val="22"/>
          <w:szCs w:val="22"/>
        </w:rPr>
      </w:pPr>
    </w:p>
    <w:p w14:paraId="25BC6513" w14:textId="1408CFC5" w:rsidR="00D64B17" w:rsidRDefault="00D42385" w:rsidP="00412131">
      <w:pPr>
        <w:tabs>
          <w:tab w:val="left" w:pos="1134"/>
        </w:tabs>
        <w:spacing w:line="300" w:lineRule="exact"/>
        <w:ind w:right="-2"/>
        <w:jc w:val="both"/>
        <w:rPr>
          <w:rFonts w:ascii="Ebrima" w:hAnsi="Ebrima"/>
          <w:sz w:val="22"/>
          <w:szCs w:val="22"/>
        </w:rPr>
      </w:pPr>
      <w:r w:rsidRPr="00635339">
        <w:rPr>
          <w:rFonts w:ascii="Ebrima" w:hAnsi="Ebrima"/>
          <w:sz w:val="22"/>
          <w:szCs w:val="22"/>
        </w:rPr>
        <w:t xml:space="preserve">Na hipótese de pagamento de qualquer valor pela Cedente </w:t>
      </w:r>
      <w:r>
        <w:rPr>
          <w:rFonts w:ascii="Ebrima" w:hAnsi="Ebrima"/>
          <w:sz w:val="22"/>
          <w:szCs w:val="22"/>
        </w:rPr>
        <w:t xml:space="preserve">e/ou Fiadora </w:t>
      </w:r>
      <w:r w:rsidRPr="00635339">
        <w:rPr>
          <w:rFonts w:ascii="Ebrima" w:hAnsi="Ebrima"/>
          <w:sz w:val="22"/>
          <w:szCs w:val="22"/>
        </w:rPr>
        <w:t>em razão da Coobrigação</w:t>
      </w:r>
      <w:r>
        <w:rPr>
          <w:rFonts w:ascii="Ebrima" w:hAnsi="Ebrima"/>
          <w:sz w:val="22"/>
          <w:szCs w:val="22"/>
        </w:rPr>
        <w:t xml:space="preserve"> e/ou Fiança, conforme aplicável</w:t>
      </w:r>
      <w:r w:rsidRPr="00635339">
        <w:rPr>
          <w:rFonts w:ascii="Ebrima" w:hAnsi="Ebrima"/>
          <w:sz w:val="22"/>
          <w:szCs w:val="22"/>
        </w:rPr>
        <w:t>, quando do pagamento pela Devedora</w:t>
      </w:r>
      <w:r>
        <w:rPr>
          <w:rFonts w:ascii="Ebrima" w:hAnsi="Ebrima"/>
          <w:sz w:val="22"/>
          <w:szCs w:val="22"/>
        </w:rPr>
        <w:t xml:space="preserve"> dos recursos inadimplidos</w:t>
      </w:r>
      <w:r w:rsidRPr="00635339">
        <w:rPr>
          <w:rFonts w:ascii="Ebrima" w:hAnsi="Ebrima"/>
          <w:sz w:val="22"/>
          <w:szCs w:val="22"/>
        </w:rPr>
        <w:t>, os recursos integrais de tal pagamento, incluindo encargos de atraso e multa moratória</w:t>
      </w:r>
      <w:ins w:id="391" w:author="Nathalia Fernandes Gonçalves | L.O. Baptista Advogados" w:date="2021-09-12T10:12:00Z">
        <w:r w:rsidR="00BE638B">
          <w:rPr>
            <w:rFonts w:ascii="Ebrima" w:hAnsi="Ebrima"/>
            <w:sz w:val="22"/>
            <w:szCs w:val="22"/>
          </w:rPr>
          <w:t>,</w:t>
        </w:r>
      </w:ins>
      <w:r w:rsidRPr="00635339">
        <w:rPr>
          <w:rFonts w:ascii="Ebrima" w:hAnsi="Ebrima"/>
          <w:sz w:val="22"/>
          <w:szCs w:val="22"/>
        </w:rPr>
        <w:t xml:space="preserve"> serão de titularidade da Cedente. Neste sentido, tais recursos serão movimentados, </w:t>
      </w:r>
      <w:r w:rsidRPr="00635339">
        <w:rPr>
          <w:rFonts w:ascii="Ebrima" w:hAnsi="Ebrima"/>
          <w:sz w:val="22"/>
          <w:szCs w:val="22"/>
        </w:rPr>
        <w:lastRenderedPageBreak/>
        <w:t xml:space="preserve">pela Cedente, da Conta Vinculada para a Conta Livre Movimento, com o que a </w:t>
      </w:r>
      <w:r>
        <w:rPr>
          <w:rFonts w:ascii="Ebrima" w:hAnsi="Ebrima"/>
          <w:sz w:val="22"/>
          <w:szCs w:val="22"/>
        </w:rPr>
        <w:t>Emi</w:t>
      </w:r>
      <w:r w:rsidR="00691427">
        <w:rPr>
          <w:rFonts w:ascii="Ebrima" w:hAnsi="Ebrima"/>
          <w:sz w:val="22"/>
          <w:szCs w:val="22"/>
        </w:rPr>
        <w:t>ssora</w:t>
      </w:r>
      <w:r w:rsidRPr="00635339">
        <w:rPr>
          <w:rFonts w:ascii="Ebrima" w:hAnsi="Ebrima"/>
          <w:sz w:val="22"/>
          <w:szCs w:val="22"/>
        </w:rPr>
        <w:t xml:space="preserve"> concorda desde já e obriga-se a instruir a </w:t>
      </w:r>
      <w:r w:rsidRPr="00635339">
        <w:rPr>
          <w:rFonts w:ascii="Ebrima" w:hAnsi="Ebrima" w:cs="Arial"/>
          <w:b/>
          <w:bCs/>
          <w:color w:val="000000"/>
          <w:sz w:val="22"/>
          <w:szCs w:val="22"/>
          <w:lang w:bidi="en-US"/>
        </w:rPr>
        <w:t>QI SOCIEDADE DE CRÉDITO DIRETO S.A.</w:t>
      </w:r>
      <w:r w:rsidRPr="00635339">
        <w:rPr>
          <w:rFonts w:ascii="Ebrima" w:hAnsi="Ebrima"/>
          <w:sz w:val="22"/>
        </w:rPr>
        <w:t xml:space="preserve"> </w:t>
      </w:r>
      <w:r w:rsidRPr="00635339">
        <w:rPr>
          <w:rFonts w:ascii="Ebrima" w:hAnsi="Ebrima"/>
          <w:sz w:val="22"/>
          <w:szCs w:val="22"/>
        </w:rPr>
        <w:t>para tanto</w:t>
      </w:r>
      <w:r w:rsidR="00691427">
        <w:rPr>
          <w:rFonts w:ascii="Ebrima" w:hAnsi="Ebrima"/>
          <w:sz w:val="22"/>
          <w:szCs w:val="22"/>
        </w:rPr>
        <w:t>.</w:t>
      </w:r>
    </w:p>
    <w:p w14:paraId="23025B4C" w14:textId="77777777" w:rsidR="00D42385" w:rsidRPr="007B70EC" w:rsidRDefault="00D42385" w:rsidP="00412131">
      <w:pPr>
        <w:tabs>
          <w:tab w:val="left" w:pos="1134"/>
        </w:tabs>
        <w:spacing w:line="300" w:lineRule="exact"/>
        <w:ind w:right="-2"/>
        <w:jc w:val="both"/>
        <w:rPr>
          <w:rFonts w:ascii="Ebrima" w:hAnsi="Ebrima" w:cstheme="minorHAnsi"/>
          <w:sz w:val="22"/>
          <w:szCs w:val="22"/>
          <w:u w:val="single"/>
        </w:rPr>
      </w:pPr>
    </w:p>
    <w:p w14:paraId="7ADA2491" w14:textId="4550B95D" w:rsidR="00412131" w:rsidRPr="007B70EC" w:rsidRDefault="000F1E48" w:rsidP="000235FC">
      <w:pPr>
        <w:pStyle w:val="PargrafodaLista"/>
        <w:tabs>
          <w:tab w:val="left" w:pos="709"/>
          <w:tab w:val="left" w:pos="1134"/>
        </w:tabs>
        <w:spacing w:line="300" w:lineRule="exact"/>
        <w:ind w:left="0" w:right="-2"/>
        <w:jc w:val="both"/>
        <w:rPr>
          <w:rFonts w:ascii="Ebrima" w:hAnsi="Ebrima" w:cstheme="minorHAnsi"/>
          <w:sz w:val="22"/>
          <w:szCs w:val="22"/>
          <w:highlight w:val="yellow"/>
          <w:u w:val="single"/>
        </w:rPr>
      </w:pPr>
      <w:r w:rsidRPr="007B70EC">
        <w:rPr>
          <w:rFonts w:ascii="Ebrima" w:hAnsi="Ebrima" w:cstheme="minorHAnsi"/>
          <w:sz w:val="22"/>
          <w:szCs w:val="22"/>
          <w:u w:val="single"/>
        </w:rPr>
        <w:t xml:space="preserve">Fundo de Liquidez, </w:t>
      </w:r>
      <w:r w:rsidR="00412131" w:rsidRPr="007B70EC">
        <w:rPr>
          <w:rFonts w:ascii="Ebrima" w:hAnsi="Ebrima" w:cstheme="minorHAnsi"/>
          <w:sz w:val="22"/>
          <w:szCs w:val="22"/>
          <w:u w:val="single"/>
        </w:rPr>
        <w:t>Fundo de Reserva</w:t>
      </w:r>
      <w:r w:rsidRPr="007B70EC">
        <w:rPr>
          <w:rFonts w:ascii="Ebrima" w:hAnsi="Ebrima" w:cstheme="minorHAnsi"/>
          <w:sz w:val="22"/>
          <w:szCs w:val="22"/>
          <w:u w:val="single"/>
        </w:rPr>
        <w:t xml:space="preserve"> e Fundo de Despesa</w:t>
      </w:r>
    </w:p>
    <w:p w14:paraId="1DB9D087"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073A4C9" w14:textId="45841F85" w:rsidR="000F1E48" w:rsidRPr="007B70EC" w:rsidRDefault="000F1E48" w:rsidP="000F1E48">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Será constituído um </w:t>
      </w:r>
      <w:r w:rsidRPr="007B70EC">
        <w:rPr>
          <w:rFonts w:ascii="Ebrima" w:hAnsi="Ebrima" w:cstheme="minorHAnsi"/>
          <w:sz w:val="22"/>
          <w:szCs w:val="22"/>
          <w:u w:val="single"/>
        </w:rPr>
        <w:t>Fundo de Liquidez</w:t>
      </w:r>
      <w:r w:rsidRPr="007B70EC">
        <w:rPr>
          <w:rFonts w:ascii="Ebrima" w:hAnsi="Ebrima" w:cstheme="minorHAnsi"/>
          <w:sz w:val="22"/>
          <w:szCs w:val="22"/>
        </w:rPr>
        <w:t xml:space="preserve"> pela Emissora com recursos retidos do Preço da Cessão, depositados </w:t>
      </w:r>
      <w:r w:rsidRPr="007B70EC">
        <w:rPr>
          <w:rFonts w:ascii="Ebrima" w:hAnsi="Ebrima"/>
          <w:sz w:val="22"/>
        </w:rPr>
        <w:t>na Conta Centralizadora</w:t>
      </w:r>
      <w:r w:rsidRPr="007B70EC">
        <w:rPr>
          <w:rFonts w:ascii="Ebrima" w:hAnsi="Ebrima" w:cstheme="minorHAnsi"/>
          <w:sz w:val="22"/>
          <w:szCs w:val="22"/>
        </w:rPr>
        <w:t xml:space="preserve">, em valor equivalente para garantir o pagamento </w:t>
      </w:r>
      <w:r w:rsidRPr="007B70EC">
        <w:rPr>
          <w:rFonts w:ascii="Ebrima" w:hAnsi="Ebrima"/>
          <w:color w:val="000000" w:themeColor="text1"/>
          <w:sz w:val="22"/>
          <w:szCs w:val="22"/>
        </w:rPr>
        <w:t>das 13 (treze) primeiras parcelas de Remuneração dos CRI efetivamente integralizados, o qual será mantido até a Data de Pagamento da Remuneração da 13ª parcela de Remuneração</w:t>
      </w:r>
      <w:r w:rsidRPr="007B70EC">
        <w:rPr>
          <w:rFonts w:ascii="Ebrima" w:hAnsi="Ebrima" w:cstheme="minorHAnsi"/>
          <w:sz w:val="22"/>
          <w:szCs w:val="22"/>
        </w:rPr>
        <w:t>. Os recursos do Fundo de Liquidez também estarão abrangidos pela instituição do Regime Fiduciário e deverão ser aplicados em Aplicações Financeiras Permitidas.</w:t>
      </w:r>
    </w:p>
    <w:p w14:paraId="7F85A67B" w14:textId="77777777" w:rsidR="000F1E48" w:rsidRPr="007B70EC" w:rsidRDefault="000F1E48" w:rsidP="000F1E48">
      <w:pPr>
        <w:tabs>
          <w:tab w:val="left" w:pos="1134"/>
        </w:tabs>
        <w:spacing w:line="300" w:lineRule="exact"/>
        <w:ind w:right="-2"/>
        <w:jc w:val="both"/>
        <w:rPr>
          <w:rFonts w:ascii="Ebrima" w:hAnsi="Ebrima" w:cstheme="minorHAnsi"/>
          <w:sz w:val="22"/>
          <w:szCs w:val="22"/>
          <w:u w:val="single"/>
        </w:rPr>
      </w:pPr>
    </w:p>
    <w:p w14:paraId="7C819CA3" w14:textId="27D294B6"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Será constituído um </w:t>
      </w:r>
      <w:r w:rsidRPr="007B70EC">
        <w:rPr>
          <w:rFonts w:ascii="Ebrima" w:hAnsi="Ebrima" w:cstheme="minorHAnsi"/>
          <w:sz w:val="22"/>
          <w:szCs w:val="22"/>
          <w:u w:val="single"/>
        </w:rPr>
        <w:t>Fundo de Reserva</w:t>
      </w:r>
      <w:r w:rsidRPr="007B70EC">
        <w:rPr>
          <w:rFonts w:ascii="Ebrima" w:hAnsi="Ebrima" w:cstheme="minorHAnsi"/>
          <w:sz w:val="22"/>
          <w:szCs w:val="22"/>
        </w:rPr>
        <w:t xml:space="preserve"> pela Emissora com recursos retidos do Preço da Cessão, </w:t>
      </w:r>
      <w:r w:rsidRPr="007B70EC">
        <w:rPr>
          <w:rFonts w:ascii="Ebrima" w:hAnsi="Ebrima" w:cstheme="minorHAnsi"/>
          <w:bCs/>
          <w:sz w:val="22"/>
          <w:szCs w:val="22"/>
        </w:rPr>
        <w:t xml:space="preserve">que deverá corresponder, no mínimo, </w:t>
      </w:r>
      <w:r w:rsidR="006A0382" w:rsidRPr="007B70EC">
        <w:rPr>
          <w:rFonts w:ascii="Ebrima" w:hAnsi="Ebrima" w:cstheme="minorHAnsi"/>
          <w:bCs/>
          <w:sz w:val="22"/>
          <w:szCs w:val="22"/>
        </w:rPr>
        <w:t>a 1% (um inteiro por cento)</w:t>
      </w:r>
      <w:r w:rsidR="00F0262D" w:rsidRPr="007B70EC">
        <w:rPr>
          <w:rFonts w:ascii="Ebrima" w:hAnsi="Ebrima" w:cstheme="minorHAnsi"/>
          <w:bCs/>
          <w:sz w:val="22"/>
          <w:szCs w:val="22"/>
        </w:rPr>
        <w:t xml:space="preserve"> do saldo devedor da totalidade</w:t>
      </w:r>
      <w:r w:rsidRPr="007B70EC">
        <w:rPr>
          <w:rFonts w:ascii="Ebrima" w:hAnsi="Ebrima" w:cstheme="minorHAnsi"/>
          <w:bCs/>
          <w:sz w:val="22"/>
          <w:szCs w:val="22"/>
        </w:rPr>
        <w:t xml:space="preserve"> relativa aos CRI efetivamente integralizados</w:t>
      </w:r>
      <w:r w:rsidRPr="007B70EC">
        <w:rPr>
          <w:rFonts w:ascii="Ebrima" w:hAnsi="Ebrima" w:cstheme="minorHAnsi"/>
          <w:sz w:val="22"/>
          <w:szCs w:val="22"/>
        </w:rPr>
        <w:t xml:space="preserve">, depositados </w:t>
      </w:r>
      <w:r w:rsidRPr="007B70EC">
        <w:rPr>
          <w:rFonts w:ascii="Ebrima" w:hAnsi="Ebrima"/>
          <w:sz w:val="22"/>
        </w:rPr>
        <w:t>na Conta Centralizadora</w:t>
      </w:r>
      <w:r w:rsidRPr="007B70EC">
        <w:rPr>
          <w:rFonts w:ascii="Ebrima" w:hAnsi="Ebrima" w:cstheme="minorHAnsi"/>
          <w:sz w:val="22"/>
          <w:szCs w:val="22"/>
        </w:rPr>
        <w:t xml:space="preserve"> para fazer frente aos pagamentos das Obrigações Garantidas. Os recursos do Fundo de Reserva também estarão abrangidos pela instituição do Regime Fiduciário e deverão ser aplicados em Aplicações Financeiras Permitidas.</w:t>
      </w:r>
    </w:p>
    <w:p w14:paraId="0712A893" w14:textId="77777777" w:rsidR="00D64B17" w:rsidRPr="007B70EC" w:rsidRDefault="00D64B17" w:rsidP="000235FC">
      <w:pPr>
        <w:pStyle w:val="PargrafodaLista"/>
        <w:tabs>
          <w:tab w:val="left" w:pos="709"/>
        </w:tabs>
        <w:spacing w:line="300" w:lineRule="exact"/>
        <w:ind w:left="0" w:right="-2"/>
        <w:jc w:val="both"/>
        <w:rPr>
          <w:rFonts w:ascii="Ebrima" w:hAnsi="Ebrima" w:cstheme="minorHAnsi"/>
          <w:sz w:val="22"/>
          <w:szCs w:val="22"/>
        </w:rPr>
      </w:pPr>
    </w:p>
    <w:p w14:paraId="21018DB6" w14:textId="14B5D33D" w:rsidR="00412131" w:rsidRPr="007B70EC" w:rsidRDefault="000F1E48" w:rsidP="000235FC">
      <w:pPr>
        <w:pStyle w:val="PargrafodaLista"/>
        <w:tabs>
          <w:tab w:val="left" w:pos="360"/>
          <w:tab w:val="left" w:pos="709"/>
        </w:tabs>
        <w:spacing w:line="300" w:lineRule="exact"/>
        <w:ind w:left="360" w:right="-2"/>
        <w:jc w:val="both"/>
        <w:rPr>
          <w:rFonts w:ascii="Ebrima" w:hAnsi="Ebrima" w:cstheme="minorHAnsi"/>
          <w:sz w:val="22"/>
          <w:szCs w:val="22"/>
        </w:rPr>
      </w:pPr>
      <w:r w:rsidRPr="007B70EC">
        <w:rPr>
          <w:rFonts w:ascii="Ebrima" w:hAnsi="Ebrima" w:cstheme="minorHAnsi"/>
          <w:sz w:val="22"/>
          <w:szCs w:val="22"/>
        </w:rPr>
        <w:t>8.11.1.</w:t>
      </w:r>
      <w:r w:rsidRPr="007B70EC">
        <w:rPr>
          <w:rFonts w:ascii="Ebrima" w:hAnsi="Ebrima" w:cstheme="minorHAnsi"/>
          <w:sz w:val="22"/>
          <w:szCs w:val="22"/>
        </w:rPr>
        <w:tab/>
      </w:r>
      <w:r w:rsidR="00412131" w:rsidRPr="007B70EC">
        <w:rPr>
          <w:rFonts w:ascii="Ebrima" w:hAnsi="Ebrima" w:cstheme="minorHAnsi"/>
          <w:sz w:val="22"/>
          <w:szCs w:val="22"/>
        </w:rPr>
        <w:t>Sempre que ocorrer o inadimplemento das Obrigações Garantidas, a Emissora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43A3E347" w14:textId="53BC92FD" w:rsidR="000F1E48" w:rsidRPr="007B70EC" w:rsidRDefault="000F1E48" w:rsidP="000F1E48">
      <w:pPr>
        <w:tabs>
          <w:tab w:val="left" w:pos="360"/>
          <w:tab w:val="left" w:pos="709"/>
        </w:tabs>
        <w:spacing w:line="300" w:lineRule="exact"/>
        <w:ind w:right="-2"/>
        <w:jc w:val="both"/>
        <w:rPr>
          <w:rFonts w:ascii="Ebrima" w:hAnsi="Ebrima" w:cstheme="minorHAnsi"/>
          <w:sz w:val="22"/>
          <w:szCs w:val="22"/>
        </w:rPr>
      </w:pPr>
    </w:p>
    <w:p w14:paraId="3FC53A07" w14:textId="71678B42" w:rsidR="00F861FC" w:rsidRPr="007B70EC" w:rsidRDefault="00F861FC" w:rsidP="000235FC">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Adicionalmente aos fundos acima, será constituído um </w:t>
      </w:r>
      <w:r w:rsidRPr="007B70EC">
        <w:rPr>
          <w:rFonts w:ascii="Ebrima" w:hAnsi="Ebrima" w:cstheme="minorHAnsi"/>
          <w:sz w:val="22"/>
          <w:szCs w:val="22"/>
          <w:u w:val="single"/>
        </w:rPr>
        <w:t>Fundo de Despesa</w:t>
      </w:r>
      <w:r w:rsidRPr="007B70EC">
        <w:rPr>
          <w:rFonts w:ascii="Ebrima" w:hAnsi="Ebrima" w:cstheme="minorHAnsi"/>
          <w:sz w:val="22"/>
          <w:szCs w:val="22"/>
        </w:rPr>
        <w:t xml:space="preserve"> pela Emissora, com recursos retidos do Preço da Cessão, </w:t>
      </w:r>
      <w:r w:rsidR="00B12E6D" w:rsidRPr="007B70EC">
        <w:rPr>
          <w:rFonts w:ascii="Ebrima" w:hAnsi="Ebrima" w:cstheme="minorHAnsi"/>
          <w:sz w:val="22"/>
          <w:szCs w:val="22"/>
        </w:rPr>
        <w:t xml:space="preserve">depositados </w:t>
      </w:r>
      <w:r w:rsidR="00B12E6D" w:rsidRPr="007B70EC">
        <w:rPr>
          <w:rFonts w:ascii="Ebrima" w:hAnsi="Ebrima"/>
          <w:sz w:val="22"/>
        </w:rPr>
        <w:t>na Conta Centralizadora</w:t>
      </w:r>
      <w:r w:rsidR="00B12E6D" w:rsidRPr="007B70EC">
        <w:rPr>
          <w:rFonts w:ascii="Ebrima" w:hAnsi="Ebrima" w:cstheme="minorHAnsi"/>
          <w:sz w:val="22"/>
          <w:szCs w:val="22"/>
        </w:rPr>
        <w:t xml:space="preserve">, </w:t>
      </w:r>
      <w:r w:rsidRPr="007B70EC">
        <w:rPr>
          <w:rFonts w:ascii="Ebrima" w:hAnsi="Ebrima" w:cstheme="minorHAnsi"/>
          <w:bCs/>
          <w:sz w:val="22"/>
          <w:szCs w:val="22"/>
        </w:rPr>
        <w:t>que deverá corresponder a</w:t>
      </w:r>
      <w:r w:rsidRPr="007B70EC">
        <w:rPr>
          <w:rFonts w:ascii="Ebrima" w:hAnsi="Ebrima" w:cstheme="minorHAnsi"/>
          <w:sz w:val="22"/>
          <w:szCs w:val="22"/>
        </w:rPr>
        <w:t xml:space="preserve"> R$ 220.000,00 (duzentos e vinte mil reais), para pagamento de Despesas recorrentes, referentes à administração e manutenção da Emissão que tenham sido assumidas pela </w:t>
      </w:r>
      <w:r w:rsidR="00595FAD" w:rsidRPr="007B70EC">
        <w:rPr>
          <w:rFonts w:ascii="Ebrima" w:hAnsi="Ebrima" w:cstheme="minorHAnsi"/>
          <w:sz w:val="22"/>
          <w:szCs w:val="22"/>
        </w:rPr>
        <w:t>Cedente</w:t>
      </w:r>
      <w:r w:rsidRPr="007B70EC">
        <w:rPr>
          <w:rFonts w:ascii="Ebrima" w:hAnsi="Ebrima" w:cstheme="minorHAnsi"/>
          <w:sz w:val="22"/>
          <w:szCs w:val="22"/>
        </w:rPr>
        <w:t>.</w:t>
      </w:r>
    </w:p>
    <w:p w14:paraId="5EEAF932" w14:textId="77777777" w:rsidR="000F1E48" w:rsidRPr="007B70EC" w:rsidRDefault="000F1E48" w:rsidP="000235FC">
      <w:pPr>
        <w:pStyle w:val="PargrafodaLista"/>
        <w:tabs>
          <w:tab w:val="left" w:pos="709"/>
        </w:tabs>
        <w:spacing w:line="300" w:lineRule="exact"/>
        <w:ind w:left="0" w:right="-2"/>
        <w:jc w:val="both"/>
        <w:rPr>
          <w:rFonts w:ascii="Ebrima" w:hAnsi="Ebrima" w:cstheme="minorHAnsi"/>
          <w:sz w:val="22"/>
          <w:szCs w:val="22"/>
        </w:rPr>
      </w:pPr>
    </w:p>
    <w:p w14:paraId="44E40837" w14:textId="11AFCDC8" w:rsidR="000F1E48" w:rsidRDefault="000F1E48" w:rsidP="000F1E48">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Sem prejuízo de eventual recomposição do Fundo de Reserva e do Fundo de Despesa em razão da utilização dos recursos disponíveis na Conta Centralizadora de acordo com a Ordem de Pagamentos, toda vez que, por qualquer motivo, os recursos </w:t>
      </w:r>
      <w:del w:id="392" w:author="Nathalia Fernandes Gonçalves | L.O. Baptista Advogados" w:date="2021-09-12T10:14:00Z">
        <w:r w:rsidRPr="007B70EC" w:rsidDel="00BE638B">
          <w:rPr>
            <w:rFonts w:ascii="Ebrima" w:hAnsi="Ebrima" w:cstheme="minorHAnsi"/>
            <w:sz w:val="22"/>
            <w:szCs w:val="22"/>
          </w:rPr>
          <w:delText xml:space="preserve">do, </w:delText>
        </w:r>
      </w:del>
      <w:r w:rsidRPr="007B70EC">
        <w:rPr>
          <w:rFonts w:ascii="Ebrima" w:hAnsi="Ebrima" w:cstheme="minorHAnsi"/>
          <w:sz w:val="22"/>
          <w:szCs w:val="22"/>
        </w:rPr>
        <w:t>do Fundo de Reserva e do Fundo de Despesa venham a ser inferiores ao valor previsto nas Cláusulas 8.1</w:t>
      </w:r>
      <w:r w:rsidR="0038555C" w:rsidRPr="007B70EC">
        <w:rPr>
          <w:rFonts w:ascii="Ebrima" w:hAnsi="Ebrima" w:cstheme="minorHAnsi"/>
          <w:sz w:val="22"/>
          <w:szCs w:val="22"/>
        </w:rPr>
        <w:t>5</w:t>
      </w:r>
      <w:r w:rsidRPr="007B70EC">
        <w:rPr>
          <w:rFonts w:ascii="Ebrima" w:hAnsi="Ebrima" w:cstheme="minorHAnsi"/>
          <w:sz w:val="22"/>
          <w:szCs w:val="22"/>
        </w:rPr>
        <w:t>.</w:t>
      </w:r>
      <w:r w:rsidR="0000158E" w:rsidRPr="007B70EC">
        <w:rPr>
          <w:rFonts w:ascii="Ebrima" w:hAnsi="Ebrima" w:cstheme="minorHAnsi"/>
          <w:sz w:val="22"/>
          <w:szCs w:val="22"/>
        </w:rPr>
        <w:t xml:space="preserve"> a 8.1</w:t>
      </w:r>
      <w:r w:rsidR="0038555C" w:rsidRPr="007B70EC">
        <w:rPr>
          <w:rFonts w:ascii="Ebrima" w:hAnsi="Ebrima" w:cstheme="minorHAnsi"/>
          <w:sz w:val="22"/>
          <w:szCs w:val="22"/>
        </w:rPr>
        <w:t>6</w:t>
      </w:r>
      <w:r w:rsidRPr="007B70EC">
        <w:rPr>
          <w:rFonts w:ascii="Ebrima" w:hAnsi="Ebrima" w:cstheme="minorHAnsi"/>
          <w:sz w:val="22"/>
          <w:szCs w:val="22"/>
        </w:rPr>
        <w:t xml:space="preserve">, acima, a Cedente estará obrigada a depositar recursos na Conta Centralizadora em montante suficiente para sua recomposição, em até </w:t>
      </w:r>
      <w:del w:id="393" w:author="Lea Futami Yassuda" w:date="2021-09-12T08:25:00Z">
        <w:r w:rsidRPr="007B70EC">
          <w:rPr>
            <w:rFonts w:ascii="Ebrima" w:hAnsi="Ebrima" w:cstheme="minorHAnsi"/>
            <w:sz w:val="22"/>
            <w:szCs w:val="22"/>
          </w:rPr>
          <w:delText>[</w:delText>
        </w:r>
      </w:del>
      <w:r w:rsidR="00897A45" w:rsidRPr="00090111">
        <w:rPr>
          <w:rFonts w:ascii="Ebrima" w:hAnsi="Ebrima"/>
          <w:sz w:val="22"/>
          <w:rPrChange w:id="394" w:author="Lea Futami Yassuda" w:date="2021-09-12T08:25:00Z">
            <w:rPr>
              <w:rFonts w:ascii="Ebrima" w:hAnsi="Ebrima"/>
              <w:sz w:val="22"/>
              <w:highlight w:val="yellow"/>
            </w:rPr>
          </w:rPrChange>
        </w:rPr>
        <w:t>5</w:t>
      </w:r>
      <w:r w:rsidRPr="00090111">
        <w:rPr>
          <w:rFonts w:ascii="Ebrima" w:hAnsi="Ebrima"/>
          <w:sz w:val="22"/>
          <w:rPrChange w:id="395" w:author="Lea Futami Yassuda" w:date="2021-09-12T08:25:00Z">
            <w:rPr>
              <w:rFonts w:ascii="Ebrima" w:hAnsi="Ebrima"/>
              <w:sz w:val="22"/>
              <w:highlight w:val="yellow"/>
            </w:rPr>
          </w:rPrChange>
        </w:rPr>
        <w:t xml:space="preserve"> (</w:t>
      </w:r>
      <w:r w:rsidR="00897A45" w:rsidRPr="00090111">
        <w:rPr>
          <w:rFonts w:ascii="Ebrima" w:hAnsi="Ebrima"/>
          <w:sz w:val="22"/>
          <w:rPrChange w:id="396" w:author="Lea Futami Yassuda" w:date="2021-09-12T08:25:00Z">
            <w:rPr>
              <w:rFonts w:ascii="Ebrima" w:hAnsi="Ebrima"/>
              <w:sz w:val="22"/>
              <w:highlight w:val="yellow"/>
            </w:rPr>
          </w:rPrChange>
        </w:rPr>
        <w:t>cinco</w:t>
      </w:r>
      <w:r w:rsidRPr="00090111">
        <w:rPr>
          <w:rFonts w:ascii="Ebrima" w:hAnsi="Ebrima"/>
          <w:sz w:val="22"/>
          <w:rPrChange w:id="397" w:author="Lea Futami Yassuda" w:date="2021-09-12T08:25:00Z">
            <w:rPr>
              <w:rFonts w:ascii="Ebrima" w:hAnsi="Ebrima"/>
              <w:sz w:val="22"/>
              <w:highlight w:val="yellow"/>
            </w:rPr>
          </w:rPrChange>
        </w:rPr>
        <w:t>) Dias Úteis</w:t>
      </w:r>
      <w:del w:id="398" w:author="Lea Futami Yassuda" w:date="2021-09-12T08:25:00Z">
        <w:r w:rsidRPr="007B70EC">
          <w:rPr>
            <w:rFonts w:ascii="Ebrima" w:hAnsi="Ebrima" w:cstheme="minorHAnsi"/>
            <w:sz w:val="22"/>
            <w:szCs w:val="22"/>
          </w:rPr>
          <w:delText>],</w:delText>
        </w:r>
      </w:del>
      <w:ins w:id="399" w:author="Lea Futami Yassuda" w:date="2021-09-12T08:25:00Z">
        <w:r w:rsidRPr="007B70EC">
          <w:rPr>
            <w:rFonts w:ascii="Ebrima" w:hAnsi="Ebrima" w:cstheme="minorHAnsi"/>
            <w:sz w:val="22"/>
            <w:szCs w:val="22"/>
          </w:rPr>
          <w:t>,</w:t>
        </w:r>
      </w:ins>
      <w:r w:rsidRPr="007B70EC">
        <w:rPr>
          <w:rFonts w:ascii="Ebrima" w:hAnsi="Ebrima" w:cstheme="minorHAnsi"/>
          <w:sz w:val="22"/>
          <w:szCs w:val="22"/>
        </w:rPr>
        <w:t xml:space="preserve"> contados do envio de prévia comunicação, pela Emissora, com cópia ao Agente Fiduciário, neste sentido. Caso a Devedora não deposite o montante necessário para o cumprimento da obrigação aqui estipulada, no prazo previsto nesta cláusula, tal evento será considerado como inadimplemento de obrigação pecuniária da Cedente.</w:t>
      </w:r>
    </w:p>
    <w:p w14:paraId="53A64E9D" w14:textId="77777777" w:rsidR="00412131" w:rsidRPr="007B70EC" w:rsidRDefault="00412131">
      <w:pPr>
        <w:pStyle w:val="PargrafodaLista"/>
        <w:tabs>
          <w:tab w:val="left" w:pos="709"/>
          <w:tab w:val="left" w:pos="1134"/>
        </w:tabs>
        <w:spacing w:line="300" w:lineRule="exact"/>
        <w:ind w:left="0" w:right="-2"/>
        <w:jc w:val="both"/>
        <w:rPr>
          <w:rFonts w:ascii="Ebrima" w:hAnsi="Ebrima" w:cstheme="minorHAnsi"/>
          <w:sz w:val="22"/>
          <w:szCs w:val="22"/>
        </w:rPr>
        <w:pPrChange w:id="400" w:author="Lea Futami Yassuda" w:date="2021-09-12T08:25:00Z">
          <w:pPr>
            <w:pStyle w:val="PargrafodaLista"/>
          </w:pPr>
        </w:pPrChange>
      </w:pPr>
    </w:p>
    <w:p w14:paraId="5A5D36A9" w14:textId="77777777" w:rsidR="00691427" w:rsidRPr="007B70EC" w:rsidRDefault="00691427" w:rsidP="000F1E48">
      <w:pPr>
        <w:pStyle w:val="PargrafodaLista"/>
        <w:numPr>
          <w:ilvl w:val="0"/>
          <w:numId w:val="16"/>
        </w:numPr>
        <w:tabs>
          <w:tab w:val="left" w:pos="709"/>
        </w:tabs>
        <w:spacing w:line="300" w:lineRule="exact"/>
        <w:ind w:left="0" w:right="-2" w:firstLine="0"/>
        <w:jc w:val="both"/>
        <w:rPr>
          <w:del w:id="401" w:author="Lea Futami Yassuda" w:date="2021-09-12T08:25:00Z"/>
          <w:rFonts w:ascii="Ebrima" w:hAnsi="Ebrima" w:cstheme="minorHAnsi"/>
          <w:sz w:val="22"/>
          <w:szCs w:val="22"/>
        </w:rPr>
      </w:pPr>
      <w:del w:id="402" w:author="Lea Futami Yassuda" w:date="2021-09-12T08:25:00Z">
        <w:r>
          <w:rPr>
            <w:rFonts w:ascii="Ebrima" w:hAnsi="Ebrima" w:cstheme="minorHAnsi"/>
            <w:sz w:val="22"/>
            <w:szCs w:val="22"/>
          </w:rPr>
          <w:delText xml:space="preserve">Os valores mantidos no Fundo de Liquidez, Fundo de Reserva e Fundo de Despesa deverão ser restituídos à Cedente, </w:delText>
        </w:r>
        <w:r>
          <w:rPr>
            <w:rFonts w:ascii="Ebrima" w:hAnsi="Ebrima"/>
            <w:color w:val="000000" w:themeColor="text1"/>
            <w:sz w:val="22"/>
            <w:szCs w:val="22"/>
          </w:rPr>
          <w:delText>acrescido dos juros e das atualizações monetárias oriundos das aplicações financeiras realizadas com tais recursos, nos termos e prazos previstos n</w:delText>
        </w:r>
        <w:r w:rsidR="007E520A">
          <w:rPr>
            <w:rFonts w:ascii="Ebrima" w:hAnsi="Ebrima"/>
            <w:color w:val="000000" w:themeColor="text1"/>
            <w:sz w:val="22"/>
            <w:szCs w:val="22"/>
          </w:rPr>
          <w:delText>o</w:delText>
        </w:r>
        <w:r>
          <w:rPr>
            <w:rFonts w:ascii="Ebrima" w:hAnsi="Ebrima"/>
            <w:color w:val="000000" w:themeColor="text1"/>
            <w:sz w:val="22"/>
            <w:szCs w:val="22"/>
          </w:rPr>
          <w:delText xml:space="preserve"> Contrato de Cessão.</w:delText>
        </w:r>
      </w:del>
    </w:p>
    <w:p w14:paraId="4506E48F" w14:textId="77777777" w:rsidR="00412131" w:rsidRPr="007B70EC" w:rsidRDefault="00412131" w:rsidP="00412131">
      <w:pPr>
        <w:pStyle w:val="PargrafodaLista"/>
        <w:tabs>
          <w:tab w:val="left" w:pos="709"/>
          <w:tab w:val="left" w:pos="1134"/>
        </w:tabs>
        <w:spacing w:line="300" w:lineRule="exact"/>
        <w:ind w:left="0" w:right="-2"/>
        <w:jc w:val="both"/>
        <w:rPr>
          <w:del w:id="403" w:author="Lea Futami Yassuda" w:date="2021-09-12T08:25:00Z"/>
          <w:rFonts w:ascii="Ebrima" w:hAnsi="Ebrima" w:cstheme="minorHAnsi"/>
          <w:sz w:val="22"/>
          <w:szCs w:val="22"/>
        </w:rPr>
      </w:pPr>
    </w:p>
    <w:p w14:paraId="2E22D286" w14:textId="77777777" w:rsidR="00412131" w:rsidRPr="007B70EC" w:rsidRDefault="00412131" w:rsidP="00412131">
      <w:pPr>
        <w:tabs>
          <w:tab w:val="left" w:pos="1134"/>
        </w:tabs>
        <w:spacing w:line="300" w:lineRule="exact"/>
        <w:ind w:right="-2"/>
        <w:jc w:val="both"/>
        <w:rPr>
          <w:rFonts w:ascii="Ebrima" w:hAnsi="Ebrima" w:cstheme="minorHAnsi"/>
          <w:sz w:val="22"/>
          <w:szCs w:val="22"/>
          <w:u w:val="single"/>
        </w:rPr>
      </w:pPr>
      <w:r w:rsidRPr="007B70EC">
        <w:rPr>
          <w:rFonts w:ascii="Ebrima" w:hAnsi="Ebrima" w:cstheme="minorHAnsi"/>
          <w:sz w:val="22"/>
          <w:szCs w:val="22"/>
          <w:u w:val="single"/>
        </w:rPr>
        <w:t>Ordem de Pagamentos</w:t>
      </w:r>
    </w:p>
    <w:p w14:paraId="08F3315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4B82467" w14:textId="321EFC94"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404" w:name="_Ref404107407"/>
      <w:r w:rsidRPr="007B70EC">
        <w:rPr>
          <w:rFonts w:ascii="Ebrima" w:hAnsi="Ebrima" w:cstheme="minorHAnsi"/>
          <w:sz w:val="22"/>
          <w:szCs w:val="22"/>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404"/>
    </w:p>
    <w:p w14:paraId="575968CB"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C162ACF" w14:textId="150D39EA" w:rsidR="00412131" w:rsidRPr="007B70EC" w:rsidRDefault="00412131" w:rsidP="00D31BDF">
      <w:pPr>
        <w:pStyle w:val="PargrafodaLista"/>
        <w:numPr>
          <w:ilvl w:val="0"/>
          <w:numId w:val="33"/>
        </w:numPr>
        <w:spacing w:line="300" w:lineRule="exact"/>
        <w:ind w:left="1418" w:right="-2"/>
        <w:jc w:val="both"/>
        <w:rPr>
          <w:rFonts w:ascii="Ebrima" w:hAnsi="Ebrima" w:cstheme="minorHAnsi"/>
          <w:sz w:val="22"/>
          <w:szCs w:val="22"/>
        </w:rPr>
      </w:pPr>
      <w:r w:rsidRPr="007B70EC">
        <w:rPr>
          <w:rFonts w:ascii="Ebrima" w:hAnsi="Ebrima" w:cstheme="minorHAnsi"/>
          <w:sz w:val="22"/>
          <w:szCs w:val="22"/>
        </w:rPr>
        <w:t>Despesas do Patrimônio Separado</w:t>
      </w:r>
      <w:r w:rsidR="00CC23DD" w:rsidRPr="007B70EC">
        <w:rPr>
          <w:rFonts w:ascii="Ebrima" w:hAnsi="Ebrima" w:cstheme="minorHAnsi"/>
          <w:sz w:val="22"/>
          <w:szCs w:val="22"/>
        </w:rPr>
        <w:t xml:space="preserve"> do mês, e outras em aberto</w:t>
      </w:r>
      <w:r w:rsidRPr="007B70EC">
        <w:rPr>
          <w:rFonts w:ascii="Ebrima" w:hAnsi="Ebrima" w:cstheme="minorHAnsi"/>
          <w:sz w:val="22"/>
          <w:szCs w:val="22"/>
        </w:rPr>
        <w:t>;</w:t>
      </w:r>
    </w:p>
    <w:p w14:paraId="276EF4A5" w14:textId="77777777" w:rsidR="00D92FF3" w:rsidRPr="007B70EC" w:rsidRDefault="00CC23DD" w:rsidP="00412131">
      <w:pPr>
        <w:numPr>
          <w:ilvl w:val="0"/>
          <w:numId w:val="33"/>
        </w:numPr>
        <w:spacing w:line="300" w:lineRule="exact"/>
        <w:ind w:left="1418" w:right="-2" w:hanging="709"/>
        <w:jc w:val="both"/>
        <w:rPr>
          <w:rFonts w:ascii="Ebrima" w:hAnsi="Ebrima" w:cstheme="minorHAnsi"/>
          <w:sz w:val="22"/>
          <w:szCs w:val="22"/>
        </w:rPr>
      </w:pPr>
      <w:bookmarkStart w:id="405" w:name="_Hlk21077693"/>
      <w:bookmarkStart w:id="406" w:name="_Hlk68181830"/>
      <w:r w:rsidRPr="007B70EC">
        <w:rPr>
          <w:rFonts w:ascii="Ebrima" w:hAnsi="Ebrima"/>
          <w:sz w:val="22"/>
          <w:szCs w:val="22"/>
        </w:rPr>
        <w:t>Obrigações Garantidas relacionadas ao pagamento dos CRI que estejam em aberto</w:t>
      </w:r>
      <w:r w:rsidR="00D92FF3" w:rsidRPr="007B70EC">
        <w:rPr>
          <w:rFonts w:ascii="Ebrima" w:hAnsi="Ebrima"/>
          <w:sz w:val="22"/>
          <w:szCs w:val="22"/>
        </w:rPr>
        <w:t>;</w:t>
      </w:r>
    </w:p>
    <w:p w14:paraId="66AC384E" w14:textId="69CC78EE" w:rsidR="00412131" w:rsidRPr="007B70EC" w:rsidRDefault="00E46C95" w:rsidP="00412131">
      <w:pPr>
        <w:numPr>
          <w:ilvl w:val="0"/>
          <w:numId w:val="3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Parcelas de Remuneração dos CRI, devidas no mês de apuração</w:t>
      </w:r>
      <w:r w:rsidR="00DF0E3C" w:rsidRPr="007B70EC">
        <w:rPr>
          <w:rFonts w:ascii="Ebrima" w:hAnsi="Ebrima" w:cstheme="minorHAnsi"/>
          <w:sz w:val="22"/>
          <w:szCs w:val="22"/>
        </w:rPr>
        <w:t>;</w:t>
      </w:r>
    </w:p>
    <w:p w14:paraId="46EA12DD" w14:textId="683176C1" w:rsidR="00222BCC" w:rsidRPr="007B70EC" w:rsidRDefault="00E46C95" w:rsidP="00595FAD">
      <w:pPr>
        <w:numPr>
          <w:ilvl w:val="0"/>
          <w:numId w:val="3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 xml:space="preserve">Parcelas de </w:t>
      </w:r>
      <w:r w:rsidR="00412131" w:rsidRPr="007B70EC">
        <w:rPr>
          <w:rFonts w:ascii="Ebrima" w:hAnsi="Ebrima" w:cstheme="minorHAnsi"/>
          <w:sz w:val="22"/>
          <w:szCs w:val="22"/>
        </w:rPr>
        <w:t>Amortização Programada dos CRI</w:t>
      </w:r>
      <w:r w:rsidRPr="007B70EC">
        <w:rPr>
          <w:rFonts w:ascii="Ebrima" w:hAnsi="Ebrima" w:cstheme="minorHAnsi"/>
          <w:sz w:val="22"/>
          <w:szCs w:val="22"/>
        </w:rPr>
        <w:t>,</w:t>
      </w:r>
      <w:r w:rsidR="00CC23DD" w:rsidRPr="007B70EC">
        <w:rPr>
          <w:rFonts w:ascii="Ebrima" w:hAnsi="Ebrima" w:cstheme="minorHAnsi"/>
          <w:sz w:val="22"/>
          <w:szCs w:val="22"/>
        </w:rPr>
        <w:t xml:space="preserve"> devida</w:t>
      </w:r>
      <w:r w:rsidRPr="007B70EC">
        <w:rPr>
          <w:rFonts w:ascii="Ebrima" w:hAnsi="Ebrima" w:cstheme="minorHAnsi"/>
          <w:sz w:val="22"/>
          <w:szCs w:val="22"/>
        </w:rPr>
        <w:t>s</w:t>
      </w:r>
      <w:r w:rsidR="00CC23DD" w:rsidRPr="007B70EC">
        <w:rPr>
          <w:rFonts w:ascii="Ebrima" w:hAnsi="Ebrima" w:cstheme="minorHAnsi"/>
          <w:sz w:val="22"/>
          <w:szCs w:val="22"/>
        </w:rPr>
        <w:t xml:space="preserve"> no </w:t>
      </w:r>
      <w:r w:rsidRPr="007B70EC">
        <w:rPr>
          <w:rFonts w:ascii="Ebrima" w:hAnsi="Ebrima" w:cstheme="minorHAnsi"/>
          <w:sz w:val="22"/>
          <w:szCs w:val="22"/>
        </w:rPr>
        <w:t>mês de apuração</w:t>
      </w:r>
      <w:r w:rsidR="00412131" w:rsidRPr="007B70EC">
        <w:rPr>
          <w:rFonts w:ascii="Ebrima" w:hAnsi="Ebrima" w:cstheme="minorHAnsi"/>
          <w:sz w:val="22"/>
          <w:szCs w:val="22"/>
        </w:rPr>
        <w:t>;</w:t>
      </w:r>
      <w:bookmarkEnd w:id="405"/>
    </w:p>
    <w:bookmarkEnd w:id="406"/>
    <w:p w14:paraId="20D204B9" w14:textId="1D45723A" w:rsidR="00412131" w:rsidRPr="007B70EC" w:rsidRDefault="00412131" w:rsidP="00412131">
      <w:pPr>
        <w:numPr>
          <w:ilvl w:val="0"/>
          <w:numId w:val="3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Recomposição do Fundo de Reserva</w:t>
      </w:r>
      <w:ins w:id="407" w:author="Nathalia Fernandes Gonçalves | L.O. Baptista Advogados" w:date="2021-09-12T10:17:00Z">
        <w:r w:rsidR="00BE638B">
          <w:rPr>
            <w:rFonts w:ascii="Ebrima" w:hAnsi="Ebrima" w:cstheme="minorHAnsi"/>
            <w:sz w:val="22"/>
            <w:szCs w:val="22"/>
          </w:rPr>
          <w:t xml:space="preserve"> </w:t>
        </w:r>
        <w:r w:rsidR="00BE638B" w:rsidRPr="007B70EC">
          <w:rPr>
            <w:rFonts w:ascii="Ebrima" w:hAnsi="Ebrima" w:cstheme="minorHAnsi"/>
            <w:sz w:val="22"/>
            <w:szCs w:val="22"/>
          </w:rPr>
          <w:t>(se aplicável)</w:t>
        </w:r>
      </w:ins>
      <w:r w:rsidRPr="007B70EC">
        <w:rPr>
          <w:rFonts w:ascii="Ebrima" w:hAnsi="Ebrima" w:cstheme="minorHAnsi"/>
          <w:sz w:val="22"/>
          <w:szCs w:val="22"/>
        </w:rPr>
        <w:t>;</w:t>
      </w:r>
      <w:del w:id="408" w:author="Lea Futami Yassuda" w:date="2021-09-12T08:25:00Z">
        <w:r w:rsidRPr="007B70EC">
          <w:rPr>
            <w:rFonts w:ascii="Ebrima" w:hAnsi="Ebrima" w:cstheme="minorHAnsi"/>
            <w:sz w:val="22"/>
            <w:szCs w:val="22"/>
          </w:rPr>
          <w:delText xml:space="preserve"> </w:delText>
        </w:r>
      </w:del>
    </w:p>
    <w:p w14:paraId="54E6F040" w14:textId="6CF6E7F6" w:rsidR="00897A45" w:rsidRPr="007B70EC" w:rsidRDefault="00897A45" w:rsidP="00203894">
      <w:pPr>
        <w:numPr>
          <w:ilvl w:val="0"/>
          <w:numId w:val="33"/>
        </w:numPr>
        <w:spacing w:line="300" w:lineRule="exact"/>
        <w:ind w:left="1418" w:right="-2" w:hanging="709"/>
        <w:jc w:val="both"/>
        <w:rPr>
          <w:rFonts w:ascii="Ebrima" w:hAnsi="Ebrima" w:cstheme="minorHAnsi"/>
          <w:sz w:val="22"/>
          <w:szCs w:val="22"/>
        </w:rPr>
      </w:pPr>
      <w:bookmarkStart w:id="409" w:name="_Hlk68181849"/>
      <w:r w:rsidRPr="007B70EC">
        <w:rPr>
          <w:rFonts w:ascii="Ebrima" w:hAnsi="Ebrima" w:cstheme="minorHAnsi"/>
          <w:sz w:val="22"/>
          <w:szCs w:val="22"/>
        </w:rPr>
        <w:t>Recomposição do Fundo de Despesa</w:t>
      </w:r>
      <w:ins w:id="410" w:author="Nathalia Fernandes Gonçalves | L.O. Baptista Advogados" w:date="2021-09-12T10:17:00Z">
        <w:r w:rsidR="00BE638B">
          <w:rPr>
            <w:rFonts w:ascii="Ebrima" w:hAnsi="Ebrima" w:cstheme="minorHAnsi"/>
            <w:sz w:val="22"/>
            <w:szCs w:val="22"/>
          </w:rPr>
          <w:t xml:space="preserve"> </w:t>
        </w:r>
        <w:r w:rsidR="00BE638B" w:rsidRPr="007B70EC">
          <w:rPr>
            <w:rFonts w:ascii="Ebrima" w:hAnsi="Ebrima" w:cstheme="minorHAnsi"/>
            <w:sz w:val="22"/>
            <w:szCs w:val="22"/>
          </w:rPr>
          <w:t>(se aplicável)</w:t>
        </w:r>
      </w:ins>
      <w:r w:rsidRPr="007B70EC">
        <w:rPr>
          <w:rFonts w:ascii="Ebrima" w:hAnsi="Ebrima" w:cstheme="minorHAnsi"/>
          <w:sz w:val="22"/>
          <w:szCs w:val="22"/>
        </w:rPr>
        <w:t>; e</w:t>
      </w:r>
    </w:p>
    <w:p w14:paraId="225FE624" w14:textId="36252914" w:rsidR="00412131" w:rsidRPr="007B70EC" w:rsidRDefault="002D3F65" w:rsidP="00F92E38">
      <w:pPr>
        <w:numPr>
          <w:ilvl w:val="0"/>
          <w:numId w:val="3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Amortização Extraordinária ou Resgate Antecipado dos CRI</w:t>
      </w:r>
      <w:r w:rsidR="00AE5BB7" w:rsidRPr="007B70EC">
        <w:rPr>
          <w:rFonts w:ascii="Ebrima" w:hAnsi="Ebrima" w:cstheme="minorHAnsi"/>
          <w:sz w:val="22"/>
          <w:szCs w:val="22"/>
        </w:rPr>
        <w:t xml:space="preserve"> (se aplicável)</w:t>
      </w:r>
      <w:r w:rsidR="00CC23DD" w:rsidRPr="007B70EC">
        <w:rPr>
          <w:rFonts w:ascii="Ebrima" w:hAnsi="Ebrima" w:cstheme="minorHAnsi"/>
          <w:sz w:val="22"/>
          <w:szCs w:val="22"/>
        </w:rPr>
        <w:t>.</w:t>
      </w:r>
      <w:r w:rsidR="003D096C" w:rsidRPr="007B70EC">
        <w:rPr>
          <w:rFonts w:ascii="Ebrima" w:hAnsi="Ebrima" w:cstheme="minorHAnsi"/>
          <w:sz w:val="22"/>
          <w:szCs w:val="22"/>
        </w:rPr>
        <w:t xml:space="preserve"> </w:t>
      </w:r>
    </w:p>
    <w:p w14:paraId="540CC3ED" w14:textId="77777777" w:rsidR="00F95E36" w:rsidRPr="007B70EC" w:rsidRDefault="00F95E36" w:rsidP="00677DD4">
      <w:pPr>
        <w:spacing w:line="300" w:lineRule="exact"/>
        <w:ind w:left="1418" w:right="-2"/>
        <w:jc w:val="both"/>
        <w:rPr>
          <w:rFonts w:ascii="Ebrima" w:hAnsi="Ebrima"/>
          <w:sz w:val="22"/>
          <w:szCs w:val="22"/>
        </w:rPr>
      </w:pPr>
    </w:p>
    <w:p w14:paraId="31AEB019" w14:textId="6CE134A5" w:rsidR="00010A58" w:rsidRPr="007B70EC" w:rsidRDefault="001B0A36" w:rsidP="00677DD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411" w:name="_Hlk68182055"/>
      <w:bookmarkEnd w:id="409"/>
      <w:r w:rsidRPr="007B70EC">
        <w:rPr>
          <w:rFonts w:ascii="Ebrima" w:hAnsi="Ebrima" w:cstheme="minorHAnsi"/>
          <w:sz w:val="22"/>
          <w:szCs w:val="22"/>
        </w:rPr>
        <w:t xml:space="preserve">Na hipótese de insuficiência de recursos para o pagamento de </w:t>
      </w:r>
      <w:r w:rsidR="005A0625" w:rsidRPr="007B70EC">
        <w:rPr>
          <w:rFonts w:ascii="Ebrima" w:hAnsi="Ebrima" w:cstheme="minorHAnsi"/>
          <w:sz w:val="22"/>
          <w:szCs w:val="22"/>
        </w:rPr>
        <w:t xml:space="preserve">qualquer </w:t>
      </w:r>
      <w:r w:rsidRPr="007B70EC">
        <w:rPr>
          <w:rFonts w:ascii="Ebrima" w:hAnsi="Ebrima" w:cstheme="minorHAnsi"/>
          <w:sz w:val="22"/>
          <w:szCs w:val="22"/>
        </w:rPr>
        <w:t xml:space="preserve">um </w:t>
      </w:r>
      <w:r w:rsidR="005A0625" w:rsidRPr="007B70EC">
        <w:rPr>
          <w:rFonts w:ascii="Ebrima" w:hAnsi="Ebrima" w:cstheme="minorHAnsi"/>
          <w:sz w:val="22"/>
          <w:szCs w:val="22"/>
        </w:rPr>
        <w:t xml:space="preserve">dos itens </w:t>
      </w:r>
      <w:r w:rsidRPr="007B70EC">
        <w:rPr>
          <w:rFonts w:ascii="Ebrima" w:hAnsi="Ebrima" w:cstheme="minorHAnsi"/>
          <w:sz w:val="22"/>
          <w:szCs w:val="22"/>
        </w:rPr>
        <w:t>da Ordem de Pagamentos</w:t>
      </w:r>
      <w:r w:rsidR="005A0625" w:rsidRPr="007B70EC">
        <w:rPr>
          <w:rFonts w:ascii="Ebrima" w:hAnsi="Ebrima" w:cstheme="minorHAnsi"/>
          <w:sz w:val="22"/>
          <w:szCs w:val="22"/>
        </w:rPr>
        <w:t xml:space="preserve">, </w:t>
      </w:r>
      <w:r w:rsidRPr="007B70EC">
        <w:rPr>
          <w:rFonts w:ascii="Ebrima" w:hAnsi="Ebrima" w:cstheme="minorHAnsi"/>
          <w:sz w:val="22"/>
          <w:szCs w:val="22"/>
        </w:rPr>
        <w:t xml:space="preserve">a Securitizadora </w:t>
      </w:r>
      <w:r w:rsidR="005A0625" w:rsidRPr="007B70EC">
        <w:rPr>
          <w:rFonts w:ascii="Ebrima" w:hAnsi="Ebrima" w:cstheme="minorHAnsi"/>
          <w:sz w:val="22"/>
          <w:szCs w:val="22"/>
        </w:rPr>
        <w:t xml:space="preserve">poderá utilizar-se da prerrogativa do item 6.9. para alterar a Tabela Vigente, e/ou poderá modificar a Ordem de Pagamentos para melhor destinar os recursos </w:t>
      </w:r>
      <w:r w:rsidR="00C16A51" w:rsidRPr="007B70EC">
        <w:rPr>
          <w:rFonts w:ascii="Ebrima" w:hAnsi="Ebrima" w:cstheme="minorHAnsi"/>
          <w:sz w:val="22"/>
          <w:szCs w:val="22"/>
        </w:rPr>
        <w:t xml:space="preserve">efetivamente </w:t>
      </w:r>
      <w:r w:rsidR="005A0625" w:rsidRPr="007B70EC">
        <w:rPr>
          <w:rFonts w:ascii="Ebrima" w:hAnsi="Ebrima" w:cstheme="minorHAnsi"/>
          <w:sz w:val="22"/>
          <w:szCs w:val="22"/>
        </w:rPr>
        <w:t>recebidos</w:t>
      </w:r>
      <w:r w:rsidR="004C52E1" w:rsidRPr="007B70EC">
        <w:rPr>
          <w:rFonts w:ascii="Ebrima" w:hAnsi="Ebrima" w:cstheme="minorHAnsi"/>
          <w:sz w:val="22"/>
          <w:szCs w:val="22"/>
        </w:rPr>
        <w:t xml:space="preserve">. </w:t>
      </w:r>
      <w:bookmarkEnd w:id="411"/>
    </w:p>
    <w:p w14:paraId="3C2D51FA" w14:textId="77777777" w:rsidR="00010A58" w:rsidRPr="007B70EC" w:rsidRDefault="00010A58" w:rsidP="00677DD4">
      <w:pPr>
        <w:autoSpaceDE w:val="0"/>
        <w:autoSpaceDN w:val="0"/>
        <w:adjustRightInd w:val="0"/>
        <w:spacing w:line="300" w:lineRule="exact"/>
        <w:jc w:val="both"/>
        <w:rPr>
          <w:rFonts w:ascii="Ebrima" w:hAnsi="Ebrima"/>
          <w:sz w:val="22"/>
          <w:szCs w:val="22"/>
        </w:rPr>
      </w:pPr>
    </w:p>
    <w:p w14:paraId="07438E2D" w14:textId="122D030C" w:rsidR="00F95E36" w:rsidRDefault="00F95E36" w:rsidP="00E46C9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A Securitizadora observará os procedimentos de apuração </w:t>
      </w:r>
      <w:r w:rsidR="00425772" w:rsidRPr="007B70EC">
        <w:rPr>
          <w:rFonts w:ascii="Ebrima" w:hAnsi="Ebrima" w:cstheme="minorHAnsi"/>
          <w:sz w:val="22"/>
          <w:szCs w:val="22"/>
        </w:rPr>
        <w:t xml:space="preserve">e destinação </w:t>
      </w:r>
      <w:r w:rsidRPr="007B70EC">
        <w:rPr>
          <w:rFonts w:ascii="Ebrima" w:hAnsi="Ebrima" w:cstheme="minorHAnsi"/>
          <w:sz w:val="22"/>
          <w:szCs w:val="22"/>
        </w:rPr>
        <w:t xml:space="preserve">dos recebimentos de Créditos Imobiliários </w:t>
      </w:r>
      <w:r w:rsidR="00683D9D" w:rsidRPr="007B70EC">
        <w:rPr>
          <w:rFonts w:ascii="Ebrima" w:hAnsi="Ebrima" w:cstheme="minorHAnsi"/>
          <w:sz w:val="22"/>
          <w:szCs w:val="22"/>
        </w:rPr>
        <w:t xml:space="preserve">Totais </w:t>
      </w:r>
      <w:r w:rsidRPr="007B70EC">
        <w:rPr>
          <w:rFonts w:ascii="Ebrima" w:hAnsi="Ebrima" w:cstheme="minorHAnsi"/>
          <w:sz w:val="22"/>
          <w:szCs w:val="22"/>
        </w:rPr>
        <w:t xml:space="preserve">indicados no Contrato de Cessão. Cumprida a Ordem de Pagamentos, (i) em havendo excedente, a Securitizadora deverá proceder a seu pagamento à Cedente a título de “Saldo Remanescente do Preço da Cessão”, consistindo em ajuste do Preço de Cessão originalmente pactuado; ou (ii) em havendo falta, a Securitizadora notificará a Cedente e </w:t>
      </w:r>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r w:rsidRPr="007B70EC">
        <w:rPr>
          <w:rFonts w:ascii="Ebrima" w:hAnsi="Ebrima" w:cstheme="minorHAnsi"/>
          <w:sz w:val="22"/>
          <w:szCs w:val="22"/>
        </w:rPr>
        <w:t xml:space="preserve"> para que complementem os valores faltantes nos termos da Coobrigação e Fiança</w:t>
      </w:r>
      <w:ins w:id="412" w:author="Nathalia Fernandes Gonçalves | L.O. Baptista Advogados" w:date="2021-09-12T10:19:00Z">
        <w:r w:rsidR="00C237FE">
          <w:rPr>
            <w:rFonts w:ascii="Ebrima" w:hAnsi="Ebrima" w:cstheme="minorHAnsi"/>
            <w:sz w:val="22"/>
            <w:szCs w:val="22"/>
          </w:rPr>
          <w:t>, sob pena de incorrer na penalidade prevista no Contrato d</w:t>
        </w:r>
      </w:ins>
      <w:ins w:id="413" w:author="Nathalia Fernandes Gonçalves | L.O. Baptista Advogados" w:date="2021-09-12T10:20:00Z">
        <w:r w:rsidR="00C237FE">
          <w:rPr>
            <w:rFonts w:ascii="Ebrima" w:hAnsi="Ebrima" w:cstheme="minorHAnsi"/>
            <w:sz w:val="22"/>
            <w:szCs w:val="22"/>
          </w:rPr>
          <w:t>e Cessão</w:t>
        </w:r>
      </w:ins>
      <w:del w:id="414" w:author="Nathalia Fernandes Gonçalves | L.O. Baptista Advogados" w:date="2021-09-12T10:19:00Z">
        <w:r w:rsidR="00425772" w:rsidRPr="007B70EC" w:rsidDel="00C237FE">
          <w:rPr>
            <w:rFonts w:ascii="Ebrima" w:hAnsi="Ebrima" w:cstheme="minorHAnsi"/>
            <w:sz w:val="22"/>
            <w:szCs w:val="22"/>
          </w:rPr>
          <w:delText>.</w:delText>
        </w:r>
      </w:del>
    </w:p>
    <w:p w14:paraId="180C7177" w14:textId="69524ACF" w:rsidR="00AA1067" w:rsidRDefault="00AA1067" w:rsidP="00C237FE">
      <w:pPr>
        <w:rPr>
          <w:rFonts w:ascii="Ebrima" w:hAnsi="Ebrima" w:cstheme="minorHAnsi"/>
          <w:sz w:val="22"/>
          <w:szCs w:val="22"/>
        </w:rPr>
      </w:pPr>
    </w:p>
    <w:p w14:paraId="150CDBDE" w14:textId="416AAED3" w:rsidR="00AA1067" w:rsidRDefault="00AA1067" w:rsidP="00AA1067">
      <w:pPr>
        <w:rPr>
          <w:ins w:id="415" w:author="Lea Futami Yassuda" w:date="2021-09-12T08:25:00Z"/>
          <w:rFonts w:ascii="Ebrima" w:hAnsi="Ebrima" w:cstheme="minorHAnsi"/>
          <w:sz w:val="22"/>
          <w:szCs w:val="22"/>
          <w:u w:val="single"/>
        </w:rPr>
      </w:pPr>
      <w:commentRangeStart w:id="416"/>
      <w:ins w:id="417" w:author="Lea Futami Yassuda" w:date="2021-09-12T08:25:00Z">
        <w:r w:rsidRPr="00C237FE">
          <w:rPr>
            <w:rFonts w:ascii="Ebrima" w:hAnsi="Ebrima"/>
            <w:sz w:val="22"/>
            <w:u w:val="single"/>
          </w:rPr>
          <w:t>Razão d</w:t>
        </w:r>
        <w:r w:rsidR="00640D94" w:rsidRPr="00C237FE">
          <w:rPr>
            <w:rFonts w:ascii="Ebrima" w:hAnsi="Ebrima"/>
            <w:sz w:val="22"/>
            <w:u w:val="single"/>
          </w:rPr>
          <w:t>e</w:t>
        </w:r>
        <w:r w:rsidRPr="00C237FE">
          <w:rPr>
            <w:rFonts w:ascii="Ebrima" w:hAnsi="Ebrima"/>
            <w:sz w:val="22"/>
            <w:u w:val="single"/>
          </w:rPr>
          <w:t xml:space="preserve"> Garantia</w:t>
        </w:r>
      </w:ins>
      <w:commentRangeEnd w:id="416"/>
      <w:r w:rsidR="00C237FE">
        <w:rPr>
          <w:rStyle w:val="Refdecomentrio"/>
        </w:rPr>
        <w:commentReference w:id="416"/>
      </w:r>
    </w:p>
    <w:p w14:paraId="0312A3F1" w14:textId="77777777" w:rsidR="00AA1067" w:rsidRPr="00090111" w:rsidRDefault="00AA1067" w:rsidP="00090111">
      <w:pPr>
        <w:rPr>
          <w:ins w:id="418" w:author="Lea Futami Yassuda" w:date="2021-09-12T08:25:00Z"/>
          <w:rFonts w:ascii="Ebrima" w:hAnsi="Ebrima" w:cstheme="minorHAnsi"/>
          <w:sz w:val="22"/>
          <w:szCs w:val="22"/>
          <w:u w:val="single"/>
        </w:rPr>
      </w:pPr>
    </w:p>
    <w:p w14:paraId="68F4F29D" w14:textId="4589CA7E" w:rsidR="00AA1067" w:rsidRPr="00090111" w:rsidRDefault="00640D94" w:rsidP="00E46C95">
      <w:pPr>
        <w:pStyle w:val="PargrafodaLista"/>
        <w:numPr>
          <w:ilvl w:val="0"/>
          <w:numId w:val="16"/>
        </w:numPr>
        <w:tabs>
          <w:tab w:val="left" w:pos="709"/>
        </w:tabs>
        <w:spacing w:line="300" w:lineRule="exact"/>
        <w:ind w:left="0" w:right="-2" w:firstLine="0"/>
        <w:jc w:val="both"/>
        <w:rPr>
          <w:ins w:id="419" w:author="Lea Futami Yassuda" w:date="2021-09-12T08:25:00Z"/>
          <w:rFonts w:ascii="Ebrima" w:hAnsi="Ebrima" w:cstheme="minorHAnsi"/>
          <w:sz w:val="22"/>
          <w:szCs w:val="22"/>
        </w:rPr>
      </w:pPr>
      <w:ins w:id="420" w:author="Lea Futami Yassuda" w:date="2021-09-12T08:25:00Z">
        <w:r w:rsidRPr="00C54E1A">
          <w:rPr>
            <w:rFonts w:ascii="Ebrima" w:hAnsi="Ebrima" w:cstheme="minorHAnsi"/>
            <w:sz w:val="22"/>
            <w:szCs w:val="22"/>
          </w:rPr>
          <w:t>Até o adimplemento integral das Obrigações Garantidas, a Cedente deverá mensalmente assegurar que a soma do valor total da multa prevista no Contrato Imobiliário, com o valor dos terrenos dos Imóveis seja equivalente a, pelo menos, 110% (cento e dez por cento) do saldo devedor dos CRI efetivamente integralizados (“</w:t>
        </w:r>
        <w:r w:rsidRPr="00C54E1A">
          <w:rPr>
            <w:rFonts w:ascii="Ebrima" w:hAnsi="Ebrima" w:cstheme="minorHAnsi"/>
            <w:sz w:val="22"/>
            <w:szCs w:val="22"/>
            <w:u w:val="single"/>
          </w:rPr>
          <w:t>Razão de Garantia</w:t>
        </w:r>
        <w:r w:rsidRPr="00C54E1A">
          <w:rPr>
            <w:rFonts w:ascii="Ebrima" w:hAnsi="Ebrima" w:cstheme="minorHAnsi"/>
            <w:sz w:val="22"/>
            <w:szCs w:val="22"/>
          </w:rPr>
          <w:t>”).</w:t>
        </w:r>
        <w:r w:rsidRPr="00A36294">
          <w:rPr>
            <w:rFonts w:ascii="Ebrima" w:hAnsi="Ebrima" w:cstheme="minorHAnsi"/>
            <w:sz w:val="22"/>
            <w:szCs w:val="22"/>
          </w:rPr>
          <w:t xml:space="preserve"> A Raz</w:t>
        </w:r>
        <w:r w:rsidRPr="007D316F">
          <w:rPr>
            <w:rFonts w:ascii="Ebrima" w:hAnsi="Ebrima" w:cstheme="minorHAnsi"/>
            <w:sz w:val="22"/>
            <w:szCs w:val="22"/>
          </w:rPr>
          <w:t xml:space="preserve">ão de </w:t>
        </w:r>
        <w:r w:rsidRPr="00844067">
          <w:rPr>
            <w:rFonts w:ascii="Ebrima" w:hAnsi="Ebrima" w:cstheme="minorHAnsi"/>
            <w:sz w:val="22"/>
            <w:szCs w:val="22"/>
          </w:rPr>
          <w:t>Garantia será pela Cessionária, men</w:t>
        </w:r>
        <w:r>
          <w:rPr>
            <w:rFonts w:ascii="Ebrima" w:hAnsi="Ebrima" w:cstheme="minorHAnsi"/>
            <w:sz w:val="22"/>
            <w:szCs w:val="22"/>
          </w:rPr>
          <w:t>s</w:t>
        </w:r>
        <w:r w:rsidRPr="00844067">
          <w:rPr>
            <w:rFonts w:ascii="Ebrima" w:hAnsi="Ebrima" w:cstheme="minorHAnsi"/>
            <w:sz w:val="22"/>
            <w:szCs w:val="22"/>
          </w:rPr>
          <w:t>alm</w:t>
        </w:r>
        <w:r>
          <w:rPr>
            <w:rFonts w:ascii="Ebrima" w:hAnsi="Ebrima" w:cstheme="minorHAnsi"/>
            <w:sz w:val="22"/>
            <w:szCs w:val="22"/>
          </w:rPr>
          <w:t>e</w:t>
        </w:r>
        <w:r w:rsidRPr="00844067">
          <w:rPr>
            <w:rFonts w:ascii="Ebrima" w:hAnsi="Ebrima" w:cstheme="minorHAnsi"/>
            <w:sz w:val="22"/>
            <w:szCs w:val="22"/>
          </w:rPr>
          <w:t>nt</w:t>
        </w:r>
        <w:r>
          <w:rPr>
            <w:rFonts w:ascii="Ebrima" w:hAnsi="Ebrima" w:cstheme="minorHAnsi"/>
            <w:sz w:val="22"/>
            <w:szCs w:val="22"/>
          </w:rPr>
          <w:t>e</w:t>
        </w:r>
        <w:r w:rsidRPr="00844067">
          <w:rPr>
            <w:rFonts w:ascii="Ebrima" w:hAnsi="Ebrima" w:cstheme="minorHAnsi"/>
            <w:sz w:val="22"/>
            <w:szCs w:val="22"/>
          </w:rPr>
          <w:t xml:space="preserve"> </w:t>
        </w:r>
        <w:r>
          <w:rPr>
            <w:rFonts w:ascii="Ebrima" w:hAnsi="Ebrima" w:cstheme="minorHAnsi"/>
            <w:sz w:val="22"/>
            <w:szCs w:val="22"/>
          </w:rPr>
          <w:t xml:space="preserve">2 (dois) Dias Úteis antes das datas de pagamento das </w:t>
        </w:r>
        <w:r w:rsidRPr="00C54E1A">
          <w:rPr>
            <w:rFonts w:ascii="Ebrima" w:hAnsi="Ebrima"/>
            <w:sz w:val="22"/>
            <w:szCs w:val="22"/>
          </w:rPr>
          <w:t>parcelas de Remuneração e Amortização Programada dos CRI consta</w:t>
        </w:r>
        <w:r>
          <w:rPr>
            <w:rFonts w:ascii="Ebrima" w:hAnsi="Ebrima"/>
            <w:sz w:val="22"/>
            <w:szCs w:val="22"/>
          </w:rPr>
          <w:t xml:space="preserve">ntes </w:t>
        </w:r>
        <w:r w:rsidRPr="00C54E1A">
          <w:rPr>
            <w:rFonts w:ascii="Ebrima" w:hAnsi="Ebrima"/>
            <w:sz w:val="22"/>
            <w:szCs w:val="22"/>
          </w:rPr>
          <w:t>da “Tabela Vigente” indicada no Termo de Securitização</w:t>
        </w:r>
        <w:r w:rsidRPr="00316005">
          <w:rPr>
            <w:rFonts w:ascii="Ebrima" w:hAnsi="Ebrima" w:cstheme="minorHAnsi"/>
            <w:sz w:val="22"/>
            <w:szCs w:val="22"/>
          </w:rPr>
          <w:t>.</w:t>
        </w:r>
      </w:ins>
    </w:p>
    <w:p w14:paraId="3FEB062E" w14:textId="77777777" w:rsidR="00AA1067" w:rsidRPr="00090111" w:rsidRDefault="00AA1067" w:rsidP="00090111">
      <w:pPr>
        <w:pStyle w:val="PargrafodaLista"/>
        <w:tabs>
          <w:tab w:val="left" w:pos="709"/>
        </w:tabs>
        <w:spacing w:line="300" w:lineRule="exact"/>
        <w:ind w:left="0" w:right="-2"/>
        <w:jc w:val="both"/>
        <w:rPr>
          <w:ins w:id="421" w:author="Lea Futami Yassuda" w:date="2021-09-12T08:25:00Z"/>
          <w:rFonts w:ascii="Ebrima" w:hAnsi="Ebrima" w:cstheme="minorHAnsi"/>
          <w:sz w:val="22"/>
          <w:szCs w:val="22"/>
        </w:rPr>
      </w:pPr>
    </w:p>
    <w:p w14:paraId="0E42725F" w14:textId="37126442" w:rsidR="00AA1067" w:rsidRPr="00090111" w:rsidRDefault="00AA1067" w:rsidP="00E46C95">
      <w:pPr>
        <w:pStyle w:val="PargrafodaLista"/>
        <w:numPr>
          <w:ilvl w:val="0"/>
          <w:numId w:val="16"/>
        </w:numPr>
        <w:tabs>
          <w:tab w:val="left" w:pos="709"/>
        </w:tabs>
        <w:spacing w:line="300" w:lineRule="exact"/>
        <w:ind w:left="0" w:right="-2" w:firstLine="0"/>
        <w:jc w:val="both"/>
        <w:rPr>
          <w:ins w:id="422" w:author="Lea Futami Yassuda" w:date="2021-09-12T08:25:00Z"/>
          <w:rFonts w:ascii="Ebrima" w:hAnsi="Ebrima" w:cstheme="minorHAnsi"/>
          <w:b/>
          <w:bCs/>
          <w:i/>
          <w:iCs/>
          <w:sz w:val="22"/>
          <w:szCs w:val="22"/>
        </w:rPr>
      </w:pPr>
      <w:ins w:id="423" w:author="Lea Futami Yassuda" w:date="2021-09-12T08:25:00Z">
        <w:r>
          <w:rPr>
            <w:rFonts w:ascii="Ebrima" w:hAnsi="Ebrima" w:cstheme="minorHAnsi"/>
            <w:sz w:val="22"/>
            <w:szCs w:val="22"/>
          </w:rPr>
          <w:t>Em caso de liberação de metade das quotas da Alienação Fiduciária de Quotas, nos termos previstos na Cláusula 8.8. acima, a Razão de Garantia será calculada considerando apenas metade do valor dos Imóveis</w:t>
        </w:r>
        <w:r w:rsidR="00E745CF">
          <w:rPr>
            <w:rFonts w:ascii="Ebrima" w:hAnsi="Ebrima" w:cstheme="minorHAnsi"/>
            <w:sz w:val="22"/>
            <w:szCs w:val="22"/>
          </w:rPr>
          <w:t xml:space="preserve"> com base </w:t>
        </w:r>
        <w:r w:rsidR="00F0723F">
          <w:rPr>
            <w:rFonts w:ascii="Ebrima" w:hAnsi="Ebrima" w:cstheme="minorHAnsi"/>
            <w:sz w:val="22"/>
            <w:szCs w:val="22"/>
          </w:rPr>
          <w:t>no valor indicado nas demonstrações contábeis da Cedente</w:t>
        </w:r>
        <w:r>
          <w:rPr>
            <w:rFonts w:ascii="Ebrima" w:hAnsi="Ebrima" w:cstheme="minorHAnsi"/>
            <w:sz w:val="22"/>
            <w:szCs w:val="22"/>
          </w:rPr>
          <w:t xml:space="preserve">. </w:t>
        </w:r>
        <w:r w:rsidR="00F0723F" w:rsidRPr="00090111">
          <w:rPr>
            <w:rFonts w:ascii="Ebrima" w:hAnsi="Ebrima" w:cstheme="minorHAnsi"/>
            <w:b/>
            <w:bCs/>
            <w:i/>
            <w:iCs/>
            <w:sz w:val="22"/>
            <w:szCs w:val="22"/>
            <w:highlight w:val="yellow"/>
          </w:rPr>
          <w:t>[Base, favor confirmar]</w:t>
        </w:r>
      </w:ins>
    </w:p>
    <w:p w14:paraId="2DA8CAF8" w14:textId="77777777" w:rsidR="00640D94" w:rsidRPr="00090111" w:rsidRDefault="00640D94" w:rsidP="00090111">
      <w:pPr>
        <w:tabs>
          <w:tab w:val="left" w:pos="2880"/>
        </w:tabs>
        <w:autoSpaceDE w:val="0"/>
        <w:autoSpaceDN w:val="0"/>
        <w:adjustRightInd w:val="0"/>
        <w:spacing w:line="300" w:lineRule="exact"/>
        <w:jc w:val="both"/>
        <w:rPr>
          <w:ins w:id="424" w:author="Lea Futami Yassuda" w:date="2021-09-12T08:25:00Z"/>
          <w:rFonts w:ascii="Ebrima" w:hAnsi="Ebrima" w:cstheme="minorHAnsi"/>
          <w:sz w:val="22"/>
          <w:szCs w:val="22"/>
          <w:u w:val="single"/>
        </w:rPr>
      </w:pPr>
    </w:p>
    <w:p w14:paraId="407DEB1E" w14:textId="77777777" w:rsidR="00B12E6D" w:rsidRPr="007B70EC" w:rsidRDefault="00B12E6D" w:rsidP="00412131">
      <w:pPr>
        <w:spacing w:line="300" w:lineRule="exact"/>
        <w:ind w:left="709" w:right="-81"/>
        <w:jc w:val="both"/>
        <w:rPr>
          <w:rFonts w:ascii="Ebrima" w:hAnsi="Ebrima" w:cstheme="minorHAnsi"/>
          <w:bCs/>
          <w:sz w:val="22"/>
          <w:szCs w:val="22"/>
          <w:highlight w:val="green"/>
        </w:rPr>
      </w:pPr>
    </w:p>
    <w:p w14:paraId="3CA00B4C"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425" w:name="_Toc451888005"/>
      <w:bookmarkStart w:id="426" w:name="_Toc453263779"/>
      <w:bookmarkStart w:id="427" w:name="_Toc82134346"/>
      <w:bookmarkStart w:id="428" w:name="_Toc80738306"/>
      <w:r w:rsidRPr="007B70EC">
        <w:rPr>
          <w:rFonts w:ascii="Ebrima" w:hAnsi="Ebrima" w:cstheme="minorHAnsi"/>
          <w:sz w:val="22"/>
          <w:szCs w:val="22"/>
        </w:rPr>
        <w:t xml:space="preserve">CLÁUSULA IX – </w:t>
      </w:r>
      <w:r w:rsidRPr="007B70EC">
        <w:rPr>
          <w:rFonts w:ascii="Ebrima" w:hAnsi="Ebrima" w:cstheme="minorHAnsi"/>
          <w:smallCaps/>
          <w:sz w:val="22"/>
          <w:szCs w:val="22"/>
        </w:rPr>
        <w:t>REGIME FIDUCIÁRIO E ADMINISTRAÇÃO DO PATRIMÔNIO SEPARADO</w:t>
      </w:r>
      <w:bookmarkEnd w:id="425"/>
      <w:bookmarkEnd w:id="426"/>
      <w:bookmarkEnd w:id="427"/>
      <w:bookmarkEnd w:id="428"/>
    </w:p>
    <w:p w14:paraId="62DE349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01940708" w14:textId="36202980" w:rsidR="00412131" w:rsidRPr="007B70EC"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lastRenderedPageBreak/>
        <w:t>Nos termos previstos pela Lei 9.514, é instituído regime fiduciário sobre os Créditos do Patrimônio Separado, sobre as Garantias a eles vinculadas, e sobre a Conta Centralizadora</w:t>
      </w:r>
      <w:r w:rsidRPr="007B70EC" w:rsidDel="008A05B9">
        <w:rPr>
          <w:rFonts w:ascii="Ebrima" w:hAnsi="Ebrima" w:cstheme="minorHAnsi"/>
          <w:sz w:val="22"/>
          <w:szCs w:val="22"/>
        </w:rPr>
        <w:t xml:space="preserve"> </w:t>
      </w:r>
      <w:r w:rsidRPr="007B70EC">
        <w:rPr>
          <w:rFonts w:ascii="Ebrima" w:hAnsi="Ebrima" w:cstheme="minorHAnsi"/>
          <w:sz w:val="22"/>
          <w:szCs w:val="22"/>
        </w:rPr>
        <w:t>e quaisquer valores lá depositados, os quais deverão ser aplicados em Aplicações Financeiras Permitidas.</w:t>
      </w:r>
    </w:p>
    <w:p w14:paraId="26DE7BA6" w14:textId="77777777" w:rsidR="00412131" w:rsidRPr="007B70EC" w:rsidRDefault="00412131" w:rsidP="00412131">
      <w:pPr>
        <w:tabs>
          <w:tab w:val="left" w:pos="1134"/>
        </w:tabs>
        <w:spacing w:line="300" w:lineRule="exact"/>
        <w:ind w:left="1060" w:right="-2"/>
        <w:jc w:val="both"/>
        <w:rPr>
          <w:rFonts w:ascii="Ebrima" w:hAnsi="Ebrima" w:cstheme="minorHAnsi"/>
          <w:b/>
          <w:sz w:val="22"/>
          <w:szCs w:val="22"/>
        </w:rPr>
      </w:pPr>
    </w:p>
    <w:p w14:paraId="403A5C8F" w14:textId="5A169C96" w:rsidR="00412131" w:rsidRPr="007B70EC"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bCs/>
          <w:sz w:val="22"/>
          <w:szCs w:val="22"/>
        </w:rPr>
        <w:t xml:space="preserve">Os </w:t>
      </w:r>
      <w:r w:rsidRPr="007B70EC">
        <w:rPr>
          <w:rFonts w:ascii="Ebrima" w:hAnsi="Ebrima" w:cstheme="minorHAnsi"/>
          <w:sz w:val="22"/>
          <w:szCs w:val="22"/>
        </w:rPr>
        <w:t>Créditos do Patrimônio Separado</w:t>
      </w:r>
      <w:r w:rsidRPr="007B70EC">
        <w:rPr>
          <w:rFonts w:ascii="Ebrima" w:hAnsi="Ebrima" w:cstheme="minorHAnsi"/>
          <w:bCs/>
          <w:sz w:val="22"/>
          <w:szCs w:val="22"/>
        </w:rPr>
        <w:t xml:space="preserve">, sujeitos ao Regime Fiduciário ora instituído, são destacados do patrimônio da Emissora e passam a constituir patrimônio distinto, que não se confunde com o da Emissora, destinando-se especificamente </w:t>
      </w:r>
      <w:r w:rsidR="008356C6" w:rsidRPr="007B70EC">
        <w:rPr>
          <w:rFonts w:ascii="Ebrima" w:hAnsi="Ebrima" w:cstheme="minorHAnsi"/>
          <w:bCs/>
          <w:sz w:val="22"/>
          <w:szCs w:val="22"/>
        </w:rPr>
        <w:t>à liquidação</w:t>
      </w:r>
      <w:r w:rsidR="00B0070B" w:rsidRPr="007B70EC">
        <w:rPr>
          <w:rFonts w:ascii="Ebrima" w:hAnsi="Ebrima" w:cstheme="minorHAnsi"/>
          <w:bCs/>
          <w:sz w:val="22"/>
          <w:szCs w:val="22"/>
        </w:rPr>
        <w:t xml:space="preserve"> dos </w:t>
      </w:r>
      <w:r w:rsidRPr="007B70EC">
        <w:rPr>
          <w:rFonts w:ascii="Ebrima" w:hAnsi="Ebrima" w:cstheme="minorHAnsi"/>
          <w:bCs/>
          <w:sz w:val="22"/>
          <w:szCs w:val="22"/>
        </w:rPr>
        <w:t xml:space="preserve">CRI e </w:t>
      </w:r>
      <w:r w:rsidR="008356C6" w:rsidRPr="007B70EC">
        <w:rPr>
          <w:rFonts w:ascii="Ebrima" w:hAnsi="Ebrima" w:cstheme="minorHAnsi"/>
          <w:bCs/>
          <w:sz w:val="22"/>
          <w:szCs w:val="22"/>
        </w:rPr>
        <w:t xml:space="preserve">pagamento </w:t>
      </w:r>
      <w:r w:rsidRPr="007B70EC">
        <w:rPr>
          <w:rFonts w:ascii="Ebrima" w:hAnsi="Ebrima" w:cstheme="minorHAnsi"/>
          <w:bCs/>
          <w:sz w:val="22"/>
          <w:szCs w:val="22"/>
        </w:rPr>
        <w:t>das demais</w:t>
      </w:r>
      <w:r w:rsidR="00B0070B" w:rsidRPr="007B70EC">
        <w:rPr>
          <w:rFonts w:ascii="Ebrima" w:hAnsi="Ebrima" w:cstheme="minorHAnsi"/>
          <w:bCs/>
          <w:sz w:val="22"/>
          <w:szCs w:val="22"/>
        </w:rPr>
        <w:t xml:space="preserve"> obrigações </w:t>
      </w:r>
      <w:r w:rsidRPr="007B70EC">
        <w:rPr>
          <w:rFonts w:ascii="Ebrima" w:hAnsi="Ebrima" w:cstheme="minorHAnsi"/>
          <w:bCs/>
          <w:sz w:val="22"/>
          <w:szCs w:val="22"/>
        </w:rPr>
        <w:t>relativas ao Patrimônio Separado</w:t>
      </w:r>
      <w:r w:rsidR="006735E5" w:rsidRPr="007B70EC">
        <w:rPr>
          <w:rFonts w:ascii="Ebrima" w:hAnsi="Ebrima" w:cstheme="minorHAnsi"/>
          <w:bCs/>
          <w:sz w:val="22"/>
          <w:szCs w:val="22"/>
        </w:rPr>
        <w:t xml:space="preserve"> e respectivos custos e obrigações fiscais</w:t>
      </w:r>
      <w:r w:rsidRPr="007B70EC">
        <w:rPr>
          <w:rFonts w:ascii="Ebrima" w:hAnsi="Ebrima" w:cstheme="minorHAnsi"/>
          <w:bCs/>
          <w:sz w:val="22"/>
          <w:szCs w:val="22"/>
        </w:rPr>
        <w:t>, e manter-se-ão apartados do patrimônio da Emissora até que se complete o resgate de todos os CRI a que estejam afetados, nos termos do artigo 11, da Lei 9.514.</w:t>
      </w:r>
    </w:p>
    <w:p w14:paraId="19FDA358"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2702A68" w14:textId="6F22BBF4" w:rsidR="00412131" w:rsidRPr="007B70EC"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 xml:space="preserve">Exceto nos casos previstos em legislação específica, em nenhuma hipótese os Titulares dos CRI terão o direito de </w:t>
      </w:r>
      <w:r w:rsidR="00444DF6" w:rsidRPr="007B70EC">
        <w:rPr>
          <w:rFonts w:ascii="Ebrima" w:hAnsi="Ebrima" w:cstheme="minorHAnsi"/>
          <w:sz w:val="22"/>
          <w:szCs w:val="22"/>
        </w:rPr>
        <w:t>haver</w:t>
      </w:r>
      <w:r w:rsidRPr="007B70EC">
        <w:rPr>
          <w:rFonts w:ascii="Ebrima" w:hAnsi="Ebrima" w:cstheme="minorHAnsi"/>
          <w:sz w:val="22"/>
          <w:szCs w:val="22"/>
        </w:rPr>
        <w:t xml:space="preserve"> seus créditos contra o patrimônio da Emissora, sendo sua realização limitada à liquidação dos Créditos do Patrimônio Separado.</w:t>
      </w:r>
    </w:p>
    <w:p w14:paraId="14179D8B" w14:textId="77777777" w:rsidR="00412131" w:rsidRPr="007B70EC" w:rsidRDefault="00412131" w:rsidP="00412131">
      <w:pPr>
        <w:pStyle w:val="PargrafodaLista"/>
        <w:spacing w:line="300" w:lineRule="exact"/>
        <w:rPr>
          <w:rFonts w:ascii="Ebrima" w:hAnsi="Ebrima" w:cstheme="minorHAnsi"/>
          <w:sz w:val="22"/>
          <w:szCs w:val="22"/>
        </w:rPr>
      </w:pPr>
    </w:p>
    <w:p w14:paraId="69039517" w14:textId="77777777" w:rsidR="00412131" w:rsidRPr="007B70EC"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497B8B04"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390F55E" w14:textId="55F8BD20" w:rsidR="00412131" w:rsidRPr="007B70EC"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bCs/>
          <w:sz w:val="22"/>
          <w:szCs w:val="22"/>
        </w:rPr>
        <w:t xml:space="preserve">Os Créditos do Patrimônio Separado: </w:t>
      </w:r>
      <w:r w:rsidRPr="007B70EC">
        <w:rPr>
          <w:rFonts w:ascii="Ebrima" w:hAnsi="Ebrima" w:cstheme="minorHAnsi"/>
          <w:sz w:val="22"/>
          <w:szCs w:val="22"/>
        </w:rPr>
        <w:t>(i)</w:t>
      </w:r>
      <w:r w:rsidRPr="007B70EC">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7B70EC">
        <w:rPr>
          <w:rFonts w:ascii="Ebrima" w:hAnsi="Ebrima" w:cstheme="minorHAnsi"/>
          <w:sz w:val="22"/>
          <w:szCs w:val="22"/>
        </w:rPr>
        <w:t>de Securitização</w:t>
      </w:r>
      <w:r w:rsidRPr="007B70EC">
        <w:rPr>
          <w:rFonts w:ascii="Ebrima" w:hAnsi="Ebrima" w:cstheme="minorHAnsi"/>
          <w:bCs/>
          <w:sz w:val="22"/>
          <w:szCs w:val="22"/>
        </w:rPr>
        <w:t xml:space="preserve">; </w:t>
      </w:r>
      <w:r w:rsidRPr="007B70EC">
        <w:rPr>
          <w:rFonts w:ascii="Ebrima" w:hAnsi="Ebrima" w:cstheme="minorHAnsi"/>
          <w:sz w:val="22"/>
          <w:szCs w:val="22"/>
        </w:rPr>
        <w:t>(ii)</w:t>
      </w:r>
      <w:r w:rsidRPr="007B70EC">
        <w:rPr>
          <w:rFonts w:ascii="Ebrima" w:hAnsi="Ebrima" w:cstheme="minorHAnsi"/>
          <w:bCs/>
          <w:sz w:val="22"/>
          <w:szCs w:val="22"/>
        </w:rPr>
        <w:t xml:space="preserve"> estão isentos de qualquer ação ou execução de outros credores da Emissora que não sejam os Titulares de CRI; e </w:t>
      </w:r>
      <w:r w:rsidRPr="007B70EC">
        <w:rPr>
          <w:rFonts w:ascii="Ebrima" w:hAnsi="Ebrima" w:cstheme="minorHAnsi"/>
          <w:sz w:val="22"/>
          <w:szCs w:val="22"/>
        </w:rPr>
        <w:t>(iii)</w:t>
      </w:r>
      <w:r w:rsidRPr="007B70EC">
        <w:rPr>
          <w:rFonts w:ascii="Ebrima" w:hAnsi="Ebrima" w:cstheme="minorHAnsi"/>
          <w:bCs/>
          <w:sz w:val="22"/>
          <w:szCs w:val="22"/>
        </w:rPr>
        <w:t xml:space="preserve"> não são passíveis de constituição de outras garantias ou excussão, por mais privilegiadas que sejam, exceto conforme previsto neste Termo </w:t>
      </w:r>
      <w:r w:rsidRPr="007B70EC">
        <w:rPr>
          <w:rFonts w:ascii="Ebrima" w:hAnsi="Ebrima" w:cstheme="minorHAnsi"/>
          <w:sz w:val="22"/>
          <w:szCs w:val="22"/>
        </w:rPr>
        <w:t>de Securitização</w:t>
      </w:r>
      <w:r w:rsidRPr="007B70EC">
        <w:rPr>
          <w:rFonts w:ascii="Ebrima" w:hAnsi="Ebrima" w:cstheme="minorHAnsi"/>
          <w:bCs/>
          <w:sz w:val="22"/>
          <w:szCs w:val="22"/>
        </w:rPr>
        <w:t>.</w:t>
      </w:r>
    </w:p>
    <w:p w14:paraId="0B21D39E"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2BC01E47" w14:textId="427C653E" w:rsidR="00412131" w:rsidRPr="007B70EC"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04566762"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01C8C910" w14:textId="77777777" w:rsidR="00412131" w:rsidRPr="007B70EC" w:rsidRDefault="00412131" w:rsidP="00412131">
      <w:pPr>
        <w:tabs>
          <w:tab w:val="left" w:pos="1134"/>
        </w:tabs>
        <w:spacing w:line="300" w:lineRule="exact"/>
        <w:ind w:right="-2"/>
        <w:jc w:val="both"/>
        <w:rPr>
          <w:rFonts w:ascii="Ebrima" w:hAnsi="Ebrima" w:cstheme="minorHAnsi"/>
          <w:sz w:val="22"/>
          <w:szCs w:val="22"/>
          <w:u w:val="single"/>
        </w:rPr>
      </w:pPr>
      <w:r w:rsidRPr="007B70EC">
        <w:rPr>
          <w:rFonts w:ascii="Ebrima" w:hAnsi="Ebrima" w:cstheme="minorHAnsi"/>
          <w:sz w:val="22"/>
          <w:szCs w:val="22"/>
          <w:u w:val="single"/>
        </w:rPr>
        <w:t>Administração do Patrimônio Separado</w:t>
      </w:r>
    </w:p>
    <w:p w14:paraId="0ED60F9B"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52167E8" w14:textId="3944D597" w:rsidR="00B05C1F" w:rsidRPr="007B70EC" w:rsidRDefault="00412131" w:rsidP="00B05C1F">
      <w:pPr>
        <w:pStyle w:val="PargrafodaLista"/>
        <w:numPr>
          <w:ilvl w:val="0"/>
          <w:numId w:val="17"/>
        </w:numPr>
        <w:tabs>
          <w:tab w:val="left" w:pos="709"/>
        </w:tabs>
        <w:spacing w:line="300" w:lineRule="exact"/>
        <w:ind w:left="0" w:right="-2" w:firstLine="0"/>
        <w:jc w:val="both"/>
        <w:rPr>
          <w:rFonts w:ascii="Ebrima" w:hAnsi="Ebrima" w:cstheme="minorHAnsi"/>
          <w:bCs/>
          <w:sz w:val="22"/>
          <w:szCs w:val="22"/>
        </w:rPr>
      </w:pPr>
      <w:r w:rsidRPr="007B70EC">
        <w:rPr>
          <w:rFonts w:ascii="Ebrima" w:hAnsi="Ebrima" w:cstheme="minorHAnsi"/>
          <w:bCs/>
          <w:sz w:val="22"/>
          <w:szCs w:val="22"/>
        </w:rPr>
        <w:t xml:space="preserve">Observado o disposto nesta Cláusula IX, a Emissora, em conformidade com a Lei 9.514: </w:t>
      </w:r>
      <w:r w:rsidRPr="007B70EC">
        <w:rPr>
          <w:rFonts w:ascii="Ebrima" w:hAnsi="Ebrima" w:cstheme="minorHAnsi"/>
          <w:sz w:val="22"/>
          <w:szCs w:val="22"/>
        </w:rPr>
        <w:t>(i)</w:t>
      </w:r>
      <w:r w:rsidRPr="007B70EC">
        <w:rPr>
          <w:rFonts w:ascii="Ebrima" w:hAnsi="Ebrima" w:cstheme="minorHAnsi"/>
          <w:bCs/>
          <w:sz w:val="22"/>
          <w:szCs w:val="22"/>
        </w:rPr>
        <w:t xml:space="preserve"> administrará o Patrimônio Separado instituído para os fins desta Emissão; </w:t>
      </w:r>
      <w:r w:rsidRPr="007B70EC">
        <w:rPr>
          <w:rFonts w:ascii="Ebrima" w:hAnsi="Ebrima" w:cstheme="minorHAnsi"/>
          <w:sz w:val="22"/>
          <w:szCs w:val="22"/>
        </w:rPr>
        <w:t>(ii)</w:t>
      </w:r>
      <w:r w:rsidRPr="007B70EC">
        <w:rPr>
          <w:rFonts w:ascii="Ebrima" w:hAnsi="Ebrima" w:cstheme="minorHAnsi"/>
          <w:bCs/>
          <w:sz w:val="22"/>
          <w:szCs w:val="22"/>
        </w:rPr>
        <w:t xml:space="preserve"> promoverá as diligências necessárias à manutenção de sua regularidade; </w:t>
      </w:r>
      <w:r w:rsidRPr="007B70EC">
        <w:rPr>
          <w:rFonts w:ascii="Ebrima" w:hAnsi="Ebrima" w:cstheme="minorHAnsi"/>
          <w:sz w:val="22"/>
          <w:szCs w:val="22"/>
        </w:rPr>
        <w:t>(iii)</w:t>
      </w:r>
      <w:r w:rsidRPr="007B70EC">
        <w:rPr>
          <w:rFonts w:ascii="Ebrima" w:hAnsi="Ebrima" w:cstheme="minorHAnsi"/>
          <w:bCs/>
          <w:sz w:val="22"/>
          <w:szCs w:val="22"/>
        </w:rPr>
        <w:t xml:space="preserve"> manterá seu registro contábil </w:t>
      </w:r>
      <w:r w:rsidR="00B0070B" w:rsidRPr="007B70EC">
        <w:rPr>
          <w:rFonts w:ascii="Ebrima" w:hAnsi="Ebrima" w:cstheme="minorHAnsi"/>
          <w:bCs/>
          <w:sz w:val="22"/>
          <w:szCs w:val="22"/>
        </w:rPr>
        <w:t>independente</w:t>
      </w:r>
      <w:r w:rsidRPr="007B70EC">
        <w:rPr>
          <w:rFonts w:ascii="Ebrima" w:hAnsi="Ebrima" w:cstheme="minorHAnsi"/>
          <w:bCs/>
          <w:sz w:val="22"/>
          <w:szCs w:val="22"/>
        </w:rPr>
        <w:t xml:space="preserve"> do restante de seu patrimônio próprio e de outros patrimônios separados administrados; e </w:t>
      </w:r>
      <w:r w:rsidRPr="007B70EC">
        <w:rPr>
          <w:rFonts w:ascii="Ebrima" w:hAnsi="Ebrima" w:cstheme="minorHAnsi"/>
          <w:sz w:val="22"/>
          <w:szCs w:val="22"/>
        </w:rPr>
        <w:t>(iv)</w:t>
      </w:r>
      <w:r w:rsidRPr="007B70EC">
        <w:rPr>
          <w:rFonts w:ascii="Ebrima" w:hAnsi="Ebrima" w:cstheme="minorHAnsi"/>
          <w:bCs/>
          <w:sz w:val="22"/>
          <w:szCs w:val="22"/>
        </w:rPr>
        <w:t xml:space="preserve"> elaborará e publicará suas respectivas demonstrações financeiras</w:t>
      </w:r>
      <w:r w:rsidR="00B05C1F" w:rsidRPr="007B70EC">
        <w:rPr>
          <w:rFonts w:ascii="Ebrima" w:hAnsi="Ebrima" w:cstheme="minorHAnsi"/>
          <w:bCs/>
          <w:sz w:val="22"/>
          <w:szCs w:val="22"/>
        </w:rPr>
        <w:t xml:space="preserve"> em conformidade com a Instrução CVM nº 480, de 2009, considerado o exercício iniciado em 01 de julho, com término em 30 de junho de cada ano.</w:t>
      </w:r>
    </w:p>
    <w:p w14:paraId="2D9BFB69" w14:textId="77777777" w:rsidR="00412131" w:rsidRPr="007B70EC" w:rsidRDefault="00412131" w:rsidP="00DE0A43">
      <w:pPr>
        <w:pStyle w:val="PargrafodaLista"/>
        <w:tabs>
          <w:tab w:val="left" w:pos="709"/>
        </w:tabs>
        <w:spacing w:line="300" w:lineRule="exact"/>
        <w:ind w:left="0" w:right="-2"/>
        <w:jc w:val="both"/>
        <w:rPr>
          <w:rFonts w:ascii="Ebrima" w:hAnsi="Ebrima" w:cstheme="minorHAnsi"/>
          <w:sz w:val="22"/>
          <w:szCs w:val="22"/>
        </w:rPr>
      </w:pPr>
    </w:p>
    <w:p w14:paraId="5408B399" w14:textId="6A9BF990" w:rsidR="00412131" w:rsidRPr="007B70EC"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7B70EC">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6CDEE738"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E594C1A" w14:textId="396170BB" w:rsidR="00412131" w:rsidRPr="007B70EC"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7B70EC">
        <w:rPr>
          <w:rFonts w:ascii="Ebrima" w:hAnsi="Ebrima" w:cstheme="minorHAnsi"/>
          <w:sz w:val="22"/>
          <w:szCs w:val="22"/>
        </w:rPr>
        <w:t xml:space="preserve">A Emissora fará jus ao recebimento da Taxa de Administração, calculada </w:t>
      </w:r>
      <w:r w:rsidRPr="007B70EC">
        <w:rPr>
          <w:rFonts w:ascii="Ebrima" w:hAnsi="Ebrima" w:cstheme="minorHAnsi"/>
          <w:i/>
          <w:sz w:val="22"/>
          <w:szCs w:val="22"/>
        </w:rPr>
        <w:t>pro rata die</w:t>
      </w:r>
      <w:r w:rsidRPr="007B70EC">
        <w:rPr>
          <w:rFonts w:ascii="Ebrima" w:hAnsi="Ebrima" w:cstheme="minorHAnsi"/>
          <w:sz w:val="22"/>
          <w:szCs w:val="22"/>
        </w:rPr>
        <w:t xml:space="preserve"> se necessário, a qual será custeada com recursos do Patrimônio Separado, especialmente pelo Fundo de </w:t>
      </w:r>
      <w:r w:rsidR="006735E5" w:rsidRPr="007B70EC">
        <w:rPr>
          <w:rFonts w:ascii="Ebrima" w:hAnsi="Ebrima" w:cstheme="minorHAnsi"/>
          <w:sz w:val="22"/>
          <w:szCs w:val="22"/>
        </w:rPr>
        <w:t>Despesa</w:t>
      </w:r>
      <w:r w:rsidRPr="007B70EC">
        <w:rPr>
          <w:rFonts w:ascii="Ebrima" w:hAnsi="Ebrima" w:cstheme="minorHAnsi"/>
          <w:sz w:val="22"/>
          <w:szCs w:val="22"/>
        </w:rPr>
        <w:t xml:space="preserve">, e será paga mensalmente, no mesmo dia de pagamento dos CRI. Caso os recursos do Patrimônio Separado não sejam suficientes para o pagamento da Taxa de Administração, os titulares dos CRI arcarão com a Taxa de Administração. </w:t>
      </w:r>
    </w:p>
    <w:p w14:paraId="02C9458F"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E7E36B1" w14:textId="08AA0C53" w:rsidR="00412131" w:rsidRPr="007B70EC"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7B70EC">
        <w:rPr>
          <w:rFonts w:ascii="Ebrima" w:hAnsi="Ebrima" w:cstheme="minorHAnsi"/>
          <w:sz w:val="22"/>
          <w:szCs w:val="22"/>
        </w:rPr>
        <w:t>A Taxa de Administração continuará sendo devida, mesmo após o vencimento dos CRI, caso a Emissora ainda esteja atuando em nome dos titulares dos CRI</w:t>
      </w:r>
      <w:ins w:id="429" w:author="Nathalia Fernandes Gonçalves | L.O. Baptista Advogados" w:date="2021-09-12T10:28:00Z">
        <w:r w:rsidR="00C237FE">
          <w:rPr>
            <w:rFonts w:ascii="Ebrima" w:hAnsi="Ebrima" w:cstheme="minorHAnsi"/>
            <w:sz w:val="22"/>
            <w:szCs w:val="22"/>
          </w:rPr>
          <w:t xml:space="preserve"> por ato ou fato imputado diretamente </w:t>
        </w:r>
        <w:r w:rsidR="003329E0">
          <w:rPr>
            <w:rFonts w:ascii="Ebrima" w:hAnsi="Ebrima" w:cstheme="minorHAnsi"/>
            <w:sz w:val="22"/>
            <w:szCs w:val="22"/>
          </w:rPr>
          <w:t>à Ceden</w:t>
        </w:r>
      </w:ins>
      <w:ins w:id="430" w:author="Nathalia Fernandes Gonçalves | L.O. Baptista Advogados" w:date="2021-09-12T10:29:00Z">
        <w:r w:rsidR="003329E0">
          <w:rPr>
            <w:rFonts w:ascii="Ebrima" w:hAnsi="Ebrima" w:cstheme="minorHAnsi"/>
            <w:sz w:val="22"/>
            <w:szCs w:val="22"/>
          </w:rPr>
          <w:t>te</w:t>
        </w:r>
      </w:ins>
      <w:r w:rsidRPr="007B70EC">
        <w:rPr>
          <w:rFonts w:ascii="Ebrima" w:hAnsi="Ebrima" w:cstheme="minorHAnsi"/>
          <w:sz w:val="22"/>
          <w:szCs w:val="22"/>
        </w:rPr>
        <w:t xml:space="preserve">, </w:t>
      </w:r>
      <w:del w:id="431" w:author="Lea Futami Yassuda" w:date="2021-09-12T08:25:00Z">
        <w:r w:rsidR="002F128A">
          <w:rPr>
            <w:rFonts w:ascii="Ebrima" w:hAnsi="Ebrima" w:cstheme="minorHAnsi"/>
            <w:sz w:val="22"/>
            <w:szCs w:val="22"/>
          </w:rPr>
          <w:delText>sem qualquer responsabilidade solidária ou subsidiária da Cedente quando esta não der causa a tal atuação</w:delText>
        </w:r>
        <w:r w:rsidR="00305323">
          <w:rPr>
            <w:rFonts w:ascii="Ebrima" w:hAnsi="Ebrima" w:cstheme="minorHAnsi"/>
            <w:sz w:val="22"/>
            <w:szCs w:val="22"/>
          </w:rPr>
          <w:delText xml:space="preserve">, </w:delText>
        </w:r>
      </w:del>
      <w:r w:rsidRPr="007B70EC">
        <w:rPr>
          <w:rFonts w:ascii="Ebrima" w:hAnsi="Ebrima" w:cstheme="minorHAnsi"/>
          <w:sz w:val="22"/>
          <w:szCs w:val="22"/>
        </w:rPr>
        <w:t>remuneração esta que será devida proporcionalmente aos meses de atuação da Emissora. Caso os recursos do Patrimônio Separado não sejam suficientes para o pagamento da Taxa de Administração, os Titulares dos CRI arcarão com a Taxa de Administração</w:t>
      </w:r>
      <w:commentRangeStart w:id="432"/>
      <w:del w:id="433" w:author="Nathalia Fernandes Gonçalves | L.O. Baptista Advogados" w:date="2021-09-12T10:29:00Z">
        <w:r w:rsidRPr="007B70EC" w:rsidDel="003329E0">
          <w:rPr>
            <w:rFonts w:ascii="Ebrima" w:hAnsi="Ebrima" w:cstheme="minorHAnsi"/>
            <w:sz w:val="22"/>
            <w:szCs w:val="22"/>
          </w:rPr>
          <w:delText>, ressalvado seu direito de em um segundo momento se reembolsarem com o(s) devedor(es) dos Créditos Imobiliários após a realização do Patrimônio Separado</w:delText>
        </w:r>
      </w:del>
      <w:commentRangeEnd w:id="432"/>
      <w:r w:rsidR="003329E0">
        <w:rPr>
          <w:rStyle w:val="Refdecomentrio"/>
        </w:rPr>
        <w:commentReference w:id="432"/>
      </w:r>
      <w:r w:rsidRPr="007B70EC">
        <w:rPr>
          <w:rFonts w:ascii="Ebrima" w:hAnsi="Ebrima" w:cstheme="minorHAnsi"/>
          <w:sz w:val="22"/>
          <w:szCs w:val="22"/>
        </w:rPr>
        <w:t>.</w:t>
      </w:r>
    </w:p>
    <w:p w14:paraId="4B0529E6"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2025483B" w14:textId="61FDCF40" w:rsidR="00412131" w:rsidRPr="007B70EC" w:rsidRDefault="00412131" w:rsidP="003345E8">
      <w:pPr>
        <w:pStyle w:val="PargrafodaLista"/>
        <w:numPr>
          <w:ilvl w:val="2"/>
          <w:numId w:val="48"/>
        </w:numPr>
        <w:tabs>
          <w:tab w:val="left" w:pos="1701"/>
        </w:tabs>
        <w:spacing w:line="300" w:lineRule="exact"/>
        <w:ind w:hanging="11"/>
        <w:jc w:val="both"/>
        <w:rPr>
          <w:rFonts w:ascii="Ebrima" w:hAnsi="Ebrima" w:cstheme="minorHAnsi"/>
          <w:b/>
          <w:sz w:val="22"/>
          <w:szCs w:val="22"/>
        </w:rPr>
      </w:pPr>
      <w:r w:rsidRPr="007B70EC">
        <w:rPr>
          <w:rFonts w:ascii="Ebrima" w:hAnsi="Ebrima" w:cstheme="minorHAnsi"/>
          <w:sz w:val="22"/>
          <w:szCs w:val="22"/>
        </w:rPr>
        <w:t xml:space="preserve">A Taxa de Administração será acrescida dos valores dos tributos que incidem sobre a prestação desses serviços (pagamento com </w:t>
      </w:r>
      <w:r w:rsidRPr="007B70EC">
        <w:rPr>
          <w:rFonts w:ascii="Ebrima" w:hAnsi="Ebrima" w:cstheme="minorHAnsi"/>
          <w:i/>
          <w:iCs/>
          <w:sz w:val="22"/>
          <w:szCs w:val="22"/>
        </w:rPr>
        <w:t>gross up</w:t>
      </w:r>
      <w:r w:rsidRPr="007B70EC">
        <w:rPr>
          <w:rFonts w:ascii="Ebrima" w:hAnsi="Ebrima" w:cstheme="minorHAnsi"/>
          <w:sz w:val="22"/>
          <w:szCs w:val="22"/>
        </w:rPr>
        <w:t xml:space="preserve">), tais como: </w:t>
      </w:r>
      <w:r w:rsidRPr="007B70EC">
        <w:rPr>
          <w:rFonts w:ascii="Ebrima" w:hAnsi="Ebrima" w:cstheme="minorHAnsi"/>
          <w:b/>
          <w:sz w:val="22"/>
          <w:szCs w:val="22"/>
        </w:rPr>
        <w:t>(i)</w:t>
      </w:r>
      <w:r w:rsidRPr="007B70EC">
        <w:rPr>
          <w:rFonts w:ascii="Ebrima" w:hAnsi="Ebrima" w:cstheme="minorHAnsi"/>
          <w:sz w:val="22"/>
          <w:szCs w:val="22"/>
        </w:rPr>
        <w:t xml:space="preserve"> ISS, </w:t>
      </w:r>
      <w:r w:rsidRPr="007B70EC">
        <w:rPr>
          <w:rFonts w:ascii="Ebrima" w:hAnsi="Ebrima" w:cstheme="minorHAnsi"/>
          <w:b/>
          <w:sz w:val="22"/>
          <w:szCs w:val="22"/>
        </w:rPr>
        <w:t>(ii)</w:t>
      </w:r>
      <w:r w:rsidRPr="007B70EC">
        <w:rPr>
          <w:rFonts w:ascii="Ebrima" w:hAnsi="Ebrima" w:cstheme="minorHAnsi"/>
          <w:sz w:val="22"/>
          <w:szCs w:val="22"/>
        </w:rPr>
        <w:t xml:space="preserve"> PIS; e </w:t>
      </w:r>
      <w:r w:rsidRPr="007B70EC">
        <w:rPr>
          <w:rFonts w:ascii="Ebrima" w:hAnsi="Ebrima" w:cstheme="minorHAnsi"/>
          <w:b/>
          <w:sz w:val="22"/>
          <w:szCs w:val="22"/>
        </w:rPr>
        <w:t>(iii)</w:t>
      </w:r>
      <w:r w:rsidRPr="007B70EC">
        <w:rPr>
          <w:rFonts w:ascii="Ebrima" w:hAnsi="Ebrima" w:cstheme="minorHAnsi"/>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5150B39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0064528" w14:textId="5848432C" w:rsidR="00412131" w:rsidRPr="007B70EC"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7B70EC">
        <w:rPr>
          <w:rFonts w:ascii="Ebrima" w:hAnsi="Ebrima" w:cstheme="minorHAnsi"/>
          <w:sz w:val="22"/>
          <w:szCs w:val="22"/>
        </w:rPr>
        <w:t xml:space="preserve">O Patrimônio Separado, especialmente o Fundo de </w:t>
      </w:r>
      <w:r w:rsidR="006735E5" w:rsidRPr="007B70EC">
        <w:rPr>
          <w:rFonts w:ascii="Ebrima" w:hAnsi="Ebrima" w:cstheme="minorHAnsi"/>
          <w:sz w:val="22"/>
          <w:szCs w:val="22"/>
        </w:rPr>
        <w:t>Despesa</w:t>
      </w:r>
      <w:r w:rsidRPr="007B70EC">
        <w:rPr>
          <w:rFonts w:ascii="Ebrima" w:hAnsi="Ebrima" w:cstheme="minorHAnsi"/>
          <w:sz w:val="22"/>
          <w:szCs w:val="22"/>
        </w:rPr>
        <w:t xml:space="preserve">, ressarcirá a Emissora de todas as despesas incorridas com relação ao exercício de </w:t>
      </w:r>
      <w:r w:rsidRPr="007B70EC">
        <w:rPr>
          <w:rFonts w:ascii="Ebrima" w:hAnsi="Ebrima" w:cstheme="minorHAnsi"/>
          <w:iCs/>
          <w:sz w:val="22"/>
          <w:szCs w:val="22"/>
        </w:rPr>
        <w:t>suas</w:t>
      </w:r>
      <w:r w:rsidRPr="007B70EC">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w:t>
      </w:r>
      <w:r w:rsidR="00AA1067">
        <w:rPr>
          <w:rFonts w:ascii="Ebrima" w:hAnsi="Ebrima" w:cstheme="minorHAnsi"/>
          <w:sz w:val="22"/>
          <w:szCs w:val="22"/>
        </w:rPr>
        <w:t xml:space="preserve"> </w:t>
      </w:r>
      <w:ins w:id="434" w:author="Lea Futami Yassuda" w:date="2021-09-12T08:25:00Z">
        <w:r w:rsidR="00AA1067">
          <w:rPr>
            <w:rFonts w:ascii="Ebrima" w:hAnsi="Ebrima" w:cstheme="minorHAnsi"/>
            <w:sz w:val="22"/>
            <w:szCs w:val="22"/>
          </w:rPr>
          <w:t xml:space="preserve">transportes, alimentação, viagens e estadias, se </w:t>
        </w:r>
        <w:r w:rsidR="00640D94">
          <w:rPr>
            <w:rFonts w:ascii="Ebrima" w:hAnsi="Ebrima" w:cstheme="minorHAnsi"/>
            <w:sz w:val="22"/>
            <w:szCs w:val="22"/>
          </w:rPr>
          <w:t>necessárias</w:t>
        </w:r>
        <w:r w:rsidR="00AA1067">
          <w:rPr>
            <w:rFonts w:ascii="Ebrima" w:hAnsi="Ebrima" w:cstheme="minorHAnsi"/>
            <w:sz w:val="22"/>
            <w:szCs w:val="22"/>
          </w:rPr>
          <w:t>,</w:t>
        </w:r>
        <w:r w:rsidRPr="007B70EC">
          <w:rPr>
            <w:rFonts w:ascii="Ebrima" w:hAnsi="Ebrima" w:cstheme="minorHAnsi"/>
            <w:sz w:val="22"/>
            <w:szCs w:val="22"/>
          </w:rPr>
          <w:t xml:space="preserve"> </w:t>
        </w:r>
      </w:ins>
      <w:r w:rsidRPr="007B70EC">
        <w:rPr>
          <w:rFonts w:ascii="Ebrima" w:hAnsi="Ebrima" w:cstheme="minorHAnsi"/>
          <w:sz w:val="22"/>
          <w:szCs w:val="22"/>
        </w:rPr>
        <w:t xml:space="preserve">voltadas à proteção dos direitos e interesses dos titulares de CRI ou para realizar os Créditos do Patrimônio Separado. O ressarcimento a que se refere esta cláusula será efetuado em até 5 (cinco) Dias Úteis após a efetivação da despesa em questão. </w:t>
      </w:r>
    </w:p>
    <w:p w14:paraId="2B97C3D5" w14:textId="77777777" w:rsidR="00412131" w:rsidRPr="007B70EC" w:rsidRDefault="00412131" w:rsidP="00412131">
      <w:pPr>
        <w:pStyle w:val="PargrafodaLista"/>
        <w:spacing w:line="300" w:lineRule="exact"/>
        <w:rPr>
          <w:rFonts w:ascii="Ebrima" w:hAnsi="Ebrima" w:cstheme="minorHAnsi"/>
          <w:sz w:val="22"/>
          <w:szCs w:val="22"/>
        </w:rPr>
      </w:pPr>
    </w:p>
    <w:p w14:paraId="784093F9" w14:textId="40EC1B2B" w:rsidR="00412131" w:rsidRPr="007B70EC"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7B70EC">
        <w:rPr>
          <w:rFonts w:ascii="Ebrima" w:hAnsi="Ebrima" w:cstheme="minorHAnsi"/>
          <w:bCs/>
          <w:sz w:val="22"/>
          <w:szCs w:val="22"/>
        </w:rPr>
        <w:t>Adicionalmente</w:t>
      </w:r>
      <w:r w:rsidRPr="007B70EC">
        <w:rPr>
          <w:rFonts w:ascii="Ebrima" w:hAnsi="Ebrima" w:cstheme="minorHAnsi"/>
          <w:sz w:val="22"/>
          <w:szCs w:val="22"/>
        </w:rPr>
        <w:t>, em caso de inadimplemento dos CRI ou reestruturação de suas características após a Emissão</w:t>
      </w:r>
      <w:ins w:id="435" w:author="Nathalia Fernandes Gonçalves | L.O. Baptista Advogados" w:date="2021-09-12T10:30:00Z">
        <w:r w:rsidR="003329E0">
          <w:rPr>
            <w:rFonts w:ascii="Ebrima" w:hAnsi="Ebrima" w:cstheme="minorHAnsi"/>
            <w:sz w:val="22"/>
            <w:szCs w:val="22"/>
          </w:rPr>
          <w:t xml:space="preserve"> por ato ou fato imputado diretamente à Cedente</w:t>
        </w:r>
      </w:ins>
      <w:ins w:id="436" w:author="Maria Carolina" w:date="2021-09-14T15:50:00Z">
        <w:r w:rsidR="00940EC9">
          <w:rPr>
            <w:rFonts w:ascii="Ebrima" w:hAnsi="Ebrima" w:cstheme="minorHAnsi"/>
            <w:sz w:val="22"/>
            <w:szCs w:val="22"/>
          </w:rPr>
          <w:t xml:space="preserve"> ou </w:t>
        </w:r>
        <w:r w:rsidR="00881D05">
          <w:rPr>
            <w:rFonts w:ascii="Ebrima" w:hAnsi="Ebrima" w:cstheme="minorHAnsi"/>
            <w:sz w:val="22"/>
            <w:szCs w:val="22"/>
          </w:rPr>
          <w:t xml:space="preserve">mediante negociação com os Titulares dos CRI </w:t>
        </w:r>
      </w:ins>
      <w:del w:id="437" w:author="Lea Futami Yassuda" w:date="2021-09-12T08:25:00Z">
        <w:r w:rsidRPr="007B70EC">
          <w:rPr>
            <w:rFonts w:ascii="Ebrima" w:hAnsi="Ebrima" w:cstheme="minorHAnsi"/>
            <w:sz w:val="22"/>
            <w:szCs w:val="22"/>
          </w:rPr>
          <w:delText xml:space="preserve">, </w:delText>
        </w:r>
        <w:r w:rsidR="002F128A">
          <w:rPr>
            <w:rFonts w:ascii="Ebrima" w:hAnsi="Ebrima" w:cstheme="minorHAnsi"/>
            <w:sz w:val="22"/>
            <w:szCs w:val="22"/>
          </w:rPr>
          <w:delText>sem qualquer responsabilidade solidária ou subsidiária da Cedente quando esta não der causa</w:delText>
        </w:r>
      </w:del>
      <w:r w:rsidRPr="007B70EC">
        <w:rPr>
          <w:rFonts w:ascii="Ebrima" w:hAnsi="Ebrima" w:cstheme="minorHAnsi"/>
          <w:sz w:val="22"/>
          <w:szCs w:val="22"/>
        </w:rPr>
        <w:t xml:space="preserve">, será devido à Securitizadora, pelo Patrimônio Separado, remuneração adicional no valor de R$ </w:t>
      </w:r>
      <w:r w:rsidR="004303FD" w:rsidRPr="007B70EC">
        <w:rPr>
          <w:rFonts w:ascii="Ebrima" w:hAnsi="Ebrima" w:cstheme="minorHAnsi"/>
          <w:sz w:val="22"/>
          <w:szCs w:val="22"/>
        </w:rPr>
        <w:t>8</w:t>
      </w:r>
      <w:r w:rsidRPr="007B70EC">
        <w:rPr>
          <w:rFonts w:ascii="Ebrima" w:hAnsi="Ebrima" w:cstheme="minorHAnsi"/>
          <w:sz w:val="22"/>
          <w:szCs w:val="22"/>
        </w:rPr>
        <w:t>00,00 (</w:t>
      </w:r>
      <w:r w:rsidR="004303FD" w:rsidRPr="007B70EC">
        <w:rPr>
          <w:rFonts w:ascii="Ebrima" w:hAnsi="Ebrima" w:cstheme="minorHAnsi"/>
          <w:sz w:val="22"/>
          <w:szCs w:val="22"/>
        </w:rPr>
        <w:t>oitocentos</w:t>
      </w:r>
      <w:r w:rsidRPr="007B70EC">
        <w:rPr>
          <w:rFonts w:ascii="Ebrima" w:hAnsi="Ebrima" w:cstheme="minorHAnsi"/>
          <w:sz w:val="22"/>
          <w:szCs w:val="22"/>
        </w:rPr>
        <w:t xml:space="preserve"> reais) por homem-hora de trabalho dedicado à </w:t>
      </w:r>
      <w:r w:rsidRPr="007B70EC">
        <w:rPr>
          <w:rFonts w:ascii="Ebrima" w:hAnsi="Ebrima" w:cstheme="minorHAnsi"/>
          <w:b/>
          <w:sz w:val="22"/>
          <w:szCs w:val="22"/>
        </w:rPr>
        <w:t>(i)</w:t>
      </w:r>
      <w:r w:rsidRPr="007B70EC">
        <w:rPr>
          <w:rFonts w:ascii="Ebrima" w:hAnsi="Ebrima" w:cstheme="minorHAnsi"/>
          <w:sz w:val="22"/>
          <w:szCs w:val="22"/>
        </w:rPr>
        <w:t xml:space="preserve"> execução de garantias dos CRI, e/ou </w:t>
      </w:r>
      <w:r w:rsidRPr="007B70EC">
        <w:rPr>
          <w:rFonts w:ascii="Ebrima" w:hAnsi="Ebrima" w:cstheme="minorHAnsi"/>
          <w:b/>
          <w:sz w:val="22"/>
          <w:szCs w:val="22"/>
        </w:rPr>
        <w:t>(ii)</w:t>
      </w:r>
      <w:r w:rsidRPr="007B70EC">
        <w:rPr>
          <w:rFonts w:ascii="Ebrima" w:hAnsi="Ebrima" w:cstheme="minorHAnsi"/>
          <w:sz w:val="22"/>
          <w:szCs w:val="22"/>
        </w:rPr>
        <w:t xml:space="preserve"> participação em Assembleias Gerais e a consequente implementação das decisões nelas tomadas, paga em 5 (cinco) dias após a comprovação da entrega, pela Securitizadora, de “relatório de horas” à parte que originou a demanda adicional.</w:t>
      </w:r>
      <w:r w:rsidR="002B43DA" w:rsidRPr="007B70EC">
        <w:rPr>
          <w:rFonts w:ascii="Ebrima" w:hAnsi="Ebrima" w:cstheme="minorHAnsi"/>
          <w:sz w:val="22"/>
          <w:szCs w:val="22"/>
        </w:rPr>
        <w:t xml:space="preserve"> </w:t>
      </w:r>
      <w:ins w:id="438" w:author="Nathalia Fernandes Gonçalves | L.O. Baptista Advogados" w:date="2021-09-12T10:32:00Z">
        <w:r w:rsidR="003329E0">
          <w:rPr>
            <w:rFonts w:ascii="Ebrima" w:hAnsi="Ebrima"/>
            <w:color w:val="000000" w:themeColor="text1"/>
            <w:sz w:val="22"/>
            <w:szCs w:val="22"/>
          </w:rPr>
          <w:t>A Cedente apenas terá que custear esses valores se der causa ao referido aditamento</w:t>
        </w:r>
      </w:ins>
      <w:ins w:id="439" w:author="Maria Carolina" w:date="2021-09-14T15:52:00Z">
        <w:r w:rsidR="009B1012">
          <w:rPr>
            <w:rFonts w:ascii="Ebrima" w:hAnsi="Ebrima"/>
            <w:color w:val="000000" w:themeColor="text1"/>
            <w:sz w:val="22"/>
            <w:szCs w:val="22"/>
          </w:rPr>
          <w:t xml:space="preserve"> </w:t>
        </w:r>
        <w:r w:rsidR="009B1012">
          <w:rPr>
            <w:rFonts w:ascii="Ebrima" w:hAnsi="Ebrima" w:cstheme="minorHAnsi"/>
            <w:sz w:val="22"/>
            <w:szCs w:val="22"/>
          </w:rPr>
          <w:t>mediante negociação com os Titulares dos CRI</w:t>
        </w:r>
      </w:ins>
      <w:ins w:id="440" w:author="Nathalia Fernandes Gonçalves | L.O. Baptista Advogados" w:date="2021-09-12T10:32:00Z">
        <w:r w:rsidR="003329E0">
          <w:rPr>
            <w:rFonts w:ascii="Ebrima" w:hAnsi="Ebrima"/>
            <w:color w:val="000000" w:themeColor="text1"/>
            <w:sz w:val="22"/>
            <w:szCs w:val="22"/>
          </w:rPr>
          <w:t xml:space="preserve">. Em todo caso, a Cedente deverá aprovar, previamente, o custo da </w:t>
        </w:r>
        <w:r w:rsidR="003329E0">
          <w:rPr>
            <w:rFonts w:ascii="Ebrima" w:hAnsi="Ebrima"/>
            <w:color w:val="000000" w:themeColor="text1"/>
            <w:sz w:val="22"/>
            <w:szCs w:val="22"/>
          </w:rPr>
          <w:lastRenderedPageBreak/>
          <w:t xml:space="preserve">celebração dos aditamentos, mediante a aprovação de uma proposta estabelecendo preço fixo ou </w:t>
        </w:r>
        <w:r w:rsidR="003329E0" w:rsidRPr="0049316B">
          <w:rPr>
            <w:rFonts w:ascii="Ebrima" w:hAnsi="Ebrima"/>
            <w:i/>
            <w:iCs/>
            <w:color w:val="000000" w:themeColor="text1"/>
            <w:sz w:val="22"/>
            <w:szCs w:val="22"/>
          </w:rPr>
          <w:t>cap</w:t>
        </w:r>
        <w:r w:rsidR="003329E0">
          <w:rPr>
            <w:rFonts w:ascii="Ebrima" w:hAnsi="Ebrima"/>
            <w:color w:val="000000" w:themeColor="text1"/>
            <w:sz w:val="22"/>
            <w:szCs w:val="22"/>
          </w:rPr>
          <w:t xml:space="preserve"> pelo trabalho.</w:t>
        </w:r>
      </w:ins>
    </w:p>
    <w:p w14:paraId="6079B03D" w14:textId="77777777" w:rsidR="00412131" w:rsidRPr="007B70EC"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376B0CDF" w14:textId="77777777" w:rsidR="00412131" w:rsidRPr="007B70EC" w:rsidRDefault="00412131" w:rsidP="003345E8">
      <w:pPr>
        <w:pStyle w:val="PargrafodaLista"/>
        <w:numPr>
          <w:ilvl w:val="3"/>
          <w:numId w:val="48"/>
        </w:numPr>
        <w:spacing w:line="300" w:lineRule="exact"/>
        <w:ind w:left="1701" w:firstLine="0"/>
        <w:jc w:val="both"/>
        <w:rPr>
          <w:rFonts w:ascii="Ebrima" w:hAnsi="Ebrima" w:cstheme="minorHAnsi"/>
          <w:sz w:val="22"/>
          <w:szCs w:val="22"/>
        </w:rPr>
      </w:pPr>
      <w:r w:rsidRPr="007B70EC">
        <w:rPr>
          <w:rFonts w:ascii="Ebrima" w:hAnsi="Ebrima" w:cstheme="minorHAnsi"/>
          <w:sz w:val="22"/>
          <w:szCs w:val="22"/>
        </w:rPr>
        <w:t xml:space="preserve">Entende-se por “reestruturação” a alteração de condições relacionadas </w:t>
      </w:r>
      <w:r w:rsidRPr="007B70EC">
        <w:rPr>
          <w:rFonts w:ascii="Ebrima" w:hAnsi="Ebrima" w:cstheme="minorHAnsi"/>
          <w:b/>
          <w:sz w:val="22"/>
          <w:szCs w:val="22"/>
        </w:rPr>
        <w:t>(i)</w:t>
      </w:r>
      <w:r w:rsidRPr="007B70EC">
        <w:rPr>
          <w:rFonts w:ascii="Ebrima" w:hAnsi="Ebrima" w:cstheme="minorHAnsi"/>
          <w:sz w:val="22"/>
          <w:szCs w:val="22"/>
        </w:rPr>
        <w:t xml:space="preserve"> às garantias, </w:t>
      </w:r>
      <w:r w:rsidRPr="007B70EC">
        <w:rPr>
          <w:rFonts w:ascii="Ebrima" w:hAnsi="Ebrima" w:cstheme="minorHAnsi"/>
          <w:b/>
          <w:sz w:val="22"/>
          <w:szCs w:val="22"/>
        </w:rPr>
        <w:t>(ii)</w:t>
      </w:r>
      <w:r w:rsidRPr="007B70EC">
        <w:rPr>
          <w:rFonts w:ascii="Ebrima" w:hAnsi="Ebrima" w:cstheme="minorHAnsi"/>
          <w:sz w:val="22"/>
          <w:szCs w:val="22"/>
        </w:rPr>
        <w:t xml:space="preserve"> às condições essenciais dos CRI, tais como datas de pagamento, remuneração e índice de atualização, data de vencimento final, fluxos operacionais de pagamento ou recebimento de valores, carência ou </w:t>
      </w:r>
      <w:r w:rsidRPr="007B70EC">
        <w:rPr>
          <w:rFonts w:ascii="Ebrima" w:hAnsi="Ebrima" w:cstheme="minorHAnsi"/>
          <w:i/>
          <w:sz w:val="22"/>
          <w:szCs w:val="22"/>
        </w:rPr>
        <w:t>covenants</w:t>
      </w:r>
      <w:r w:rsidRPr="007B70EC">
        <w:rPr>
          <w:rFonts w:ascii="Ebrima" w:hAnsi="Ebrima" w:cstheme="minorHAnsi"/>
          <w:sz w:val="22"/>
          <w:szCs w:val="22"/>
        </w:rPr>
        <w:t xml:space="preserve"> operacionais ou financeiros, e </w:t>
      </w:r>
      <w:r w:rsidRPr="007B70EC">
        <w:rPr>
          <w:rFonts w:ascii="Ebrima" w:hAnsi="Ebrima" w:cstheme="minorHAnsi"/>
          <w:b/>
          <w:sz w:val="22"/>
          <w:szCs w:val="22"/>
        </w:rPr>
        <w:t>(iii)</w:t>
      </w:r>
      <w:r w:rsidRPr="007B70EC">
        <w:rPr>
          <w:rFonts w:ascii="Ebrima" w:hAnsi="Ebrima" w:cstheme="minorHAnsi"/>
          <w:sz w:val="22"/>
          <w:szCs w:val="22"/>
        </w:rPr>
        <w:t xml:space="preserve"> ao vencimento ou resgate antecipado dos CRI.</w:t>
      </w:r>
    </w:p>
    <w:p w14:paraId="20D99264" w14:textId="77777777" w:rsidR="00412131" w:rsidRPr="007B70EC" w:rsidRDefault="00412131" w:rsidP="00412131">
      <w:pPr>
        <w:pStyle w:val="PargrafodaLista"/>
        <w:spacing w:line="300" w:lineRule="exact"/>
        <w:ind w:left="1843" w:right="-2"/>
        <w:jc w:val="both"/>
        <w:rPr>
          <w:rFonts w:ascii="Ebrima" w:hAnsi="Ebrima" w:cstheme="minorHAnsi"/>
          <w:sz w:val="22"/>
          <w:szCs w:val="22"/>
        </w:rPr>
      </w:pPr>
    </w:p>
    <w:p w14:paraId="55D1D5D3" w14:textId="763B3208" w:rsidR="00412131" w:rsidRDefault="00412131" w:rsidP="003345E8">
      <w:pPr>
        <w:pStyle w:val="PargrafodaLista"/>
        <w:numPr>
          <w:ilvl w:val="3"/>
          <w:numId w:val="48"/>
        </w:numPr>
        <w:tabs>
          <w:tab w:val="left" w:pos="709"/>
        </w:tabs>
        <w:spacing w:line="300" w:lineRule="exact"/>
        <w:ind w:left="1701" w:firstLine="0"/>
        <w:jc w:val="both"/>
        <w:rPr>
          <w:rFonts w:ascii="Ebrima" w:hAnsi="Ebrima" w:cstheme="minorHAnsi"/>
          <w:sz w:val="22"/>
          <w:szCs w:val="22"/>
        </w:rPr>
      </w:pPr>
      <w:r w:rsidRPr="007B70EC">
        <w:rPr>
          <w:rFonts w:ascii="Ebrima" w:hAnsi="Ebrima" w:cstheme="minorHAnsi"/>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625ABF78" w14:textId="77777777" w:rsidR="004169AD" w:rsidRPr="004169AD" w:rsidRDefault="004169AD" w:rsidP="004169AD">
      <w:pPr>
        <w:pStyle w:val="PargrafodaLista"/>
        <w:rPr>
          <w:rFonts w:ascii="Ebrima" w:hAnsi="Ebrima" w:cstheme="minorHAnsi"/>
          <w:sz w:val="22"/>
          <w:szCs w:val="22"/>
        </w:rPr>
      </w:pPr>
    </w:p>
    <w:p w14:paraId="57FB64E6" w14:textId="36588B07" w:rsidR="004169AD" w:rsidRPr="009B1012" w:rsidRDefault="00640D94" w:rsidP="003345E8">
      <w:pPr>
        <w:pStyle w:val="PargrafodaLista"/>
        <w:numPr>
          <w:ilvl w:val="3"/>
          <w:numId w:val="48"/>
        </w:numPr>
        <w:tabs>
          <w:tab w:val="left" w:pos="709"/>
        </w:tabs>
        <w:spacing w:line="300" w:lineRule="exact"/>
        <w:ind w:left="1701" w:firstLine="0"/>
        <w:jc w:val="both"/>
        <w:rPr>
          <w:ins w:id="441" w:author="Nathalia Fernandes Gonçalves | L.O. Baptista Advogados" w:date="2021-09-12T10:36:00Z"/>
          <w:rFonts w:ascii="Ebrima" w:hAnsi="Ebrima" w:cstheme="minorHAnsi"/>
          <w:sz w:val="22"/>
          <w:szCs w:val="22"/>
        </w:rPr>
      </w:pPr>
      <w:ins w:id="442" w:author="Lea Futami Yassuda" w:date="2021-09-12T08:25:00Z">
        <w:r w:rsidRPr="00510AAC">
          <w:rPr>
            <w:rFonts w:ascii="Ebrima" w:hAnsi="Ebrima" w:cstheme="minorHAnsi"/>
            <w:sz w:val="22"/>
            <w:szCs w:val="22"/>
          </w:rPr>
          <w:t>[</w:t>
        </w:r>
      </w:ins>
      <w:r w:rsidR="004169AD" w:rsidRPr="00510AAC">
        <w:rPr>
          <w:rFonts w:ascii="Ebrima" w:hAnsi="Ebrima"/>
          <w:sz w:val="22"/>
          <w:rPrChange w:id="443" w:author="Maria Carolina" w:date="2021-09-14T15:51:00Z">
            <w:rPr>
              <w:rFonts w:ascii="Ebrima" w:hAnsi="Ebrima"/>
              <w:sz w:val="22"/>
              <w:highlight w:val="cyan"/>
            </w:rPr>
          </w:rPrChange>
        </w:rPr>
        <w:t xml:space="preserve">A Cedente não terá qualquer responsabilidade de pagamento dos custos previstos na cláusula 9.5.6 acima, caso os prestadores de serviços contratados pela Emissora ajam com dolo ou culpa na execução de suas atividades, sendo de integral responsabilidade </w:t>
      </w:r>
      <w:del w:id="444" w:author="Lea Futami Yassuda" w:date="2021-09-12T08:25:00Z">
        <w:r w:rsidR="004169AD" w:rsidRPr="00510AAC">
          <w:rPr>
            <w:rFonts w:ascii="Ebrima" w:hAnsi="Ebrima" w:cstheme="minorHAnsi"/>
            <w:sz w:val="22"/>
            <w:szCs w:val="22"/>
            <w:rPrChange w:id="445" w:author="Maria Carolina" w:date="2021-09-14T15:51:00Z">
              <w:rPr>
                <w:rFonts w:ascii="Ebrima" w:hAnsi="Ebrima" w:cstheme="minorHAnsi"/>
                <w:sz w:val="22"/>
                <w:szCs w:val="22"/>
              </w:rPr>
            </w:rPrChange>
          </w:rPr>
          <w:delText>da Emissora</w:delText>
        </w:r>
      </w:del>
      <w:ins w:id="446" w:author="Lea Futami Yassuda" w:date="2021-09-12T08:25:00Z">
        <w:r w:rsidRPr="00510AAC">
          <w:rPr>
            <w:rFonts w:ascii="Ebrima" w:hAnsi="Ebrima" w:cstheme="minorHAnsi"/>
            <w:sz w:val="22"/>
            <w:szCs w:val="22"/>
            <w:rPrChange w:id="447" w:author="Maria Carolina" w:date="2021-09-14T15:51:00Z">
              <w:rPr>
                <w:rFonts w:ascii="Ebrima" w:hAnsi="Ebrima" w:cstheme="minorHAnsi"/>
                <w:sz w:val="22"/>
                <w:szCs w:val="22"/>
                <w:highlight w:val="cyan"/>
              </w:rPr>
            </w:rPrChange>
          </w:rPr>
          <w:t>do prestador de serviço que agir com dolo ou culpa</w:t>
        </w:r>
      </w:ins>
      <w:r w:rsidRPr="00510AAC">
        <w:rPr>
          <w:rFonts w:ascii="Ebrima" w:hAnsi="Ebrima"/>
          <w:sz w:val="22"/>
          <w:rPrChange w:id="448" w:author="Maria Carolina" w:date="2021-09-14T15:51:00Z">
            <w:rPr>
              <w:rFonts w:ascii="Ebrima" w:hAnsi="Ebrima"/>
              <w:sz w:val="22"/>
              <w:highlight w:val="cyan"/>
            </w:rPr>
          </w:rPrChange>
        </w:rPr>
        <w:t xml:space="preserve"> </w:t>
      </w:r>
      <w:r w:rsidR="004169AD" w:rsidRPr="00510AAC">
        <w:rPr>
          <w:rFonts w:ascii="Ebrima" w:hAnsi="Ebrima"/>
          <w:sz w:val="22"/>
          <w:rPrChange w:id="449" w:author="Maria Carolina" w:date="2021-09-14T15:51:00Z">
            <w:rPr>
              <w:rFonts w:ascii="Ebrima" w:hAnsi="Ebrima"/>
              <w:sz w:val="22"/>
              <w:highlight w:val="cyan"/>
            </w:rPr>
          </w:rPrChange>
        </w:rPr>
        <w:t>os custos gerados em razão de tal fato</w:t>
      </w:r>
      <w:del w:id="450" w:author="Lea Futami Yassuda" w:date="2021-09-12T08:25:00Z">
        <w:r w:rsidR="004169AD" w:rsidRPr="00510AAC">
          <w:rPr>
            <w:rFonts w:ascii="Ebrima" w:hAnsi="Ebrima" w:cstheme="minorHAnsi"/>
            <w:sz w:val="22"/>
            <w:szCs w:val="22"/>
            <w:rPrChange w:id="451" w:author="Maria Carolina" w:date="2021-09-14T15:51:00Z">
              <w:rPr>
                <w:rFonts w:ascii="Ebrima" w:hAnsi="Ebrima" w:cstheme="minorHAnsi"/>
                <w:sz w:val="22"/>
                <w:szCs w:val="22"/>
              </w:rPr>
            </w:rPrChange>
          </w:rPr>
          <w:delText>.</w:delText>
        </w:r>
      </w:del>
      <w:ins w:id="452" w:author="Lea Futami Yassuda" w:date="2021-09-12T08:25:00Z">
        <w:r w:rsidR="004169AD" w:rsidRPr="00510AAC">
          <w:rPr>
            <w:rFonts w:ascii="Ebrima" w:hAnsi="Ebrima" w:cstheme="minorHAnsi"/>
            <w:sz w:val="22"/>
            <w:szCs w:val="22"/>
            <w:rPrChange w:id="453" w:author="Maria Carolina" w:date="2021-09-14T15:51:00Z">
              <w:rPr>
                <w:rFonts w:ascii="Ebrima" w:hAnsi="Ebrima" w:cstheme="minorHAnsi"/>
                <w:sz w:val="22"/>
                <w:szCs w:val="22"/>
                <w:highlight w:val="cyan"/>
              </w:rPr>
            </w:rPrChange>
          </w:rPr>
          <w:t>.</w:t>
        </w:r>
        <w:del w:id="454" w:author="Maria Carolina" w:date="2021-09-14T15:53:00Z">
          <w:r w:rsidRPr="00510AAC" w:rsidDel="009B1012">
            <w:rPr>
              <w:rFonts w:ascii="Ebrima" w:hAnsi="Ebrima" w:cstheme="minorHAnsi"/>
              <w:sz w:val="22"/>
              <w:szCs w:val="22"/>
            </w:rPr>
            <w:delText>][</w:delText>
          </w:r>
          <w:r w:rsidRPr="00510AAC" w:rsidDel="009B1012">
            <w:rPr>
              <w:rFonts w:ascii="Ebrima" w:hAnsi="Ebrima" w:cstheme="minorHAnsi"/>
              <w:b/>
              <w:bCs/>
              <w:i/>
              <w:iCs/>
              <w:sz w:val="22"/>
              <w:szCs w:val="22"/>
              <w:rPrChange w:id="455" w:author="Maria Carolina" w:date="2021-09-14T15:51:00Z">
                <w:rPr>
                  <w:rFonts w:ascii="Ebrima" w:hAnsi="Ebrima" w:cstheme="minorHAnsi"/>
                  <w:b/>
                  <w:bCs/>
                  <w:i/>
                  <w:iCs/>
                  <w:sz w:val="22"/>
                  <w:szCs w:val="22"/>
                  <w:highlight w:val="cyan"/>
                </w:rPr>
              </w:rPrChange>
            </w:rPr>
            <w:delText>confirmar</w:delText>
          </w:r>
          <w:r w:rsidRPr="00510AAC" w:rsidDel="009B1012">
            <w:rPr>
              <w:rFonts w:ascii="Ebrima" w:hAnsi="Ebrima" w:cstheme="minorHAnsi"/>
              <w:sz w:val="22"/>
              <w:szCs w:val="22"/>
            </w:rPr>
            <w:delText>]</w:delText>
          </w:r>
        </w:del>
      </w:ins>
    </w:p>
    <w:p w14:paraId="3F3F28F6" w14:textId="77777777" w:rsidR="003329E0" w:rsidRPr="003329E0" w:rsidRDefault="003329E0" w:rsidP="003329E0">
      <w:pPr>
        <w:pStyle w:val="PargrafodaLista"/>
        <w:rPr>
          <w:ins w:id="456" w:author="Nathalia Fernandes Gonçalves | L.O. Baptista Advogados" w:date="2021-09-12T10:36:00Z"/>
          <w:rFonts w:ascii="Ebrima" w:hAnsi="Ebrima" w:cstheme="minorHAnsi"/>
          <w:sz w:val="22"/>
          <w:szCs w:val="22"/>
        </w:rPr>
      </w:pPr>
    </w:p>
    <w:p w14:paraId="413E8740" w14:textId="77777777" w:rsidR="003329E0" w:rsidRPr="003329E0" w:rsidRDefault="003329E0" w:rsidP="003329E0">
      <w:pPr>
        <w:pStyle w:val="PargrafodaLista"/>
        <w:numPr>
          <w:ilvl w:val="3"/>
          <w:numId w:val="48"/>
        </w:numPr>
        <w:ind w:left="1701" w:firstLine="0"/>
        <w:jc w:val="both"/>
        <w:rPr>
          <w:ins w:id="457" w:author="Nathalia Fernandes Gonçalves | L.O. Baptista Advogados" w:date="2021-09-12T10:36:00Z"/>
          <w:rFonts w:ascii="Ebrima" w:hAnsi="Ebrima" w:cstheme="minorHAnsi"/>
          <w:sz w:val="22"/>
          <w:szCs w:val="22"/>
        </w:rPr>
      </w:pPr>
      <w:ins w:id="458" w:author="Nathalia Fernandes Gonçalves | L.O. Baptista Advogados" w:date="2021-09-12T10:36:00Z">
        <w:r w:rsidRPr="003329E0">
          <w:rPr>
            <w:rFonts w:ascii="Ebrima" w:hAnsi="Ebrima" w:cstheme="minorHAnsi"/>
            <w:sz w:val="22"/>
            <w:szCs w:val="22"/>
          </w:rPr>
          <w:t>Todas as eventuais despesas extraordinárias deverão ser justificadas e, aquelas que totalizarem valor igual ou superior a R$ 1.000,00 (um mil reais), por ato isolado ou continuado sobre mesma obrigação, deverão ter previamente aprovadas por escrito pela Cedente.</w:t>
        </w:r>
      </w:ins>
    </w:p>
    <w:p w14:paraId="7DDA6AC6" w14:textId="2677F6A4" w:rsidR="003329E0" w:rsidRPr="003329E0" w:rsidRDefault="003329E0" w:rsidP="003329E0">
      <w:pPr>
        <w:tabs>
          <w:tab w:val="left" w:pos="709"/>
        </w:tabs>
        <w:spacing w:line="300" w:lineRule="exact"/>
        <w:ind w:left="1701"/>
        <w:jc w:val="both"/>
        <w:rPr>
          <w:rFonts w:ascii="Ebrima" w:hAnsi="Ebrima" w:cstheme="minorHAnsi"/>
          <w:sz w:val="22"/>
          <w:szCs w:val="22"/>
        </w:rPr>
      </w:pPr>
    </w:p>
    <w:p w14:paraId="6E04F523"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F3D38B9" w14:textId="7A469CB6" w:rsidR="00412131" w:rsidRPr="007B70EC" w:rsidRDefault="00412131" w:rsidP="00412131">
      <w:pPr>
        <w:pStyle w:val="Ttulo1"/>
        <w:spacing w:before="0" w:after="0" w:line="300" w:lineRule="exact"/>
        <w:jc w:val="both"/>
        <w:rPr>
          <w:rFonts w:ascii="Ebrima" w:hAnsi="Ebrima" w:cstheme="minorHAnsi"/>
          <w:b w:val="0"/>
          <w:sz w:val="22"/>
          <w:szCs w:val="22"/>
        </w:rPr>
      </w:pPr>
      <w:bookmarkStart w:id="459" w:name="_Toc451888006"/>
      <w:bookmarkStart w:id="460" w:name="_Toc453263780"/>
      <w:bookmarkStart w:id="461" w:name="_Toc82134347"/>
      <w:bookmarkStart w:id="462" w:name="_Toc80738307"/>
      <w:r w:rsidRPr="007B70EC">
        <w:rPr>
          <w:rFonts w:ascii="Ebrima" w:hAnsi="Ebrima" w:cstheme="minorHAnsi"/>
          <w:sz w:val="22"/>
          <w:szCs w:val="22"/>
        </w:rPr>
        <w:t xml:space="preserve">CLÁUSULA X – </w:t>
      </w:r>
      <w:r w:rsidRPr="007B70EC">
        <w:rPr>
          <w:rFonts w:ascii="Ebrima" w:hAnsi="Ebrima" w:cstheme="minorHAnsi"/>
          <w:smallCaps/>
          <w:sz w:val="22"/>
          <w:szCs w:val="22"/>
        </w:rPr>
        <w:t>DECLARAÇÕES E OBRIGAÇÕES DA EMISSORA</w:t>
      </w:r>
      <w:bookmarkEnd w:id="459"/>
      <w:bookmarkEnd w:id="460"/>
      <w:bookmarkEnd w:id="461"/>
      <w:bookmarkEnd w:id="462"/>
    </w:p>
    <w:p w14:paraId="7AB5F888"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320C65C1" w14:textId="01F6DFF7" w:rsidR="00412131" w:rsidRPr="007B70EC"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20A869C4"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7EE5712" w14:textId="77777777" w:rsidR="00412131" w:rsidRPr="007B70EC" w:rsidRDefault="00412131" w:rsidP="00412131">
      <w:pPr>
        <w:numPr>
          <w:ilvl w:val="0"/>
          <w:numId w:val="9"/>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é uma sociedade devidamente organizada, constituída e existente sob a forma de sociedade por ações com registro de companhia aberta perante a CVM de acordo com as leis brasileiras;</w:t>
      </w:r>
    </w:p>
    <w:p w14:paraId="0D8F49B3"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4D0B0AC1" w14:textId="77777777" w:rsidR="00412131" w:rsidRPr="007B70EC" w:rsidRDefault="00412131" w:rsidP="00412131">
      <w:pPr>
        <w:numPr>
          <w:ilvl w:val="0"/>
          <w:numId w:val="9"/>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BA866D4"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467DAF41" w14:textId="77777777" w:rsidR="00412131" w:rsidRPr="007B70EC" w:rsidRDefault="00412131" w:rsidP="00412131">
      <w:pPr>
        <w:numPr>
          <w:ilvl w:val="0"/>
          <w:numId w:val="9"/>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os representantes legais que assinam este Termo de Securitização têm poderes estatutários e/ou delegados para assumir, em seu nome, as obrigações ora </w:t>
      </w:r>
      <w:r w:rsidRPr="007B70EC">
        <w:rPr>
          <w:rFonts w:ascii="Ebrima" w:hAnsi="Ebrima" w:cstheme="minorHAnsi"/>
          <w:sz w:val="22"/>
          <w:szCs w:val="22"/>
        </w:rPr>
        <w:lastRenderedPageBreak/>
        <w:t>estabelecidas e, sendo mandatários, tiveram os poderes legitimamente outorgados, estando os respectivos mandatos em pleno vigor;</w:t>
      </w:r>
    </w:p>
    <w:p w14:paraId="5EB91B17"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E513052" w14:textId="136A3063" w:rsidR="00412131" w:rsidRPr="007B70EC" w:rsidRDefault="00412131" w:rsidP="00412131">
      <w:pPr>
        <w:numPr>
          <w:ilvl w:val="0"/>
          <w:numId w:val="9"/>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não há qualquer ligação entre a Emissora e o Agente Fiduciário que impeça o Agente Fiduciário ou a Emissora de exercer plenamente suas funções;</w:t>
      </w:r>
    </w:p>
    <w:p w14:paraId="0BB7BA5F"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275764D" w14:textId="6BCEFCCF" w:rsidR="00412131" w:rsidRPr="007B70EC" w:rsidRDefault="00412131" w:rsidP="00412131">
      <w:pPr>
        <w:numPr>
          <w:ilvl w:val="0"/>
          <w:numId w:val="9"/>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este Termo de Securitização constitui uma obrigação legal, válida e vinculativa da Emissora, exequível de acordo com os seus termos e condições; e</w:t>
      </w:r>
    </w:p>
    <w:p w14:paraId="0F482CC3"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5EE9DE93" w14:textId="1CA85BE1" w:rsidR="00412131" w:rsidRPr="007B70EC" w:rsidRDefault="00412131" w:rsidP="00412131">
      <w:pPr>
        <w:numPr>
          <w:ilvl w:val="0"/>
          <w:numId w:val="9"/>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6A911A59" w14:textId="77777777" w:rsidR="00492634" w:rsidRPr="007B70EC" w:rsidRDefault="00492634" w:rsidP="00677DD4">
      <w:pPr>
        <w:pStyle w:val="PargrafodaLista"/>
        <w:rPr>
          <w:rFonts w:ascii="Ebrima" w:hAnsi="Ebrima" w:cstheme="minorHAnsi"/>
          <w:b/>
          <w:sz w:val="22"/>
          <w:szCs w:val="22"/>
        </w:rPr>
      </w:pPr>
    </w:p>
    <w:p w14:paraId="75ACFBAF" w14:textId="01D99066" w:rsidR="00412131" w:rsidRPr="007B70EC"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Sem prejuízo das demais obrigações assumidas neste Termo de Securitização, a Emissora obriga-se, adicionalmente, a:</w:t>
      </w:r>
    </w:p>
    <w:p w14:paraId="084052D4"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6B63202"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nos termos da Lei 9.514, administrar o Patrimônio Separado, mantendo </w:t>
      </w:r>
      <w:r w:rsidRPr="007B70EC">
        <w:rPr>
          <w:rFonts w:ascii="Ebrima" w:hAnsi="Ebrima" w:cstheme="minorHAnsi"/>
          <w:bCs/>
          <w:sz w:val="22"/>
          <w:szCs w:val="22"/>
        </w:rPr>
        <w:t>seu registro contábil independente do restante de seu patrimônio próprio e de outros patrimônios separados administrados</w:t>
      </w:r>
      <w:r w:rsidRPr="007B70EC">
        <w:rPr>
          <w:rFonts w:ascii="Ebrima" w:hAnsi="Ebrima" w:cstheme="minorHAnsi"/>
          <w:sz w:val="22"/>
          <w:szCs w:val="22"/>
        </w:rPr>
        <w:t>;</w:t>
      </w:r>
    </w:p>
    <w:p w14:paraId="36A949E6"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1784C7DC"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fornecer ao Agente Fiduciário os seguintes documentos e informações, sempre que solicitado:</w:t>
      </w:r>
    </w:p>
    <w:p w14:paraId="5BF40B73"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C683463" w14:textId="77777777" w:rsidR="00412131" w:rsidRPr="007B70EC"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04AE8C3D"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3746C492" w14:textId="77777777" w:rsidR="00412131" w:rsidRPr="007B70EC"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30EFE8A9"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EBD6A24" w14:textId="77777777" w:rsidR="00412131" w:rsidRPr="007B70EC"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439DE39C"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B31AD51" w14:textId="12853B60" w:rsidR="00412131" w:rsidRPr="007B70EC"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5BD2C781"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03C79DA" w14:textId="1C438CB3" w:rsidR="00412131" w:rsidRPr="007B70EC"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lastRenderedPageBreak/>
        <w:t>cópia de qualquer notificação judicial, extrajudicial ou administrativa recebida pela Emissora em até 10 (dez) Dias Úteis contados da data de seu recebimento, ou em prazo inferior se assim exigido pelas circunstâncias.</w:t>
      </w:r>
    </w:p>
    <w:p w14:paraId="6B1B7FCD"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902D2FC"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1C64DC99" w14:textId="77777777" w:rsidR="00412131" w:rsidRPr="007B70EC" w:rsidRDefault="00412131" w:rsidP="00412131">
      <w:pPr>
        <w:tabs>
          <w:tab w:val="left" w:pos="1276"/>
        </w:tabs>
        <w:spacing w:line="300" w:lineRule="exact"/>
        <w:ind w:left="1276" w:right="-2"/>
        <w:jc w:val="both"/>
        <w:rPr>
          <w:rFonts w:ascii="Ebrima" w:hAnsi="Ebrima" w:cstheme="minorHAnsi"/>
          <w:b/>
          <w:sz w:val="22"/>
          <w:szCs w:val="22"/>
        </w:rPr>
      </w:pPr>
    </w:p>
    <w:p w14:paraId="646FA542"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2A23C05A"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896FB56" w14:textId="1B3B4B6E"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informar o Agente Fiduciário, em até 5 (cinco) Dias Úteis de seu conhecimento, </w:t>
      </w:r>
      <w:r w:rsidR="00AC5A6C" w:rsidRPr="007B70EC">
        <w:rPr>
          <w:rFonts w:ascii="Ebrima" w:hAnsi="Ebrima" w:cstheme="minorHAnsi"/>
          <w:sz w:val="22"/>
          <w:szCs w:val="22"/>
        </w:rPr>
        <w:t xml:space="preserve">sobre a ocorrência de qualquer Hipótese de Recompra Compulsória, bem como </w:t>
      </w:r>
      <w:r w:rsidRPr="007B70EC">
        <w:rPr>
          <w:rFonts w:ascii="Ebrima" w:hAnsi="Ebrima" w:cstheme="minorHAnsi"/>
          <w:sz w:val="22"/>
          <w:szCs w:val="22"/>
        </w:rPr>
        <w:t>sobre</w:t>
      </w:r>
      <w:r w:rsidR="00AC5A6C" w:rsidRPr="007B70EC">
        <w:rPr>
          <w:rFonts w:ascii="Ebrima" w:hAnsi="Ebrima" w:cstheme="minorHAnsi"/>
          <w:sz w:val="22"/>
          <w:szCs w:val="22"/>
        </w:rPr>
        <w:t xml:space="preserve"> qualquer </w:t>
      </w:r>
      <w:r w:rsidRPr="007B70EC">
        <w:rPr>
          <w:rFonts w:ascii="Ebrima" w:hAnsi="Ebrima" w:cstheme="minorHAnsi"/>
          <w:sz w:val="22"/>
          <w:szCs w:val="22"/>
        </w:rPr>
        <w:t>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1334E664" w14:textId="77777777" w:rsidR="00412131" w:rsidRPr="007B70EC"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6F773D20" w14:textId="5905DDBD"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utilizar recursos do Patrimônio Separado para efetuar o pagamento de todas as despesas razoavelmente incorridas e comprovadas pelo Agente Fiduciário que sejam </w:t>
      </w:r>
      <w:r w:rsidR="007464C8">
        <w:rPr>
          <w:rFonts w:ascii="Ebrima" w:hAnsi="Ebrima" w:cstheme="minorHAnsi"/>
          <w:sz w:val="22"/>
          <w:szCs w:val="22"/>
        </w:rPr>
        <w:t xml:space="preserve">efetivamente </w:t>
      </w:r>
      <w:r w:rsidRPr="007B70EC">
        <w:rPr>
          <w:rFonts w:ascii="Ebrima" w:hAnsi="Ebrima" w:cstheme="minorHAnsi"/>
          <w:sz w:val="22"/>
          <w:szCs w:val="22"/>
        </w:rPr>
        <w:t>necessárias para proteger os direitos, garantias e prerrogativas dos Titulares dos CRI ou para a realização de seus créditos, em até 5 (cinco) Dias Úteis contados de sua apresentação. As despesas a que se refere esta alínea compreenderão, inclusive:</w:t>
      </w:r>
    </w:p>
    <w:p w14:paraId="4C70FAAC"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254D70AD" w14:textId="77777777" w:rsidR="00412131" w:rsidRPr="007B70EC" w:rsidRDefault="00412131" w:rsidP="00412131">
      <w:pPr>
        <w:numPr>
          <w:ilvl w:val="0"/>
          <w:numId w:val="11"/>
        </w:numPr>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publicação de relatórios, avisos e notificações previstos neste Termo de Securitização, e outras exigidas, ou que vierem a ser exigidas por lei;</w:t>
      </w:r>
    </w:p>
    <w:p w14:paraId="26E86EAC"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3DEA7D73" w14:textId="671ED070" w:rsidR="00412131" w:rsidRDefault="00412131" w:rsidP="00412131">
      <w:pPr>
        <w:numPr>
          <w:ilvl w:val="0"/>
          <w:numId w:val="11"/>
        </w:numPr>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extração de certidões</w:t>
      </w:r>
      <w:r w:rsidR="007464C8">
        <w:rPr>
          <w:rFonts w:ascii="Ebrima" w:hAnsi="Ebrima" w:cstheme="minorHAnsi"/>
          <w:sz w:val="22"/>
          <w:szCs w:val="22"/>
        </w:rPr>
        <w:t xml:space="preserve"> obrigatórias por lei</w:t>
      </w:r>
      <w:r w:rsidRPr="007B70EC">
        <w:rPr>
          <w:rFonts w:ascii="Ebrima" w:hAnsi="Ebrima" w:cstheme="minorHAnsi"/>
          <w:sz w:val="22"/>
          <w:szCs w:val="22"/>
        </w:rPr>
        <w:t>;</w:t>
      </w:r>
    </w:p>
    <w:p w14:paraId="42646EB2" w14:textId="77777777" w:rsidR="00AA1067" w:rsidRDefault="00AA1067" w:rsidP="00090111">
      <w:pPr>
        <w:pStyle w:val="PargrafodaLista"/>
        <w:rPr>
          <w:ins w:id="463" w:author="Lea Futami Yassuda" w:date="2021-09-12T08:25:00Z"/>
          <w:rFonts w:ascii="Ebrima" w:hAnsi="Ebrima" w:cstheme="minorHAnsi"/>
          <w:sz w:val="22"/>
          <w:szCs w:val="22"/>
        </w:rPr>
      </w:pPr>
    </w:p>
    <w:p w14:paraId="242F372D" w14:textId="260EAF6F" w:rsidR="00AA1067" w:rsidRPr="007B70EC" w:rsidRDefault="00AA1067" w:rsidP="00412131">
      <w:pPr>
        <w:numPr>
          <w:ilvl w:val="0"/>
          <w:numId w:val="11"/>
        </w:numPr>
        <w:spacing w:line="300" w:lineRule="exact"/>
        <w:ind w:left="1985" w:right="-2" w:hanging="567"/>
        <w:jc w:val="both"/>
        <w:rPr>
          <w:ins w:id="464" w:author="Lea Futami Yassuda" w:date="2021-09-12T08:25:00Z"/>
          <w:rFonts w:ascii="Ebrima" w:hAnsi="Ebrima" w:cstheme="minorHAnsi"/>
          <w:sz w:val="22"/>
          <w:szCs w:val="22"/>
        </w:rPr>
      </w:pPr>
      <w:ins w:id="465" w:author="Lea Futami Yassuda" w:date="2021-09-12T08:25:00Z">
        <w:r>
          <w:rPr>
            <w:rFonts w:ascii="Ebrima" w:hAnsi="Ebrima" w:cstheme="minorHAnsi"/>
            <w:sz w:val="22"/>
            <w:szCs w:val="22"/>
          </w:rPr>
          <w:t>despesas com viagens, incluindo custos com transporte, hospedagem e alimentação, quando e se necessárias ao desempenho das funções; e</w:t>
        </w:r>
      </w:ins>
    </w:p>
    <w:p w14:paraId="54A3FFE7" w14:textId="77777777" w:rsidR="00412131" w:rsidRPr="007B70EC" w:rsidRDefault="00412131" w:rsidP="00412131">
      <w:pPr>
        <w:tabs>
          <w:tab w:val="left" w:pos="1134"/>
        </w:tabs>
        <w:spacing w:line="300" w:lineRule="exact"/>
        <w:ind w:right="-2"/>
        <w:jc w:val="both"/>
        <w:rPr>
          <w:ins w:id="466" w:author="Lea Futami Yassuda" w:date="2021-09-12T08:25:00Z"/>
          <w:rFonts w:ascii="Ebrima" w:hAnsi="Ebrima" w:cstheme="minorHAnsi"/>
          <w:sz w:val="22"/>
          <w:szCs w:val="22"/>
        </w:rPr>
      </w:pPr>
    </w:p>
    <w:p w14:paraId="329D1EF4" w14:textId="768B7F96" w:rsidR="00412131" w:rsidRPr="007B70EC" w:rsidRDefault="00412131" w:rsidP="00412131">
      <w:pPr>
        <w:numPr>
          <w:ilvl w:val="0"/>
          <w:numId w:val="11"/>
        </w:numPr>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 xml:space="preserve">eventuais auditorias ou levantamentos periciais que venham a ser imprescindíveis em caso de omissões e/ou obscuridades nas informações </w:t>
      </w:r>
      <w:del w:id="467" w:author="Lea Futami Yassuda" w:date="2021-09-12T08:25:00Z">
        <w:r w:rsidRPr="007B70EC">
          <w:rPr>
            <w:rFonts w:ascii="Ebrima" w:hAnsi="Ebrima" w:cstheme="minorHAnsi"/>
            <w:sz w:val="22"/>
            <w:szCs w:val="22"/>
          </w:rPr>
          <w:delText>devidas</w:delText>
        </w:r>
      </w:del>
      <w:ins w:id="468" w:author="Lea Futami Yassuda" w:date="2021-09-12T08:25:00Z">
        <w:r w:rsidR="00F3056E">
          <w:rPr>
            <w:rFonts w:ascii="Ebrima" w:hAnsi="Ebrima" w:cstheme="minorHAnsi"/>
            <w:sz w:val="22"/>
            <w:szCs w:val="22"/>
          </w:rPr>
          <w:t>prestadas</w:t>
        </w:r>
      </w:ins>
      <w:r w:rsidR="00F3056E" w:rsidRPr="007B70EC">
        <w:rPr>
          <w:rFonts w:ascii="Ebrima" w:hAnsi="Ebrima" w:cstheme="minorHAnsi"/>
          <w:sz w:val="22"/>
          <w:szCs w:val="22"/>
        </w:rPr>
        <w:t xml:space="preserve"> </w:t>
      </w:r>
      <w:r w:rsidRPr="007B70EC">
        <w:rPr>
          <w:rFonts w:ascii="Ebrima" w:hAnsi="Ebrima" w:cstheme="minorHAnsi"/>
          <w:sz w:val="22"/>
          <w:szCs w:val="22"/>
        </w:rPr>
        <w:t>pela Emissora, pelos prestadores de serviço contratados em razão da Emissão, e/ou da legislação aplicável</w:t>
      </w:r>
      <w:ins w:id="469" w:author="Nathalia Fernandes Gonçalves | L.O. Baptista Advogados" w:date="2021-09-12T10:38:00Z">
        <w:r w:rsidR="003329E0">
          <w:rPr>
            <w:rFonts w:ascii="Ebrima" w:hAnsi="Ebrima" w:cstheme="minorHAnsi"/>
            <w:sz w:val="22"/>
            <w:szCs w:val="22"/>
          </w:rPr>
          <w:t>, apenas e tão somente por dolo ou culpa da Cedente</w:t>
        </w:r>
      </w:ins>
      <w:ins w:id="470" w:author="Maria Carolina" w:date="2021-09-14T15:54:00Z">
        <w:r w:rsidR="00BE4286">
          <w:rPr>
            <w:rFonts w:ascii="Ebrima" w:hAnsi="Ebrima" w:cstheme="minorHAnsi"/>
            <w:sz w:val="22"/>
            <w:szCs w:val="22"/>
          </w:rPr>
          <w:t xml:space="preserve">, ou </w:t>
        </w:r>
      </w:ins>
      <w:ins w:id="471" w:author="Maria Carolina" w:date="2021-09-14T15:53:00Z">
        <w:r w:rsidR="00BE4286">
          <w:rPr>
            <w:rFonts w:ascii="Ebrima" w:hAnsi="Ebrima" w:cstheme="minorHAnsi"/>
            <w:sz w:val="22"/>
            <w:szCs w:val="22"/>
          </w:rPr>
          <w:t xml:space="preserve"> </w:t>
        </w:r>
        <w:r w:rsidR="00BE4286">
          <w:rPr>
            <w:rFonts w:ascii="Ebrima" w:hAnsi="Ebrima" w:cstheme="minorHAnsi"/>
            <w:sz w:val="22"/>
            <w:szCs w:val="22"/>
          </w:rPr>
          <w:t>mediante negociação com os Titulares dos CRI</w:t>
        </w:r>
      </w:ins>
      <w:r w:rsidRPr="007B70EC">
        <w:rPr>
          <w:rFonts w:ascii="Ebrima" w:hAnsi="Ebrima" w:cstheme="minorHAnsi"/>
          <w:sz w:val="22"/>
          <w:szCs w:val="22"/>
        </w:rPr>
        <w:t>.</w:t>
      </w:r>
    </w:p>
    <w:p w14:paraId="50B94EE8"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014F312"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manter sempre atualizado seu registro de companhia aberta na CVM;</w:t>
      </w:r>
    </w:p>
    <w:p w14:paraId="6EBDDCBE" w14:textId="77777777" w:rsidR="00412131" w:rsidRPr="007B70EC" w:rsidRDefault="00412131" w:rsidP="00412131">
      <w:pPr>
        <w:tabs>
          <w:tab w:val="left" w:pos="1276"/>
        </w:tabs>
        <w:spacing w:line="300" w:lineRule="exact"/>
        <w:ind w:left="1276" w:right="-2"/>
        <w:jc w:val="both"/>
        <w:rPr>
          <w:rFonts w:ascii="Ebrima" w:hAnsi="Ebrima" w:cstheme="minorHAnsi"/>
          <w:b/>
          <w:sz w:val="22"/>
          <w:szCs w:val="22"/>
        </w:rPr>
      </w:pPr>
    </w:p>
    <w:p w14:paraId="04CA51C0"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7B70EC">
        <w:rPr>
          <w:rFonts w:ascii="Ebrima" w:hAnsi="Ebrima" w:cstheme="minorHAnsi"/>
          <w:sz w:val="22"/>
          <w:szCs w:val="22"/>
        </w:rPr>
        <w:t xml:space="preserve">tendo a faculdade de substituí-los por outros habilitados para tanto a qualquer momento, a seu exclusivo critério e </w:t>
      </w:r>
      <w:r w:rsidRPr="007B70EC">
        <w:rPr>
          <w:rFonts w:ascii="Ebrima" w:hAnsi="Ebrima" w:cstheme="minorHAnsi"/>
          <w:color w:val="000000"/>
          <w:sz w:val="22"/>
          <w:szCs w:val="22"/>
        </w:rPr>
        <w:t>independentemente da anuência dos investidores</w:t>
      </w:r>
      <w:r w:rsidRPr="007B70EC">
        <w:rPr>
          <w:rFonts w:ascii="Ebrima" w:hAnsi="Ebrima" w:cstheme="minorHAnsi"/>
          <w:sz w:val="22"/>
          <w:szCs w:val="22"/>
        </w:rPr>
        <w:t>;</w:t>
      </w:r>
    </w:p>
    <w:p w14:paraId="60AED571"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E3F2DB6"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8C97AE7"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47CDD4F" w14:textId="4682D6AA"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5432764" w14:textId="77777777" w:rsidR="00412131" w:rsidRPr="007B70EC" w:rsidRDefault="00412131" w:rsidP="00412131">
      <w:pPr>
        <w:tabs>
          <w:tab w:val="left" w:pos="1276"/>
        </w:tabs>
        <w:spacing w:line="300" w:lineRule="exact"/>
        <w:ind w:left="1276" w:right="-2"/>
        <w:jc w:val="both"/>
        <w:rPr>
          <w:rFonts w:ascii="Ebrima" w:hAnsi="Ebrima" w:cstheme="minorHAnsi"/>
          <w:b/>
          <w:sz w:val="22"/>
          <w:szCs w:val="22"/>
        </w:rPr>
      </w:pPr>
    </w:p>
    <w:p w14:paraId="2C4B25BC"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manter:</w:t>
      </w:r>
    </w:p>
    <w:p w14:paraId="59F36141"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68E6F126" w14:textId="24720396" w:rsidR="00412131" w:rsidRPr="007B70EC" w:rsidRDefault="00412131" w:rsidP="00412131">
      <w:pPr>
        <w:numPr>
          <w:ilvl w:val="0"/>
          <w:numId w:val="12"/>
        </w:numPr>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válidos e regulares todos os alvarás, licenças, autorizações ou aprovações necessárias ao regular funcionamento da Emissora;</w:t>
      </w:r>
    </w:p>
    <w:p w14:paraId="7EBE2647"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FCF6C13" w14:textId="77777777" w:rsidR="00412131" w:rsidRPr="007B70EC" w:rsidRDefault="00412131" w:rsidP="00412131">
      <w:pPr>
        <w:numPr>
          <w:ilvl w:val="0"/>
          <w:numId w:val="12"/>
        </w:numPr>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3371FF87"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3764A3BA" w14:textId="77777777" w:rsidR="00412131" w:rsidRPr="007B70EC" w:rsidRDefault="00412131" w:rsidP="00412131">
      <w:pPr>
        <w:numPr>
          <w:ilvl w:val="0"/>
          <w:numId w:val="12"/>
        </w:numPr>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em dia o pagamento de todos os tributos devidos às Fazendas Federal, Estadual ou Municipal;</w:t>
      </w:r>
    </w:p>
    <w:p w14:paraId="2AE9ED90"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6B4B82BA"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manter ou fazer com que seja mantido em adequado funcionamento, diretamente ou por meio de seus agentes, serviço de atendimento aos Titulares dos CRI;</w:t>
      </w:r>
    </w:p>
    <w:p w14:paraId="4AE31C78" w14:textId="77777777" w:rsidR="00412131" w:rsidRPr="007B70EC" w:rsidRDefault="00412131" w:rsidP="00412131">
      <w:pPr>
        <w:tabs>
          <w:tab w:val="left" w:pos="1276"/>
        </w:tabs>
        <w:spacing w:line="300" w:lineRule="exact"/>
        <w:ind w:left="1276" w:right="-2"/>
        <w:jc w:val="both"/>
        <w:rPr>
          <w:rFonts w:ascii="Ebrima" w:hAnsi="Ebrima" w:cstheme="minorHAnsi"/>
          <w:b/>
          <w:sz w:val="22"/>
          <w:szCs w:val="22"/>
        </w:rPr>
      </w:pPr>
    </w:p>
    <w:p w14:paraId="05C80E06" w14:textId="77777777" w:rsidR="00412131" w:rsidRPr="007B70EC" w:rsidRDefault="00412131" w:rsidP="00412131">
      <w:pPr>
        <w:numPr>
          <w:ilvl w:val="0"/>
          <w:numId w:val="20"/>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fornecer aos Titulares dos CRI, no prazo de 7 (sete) Dias Úteis contados de solicitação, quaisquer informações relativas ao Patrimônio Separado;</w:t>
      </w:r>
    </w:p>
    <w:p w14:paraId="66CEBB44" w14:textId="77777777" w:rsidR="00412131" w:rsidRPr="007B70EC" w:rsidRDefault="00412131" w:rsidP="00412131">
      <w:pPr>
        <w:pStyle w:val="PargrafodaLista"/>
        <w:spacing w:line="300" w:lineRule="exact"/>
        <w:rPr>
          <w:rFonts w:ascii="Ebrima" w:hAnsi="Ebrima" w:cstheme="minorHAnsi"/>
          <w:sz w:val="22"/>
          <w:szCs w:val="22"/>
        </w:rPr>
      </w:pPr>
    </w:p>
    <w:p w14:paraId="23F31DA9"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7B70EC">
        <w:rPr>
          <w:rFonts w:ascii="Ebrima" w:hAnsi="Ebrima" w:cstheme="minorHAnsi"/>
          <w:sz w:val="22"/>
          <w:szCs w:val="22"/>
        </w:rPr>
        <w:t>realização</w:t>
      </w:r>
      <w:r w:rsidRPr="007B70EC">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40C59CD5" w14:textId="77777777" w:rsidR="00412131" w:rsidRPr="007B70EC" w:rsidRDefault="00412131" w:rsidP="00412131">
      <w:pPr>
        <w:pStyle w:val="PargrafodaLista"/>
        <w:spacing w:line="300" w:lineRule="exact"/>
        <w:rPr>
          <w:rFonts w:ascii="Ebrima" w:hAnsi="Ebrima" w:cstheme="minorHAnsi"/>
          <w:sz w:val="22"/>
          <w:szCs w:val="22"/>
        </w:rPr>
      </w:pPr>
    </w:p>
    <w:p w14:paraId="781E794F" w14:textId="4F7E82C9"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calcular</w:t>
      </w:r>
      <w:r w:rsidRPr="007B70EC">
        <w:rPr>
          <w:rFonts w:ascii="Ebrima" w:hAnsi="Ebrima" w:cstheme="minorHAnsi"/>
          <w:color w:val="000000"/>
          <w:sz w:val="22"/>
          <w:szCs w:val="22"/>
        </w:rPr>
        <w:t xml:space="preserve"> diariamente, em conjunto com o Agente Fiduciário, o valor unitário dos CRI; </w:t>
      </w:r>
    </w:p>
    <w:p w14:paraId="4420B50C" w14:textId="77777777" w:rsidR="00412131" w:rsidRPr="007B70EC" w:rsidRDefault="00412131" w:rsidP="00412131">
      <w:pPr>
        <w:tabs>
          <w:tab w:val="left" w:pos="1276"/>
        </w:tabs>
        <w:spacing w:line="300" w:lineRule="exact"/>
        <w:ind w:left="1276" w:right="-2"/>
        <w:jc w:val="both"/>
        <w:rPr>
          <w:rFonts w:ascii="Ebrima" w:hAnsi="Ebrima" w:cstheme="minorHAnsi"/>
          <w:sz w:val="22"/>
          <w:szCs w:val="22"/>
        </w:rPr>
      </w:pPr>
    </w:p>
    <w:p w14:paraId="376026E4" w14:textId="436C2C44" w:rsidR="00D955BF" w:rsidRPr="007B70EC" w:rsidRDefault="00412131"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r w:rsidR="00D955BF" w:rsidRPr="007B70EC">
        <w:rPr>
          <w:rFonts w:ascii="Ebrima" w:hAnsi="Ebrima" w:cstheme="minorHAnsi"/>
          <w:sz w:val="22"/>
          <w:szCs w:val="22"/>
        </w:rPr>
        <w:t>;</w:t>
      </w:r>
    </w:p>
    <w:p w14:paraId="7EC0D357" w14:textId="77777777" w:rsidR="00D955BF" w:rsidRPr="007B70EC" w:rsidRDefault="00D955BF" w:rsidP="00D955BF">
      <w:pPr>
        <w:pStyle w:val="PargrafodaLista"/>
        <w:rPr>
          <w:rFonts w:ascii="Ebrima" w:hAnsi="Ebrima" w:cstheme="minorHAnsi"/>
          <w:sz w:val="22"/>
          <w:szCs w:val="22"/>
        </w:rPr>
      </w:pPr>
    </w:p>
    <w:p w14:paraId="1FDE3E2D" w14:textId="0750FA0B"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preparar demonstrações financeiras de encerramento de exercício e, se for o caso, demonstrações consolidadas, em conformidade com a Lei das Sociedades por Ações e com as regras emitidas pela CVM;</w:t>
      </w:r>
    </w:p>
    <w:p w14:paraId="2C040144" w14:textId="77777777" w:rsidR="00D955BF" w:rsidRPr="007B70EC" w:rsidRDefault="00D955BF" w:rsidP="00D955BF">
      <w:pPr>
        <w:pStyle w:val="PargrafodaLista"/>
        <w:rPr>
          <w:rFonts w:ascii="Ebrima" w:hAnsi="Ebrima" w:cstheme="minorHAnsi"/>
          <w:sz w:val="22"/>
          <w:szCs w:val="22"/>
        </w:rPr>
      </w:pPr>
    </w:p>
    <w:p w14:paraId="28B7C2A7" w14:textId="27EAFEFA"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submeter suas demonstrações financeiras a auditoria, por auditor registrado na CVM; </w:t>
      </w:r>
    </w:p>
    <w:p w14:paraId="2CB3429B" w14:textId="77777777" w:rsidR="00D955BF" w:rsidRPr="007B70EC" w:rsidRDefault="00D955BF" w:rsidP="00D955BF">
      <w:pPr>
        <w:pStyle w:val="PargrafodaLista"/>
        <w:rPr>
          <w:rFonts w:ascii="Ebrima" w:hAnsi="Ebrima" w:cstheme="minorHAnsi"/>
          <w:sz w:val="22"/>
          <w:szCs w:val="22"/>
        </w:rPr>
      </w:pPr>
    </w:p>
    <w:p w14:paraId="7BD23C56" w14:textId="481E880E"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 </w:t>
      </w:r>
    </w:p>
    <w:p w14:paraId="4B61B66A" w14:textId="77777777" w:rsidR="00D955BF" w:rsidRPr="007B70EC" w:rsidRDefault="00D955BF" w:rsidP="00D955BF">
      <w:pPr>
        <w:pStyle w:val="PargrafodaLista"/>
        <w:rPr>
          <w:rFonts w:ascii="Ebrima" w:hAnsi="Ebrima" w:cstheme="minorHAnsi"/>
          <w:sz w:val="22"/>
          <w:szCs w:val="22"/>
        </w:rPr>
      </w:pPr>
    </w:p>
    <w:p w14:paraId="32AED860" w14:textId="77777777"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divulgar as demonstrações financeiras subsequentes, acompanhadas de notas explicativas e relatório dos auditores independentes, dentro de 3 (três) meses contados do encerramento do exercício social;</w:t>
      </w:r>
    </w:p>
    <w:p w14:paraId="78AFB071" w14:textId="77777777" w:rsidR="00D955BF" w:rsidRPr="007B70EC" w:rsidRDefault="00D955BF" w:rsidP="00D955BF">
      <w:pPr>
        <w:pStyle w:val="PargrafodaLista"/>
        <w:rPr>
          <w:rFonts w:ascii="Ebrima" w:hAnsi="Ebrima" w:cstheme="minorHAnsi"/>
          <w:sz w:val="22"/>
          <w:szCs w:val="22"/>
        </w:rPr>
      </w:pPr>
    </w:p>
    <w:p w14:paraId="6F06899E" w14:textId="56564FD6"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observar as disposições da </w:t>
      </w:r>
      <w:r w:rsidR="009078B2" w:rsidRPr="007B70EC">
        <w:rPr>
          <w:rFonts w:ascii="Ebrima" w:hAnsi="Ebrima" w:cstheme="minorHAnsi"/>
          <w:sz w:val="22"/>
          <w:szCs w:val="22"/>
        </w:rPr>
        <w:t>Resolução</w:t>
      </w:r>
      <w:r w:rsidRPr="007B70EC">
        <w:rPr>
          <w:rFonts w:ascii="Ebrima" w:hAnsi="Ebrima" w:cstheme="minorHAnsi"/>
          <w:sz w:val="22"/>
          <w:szCs w:val="22"/>
        </w:rPr>
        <w:t xml:space="preserve"> CVM nº </w:t>
      </w:r>
      <w:r w:rsidR="009078B2" w:rsidRPr="007B70EC">
        <w:rPr>
          <w:rFonts w:ascii="Ebrima" w:hAnsi="Ebrima" w:cstheme="minorHAnsi"/>
          <w:sz w:val="22"/>
          <w:szCs w:val="22"/>
        </w:rPr>
        <w:t>44</w:t>
      </w:r>
      <w:r w:rsidRPr="007B70EC">
        <w:rPr>
          <w:rFonts w:ascii="Ebrima" w:hAnsi="Ebrima" w:cstheme="minorHAnsi"/>
          <w:sz w:val="22"/>
          <w:szCs w:val="22"/>
        </w:rPr>
        <w:t xml:space="preserve">, no tocante a dever de sigilo e vedações à negociação </w:t>
      </w:r>
    </w:p>
    <w:p w14:paraId="68DA6C9B" w14:textId="77777777" w:rsidR="00D955BF" w:rsidRPr="007B70EC" w:rsidRDefault="00D955BF" w:rsidP="00D955BF">
      <w:pPr>
        <w:pStyle w:val="PargrafodaLista"/>
        <w:rPr>
          <w:rFonts w:ascii="Ebrima" w:hAnsi="Ebrima" w:cstheme="minorHAnsi"/>
          <w:sz w:val="22"/>
          <w:szCs w:val="22"/>
        </w:rPr>
      </w:pPr>
    </w:p>
    <w:p w14:paraId="62517BBD" w14:textId="17E0B224"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divulgar a ocorrência de fato relevante, conforme definido pelo art. 2º da </w:t>
      </w:r>
      <w:r w:rsidR="009078B2" w:rsidRPr="007B70EC">
        <w:rPr>
          <w:rFonts w:ascii="Ebrima" w:hAnsi="Ebrima" w:cstheme="minorHAnsi"/>
          <w:sz w:val="22"/>
          <w:szCs w:val="22"/>
        </w:rPr>
        <w:t>Resolução</w:t>
      </w:r>
      <w:r w:rsidRPr="007B70EC">
        <w:rPr>
          <w:rFonts w:ascii="Ebrima" w:hAnsi="Ebrima" w:cstheme="minorHAnsi"/>
          <w:sz w:val="22"/>
          <w:szCs w:val="22"/>
        </w:rPr>
        <w:t xml:space="preserve"> CVM nº </w:t>
      </w:r>
      <w:r w:rsidR="009078B2" w:rsidRPr="007B70EC">
        <w:rPr>
          <w:rFonts w:ascii="Ebrima" w:hAnsi="Ebrima" w:cstheme="minorHAnsi"/>
          <w:sz w:val="22"/>
          <w:szCs w:val="22"/>
        </w:rPr>
        <w:t>44</w:t>
      </w:r>
      <w:r w:rsidRPr="007B70EC">
        <w:rPr>
          <w:rFonts w:ascii="Ebrima" w:hAnsi="Ebrima" w:cstheme="minorHAnsi"/>
          <w:sz w:val="22"/>
          <w:szCs w:val="22"/>
        </w:rPr>
        <w:t xml:space="preserve"> </w:t>
      </w:r>
    </w:p>
    <w:p w14:paraId="6B04FC8A" w14:textId="77777777" w:rsidR="00D955BF" w:rsidRPr="007B70EC" w:rsidRDefault="00D955BF" w:rsidP="00D955BF">
      <w:pPr>
        <w:pStyle w:val="PargrafodaLista"/>
        <w:rPr>
          <w:rFonts w:ascii="Ebrima" w:hAnsi="Ebrima" w:cstheme="minorHAnsi"/>
          <w:sz w:val="22"/>
          <w:szCs w:val="22"/>
        </w:rPr>
      </w:pPr>
    </w:p>
    <w:p w14:paraId="17EC4CCB" w14:textId="77777777"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fornecer as informações solicitadas pela CVM;</w:t>
      </w:r>
    </w:p>
    <w:p w14:paraId="5F4AD6CB" w14:textId="77777777" w:rsidR="00D955BF" w:rsidRPr="007B70EC" w:rsidRDefault="00D955BF" w:rsidP="00D955BF">
      <w:pPr>
        <w:pStyle w:val="PargrafodaLista"/>
        <w:rPr>
          <w:rFonts w:ascii="Ebrima" w:hAnsi="Ebrima" w:cstheme="minorHAnsi"/>
          <w:sz w:val="22"/>
          <w:szCs w:val="22"/>
        </w:rPr>
      </w:pPr>
    </w:p>
    <w:p w14:paraId="3FE61305" w14:textId="550B8043"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divulgar em sua página na rede mundial de computadores o relatório anual e demais comunicações enviadas pelo </w:t>
      </w:r>
      <w:r w:rsidR="001C6C93" w:rsidRPr="007B70EC">
        <w:rPr>
          <w:rFonts w:ascii="Ebrima" w:hAnsi="Ebrima" w:cstheme="minorHAnsi"/>
          <w:sz w:val="22"/>
          <w:szCs w:val="22"/>
        </w:rPr>
        <w:t>A</w:t>
      </w:r>
      <w:r w:rsidRPr="007B70EC">
        <w:rPr>
          <w:rFonts w:ascii="Ebrima" w:hAnsi="Ebrima" w:cstheme="minorHAnsi"/>
          <w:sz w:val="22"/>
          <w:szCs w:val="22"/>
        </w:rPr>
        <w:t xml:space="preserve">gente </w:t>
      </w:r>
      <w:r w:rsidR="001C6C93" w:rsidRPr="007B70EC">
        <w:rPr>
          <w:rFonts w:ascii="Ebrima" w:hAnsi="Ebrima" w:cstheme="minorHAnsi"/>
          <w:sz w:val="22"/>
          <w:szCs w:val="22"/>
        </w:rPr>
        <w:t>F</w:t>
      </w:r>
      <w:r w:rsidRPr="007B70EC">
        <w:rPr>
          <w:rFonts w:ascii="Ebrima" w:hAnsi="Ebrima" w:cstheme="minorHAnsi"/>
          <w:sz w:val="22"/>
          <w:szCs w:val="22"/>
        </w:rPr>
        <w:t>iduciário na mesma data do seu recebimento; e</w:t>
      </w:r>
    </w:p>
    <w:p w14:paraId="787485E6" w14:textId="77777777" w:rsidR="00D955BF" w:rsidRPr="007B70EC" w:rsidRDefault="00D955BF" w:rsidP="00D955BF">
      <w:pPr>
        <w:pStyle w:val="PargrafodaLista"/>
        <w:rPr>
          <w:rFonts w:ascii="Ebrima" w:hAnsi="Ebrima" w:cstheme="minorHAnsi"/>
          <w:sz w:val="22"/>
          <w:szCs w:val="22"/>
        </w:rPr>
      </w:pPr>
    </w:p>
    <w:p w14:paraId="35CE762F" w14:textId="7C661822" w:rsidR="00412131"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observar as disposições da regulamentação especifica editada pela CVM, caso seja convocada, para realização de modo parcial ou exclusivamente digital, </w:t>
      </w:r>
      <w:r w:rsidR="00C574D3" w:rsidRPr="007B70EC">
        <w:rPr>
          <w:rFonts w:ascii="Ebrima" w:hAnsi="Ebrima" w:cstheme="minorHAnsi"/>
          <w:sz w:val="22"/>
          <w:szCs w:val="22"/>
        </w:rPr>
        <w:t>A</w:t>
      </w:r>
      <w:r w:rsidRPr="007B70EC">
        <w:rPr>
          <w:rFonts w:ascii="Ebrima" w:hAnsi="Ebrima" w:cstheme="minorHAnsi"/>
          <w:sz w:val="22"/>
          <w:szCs w:val="22"/>
        </w:rPr>
        <w:t>ssembleia de titulares de CRI</w:t>
      </w:r>
      <w:r w:rsidR="00412131" w:rsidRPr="007B70EC">
        <w:rPr>
          <w:rFonts w:ascii="Ebrima" w:hAnsi="Ebrima" w:cstheme="minorHAnsi"/>
          <w:sz w:val="22"/>
          <w:szCs w:val="22"/>
        </w:rPr>
        <w:t>.</w:t>
      </w:r>
    </w:p>
    <w:p w14:paraId="4C98C755" w14:textId="77777777" w:rsidR="00412131" w:rsidRPr="007B70EC" w:rsidRDefault="00412131" w:rsidP="00C555B4">
      <w:pPr>
        <w:tabs>
          <w:tab w:val="left" w:pos="1134"/>
        </w:tabs>
        <w:spacing w:line="300" w:lineRule="exact"/>
        <w:ind w:right="-2"/>
        <w:jc w:val="both"/>
        <w:rPr>
          <w:rFonts w:ascii="Ebrima" w:hAnsi="Ebrima" w:cstheme="minorHAnsi"/>
          <w:b/>
          <w:sz w:val="22"/>
          <w:szCs w:val="22"/>
        </w:rPr>
      </w:pPr>
    </w:p>
    <w:p w14:paraId="1C23F50D" w14:textId="3B19F973" w:rsidR="00412131" w:rsidRPr="007B70EC"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7B70EC">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7B70EC">
        <w:rPr>
          <w:rFonts w:ascii="Ebrima" w:hAnsi="Ebrima" w:cstheme="minorHAnsi"/>
          <w:sz w:val="22"/>
          <w:szCs w:val="22"/>
        </w:rPr>
        <w:t xml:space="preserve">aos investidores e ao Agente </w:t>
      </w:r>
      <w:r w:rsidRPr="007B70EC">
        <w:rPr>
          <w:rFonts w:ascii="Ebrima" w:hAnsi="Ebrima" w:cstheme="minorHAnsi"/>
          <w:sz w:val="22"/>
          <w:szCs w:val="22"/>
        </w:rPr>
        <w:lastRenderedPageBreak/>
        <w:t>Fiduciário, declarando que os mesmos encontram-se perfeitamente constituídos e na estrita e fiel forma e substância descritos pela Emissora neste Termo de Securitização e nos demais Documentos da Operação.</w:t>
      </w:r>
    </w:p>
    <w:p w14:paraId="2A7CC027"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0EE45623"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472" w:name="_Toc451888007"/>
      <w:bookmarkStart w:id="473" w:name="_Toc453263781"/>
      <w:bookmarkStart w:id="474" w:name="_Toc82134348"/>
      <w:bookmarkStart w:id="475" w:name="_Toc80738308"/>
      <w:r w:rsidRPr="007B70EC">
        <w:rPr>
          <w:rFonts w:ascii="Ebrima" w:hAnsi="Ebrima" w:cstheme="minorHAnsi"/>
          <w:sz w:val="22"/>
          <w:szCs w:val="22"/>
        </w:rPr>
        <w:t xml:space="preserve">CLÁUSULA XI – DECLARAÇÕES E OBRIGAÇÕES DO </w:t>
      </w:r>
      <w:r w:rsidRPr="007B70EC">
        <w:rPr>
          <w:rFonts w:ascii="Ebrima" w:hAnsi="Ebrima" w:cstheme="minorHAnsi"/>
          <w:smallCaps/>
          <w:sz w:val="22"/>
          <w:szCs w:val="22"/>
        </w:rPr>
        <w:t>AGENTE FIDUCIÁRIO</w:t>
      </w:r>
      <w:bookmarkEnd w:id="472"/>
      <w:bookmarkEnd w:id="473"/>
      <w:bookmarkEnd w:id="474"/>
      <w:bookmarkEnd w:id="475"/>
    </w:p>
    <w:p w14:paraId="68C93881" w14:textId="77777777" w:rsidR="00412131" w:rsidRPr="007B70EC" w:rsidRDefault="00412131" w:rsidP="00412131">
      <w:pPr>
        <w:tabs>
          <w:tab w:val="left" w:pos="1134"/>
        </w:tabs>
        <w:spacing w:line="300" w:lineRule="exact"/>
        <w:ind w:right="-2"/>
        <w:jc w:val="both"/>
        <w:rPr>
          <w:rFonts w:ascii="Ebrima" w:hAnsi="Ebrima" w:cstheme="minorHAnsi"/>
          <w:b/>
          <w:bCs/>
          <w:sz w:val="22"/>
          <w:szCs w:val="22"/>
        </w:rPr>
      </w:pPr>
    </w:p>
    <w:p w14:paraId="0A89AB1F" w14:textId="46ABE99B"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A Emissora nomeia e constitui, como Agente Fiduciário, a </w:t>
      </w:r>
      <w:r w:rsidR="00746C1C" w:rsidRPr="007B70EC">
        <w:rPr>
          <w:rFonts w:ascii="Ebrima" w:hAnsi="Ebrima" w:cstheme="minorHAnsi"/>
          <w:b/>
          <w:sz w:val="22"/>
          <w:szCs w:val="22"/>
        </w:rPr>
        <w:t xml:space="preserve">SIMPLIFIC PAVARINI </w:t>
      </w:r>
      <w:r w:rsidRPr="007B70EC">
        <w:rPr>
          <w:rFonts w:ascii="Ebrima" w:hAnsi="Ebrima" w:cstheme="minorHAnsi"/>
          <w:b/>
          <w:sz w:val="22"/>
          <w:szCs w:val="22"/>
        </w:rPr>
        <w:t>DISTRIBUIDORA DE TÍTULOS E VALORES MOBILIÁRIOS LTDA.</w:t>
      </w:r>
      <w:r w:rsidRPr="007B70EC">
        <w:rPr>
          <w:rFonts w:ascii="Ebrima" w:hAnsi="Ebrima" w:cstheme="minorHAnsi"/>
          <w:bCs/>
          <w:sz w:val="22"/>
          <w:szCs w:val="22"/>
        </w:rPr>
        <w:t xml:space="preserve">, acima qualificada </w:t>
      </w:r>
      <w:r w:rsidRPr="007B70EC">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5E767A3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023B3B11" w14:textId="77777777"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O Agente Fiduciário declara que:</w:t>
      </w:r>
    </w:p>
    <w:p w14:paraId="3555BFA9"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35A690FC" w14:textId="77777777" w:rsidR="00412131" w:rsidRPr="007B70EC" w:rsidRDefault="00412131" w:rsidP="00412131">
      <w:pPr>
        <w:numPr>
          <w:ilvl w:val="0"/>
          <w:numId w:val="8"/>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5214F52D"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090EB331" w14:textId="77777777" w:rsidR="00412131" w:rsidRPr="007B70EC" w:rsidRDefault="00412131" w:rsidP="00412131">
      <w:pPr>
        <w:numPr>
          <w:ilvl w:val="0"/>
          <w:numId w:val="8"/>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13FD0B3C"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6DA4CB9E" w14:textId="77777777" w:rsidR="00412131" w:rsidRPr="007B70EC" w:rsidRDefault="00412131" w:rsidP="00412131">
      <w:pPr>
        <w:numPr>
          <w:ilvl w:val="0"/>
          <w:numId w:val="8"/>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66246FE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1EE59C01" w14:textId="4C2DBC25" w:rsidR="00412131" w:rsidRPr="007B70EC" w:rsidRDefault="00412131" w:rsidP="00412131">
      <w:pPr>
        <w:numPr>
          <w:ilvl w:val="0"/>
          <w:numId w:val="8"/>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verificou a legalidade e a ausência de vícios da operação objeto do presente Termo de Securitização com base nas informações prestadas pela Emissora;</w:t>
      </w:r>
    </w:p>
    <w:p w14:paraId="699E96D8" w14:textId="77777777" w:rsidR="00AC5A6C" w:rsidRPr="007B70EC" w:rsidRDefault="00AC5A6C" w:rsidP="00F769D6">
      <w:pPr>
        <w:pStyle w:val="PargrafodaLista"/>
        <w:rPr>
          <w:rFonts w:ascii="Ebrima" w:hAnsi="Ebrima" w:cstheme="minorHAnsi"/>
          <w:b/>
          <w:sz w:val="22"/>
          <w:szCs w:val="22"/>
        </w:rPr>
      </w:pPr>
    </w:p>
    <w:p w14:paraId="040DDD6D" w14:textId="1806C970" w:rsidR="00AC5A6C" w:rsidRPr="007B70EC" w:rsidRDefault="00AC5A6C" w:rsidP="00AC5A6C">
      <w:pPr>
        <w:numPr>
          <w:ilvl w:val="0"/>
          <w:numId w:val="8"/>
        </w:numPr>
        <w:spacing w:line="300" w:lineRule="exact"/>
        <w:ind w:left="1418" w:right="-2" w:hanging="709"/>
        <w:jc w:val="both"/>
        <w:rPr>
          <w:rFonts w:ascii="Ebrima" w:hAnsi="Ebrima" w:cstheme="minorHAnsi"/>
          <w:sz w:val="22"/>
          <w:szCs w:val="22"/>
        </w:rPr>
      </w:pPr>
      <w:bookmarkStart w:id="476" w:name="_DV_C874"/>
      <w:r w:rsidRPr="007B70EC">
        <w:rPr>
          <w:rFonts w:ascii="Ebrima" w:hAnsi="Ebrima" w:cstheme="minorHAnsi"/>
          <w:sz w:val="22"/>
          <w:szCs w:val="22"/>
        </w:rPr>
        <w:t>os Créditos Imobiliários e suas Garantias consubstanciam Patrimônio Separado, vinculados única e exclusivamente aos CRI;</w:t>
      </w:r>
      <w:bookmarkEnd w:id="476"/>
    </w:p>
    <w:p w14:paraId="22F442DD"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528DD070" w14:textId="22FAB5D9" w:rsidR="00914FCA" w:rsidRPr="007B70EC" w:rsidRDefault="00412131" w:rsidP="00914FCA">
      <w:pPr>
        <w:numPr>
          <w:ilvl w:val="0"/>
          <w:numId w:val="8"/>
        </w:numPr>
        <w:spacing w:line="300" w:lineRule="exact"/>
        <w:ind w:left="1418" w:right="-2" w:hanging="709"/>
        <w:jc w:val="both"/>
        <w:rPr>
          <w:rFonts w:ascii="Ebrima" w:hAnsi="Ebrima"/>
          <w:b/>
          <w:sz w:val="22"/>
        </w:rPr>
      </w:pPr>
      <w:r w:rsidRPr="007B70EC">
        <w:rPr>
          <w:rFonts w:ascii="Ebrima" w:hAnsi="Ebrima" w:cstheme="minorHAnsi"/>
          <w:sz w:val="22"/>
          <w:szCs w:val="22"/>
        </w:rPr>
        <w:t xml:space="preserve">não se encontra em nenhuma situação (a) de impedimento legal, conforme parágrafo terceiro do artigo 66, da Lei das Sociedades por Ações, por analogia, e artigo 6º da </w:t>
      </w:r>
      <w:r w:rsidR="00D44BC6" w:rsidRPr="007B70EC">
        <w:rPr>
          <w:rFonts w:ascii="Ebrima" w:hAnsi="Ebrima" w:cstheme="minorHAnsi"/>
          <w:sz w:val="22"/>
          <w:szCs w:val="22"/>
        </w:rPr>
        <w:t>Resolução CVM 17</w:t>
      </w:r>
      <w:r w:rsidRPr="007B70EC">
        <w:rPr>
          <w:rFonts w:ascii="Ebrima" w:hAnsi="Ebrima" w:cstheme="minorHAnsi"/>
          <w:sz w:val="22"/>
          <w:szCs w:val="22"/>
        </w:rPr>
        <w:t xml:space="preserve">, nem (b) de conflito de interesse, conforme artigo 5º da </w:t>
      </w:r>
      <w:r w:rsidR="00D44BC6" w:rsidRPr="007B70EC">
        <w:rPr>
          <w:rFonts w:ascii="Ebrima" w:hAnsi="Ebrima" w:cstheme="minorHAnsi"/>
          <w:sz w:val="22"/>
          <w:szCs w:val="22"/>
        </w:rPr>
        <w:t>Resolução CVM 17</w:t>
      </w:r>
      <w:r w:rsidRPr="007B70EC">
        <w:rPr>
          <w:rFonts w:ascii="Ebrima" w:hAnsi="Ebrima" w:cstheme="minorHAnsi"/>
          <w:sz w:val="22"/>
          <w:szCs w:val="22"/>
        </w:rPr>
        <w:t xml:space="preserve">, declarando, ainda, não possuir qualquer relação com a Emissora ou com </w:t>
      </w:r>
      <w:r w:rsidR="00C67C16" w:rsidRPr="007B70EC">
        <w:rPr>
          <w:rFonts w:ascii="Ebrima" w:hAnsi="Ebrima" w:cstheme="minorHAnsi"/>
          <w:sz w:val="22"/>
          <w:szCs w:val="22"/>
        </w:rPr>
        <w:t>a Devedora</w:t>
      </w:r>
      <w:r w:rsidRPr="007B70EC">
        <w:rPr>
          <w:rFonts w:ascii="Ebrima" w:hAnsi="Ebrima" w:cstheme="minorHAnsi"/>
          <w:sz w:val="22"/>
          <w:szCs w:val="22"/>
        </w:rPr>
        <w:t xml:space="preserve"> dos Créditos Imobiliários que o impeça de exercer suas funções de forma diligente</w:t>
      </w:r>
      <w:r w:rsidR="00BB319A" w:rsidRPr="007B70EC">
        <w:rPr>
          <w:rFonts w:ascii="Ebrima" w:hAnsi="Ebrima" w:cstheme="minorHAnsi"/>
          <w:sz w:val="22"/>
          <w:szCs w:val="22"/>
        </w:rPr>
        <w:t xml:space="preserve">; </w:t>
      </w:r>
    </w:p>
    <w:p w14:paraId="51980CFD" w14:textId="77777777" w:rsidR="00412131" w:rsidRPr="007B70EC" w:rsidRDefault="00412131" w:rsidP="00677DD4">
      <w:pPr>
        <w:spacing w:line="300" w:lineRule="exact"/>
        <w:rPr>
          <w:rFonts w:ascii="Ebrima" w:hAnsi="Ebrima" w:cstheme="minorHAnsi"/>
          <w:sz w:val="22"/>
          <w:szCs w:val="22"/>
        </w:rPr>
      </w:pPr>
    </w:p>
    <w:p w14:paraId="513714CF" w14:textId="4E0C524E" w:rsidR="00412131" w:rsidRPr="007B70EC" w:rsidRDefault="00412131" w:rsidP="00412131">
      <w:pPr>
        <w:numPr>
          <w:ilvl w:val="0"/>
          <w:numId w:val="8"/>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assegura e assegurará, nos termos do parágrafo 1º do artigo 6º </w:t>
      </w:r>
      <w:r w:rsidR="00D44BC6" w:rsidRPr="007B70EC">
        <w:rPr>
          <w:rFonts w:ascii="Ebrima" w:hAnsi="Ebrima" w:cstheme="minorHAnsi"/>
          <w:sz w:val="22"/>
          <w:szCs w:val="22"/>
        </w:rPr>
        <w:t>Resolução CVM 17</w:t>
      </w:r>
      <w:r w:rsidRPr="007B70EC">
        <w:rPr>
          <w:rFonts w:ascii="Ebrima" w:hAnsi="Ebrima" w:cstheme="minorHAnsi"/>
          <w:sz w:val="22"/>
          <w:szCs w:val="22"/>
        </w:rPr>
        <w:t xml:space="preserve">,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w:t>
      </w:r>
      <w:r w:rsidRPr="007B70EC">
        <w:rPr>
          <w:rFonts w:ascii="Ebrima" w:hAnsi="Ebrima" w:cstheme="minorHAnsi"/>
          <w:sz w:val="22"/>
          <w:szCs w:val="22"/>
        </w:rPr>
        <w:lastRenderedPageBreak/>
        <w:t>atribuídos aos respectivos titulares de valores mobiliários de cada emissão ou série; e</w:t>
      </w:r>
    </w:p>
    <w:p w14:paraId="49262D4E" w14:textId="77777777" w:rsidR="00412131" w:rsidRPr="007B70EC" w:rsidRDefault="00412131" w:rsidP="00412131">
      <w:pPr>
        <w:pStyle w:val="PargrafodaLista"/>
        <w:rPr>
          <w:rFonts w:ascii="Ebrima" w:hAnsi="Ebrima" w:cstheme="minorHAnsi"/>
          <w:b/>
          <w:sz w:val="22"/>
          <w:szCs w:val="22"/>
        </w:rPr>
      </w:pPr>
    </w:p>
    <w:p w14:paraId="58A4D696" w14:textId="0808677C" w:rsidR="00412131" w:rsidRPr="007B70EC" w:rsidRDefault="00412131" w:rsidP="00412131">
      <w:pPr>
        <w:numPr>
          <w:ilvl w:val="0"/>
          <w:numId w:val="8"/>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na presente data verificou que atua em outras emissões de títulos e valores mobiliários da Emissora, conforme descritas e caracterizadas no Anexo VII deste Termo de Securitização.</w:t>
      </w:r>
    </w:p>
    <w:p w14:paraId="46C91CBF"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C60A693" w14:textId="77777777"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12E3316B" w14:textId="77777777" w:rsidR="00412131" w:rsidRPr="007B70EC"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30EB8B72" w14:textId="26EF25AB"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Constituem deveres do Agente Fiduciário, além daqueles previstos no artigo 11 da </w:t>
      </w:r>
      <w:r w:rsidR="00F87AA6" w:rsidRPr="007B70EC">
        <w:rPr>
          <w:rFonts w:ascii="Ebrima" w:hAnsi="Ebrima" w:cstheme="minorHAnsi"/>
          <w:sz w:val="22"/>
          <w:szCs w:val="22"/>
        </w:rPr>
        <w:t>Resolução CVM 17</w:t>
      </w:r>
      <w:r w:rsidRPr="007B70EC">
        <w:rPr>
          <w:rFonts w:ascii="Ebrima" w:hAnsi="Ebrima" w:cstheme="minorHAnsi"/>
          <w:sz w:val="22"/>
          <w:szCs w:val="22"/>
        </w:rPr>
        <w:t>, conforme venha a ser alterada ou substituída de tempos em tempos:</w:t>
      </w:r>
    </w:p>
    <w:p w14:paraId="57516962" w14:textId="77777777" w:rsidR="00412131" w:rsidRPr="007B70EC" w:rsidRDefault="00412131" w:rsidP="00412131">
      <w:pPr>
        <w:pStyle w:val="PargrafodaLista"/>
        <w:spacing w:line="300" w:lineRule="exact"/>
        <w:rPr>
          <w:rFonts w:ascii="Ebrima" w:hAnsi="Ebrima" w:cstheme="minorHAnsi"/>
          <w:color w:val="000000"/>
          <w:sz w:val="22"/>
          <w:szCs w:val="22"/>
          <w:shd w:val="clear" w:color="auto" w:fill="FFFFFF"/>
        </w:rPr>
      </w:pPr>
    </w:p>
    <w:p w14:paraId="6944ADB0" w14:textId="63D5CEFC" w:rsidR="00412131" w:rsidRPr="007B70EC"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7B70EC">
        <w:rPr>
          <w:rFonts w:ascii="Ebrima" w:hAnsi="Ebrima" w:cstheme="minorHAnsi"/>
          <w:color w:val="000000"/>
          <w:sz w:val="22"/>
          <w:szCs w:val="22"/>
          <w:shd w:val="clear" w:color="auto" w:fill="FFFFFF"/>
        </w:rPr>
        <w:t xml:space="preserve">prestar as informações indicadas nos artigos 15 e 16 da </w:t>
      </w:r>
      <w:r w:rsidR="00F87AA6" w:rsidRPr="007B70EC">
        <w:rPr>
          <w:rFonts w:ascii="Ebrima" w:hAnsi="Ebrima" w:cstheme="minorHAnsi"/>
          <w:color w:val="000000"/>
          <w:sz w:val="22"/>
          <w:szCs w:val="22"/>
          <w:shd w:val="clear" w:color="auto" w:fill="FFFFFF"/>
        </w:rPr>
        <w:t>Resolução CVM 17</w:t>
      </w:r>
      <w:r w:rsidRPr="007B70EC">
        <w:rPr>
          <w:rFonts w:ascii="Ebrima" w:hAnsi="Ebrima" w:cstheme="minorHAnsi"/>
          <w:color w:val="000000"/>
          <w:sz w:val="22"/>
          <w:szCs w:val="22"/>
          <w:shd w:val="clear" w:color="auto" w:fill="FFFFFF"/>
        </w:rPr>
        <w:t>;</w:t>
      </w:r>
    </w:p>
    <w:p w14:paraId="0AC83805" w14:textId="77777777" w:rsidR="00412131" w:rsidRPr="007B70EC" w:rsidRDefault="00412131" w:rsidP="00412131">
      <w:pPr>
        <w:spacing w:line="300" w:lineRule="exact"/>
        <w:ind w:left="1276" w:right="-2"/>
        <w:jc w:val="both"/>
        <w:rPr>
          <w:rFonts w:ascii="Ebrima" w:hAnsi="Ebrima" w:cstheme="minorHAnsi"/>
          <w:color w:val="000000"/>
          <w:sz w:val="22"/>
          <w:szCs w:val="22"/>
          <w:shd w:val="clear" w:color="auto" w:fill="FFFFFF"/>
        </w:rPr>
      </w:pPr>
    </w:p>
    <w:p w14:paraId="3E19CDB1" w14:textId="6B2590CD" w:rsidR="00412131" w:rsidRPr="007B70EC"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7B70EC">
        <w:rPr>
          <w:rFonts w:ascii="Ebrima" w:hAnsi="Ebrima" w:cstheme="minorHAnsi"/>
          <w:sz w:val="22"/>
          <w:szCs w:val="22"/>
        </w:rPr>
        <w:t>elaborar</w:t>
      </w:r>
      <w:r w:rsidRPr="007B70EC">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w:t>
      </w:r>
      <w:r w:rsidR="00F87AA6" w:rsidRPr="007B70EC">
        <w:rPr>
          <w:rFonts w:ascii="Ebrima" w:hAnsi="Ebrima" w:cstheme="minorHAnsi"/>
          <w:color w:val="000000"/>
          <w:sz w:val="22"/>
          <w:szCs w:val="22"/>
          <w:shd w:val="clear" w:color="auto" w:fill="FFFFFF"/>
        </w:rPr>
        <w:t>Resolução CVM 17</w:t>
      </w:r>
      <w:r w:rsidRPr="007B70EC">
        <w:rPr>
          <w:rFonts w:ascii="Ebrima" w:hAnsi="Ebrima" w:cstheme="minorHAnsi"/>
          <w:color w:val="000000"/>
          <w:sz w:val="22"/>
          <w:szCs w:val="22"/>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w:t>
      </w:r>
      <w:r w:rsidR="00F87AA6" w:rsidRPr="007B70EC">
        <w:rPr>
          <w:rFonts w:ascii="Ebrima" w:hAnsi="Ebrima" w:cstheme="minorHAnsi"/>
          <w:color w:val="000000"/>
          <w:sz w:val="22"/>
          <w:szCs w:val="22"/>
          <w:shd w:val="clear" w:color="auto" w:fill="FFFFFF"/>
        </w:rPr>
        <w:t>na Resolução CVM 17</w:t>
      </w:r>
      <w:r w:rsidRPr="007B70EC">
        <w:rPr>
          <w:rFonts w:ascii="Ebrima" w:hAnsi="Ebrima" w:cstheme="minorHAnsi"/>
          <w:color w:val="000000"/>
          <w:sz w:val="22"/>
          <w:szCs w:val="22"/>
          <w:shd w:val="clear" w:color="auto" w:fill="FFFFFF"/>
        </w:rPr>
        <w:t>;</w:t>
      </w:r>
    </w:p>
    <w:p w14:paraId="7EF4C9C7" w14:textId="77777777" w:rsidR="00412131" w:rsidRPr="007B70EC" w:rsidRDefault="00412131" w:rsidP="00412131">
      <w:pPr>
        <w:spacing w:line="300" w:lineRule="exact"/>
        <w:ind w:left="1276" w:right="-2"/>
        <w:jc w:val="both"/>
        <w:rPr>
          <w:rFonts w:ascii="Ebrima" w:hAnsi="Ebrima" w:cstheme="minorHAnsi"/>
          <w:color w:val="000000"/>
          <w:sz w:val="22"/>
          <w:szCs w:val="22"/>
          <w:shd w:val="clear" w:color="auto" w:fill="FFFFFF"/>
        </w:rPr>
      </w:pPr>
    </w:p>
    <w:p w14:paraId="0FEDC644" w14:textId="76B7E301" w:rsidR="00412131" w:rsidRPr="007B70EC"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7B70EC">
        <w:rPr>
          <w:rFonts w:ascii="Ebrima" w:hAnsi="Ebrima" w:cstheme="minorHAnsi"/>
          <w:sz w:val="22"/>
          <w:szCs w:val="22"/>
        </w:rPr>
        <w:t>colocar</w:t>
      </w:r>
      <w:r w:rsidRPr="007B70EC">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 </w:t>
      </w:r>
      <w:r w:rsidR="00F5729C" w:rsidRPr="007B70EC">
        <w:rPr>
          <w:rFonts w:ascii="Ebrima" w:hAnsi="Ebrima" w:cstheme="minorHAnsi"/>
          <w:color w:val="000000"/>
          <w:sz w:val="22"/>
          <w:szCs w:val="22"/>
          <w:shd w:val="clear" w:color="auto" w:fill="FFFFFF"/>
        </w:rPr>
        <w:t xml:space="preserve">sua </w:t>
      </w:r>
      <w:r w:rsidRPr="007B70EC">
        <w:rPr>
          <w:rFonts w:ascii="Ebrima" w:hAnsi="Ebrima" w:cstheme="minorHAnsi"/>
          <w:color w:val="000000"/>
          <w:sz w:val="22"/>
          <w:szCs w:val="22"/>
          <w:shd w:val="clear" w:color="auto" w:fill="FFFFFF"/>
        </w:rPr>
        <w:t xml:space="preserve">página na rede mundial de computadores, onde deve permanecer </w:t>
      </w:r>
      <w:r w:rsidR="004F382E" w:rsidRPr="007B70EC">
        <w:rPr>
          <w:rFonts w:ascii="Ebrima" w:hAnsi="Ebrima" w:cstheme="minorHAnsi"/>
          <w:color w:val="000000"/>
          <w:sz w:val="22"/>
          <w:szCs w:val="22"/>
          <w:shd w:val="clear" w:color="auto" w:fill="FFFFFF"/>
        </w:rPr>
        <w:t xml:space="preserve">disponível para consulta </w:t>
      </w:r>
      <w:r w:rsidRPr="007B70EC">
        <w:rPr>
          <w:rFonts w:ascii="Ebrima" w:hAnsi="Ebrima" w:cstheme="minorHAnsi"/>
          <w:color w:val="000000"/>
          <w:sz w:val="22"/>
          <w:szCs w:val="22"/>
          <w:shd w:val="clear" w:color="auto" w:fill="FFFFFF"/>
        </w:rPr>
        <w:t>pelo prazo de pelo menos 3 (três) anos;</w:t>
      </w:r>
    </w:p>
    <w:p w14:paraId="2FDBD2A1" w14:textId="77777777" w:rsidR="00412131" w:rsidRPr="007B70EC" w:rsidRDefault="00412131" w:rsidP="00412131">
      <w:pPr>
        <w:spacing w:line="300" w:lineRule="exact"/>
        <w:ind w:left="1276" w:right="-2"/>
        <w:jc w:val="both"/>
        <w:rPr>
          <w:rFonts w:ascii="Ebrima" w:hAnsi="Ebrima" w:cstheme="minorHAnsi"/>
          <w:color w:val="000000"/>
          <w:sz w:val="22"/>
          <w:szCs w:val="22"/>
          <w:shd w:val="clear" w:color="auto" w:fill="FFFFFF"/>
        </w:rPr>
      </w:pPr>
    </w:p>
    <w:p w14:paraId="1F2C3F9C" w14:textId="77777777" w:rsidR="00412131" w:rsidRPr="007B70EC"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7B70EC">
        <w:rPr>
          <w:rFonts w:ascii="Ebrima" w:hAnsi="Ebrima" w:cstheme="minorHAnsi"/>
          <w:sz w:val="22"/>
          <w:szCs w:val="22"/>
        </w:rPr>
        <w:t>manter</w:t>
      </w:r>
      <w:r w:rsidRPr="007B70EC">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7F91045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96027B6" w14:textId="078C8657" w:rsidR="00412131" w:rsidRPr="007B70EC" w:rsidRDefault="00412131" w:rsidP="00412131">
      <w:pPr>
        <w:numPr>
          <w:ilvl w:val="0"/>
          <w:numId w:val="22"/>
        </w:numPr>
        <w:spacing w:line="300" w:lineRule="exact"/>
        <w:ind w:left="1276" w:right="-2" w:hanging="565"/>
        <w:jc w:val="both"/>
        <w:rPr>
          <w:rFonts w:ascii="Ebrima" w:hAnsi="Ebrima" w:cstheme="minorHAnsi"/>
          <w:b/>
          <w:sz w:val="22"/>
          <w:szCs w:val="22"/>
        </w:rPr>
      </w:pPr>
      <w:r w:rsidRPr="007B70EC">
        <w:rPr>
          <w:rFonts w:ascii="Ebrima" w:hAnsi="Ebrima" w:cstheme="minorHAnsi"/>
          <w:sz w:val="22"/>
          <w:szCs w:val="22"/>
        </w:rPr>
        <w:t>adotar as medidas judiciais ou extrajudiciais necessárias à defesa dos interesses dos Titulares dos CRI</w:t>
      </w:r>
      <w:r w:rsidRPr="007B70EC">
        <w:rPr>
          <w:rFonts w:ascii="Ebrima" w:hAnsi="Ebrima" w:cstheme="minorHAnsi"/>
          <w:bCs/>
          <w:sz w:val="22"/>
          <w:szCs w:val="22"/>
        </w:rPr>
        <w:t xml:space="preserve">, bem </w:t>
      </w:r>
      <w:r w:rsidRPr="007B70EC">
        <w:rPr>
          <w:rFonts w:ascii="Ebrima" w:hAnsi="Ebrima" w:cstheme="minorHAnsi"/>
          <w:sz w:val="22"/>
          <w:szCs w:val="22"/>
        </w:rPr>
        <w:t>como</w:t>
      </w:r>
      <w:r w:rsidRPr="007B70EC">
        <w:rPr>
          <w:rFonts w:ascii="Ebrima" w:hAnsi="Ebrima" w:cstheme="minorHAnsi"/>
          <w:bCs/>
          <w:sz w:val="22"/>
          <w:szCs w:val="22"/>
        </w:rPr>
        <w:t xml:space="preserve"> à realização dos Créditos do Patrimônio Separado, bem como suas respectivas Garantias, caso a Emissora não o faça;</w:t>
      </w:r>
    </w:p>
    <w:p w14:paraId="78E0749D"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55E6A2D8" w14:textId="77777777" w:rsidR="00412131" w:rsidRPr="007B70EC" w:rsidRDefault="00412131" w:rsidP="00412131">
      <w:pPr>
        <w:numPr>
          <w:ilvl w:val="0"/>
          <w:numId w:val="22"/>
        </w:numPr>
        <w:spacing w:line="300" w:lineRule="exact"/>
        <w:ind w:left="1276" w:right="-2" w:hanging="565"/>
        <w:jc w:val="both"/>
        <w:rPr>
          <w:rFonts w:ascii="Ebrima" w:hAnsi="Ebrima" w:cstheme="minorHAnsi"/>
          <w:sz w:val="22"/>
          <w:szCs w:val="22"/>
        </w:rPr>
      </w:pPr>
      <w:r w:rsidRPr="007B70EC">
        <w:rPr>
          <w:rFonts w:ascii="Ebrima" w:hAnsi="Ebrima" w:cstheme="minorHAnsi"/>
          <w:sz w:val="22"/>
          <w:szCs w:val="22"/>
        </w:rPr>
        <w:t>exercer, na ocorrência de qualquer Evento de Liquidação do Patrimônio Separado, a administração do Patrimônio Separado;</w:t>
      </w:r>
    </w:p>
    <w:p w14:paraId="0C022365" w14:textId="77777777" w:rsidR="00412131" w:rsidRPr="007B70EC" w:rsidRDefault="00412131" w:rsidP="00412131">
      <w:pPr>
        <w:spacing w:line="300" w:lineRule="exact"/>
        <w:ind w:left="1276" w:right="-2"/>
        <w:jc w:val="both"/>
        <w:rPr>
          <w:rFonts w:ascii="Ebrima" w:hAnsi="Ebrima" w:cstheme="minorHAnsi"/>
          <w:sz w:val="22"/>
          <w:szCs w:val="22"/>
        </w:rPr>
      </w:pPr>
    </w:p>
    <w:p w14:paraId="491494E2" w14:textId="77777777" w:rsidR="00412131" w:rsidRPr="007B70EC" w:rsidRDefault="00412131" w:rsidP="00412131">
      <w:pPr>
        <w:numPr>
          <w:ilvl w:val="0"/>
          <w:numId w:val="22"/>
        </w:numPr>
        <w:spacing w:line="300" w:lineRule="exact"/>
        <w:ind w:left="1276" w:right="-2" w:hanging="565"/>
        <w:jc w:val="both"/>
        <w:rPr>
          <w:rFonts w:ascii="Ebrima" w:hAnsi="Ebrima" w:cstheme="minorHAnsi"/>
          <w:sz w:val="22"/>
          <w:szCs w:val="22"/>
        </w:rPr>
      </w:pPr>
      <w:r w:rsidRPr="007B70EC">
        <w:rPr>
          <w:rFonts w:ascii="Ebrima" w:hAnsi="Ebrima" w:cstheme="minorHAnsi"/>
          <w:sz w:val="22"/>
          <w:szCs w:val="22"/>
        </w:rPr>
        <w:t>promover, na forma prevista neste Termo de Securitização, a liquidação, total ou parcial, do Patrimônio Separado, conforme aprovado em Assembleia Geral;</w:t>
      </w:r>
    </w:p>
    <w:p w14:paraId="35A08EF9" w14:textId="77777777" w:rsidR="00412131" w:rsidRPr="007B70EC" w:rsidRDefault="00412131" w:rsidP="00412131">
      <w:pPr>
        <w:spacing w:line="300" w:lineRule="exact"/>
        <w:ind w:left="1276" w:right="-2"/>
        <w:jc w:val="both"/>
        <w:rPr>
          <w:rFonts w:ascii="Ebrima" w:hAnsi="Ebrima" w:cstheme="minorHAnsi"/>
          <w:sz w:val="22"/>
          <w:szCs w:val="22"/>
        </w:rPr>
      </w:pPr>
    </w:p>
    <w:p w14:paraId="6B99BD5F" w14:textId="0307AF5E" w:rsidR="00412131" w:rsidRPr="007B70EC" w:rsidRDefault="00412131" w:rsidP="00412131">
      <w:pPr>
        <w:numPr>
          <w:ilvl w:val="0"/>
          <w:numId w:val="22"/>
        </w:numPr>
        <w:spacing w:line="300" w:lineRule="exact"/>
        <w:ind w:left="1276" w:right="-2" w:hanging="565"/>
        <w:jc w:val="both"/>
        <w:rPr>
          <w:rFonts w:ascii="Ebrima" w:hAnsi="Ebrima" w:cstheme="minorHAnsi"/>
          <w:b/>
          <w:sz w:val="22"/>
          <w:szCs w:val="22"/>
        </w:rPr>
      </w:pPr>
      <w:r w:rsidRPr="007B70EC">
        <w:rPr>
          <w:rFonts w:ascii="Ebrima" w:hAnsi="Ebrima" w:cstheme="minorHAnsi"/>
          <w:sz w:val="22"/>
          <w:szCs w:val="22"/>
        </w:rPr>
        <w:t xml:space="preserve">manter os Titulares dos CRI, na forma da </w:t>
      </w:r>
      <w:r w:rsidR="00F87AA6" w:rsidRPr="007B70EC">
        <w:rPr>
          <w:rFonts w:ascii="Ebrima" w:hAnsi="Ebrima" w:cstheme="minorHAnsi"/>
          <w:sz w:val="22"/>
          <w:szCs w:val="22"/>
        </w:rPr>
        <w:t>Resolução CVM 17</w:t>
      </w:r>
      <w:r w:rsidRPr="007B70EC">
        <w:rPr>
          <w:rFonts w:ascii="Ebrima" w:hAnsi="Ebrima" w:cstheme="minorHAnsi"/>
          <w:sz w:val="22"/>
          <w:szCs w:val="22"/>
        </w:rPr>
        <w:t>, informados acerca de toda e qualquer informação que possa vir a ser de seu interesse, inclusive, sem limitação, com relação a ocorrência de uma Hipótese de Recompra Compulsória e/ou Evento de Liquidação do Patrimônio Separado;</w:t>
      </w:r>
    </w:p>
    <w:p w14:paraId="0402DA54"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C7E82E2" w14:textId="77777777" w:rsidR="00412131" w:rsidRPr="007B70EC" w:rsidRDefault="00412131" w:rsidP="00412131">
      <w:pPr>
        <w:numPr>
          <w:ilvl w:val="0"/>
          <w:numId w:val="22"/>
        </w:numPr>
        <w:spacing w:line="300" w:lineRule="exact"/>
        <w:ind w:left="1276" w:right="-2" w:hanging="565"/>
        <w:jc w:val="both"/>
        <w:rPr>
          <w:rFonts w:ascii="Ebrima" w:hAnsi="Ebrima" w:cstheme="minorHAnsi"/>
          <w:b/>
          <w:sz w:val="22"/>
          <w:szCs w:val="22"/>
        </w:rPr>
      </w:pPr>
      <w:r w:rsidRPr="007B70EC">
        <w:rPr>
          <w:rFonts w:ascii="Ebrima" w:hAnsi="Ebrima" w:cstheme="minorHAnsi"/>
          <w:sz w:val="22"/>
          <w:szCs w:val="22"/>
        </w:rPr>
        <w:t xml:space="preserve">convocar Assembleia Geral nos casos previstos neste Termo de Securitização, incluindo, sem limitação, na hipótese de insuficiência dos bens do Patrimônio Separado, </w:t>
      </w:r>
      <w:r w:rsidR="004C688D" w:rsidRPr="007B70EC">
        <w:rPr>
          <w:rFonts w:ascii="Ebrima" w:hAnsi="Ebrima"/>
          <w:sz w:val="22"/>
        </w:rPr>
        <w:t>ou de ocorrência de qualquer Hipótese de Recompra Compulsória,</w:t>
      </w:r>
      <w:r w:rsidR="004C688D" w:rsidRPr="007B70EC">
        <w:rPr>
          <w:rFonts w:ascii="Ebrima" w:hAnsi="Ebrima" w:cstheme="minorHAnsi"/>
          <w:sz w:val="22"/>
          <w:szCs w:val="22"/>
        </w:rPr>
        <w:t xml:space="preserve"> </w:t>
      </w:r>
      <w:r w:rsidRPr="007B70EC">
        <w:rPr>
          <w:rFonts w:ascii="Ebrima" w:hAnsi="Ebrima" w:cstheme="minorHAnsi"/>
          <w:sz w:val="22"/>
          <w:szCs w:val="22"/>
        </w:rPr>
        <w:t>para deliberar sobre a forma de administração ou liquidação do Patrimônio Separado, bem como a nomeação do liquidante, caso aplicável;</w:t>
      </w:r>
    </w:p>
    <w:p w14:paraId="1C70050D"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107E7B66" w14:textId="58DF69BC" w:rsidR="00412131" w:rsidRPr="007B70EC" w:rsidRDefault="00412131" w:rsidP="00412131">
      <w:pPr>
        <w:numPr>
          <w:ilvl w:val="0"/>
          <w:numId w:val="22"/>
        </w:numPr>
        <w:spacing w:line="300" w:lineRule="exact"/>
        <w:ind w:left="1276" w:right="-2" w:hanging="565"/>
        <w:jc w:val="both"/>
        <w:rPr>
          <w:rFonts w:ascii="Ebrima" w:hAnsi="Ebrima" w:cstheme="minorHAnsi"/>
          <w:sz w:val="22"/>
          <w:szCs w:val="22"/>
        </w:rPr>
      </w:pPr>
      <w:r w:rsidRPr="007B70EC">
        <w:rPr>
          <w:rFonts w:ascii="Ebrima" w:hAnsi="Ebrima" w:cstheme="minorHAnsi"/>
          <w:sz w:val="22"/>
          <w:szCs w:val="22"/>
        </w:rPr>
        <w:t xml:space="preserve">divulgar o valor unitário, calculado </w:t>
      </w:r>
      <w:r w:rsidR="004F382E" w:rsidRPr="007B70EC">
        <w:rPr>
          <w:rFonts w:ascii="Ebrima" w:hAnsi="Ebrima" w:cstheme="minorHAnsi"/>
          <w:sz w:val="22"/>
          <w:szCs w:val="22"/>
        </w:rPr>
        <w:t>de acordo com a metodologia de cálculo estabelecida neste Termo</w:t>
      </w:r>
      <w:r w:rsidRPr="007B70EC">
        <w:rPr>
          <w:rFonts w:ascii="Ebrima" w:hAnsi="Ebrima" w:cstheme="minorHAnsi"/>
          <w:sz w:val="22"/>
          <w:szCs w:val="22"/>
        </w:rPr>
        <w:t xml:space="preserve">, disponibilizando-o aos Titulares dos CRI, por meio eletrônico, através do </w:t>
      </w:r>
      <w:r w:rsidRPr="007B70EC">
        <w:rPr>
          <w:rFonts w:ascii="Ebrima" w:hAnsi="Ebrima" w:cstheme="minorHAnsi"/>
          <w:i/>
          <w:sz w:val="22"/>
          <w:szCs w:val="22"/>
        </w:rPr>
        <w:t>web</w:t>
      </w:r>
      <w:r w:rsidRPr="007B70EC">
        <w:rPr>
          <w:rFonts w:ascii="Ebrima" w:hAnsi="Ebrima" w:cstheme="minorHAnsi"/>
          <w:i/>
          <w:iCs/>
          <w:sz w:val="22"/>
          <w:szCs w:val="22"/>
        </w:rPr>
        <w:t>site</w:t>
      </w:r>
      <w:r w:rsidRPr="007B70EC">
        <w:rPr>
          <w:rFonts w:ascii="Ebrima" w:hAnsi="Ebrima" w:cstheme="minorHAnsi"/>
          <w:sz w:val="22"/>
          <w:szCs w:val="22"/>
        </w:rPr>
        <w:t xml:space="preserve"> </w:t>
      </w:r>
      <w:hyperlink r:id="rId20" w:history="1"/>
      <w:r w:rsidRPr="007B70EC">
        <w:rPr>
          <w:rFonts w:ascii="Ebrima" w:hAnsi="Ebrima" w:cstheme="minorHAnsi"/>
          <w:sz w:val="22"/>
          <w:szCs w:val="22"/>
        </w:rPr>
        <w:t>http://www.</w:t>
      </w:r>
      <w:r w:rsidR="000B72C5" w:rsidRPr="007B70EC">
        <w:rPr>
          <w:rFonts w:ascii="Ebrima" w:hAnsi="Ebrima" w:cstheme="minorHAnsi"/>
          <w:sz w:val="22"/>
          <w:szCs w:val="22"/>
        </w:rPr>
        <w:t>simplificpavarini.com.br</w:t>
      </w:r>
      <w:r w:rsidRPr="007B70EC">
        <w:rPr>
          <w:rFonts w:ascii="Ebrima" w:hAnsi="Ebrima" w:cstheme="minorHAnsi"/>
          <w:sz w:val="22"/>
          <w:szCs w:val="22"/>
        </w:rPr>
        <w:t xml:space="preserve">, ou via central de atendimento; e </w:t>
      </w:r>
    </w:p>
    <w:p w14:paraId="5F50A9F5" w14:textId="77777777" w:rsidR="00412131" w:rsidRPr="007B70EC" w:rsidRDefault="00412131" w:rsidP="00412131">
      <w:pPr>
        <w:spacing w:line="300" w:lineRule="exact"/>
        <w:ind w:left="1276" w:right="-2"/>
        <w:jc w:val="both"/>
        <w:rPr>
          <w:rFonts w:ascii="Ebrima" w:hAnsi="Ebrima" w:cstheme="minorHAnsi"/>
          <w:b/>
          <w:sz w:val="22"/>
          <w:szCs w:val="22"/>
        </w:rPr>
      </w:pPr>
    </w:p>
    <w:p w14:paraId="3494F4CC" w14:textId="1B3107B4" w:rsidR="00412131" w:rsidRPr="007B70EC" w:rsidRDefault="00412131" w:rsidP="00412131">
      <w:pPr>
        <w:numPr>
          <w:ilvl w:val="0"/>
          <w:numId w:val="22"/>
        </w:numPr>
        <w:spacing w:line="300" w:lineRule="exact"/>
        <w:ind w:left="1276" w:right="-2" w:hanging="565"/>
        <w:jc w:val="both"/>
        <w:rPr>
          <w:rFonts w:ascii="Ebrima" w:hAnsi="Ebrima" w:cstheme="minorHAnsi"/>
          <w:sz w:val="22"/>
          <w:szCs w:val="22"/>
        </w:rPr>
      </w:pPr>
      <w:r w:rsidRPr="007B70EC">
        <w:rPr>
          <w:rFonts w:ascii="Ebrima" w:hAnsi="Ebrima" w:cstheme="minorHAnsi"/>
          <w:sz w:val="22"/>
          <w:szCs w:val="22"/>
        </w:rPr>
        <w:t xml:space="preserve">fornecer, uma vez satisfeitas as Obrigações Garantidas e extinto o Regime Fiduciário, à Emissora termo de quitação de suas obrigações de administração do Patrimônio Separado, no prazo de </w:t>
      </w:r>
      <w:r w:rsidR="00C574D3" w:rsidRPr="007B70EC">
        <w:rPr>
          <w:rFonts w:ascii="Ebrima" w:hAnsi="Ebrima" w:cstheme="minorHAnsi"/>
          <w:sz w:val="22"/>
          <w:szCs w:val="22"/>
        </w:rPr>
        <w:t>3</w:t>
      </w:r>
      <w:r w:rsidRPr="007B70EC">
        <w:rPr>
          <w:rFonts w:ascii="Ebrima" w:hAnsi="Ebrima" w:cstheme="minorHAnsi"/>
          <w:sz w:val="22"/>
          <w:szCs w:val="22"/>
        </w:rPr>
        <w:t xml:space="preserve"> (</w:t>
      </w:r>
      <w:r w:rsidR="00C574D3" w:rsidRPr="007B70EC">
        <w:rPr>
          <w:rFonts w:ascii="Ebrima" w:hAnsi="Ebrima" w:cstheme="minorHAnsi"/>
          <w:sz w:val="22"/>
          <w:szCs w:val="22"/>
        </w:rPr>
        <w:t>três</w:t>
      </w:r>
      <w:r w:rsidRPr="007B70EC">
        <w:rPr>
          <w:rFonts w:ascii="Ebrima" w:hAnsi="Ebrima" w:cstheme="minorHAnsi"/>
          <w:sz w:val="22"/>
          <w:szCs w:val="22"/>
        </w:rPr>
        <w:t>) Dias Úteis</w:t>
      </w:r>
      <w:r w:rsidR="00156648" w:rsidRPr="007B70EC">
        <w:rPr>
          <w:rFonts w:ascii="Ebrima" w:hAnsi="Ebrima" w:cstheme="minorHAnsi"/>
          <w:sz w:val="22"/>
          <w:szCs w:val="22"/>
        </w:rPr>
        <w:t xml:space="preserve"> da solicitação neste sentido</w:t>
      </w:r>
      <w:r w:rsidR="00012F94" w:rsidRPr="007B70EC">
        <w:rPr>
          <w:rFonts w:ascii="Ebrima" w:hAnsi="Ebrima"/>
          <w:i/>
          <w:sz w:val="22"/>
        </w:rPr>
        <w:t>.</w:t>
      </w:r>
    </w:p>
    <w:p w14:paraId="517FF2F3"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4984100" w14:textId="37AD9478"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r w:rsidR="00115C82" w:rsidRPr="007B70EC">
        <w:rPr>
          <w:rFonts w:ascii="Ebrima" w:hAnsi="Ebrima" w:cstheme="minorHAnsi"/>
          <w:sz w:val="22"/>
          <w:szCs w:val="22"/>
        </w:rPr>
        <w:t>20.000,00</w:t>
      </w:r>
      <w:r w:rsidRPr="007B70EC">
        <w:rPr>
          <w:rFonts w:ascii="Ebrima" w:hAnsi="Ebrima" w:cstheme="minorHAnsi"/>
          <w:sz w:val="22"/>
          <w:szCs w:val="22"/>
        </w:rPr>
        <w:t xml:space="preserve"> (</w:t>
      </w:r>
      <w:r w:rsidR="00115C82" w:rsidRPr="007B70EC">
        <w:rPr>
          <w:rFonts w:ascii="Ebrima" w:hAnsi="Ebrima" w:cstheme="minorHAnsi"/>
          <w:sz w:val="22"/>
          <w:szCs w:val="22"/>
        </w:rPr>
        <w:t>vinte mil</w:t>
      </w:r>
      <w:r w:rsidRPr="007B70EC">
        <w:rPr>
          <w:rFonts w:ascii="Ebrima" w:hAnsi="Ebrima" w:cstheme="minorHAnsi"/>
          <w:sz w:val="22"/>
          <w:szCs w:val="22"/>
        </w:rPr>
        <w:t xml:space="preserve"> reais), sendo a primeira parcela devida no 5º (quinto) Dia Útil a contar da Data da Primeira Integralização</w:t>
      </w:r>
      <w:r w:rsidR="004F382E" w:rsidRPr="007B70EC">
        <w:rPr>
          <w:rFonts w:ascii="Ebrima" w:hAnsi="Ebrima" w:cstheme="minorHAnsi"/>
          <w:sz w:val="22"/>
          <w:szCs w:val="22"/>
        </w:rPr>
        <w:t xml:space="preserve"> ou em 30 (trinta) dias contados da data de assinatura deste Termo,</w:t>
      </w:r>
      <w:r w:rsidRPr="007B70EC">
        <w:rPr>
          <w:rFonts w:ascii="Ebrima" w:hAnsi="Ebrima" w:cstheme="minorHAnsi"/>
          <w:sz w:val="22"/>
          <w:szCs w:val="22"/>
        </w:rPr>
        <w:t xml:space="preserve"> e as demais </w:t>
      </w:r>
      <w:r w:rsidR="00115C82" w:rsidRPr="007B70EC">
        <w:rPr>
          <w:rFonts w:ascii="Ebrima" w:hAnsi="Ebrima" w:cstheme="minorHAnsi"/>
          <w:sz w:val="22"/>
          <w:szCs w:val="22"/>
        </w:rPr>
        <w:t xml:space="preserve">no dia 15 do mesmo mês de emissão da primeira fatura nos </w:t>
      </w:r>
      <w:r w:rsidRPr="007B70EC">
        <w:rPr>
          <w:rFonts w:ascii="Ebrima" w:hAnsi="Ebrima" w:cstheme="minorHAnsi"/>
          <w:sz w:val="22"/>
          <w:szCs w:val="22"/>
        </w:rPr>
        <w:t xml:space="preserve">anos subsequentes. </w:t>
      </w:r>
    </w:p>
    <w:p w14:paraId="500265FB"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070F24E1" w14:textId="343CA1C4"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No caso de inadimplemento no pagamento dos CRI ou de reestruturação das condições dos CRI após a emissão ou da participação em reuniões ou conferências telefônicas, serão devidas ao Agente Fiduciário</w:t>
      </w:r>
      <w:ins w:id="477" w:author="Nathalia Fernandes Gonçalves | L.O. Baptista Advogados" w:date="2021-09-12T10:39:00Z">
        <w:r w:rsidR="000A734E">
          <w:rPr>
            <w:rFonts w:ascii="Ebrima" w:hAnsi="Ebrima" w:cstheme="minorHAnsi"/>
            <w:sz w:val="22"/>
            <w:szCs w:val="22"/>
          </w:rPr>
          <w:t>, por ato ou fato imputado diretamente à Cedente</w:t>
        </w:r>
      </w:ins>
      <w:r w:rsidRPr="007B70EC">
        <w:rPr>
          <w:rFonts w:ascii="Ebrima" w:hAnsi="Ebrima" w:cstheme="minorHAnsi"/>
          <w:sz w:val="22"/>
          <w:szCs w:val="22"/>
        </w:rPr>
        <w:t>,</w:t>
      </w:r>
      <w:ins w:id="478" w:author="Maria Carolina" w:date="2021-09-14T15:54:00Z">
        <w:r w:rsidR="00BE4286">
          <w:rPr>
            <w:rFonts w:ascii="Ebrima" w:hAnsi="Ebrima" w:cstheme="minorHAnsi"/>
            <w:sz w:val="22"/>
            <w:szCs w:val="22"/>
          </w:rPr>
          <w:t xml:space="preserve"> ou</w:t>
        </w:r>
      </w:ins>
      <w:r w:rsidRPr="007B70EC">
        <w:rPr>
          <w:rFonts w:ascii="Ebrima" w:hAnsi="Ebrima" w:cstheme="minorHAnsi"/>
          <w:sz w:val="22"/>
          <w:szCs w:val="22"/>
        </w:rPr>
        <w:t xml:space="preserve"> </w:t>
      </w:r>
      <w:ins w:id="479" w:author="Maria Carolina" w:date="2021-09-14T15:54:00Z">
        <w:r w:rsidR="00BE4286">
          <w:rPr>
            <w:rFonts w:ascii="Ebrima" w:hAnsi="Ebrima" w:cstheme="minorHAnsi"/>
            <w:sz w:val="22"/>
            <w:szCs w:val="22"/>
          </w:rPr>
          <w:t>mediante negociação com os Titulares dos CRI</w:t>
        </w:r>
        <w:r w:rsidR="00BE4286">
          <w:rPr>
            <w:rFonts w:ascii="Ebrima" w:hAnsi="Ebrima" w:cstheme="minorHAnsi"/>
            <w:sz w:val="22"/>
            <w:szCs w:val="22"/>
          </w:rPr>
          <w:t xml:space="preserve"> </w:t>
        </w:r>
      </w:ins>
      <w:del w:id="480" w:author="Lea Futami Yassuda" w:date="2021-09-12T08:25:00Z">
        <w:r w:rsidR="002F128A">
          <w:rPr>
            <w:rFonts w:ascii="Ebrima" w:hAnsi="Ebrima" w:cstheme="minorHAnsi"/>
            <w:sz w:val="22"/>
            <w:szCs w:val="22"/>
          </w:rPr>
          <w:delText>sem qualquer responsabilidade solidária ou subsidiária da Cedente quando esta não der causa</w:delText>
        </w:r>
        <w:r w:rsidR="00B6363A">
          <w:rPr>
            <w:rFonts w:ascii="Ebrima" w:hAnsi="Ebrima" w:cstheme="minorHAnsi"/>
            <w:sz w:val="22"/>
            <w:szCs w:val="22"/>
          </w:rPr>
          <w:delText xml:space="preserve">, </w:delText>
        </w:r>
      </w:del>
      <w:r w:rsidRPr="007B70EC">
        <w:rPr>
          <w:rFonts w:ascii="Ebrima" w:hAnsi="Ebrima" w:cstheme="minorHAnsi"/>
          <w:sz w:val="22"/>
          <w:szCs w:val="22"/>
        </w:rPr>
        <w:t xml:space="preserve">adicionalmente, o valor de </w:t>
      </w:r>
      <w:r w:rsidR="00115C82" w:rsidRPr="007B70EC">
        <w:rPr>
          <w:rFonts w:ascii="Ebrima" w:hAnsi="Ebrima" w:cstheme="minorHAnsi"/>
          <w:sz w:val="22"/>
          <w:szCs w:val="22"/>
        </w:rPr>
        <w:t>R$500,00</w:t>
      </w:r>
      <w:r w:rsidRPr="007B70EC">
        <w:rPr>
          <w:rFonts w:ascii="Ebrima" w:hAnsi="Ebrima" w:cstheme="minorHAnsi"/>
          <w:sz w:val="22"/>
          <w:szCs w:val="22"/>
        </w:rPr>
        <w:t xml:space="preserve"> (</w:t>
      </w:r>
      <w:r w:rsidR="00115C82" w:rsidRPr="007B70EC">
        <w:rPr>
          <w:rFonts w:ascii="Ebrima" w:hAnsi="Ebrima" w:cstheme="minorHAnsi"/>
          <w:sz w:val="22"/>
          <w:szCs w:val="22"/>
        </w:rPr>
        <w:t>quinhentos</w:t>
      </w:r>
      <w:r w:rsidR="00115C82" w:rsidRPr="007B70EC">
        <w:rPr>
          <w:rFonts w:ascii="Ebrima" w:hAnsi="Ebrima"/>
          <w:sz w:val="22"/>
        </w:rPr>
        <w:t xml:space="preserve"> </w:t>
      </w:r>
      <w:r w:rsidRPr="007B70EC">
        <w:rPr>
          <w:rFonts w:ascii="Ebrima" w:hAnsi="Ebrima"/>
          <w:sz w:val="22"/>
        </w:rPr>
        <w:t>reais</w:t>
      </w:r>
      <w:r w:rsidRPr="007B70EC">
        <w:rPr>
          <w:rFonts w:ascii="Ebrima" w:hAnsi="Ebrima" w:cstheme="minorHAnsi"/>
          <w:sz w:val="22"/>
          <w:szCs w:val="22"/>
        </w:rPr>
        <w:t xml:space="preserve">) por hora-homem de trabalho dedicado à (i) execução das garantias, (ii) comparecimento em reuniões formais com a Emissora e/ou com os Titulares dos CRI; e (iii)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 </w:t>
      </w:r>
      <w:ins w:id="481" w:author="Nathalia Fernandes Gonçalves | L.O. Baptista Advogados" w:date="2021-09-12T10:42:00Z">
        <w:r w:rsidR="000A734E">
          <w:rPr>
            <w:rFonts w:ascii="Ebrima" w:hAnsi="Ebrima"/>
            <w:color w:val="000000" w:themeColor="text1"/>
            <w:sz w:val="22"/>
            <w:szCs w:val="22"/>
          </w:rPr>
          <w:t>A Cedente apenas terá que custear esses valores se der causa ao referido aditamento</w:t>
        </w:r>
      </w:ins>
      <w:ins w:id="482" w:author="Maria Carolina" w:date="2021-09-14T15:55:00Z">
        <w:r w:rsidR="00BE4286">
          <w:rPr>
            <w:rFonts w:ascii="Ebrima" w:hAnsi="Ebrima"/>
            <w:color w:val="000000" w:themeColor="text1"/>
            <w:sz w:val="22"/>
            <w:szCs w:val="22"/>
          </w:rPr>
          <w:t xml:space="preserve"> ou </w:t>
        </w:r>
        <w:r w:rsidR="00BE4286">
          <w:rPr>
            <w:rFonts w:ascii="Ebrima" w:hAnsi="Ebrima" w:cstheme="minorHAnsi"/>
            <w:sz w:val="22"/>
            <w:szCs w:val="22"/>
          </w:rPr>
          <w:t>mediante negociação com os Titulares dos CRI</w:t>
        </w:r>
      </w:ins>
      <w:ins w:id="483" w:author="Nathalia Fernandes Gonçalves | L.O. Baptista Advogados" w:date="2021-09-12T10:42:00Z">
        <w:r w:rsidR="000A734E">
          <w:rPr>
            <w:rFonts w:ascii="Ebrima" w:hAnsi="Ebrima"/>
            <w:color w:val="000000" w:themeColor="text1"/>
            <w:sz w:val="22"/>
            <w:szCs w:val="22"/>
          </w:rPr>
          <w:t xml:space="preserve">. Em todo caso, a Cedente deverá aprovar, previamente, o custo da celebração dos aditamentos, mediante a aprovação de uma proposta estabelecendo preço fixo ou </w:t>
        </w:r>
        <w:r w:rsidR="000A734E" w:rsidRPr="0049316B">
          <w:rPr>
            <w:rFonts w:ascii="Ebrima" w:hAnsi="Ebrima"/>
            <w:i/>
            <w:iCs/>
            <w:color w:val="000000" w:themeColor="text1"/>
            <w:sz w:val="22"/>
            <w:szCs w:val="22"/>
          </w:rPr>
          <w:t>cap</w:t>
        </w:r>
        <w:r w:rsidR="000A734E">
          <w:rPr>
            <w:rFonts w:ascii="Ebrima" w:hAnsi="Ebrima"/>
            <w:color w:val="000000" w:themeColor="text1"/>
            <w:sz w:val="22"/>
            <w:szCs w:val="22"/>
          </w:rPr>
          <w:t xml:space="preserve"> pelo trabalho..</w:t>
        </w:r>
      </w:ins>
    </w:p>
    <w:p w14:paraId="6B068548" w14:textId="77777777" w:rsidR="00412131" w:rsidRPr="007B70EC" w:rsidRDefault="00412131" w:rsidP="00412131">
      <w:pPr>
        <w:pStyle w:val="PargrafodaLista"/>
        <w:tabs>
          <w:tab w:val="left" w:pos="1843"/>
        </w:tabs>
        <w:spacing w:line="300" w:lineRule="exact"/>
        <w:ind w:right="-2"/>
        <w:jc w:val="both"/>
        <w:rPr>
          <w:rFonts w:ascii="Ebrima" w:hAnsi="Ebrima" w:cstheme="minorHAnsi"/>
          <w:b/>
          <w:sz w:val="22"/>
          <w:szCs w:val="22"/>
        </w:rPr>
      </w:pPr>
    </w:p>
    <w:p w14:paraId="7434082D" w14:textId="4C3D3D9A"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7B70EC">
        <w:rPr>
          <w:rFonts w:ascii="Ebrima" w:hAnsi="Ebrima" w:cstheme="minorHAnsi"/>
          <w:sz w:val="22"/>
          <w:szCs w:val="22"/>
        </w:rPr>
        <w:t>A remuneração definida na cláusula acima continuará sendo devida, mesmo após o vencimento dos CRI, caso o Agente Fiduciário ainda esteja atuando em nome dos Titulares dos CRI</w:t>
      </w:r>
      <w:ins w:id="484" w:author="Nathalia Fernandes Gonçalves | L.O. Baptista Advogados" w:date="2021-09-12T10:41:00Z">
        <w:r w:rsidR="000A734E">
          <w:rPr>
            <w:rFonts w:ascii="Ebrima" w:hAnsi="Ebrima" w:cstheme="minorHAnsi"/>
            <w:sz w:val="22"/>
            <w:szCs w:val="22"/>
          </w:rPr>
          <w:t>, por ato ou fato imputado diretamente à Cedente</w:t>
        </w:r>
      </w:ins>
      <w:r w:rsidRPr="007B70EC">
        <w:rPr>
          <w:rFonts w:ascii="Ebrima" w:hAnsi="Ebrima" w:cstheme="minorHAnsi"/>
          <w:sz w:val="22"/>
          <w:szCs w:val="22"/>
        </w:rPr>
        <w:t xml:space="preserve">, </w:t>
      </w:r>
      <w:del w:id="485" w:author="Lea Futami Yassuda" w:date="2021-09-12T08:25:00Z">
        <w:r w:rsidR="002F128A">
          <w:rPr>
            <w:rFonts w:ascii="Ebrima" w:hAnsi="Ebrima" w:cstheme="minorHAnsi"/>
            <w:sz w:val="22"/>
            <w:szCs w:val="22"/>
          </w:rPr>
          <w:delText xml:space="preserve">sem qualquer responsabilidade solidária ou subsidiária da Cedente quando esta não der causa a tal </w:delText>
        </w:r>
        <w:r w:rsidR="002F128A">
          <w:rPr>
            <w:rFonts w:ascii="Ebrima" w:hAnsi="Ebrima" w:cstheme="minorHAnsi"/>
            <w:sz w:val="22"/>
            <w:szCs w:val="22"/>
          </w:rPr>
          <w:lastRenderedPageBreak/>
          <w:delText>atuação</w:delText>
        </w:r>
        <w:r w:rsidR="001D6674">
          <w:rPr>
            <w:rFonts w:ascii="Ebrima" w:hAnsi="Ebrima" w:cstheme="minorHAnsi"/>
            <w:sz w:val="22"/>
            <w:szCs w:val="22"/>
          </w:rPr>
          <w:delText xml:space="preserve">, </w:delText>
        </w:r>
      </w:del>
      <w:r w:rsidRPr="007B70EC">
        <w:rPr>
          <w:rFonts w:ascii="Ebrima" w:hAnsi="Ebrima" w:cstheme="minorHAnsi"/>
          <w:sz w:val="22"/>
          <w:szCs w:val="22"/>
        </w:rPr>
        <w:t>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0B2A8B48"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A2DF00A" w14:textId="7A570672" w:rsidR="00412131" w:rsidRDefault="00412131" w:rsidP="00412131">
      <w:pPr>
        <w:pStyle w:val="PargrafodaLista"/>
        <w:numPr>
          <w:ilvl w:val="2"/>
          <w:numId w:val="23"/>
        </w:numPr>
        <w:tabs>
          <w:tab w:val="left" w:pos="1701"/>
        </w:tabs>
        <w:spacing w:line="300" w:lineRule="exact"/>
        <w:ind w:right="-2" w:hanging="11"/>
        <w:jc w:val="both"/>
        <w:rPr>
          <w:ins w:id="486" w:author="Nathalia Fernandes Gonçalves | L.O. Baptista Advogados" w:date="2021-09-12T10:42:00Z"/>
          <w:rFonts w:ascii="Ebrima" w:hAnsi="Ebrima" w:cstheme="minorHAnsi"/>
          <w:sz w:val="22"/>
          <w:szCs w:val="22"/>
        </w:rPr>
      </w:pPr>
      <w:r w:rsidRPr="007B70EC">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318AB1D2" w14:textId="77777777" w:rsidR="000A734E" w:rsidRPr="000A734E" w:rsidRDefault="000A734E" w:rsidP="000A734E">
      <w:pPr>
        <w:pStyle w:val="PargrafodaLista"/>
        <w:rPr>
          <w:ins w:id="487" w:author="Nathalia Fernandes Gonçalves | L.O. Baptista Advogados" w:date="2021-09-12T10:42:00Z"/>
          <w:rFonts w:ascii="Ebrima" w:hAnsi="Ebrima" w:cstheme="minorHAnsi"/>
          <w:sz w:val="22"/>
          <w:szCs w:val="22"/>
        </w:rPr>
      </w:pPr>
    </w:p>
    <w:p w14:paraId="779F3394" w14:textId="16ABEF23" w:rsidR="000A734E" w:rsidRPr="007B70EC" w:rsidRDefault="000A734E"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ins w:id="488" w:author="Nathalia Fernandes Gonçalves | L.O. Baptista Advogados" w:date="2021-09-12T10:42:00Z">
        <w:r>
          <w:rPr>
            <w:rFonts w:ascii="Ebrima" w:hAnsi="Ebrima"/>
            <w:sz w:val="22"/>
            <w:szCs w:val="22"/>
          </w:rPr>
          <w:t>Todas as eventuais despesas extraordinárias deverão ser justificadas e, aquelas que totalizarem valor igual ou superior a R$ 1.000,00 (um mil reais), por ato isolado ou continuado sobre mesma obrigação, deverão ter previamente aprovadas por escrito pela Cedente.</w:t>
        </w:r>
      </w:ins>
    </w:p>
    <w:p w14:paraId="4F5EBA40"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001C0498" w14:textId="3EE834D4"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Pr="007B70EC">
        <w:rPr>
          <w:rFonts w:ascii="Ebrima" w:hAnsi="Ebrima"/>
          <w:sz w:val="22"/>
        </w:rPr>
        <w:t>IPCA/IBGE</w:t>
      </w:r>
      <w:r w:rsidRPr="007B70EC">
        <w:rPr>
          <w:rFonts w:ascii="Ebrima" w:hAnsi="Ebrima" w:cstheme="minorHAnsi"/>
          <w:sz w:val="22"/>
          <w:szCs w:val="22"/>
        </w:rPr>
        <w:t xml:space="preserve">, incidente desde a data da inadimplência até a data do efetivo pagamento, calculado </w:t>
      </w:r>
      <w:r w:rsidRPr="007B70EC">
        <w:rPr>
          <w:rFonts w:ascii="Ebrima" w:hAnsi="Ebrima" w:cstheme="minorHAnsi"/>
          <w:i/>
          <w:sz w:val="22"/>
          <w:szCs w:val="22"/>
        </w:rPr>
        <w:t>pro rata die</w:t>
      </w:r>
      <w:r w:rsidRPr="007B70EC">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7B70EC">
        <w:rPr>
          <w:rFonts w:ascii="Ebrima" w:hAnsi="Ebrima" w:cstheme="minorHAnsi"/>
          <w:i/>
          <w:iCs/>
          <w:sz w:val="22"/>
          <w:szCs w:val="22"/>
        </w:rPr>
        <w:t>pro rata die,</w:t>
      </w:r>
      <w:r w:rsidRPr="007B70EC">
        <w:rPr>
          <w:rFonts w:ascii="Ebrima" w:hAnsi="Ebrima" w:cstheme="minorHAnsi"/>
          <w:sz w:val="22"/>
          <w:szCs w:val="22"/>
        </w:rPr>
        <w:t xml:space="preserve"> se necessário.</w:t>
      </w:r>
    </w:p>
    <w:p w14:paraId="4DE8D871"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8C43ABE" w14:textId="52ED6172"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 xml:space="preserve">As parcelas de remuneração serão atualizadas, anualmente, a partir da Data de Emissão dos CRI pela variação acumulada do </w:t>
      </w:r>
      <w:r w:rsidR="0001585F" w:rsidRPr="007B70EC">
        <w:rPr>
          <w:rFonts w:ascii="Ebrima" w:hAnsi="Ebrima"/>
          <w:sz w:val="22"/>
        </w:rPr>
        <w:t>IPCA/IBGE</w:t>
      </w:r>
      <w:r w:rsidRPr="007B70EC">
        <w:rPr>
          <w:rFonts w:ascii="Ebrima" w:hAnsi="Ebrima" w:cstheme="minorHAnsi"/>
          <w:sz w:val="22"/>
          <w:szCs w:val="22"/>
        </w:rPr>
        <w:t>, ou na falta deste, ou ainda na impossibilidade de sua utilização, pelo índice que vier a substituí-lo, a partir da data do primeiro pagamento, até as datas de pagamento seguintes, calculadas “</w:t>
      </w:r>
      <w:r w:rsidRPr="007B70EC">
        <w:rPr>
          <w:rFonts w:ascii="Ebrima" w:hAnsi="Ebrima" w:cstheme="minorHAnsi"/>
          <w:i/>
          <w:sz w:val="22"/>
          <w:szCs w:val="22"/>
        </w:rPr>
        <w:t>pro-rata die</w:t>
      </w:r>
      <w:r w:rsidRPr="007B70EC">
        <w:rPr>
          <w:rFonts w:ascii="Ebrima" w:hAnsi="Ebrima" w:cstheme="minorHAnsi"/>
          <w:sz w:val="22"/>
          <w:szCs w:val="22"/>
        </w:rPr>
        <w:t>”, se necessário.</w:t>
      </w:r>
    </w:p>
    <w:p w14:paraId="1B0E957E"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989D007" w14:textId="77777777"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 xml:space="preserve">As parcelas serão acrescidas de (i) ISS; (ii) PIS; (iii) COFINS; (iv) CSLL; e (v) IR, nas alíquotas vigentes nas datas de cada pagamento. </w:t>
      </w:r>
    </w:p>
    <w:p w14:paraId="56FE5A6F"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6E02F82" w14:textId="3C781844"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Todas as despesas com procedimentos legais, inclusive as administrativas, em que o Agente Fiduciário venha a incorrer para resguardar os interesses dos Titulares dos CRI deverão ser</w:t>
      </w:r>
      <w:r w:rsidR="004F382E" w:rsidRPr="007B70EC">
        <w:rPr>
          <w:rFonts w:ascii="Ebrima" w:hAnsi="Ebrima" w:cstheme="minorHAnsi"/>
          <w:sz w:val="22"/>
          <w:szCs w:val="22"/>
        </w:rPr>
        <w:t>, sempre que possível,</w:t>
      </w:r>
      <w:r w:rsidRPr="007B70EC">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w:t>
      </w:r>
      <w:r w:rsidRPr="007B70EC">
        <w:rPr>
          <w:rFonts w:ascii="Ebrima" w:hAnsi="Ebrima" w:cstheme="minorHAnsi"/>
          <w:sz w:val="22"/>
          <w:szCs w:val="22"/>
        </w:rPr>
        <w:lastRenderedPageBreak/>
        <w:t>pagamento desta por um período superior a 30 (trinta) dias, podendo o Agente Fiduciário solicitar garantia dos Titulares dos CRI para cobertura do risco de sucumbência.</w:t>
      </w:r>
    </w:p>
    <w:p w14:paraId="118B909B" w14:textId="77777777" w:rsidR="00412131" w:rsidRPr="007B70EC" w:rsidRDefault="00412131" w:rsidP="00412131">
      <w:pPr>
        <w:pStyle w:val="PargrafodaLista"/>
        <w:spacing w:line="300" w:lineRule="exact"/>
        <w:rPr>
          <w:rFonts w:ascii="Ebrima" w:hAnsi="Ebrima" w:cstheme="minorHAnsi"/>
          <w:sz w:val="22"/>
          <w:szCs w:val="22"/>
        </w:rPr>
      </w:pPr>
    </w:p>
    <w:p w14:paraId="32373FE2" w14:textId="6AE64858"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w:t>
      </w:r>
      <w:r w:rsidR="00E964E7">
        <w:rPr>
          <w:rFonts w:ascii="Ebrima" w:hAnsi="Ebrima" w:cstheme="minorHAnsi"/>
          <w:sz w:val="22"/>
          <w:szCs w:val="22"/>
        </w:rPr>
        <w:t xml:space="preserve">, sem qualquer responsabilidade solidária ou subsidiária da </w:t>
      </w:r>
      <w:r w:rsidR="00AA1067">
        <w:rPr>
          <w:rFonts w:ascii="Ebrima" w:hAnsi="Ebrima" w:cstheme="minorHAnsi"/>
          <w:sz w:val="22"/>
          <w:szCs w:val="22"/>
        </w:rPr>
        <w:t>Cedente</w:t>
      </w:r>
      <w:del w:id="489" w:author="Lea Futami Yassuda" w:date="2021-09-12T08:25:00Z">
        <w:r w:rsidR="00E964E7" w:rsidRPr="00E22870">
          <w:rPr>
            <w:rFonts w:ascii="Ebrima" w:hAnsi="Ebrima" w:cstheme="minorHAnsi"/>
            <w:sz w:val="22"/>
            <w:szCs w:val="22"/>
          </w:rPr>
          <w:delText>.</w:delText>
        </w:r>
        <w:r w:rsidRPr="007B70EC">
          <w:rPr>
            <w:rFonts w:ascii="Ebrima" w:hAnsi="Ebrima" w:cstheme="minorHAnsi"/>
            <w:sz w:val="22"/>
            <w:szCs w:val="22"/>
          </w:rPr>
          <w:delText>.</w:delText>
        </w:r>
      </w:del>
      <w:ins w:id="490" w:author="Lea Futami Yassuda" w:date="2021-09-12T08:25:00Z">
        <w:r w:rsidR="00AA1067" w:rsidRPr="00E22870">
          <w:rPr>
            <w:rFonts w:ascii="Ebrima" w:hAnsi="Ebrima" w:cstheme="minorHAnsi"/>
            <w:sz w:val="22"/>
            <w:szCs w:val="22"/>
          </w:rPr>
          <w:t>.</w:t>
        </w:r>
      </w:ins>
      <w:r w:rsidRPr="007B70EC">
        <w:rPr>
          <w:rFonts w:ascii="Ebrima" w:hAnsi="Ebrima" w:cstheme="minorHAnsi"/>
          <w:sz w:val="22"/>
          <w:szCs w:val="22"/>
        </w:rPr>
        <w:t xml:space="preserve">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0C9A9613"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217C09A2" w14:textId="57D4E5F3"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w:t>
      </w:r>
      <w:r w:rsidR="00B0070B" w:rsidRPr="007B70EC">
        <w:rPr>
          <w:rFonts w:ascii="Ebrima" w:hAnsi="Ebrima" w:cstheme="minorHAnsi"/>
          <w:sz w:val="22"/>
          <w:szCs w:val="22"/>
        </w:rPr>
        <w:t xml:space="preserve">, </w:t>
      </w:r>
      <w:r w:rsidRPr="007B70EC">
        <w:rPr>
          <w:rFonts w:ascii="Ebrima" w:hAnsi="Ebrima" w:cstheme="minorHAnsi"/>
          <w:sz w:val="22"/>
          <w:szCs w:val="22"/>
        </w:rPr>
        <w:t>devendo ser realizada uma Assembleia Geral para que seja eleito o novo Agente Fiduciário.</w:t>
      </w:r>
    </w:p>
    <w:p w14:paraId="2E8A3E3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08812D22" w14:textId="77777777"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5EAD1577"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11D6533" w14:textId="77777777"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4FC02FBE" w14:textId="77777777" w:rsidR="00412131" w:rsidRPr="007B70EC" w:rsidRDefault="00412131" w:rsidP="00412131">
      <w:pPr>
        <w:pStyle w:val="PargrafodaLista"/>
        <w:spacing w:line="300" w:lineRule="exact"/>
        <w:rPr>
          <w:rFonts w:ascii="Ebrima" w:hAnsi="Ebrima" w:cstheme="minorHAnsi"/>
          <w:b/>
          <w:sz w:val="22"/>
          <w:szCs w:val="22"/>
        </w:rPr>
      </w:pPr>
    </w:p>
    <w:p w14:paraId="1AF45A2D" w14:textId="77777777"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2B343522" w14:textId="77777777" w:rsidR="00412131" w:rsidRPr="007B70EC" w:rsidRDefault="00412131" w:rsidP="00412131">
      <w:pPr>
        <w:pStyle w:val="PargrafodaLista"/>
        <w:spacing w:line="300" w:lineRule="exact"/>
        <w:rPr>
          <w:rFonts w:ascii="Ebrima" w:hAnsi="Ebrima" w:cstheme="minorHAnsi"/>
          <w:sz w:val="22"/>
          <w:szCs w:val="22"/>
        </w:rPr>
      </w:pPr>
    </w:p>
    <w:p w14:paraId="0CE72974" w14:textId="77777777" w:rsidR="00412131" w:rsidRPr="007B70EC"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declarar, observadas as hipóteses dos Documentos da Operação, antecipadamente vencidos os CRI e seu lastro, e cobrar seu principal e acessórios;</w:t>
      </w:r>
    </w:p>
    <w:p w14:paraId="1B2E014A" w14:textId="77777777" w:rsidR="00412131" w:rsidRPr="007B70EC" w:rsidRDefault="00412131" w:rsidP="00412131">
      <w:pPr>
        <w:pStyle w:val="PargrafodaLista"/>
        <w:tabs>
          <w:tab w:val="left" w:pos="709"/>
        </w:tabs>
        <w:spacing w:line="300" w:lineRule="exact"/>
        <w:ind w:left="0" w:right="-2"/>
        <w:jc w:val="both"/>
        <w:rPr>
          <w:rFonts w:ascii="Ebrima" w:hAnsi="Ebrima" w:cstheme="minorHAnsi"/>
          <w:sz w:val="22"/>
          <w:szCs w:val="22"/>
        </w:rPr>
      </w:pPr>
    </w:p>
    <w:p w14:paraId="4EF4258F" w14:textId="77777777" w:rsidR="00412131" w:rsidRPr="007B70EC"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executar garantias, aplicando o produto no pagamento, integral ou proporcional, dos Titulares dos CRI;</w:t>
      </w:r>
    </w:p>
    <w:p w14:paraId="0751C934" w14:textId="77777777" w:rsidR="00412131" w:rsidRPr="007B70EC" w:rsidRDefault="00412131" w:rsidP="00412131">
      <w:pPr>
        <w:spacing w:line="300" w:lineRule="exact"/>
        <w:ind w:right="-2"/>
        <w:jc w:val="both"/>
        <w:rPr>
          <w:rFonts w:ascii="Ebrima" w:hAnsi="Ebrima" w:cstheme="minorHAnsi"/>
          <w:sz w:val="22"/>
          <w:szCs w:val="22"/>
        </w:rPr>
      </w:pPr>
    </w:p>
    <w:p w14:paraId="67A072BB" w14:textId="77777777" w:rsidR="00412131" w:rsidRPr="007B70EC"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tomar qualquer providência necessária para que os Titulares dos CRI realizem seus créditos; e</w:t>
      </w:r>
    </w:p>
    <w:p w14:paraId="115E5B89" w14:textId="77777777" w:rsidR="00412131" w:rsidRPr="007B70EC" w:rsidRDefault="00412131" w:rsidP="00412131">
      <w:pPr>
        <w:spacing w:line="300" w:lineRule="exact"/>
        <w:ind w:right="-2"/>
        <w:jc w:val="both"/>
        <w:rPr>
          <w:rFonts w:ascii="Ebrima" w:hAnsi="Ebrima" w:cstheme="minorHAnsi"/>
          <w:sz w:val="22"/>
          <w:szCs w:val="22"/>
        </w:rPr>
      </w:pPr>
    </w:p>
    <w:p w14:paraId="6BEA43F3" w14:textId="19C26D50" w:rsidR="00412131" w:rsidRPr="007B70EC"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153DAF6D"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A7F9CAB" w14:textId="52E85CF2"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 Agente Fiduciário responde perante os Titulares dos CRI e a Emissora pelos prejuízos que lhes causar por culpa, </w:t>
      </w:r>
      <w:r w:rsidRPr="007B70EC">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7B70EC">
        <w:rPr>
          <w:rFonts w:ascii="Ebrima" w:hAnsi="Ebrima" w:cstheme="minorHAnsi"/>
          <w:sz w:val="22"/>
          <w:szCs w:val="22"/>
        </w:rPr>
        <w:t>.</w:t>
      </w:r>
    </w:p>
    <w:p w14:paraId="0CAA558B"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bookmarkStart w:id="491" w:name="_Hlk79136807"/>
    </w:p>
    <w:p w14:paraId="7DA06E10" w14:textId="5D395DD1" w:rsidR="001E26E8" w:rsidRDefault="001E26E8" w:rsidP="001E26E8">
      <w:pPr>
        <w:pStyle w:val="Ttulo1"/>
        <w:spacing w:before="0" w:after="0" w:line="300" w:lineRule="exact"/>
        <w:jc w:val="both"/>
        <w:rPr>
          <w:rFonts w:ascii="Ebrima" w:hAnsi="Ebrima"/>
          <w:smallCaps/>
          <w:sz w:val="22"/>
          <w:szCs w:val="22"/>
        </w:rPr>
      </w:pPr>
      <w:bookmarkStart w:id="492" w:name="_Toc504570945"/>
      <w:bookmarkStart w:id="493" w:name="_Toc520205762"/>
      <w:bookmarkStart w:id="494" w:name="_Toc520230555"/>
      <w:bookmarkStart w:id="495" w:name="_Toc82134349"/>
      <w:bookmarkStart w:id="496" w:name="_Toc80738309"/>
      <w:bookmarkStart w:id="497" w:name="_Toc451888008"/>
      <w:bookmarkStart w:id="498" w:name="_Toc453263782"/>
      <w:r w:rsidRPr="007B70EC">
        <w:rPr>
          <w:rFonts w:ascii="Ebrima" w:hAnsi="Ebrima"/>
          <w:sz w:val="22"/>
          <w:szCs w:val="22"/>
        </w:rPr>
        <w:t xml:space="preserve">CLÁUSULA XII – </w:t>
      </w:r>
      <w:r w:rsidRPr="007B70EC">
        <w:rPr>
          <w:rFonts w:ascii="Ebrima" w:hAnsi="Ebrima"/>
          <w:smallCaps/>
          <w:sz w:val="22"/>
          <w:szCs w:val="22"/>
        </w:rPr>
        <w:t>ASSEMBLEIA GERAL DE TITULARES DOS CRI</w:t>
      </w:r>
      <w:bookmarkEnd w:id="492"/>
      <w:bookmarkEnd w:id="493"/>
      <w:bookmarkEnd w:id="494"/>
      <w:bookmarkEnd w:id="495"/>
      <w:bookmarkEnd w:id="496"/>
    </w:p>
    <w:p w14:paraId="7CD11548" w14:textId="77777777" w:rsidR="00EB296F" w:rsidRPr="00EB296F" w:rsidRDefault="00EB296F" w:rsidP="00EB296F"/>
    <w:p w14:paraId="5FC1EE17" w14:textId="77777777" w:rsidR="001E26E8" w:rsidRPr="007B70EC"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7B70EC">
        <w:rPr>
          <w:rFonts w:ascii="Ebrima" w:hAnsi="Ebrima"/>
          <w:sz w:val="22"/>
          <w:szCs w:val="22"/>
        </w:rPr>
        <w:t xml:space="preserve">As </w:t>
      </w:r>
      <w:r w:rsidRPr="007B70EC">
        <w:rPr>
          <w:rFonts w:ascii="Ebrima" w:hAnsi="Ebrima" w:cstheme="minorHAnsi"/>
          <w:sz w:val="22"/>
          <w:szCs w:val="22"/>
        </w:rPr>
        <w:t>Assembleias Gerais</w:t>
      </w:r>
      <w:r w:rsidRPr="007B70EC">
        <w:rPr>
          <w:rFonts w:ascii="Ebrima" w:hAnsi="Ebrima"/>
          <w:sz w:val="22"/>
          <w:szCs w:val="22"/>
        </w:rPr>
        <w:t xml:space="preserve"> que tiverem por objeto deliberar sobre matérias de interesse dos Titulares dos CRI serão convocadas</w:t>
      </w:r>
      <w:r w:rsidRPr="007B70EC">
        <w:rPr>
          <w:rFonts w:ascii="Ebrima" w:hAnsi="Ebrima" w:cstheme="minorHAnsi"/>
          <w:sz w:val="22"/>
          <w:szCs w:val="22"/>
        </w:rPr>
        <w:t>,</w:t>
      </w:r>
      <w:r w:rsidRPr="007B70EC">
        <w:rPr>
          <w:rFonts w:ascii="Ebrima" w:hAnsi="Ebrima"/>
          <w:sz w:val="22"/>
          <w:szCs w:val="22"/>
        </w:rPr>
        <w:t xml:space="preserve"> discutidas </w:t>
      </w:r>
      <w:r w:rsidRPr="007B70EC">
        <w:rPr>
          <w:rFonts w:ascii="Ebrima" w:hAnsi="Ebrima" w:cstheme="minorHAnsi"/>
          <w:sz w:val="22"/>
          <w:szCs w:val="22"/>
        </w:rPr>
        <w:t xml:space="preserve">e </w:t>
      </w:r>
      <w:r w:rsidRPr="007B70EC">
        <w:rPr>
          <w:rFonts w:ascii="Ebrima" w:hAnsi="Ebrima"/>
          <w:sz w:val="22"/>
          <w:szCs w:val="22"/>
        </w:rPr>
        <w:t>deliberadas de acordo com os quóruns e demais disposições previstas nesta cláusula décima segunda</w:t>
      </w:r>
      <w:r w:rsidRPr="007B70EC">
        <w:rPr>
          <w:rFonts w:ascii="Ebrima" w:hAnsi="Ebrima" w:cstheme="minorHAnsi"/>
          <w:sz w:val="22"/>
          <w:szCs w:val="22"/>
        </w:rPr>
        <w:t>.</w:t>
      </w:r>
    </w:p>
    <w:p w14:paraId="2DD7DDFF" w14:textId="77777777" w:rsidR="001E26E8" w:rsidRPr="007B70EC"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D6C39DB" w14:textId="0EC7B99D" w:rsidR="001E26E8" w:rsidRPr="000A734E"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highlight w:val="cyan"/>
        </w:rPr>
      </w:pPr>
      <w:r w:rsidRPr="007B70EC">
        <w:rPr>
          <w:rFonts w:ascii="Ebrima" w:hAnsi="Ebrima"/>
          <w:sz w:val="22"/>
          <w:szCs w:val="22"/>
        </w:rPr>
        <w:t>São exemplos de matérias de interesse dos Titulares dos CRI</w:t>
      </w:r>
      <w:r w:rsidR="004F382E" w:rsidRPr="007B70EC">
        <w:rPr>
          <w:rFonts w:ascii="Ebrima" w:hAnsi="Ebrima"/>
          <w:sz w:val="22"/>
          <w:szCs w:val="22"/>
        </w:rPr>
        <w:t>, incluindo, mas não se limitando, a</w:t>
      </w:r>
      <w:r w:rsidRPr="007B70EC">
        <w:rPr>
          <w:rFonts w:ascii="Ebrima" w:hAnsi="Ebrima"/>
          <w:sz w:val="22"/>
          <w:szCs w:val="22"/>
        </w:rPr>
        <w:t>: (i) remuneração e amortização dos CRI</w:t>
      </w:r>
      <w:ins w:id="499" w:author="Nathalia Fernandes Gonçalves | L.O. Baptista Advogados" w:date="2021-09-12T10:44:00Z">
        <w:r w:rsidR="000A734E">
          <w:rPr>
            <w:rFonts w:ascii="Ebrima" w:hAnsi="Ebrima"/>
            <w:sz w:val="22"/>
            <w:szCs w:val="22"/>
          </w:rPr>
          <w:t>, salvo a Recompra Facultativa, que independe de Assembleia de Titulares do CRI</w:t>
        </w:r>
      </w:ins>
      <w:r w:rsidRPr="007B70EC">
        <w:rPr>
          <w:rFonts w:ascii="Ebrima" w:hAnsi="Ebrima"/>
          <w:sz w:val="22"/>
          <w:szCs w:val="22"/>
        </w:rPr>
        <w:t xml:space="preserve">; (ii) despesas da Emissora, não previstas neste Termo; (iii) direito de voto e alterações de quóruns da </w:t>
      </w:r>
      <w:r w:rsidRPr="007B70EC">
        <w:rPr>
          <w:rFonts w:ascii="Ebrima" w:hAnsi="Ebrima" w:cstheme="minorHAnsi"/>
          <w:sz w:val="22"/>
          <w:szCs w:val="22"/>
        </w:rPr>
        <w:t>Assembleia Geral</w:t>
      </w:r>
      <w:r w:rsidRPr="007B70EC">
        <w:rPr>
          <w:rFonts w:ascii="Ebrima" w:hAnsi="Ebrima"/>
          <w:sz w:val="22"/>
          <w:szCs w:val="22"/>
        </w:rPr>
        <w:t>; (iv) novas normas de administração do Patrimônio Separado</w:t>
      </w:r>
      <w:r w:rsidRPr="007B70EC">
        <w:rPr>
          <w:rFonts w:ascii="Ebrima" w:hAnsi="Ebrima" w:cstheme="minorHAnsi"/>
          <w:sz w:val="22"/>
          <w:szCs w:val="22"/>
        </w:rPr>
        <w:t>,</w:t>
      </w:r>
      <w:r w:rsidRPr="007B70EC">
        <w:rPr>
          <w:rFonts w:ascii="Ebrima" w:hAnsi="Ebrima"/>
          <w:sz w:val="22"/>
          <w:szCs w:val="22"/>
        </w:rPr>
        <w:t xml:space="preserve"> opção </w:t>
      </w:r>
      <w:r w:rsidRPr="007B70EC">
        <w:rPr>
          <w:rFonts w:ascii="Ebrima" w:hAnsi="Ebrima" w:cstheme="minorHAnsi"/>
          <w:sz w:val="22"/>
          <w:szCs w:val="22"/>
        </w:rPr>
        <w:t>por sua</w:t>
      </w:r>
      <w:r w:rsidRPr="007B70EC">
        <w:rPr>
          <w:rFonts w:ascii="Ebrima" w:hAnsi="Ebrima"/>
          <w:sz w:val="22"/>
          <w:szCs w:val="22"/>
        </w:rPr>
        <w:t xml:space="preserve"> liquidação </w:t>
      </w:r>
      <w:r w:rsidRPr="007B70EC">
        <w:rPr>
          <w:rFonts w:ascii="Ebrima" w:hAnsi="Ebrima" w:cstheme="minorHAnsi"/>
          <w:sz w:val="22"/>
          <w:szCs w:val="22"/>
        </w:rPr>
        <w:t>ou execução das Garantias</w:t>
      </w:r>
      <w:r w:rsidRPr="007B70EC">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06F4156B" w14:textId="77777777" w:rsidR="001E26E8" w:rsidRPr="007B70EC"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5CE66BBB" w14:textId="544EE69E" w:rsidR="001E26E8" w:rsidRPr="007B70EC" w:rsidRDefault="001E26E8" w:rsidP="00D42F72">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A Assembleia Geral poderá ser convocada pelo Agente Fiduciário, pela Emissora, pela CVM ou por Titulares dos CRI que representem, no mínimo, </w:t>
      </w:r>
      <w:ins w:id="500" w:author="Maria Carolina" w:date="2021-09-14T15:55:00Z">
        <w:r w:rsidR="005D6A8E">
          <w:rPr>
            <w:rFonts w:ascii="Ebrima" w:hAnsi="Ebrima"/>
            <w:sz w:val="22"/>
            <w:szCs w:val="22"/>
          </w:rPr>
          <w:t>50 % (cinqu</w:t>
        </w:r>
      </w:ins>
      <w:ins w:id="501" w:author="Maria Carolina" w:date="2021-09-14T15:56:00Z">
        <w:r w:rsidR="005D6A8E">
          <w:rPr>
            <w:rFonts w:ascii="Ebrima" w:hAnsi="Ebrima"/>
            <w:sz w:val="22"/>
            <w:szCs w:val="22"/>
          </w:rPr>
          <w:t>e</w:t>
        </w:r>
      </w:ins>
      <w:ins w:id="502" w:author="Maria Carolina" w:date="2021-09-14T15:55:00Z">
        <w:r w:rsidR="005D6A8E">
          <w:rPr>
            <w:rFonts w:ascii="Ebrima" w:hAnsi="Ebrima"/>
            <w:sz w:val="22"/>
            <w:szCs w:val="22"/>
          </w:rPr>
          <w:t>nt</w:t>
        </w:r>
      </w:ins>
      <w:ins w:id="503" w:author="Maria Carolina" w:date="2021-09-14T15:56:00Z">
        <w:r w:rsidR="005D6A8E">
          <w:rPr>
            <w:rFonts w:ascii="Ebrima" w:hAnsi="Ebrima"/>
            <w:sz w:val="22"/>
            <w:szCs w:val="22"/>
          </w:rPr>
          <w:t>a</w:t>
        </w:r>
      </w:ins>
      <w:ins w:id="504" w:author="Maria Carolina" w:date="2021-09-14T15:55:00Z">
        <w:r w:rsidR="005D6A8E">
          <w:rPr>
            <w:rFonts w:ascii="Ebrima" w:hAnsi="Ebrima"/>
            <w:sz w:val="22"/>
            <w:szCs w:val="22"/>
          </w:rPr>
          <w:t xml:space="preserve"> por cent</w:t>
        </w:r>
      </w:ins>
      <w:ins w:id="505" w:author="Maria Carolina" w:date="2021-09-14T15:56:00Z">
        <w:r w:rsidR="005D6A8E">
          <w:rPr>
            <w:rFonts w:ascii="Ebrima" w:hAnsi="Ebrima"/>
            <w:sz w:val="22"/>
            <w:szCs w:val="22"/>
          </w:rPr>
          <w:t xml:space="preserve">o) mais 01 (um) </w:t>
        </w:r>
      </w:ins>
      <w:del w:id="506" w:author="Maria Carolina" w:date="2021-09-14T15:56:00Z">
        <w:r w:rsidR="004050D4" w:rsidRPr="000A734E" w:rsidDel="005D6A8E">
          <w:rPr>
            <w:rFonts w:ascii="Ebrima" w:hAnsi="Ebrima"/>
            <w:sz w:val="22"/>
            <w:highlight w:val="cyan"/>
          </w:rPr>
          <w:delText xml:space="preserve">2/3 (dois terços) </w:delText>
        </w:r>
      </w:del>
      <w:r w:rsidR="004050D4" w:rsidRPr="000A734E">
        <w:rPr>
          <w:rFonts w:ascii="Ebrima" w:hAnsi="Ebrima"/>
          <w:sz w:val="22"/>
          <w:highlight w:val="cyan"/>
        </w:rPr>
        <w:t>dos CRI em Circulação</w:t>
      </w:r>
      <w:r w:rsidR="004050D4" w:rsidRPr="000A734E" w:rsidDel="004050D4">
        <w:rPr>
          <w:rFonts w:ascii="Ebrima" w:hAnsi="Ebrima"/>
          <w:sz w:val="22"/>
          <w:highlight w:val="cyan"/>
        </w:rPr>
        <w:t xml:space="preserve"> </w:t>
      </w:r>
      <w:r w:rsidRPr="000A734E">
        <w:rPr>
          <w:rFonts w:ascii="Ebrima" w:hAnsi="Ebrima"/>
          <w:sz w:val="22"/>
          <w:highlight w:val="cyan"/>
        </w:rPr>
        <w:t>dos CRI</w:t>
      </w:r>
      <w:r w:rsidRPr="007B70EC">
        <w:rPr>
          <w:rFonts w:ascii="Ebrima" w:hAnsi="Ebrima"/>
          <w:sz w:val="22"/>
          <w:szCs w:val="22"/>
        </w:rPr>
        <w:t xml:space="preserve"> em Circulação, excluídos, para os fins deste quórum, os CRI que não possuírem o direito de voto, </w:t>
      </w:r>
      <w:r w:rsidR="002926FB" w:rsidRPr="007B70EC">
        <w:rPr>
          <w:rFonts w:ascii="Ebrima" w:hAnsi="Ebrima"/>
          <w:sz w:val="22"/>
          <w:szCs w:val="22"/>
        </w:rPr>
        <w:t xml:space="preserve">caso aplicável, </w:t>
      </w:r>
      <w:r w:rsidRPr="007B70EC">
        <w:rPr>
          <w:rFonts w:ascii="Ebrima" w:hAnsi="Ebrima"/>
          <w:sz w:val="22"/>
          <w:szCs w:val="22"/>
        </w:rPr>
        <w:t>mediante publicação de edital em jornal de grande circulação utilizado pela Emissora para a divulgação de suas informações societárias, por 3 (três) vezes</w:t>
      </w:r>
      <w:r w:rsidRPr="007B70EC">
        <w:rPr>
          <w:rFonts w:ascii="Ebrima" w:hAnsi="Ebrima" w:cstheme="minorHAnsi"/>
          <w:sz w:val="22"/>
          <w:szCs w:val="22"/>
        </w:rPr>
        <w:t xml:space="preserve"> em dias consecutivos</w:t>
      </w:r>
      <w:r w:rsidRPr="007B70EC">
        <w:rPr>
          <w:rFonts w:ascii="Ebrima" w:hAnsi="Ebrima"/>
          <w:sz w:val="22"/>
          <w:szCs w:val="22"/>
        </w:rPr>
        <w:t xml:space="preserve">, com antecedência mínima de </w:t>
      </w:r>
      <w:r w:rsidR="00D42F72" w:rsidRPr="007B70EC">
        <w:rPr>
          <w:rFonts w:ascii="Ebrima" w:hAnsi="Ebrima"/>
          <w:sz w:val="22"/>
          <w:szCs w:val="22"/>
        </w:rPr>
        <w:t>30</w:t>
      </w:r>
      <w:r w:rsidRPr="007B70EC">
        <w:rPr>
          <w:rFonts w:ascii="Ebrima" w:hAnsi="Ebrima"/>
          <w:sz w:val="22"/>
          <w:szCs w:val="22"/>
        </w:rPr>
        <w:t xml:space="preserve"> (</w:t>
      </w:r>
      <w:r w:rsidR="00D42F72" w:rsidRPr="007B70EC">
        <w:rPr>
          <w:rFonts w:ascii="Ebrima" w:hAnsi="Ebrima"/>
          <w:sz w:val="22"/>
          <w:szCs w:val="22"/>
        </w:rPr>
        <w:t>trinta</w:t>
      </w:r>
      <w:r w:rsidRPr="007B70EC">
        <w:rPr>
          <w:rFonts w:ascii="Ebrima" w:hAnsi="Ebrima"/>
          <w:sz w:val="22"/>
          <w:szCs w:val="22"/>
        </w:rPr>
        <w:t>) dias</w:t>
      </w:r>
      <w:r w:rsidR="00D42F72" w:rsidRPr="007B70EC">
        <w:rPr>
          <w:rFonts w:ascii="Ebrima" w:hAnsi="Ebrima"/>
          <w:sz w:val="22"/>
          <w:szCs w:val="22"/>
        </w:rPr>
        <w:t xml:space="preserve"> e com antecedência mínima de 08 (oito) dias em segunda convocação</w:t>
      </w:r>
      <w:r w:rsidRPr="007B70EC">
        <w:rPr>
          <w:rFonts w:ascii="Ebrima" w:hAnsi="Ebrima"/>
          <w:sz w:val="22"/>
          <w:szCs w:val="22"/>
        </w:rPr>
        <w:t>.</w:t>
      </w:r>
      <w:r w:rsidR="0001585F" w:rsidRPr="007B70EC">
        <w:rPr>
          <w:rFonts w:ascii="Ebrima" w:hAnsi="Ebrima"/>
          <w:sz w:val="22"/>
          <w:szCs w:val="22"/>
        </w:rPr>
        <w:t xml:space="preserve"> A convocação poderá dispor sobre as regras e procedimentos aplicáveis para a participação e voto em Assembleia Geral de forma digital, incluindo informações necessárias para o acesso e utilização do sistema pelos Titulares dos CRI, e se a Assembleia deverá ser realizada de modo parcial ou exclusivamente digital, nos termos da Instrução CVM 625.</w:t>
      </w:r>
    </w:p>
    <w:p w14:paraId="0EBFD82D" w14:textId="77777777" w:rsidR="001E26E8" w:rsidRPr="007B70EC" w:rsidRDefault="001E26E8" w:rsidP="001E26E8">
      <w:pPr>
        <w:tabs>
          <w:tab w:val="left" w:pos="1134"/>
        </w:tabs>
        <w:ind w:left="709" w:right="-2"/>
        <w:jc w:val="both"/>
        <w:rPr>
          <w:rFonts w:ascii="Ebrima" w:hAnsi="Ebrima"/>
          <w:sz w:val="22"/>
          <w:szCs w:val="22"/>
        </w:rPr>
      </w:pPr>
    </w:p>
    <w:p w14:paraId="70D4F7C2" w14:textId="77777777" w:rsidR="001E26E8" w:rsidRPr="007B70EC" w:rsidRDefault="001E26E8" w:rsidP="001E26E8">
      <w:pPr>
        <w:pStyle w:val="PargrafodaLista"/>
        <w:numPr>
          <w:ilvl w:val="2"/>
          <w:numId w:val="24"/>
        </w:numPr>
        <w:tabs>
          <w:tab w:val="left" w:pos="1560"/>
        </w:tabs>
        <w:ind w:right="-2" w:hanging="11"/>
        <w:jc w:val="both"/>
        <w:rPr>
          <w:rFonts w:ascii="Ebrima" w:hAnsi="Ebrima"/>
          <w:sz w:val="22"/>
          <w:szCs w:val="22"/>
        </w:rPr>
      </w:pPr>
      <w:r w:rsidRPr="007B70EC">
        <w:rPr>
          <w:rFonts w:ascii="Ebrima" w:hAnsi="Ebrima"/>
          <w:sz w:val="22"/>
          <w:szCs w:val="22"/>
        </w:rPr>
        <w:t>A convocação também poderá ser feita, em caráter complementar,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7B70EC">
        <w:rPr>
          <w:rFonts w:ascii="Ebrima" w:hAnsi="Ebrima" w:cstheme="minorHAnsi"/>
          <w:bCs/>
          <w:sz w:val="22"/>
          <w:szCs w:val="22"/>
        </w:rPr>
        <w:t>2.,</w:t>
      </w:r>
      <w:r w:rsidRPr="007B70EC">
        <w:rPr>
          <w:rFonts w:ascii="Ebrima" w:hAnsi="Ebrima"/>
          <w:sz w:val="22"/>
          <w:szCs w:val="22"/>
        </w:rPr>
        <w:t xml:space="preserve"> não poderá ser dispensada.</w:t>
      </w:r>
    </w:p>
    <w:p w14:paraId="3531BD45" w14:textId="77777777" w:rsidR="003F3E2E" w:rsidRPr="007B70EC" w:rsidRDefault="003F3E2E" w:rsidP="00D31BDF">
      <w:pPr>
        <w:pStyle w:val="PargrafodaLista"/>
        <w:tabs>
          <w:tab w:val="left" w:pos="1560"/>
        </w:tabs>
        <w:ind w:right="-2"/>
        <w:jc w:val="both"/>
        <w:rPr>
          <w:rFonts w:ascii="Ebrima" w:hAnsi="Ebrima"/>
          <w:sz w:val="22"/>
          <w:szCs w:val="22"/>
        </w:rPr>
      </w:pPr>
    </w:p>
    <w:p w14:paraId="5036DA34" w14:textId="7583AB78" w:rsidR="003F3E2E" w:rsidRPr="007B70EC" w:rsidRDefault="003F3E2E" w:rsidP="001E26E8">
      <w:pPr>
        <w:pStyle w:val="PargrafodaLista"/>
        <w:numPr>
          <w:ilvl w:val="2"/>
          <w:numId w:val="24"/>
        </w:numPr>
        <w:tabs>
          <w:tab w:val="left" w:pos="1560"/>
        </w:tabs>
        <w:ind w:right="-2" w:hanging="11"/>
        <w:jc w:val="both"/>
        <w:rPr>
          <w:rFonts w:ascii="Ebrima" w:hAnsi="Ebrima"/>
          <w:sz w:val="22"/>
          <w:szCs w:val="22"/>
        </w:rPr>
      </w:pPr>
      <w:r w:rsidRPr="007B70EC">
        <w:rPr>
          <w:rFonts w:ascii="Ebrima" w:hAnsi="Ebrima"/>
          <w:sz w:val="22"/>
          <w:szCs w:val="22"/>
        </w:rPr>
        <w:lastRenderedPageBreak/>
        <w:t xml:space="preserve">No caso do advento de legislação ou regulação que desobrigue a publicação do edital de convocação em jornal de grande circulação, substituindo-a por outra forma </w:t>
      </w:r>
      <w:r w:rsidR="00BA7E71" w:rsidRPr="007B70EC">
        <w:rPr>
          <w:rFonts w:ascii="Ebrima" w:hAnsi="Ebrima"/>
          <w:sz w:val="22"/>
          <w:szCs w:val="22"/>
        </w:rPr>
        <w:t xml:space="preserve">de convocação </w:t>
      </w:r>
      <w:r w:rsidRPr="007B70EC">
        <w:rPr>
          <w:rFonts w:ascii="Ebrima" w:hAnsi="Ebrima"/>
          <w:sz w:val="22"/>
          <w:szCs w:val="22"/>
        </w:rPr>
        <w:t xml:space="preserve">menos onerosa para a Emissora, esta </w:t>
      </w:r>
      <w:commentRangeStart w:id="507"/>
      <w:del w:id="508" w:author="Lea Futami Yassuda" w:date="2021-09-12T08:25:00Z">
        <w:r w:rsidR="004050D4">
          <w:rPr>
            <w:rFonts w:ascii="Ebrima" w:hAnsi="Ebrima"/>
            <w:sz w:val="22"/>
            <w:szCs w:val="22"/>
          </w:rPr>
          <w:delText>deverá</w:delText>
        </w:r>
      </w:del>
      <w:ins w:id="509" w:author="Maria Carolina" w:date="2021-09-14T15:56:00Z">
        <w:r w:rsidR="00030F23">
          <w:rPr>
            <w:rFonts w:ascii="Ebrima" w:hAnsi="Ebrima"/>
            <w:sz w:val="22"/>
            <w:szCs w:val="22"/>
          </w:rPr>
          <w:t xml:space="preserve"> </w:t>
        </w:r>
      </w:ins>
      <w:ins w:id="510" w:author="Lea Futami Yassuda" w:date="2021-09-12T08:25:00Z">
        <w:r w:rsidRPr="007B70EC">
          <w:rPr>
            <w:rFonts w:ascii="Ebrima" w:hAnsi="Ebrima"/>
            <w:sz w:val="22"/>
            <w:szCs w:val="22"/>
          </w:rPr>
          <w:t>poderá</w:t>
        </w:r>
      </w:ins>
      <w:commentRangeEnd w:id="507"/>
      <w:r w:rsidR="000A734E">
        <w:rPr>
          <w:rStyle w:val="Refdecomentrio"/>
        </w:rPr>
        <w:commentReference w:id="507"/>
      </w:r>
      <w:r w:rsidRPr="007B70EC">
        <w:rPr>
          <w:rFonts w:ascii="Ebrima" w:hAnsi="Ebrima"/>
          <w:sz w:val="22"/>
          <w:szCs w:val="22"/>
        </w:rPr>
        <w:t xml:space="preserve"> adotar o novo meio permitido sem necessidade </w:t>
      </w:r>
      <w:r w:rsidR="00BA7E71" w:rsidRPr="007B70EC">
        <w:rPr>
          <w:rFonts w:ascii="Ebrima" w:hAnsi="Ebrima"/>
          <w:sz w:val="22"/>
          <w:szCs w:val="22"/>
        </w:rPr>
        <w:t>de anuência dos investidores, Agente Fiduciário ou aditamento ao presente Termo.</w:t>
      </w:r>
    </w:p>
    <w:p w14:paraId="635DEA6F" w14:textId="77777777" w:rsidR="001E26E8" w:rsidRPr="007B70EC" w:rsidRDefault="001E26E8" w:rsidP="001E26E8">
      <w:pPr>
        <w:tabs>
          <w:tab w:val="left" w:pos="1134"/>
        </w:tabs>
        <w:ind w:left="709" w:right="-2"/>
        <w:jc w:val="both"/>
        <w:rPr>
          <w:rFonts w:ascii="Ebrima" w:hAnsi="Ebrima"/>
          <w:sz w:val="22"/>
          <w:szCs w:val="22"/>
        </w:rPr>
      </w:pPr>
    </w:p>
    <w:p w14:paraId="24F79398" w14:textId="32F2BEBA"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r w:rsidR="003D11EA" w:rsidRPr="007B70EC">
        <w:rPr>
          <w:rFonts w:ascii="Ebrima" w:hAnsi="Ebrima"/>
          <w:sz w:val="22"/>
          <w:szCs w:val="22"/>
        </w:rPr>
        <w:t>, bem como os representantes do Agente Fiduciário e da Emissora</w:t>
      </w:r>
      <w:r w:rsidRPr="007B70EC">
        <w:rPr>
          <w:rFonts w:ascii="Ebrima" w:hAnsi="Ebrima"/>
          <w:sz w:val="22"/>
          <w:szCs w:val="22"/>
        </w:rPr>
        <w:t>.</w:t>
      </w:r>
    </w:p>
    <w:p w14:paraId="48E5FDF1" w14:textId="77777777" w:rsidR="001E26E8" w:rsidRPr="007B70EC" w:rsidRDefault="001E26E8" w:rsidP="001E26E8">
      <w:pPr>
        <w:tabs>
          <w:tab w:val="left" w:pos="1134"/>
        </w:tabs>
        <w:ind w:right="-2"/>
        <w:jc w:val="both"/>
        <w:rPr>
          <w:rFonts w:ascii="Ebrima" w:hAnsi="Ebrima"/>
          <w:sz w:val="22"/>
          <w:szCs w:val="22"/>
        </w:rPr>
      </w:pPr>
    </w:p>
    <w:p w14:paraId="56E76AC9" w14:textId="258BBED0" w:rsidR="0001585F"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A Assembleia Geral realizar-se-á no local onde a Emissora </w:t>
      </w:r>
      <w:r w:rsidR="00366B93" w:rsidRPr="007B70EC">
        <w:rPr>
          <w:rFonts w:ascii="Ebrima" w:hAnsi="Ebrima"/>
          <w:sz w:val="22"/>
          <w:szCs w:val="22"/>
        </w:rPr>
        <w:t xml:space="preserve">ou o Agente Fiduciário, de acordo com quem </w:t>
      </w:r>
      <w:r w:rsidR="00D315D6" w:rsidRPr="007B70EC">
        <w:rPr>
          <w:rFonts w:ascii="Ebrima" w:hAnsi="Ebrima"/>
          <w:sz w:val="22"/>
          <w:szCs w:val="22"/>
        </w:rPr>
        <w:t xml:space="preserve">realizou a </w:t>
      </w:r>
      <w:r w:rsidR="00366B93" w:rsidRPr="007B70EC">
        <w:rPr>
          <w:rFonts w:ascii="Ebrima" w:hAnsi="Ebrima"/>
          <w:sz w:val="22"/>
          <w:szCs w:val="22"/>
        </w:rPr>
        <w:t xml:space="preserve">convocação, </w:t>
      </w:r>
      <w:r w:rsidR="00D560BB" w:rsidRPr="007B70EC">
        <w:rPr>
          <w:rFonts w:ascii="Ebrima" w:hAnsi="Ebrima"/>
          <w:sz w:val="22"/>
          <w:szCs w:val="22"/>
        </w:rPr>
        <w:t>indicar</w:t>
      </w:r>
      <w:r w:rsidRPr="007B70EC">
        <w:rPr>
          <w:rFonts w:ascii="Ebrima" w:hAnsi="Ebrima"/>
          <w:sz w:val="22"/>
          <w:szCs w:val="22"/>
        </w:rPr>
        <w:t>; as correspondências de convocação indicarão, com clareza, o lugar da reunião</w:t>
      </w:r>
      <w:r w:rsidR="0001585F" w:rsidRPr="007B70EC">
        <w:rPr>
          <w:rFonts w:ascii="Ebrima" w:hAnsi="Ebrima"/>
          <w:sz w:val="22"/>
          <w:szCs w:val="22"/>
        </w:rPr>
        <w:t>, podendo ser realizada também de modo exclusivamente ou parcialmente digital</w:t>
      </w:r>
      <w:r w:rsidRPr="007B70EC">
        <w:rPr>
          <w:rFonts w:ascii="Ebrima" w:hAnsi="Ebrima"/>
          <w:sz w:val="22"/>
          <w:szCs w:val="22"/>
        </w:rPr>
        <w:t xml:space="preserve">. </w:t>
      </w:r>
    </w:p>
    <w:p w14:paraId="06F885BA" w14:textId="77777777" w:rsidR="0001585F" w:rsidRPr="007B70EC" w:rsidRDefault="0001585F" w:rsidP="000235FC">
      <w:pPr>
        <w:pStyle w:val="PargrafodaLista"/>
        <w:rPr>
          <w:rFonts w:ascii="Ebrima" w:hAnsi="Ebrima"/>
          <w:sz w:val="22"/>
          <w:szCs w:val="22"/>
        </w:rPr>
      </w:pPr>
    </w:p>
    <w:p w14:paraId="3A4BEA95" w14:textId="535F4EED" w:rsidR="001E26E8" w:rsidRPr="007B70EC" w:rsidRDefault="0001585F" w:rsidP="000235FC">
      <w:pPr>
        <w:pStyle w:val="PargrafodaLista"/>
        <w:numPr>
          <w:ilvl w:val="2"/>
          <w:numId w:val="24"/>
        </w:numPr>
        <w:tabs>
          <w:tab w:val="left" w:pos="709"/>
        </w:tabs>
        <w:ind w:right="-2"/>
        <w:jc w:val="both"/>
        <w:rPr>
          <w:rFonts w:ascii="Ebrima" w:hAnsi="Ebrima"/>
          <w:sz w:val="22"/>
          <w:szCs w:val="22"/>
        </w:rPr>
      </w:pPr>
      <w:r w:rsidRPr="007B70EC">
        <w:rPr>
          <w:rFonts w:ascii="Ebrima" w:hAnsi="Ebrima"/>
          <w:sz w:val="22"/>
          <w:szCs w:val="22"/>
        </w:rPr>
        <w:t>Poderá ser</w:t>
      </w:r>
      <w:r w:rsidR="001E26E8" w:rsidRPr="007B70EC">
        <w:rPr>
          <w:rFonts w:ascii="Ebrima" w:hAnsi="Ebrima"/>
          <w:sz w:val="22"/>
          <w:szCs w:val="22"/>
        </w:rPr>
        <w:t xml:space="preserve"> permitido aos Titulares dos CRI </w:t>
      </w:r>
      <w:r w:rsidRPr="007B70EC">
        <w:rPr>
          <w:rFonts w:ascii="Ebrima" w:hAnsi="Ebrima"/>
          <w:sz w:val="22"/>
          <w:szCs w:val="22"/>
        </w:rPr>
        <w:t xml:space="preserve">o envio de instrução de voto </w:t>
      </w:r>
      <w:r w:rsidR="006C146F" w:rsidRPr="007B70EC">
        <w:rPr>
          <w:rFonts w:ascii="Ebrima" w:hAnsi="Ebrima"/>
          <w:sz w:val="22"/>
          <w:szCs w:val="22"/>
        </w:rPr>
        <w:t>à distância</w:t>
      </w:r>
      <w:r w:rsidR="001E26E8" w:rsidRPr="007B70EC">
        <w:rPr>
          <w:rFonts w:ascii="Ebrima" w:hAnsi="Ebrima"/>
          <w:sz w:val="22"/>
          <w:szCs w:val="22"/>
        </w:rPr>
        <w:t>.</w:t>
      </w:r>
    </w:p>
    <w:p w14:paraId="4F2D87E3" w14:textId="77777777" w:rsidR="0001585F" w:rsidRPr="007B70EC" w:rsidRDefault="0001585F" w:rsidP="0001585F">
      <w:pPr>
        <w:pStyle w:val="PargrafodaLista"/>
        <w:tabs>
          <w:tab w:val="left" w:pos="709"/>
        </w:tabs>
        <w:ind w:right="-2" w:hanging="11"/>
        <w:jc w:val="both"/>
        <w:rPr>
          <w:rFonts w:ascii="Ebrima" w:hAnsi="Ebrima"/>
          <w:sz w:val="22"/>
          <w:szCs w:val="22"/>
        </w:rPr>
      </w:pPr>
    </w:p>
    <w:p w14:paraId="20C2E256" w14:textId="03FDB4CE" w:rsidR="0001585F" w:rsidRPr="007B70EC" w:rsidRDefault="0001585F" w:rsidP="0001585F">
      <w:pPr>
        <w:pStyle w:val="PargrafodaLista"/>
        <w:numPr>
          <w:ilvl w:val="2"/>
          <w:numId w:val="24"/>
        </w:numPr>
        <w:tabs>
          <w:tab w:val="left" w:pos="709"/>
        </w:tabs>
        <w:ind w:right="-2" w:hanging="11"/>
        <w:jc w:val="both"/>
        <w:rPr>
          <w:rFonts w:ascii="Ebrima" w:hAnsi="Ebrima"/>
          <w:sz w:val="22"/>
          <w:szCs w:val="22"/>
        </w:rPr>
      </w:pPr>
      <w:r w:rsidRPr="007B70EC">
        <w:rPr>
          <w:rFonts w:ascii="Ebrima" w:hAnsi="Ebrima"/>
          <w:sz w:val="22"/>
          <w:szCs w:val="22"/>
        </w:rPr>
        <w:t xml:space="preserve">Titulares dos CRI que </w:t>
      </w:r>
      <w:r w:rsidR="006C146F" w:rsidRPr="007B70EC">
        <w:rPr>
          <w:rFonts w:ascii="Ebrima" w:hAnsi="Ebrima"/>
          <w:sz w:val="22"/>
          <w:szCs w:val="22"/>
        </w:rPr>
        <w:t xml:space="preserve">eventualmente tenham enviado instrução de </w:t>
      </w:r>
      <w:r w:rsidR="00FA4AFA" w:rsidRPr="007B70EC">
        <w:rPr>
          <w:rFonts w:ascii="Ebrima" w:hAnsi="Ebrima"/>
          <w:sz w:val="22"/>
          <w:szCs w:val="22"/>
        </w:rPr>
        <w:t>voto,</w:t>
      </w:r>
      <w:r w:rsidR="006C146F" w:rsidRPr="007B70EC">
        <w:rPr>
          <w:rFonts w:ascii="Ebrima" w:hAnsi="Ebrima"/>
          <w:sz w:val="22"/>
          <w:szCs w:val="22"/>
        </w:rPr>
        <w:t xml:space="preserve"> mas que </w:t>
      </w:r>
      <w:r w:rsidRPr="007B70EC">
        <w:rPr>
          <w:rFonts w:ascii="Ebrima" w:hAnsi="Ebrima"/>
          <w:sz w:val="22"/>
          <w:szCs w:val="22"/>
        </w:rPr>
        <w:t xml:space="preserve">participem da Assembleia Geral, </w:t>
      </w:r>
      <w:r w:rsidR="006C146F" w:rsidRPr="007B70EC">
        <w:rPr>
          <w:rFonts w:ascii="Ebrima" w:hAnsi="Ebrima"/>
          <w:sz w:val="22"/>
          <w:szCs w:val="22"/>
        </w:rPr>
        <w:t>terão su</w:t>
      </w:r>
      <w:r w:rsidRPr="007B70EC">
        <w:rPr>
          <w:rFonts w:ascii="Ebrima" w:hAnsi="Ebrima"/>
          <w:sz w:val="22"/>
          <w:szCs w:val="22"/>
        </w:rPr>
        <w:t xml:space="preserve">a manifestação de voto anterior desconsiderada, nos termos da Instrução CVM 625 </w:t>
      </w:r>
    </w:p>
    <w:p w14:paraId="0D731C6A" w14:textId="77777777" w:rsidR="001E26E8" w:rsidRPr="007B70EC" w:rsidRDefault="001E26E8" w:rsidP="001E26E8">
      <w:pPr>
        <w:tabs>
          <w:tab w:val="left" w:pos="1134"/>
        </w:tabs>
        <w:ind w:right="-2"/>
        <w:jc w:val="both"/>
        <w:rPr>
          <w:rFonts w:ascii="Ebrima" w:hAnsi="Ebrima"/>
          <w:sz w:val="22"/>
          <w:szCs w:val="22"/>
        </w:rPr>
      </w:pPr>
    </w:p>
    <w:p w14:paraId="1415D086" w14:textId="77777777"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Aplicar-se-á à Assembleia Geral, no que couber, o disposto na Lei 9.514 e na Lei das Sociedades por Ações, a respeito das assembleias de acionistas</w:t>
      </w:r>
      <w:r w:rsidR="002142C5" w:rsidRPr="007B70EC">
        <w:rPr>
          <w:rFonts w:ascii="Ebrima" w:hAnsi="Ebrima"/>
          <w:sz w:val="22"/>
          <w:szCs w:val="22"/>
        </w:rPr>
        <w:t>.</w:t>
      </w:r>
      <w:r w:rsidRPr="007B70EC">
        <w:rPr>
          <w:rFonts w:ascii="Ebrima" w:hAnsi="Ebrima"/>
          <w:sz w:val="22"/>
          <w:szCs w:val="22"/>
        </w:rPr>
        <w:t xml:space="preserve"> </w:t>
      </w:r>
      <w:r w:rsidR="002142C5" w:rsidRPr="007B70EC">
        <w:rPr>
          <w:rFonts w:ascii="Ebrima" w:hAnsi="Ebrima"/>
          <w:sz w:val="22"/>
          <w:szCs w:val="22"/>
        </w:rPr>
        <w:t>Somente podem votar na Assembleia Geral os titulares inscritos nos registros do certificado na data da convocação da assembleia, seus representantes legais ou procuradores legalmente constituídos há menos de 1 (um) ano</w:t>
      </w:r>
      <w:r w:rsidRPr="007B70EC">
        <w:rPr>
          <w:rFonts w:ascii="Ebrima" w:hAnsi="Ebrima"/>
          <w:sz w:val="22"/>
          <w:szCs w:val="22"/>
        </w:rPr>
        <w:t>, por meio de instrumento de mandato válido e eficaz. Cada CRI em Circulação corresponderá a um voto nas Assembleias Gerais.</w:t>
      </w:r>
    </w:p>
    <w:p w14:paraId="23ED5922" w14:textId="77777777" w:rsidR="001E26E8" w:rsidRPr="007B70EC" w:rsidRDefault="001E26E8" w:rsidP="001E26E8">
      <w:pPr>
        <w:tabs>
          <w:tab w:val="left" w:pos="1134"/>
        </w:tabs>
        <w:ind w:right="-2"/>
        <w:jc w:val="both"/>
        <w:rPr>
          <w:rFonts w:ascii="Ebrima" w:hAnsi="Ebrima"/>
          <w:sz w:val="22"/>
          <w:szCs w:val="22"/>
        </w:rPr>
      </w:pPr>
    </w:p>
    <w:p w14:paraId="63812685" w14:textId="34298150"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A Assembleia Geral instalar-se-á, em primeira convocação, com a presença de Titulares dos CRI que representem, no mínimo, </w:t>
      </w:r>
      <w:ins w:id="511" w:author="Maria Carolina" w:date="2021-09-14T16:00:00Z">
        <w:r w:rsidR="00E35184" w:rsidRPr="007F181F">
          <w:rPr>
            <w:rFonts w:ascii="Ebrima" w:hAnsi="Ebrima"/>
            <w:sz w:val="22"/>
            <w:szCs w:val="22"/>
          </w:rPr>
          <w:t xml:space="preserve">50% (cinquenta por cento) mais 1 (um) dos CRI em Circulação </w:t>
        </w:r>
      </w:ins>
      <w:del w:id="512" w:author="Maria Carolina" w:date="2021-09-14T16:00:00Z">
        <w:r w:rsidR="004050D4" w:rsidRPr="000A734E" w:rsidDel="00E35184">
          <w:rPr>
            <w:rFonts w:ascii="Ebrima" w:hAnsi="Ebrima"/>
            <w:sz w:val="22"/>
            <w:highlight w:val="cyan"/>
          </w:rPr>
          <w:delText>80</w:delText>
        </w:r>
        <w:r w:rsidRPr="000A734E" w:rsidDel="00E35184">
          <w:rPr>
            <w:rFonts w:ascii="Ebrima" w:hAnsi="Ebrima"/>
            <w:sz w:val="22"/>
            <w:highlight w:val="cyan"/>
          </w:rPr>
          <w:delText>% (</w:delText>
        </w:r>
        <w:r w:rsidR="004050D4" w:rsidRPr="000A734E" w:rsidDel="00E35184">
          <w:rPr>
            <w:rFonts w:ascii="Ebrima" w:hAnsi="Ebrima"/>
            <w:sz w:val="22"/>
            <w:highlight w:val="cyan"/>
          </w:rPr>
          <w:delText xml:space="preserve">oitenta </w:delText>
        </w:r>
        <w:r w:rsidRPr="000A734E" w:rsidDel="00E35184">
          <w:rPr>
            <w:rFonts w:ascii="Ebrima" w:hAnsi="Ebrima"/>
            <w:sz w:val="22"/>
            <w:highlight w:val="cyan"/>
          </w:rPr>
          <w:delText xml:space="preserve">por cento) </w:delText>
        </w:r>
        <w:r w:rsidR="004050D4" w:rsidRPr="000A734E" w:rsidDel="00E35184">
          <w:rPr>
            <w:rFonts w:ascii="Ebrima" w:hAnsi="Ebrima"/>
            <w:sz w:val="22"/>
            <w:highlight w:val="cyan"/>
          </w:rPr>
          <w:delText xml:space="preserve"> </w:delText>
        </w:r>
        <w:r w:rsidRPr="000A734E" w:rsidDel="00E35184">
          <w:rPr>
            <w:rFonts w:ascii="Ebrima" w:hAnsi="Ebrima"/>
            <w:sz w:val="22"/>
            <w:highlight w:val="cyan"/>
          </w:rPr>
          <w:delText>dos CRI em Circulação</w:delText>
        </w:r>
        <w:r w:rsidRPr="007B70EC" w:rsidDel="00E35184">
          <w:rPr>
            <w:rFonts w:ascii="Ebrima" w:hAnsi="Ebrima"/>
            <w:sz w:val="22"/>
            <w:szCs w:val="22"/>
          </w:rPr>
          <w:delText xml:space="preserve"> </w:delText>
        </w:r>
      </w:del>
      <w:r w:rsidRPr="007B70EC">
        <w:rPr>
          <w:rFonts w:ascii="Ebrima" w:hAnsi="Ebrima"/>
          <w:sz w:val="22"/>
          <w:szCs w:val="22"/>
        </w:rPr>
        <w:t xml:space="preserve">e, em segunda convocação, com qualquer número, excluídos os CRI que </w:t>
      </w:r>
      <w:r w:rsidRPr="007B70EC">
        <w:rPr>
          <w:rFonts w:ascii="Ebrima" w:hAnsi="Ebrima" w:cstheme="minorHAnsi"/>
          <w:sz w:val="22"/>
          <w:szCs w:val="22"/>
        </w:rPr>
        <w:t xml:space="preserve">eventualmente </w:t>
      </w:r>
      <w:r w:rsidRPr="007B70EC">
        <w:rPr>
          <w:rFonts w:ascii="Ebrima" w:hAnsi="Ebrima"/>
          <w:sz w:val="22"/>
          <w:szCs w:val="22"/>
        </w:rPr>
        <w:t>não possuírem direito de voto</w:t>
      </w:r>
      <w:r w:rsidRPr="007B70EC">
        <w:rPr>
          <w:rFonts w:ascii="Ebrima" w:hAnsi="Ebrima" w:cstheme="minorHAnsi"/>
          <w:sz w:val="22"/>
          <w:szCs w:val="22"/>
        </w:rPr>
        <w:t>.</w:t>
      </w:r>
    </w:p>
    <w:p w14:paraId="6CAFACDB" w14:textId="77777777" w:rsidR="001E26E8" w:rsidRPr="007B70EC" w:rsidRDefault="001E26E8" w:rsidP="001E26E8">
      <w:pPr>
        <w:tabs>
          <w:tab w:val="left" w:pos="1134"/>
        </w:tabs>
        <w:ind w:right="-2"/>
        <w:jc w:val="both"/>
        <w:rPr>
          <w:rFonts w:ascii="Ebrima" w:hAnsi="Ebrima"/>
          <w:sz w:val="22"/>
          <w:szCs w:val="22"/>
        </w:rPr>
      </w:pPr>
    </w:p>
    <w:p w14:paraId="2A874705" w14:textId="7D23F1D9"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22BC4F3A" w14:textId="77777777" w:rsidR="001E26E8" w:rsidRPr="007B70EC" w:rsidRDefault="001E26E8" w:rsidP="001E26E8">
      <w:pPr>
        <w:tabs>
          <w:tab w:val="left" w:pos="1134"/>
        </w:tabs>
        <w:ind w:right="-2"/>
        <w:jc w:val="both"/>
        <w:rPr>
          <w:rFonts w:ascii="Ebrima" w:hAnsi="Ebrima"/>
          <w:sz w:val="22"/>
          <w:szCs w:val="22"/>
        </w:rPr>
      </w:pPr>
    </w:p>
    <w:p w14:paraId="2D3837B1" w14:textId="77777777"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A presidência da Assembleia Geral caberá, de acordo com quem a convocou: </w:t>
      </w:r>
    </w:p>
    <w:p w14:paraId="60BD500C" w14:textId="77777777" w:rsidR="001E26E8" w:rsidRPr="007B70EC" w:rsidRDefault="001E26E8" w:rsidP="001E26E8">
      <w:pPr>
        <w:tabs>
          <w:tab w:val="left" w:pos="1134"/>
        </w:tabs>
        <w:ind w:left="709" w:right="-2"/>
        <w:jc w:val="both"/>
        <w:rPr>
          <w:rFonts w:ascii="Ebrima" w:hAnsi="Ebrima"/>
          <w:sz w:val="22"/>
          <w:szCs w:val="22"/>
        </w:rPr>
      </w:pPr>
    </w:p>
    <w:p w14:paraId="59B4D8E4" w14:textId="67020C30" w:rsidR="001E26E8" w:rsidRPr="007B70EC" w:rsidRDefault="001E26E8" w:rsidP="001E26E8">
      <w:pPr>
        <w:numPr>
          <w:ilvl w:val="0"/>
          <w:numId w:val="25"/>
        </w:numPr>
        <w:tabs>
          <w:tab w:val="left" w:pos="1134"/>
        </w:tabs>
        <w:ind w:left="709" w:right="-2" w:firstLine="0"/>
        <w:jc w:val="both"/>
        <w:rPr>
          <w:rFonts w:ascii="Ebrima" w:hAnsi="Ebrima"/>
          <w:sz w:val="22"/>
          <w:szCs w:val="22"/>
        </w:rPr>
      </w:pPr>
      <w:r w:rsidRPr="007B70EC">
        <w:rPr>
          <w:rFonts w:ascii="Ebrima" w:hAnsi="Ebrima"/>
          <w:sz w:val="22"/>
          <w:szCs w:val="22"/>
        </w:rPr>
        <w:t>ao Diretor Presidente ou Diretor de Relações com Investidores da Emissora;</w:t>
      </w:r>
    </w:p>
    <w:p w14:paraId="09F17853" w14:textId="77777777" w:rsidR="001E26E8" w:rsidRPr="007B70EC" w:rsidRDefault="001E26E8" w:rsidP="001E26E8">
      <w:pPr>
        <w:tabs>
          <w:tab w:val="left" w:pos="1134"/>
        </w:tabs>
        <w:ind w:left="709" w:right="-2"/>
        <w:jc w:val="both"/>
        <w:rPr>
          <w:rFonts w:ascii="Ebrima" w:hAnsi="Ebrima"/>
          <w:sz w:val="22"/>
          <w:szCs w:val="22"/>
        </w:rPr>
      </w:pPr>
    </w:p>
    <w:p w14:paraId="0FA1C54C" w14:textId="77777777" w:rsidR="001E26E8" w:rsidRPr="007B70EC" w:rsidRDefault="001E26E8" w:rsidP="001E26E8">
      <w:pPr>
        <w:numPr>
          <w:ilvl w:val="0"/>
          <w:numId w:val="25"/>
        </w:numPr>
        <w:tabs>
          <w:tab w:val="left" w:pos="1134"/>
        </w:tabs>
        <w:ind w:left="709" w:right="-2" w:firstLine="0"/>
        <w:jc w:val="both"/>
        <w:rPr>
          <w:rFonts w:ascii="Ebrima" w:hAnsi="Ebrima"/>
          <w:sz w:val="22"/>
          <w:szCs w:val="22"/>
        </w:rPr>
      </w:pPr>
      <w:r w:rsidRPr="007B70EC">
        <w:rPr>
          <w:rFonts w:ascii="Ebrima" w:hAnsi="Ebrima"/>
          <w:sz w:val="22"/>
          <w:szCs w:val="22"/>
        </w:rPr>
        <w:t xml:space="preserve">ao representante do Agente Fiduciário; </w:t>
      </w:r>
    </w:p>
    <w:p w14:paraId="4C1AB07A" w14:textId="77777777" w:rsidR="001E26E8" w:rsidRPr="007B70EC" w:rsidRDefault="001E26E8" w:rsidP="001E26E8">
      <w:pPr>
        <w:tabs>
          <w:tab w:val="left" w:pos="1134"/>
        </w:tabs>
        <w:ind w:left="709" w:right="-2"/>
        <w:jc w:val="both"/>
        <w:rPr>
          <w:rFonts w:ascii="Ebrima" w:hAnsi="Ebrima"/>
          <w:sz w:val="22"/>
          <w:szCs w:val="22"/>
        </w:rPr>
      </w:pPr>
    </w:p>
    <w:p w14:paraId="36F1172E" w14:textId="77777777" w:rsidR="001E26E8" w:rsidRPr="007B70EC" w:rsidRDefault="001E26E8" w:rsidP="001E26E8">
      <w:pPr>
        <w:numPr>
          <w:ilvl w:val="0"/>
          <w:numId w:val="25"/>
        </w:numPr>
        <w:tabs>
          <w:tab w:val="left" w:pos="1134"/>
        </w:tabs>
        <w:ind w:left="709" w:right="-2" w:firstLine="0"/>
        <w:jc w:val="both"/>
        <w:rPr>
          <w:rFonts w:ascii="Ebrima" w:hAnsi="Ebrima"/>
          <w:sz w:val="22"/>
          <w:szCs w:val="22"/>
        </w:rPr>
      </w:pPr>
      <w:r w:rsidRPr="007B70EC">
        <w:rPr>
          <w:rFonts w:ascii="Ebrima" w:hAnsi="Ebrima"/>
          <w:sz w:val="22"/>
          <w:szCs w:val="22"/>
        </w:rPr>
        <w:t>ao Titular dos CRI eleito pelos demais; ou</w:t>
      </w:r>
    </w:p>
    <w:p w14:paraId="5A1317E6" w14:textId="77777777" w:rsidR="001E26E8" w:rsidRPr="007B70EC" w:rsidRDefault="001E26E8" w:rsidP="001E26E8">
      <w:pPr>
        <w:tabs>
          <w:tab w:val="left" w:pos="1134"/>
        </w:tabs>
        <w:ind w:left="709" w:right="-2"/>
        <w:jc w:val="both"/>
        <w:rPr>
          <w:rFonts w:ascii="Ebrima" w:hAnsi="Ebrima"/>
          <w:sz w:val="22"/>
          <w:szCs w:val="22"/>
        </w:rPr>
      </w:pPr>
    </w:p>
    <w:p w14:paraId="2988CABE" w14:textId="77777777" w:rsidR="001E26E8" w:rsidRPr="007B70EC" w:rsidRDefault="001E26E8" w:rsidP="001E26E8">
      <w:pPr>
        <w:numPr>
          <w:ilvl w:val="0"/>
          <w:numId w:val="25"/>
        </w:numPr>
        <w:tabs>
          <w:tab w:val="left" w:pos="1134"/>
        </w:tabs>
        <w:ind w:left="709" w:right="-2" w:firstLine="0"/>
        <w:jc w:val="both"/>
        <w:rPr>
          <w:rFonts w:ascii="Ebrima" w:hAnsi="Ebrima"/>
          <w:sz w:val="22"/>
          <w:szCs w:val="22"/>
        </w:rPr>
      </w:pPr>
      <w:r w:rsidRPr="007B70EC">
        <w:rPr>
          <w:rFonts w:ascii="Ebrima" w:hAnsi="Ebrima"/>
          <w:sz w:val="22"/>
          <w:szCs w:val="22"/>
        </w:rPr>
        <w:t>àquele que for designado pela CVM.</w:t>
      </w:r>
    </w:p>
    <w:p w14:paraId="7FD69BFC" w14:textId="77777777" w:rsidR="001E26E8" w:rsidRPr="007B70EC" w:rsidRDefault="001E26E8" w:rsidP="001E26E8">
      <w:pPr>
        <w:tabs>
          <w:tab w:val="left" w:pos="1134"/>
        </w:tabs>
        <w:ind w:left="709" w:right="-2"/>
        <w:jc w:val="both"/>
        <w:rPr>
          <w:rFonts w:ascii="Ebrima" w:hAnsi="Ebrima"/>
          <w:sz w:val="22"/>
          <w:szCs w:val="22"/>
        </w:rPr>
      </w:pPr>
    </w:p>
    <w:p w14:paraId="672AFEE4" w14:textId="51187754" w:rsidR="001E26E8" w:rsidRPr="007B70EC" w:rsidRDefault="001E26E8" w:rsidP="001E26E8">
      <w:pPr>
        <w:pStyle w:val="PargrafodaLista"/>
        <w:numPr>
          <w:ilvl w:val="2"/>
          <w:numId w:val="24"/>
        </w:numPr>
        <w:tabs>
          <w:tab w:val="left" w:pos="1560"/>
        </w:tabs>
        <w:ind w:right="-2" w:hanging="11"/>
        <w:jc w:val="both"/>
        <w:rPr>
          <w:rFonts w:ascii="Ebrima" w:hAnsi="Ebrima"/>
          <w:sz w:val="22"/>
          <w:szCs w:val="22"/>
        </w:rPr>
      </w:pPr>
      <w:r w:rsidRPr="007B70EC">
        <w:rPr>
          <w:rFonts w:ascii="Ebrima" w:hAnsi="Ebrima"/>
          <w:sz w:val="22"/>
          <w:szCs w:val="22"/>
        </w:rPr>
        <w:t>As deliberações em Assembleias Gerais</w:t>
      </w:r>
      <w:ins w:id="513" w:author="Nathalia Fernandes Gonçalves" w:date="2021-09-12T10:48:00Z">
        <w:r w:rsidR="000A734E">
          <w:rPr>
            <w:rFonts w:ascii="Ebrima" w:hAnsi="Ebrima"/>
            <w:sz w:val="22"/>
            <w:szCs w:val="22"/>
          </w:rPr>
          <w:t xml:space="preserve"> </w:t>
        </w:r>
      </w:ins>
      <w:del w:id="514" w:author="Nathalia Fernandes Gonçalves" w:date="2021-09-12T10:47:00Z">
        <w:r w:rsidRPr="007B70EC" w:rsidDel="000A734E">
          <w:rPr>
            <w:rFonts w:ascii="Ebrima" w:hAnsi="Ebrima"/>
            <w:sz w:val="22"/>
            <w:szCs w:val="22"/>
          </w:rPr>
          <w:delText xml:space="preserve"> </w:delText>
        </w:r>
      </w:del>
      <w:r w:rsidRPr="007B70EC">
        <w:rPr>
          <w:rFonts w:ascii="Ebrima" w:hAnsi="Ebrima"/>
          <w:sz w:val="22"/>
          <w:szCs w:val="22"/>
        </w:rPr>
        <w:t>serão tomadas pelos votos favoráveis de Titulares dos CRI em Circulação que representem</w:t>
      </w:r>
      <w:r w:rsidR="004050D4">
        <w:rPr>
          <w:rFonts w:ascii="Ebrima" w:hAnsi="Ebrima"/>
          <w:sz w:val="22"/>
          <w:szCs w:val="22"/>
        </w:rPr>
        <w:t>,</w:t>
      </w:r>
      <w:r w:rsidRPr="007B70EC">
        <w:rPr>
          <w:rFonts w:ascii="Ebrima" w:hAnsi="Ebrima"/>
          <w:sz w:val="22"/>
          <w:szCs w:val="22"/>
        </w:rPr>
        <w:t xml:space="preserve"> </w:t>
      </w:r>
      <w:r w:rsidR="004050D4">
        <w:rPr>
          <w:rFonts w:ascii="Ebrima" w:hAnsi="Ebrima"/>
          <w:sz w:val="22"/>
          <w:szCs w:val="22"/>
        </w:rPr>
        <w:t xml:space="preserve">pelo menos, </w:t>
      </w:r>
      <w:ins w:id="515" w:author="Maria Carolina" w:date="2021-09-14T16:05:00Z">
        <w:r w:rsidR="00073292" w:rsidRPr="007F181F">
          <w:rPr>
            <w:rFonts w:ascii="Ebrima" w:hAnsi="Ebrima"/>
            <w:sz w:val="22"/>
            <w:szCs w:val="22"/>
          </w:rPr>
          <w:t xml:space="preserve">50% (cinquenta por cento) mais 1 (um) </w:t>
        </w:r>
      </w:ins>
      <w:del w:id="516" w:author="Maria Carolina" w:date="2021-09-14T16:05:00Z">
        <w:r w:rsidR="004050D4" w:rsidRPr="000A734E" w:rsidDel="00073292">
          <w:rPr>
            <w:rFonts w:ascii="Ebrima" w:hAnsi="Ebrima"/>
            <w:sz w:val="22"/>
            <w:highlight w:val="cyan"/>
          </w:rPr>
          <w:delText>65% (sessenta e cinco</w:delText>
        </w:r>
        <w:r w:rsidR="004050D4" w:rsidRPr="00E22870" w:rsidDel="00073292">
          <w:rPr>
            <w:rFonts w:ascii="Ebrima" w:hAnsi="Ebrima"/>
            <w:sz w:val="22"/>
            <w:szCs w:val="22"/>
          </w:rPr>
          <w:delText xml:space="preserve"> por cento) </w:delText>
        </w:r>
      </w:del>
      <w:r w:rsidR="004050D4">
        <w:rPr>
          <w:rFonts w:ascii="Ebrima" w:hAnsi="Ebrima"/>
          <w:sz w:val="22"/>
          <w:szCs w:val="22"/>
        </w:rPr>
        <w:t xml:space="preserve">dos </w:t>
      </w:r>
      <w:r w:rsidR="004050D4" w:rsidRPr="00E22870">
        <w:rPr>
          <w:rFonts w:ascii="Ebrima" w:hAnsi="Ebrima"/>
          <w:sz w:val="22"/>
          <w:szCs w:val="22"/>
        </w:rPr>
        <w:t xml:space="preserve">votos favoráveis de Titulares dos CRI em Circulação </w:t>
      </w:r>
      <w:del w:id="517" w:author="Lea Futami Yassuda" w:date="2021-09-12T08:25:00Z">
        <w:r w:rsidR="004050D4" w:rsidRPr="00E22870">
          <w:rPr>
            <w:rFonts w:ascii="Ebrima" w:hAnsi="Ebrima"/>
            <w:sz w:val="22"/>
            <w:szCs w:val="22"/>
          </w:rPr>
          <w:delText>que tenham direito de voto</w:delText>
        </w:r>
      </w:del>
      <w:r w:rsidRPr="007B70EC">
        <w:rPr>
          <w:rFonts w:ascii="Ebrima" w:hAnsi="Ebrima"/>
          <w:sz w:val="22"/>
          <w:szCs w:val="22"/>
        </w:rPr>
        <w:t>, exceto nas deliberações em Assembleias Gerais que impliquem (i) na não declaração de vencimento antecipado dos CRI</w:t>
      </w:r>
      <w:r w:rsidRPr="007B70EC">
        <w:rPr>
          <w:rFonts w:ascii="Ebrima" w:hAnsi="Ebrima" w:cstheme="minorHAnsi"/>
          <w:sz w:val="22"/>
          <w:szCs w:val="22"/>
        </w:rPr>
        <w:t xml:space="preserve"> e de seu lastro</w:t>
      </w:r>
      <w:r w:rsidRPr="007B70EC">
        <w:rPr>
          <w:rFonts w:ascii="Ebrima" w:hAnsi="Ebrima"/>
          <w:sz w:val="22"/>
          <w:szCs w:val="22"/>
        </w:rPr>
        <w:t xml:space="preserve">, inclusive no caso de renúncia ou perdão temporário, (ii) na alteração da remuneração, atualização monetária ou amortização dos CRI, ou de suas datas de pagamento, (iii) na alteração da Data de Vencimento dos CRI, (iv) em desoneração, substituição ou modificação dos termos e condições das garantias da Emissão, (v) alterações </w:t>
      </w:r>
      <w:r w:rsidR="00B12E6D" w:rsidRPr="007B70EC">
        <w:rPr>
          <w:rFonts w:ascii="Ebrima" w:hAnsi="Ebrima"/>
          <w:sz w:val="22"/>
          <w:szCs w:val="22"/>
        </w:rPr>
        <w:t>na</w:t>
      </w:r>
      <w:r w:rsidRPr="007B70EC">
        <w:rPr>
          <w:rFonts w:ascii="Ebrima" w:hAnsi="Ebrima"/>
          <w:sz w:val="22"/>
          <w:szCs w:val="22"/>
        </w:rPr>
        <w:t xml:space="preserve"> Raz</w:t>
      </w:r>
      <w:r w:rsidR="00B12E6D" w:rsidRPr="007B70EC">
        <w:rPr>
          <w:rFonts w:ascii="Ebrima" w:hAnsi="Ebrima"/>
          <w:sz w:val="22"/>
          <w:szCs w:val="22"/>
        </w:rPr>
        <w:t>ão</w:t>
      </w:r>
      <w:r w:rsidRPr="007B70EC">
        <w:rPr>
          <w:rFonts w:ascii="Ebrima" w:hAnsi="Ebrima"/>
          <w:sz w:val="22"/>
          <w:szCs w:val="22"/>
        </w:rPr>
        <w:t xml:space="preserve"> de Garantia e das Hipóteses de Recompra Compulsória, ou (vi) em alterações deste item 12.</w:t>
      </w:r>
      <w:r w:rsidRPr="007B70EC">
        <w:rPr>
          <w:rFonts w:ascii="Ebrima" w:hAnsi="Ebrima" w:cstheme="minorHAnsi"/>
          <w:sz w:val="22"/>
          <w:szCs w:val="22"/>
        </w:rPr>
        <w:t>8</w:t>
      </w:r>
      <w:r w:rsidRPr="007B70EC">
        <w:rPr>
          <w:rFonts w:ascii="Ebrima" w:hAnsi="Ebrima"/>
          <w:sz w:val="22"/>
          <w:szCs w:val="22"/>
        </w:rPr>
        <w:t>.1.</w:t>
      </w:r>
      <w:r w:rsidRPr="007B70EC">
        <w:rPr>
          <w:rFonts w:ascii="Ebrima" w:hAnsi="Ebrima" w:cstheme="minorHAnsi"/>
          <w:sz w:val="22"/>
          <w:szCs w:val="22"/>
        </w:rPr>
        <w:t>,</w:t>
      </w:r>
      <w:r w:rsidRPr="007B70EC">
        <w:rPr>
          <w:rFonts w:ascii="Ebrima" w:hAnsi="Ebrima"/>
          <w:sz w:val="22"/>
          <w:szCs w:val="22"/>
        </w:rPr>
        <w:t xml:space="preserve"> que dependerão de aprovação de, no mínimo, </w:t>
      </w:r>
      <w:ins w:id="518" w:author="Maria Carolina" w:date="2021-09-14T16:04:00Z">
        <w:r w:rsidR="00A770F9">
          <w:rPr>
            <w:rFonts w:ascii="Ebrima" w:hAnsi="Ebrima"/>
            <w:sz w:val="22"/>
            <w:highlight w:val="cyan"/>
          </w:rPr>
          <w:t>75</w:t>
        </w:r>
      </w:ins>
      <w:del w:id="519" w:author="Maria Carolina" w:date="2021-09-14T16:03:00Z">
        <w:r w:rsidR="004050D4" w:rsidRPr="000A734E" w:rsidDel="00A770F9">
          <w:rPr>
            <w:rFonts w:ascii="Ebrima" w:hAnsi="Ebrima"/>
            <w:sz w:val="22"/>
            <w:highlight w:val="cyan"/>
          </w:rPr>
          <w:delText>80</w:delText>
        </w:r>
      </w:del>
      <w:r w:rsidRPr="000A734E">
        <w:rPr>
          <w:rFonts w:ascii="Ebrima" w:hAnsi="Ebrima"/>
          <w:sz w:val="22"/>
          <w:highlight w:val="cyan"/>
        </w:rPr>
        <w:t>% (</w:t>
      </w:r>
      <w:del w:id="520" w:author="Maria Carolina" w:date="2021-09-14T16:04:00Z">
        <w:r w:rsidR="004050D4" w:rsidRPr="000A734E" w:rsidDel="00073292">
          <w:rPr>
            <w:rFonts w:ascii="Ebrima" w:hAnsi="Ebrima"/>
            <w:sz w:val="22"/>
            <w:highlight w:val="cyan"/>
          </w:rPr>
          <w:delText>oitenta</w:delText>
        </w:r>
      </w:del>
      <w:ins w:id="521" w:author="Maria Carolina" w:date="2021-09-14T16:04:00Z">
        <w:r w:rsidR="00073292">
          <w:rPr>
            <w:rFonts w:ascii="Ebrima" w:hAnsi="Ebrima"/>
            <w:sz w:val="22"/>
          </w:rPr>
          <w:t>setenta e cinco</w:t>
        </w:r>
      </w:ins>
      <w:r w:rsidR="004050D4" w:rsidRPr="007B70EC">
        <w:rPr>
          <w:rFonts w:ascii="Ebrima" w:hAnsi="Ebrima"/>
          <w:sz w:val="22"/>
          <w:szCs w:val="22"/>
        </w:rPr>
        <w:t xml:space="preserve"> </w:t>
      </w:r>
      <w:r w:rsidRPr="007B70EC">
        <w:rPr>
          <w:rFonts w:ascii="Ebrima" w:hAnsi="Ebrima"/>
          <w:sz w:val="22"/>
          <w:szCs w:val="22"/>
        </w:rPr>
        <w:t>por cento)</w:t>
      </w:r>
      <w:r w:rsidRPr="007B70EC">
        <w:rPr>
          <w:rFonts w:ascii="Ebrima" w:hAnsi="Ebrima" w:cstheme="minorHAnsi"/>
          <w:sz w:val="22"/>
          <w:szCs w:val="22"/>
        </w:rPr>
        <w:t xml:space="preserve"> </w:t>
      </w:r>
      <w:r w:rsidRPr="007B70EC">
        <w:rPr>
          <w:rFonts w:ascii="Ebrima" w:hAnsi="Ebrima"/>
          <w:sz w:val="22"/>
          <w:szCs w:val="22"/>
        </w:rPr>
        <w:t>dos votos favoráveis de Titulares dos CRI em Circulação que tenham direito de voto.</w:t>
      </w:r>
    </w:p>
    <w:p w14:paraId="778163D7" w14:textId="77777777" w:rsidR="007B5449" w:rsidRPr="007B70EC" w:rsidRDefault="007B5449" w:rsidP="007B5449">
      <w:pPr>
        <w:pStyle w:val="PargrafodaLista"/>
        <w:tabs>
          <w:tab w:val="left" w:pos="709"/>
        </w:tabs>
        <w:ind w:left="0" w:right="-2"/>
        <w:jc w:val="both"/>
        <w:rPr>
          <w:rFonts w:ascii="Ebrima" w:hAnsi="Ebrima"/>
          <w:sz w:val="22"/>
          <w:szCs w:val="22"/>
        </w:rPr>
      </w:pPr>
    </w:p>
    <w:p w14:paraId="39E02857" w14:textId="5C9E5DE2" w:rsidR="000534DB" w:rsidRPr="007B70EC" w:rsidRDefault="000534DB" w:rsidP="00D31BDF">
      <w:pPr>
        <w:pStyle w:val="PargrafodaLista"/>
        <w:numPr>
          <w:ilvl w:val="2"/>
          <w:numId w:val="24"/>
        </w:numPr>
        <w:tabs>
          <w:tab w:val="left" w:pos="1560"/>
        </w:tabs>
        <w:ind w:right="-2" w:hanging="11"/>
        <w:jc w:val="both"/>
        <w:rPr>
          <w:rFonts w:ascii="Ebrima" w:hAnsi="Ebrima"/>
          <w:sz w:val="22"/>
          <w:szCs w:val="22"/>
        </w:rPr>
      </w:pPr>
      <w:r w:rsidRPr="007B70EC">
        <w:rPr>
          <w:rFonts w:ascii="Ebrima" w:hAnsi="Ebrima"/>
          <w:sz w:val="22"/>
          <w:szCs w:val="22"/>
        </w:rPr>
        <w:t>Será considerada parte legítima para comparecer e votar nas Assembleias</w:t>
      </w:r>
      <w:r w:rsidR="006C146F" w:rsidRPr="007B70EC">
        <w:rPr>
          <w:rFonts w:ascii="Ebrima" w:hAnsi="Ebrima"/>
          <w:sz w:val="22"/>
          <w:szCs w:val="22"/>
        </w:rPr>
        <w:t>, presencialmente ou por meio de sistemas eletrônicos ou ainda por meio de instrução de voto,</w:t>
      </w:r>
      <w:r w:rsidRPr="007B70EC">
        <w:rPr>
          <w:rFonts w:ascii="Ebrima" w:hAnsi="Ebrima"/>
          <w:sz w:val="22"/>
          <w:szCs w:val="22"/>
        </w:rPr>
        <w:t xml:space="preserve"> o investidor que for titular d</w:t>
      </w:r>
      <w:r w:rsidR="00AB2A41" w:rsidRPr="007B70EC">
        <w:rPr>
          <w:rFonts w:ascii="Ebrima" w:hAnsi="Ebrima"/>
          <w:sz w:val="22"/>
          <w:szCs w:val="22"/>
        </w:rPr>
        <w:t>e</w:t>
      </w:r>
      <w:r w:rsidRPr="007B70EC">
        <w:rPr>
          <w:rFonts w:ascii="Ebrima" w:hAnsi="Ebrima"/>
          <w:sz w:val="22"/>
          <w:szCs w:val="22"/>
        </w:rPr>
        <w:t xml:space="preserve"> CRI na data de realização da Assembleia, </w:t>
      </w:r>
      <w:r w:rsidR="00AB2A41" w:rsidRPr="007B70EC">
        <w:rPr>
          <w:rFonts w:ascii="Ebrima" w:hAnsi="Ebrima"/>
          <w:sz w:val="22"/>
          <w:szCs w:val="22"/>
        </w:rPr>
        <w:t>mesmo que um outro investidor tenha sido titular de referido CRI na data de convocação da Assembleia.</w:t>
      </w:r>
      <w:r w:rsidR="007A18FB" w:rsidRPr="007B70EC">
        <w:rPr>
          <w:rFonts w:ascii="Ebrima" w:hAnsi="Ebrima"/>
          <w:sz w:val="22"/>
          <w:szCs w:val="22"/>
        </w:rPr>
        <w:t xml:space="preserve"> </w:t>
      </w:r>
    </w:p>
    <w:p w14:paraId="6778678C" w14:textId="77777777" w:rsidR="000534DB" w:rsidRPr="007B70EC" w:rsidRDefault="000534DB" w:rsidP="00D31BDF">
      <w:pPr>
        <w:pStyle w:val="PargrafodaLista"/>
        <w:tabs>
          <w:tab w:val="left" w:pos="709"/>
        </w:tabs>
        <w:ind w:left="0" w:right="-2"/>
        <w:jc w:val="both"/>
        <w:rPr>
          <w:rFonts w:ascii="Ebrima" w:hAnsi="Ebrima"/>
          <w:sz w:val="22"/>
          <w:szCs w:val="22"/>
        </w:rPr>
      </w:pPr>
    </w:p>
    <w:p w14:paraId="11294CD0" w14:textId="6CE847F7" w:rsidR="001E26E8" w:rsidRPr="007B70EC" w:rsidRDefault="001E26E8" w:rsidP="003345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7B70EC">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Emissora; (iii) for necessária em virtude da atualização dos dados cadastrais da Emissora ou dos prestadores de serviços, (iv)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w:t>
      </w:r>
      <w:r w:rsidRPr="007B70EC">
        <w:rPr>
          <w:rFonts w:ascii="Ebrima" w:hAnsi="Ebrima" w:cstheme="minorHAnsi"/>
          <w:sz w:val="22"/>
          <w:szCs w:val="22"/>
        </w:rPr>
        <w:t xml:space="preserve"> </w:t>
      </w:r>
      <w:r w:rsidR="00B56A4D" w:rsidRPr="007B70EC">
        <w:rPr>
          <w:rFonts w:ascii="Ebrima" w:hAnsi="Ebrima" w:cstheme="minorHAnsi"/>
          <w:sz w:val="22"/>
          <w:szCs w:val="22"/>
        </w:rPr>
        <w:t xml:space="preserve">se destinar </w:t>
      </w:r>
      <w:r w:rsidRPr="007B70EC">
        <w:rPr>
          <w:rFonts w:ascii="Ebrima" w:hAnsi="Ebrima" w:cstheme="minorHAnsi"/>
          <w:sz w:val="22"/>
          <w:szCs w:val="22"/>
        </w:rPr>
        <w:t>ao ajuste de disposições que já estejam previamente estipuladas em tais instrumentos, para fins de atualização</w:t>
      </w:r>
      <w:r w:rsidRPr="007B70EC">
        <w:rPr>
          <w:rFonts w:ascii="Ebrima" w:hAnsi="Ebrima"/>
          <w:sz w:val="22"/>
          <w:szCs w:val="22"/>
        </w:rPr>
        <w:t xml:space="preserve"> ou </w:t>
      </w:r>
      <w:r w:rsidRPr="007B70EC">
        <w:rPr>
          <w:rFonts w:ascii="Ebrima" w:hAnsi="Ebrima" w:cstheme="minorHAnsi"/>
          <w:sz w:val="22"/>
          <w:szCs w:val="22"/>
        </w:rPr>
        <w:t>consolidação</w:t>
      </w:r>
      <w:ins w:id="522" w:author="Nathalia Fernandes Gonçalves" w:date="2021-09-12T10:50:00Z">
        <w:r w:rsidR="00A9261B">
          <w:rPr>
            <w:rFonts w:ascii="Ebrima" w:hAnsi="Ebrima" w:cstheme="minorHAnsi"/>
            <w:sz w:val="22"/>
            <w:szCs w:val="22"/>
          </w:rPr>
          <w:t>, incluindo a alteração de quotas sujeitas à alienação fiduciária em garantia, nos termos dos Documentos da Operação</w:t>
        </w:r>
      </w:ins>
      <w:r w:rsidRPr="007B70EC">
        <w:rPr>
          <w:rFonts w:ascii="Ebrima" w:hAnsi="Ebrima"/>
          <w:sz w:val="22"/>
          <w:szCs w:val="22"/>
        </w:rPr>
        <w:t>.</w:t>
      </w:r>
    </w:p>
    <w:p w14:paraId="78749110" w14:textId="77777777" w:rsidR="001E26E8" w:rsidRPr="007B70EC" w:rsidRDefault="001E26E8" w:rsidP="001E26E8">
      <w:pPr>
        <w:tabs>
          <w:tab w:val="left" w:pos="1134"/>
        </w:tabs>
        <w:ind w:right="-2"/>
        <w:jc w:val="both"/>
        <w:rPr>
          <w:rFonts w:ascii="Ebrima" w:hAnsi="Ebrima"/>
          <w:sz w:val="22"/>
          <w:szCs w:val="22"/>
        </w:rPr>
      </w:pPr>
    </w:p>
    <w:p w14:paraId="2AEE1A49" w14:textId="77777777"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As deliberações tomadas em Assembleias Gerais, observados o respectivo </w:t>
      </w:r>
      <w:r w:rsidRPr="007B70EC">
        <w:rPr>
          <w:rFonts w:ascii="Ebrima" w:hAnsi="Ebrima"/>
          <w:i/>
          <w:sz w:val="22"/>
          <w:szCs w:val="22"/>
        </w:rPr>
        <w:t>quórum</w:t>
      </w:r>
      <w:r w:rsidRPr="007B70EC">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7B70EC">
        <w:rPr>
          <w:rFonts w:ascii="Ebrima" w:hAnsi="Ebrima" w:cstheme="minorHAnsi"/>
          <w:sz w:val="22"/>
          <w:szCs w:val="22"/>
        </w:rPr>
        <w:t>ou</w:t>
      </w:r>
      <w:r w:rsidRPr="007B70EC">
        <w:rPr>
          <w:rFonts w:ascii="Ebrima" w:hAnsi="Ebrima"/>
          <w:sz w:val="22"/>
          <w:szCs w:val="22"/>
        </w:rPr>
        <w:t xml:space="preserve"> que tenham se abstido de votar, ou votado contra.</w:t>
      </w:r>
    </w:p>
    <w:p w14:paraId="0B732595" w14:textId="77777777" w:rsidR="001E26E8" w:rsidRPr="007B70EC" w:rsidRDefault="001E26E8" w:rsidP="001E26E8">
      <w:pPr>
        <w:tabs>
          <w:tab w:val="left" w:pos="709"/>
          <w:tab w:val="left" w:pos="1134"/>
        </w:tabs>
        <w:ind w:right="-2"/>
        <w:jc w:val="both"/>
        <w:rPr>
          <w:rFonts w:ascii="Ebrima" w:hAnsi="Ebrima"/>
          <w:sz w:val="22"/>
          <w:szCs w:val="22"/>
        </w:rPr>
      </w:pPr>
    </w:p>
    <w:p w14:paraId="5B758E68" w14:textId="421BB801"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w:t>
      </w:r>
      <w:r w:rsidRPr="007B70EC">
        <w:rPr>
          <w:rFonts w:ascii="Ebrima" w:hAnsi="Ebrima"/>
          <w:sz w:val="22"/>
          <w:szCs w:val="22"/>
        </w:rPr>
        <w:lastRenderedPageBreak/>
        <w:t xml:space="preserve">possuem qualquer responsabilidade sobre o resultado e efeitos jurídicos decorrentes da orientação dos Titulares dos CRI, independentemente </w:t>
      </w:r>
      <w:r w:rsidR="00334CFF" w:rsidRPr="007B70EC">
        <w:rPr>
          <w:rFonts w:ascii="Ebrima" w:hAnsi="Ebrima" w:cstheme="minorHAnsi"/>
          <w:sz w:val="22"/>
          <w:szCs w:val="22"/>
        </w:rPr>
        <w:t>de esta</w:t>
      </w:r>
      <w:r w:rsidRPr="007B70EC">
        <w:rPr>
          <w:rFonts w:ascii="Ebrima" w:hAnsi="Ebrima" w:cstheme="minorHAnsi"/>
          <w:sz w:val="22"/>
          <w:szCs w:val="22"/>
        </w:rPr>
        <w:t xml:space="preserve"> causar</w:t>
      </w:r>
      <w:r w:rsidRPr="007B70EC">
        <w:rPr>
          <w:rFonts w:ascii="Ebrima" w:hAnsi="Ebrima"/>
          <w:sz w:val="22"/>
          <w:szCs w:val="22"/>
        </w:rPr>
        <w:t xml:space="preserve"> prejuízos aos Titulares dos CRI. </w:t>
      </w:r>
    </w:p>
    <w:p w14:paraId="47E51E59" w14:textId="77777777" w:rsidR="001E26E8" w:rsidRPr="007B70EC" w:rsidRDefault="001E26E8" w:rsidP="001E26E8">
      <w:pPr>
        <w:tabs>
          <w:tab w:val="left" w:pos="1134"/>
        </w:tabs>
        <w:ind w:right="-2"/>
        <w:jc w:val="both"/>
        <w:rPr>
          <w:rFonts w:ascii="Ebrima" w:hAnsi="Ebrima"/>
          <w:sz w:val="22"/>
          <w:szCs w:val="22"/>
        </w:rPr>
      </w:pPr>
    </w:p>
    <w:p w14:paraId="3BCA0BC2" w14:textId="027A7F4D"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7B70EC">
        <w:rPr>
          <w:rFonts w:ascii="Ebrima" w:hAnsi="Ebrima" w:cstheme="minorHAnsi"/>
          <w:sz w:val="22"/>
          <w:szCs w:val="22"/>
        </w:rPr>
        <w:t>nos Documentos da Operação</w:t>
      </w:r>
      <w:r w:rsidRPr="007B70EC">
        <w:rPr>
          <w:rFonts w:ascii="Ebrima" w:hAnsi="Ebrima"/>
          <w:sz w:val="22"/>
          <w:szCs w:val="22"/>
        </w:rPr>
        <w:t xml:space="preserve">, para que os Titulares dos CRI deliberem sobre como a Emissora deverá </w:t>
      </w:r>
      <w:r w:rsidRPr="007B70EC">
        <w:rPr>
          <w:rFonts w:ascii="Ebrima" w:hAnsi="Ebrima" w:cstheme="minorHAnsi"/>
          <w:sz w:val="22"/>
          <w:szCs w:val="22"/>
        </w:rPr>
        <w:t>exercê-los</w:t>
      </w:r>
      <w:r w:rsidRPr="007B70EC">
        <w:rPr>
          <w:rFonts w:ascii="Ebrima" w:hAnsi="Ebrima"/>
          <w:sz w:val="22"/>
          <w:szCs w:val="22"/>
        </w:rPr>
        <w:t xml:space="preserve">. </w:t>
      </w:r>
    </w:p>
    <w:p w14:paraId="5131D9A2" w14:textId="77777777" w:rsidR="001E26E8" w:rsidRPr="007B70EC" w:rsidRDefault="001E26E8" w:rsidP="001E26E8">
      <w:pPr>
        <w:tabs>
          <w:tab w:val="left" w:pos="1134"/>
        </w:tabs>
        <w:ind w:left="709" w:right="-2"/>
        <w:jc w:val="both"/>
        <w:rPr>
          <w:rFonts w:ascii="Ebrima" w:hAnsi="Ebrima"/>
          <w:sz w:val="22"/>
          <w:szCs w:val="22"/>
        </w:rPr>
      </w:pPr>
    </w:p>
    <w:p w14:paraId="0076F29F" w14:textId="2E5E13CA" w:rsidR="001E26E8" w:rsidRPr="007B70EC"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7B70EC">
        <w:rPr>
          <w:rFonts w:ascii="Ebrima" w:hAnsi="Ebrima"/>
          <w:sz w:val="22"/>
          <w:szCs w:val="22"/>
        </w:rPr>
        <w:t>A Assembleia Geral mencionada no item 12.</w:t>
      </w:r>
      <w:r w:rsidRPr="007B70EC">
        <w:rPr>
          <w:rFonts w:ascii="Ebrima" w:hAnsi="Ebrima" w:cstheme="minorHAnsi"/>
          <w:sz w:val="22"/>
          <w:szCs w:val="22"/>
        </w:rPr>
        <w:t>12.,</w:t>
      </w:r>
      <w:r w:rsidRPr="007B70EC">
        <w:rPr>
          <w:rFonts w:ascii="Ebrima" w:hAnsi="Ebrima"/>
          <w:sz w:val="22"/>
          <w:szCs w:val="22"/>
        </w:rPr>
        <w:t xml:space="preserve"> acima, deverá ser realizada com, no mínimo, 1 (um) Dia Útil de antecedência da data em que se encerra o prazo para a </w:t>
      </w:r>
      <w:r w:rsidRPr="007B70EC">
        <w:rPr>
          <w:rFonts w:ascii="Ebrima" w:hAnsi="Ebrima" w:cstheme="minorHAnsi"/>
          <w:sz w:val="22"/>
          <w:szCs w:val="22"/>
        </w:rPr>
        <w:t>Emissora</w:t>
      </w:r>
      <w:r w:rsidRPr="007B70EC">
        <w:rPr>
          <w:rFonts w:ascii="Ebrima" w:hAnsi="Ebrima"/>
          <w:sz w:val="22"/>
          <w:szCs w:val="22"/>
        </w:rPr>
        <w:t xml:space="preserve">, na qualidade de titular dos Créditos Imobiliários, manifestar-se frente à Cedente ou </w:t>
      </w:r>
      <w:r w:rsidRPr="007B70EC">
        <w:rPr>
          <w:rFonts w:ascii="Ebrima" w:hAnsi="Ebrima" w:cstheme="minorHAnsi"/>
          <w:sz w:val="22"/>
          <w:szCs w:val="22"/>
        </w:rPr>
        <w:t>aos garantidores</w:t>
      </w:r>
      <w:r w:rsidRPr="007B70EC">
        <w:rPr>
          <w:rFonts w:ascii="Ebrima" w:hAnsi="Ebrima"/>
          <w:sz w:val="22"/>
          <w:szCs w:val="22"/>
        </w:rPr>
        <w:t xml:space="preserve">, nos termos </w:t>
      </w:r>
      <w:r w:rsidRPr="007B70EC">
        <w:rPr>
          <w:rFonts w:ascii="Ebrima" w:hAnsi="Ebrima" w:cstheme="minorHAnsi"/>
          <w:sz w:val="22"/>
          <w:szCs w:val="22"/>
        </w:rPr>
        <w:t>dos Documentos da Operação</w:t>
      </w:r>
      <w:r w:rsidRPr="007B70EC">
        <w:rPr>
          <w:rFonts w:ascii="Ebrima" w:hAnsi="Ebrima"/>
          <w:sz w:val="22"/>
          <w:szCs w:val="22"/>
        </w:rPr>
        <w:t>.</w:t>
      </w:r>
    </w:p>
    <w:p w14:paraId="6E467E46" w14:textId="77777777" w:rsidR="001E26E8" w:rsidRPr="007B70EC" w:rsidRDefault="001E26E8" w:rsidP="001E26E8">
      <w:pPr>
        <w:tabs>
          <w:tab w:val="left" w:pos="709"/>
          <w:tab w:val="left" w:pos="1134"/>
          <w:tab w:val="left" w:pos="1701"/>
        </w:tabs>
        <w:ind w:left="709" w:right="-2"/>
        <w:jc w:val="both"/>
        <w:rPr>
          <w:rFonts w:ascii="Ebrima" w:hAnsi="Ebrima"/>
          <w:sz w:val="22"/>
          <w:szCs w:val="22"/>
        </w:rPr>
      </w:pPr>
    </w:p>
    <w:p w14:paraId="21672C55" w14:textId="3C0B14F0" w:rsidR="00412131" w:rsidRPr="007B70EC"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7B70EC">
        <w:rPr>
          <w:rFonts w:ascii="Ebrima" w:hAnsi="Ebrima"/>
          <w:sz w:val="22"/>
          <w:szCs w:val="22"/>
        </w:rPr>
        <w:t xml:space="preserve">Somente após receber </w:t>
      </w:r>
      <w:r w:rsidR="006565B8" w:rsidRPr="007B70EC">
        <w:rPr>
          <w:rFonts w:ascii="Ebrima" w:hAnsi="Ebrima"/>
          <w:sz w:val="22"/>
          <w:szCs w:val="22"/>
        </w:rPr>
        <w:t xml:space="preserve">orientação </w:t>
      </w:r>
      <w:r w:rsidRPr="007B70EC">
        <w:rPr>
          <w:rFonts w:ascii="Ebrima" w:hAnsi="Ebrima"/>
          <w:sz w:val="22"/>
          <w:szCs w:val="22"/>
        </w:rPr>
        <w:t>do</w:t>
      </w:r>
      <w:r w:rsidR="006565B8" w:rsidRPr="007B70EC">
        <w:rPr>
          <w:rFonts w:ascii="Ebrima" w:hAnsi="Ebrima"/>
          <w:sz w:val="22"/>
          <w:szCs w:val="22"/>
        </w:rPr>
        <w:t>s</w:t>
      </w:r>
      <w:r w:rsidRPr="007B70EC">
        <w:rPr>
          <w:rFonts w:ascii="Ebrima" w:hAnsi="Ebrima"/>
          <w:sz w:val="22"/>
          <w:szCs w:val="22"/>
        </w:rPr>
        <w:t xml:space="preserve"> Titulares dos CRI, a Emissora deverá exercer seu direito e manifestar-se no âmbito </w:t>
      </w:r>
      <w:r w:rsidRPr="007B70EC">
        <w:rPr>
          <w:rFonts w:ascii="Ebrima" w:hAnsi="Ebrima" w:cstheme="minorHAnsi"/>
          <w:sz w:val="22"/>
          <w:szCs w:val="22"/>
        </w:rPr>
        <w:t>dos Documentos da Operação</w:t>
      </w:r>
      <w:r w:rsidRPr="007B70EC">
        <w:rPr>
          <w:rFonts w:ascii="Ebrima" w:hAnsi="Ebrima"/>
          <w:sz w:val="22"/>
          <w:szCs w:val="22"/>
        </w:rPr>
        <w:t xml:space="preserve"> conforme lhe for orientado. Caso </w:t>
      </w:r>
      <w:r w:rsidR="006C146F" w:rsidRPr="007B70EC">
        <w:rPr>
          <w:rFonts w:ascii="Ebrima" w:hAnsi="Ebrima"/>
          <w:sz w:val="22"/>
          <w:szCs w:val="22"/>
        </w:rPr>
        <w:t>haja quórum de instalação da</w:t>
      </w:r>
      <w:r w:rsidRPr="007B70EC">
        <w:rPr>
          <w:rFonts w:ascii="Ebrima" w:hAnsi="Ebrima"/>
          <w:sz w:val="22"/>
          <w:szCs w:val="22"/>
        </w:rPr>
        <w:t xml:space="preserve"> Assembleia Geral, ou </w:t>
      </w:r>
      <w:r w:rsidR="006C146F" w:rsidRPr="007B70EC">
        <w:rPr>
          <w:rFonts w:ascii="Ebrima" w:hAnsi="Ebrima"/>
          <w:sz w:val="22"/>
          <w:szCs w:val="22"/>
        </w:rPr>
        <w:t xml:space="preserve">caso os Titulares dos CRI </w:t>
      </w:r>
      <w:r w:rsidRPr="007B70EC">
        <w:rPr>
          <w:rFonts w:ascii="Ebrima" w:hAnsi="Ebrima"/>
          <w:sz w:val="22"/>
          <w:szCs w:val="22"/>
        </w:rPr>
        <w:t xml:space="preserve">não cheguem a uma definição sobre a orientação, a Emissora deverá permanecer silente frente à Cedente ou </w:t>
      </w:r>
      <w:r w:rsidRPr="007B70EC">
        <w:rPr>
          <w:rFonts w:ascii="Ebrima" w:hAnsi="Ebrima" w:cstheme="minorHAnsi"/>
          <w:sz w:val="22"/>
          <w:szCs w:val="22"/>
        </w:rPr>
        <w:t>garantidores</w:t>
      </w:r>
      <w:r w:rsidRPr="007B70EC">
        <w:rPr>
          <w:rFonts w:ascii="Ebrima" w:hAnsi="Ebrima"/>
          <w:sz w:val="22"/>
          <w:szCs w:val="22"/>
        </w:rPr>
        <w:t xml:space="preserve"> no âmbito </w:t>
      </w:r>
      <w:r w:rsidRPr="007B70EC">
        <w:rPr>
          <w:rFonts w:ascii="Ebrima" w:hAnsi="Ebrima" w:cstheme="minorHAnsi"/>
          <w:sz w:val="22"/>
          <w:szCs w:val="22"/>
        </w:rPr>
        <w:t>dos Documentos da Operação</w:t>
      </w:r>
      <w:r w:rsidRPr="007B70EC">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497"/>
      <w:bookmarkEnd w:id="498"/>
    </w:p>
    <w:p w14:paraId="0E1C8349"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6E54927" w14:textId="77777777" w:rsidR="002142C5" w:rsidRPr="007B70EC" w:rsidRDefault="002142C5" w:rsidP="002142C5">
      <w:pPr>
        <w:pStyle w:val="PargrafodaLista"/>
        <w:numPr>
          <w:ilvl w:val="1"/>
          <w:numId w:val="24"/>
        </w:numPr>
        <w:tabs>
          <w:tab w:val="left" w:pos="709"/>
        </w:tabs>
        <w:ind w:left="0" w:right="-2" w:firstLine="0"/>
        <w:jc w:val="both"/>
        <w:rPr>
          <w:rFonts w:ascii="Ebrima" w:hAnsi="Ebrima" w:cstheme="minorHAnsi"/>
          <w:sz w:val="22"/>
          <w:szCs w:val="22"/>
        </w:rPr>
      </w:pPr>
      <w:r w:rsidRPr="007B70EC">
        <w:rPr>
          <w:rFonts w:ascii="Ebrima" w:hAnsi="Ebrima" w:cstheme="minorHAnsi"/>
          <w:sz w:val="22"/>
          <w:szCs w:val="22"/>
        </w:rPr>
        <w:t>Não podem votar nas Assembleias Gerais e nem fazer parte do cômputo para fins de apuração do quórum de aprovação: (i) a Securitizadora, seus sócios, diretores e funcionários e respetivas partes relacionadas</w:t>
      </w:r>
      <w:r w:rsidR="006565B8" w:rsidRPr="007B70EC">
        <w:rPr>
          <w:rFonts w:ascii="Ebrima" w:hAnsi="Ebrima" w:cstheme="minorHAnsi"/>
          <w:sz w:val="22"/>
          <w:szCs w:val="22"/>
        </w:rPr>
        <w:t xml:space="preserve"> (incluindo controladas e controladoras)</w:t>
      </w:r>
      <w:r w:rsidRPr="007B70EC">
        <w:rPr>
          <w:rFonts w:ascii="Ebrima" w:hAnsi="Ebrima" w:cstheme="minorHAnsi"/>
          <w:sz w:val="22"/>
          <w:szCs w:val="22"/>
        </w:rPr>
        <w:t>; (ii) os prestadores de serviços da emissão, seus sócios, diretores e funcionários e respectivas partes relacionadas</w:t>
      </w:r>
      <w:r w:rsidR="006565B8" w:rsidRPr="007B70EC">
        <w:rPr>
          <w:rFonts w:ascii="Ebrima" w:hAnsi="Ebrima" w:cstheme="minorHAnsi"/>
          <w:sz w:val="22"/>
          <w:szCs w:val="22"/>
        </w:rPr>
        <w:t xml:space="preserve"> (incluindo controladas e controladoras)</w:t>
      </w:r>
      <w:r w:rsidRPr="007B70EC">
        <w:rPr>
          <w:rFonts w:ascii="Ebrima" w:hAnsi="Ebrima" w:cstheme="minorHAnsi"/>
          <w:sz w:val="22"/>
          <w:szCs w:val="22"/>
        </w:rPr>
        <w:t>; e (iii) qualquer Titular, de quaisquer dos CRI, que tenha interesse conflitante com os interesses do patrimônio em separado no assunto a deliberar.</w:t>
      </w:r>
    </w:p>
    <w:p w14:paraId="553461DD" w14:textId="77777777" w:rsidR="002142C5" w:rsidRPr="007B70EC" w:rsidRDefault="002142C5" w:rsidP="002142C5">
      <w:pPr>
        <w:pStyle w:val="PargrafodaLista"/>
        <w:ind w:hanging="11"/>
        <w:rPr>
          <w:rFonts w:ascii="Ebrima" w:hAnsi="Ebrima" w:cstheme="minorHAnsi"/>
          <w:sz w:val="22"/>
          <w:szCs w:val="22"/>
        </w:rPr>
      </w:pPr>
    </w:p>
    <w:p w14:paraId="559B4F7F" w14:textId="77777777" w:rsidR="002142C5" w:rsidRPr="007B70EC" w:rsidRDefault="002142C5" w:rsidP="00EA7B84">
      <w:pPr>
        <w:pStyle w:val="PargrafodaLista"/>
        <w:numPr>
          <w:ilvl w:val="2"/>
          <w:numId w:val="24"/>
        </w:numPr>
        <w:tabs>
          <w:tab w:val="left" w:pos="1701"/>
        </w:tabs>
        <w:ind w:right="-2" w:hanging="11"/>
        <w:jc w:val="both"/>
        <w:rPr>
          <w:rFonts w:ascii="Ebrima" w:hAnsi="Ebrima" w:cstheme="minorHAnsi"/>
          <w:sz w:val="22"/>
          <w:szCs w:val="22"/>
        </w:rPr>
      </w:pPr>
      <w:r w:rsidRPr="007B70EC">
        <w:rPr>
          <w:rFonts w:ascii="Ebrima" w:hAnsi="Ebrima" w:cstheme="minorHAnsi"/>
          <w:sz w:val="22"/>
          <w:szCs w:val="22"/>
        </w:rPr>
        <w:t>A vedação do item 12.13., acima, não se aplica nas seguintes hipóteses: (i) os Titulares do CRI sejam, exclusivamente, as pessoas mencionadas nos incisos (i) a (iii), do item 12.13., acima; ou (ii) houver aquiescência, expressa e manifestada na própria Assembleia Geral, da maioria dos demais Titulares, ou em instrumento de procuração que se refira especificamente à assembleia em que se dará a permissão de voto.</w:t>
      </w:r>
    </w:p>
    <w:p w14:paraId="0034F351" w14:textId="77777777" w:rsidR="00EB296F" w:rsidRPr="007B70EC" w:rsidRDefault="00EB296F" w:rsidP="00412131">
      <w:pPr>
        <w:tabs>
          <w:tab w:val="left" w:pos="1134"/>
        </w:tabs>
        <w:spacing w:line="300" w:lineRule="exact"/>
        <w:ind w:right="-2"/>
        <w:jc w:val="both"/>
        <w:rPr>
          <w:rFonts w:ascii="Ebrima" w:hAnsi="Ebrima" w:cstheme="minorHAnsi"/>
          <w:sz w:val="22"/>
          <w:szCs w:val="22"/>
        </w:rPr>
      </w:pPr>
    </w:p>
    <w:p w14:paraId="16048C9A"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523" w:name="_Toc451888009"/>
      <w:bookmarkStart w:id="524" w:name="_Toc453263783"/>
      <w:bookmarkStart w:id="525" w:name="_Toc82134350"/>
      <w:bookmarkStart w:id="526" w:name="_Toc80738310"/>
      <w:bookmarkEnd w:id="491"/>
      <w:r w:rsidRPr="007B70EC">
        <w:rPr>
          <w:rFonts w:ascii="Ebrima" w:hAnsi="Ebrima" w:cstheme="minorHAnsi"/>
          <w:sz w:val="22"/>
          <w:szCs w:val="22"/>
        </w:rPr>
        <w:t xml:space="preserve">CLÁUSULA XIII – </w:t>
      </w:r>
      <w:r w:rsidRPr="007B70EC">
        <w:rPr>
          <w:rFonts w:ascii="Ebrima" w:hAnsi="Ebrima" w:cstheme="minorHAnsi"/>
          <w:smallCaps/>
          <w:sz w:val="22"/>
          <w:szCs w:val="22"/>
        </w:rPr>
        <w:t>LIQUIDAÇÃO DO PATRIMÔNIO SEPARADO</w:t>
      </w:r>
      <w:bookmarkEnd w:id="523"/>
      <w:bookmarkEnd w:id="524"/>
      <w:bookmarkEnd w:id="525"/>
      <w:bookmarkEnd w:id="526"/>
    </w:p>
    <w:p w14:paraId="4792AFB6" w14:textId="77777777" w:rsidR="00412131" w:rsidRPr="007B70EC" w:rsidRDefault="00412131" w:rsidP="00412131">
      <w:pPr>
        <w:tabs>
          <w:tab w:val="left" w:pos="1134"/>
        </w:tabs>
        <w:spacing w:line="300" w:lineRule="exact"/>
        <w:ind w:left="1060" w:right="-2"/>
        <w:jc w:val="both"/>
        <w:rPr>
          <w:rFonts w:ascii="Ebrima" w:hAnsi="Ebrima" w:cstheme="minorHAnsi"/>
          <w:b/>
          <w:sz w:val="22"/>
          <w:szCs w:val="22"/>
        </w:rPr>
      </w:pPr>
    </w:p>
    <w:p w14:paraId="616BA2B2" w14:textId="77777777"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A ocorrência de qualquer um dos seguintes eventos (em conjunto, os “</w:t>
      </w:r>
      <w:r w:rsidRPr="007B70EC">
        <w:rPr>
          <w:rFonts w:ascii="Ebrima" w:hAnsi="Ebrima" w:cstheme="minorHAnsi"/>
          <w:sz w:val="22"/>
          <w:szCs w:val="22"/>
          <w:u w:val="single"/>
        </w:rPr>
        <w:t>Eventos de Liquidação do Patrimônio Separado</w:t>
      </w:r>
      <w:r w:rsidRPr="007B70EC">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794D6EBC"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A9E2DF7" w14:textId="102F134E" w:rsidR="00412131" w:rsidRPr="007B70EC" w:rsidRDefault="00412131" w:rsidP="00412131">
      <w:pPr>
        <w:numPr>
          <w:ilvl w:val="0"/>
          <w:numId w:val="7"/>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pedido ou requerimento de recuperação judicial ou extrajudicial pela Emissora, independentemente de aprovação do plano de recuperação por seus credores ou </w:t>
      </w:r>
      <w:r w:rsidRPr="007B70EC">
        <w:rPr>
          <w:rFonts w:ascii="Ebrima" w:hAnsi="Ebrima" w:cstheme="minorHAnsi"/>
          <w:sz w:val="22"/>
          <w:szCs w:val="22"/>
        </w:rPr>
        <w:lastRenderedPageBreak/>
        <w:t>deferimento do processamento da recuperação ou de sua concessão pelo juiz competente;</w:t>
      </w:r>
    </w:p>
    <w:p w14:paraId="11562663" w14:textId="77777777" w:rsidR="00412131" w:rsidRPr="007B70EC" w:rsidRDefault="00412131" w:rsidP="00412131">
      <w:pPr>
        <w:tabs>
          <w:tab w:val="left" w:pos="1134"/>
        </w:tabs>
        <w:spacing w:line="300" w:lineRule="exact"/>
        <w:ind w:left="709" w:right="-2" w:hanging="709"/>
        <w:jc w:val="both"/>
        <w:rPr>
          <w:rFonts w:ascii="Ebrima" w:hAnsi="Ebrima" w:cstheme="minorHAnsi"/>
          <w:b/>
          <w:sz w:val="22"/>
          <w:szCs w:val="22"/>
        </w:rPr>
      </w:pPr>
    </w:p>
    <w:p w14:paraId="310B6CA6" w14:textId="3837B6E3" w:rsidR="00412131" w:rsidRPr="007B70EC" w:rsidRDefault="00412131" w:rsidP="00412131">
      <w:pPr>
        <w:numPr>
          <w:ilvl w:val="0"/>
          <w:numId w:val="7"/>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pedido de falência formulado por terceiros em face da Emissora e não devidamente elidido ou cancelado pela Emissora, conforme o caso, no prazo legal;</w:t>
      </w:r>
    </w:p>
    <w:p w14:paraId="1E53D720"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1170B0A8" w14:textId="2054AD08" w:rsidR="00412131" w:rsidRPr="007B70EC" w:rsidRDefault="00412131" w:rsidP="00412131">
      <w:pPr>
        <w:numPr>
          <w:ilvl w:val="0"/>
          <w:numId w:val="7"/>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decretação de falência ou apresentação de pedido de autofalência pela Emissora;</w:t>
      </w:r>
      <w:r w:rsidR="00A24B55" w:rsidRPr="007B70EC">
        <w:rPr>
          <w:rFonts w:ascii="Ebrima" w:hAnsi="Ebrima" w:cstheme="minorHAnsi"/>
          <w:sz w:val="22"/>
          <w:szCs w:val="22"/>
        </w:rPr>
        <w:t xml:space="preserve"> e</w:t>
      </w:r>
    </w:p>
    <w:p w14:paraId="2B35E231" w14:textId="18375102"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4625CFEC" w14:textId="4C8E302E" w:rsidR="00412131" w:rsidRPr="007B70EC" w:rsidRDefault="00412131" w:rsidP="00412131">
      <w:pPr>
        <w:numPr>
          <w:ilvl w:val="0"/>
          <w:numId w:val="7"/>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33A66E79" w14:textId="77777777" w:rsidR="00412131" w:rsidRPr="007B70EC" w:rsidRDefault="00412131" w:rsidP="00412131">
      <w:pPr>
        <w:pStyle w:val="PargrafodaLista"/>
        <w:spacing w:line="300" w:lineRule="exact"/>
        <w:rPr>
          <w:rFonts w:ascii="Ebrima" w:hAnsi="Ebrima" w:cstheme="minorHAnsi"/>
          <w:sz w:val="22"/>
          <w:szCs w:val="22"/>
        </w:rPr>
      </w:pPr>
    </w:p>
    <w:p w14:paraId="0B4F2AC7" w14:textId="77777777"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7728DE05"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5DA5BD3" w14:textId="77777777" w:rsidR="00412131" w:rsidRPr="007B70EC"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Caso a Assembleia Geral a que se refere o item 13.2 acima não seja instalada, o Agente Fiduciário deverá liquidar o Patrimônio Separado.</w:t>
      </w:r>
    </w:p>
    <w:p w14:paraId="5501B127"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CF5F69E" w14:textId="77777777"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302CFE2" w14:textId="77777777" w:rsidR="00412131" w:rsidRPr="007B70EC" w:rsidRDefault="00412131" w:rsidP="00412131">
      <w:pPr>
        <w:tabs>
          <w:tab w:val="left" w:pos="1843"/>
        </w:tabs>
        <w:spacing w:line="300" w:lineRule="exact"/>
        <w:ind w:right="-2"/>
        <w:jc w:val="both"/>
        <w:rPr>
          <w:rFonts w:ascii="Ebrima" w:hAnsi="Ebrima" w:cstheme="minorHAnsi"/>
          <w:b/>
          <w:sz w:val="22"/>
          <w:szCs w:val="22"/>
        </w:rPr>
      </w:pPr>
    </w:p>
    <w:p w14:paraId="5DEDEBB0" w14:textId="77777777"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0B77AFEF"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09A51402" w14:textId="05DB32AD"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Em referida Assembleia Geral, os Titulares dos CRI deverão deliberar: </w:t>
      </w:r>
      <w:r w:rsidRPr="007B70EC">
        <w:rPr>
          <w:rFonts w:ascii="Ebrima" w:hAnsi="Ebrima" w:cstheme="minorHAnsi"/>
          <w:b/>
          <w:sz w:val="22"/>
          <w:szCs w:val="22"/>
        </w:rPr>
        <w:t>(i)</w:t>
      </w:r>
      <w:r w:rsidRPr="007B70EC">
        <w:rPr>
          <w:rFonts w:ascii="Ebrima" w:hAnsi="Ebrima" w:cstheme="minorHAnsi"/>
          <w:sz w:val="22"/>
          <w:szCs w:val="22"/>
        </w:rPr>
        <w:t xml:space="preserve"> pela liquidação, total ou parcial, do Patrimônio Separado, hipótese na qual deverá ser nomeado o liquidante e as formas de liquidação; ou </w:t>
      </w:r>
      <w:r w:rsidRPr="007B70EC">
        <w:rPr>
          <w:rFonts w:ascii="Ebrima" w:hAnsi="Ebrima" w:cstheme="minorHAnsi"/>
          <w:b/>
          <w:sz w:val="22"/>
          <w:szCs w:val="22"/>
        </w:rPr>
        <w:t>(ii)</w:t>
      </w:r>
      <w:r w:rsidRPr="007B70EC">
        <w:rPr>
          <w:rFonts w:ascii="Ebrima" w:hAnsi="Ebrima" w:cstheme="minorHAnsi"/>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1CFD3C56"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A007E24" w14:textId="1F6A65D3"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A liquidação do Patrimônio Separado será realizada mediante transferência, em dação em pagamento, dos Créditos do Patrimônio Separado ao</w:t>
      </w:r>
      <w:r w:rsidR="0014536C" w:rsidRPr="007B70EC">
        <w:rPr>
          <w:rFonts w:ascii="Ebrima" w:hAnsi="Ebrima" w:cstheme="minorHAnsi"/>
          <w:sz w:val="22"/>
          <w:szCs w:val="22"/>
        </w:rPr>
        <w:t>s Titulares do</w:t>
      </w:r>
      <w:r w:rsidR="00A24B55" w:rsidRPr="007B70EC">
        <w:rPr>
          <w:rFonts w:ascii="Ebrima" w:hAnsi="Ebrima" w:cstheme="minorHAnsi"/>
          <w:sz w:val="22"/>
          <w:szCs w:val="22"/>
        </w:rPr>
        <w:t>s</w:t>
      </w:r>
      <w:r w:rsidR="0014536C" w:rsidRPr="007B70EC">
        <w:rPr>
          <w:rFonts w:ascii="Ebrima" w:hAnsi="Ebrima" w:cstheme="minorHAnsi"/>
          <w:sz w:val="22"/>
          <w:szCs w:val="22"/>
        </w:rPr>
        <w:t xml:space="preserve"> </w:t>
      </w:r>
      <w:r w:rsidR="00A24B55" w:rsidRPr="007B70EC">
        <w:rPr>
          <w:rFonts w:ascii="Ebrima" w:hAnsi="Ebrima" w:cstheme="minorHAnsi"/>
          <w:sz w:val="22"/>
          <w:szCs w:val="22"/>
        </w:rPr>
        <w:t xml:space="preserve">CRI </w:t>
      </w:r>
      <w:r w:rsidRPr="007B70EC">
        <w:rPr>
          <w:rFonts w:ascii="Ebrima" w:hAnsi="Ebrima" w:cstheme="minorHAnsi"/>
          <w:sz w:val="22"/>
          <w:szCs w:val="22"/>
        </w:rPr>
        <w:t>(ou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7A119367" w14:textId="5B0A85E1" w:rsidR="00412131" w:rsidRPr="007B70EC" w:rsidRDefault="00412131" w:rsidP="00412131">
      <w:pPr>
        <w:tabs>
          <w:tab w:val="left" w:pos="1134"/>
        </w:tabs>
        <w:spacing w:line="300" w:lineRule="exact"/>
        <w:ind w:right="-2"/>
        <w:jc w:val="both"/>
        <w:rPr>
          <w:rFonts w:ascii="Ebrima" w:hAnsi="Ebrima" w:cstheme="minorHAnsi"/>
          <w:b/>
          <w:sz w:val="22"/>
          <w:szCs w:val="22"/>
        </w:rPr>
      </w:pPr>
    </w:p>
    <w:p w14:paraId="0F50D7F9" w14:textId="3F09D667"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bCs/>
          <w:sz w:val="22"/>
          <w:szCs w:val="22"/>
        </w:rPr>
        <w:t>A realização dos direitos dos Titulares dos CRI estará limitada aos Créditos do Patrimônio Separado, nos termos do parágrafo 3</w:t>
      </w:r>
      <w:r w:rsidRPr="007B70EC">
        <w:rPr>
          <w:rFonts w:ascii="Ebrima" w:hAnsi="Ebrima" w:cstheme="minorHAnsi"/>
          <w:bCs/>
          <w:sz w:val="22"/>
          <w:szCs w:val="22"/>
          <w:vertAlign w:val="superscript"/>
        </w:rPr>
        <w:t>o</w:t>
      </w:r>
      <w:r w:rsidRPr="007B70EC">
        <w:rPr>
          <w:rFonts w:ascii="Ebrima" w:hAnsi="Ebrima" w:cstheme="minorHAnsi"/>
          <w:bCs/>
          <w:sz w:val="22"/>
          <w:szCs w:val="22"/>
        </w:rPr>
        <w:t xml:space="preserve"> do artigo 11 da Lei 9.514, não havendo qualquer outra garantia prestada por terceiros ou pela própria Emissora.</w:t>
      </w:r>
    </w:p>
    <w:p w14:paraId="2B7A212F"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0757C49F"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527" w:name="_Toc451888010"/>
      <w:bookmarkStart w:id="528" w:name="_Toc453263784"/>
      <w:bookmarkStart w:id="529" w:name="_Toc82134351"/>
      <w:bookmarkStart w:id="530" w:name="_Toc80738311"/>
      <w:r w:rsidRPr="007B70EC">
        <w:rPr>
          <w:rFonts w:ascii="Ebrima" w:hAnsi="Ebrima" w:cstheme="minorHAnsi"/>
          <w:sz w:val="22"/>
          <w:szCs w:val="22"/>
        </w:rPr>
        <w:t xml:space="preserve">CLÁUSULA XIV – </w:t>
      </w:r>
      <w:r w:rsidRPr="007B70EC">
        <w:rPr>
          <w:rFonts w:ascii="Ebrima" w:hAnsi="Ebrima" w:cstheme="minorHAnsi"/>
          <w:smallCaps/>
          <w:sz w:val="22"/>
          <w:szCs w:val="22"/>
        </w:rPr>
        <w:t>DESPESAS DO PATRIMÔNIO SEPARADO</w:t>
      </w:r>
      <w:bookmarkEnd w:id="527"/>
      <w:bookmarkEnd w:id="528"/>
      <w:bookmarkEnd w:id="529"/>
      <w:bookmarkEnd w:id="530"/>
    </w:p>
    <w:p w14:paraId="4D1EB23F"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DA8F45A" w14:textId="3D39C05F" w:rsidR="00412131" w:rsidRPr="007B70EC"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Serão de responsabilidade da Securitizadora o pagamento, com recursos do Patrimônio Separado e em adição aos pagamentos de Amortização Programada, Remuneração e demais previstos neste Termo (“</w:t>
      </w:r>
      <w:r w:rsidRPr="007B70EC">
        <w:rPr>
          <w:rFonts w:ascii="Ebrima" w:hAnsi="Ebrima" w:cstheme="minorHAnsi"/>
          <w:sz w:val="22"/>
          <w:szCs w:val="22"/>
          <w:u w:val="single"/>
        </w:rPr>
        <w:t>Despesas</w:t>
      </w:r>
      <w:r w:rsidRPr="007B70EC">
        <w:rPr>
          <w:rFonts w:ascii="Ebrima" w:hAnsi="Ebrima" w:cstheme="minorHAnsi"/>
          <w:sz w:val="22"/>
          <w:szCs w:val="22"/>
        </w:rPr>
        <w:t xml:space="preserve">”): </w:t>
      </w:r>
    </w:p>
    <w:p w14:paraId="45B2F5E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D8FF375" w14:textId="0B43C7E4"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as despesas com a gestão, realização e administração do Patrimônio Separado e na hipótese de liquidação do Patrimônio Separado, incluindo o pagamento da Taxa de Administração;</w:t>
      </w:r>
    </w:p>
    <w:p w14:paraId="167BC239"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24D6BBC8" w14:textId="6FEFBFFF"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as despesas com prestadores de serviços contratados para a Emissão, tais como instituição custodiante</w:t>
      </w:r>
      <w:r w:rsidR="00AE1D3B" w:rsidRPr="007B70EC">
        <w:rPr>
          <w:rFonts w:ascii="Ebrima" w:hAnsi="Ebrima" w:cstheme="minorHAnsi"/>
          <w:sz w:val="22"/>
          <w:szCs w:val="22"/>
        </w:rPr>
        <w:t xml:space="preserve">, </w:t>
      </w:r>
      <w:r w:rsidRPr="007B70EC">
        <w:rPr>
          <w:rFonts w:ascii="Ebrima" w:hAnsi="Ebrima" w:cstheme="minorHAnsi"/>
          <w:sz w:val="22"/>
          <w:szCs w:val="22"/>
        </w:rPr>
        <w:t>escriturador, banco liquidante,</w:t>
      </w:r>
      <w:r w:rsidR="00A74269" w:rsidRPr="007B70EC">
        <w:rPr>
          <w:rFonts w:ascii="Ebrima" w:hAnsi="Ebrima" w:cstheme="minorHAnsi"/>
          <w:sz w:val="22"/>
          <w:szCs w:val="22"/>
        </w:rPr>
        <w:t xml:space="preserve"> banco depositário da Conta Centralizadora,</w:t>
      </w:r>
      <w:r w:rsidRPr="007B70EC">
        <w:rPr>
          <w:rFonts w:ascii="Ebrima" w:hAnsi="Ebrima" w:cstheme="minorHAnsi"/>
          <w:sz w:val="22"/>
          <w:szCs w:val="22"/>
        </w:rPr>
        <w:t xml:space="preserve"> câmaras de liquidação onde os CRI estejam depositados para negociação</w:t>
      </w:r>
      <w:del w:id="531" w:author="Lea Futami Yassuda" w:date="2021-09-12T08:25:00Z">
        <w:r w:rsidRPr="007B70EC">
          <w:rPr>
            <w:rFonts w:ascii="Ebrima" w:hAnsi="Ebrima" w:cstheme="minorHAnsi"/>
            <w:sz w:val="22"/>
            <w:szCs w:val="22"/>
          </w:rPr>
          <w:delText>;</w:delText>
        </w:r>
      </w:del>
      <w:ins w:id="532" w:author="Lea Futami Yassuda" w:date="2021-09-12T08:25:00Z">
        <w:r w:rsidR="00F93E3F">
          <w:rPr>
            <w:rFonts w:ascii="Ebrima" w:hAnsi="Ebrima" w:cstheme="minorHAnsi"/>
            <w:sz w:val="22"/>
            <w:szCs w:val="22"/>
          </w:rPr>
          <w:t xml:space="preserve">, bem como quaisquer outros prestadores julgados </w:t>
        </w:r>
        <w:r w:rsidR="00F3056E">
          <w:rPr>
            <w:rFonts w:ascii="Ebrima" w:hAnsi="Ebrima" w:cstheme="minorHAnsi"/>
            <w:sz w:val="22"/>
            <w:szCs w:val="22"/>
          </w:rPr>
          <w:t>necessários</w:t>
        </w:r>
        <w:r w:rsidR="00F93E3F">
          <w:rPr>
            <w:rFonts w:ascii="Ebrima" w:hAnsi="Ebrima" w:cstheme="minorHAnsi"/>
            <w:sz w:val="22"/>
            <w:szCs w:val="22"/>
          </w:rPr>
          <w:t xml:space="preserve"> para a boa e correta administração do Patrimônio Separado</w:t>
        </w:r>
      </w:ins>
      <w:ins w:id="533" w:author="Nathalia Fernandes Gonçalves" w:date="2021-09-12T10:53:00Z">
        <w:r w:rsidR="00A9261B">
          <w:rPr>
            <w:rFonts w:ascii="Ebrima" w:hAnsi="Ebrima" w:cstheme="minorHAnsi"/>
            <w:sz w:val="22"/>
            <w:szCs w:val="22"/>
          </w:rPr>
          <w:t>, que sejam comprovadamente necessários para a Operação, em razão de dolo ou culpa da Cedente</w:t>
        </w:r>
      </w:ins>
      <w:ins w:id="534" w:author="Maria Carolina" w:date="2021-09-14T16:06:00Z">
        <w:r w:rsidR="000E7B87">
          <w:rPr>
            <w:rFonts w:ascii="Ebrima" w:hAnsi="Ebrima" w:cstheme="minorHAnsi"/>
            <w:sz w:val="22"/>
            <w:szCs w:val="22"/>
          </w:rPr>
          <w:t xml:space="preserve"> ou mediante negociação com os Titulares dos CRI</w:t>
        </w:r>
      </w:ins>
      <w:ins w:id="535" w:author="Lea Futami Yassuda" w:date="2021-09-12T08:25:00Z">
        <w:del w:id="536" w:author="Nathalia Fernandes Gonçalves" w:date="2021-09-12T10:53:00Z">
          <w:r w:rsidR="00F93E3F" w:rsidDel="00A9261B">
            <w:rPr>
              <w:rFonts w:ascii="Ebrima" w:hAnsi="Ebrima" w:cstheme="minorHAnsi"/>
              <w:sz w:val="22"/>
              <w:szCs w:val="22"/>
            </w:rPr>
            <w:delText>;</w:delText>
          </w:r>
        </w:del>
        <w:r w:rsidRPr="007B70EC">
          <w:rPr>
            <w:rFonts w:ascii="Ebrima" w:hAnsi="Ebrima" w:cstheme="minorHAnsi"/>
            <w:sz w:val="22"/>
            <w:szCs w:val="22"/>
          </w:rPr>
          <w:t>;</w:t>
        </w:r>
      </w:ins>
    </w:p>
    <w:p w14:paraId="3DBEFEC0" w14:textId="77777777" w:rsidR="00412131" w:rsidRPr="007B70EC" w:rsidRDefault="00412131" w:rsidP="00412131">
      <w:pPr>
        <w:pStyle w:val="PargrafodaLista"/>
        <w:spacing w:line="300" w:lineRule="exact"/>
        <w:ind w:left="709" w:hanging="709"/>
        <w:rPr>
          <w:rFonts w:ascii="Ebrima" w:hAnsi="Ebrima" w:cstheme="minorHAnsi"/>
          <w:sz w:val="22"/>
          <w:szCs w:val="22"/>
        </w:rPr>
      </w:pPr>
    </w:p>
    <w:p w14:paraId="5CEEAE89" w14:textId="248C4E65" w:rsidR="00412131" w:rsidRDefault="00412131" w:rsidP="00A24B55">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as despesas com gestão dos Créditos Imobiliários</w:t>
      </w:r>
      <w:r w:rsidR="006835E5" w:rsidRPr="007B70EC">
        <w:rPr>
          <w:rFonts w:ascii="Ebrima" w:hAnsi="Ebrima" w:cstheme="minorHAnsi"/>
          <w:sz w:val="22"/>
          <w:szCs w:val="22"/>
        </w:rPr>
        <w:t xml:space="preserve"> Totais</w:t>
      </w:r>
      <w:r w:rsidRPr="007B70EC">
        <w:rPr>
          <w:rFonts w:ascii="Ebrima" w:hAnsi="Ebrima" w:cstheme="minorHAnsi"/>
          <w:sz w:val="22"/>
          <w:szCs w:val="22"/>
        </w:rPr>
        <w:t xml:space="preserve">; </w:t>
      </w:r>
    </w:p>
    <w:p w14:paraId="136AB47D" w14:textId="77777777" w:rsidR="00F93E3F" w:rsidRDefault="00F93E3F" w:rsidP="00A9261B">
      <w:pPr>
        <w:pStyle w:val="PargrafodaLista"/>
        <w:rPr>
          <w:rFonts w:ascii="Ebrima" w:hAnsi="Ebrima" w:cstheme="minorHAnsi"/>
          <w:sz w:val="22"/>
          <w:szCs w:val="22"/>
        </w:rPr>
      </w:pPr>
    </w:p>
    <w:p w14:paraId="35A844F8" w14:textId="01DB8C34" w:rsidR="00F93E3F" w:rsidRPr="007B70EC" w:rsidRDefault="00F93E3F" w:rsidP="00A24B55">
      <w:pPr>
        <w:numPr>
          <w:ilvl w:val="0"/>
          <w:numId w:val="13"/>
        </w:numPr>
        <w:spacing w:line="300" w:lineRule="exact"/>
        <w:ind w:left="1418" w:right="-2" w:hanging="709"/>
        <w:jc w:val="both"/>
        <w:rPr>
          <w:ins w:id="537" w:author="Lea Futami Yassuda" w:date="2021-09-12T08:25:00Z"/>
          <w:rFonts w:ascii="Ebrima" w:hAnsi="Ebrima" w:cstheme="minorHAnsi"/>
          <w:sz w:val="22"/>
          <w:szCs w:val="22"/>
        </w:rPr>
      </w:pPr>
      <w:ins w:id="538" w:author="Lea Futami Yassuda" w:date="2021-09-12T08:25:00Z">
        <w:r>
          <w:rPr>
            <w:rFonts w:ascii="Ebrima" w:hAnsi="Ebrima" w:cstheme="minorHAnsi"/>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ins>
      <w:ins w:id="539" w:author="Nathalia Fernandes Gonçalves" w:date="2021-09-12T10:54:00Z">
        <w:r w:rsidR="00A9261B">
          <w:rPr>
            <w:rFonts w:ascii="Ebrima" w:hAnsi="Ebrima" w:cstheme="minorHAnsi"/>
            <w:sz w:val="22"/>
            <w:szCs w:val="22"/>
          </w:rPr>
          <w:t xml:space="preserve">, que sejam comprovadamente necessários para a Operação, </w:t>
        </w:r>
        <w:del w:id="540" w:author="Maria Carolina" w:date="2021-09-14T16:07:00Z">
          <w:r w:rsidR="00A9261B" w:rsidDel="00595659">
            <w:rPr>
              <w:rFonts w:ascii="Ebrima" w:hAnsi="Ebrima" w:cstheme="minorHAnsi"/>
              <w:sz w:val="22"/>
              <w:szCs w:val="22"/>
            </w:rPr>
            <w:delText>em razão de dolo ou culpa da Cedente</w:delText>
          </w:r>
        </w:del>
      </w:ins>
      <w:ins w:id="541" w:author="Lea Futami Yassuda" w:date="2021-09-12T08:25:00Z">
        <w:r w:rsidR="00E745CF">
          <w:rPr>
            <w:rFonts w:ascii="Ebrima" w:hAnsi="Ebrima" w:cstheme="minorHAnsi"/>
            <w:sz w:val="22"/>
            <w:szCs w:val="22"/>
          </w:rPr>
          <w:t>;</w:t>
        </w:r>
      </w:ins>
    </w:p>
    <w:p w14:paraId="59858819"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72C31C1E" w14:textId="77777777"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421AA076"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128AA88F" w14:textId="77777777"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6C7139AF"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4EBED035" w14:textId="66315734"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 xml:space="preserve">remuneração e todas as verbas devidas às instituições financeiras onde se encontrem abertas as contas correntes </w:t>
      </w:r>
      <w:r w:rsidR="00617FB9" w:rsidRPr="007B70EC">
        <w:rPr>
          <w:rFonts w:ascii="Ebrima" w:hAnsi="Ebrima" w:cstheme="minorHAnsi"/>
          <w:sz w:val="22"/>
          <w:szCs w:val="22"/>
        </w:rPr>
        <w:t xml:space="preserve">cujos créditos </w:t>
      </w:r>
      <w:r w:rsidRPr="007B70EC">
        <w:rPr>
          <w:rFonts w:ascii="Ebrima" w:hAnsi="Ebrima" w:cstheme="minorHAnsi"/>
          <w:sz w:val="22"/>
          <w:szCs w:val="22"/>
        </w:rPr>
        <w:t>integr</w:t>
      </w:r>
      <w:r w:rsidR="00617FB9" w:rsidRPr="007B70EC">
        <w:rPr>
          <w:rFonts w:ascii="Ebrima" w:hAnsi="Ebrima" w:cstheme="minorHAnsi"/>
          <w:sz w:val="22"/>
          <w:szCs w:val="22"/>
        </w:rPr>
        <w:t>em</w:t>
      </w:r>
      <w:r w:rsidRPr="007B70EC">
        <w:rPr>
          <w:rFonts w:ascii="Ebrima" w:hAnsi="Ebrima" w:cstheme="minorHAnsi"/>
          <w:sz w:val="22"/>
          <w:szCs w:val="22"/>
        </w:rPr>
        <w:t xml:space="preserve"> o Patrimônio Separado;</w:t>
      </w:r>
    </w:p>
    <w:p w14:paraId="09464ECF"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694A0E99" w14:textId="7772F8F1"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lastRenderedPageBreak/>
        <w:t xml:space="preserve">despesas com registros e movimentação perante a CVM, </w:t>
      </w:r>
      <w:r w:rsidR="005258DE" w:rsidRPr="007B70EC">
        <w:rPr>
          <w:rFonts w:ascii="Ebrima" w:hAnsi="Ebrima" w:cstheme="minorHAnsi"/>
          <w:sz w:val="22"/>
          <w:szCs w:val="22"/>
        </w:rPr>
        <w:t>B3</w:t>
      </w:r>
      <w:r w:rsidRPr="007B70EC">
        <w:rPr>
          <w:rFonts w:ascii="Ebrima" w:hAnsi="Ebrima" w:cstheme="minorHAnsi"/>
          <w:sz w:val="22"/>
          <w:szCs w:val="22"/>
        </w:rPr>
        <w:t xml:space="preserve">, Juntas Comerciais e Cartórios de Registro de Títulos e Documentos, </w:t>
      </w:r>
      <w:r w:rsidR="002744C7" w:rsidRPr="007B70EC">
        <w:rPr>
          <w:rFonts w:ascii="Ebrima" w:hAnsi="Ebrima" w:cstheme="minorHAnsi"/>
          <w:sz w:val="22"/>
          <w:szCs w:val="22"/>
        </w:rPr>
        <w:t xml:space="preserve">e demais custos de liquidação, registro, negociação e custódia de operações com ativos, </w:t>
      </w:r>
      <w:r w:rsidRPr="007B70EC">
        <w:rPr>
          <w:rFonts w:ascii="Ebrima" w:hAnsi="Ebrima" w:cstheme="minorHAnsi"/>
          <w:sz w:val="22"/>
          <w:szCs w:val="22"/>
        </w:rPr>
        <w:t xml:space="preserve">conforme o caso, da documentação societária da Emissora relacionada aos CRI, a este Termo de Securitização e aos demais Documentos da Operação, bem como de </w:t>
      </w:r>
      <w:r w:rsidR="00617FB9" w:rsidRPr="007B70EC">
        <w:rPr>
          <w:rFonts w:ascii="Ebrima" w:hAnsi="Ebrima" w:cstheme="minorHAnsi"/>
          <w:sz w:val="22"/>
          <w:szCs w:val="22"/>
        </w:rPr>
        <w:t xml:space="preserve">seus </w:t>
      </w:r>
      <w:r w:rsidRPr="007B70EC">
        <w:rPr>
          <w:rFonts w:ascii="Ebrima" w:hAnsi="Ebrima" w:cstheme="minorHAnsi"/>
          <w:sz w:val="22"/>
          <w:szCs w:val="22"/>
        </w:rPr>
        <w:t>eventuais aditamentos;</w:t>
      </w:r>
    </w:p>
    <w:p w14:paraId="591EF4A6"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139C61D1" w14:textId="686BB791" w:rsidR="00412131" w:rsidRPr="007B70EC" w:rsidRDefault="00EE3CC5"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 xml:space="preserve">custos e despesas necessários à realização de Assembleias Gerais, inclusive quanto à convocação, </w:t>
      </w:r>
      <w:r w:rsidR="002744C7" w:rsidRPr="007B70EC">
        <w:rPr>
          <w:rFonts w:ascii="Ebrima" w:hAnsi="Ebrima" w:cstheme="minorHAnsi"/>
          <w:sz w:val="22"/>
          <w:szCs w:val="22"/>
        </w:rPr>
        <w:t xml:space="preserve">informe e correspondência a investidores, </w:t>
      </w:r>
      <w:r w:rsidR="00412131" w:rsidRPr="007B70EC">
        <w:rPr>
          <w:rFonts w:ascii="Ebrima" w:hAnsi="Ebrima" w:cstheme="minorHAnsi"/>
          <w:sz w:val="22"/>
          <w:szCs w:val="22"/>
        </w:rPr>
        <w:t>na forma da regulamentação aplicável;</w:t>
      </w:r>
    </w:p>
    <w:p w14:paraId="71615CC6" w14:textId="77777777" w:rsidR="002744C7" w:rsidRPr="007B70EC" w:rsidRDefault="002744C7" w:rsidP="003345E8">
      <w:pPr>
        <w:pStyle w:val="PargrafodaLista"/>
        <w:rPr>
          <w:rFonts w:ascii="Ebrima" w:hAnsi="Ebrima" w:cstheme="minorHAnsi"/>
          <w:sz w:val="22"/>
          <w:szCs w:val="22"/>
        </w:rPr>
      </w:pPr>
    </w:p>
    <w:p w14:paraId="3F310D91" w14:textId="77777777" w:rsidR="002744C7" w:rsidRPr="007B70EC" w:rsidRDefault="002744C7"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57E25468" w14:textId="77777777" w:rsidR="002744C7" w:rsidRPr="007B70EC" w:rsidRDefault="002744C7" w:rsidP="003345E8">
      <w:pPr>
        <w:pStyle w:val="PargrafodaLista"/>
        <w:rPr>
          <w:rFonts w:ascii="Ebrima" w:hAnsi="Ebrima" w:cstheme="minorHAnsi"/>
          <w:sz w:val="22"/>
          <w:szCs w:val="22"/>
        </w:rPr>
      </w:pPr>
    </w:p>
    <w:p w14:paraId="20CD06BB" w14:textId="77777777" w:rsidR="002744C7" w:rsidRPr="007B70EC" w:rsidRDefault="002744C7"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eventuais prêmios de seguro;</w:t>
      </w:r>
    </w:p>
    <w:p w14:paraId="7487EB74" w14:textId="77777777" w:rsidR="00190E8F" w:rsidRPr="007B70EC" w:rsidRDefault="00190E8F" w:rsidP="003345E8">
      <w:pPr>
        <w:pStyle w:val="PargrafodaLista"/>
        <w:rPr>
          <w:rFonts w:ascii="Ebrima" w:hAnsi="Ebrima" w:cstheme="minorHAnsi"/>
          <w:sz w:val="22"/>
          <w:szCs w:val="22"/>
        </w:rPr>
      </w:pPr>
    </w:p>
    <w:p w14:paraId="1D60B1D6" w14:textId="77777777" w:rsidR="00190E8F" w:rsidRPr="007B70EC" w:rsidRDefault="00190E8F"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contribuições devidas às entidades administradoras do mercado organizado em que os CRI sejam admitidos à negociação, e gastos com seu registro para negociação;</w:t>
      </w:r>
    </w:p>
    <w:p w14:paraId="2193196A"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2342B39A" w14:textId="60B7385D" w:rsidR="00412131" w:rsidRPr="007B70EC" w:rsidRDefault="00412131" w:rsidP="00090111">
      <w:pPr>
        <w:numPr>
          <w:ilvl w:val="0"/>
          <w:numId w:val="13"/>
        </w:numPr>
        <w:spacing w:line="300" w:lineRule="exact"/>
        <w:ind w:left="1418" w:right="-2" w:hanging="709"/>
        <w:jc w:val="both"/>
        <w:rPr>
          <w:rFonts w:ascii="Ebrima" w:hAnsi="Ebrima" w:cstheme="minorHAnsi"/>
          <w:sz w:val="22"/>
          <w:szCs w:val="22"/>
        </w:rPr>
      </w:pPr>
      <w:r w:rsidRPr="00F93E3F">
        <w:rPr>
          <w:rFonts w:ascii="Ebrima" w:hAnsi="Ebrima" w:cstheme="minorHAnsi"/>
          <w:sz w:val="22"/>
          <w:szCs w:val="22"/>
        </w:rPr>
        <w:t xml:space="preserve">honorários de advogados, custas e despesas correlatas (incluindo verbas de sucumbência) incorridas pela Emissora e/ou pelo Agente Fiduciário </w:t>
      </w:r>
      <w:r w:rsidR="006565B8" w:rsidRPr="00F93E3F">
        <w:rPr>
          <w:rFonts w:ascii="Ebrima" w:hAnsi="Ebrima" w:cstheme="minorHAnsi"/>
          <w:sz w:val="22"/>
          <w:szCs w:val="22"/>
        </w:rPr>
        <w:t xml:space="preserve">ou Instituição Custodiante </w:t>
      </w:r>
      <w:r w:rsidRPr="00F93E3F">
        <w:rPr>
          <w:rFonts w:ascii="Ebrima" w:hAnsi="Ebrima" w:cstheme="minorHAnsi"/>
          <w:sz w:val="22"/>
          <w:szCs w:val="22"/>
        </w:rPr>
        <w:t>na defesa de eventuais processos administrativos, arbitrais e/ou judiciais propostos contra o Patrimônio Separado</w:t>
      </w:r>
      <w:ins w:id="542" w:author="Nathalia Fernandes Gonçalves" w:date="2021-09-12T10:55:00Z">
        <w:r w:rsidR="00A9261B">
          <w:rPr>
            <w:rFonts w:ascii="Ebrima" w:hAnsi="Ebrima" w:cstheme="minorHAnsi"/>
            <w:sz w:val="22"/>
            <w:szCs w:val="22"/>
          </w:rPr>
          <w:t>, respeitadas as regras definidas no Contrato de Cessão</w:t>
        </w:r>
      </w:ins>
      <w:r w:rsidRPr="007B70EC">
        <w:rPr>
          <w:rFonts w:ascii="Ebrima" w:hAnsi="Ebrima" w:cstheme="minorHAnsi"/>
          <w:sz w:val="22"/>
          <w:szCs w:val="22"/>
        </w:rPr>
        <w:t>;</w:t>
      </w:r>
    </w:p>
    <w:p w14:paraId="50F0E858" w14:textId="77777777" w:rsidR="00412131" w:rsidRPr="00F93E3F" w:rsidRDefault="00412131" w:rsidP="006B3575">
      <w:pPr>
        <w:tabs>
          <w:tab w:val="left" w:pos="1134"/>
        </w:tabs>
        <w:spacing w:line="300" w:lineRule="exact"/>
        <w:ind w:left="709" w:right="-2" w:hanging="709"/>
        <w:jc w:val="both"/>
        <w:rPr>
          <w:rFonts w:ascii="Ebrima" w:hAnsi="Ebrima" w:cstheme="minorHAnsi"/>
          <w:sz w:val="22"/>
          <w:szCs w:val="22"/>
        </w:rPr>
      </w:pPr>
    </w:p>
    <w:p w14:paraId="450E6A29" w14:textId="1398FA92"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550B79D7"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344E09DE" w14:textId="22AE8425"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 xml:space="preserve">quaisquer </w:t>
      </w:r>
      <w:r w:rsidR="00AE1D3B" w:rsidRPr="007B70EC">
        <w:rPr>
          <w:rFonts w:ascii="Ebrima" w:hAnsi="Ebrima" w:cstheme="minorHAnsi"/>
          <w:sz w:val="22"/>
          <w:szCs w:val="22"/>
        </w:rPr>
        <w:t xml:space="preserve">taxas, impostos, </w:t>
      </w:r>
      <w:r w:rsidRPr="007B70EC">
        <w:rPr>
          <w:rFonts w:ascii="Ebrima" w:hAnsi="Ebrima" w:cstheme="minorHAnsi"/>
          <w:sz w:val="22"/>
          <w:szCs w:val="22"/>
        </w:rPr>
        <w:t>tributos</w:t>
      </w:r>
      <w:r w:rsidR="00AE1D3B" w:rsidRPr="007B70EC">
        <w:rPr>
          <w:rFonts w:ascii="Ebrima" w:hAnsi="Ebrima" w:cstheme="minorHAnsi"/>
          <w:sz w:val="22"/>
          <w:szCs w:val="22"/>
        </w:rPr>
        <w:t>,</w:t>
      </w:r>
      <w:r w:rsidRPr="007B70EC">
        <w:rPr>
          <w:rFonts w:ascii="Ebrima" w:hAnsi="Ebrima" w:cstheme="minorHAnsi"/>
          <w:sz w:val="22"/>
          <w:szCs w:val="22"/>
        </w:rPr>
        <w:t xml:space="preserve"> encargos</w:t>
      </w:r>
      <w:r w:rsidR="00AE1D3B" w:rsidRPr="007B70EC">
        <w:rPr>
          <w:rFonts w:ascii="Ebrima" w:hAnsi="Ebrima" w:cstheme="minorHAnsi"/>
          <w:sz w:val="22"/>
          <w:szCs w:val="22"/>
        </w:rPr>
        <w:t xml:space="preserve"> ou contribuições federais, estaduais, municipais ou autárquicas</w:t>
      </w:r>
      <w:r w:rsidRPr="007B70EC">
        <w:rPr>
          <w:rFonts w:ascii="Ebrima" w:hAnsi="Ebrima" w:cstheme="minorHAnsi"/>
          <w:sz w:val="22"/>
          <w:szCs w:val="22"/>
        </w:rPr>
        <w:t>, presentes e futuros, que sejam imputados por lei à Emissora e/ou ao Patrimônio Separado</w:t>
      </w:r>
      <w:r w:rsidR="00AE1D3B" w:rsidRPr="007B70EC">
        <w:rPr>
          <w:rFonts w:ascii="Ebrima" w:hAnsi="Ebrima" w:cstheme="minorHAnsi"/>
          <w:sz w:val="22"/>
          <w:szCs w:val="22"/>
        </w:rPr>
        <w:t xml:space="preserve">, ou que recaiam sobre os bens, direitos e obrigações do Patrimônio Separado, </w:t>
      </w:r>
      <w:r w:rsidRPr="007B70EC">
        <w:rPr>
          <w:rFonts w:ascii="Ebrima" w:hAnsi="Ebrima" w:cstheme="minorHAnsi"/>
          <w:sz w:val="22"/>
          <w:szCs w:val="22"/>
        </w:rPr>
        <w:t>e</w:t>
      </w:r>
      <w:r w:rsidR="00AE1D3B" w:rsidRPr="007B70EC">
        <w:rPr>
          <w:rFonts w:ascii="Ebrima" w:hAnsi="Ebrima" w:cstheme="minorHAnsi"/>
          <w:sz w:val="22"/>
          <w:szCs w:val="22"/>
        </w:rPr>
        <w:t>/ou</w:t>
      </w:r>
      <w:r w:rsidRPr="007B70EC">
        <w:rPr>
          <w:rFonts w:ascii="Ebrima" w:hAnsi="Ebrima" w:cstheme="minorHAnsi"/>
          <w:sz w:val="22"/>
          <w:szCs w:val="22"/>
        </w:rPr>
        <w:t xml:space="preserve"> que possam afetar adversamente o cumprimento, pela Emissora, de suas obrigações assumidas neste Termo de Securitização;</w:t>
      </w:r>
    </w:p>
    <w:p w14:paraId="30DD5E8B" w14:textId="77777777" w:rsidR="00AE1D3B" w:rsidRPr="007B70EC" w:rsidRDefault="00AE1D3B" w:rsidP="003345E8">
      <w:pPr>
        <w:pStyle w:val="PargrafodaLista"/>
        <w:rPr>
          <w:rFonts w:ascii="Ebrima" w:hAnsi="Ebrima" w:cstheme="minorHAnsi"/>
          <w:sz w:val="22"/>
          <w:szCs w:val="22"/>
        </w:rPr>
      </w:pPr>
    </w:p>
    <w:p w14:paraId="3780CC9E" w14:textId="77777777" w:rsidR="00AE1D3B" w:rsidRPr="007B70EC" w:rsidRDefault="00AE1D3B"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registro de documentos em cartório, impressão, expedição e publicação de relatórios e informações periódicas previstas na legislação e em regulamentações específicas das securitizadoras;</w:t>
      </w:r>
    </w:p>
    <w:p w14:paraId="6336A63C" w14:textId="77777777" w:rsidR="00412131" w:rsidRPr="007B70EC" w:rsidRDefault="00412131" w:rsidP="00412131">
      <w:pPr>
        <w:pStyle w:val="PargrafodaLista"/>
        <w:spacing w:line="300" w:lineRule="exact"/>
        <w:ind w:left="709" w:hanging="709"/>
        <w:rPr>
          <w:rFonts w:ascii="Ebrima" w:hAnsi="Ebrima" w:cstheme="minorHAnsi"/>
          <w:sz w:val="22"/>
          <w:szCs w:val="22"/>
        </w:rPr>
      </w:pPr>
    </w:p>
    <w:p w14:paraId="429427A9" w14:textId="77777777"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 xml:space="preserve">toda e qualquer despesa incorrida pela Securitizadora ou por quem a substituir, no exercício e necessária ao exercício da administração do Patrimônio Separado, incluindo, mas não se limitando a, despesas com viagens e hospedagem, </w:t>
      </w:r>
      <w:r w:rsidRPr="007B70EC">
        <w:rPr>
          <w:rFonts w:ascii="Ebrima" w:hAnsi="Ebrima" w:cstheme="minorHAnsi"/>
          <w:sz w:val="22"/>
          <w:szCs w:val="22"/>
        </w:rPr>
        <w:lastRenderedPageBreak/>
        <w:t>logística de transporte e envio de documentos, participação em assembleias, emolumentos relativos a certidões e registros legais; e</w:t>
      </w:r>
    </w:p>
    <w:p w14:paraId="48C24C65" w14:textId="77777777" w:rsidR="00412131" w:rsidRPr="007B70EC" w:rsidRDefault="00412131" w:rsidP="00412131">
      <w:pPr>
        <w:pStyle w:val="PargrafodaLista"/>
        <w:spacing w:line="300" w:lineRule="exact"/>
        <w:ind w:left="709" w:hanging="709"/>
        <w:rPr>
          <w:rFonts w:ascii="Ebrima" w:hAnsi="Ebrima" w:cstheme="minorHAnsi"/>
          <w:sz w:val="22"/>
          <w:szCs w:val="22"/>
        </w:rPr>
      </w:pPr>
    </w:p>
    <w:p w14:paraId="60F99BE7" w14:textId="77777777"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quaisquer outros horários, custos e despesas previstos neste Termo de Securitização.</w:t>
      </w:r>
    </w:p>
    <w:p w14:paraId="62DEC542"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74254BD" w14:textId="77777777" w:rsidR="00412131" w:rsidRPr="007B70EC"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Constituirão despesas de responsabilidade dos Titulares dos CRI, que não incidem no Patrimônio Separado, os tributos previstos na Cláusula XVI, abaixo.</w:t>
      </w:r>
    </w:p>
    <w:p w14:paraId="66B98F61"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7BE6955" w14:textId="5E73DDA6" w:rsidR="00412131" w:rsidRPr="007B70EC"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7B70EC">
        <w:rPr>
          <w:rFonts w:ascii="Ebrima" w:hAnsi="Ebrima" w:cstheme="minorHAnsi"/>
          <w:sz w:val="22"/>
          <w:szCs w:val="22"/>
        </w:rPr>
        <w:t xml:space="preserve">Em caso de Recompra Compulsória, de insuficiência de recursos no Fundo de Reserva e/ou não recebimento de recursos dos Créditos Imobiliários, as Despesas serão suportadas pelo </w:t>
      </w:r>
      <w:r w:rsidR="0043540F" w:rsidRPr="007B70EC">
        <w:rPr>
          <w:rFonts w:ascii="Ebrima" w:hAnsi="Ebrima" w:cstheme="minorHAnsi"/>
          <w:sz w:val="22"/>
          <w:szCs w:val="22"/>
        </w:rPr>
        <w:t xml:space="preserve">Fundo de Despesa e quaisquer outros recursos do </w:t>
      </w:r>
      <w:r w:rsidRPr="007B70EC">
        <w:rPr>
          <w:rFonts w:ascii="Ebrima" w:hAnsi="Ebrima" w:cstheme="minorHAnsi"/>
          <w:sz w:val="22"/>
          <w:szCs w:val="22"/>
        </w:rPr>
        <w:t>Patrimônio Separado e, caso não seja</w:t>
      </w:r>
      <w:r w:rsidR="0043540F" w:rsidRPr="007B70EC">
        <w:rPr>
          <w:rFonts w:ascii="Ebrima" w:hAnsi="Ebrima" w:cstheme="minorHAnsi"/>
          <w:sz w:val="22"/>
          <w:szCs w:val="22"/>
        </w:rPr>
        <w:t>m</w:t>
      </w:r>
      <w:r w:rsidRPr="007B70EC">
        <w:rPr>
          <w:rFonts w:ascii="Ebrima" w:hAnsi="Ebrima" w:cstheme="minorHAnsi"/>
          <w:sz w:val="22"/>
          <w:szCs w:val="22"/>
        </w:rPr>
        <w:t xml:space="preserve"> suficiente</w:t>
      </w:r>
      <w:r w:rsidR="0043540F" w:rsidRPr="007B70EC">
        <w:rPr>
          <w:rFonts w:ascii="Ebrima" w:hAnsi="Ebrima" w:cstheme="minorHAnsi"/>
          <w:sz w:val="22"/>
          <w:szCs w:val="22"/>
        </w:rPr>
        <w:t>s</w:t>
      </w:r>
      <w:r w:rsidRPr="007B70EC">
        <w:rPr>
          <w:rFonts w:ascii="Ebrima" w:hAnsi="Ebrima" w:cstheme="minorHAnsi"/>
          <w:sz w:val="22"/>
          <w:szCs w:val="22"/>
        </w:rPr>
        <w:t xml:space="preserv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5EDBCDB3" w14:textId="77777777" w:rsidR="0086008B" w:rsidRPr="007B70EC" w:rsidRDefault="0086008B" w:rsidP="0086008B">
      <w:pPr>
        <w:pStyle w:val="PargrafodaLista"/>
        <w:rPr>
          <w:rFonts w:ascii="Ebrima" w:hAnsi="Ebrima" w:cstheme="minorHAnsi"/>
          <w:sz w:val="22"/>
          <w:szCs w:val="22"/>
        </w:rPr>
      </w:pPr>
    </w:p>
    <w:p w14:paraId="316F348E" w14:textId="77777777" w:rsidR="0086008B" w:rsidRPr="007B70EC" w:rsidRDefault="0086008B" w:rsidP="0086008B">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123FEDFA" w14:textId="77777777" w:rsidR="0086008B" w:rsidRPr="007B70EC" w:rsidRDefault="0086008B" w:rsidP="00412131">
      <w:pPr>
        <w:tabs>
          <w:tab w:val="left" w:pos="1134"/>
        </w:tabs>
        <w:spacing w:line="300" w:lineRule="exact"/>
        <w:ind w:right="-2"/>
        <w:jc w:val="both"/>
        <w:rPr>
          <w:rFonts w:ascii="Ebrima" w:hAnsi="Ebrima" w:cstheme="minorHAnsi"/>
          <w:sz w:val="22"/>
          <w:szCs w:val="22"/>
        </w:rPr>
      </w:pPr>
    </w:p>
    <w:p w14:paraId="399940C0"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543" w:name="_Toc451888011"/>
      <w:bookmarkStart w:id="544" w:name="_Toc453263785"/>
      <w:bookmarkStart w:id="545" w:name="_Toc82134352"/>
      <w:bookmarkStart w:id="546" w:name="_Toc80738312"/>
      <w:r w:rsidRPr="007B70EC">
        <w:rPr>
          <w:rFonts w:ascii="Ebrima" w:hAnsi="Ebrima" w:cstheme="minorHAnsi"/>
          <w:sz w:val="22"/>
          <w:szCs w:val="22"/>
        </w:rPr>
        <w:t xml:space="preserve">CLÁUSULA XV – </w:t>
      </w:r>
      <w:r w:rsidRPr="007B70EC">
        <w:rPr>
          <w:rFonts w:ascii="Ebrima" w:hAnsi="Ebrima" w:cstheme="minorHAnsi"/>
          <w:smallCaps/>
          <w:sz w:val="22"/>
          <w:szCs w:val="22"/>
        </w:rPr>
        <w:t>COMUNICAÇÕES E PUBLICIDADE</w:t>
      </w:r>
      <w:bookmarkEnd w:id="543"/>
      <w:bookmarkEnd w:id="544"/>
      <w:bookmarkEnd w:id="545"/>
      <w:bookmarkEnd w:id="546"/>
    </w:p>
    <w:p w14:paraId="4755D0AE"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2336F43" w14:textId="77777777" w:rsidR="00412131" w:rsidRPr="007B70EC"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As comunicações a serem enviadas por qualquer das Partes, nos termos deste Termo de Securitização, deverão ser encaminhadas para os seguintes endereços:</w:t>
      </w:r>
    </w:p>
    <w:p w14:paraId="4A404531"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7B70EC" w14:paraId="4FA72252" w14:textId="77777777" w:rsidTr="007B199E">
        <w:tc>
          <w:tcPr>
            <w:tcW w:w="4503" w:type="dxa"/>
          </w:tcPr>
          <w:p w14:paraId="1EAB3934" w14:textId="1C1049EC" w:rsidR="00412131" w:rsidRPr="007B70EC" w:rsidRDefault="00412131" w:rsidP="007B199E">
            <w:pPr>
              <w:tabs>
                <w:tab w:val="left" w:pos="1134"/>
              </w:tabs>
              <w:spacing w:line="300" w:lineRule="exact"/>
              <w:ind w:right="-2"/>
              <w:jc w:val="both"/>
              <w:rPr>
                <w:rFonts w:ascii="Ebrima" w:hAnsi="Ebrima"/>
                <w:u w:val="single"/>
              </w:rPr>
            </w:pPr>
            <w:r w:rsidRPr="007B70EC">
              <w:rPr>
                <w:rFonts w:ascii="Ebrima" w:hAnsi="Ebrima" w:cstheme="minorHAnsi"/>
                <w:iCs/>
                <w:sz w:val="22"/>
                <w:szCs w:val="22"/>
                <w:u w:val="single"/>
              </w:rPr>
              <w:t>Para a Emissora</w:t>
            </w:r>
            <w:r w:rsidRPr="007B70EC">
              <w:rPr>
                <w:rFonts w:ascii="Ebrima" w:hAnsi="Ebrima" w:cstheme="minorHAnsi"/>
                <w:iCs/>
                <w:sz w:val="22"/>
                <w:szCs w:val="22"/>
              </w:rPr>
              <w:t>:</w:t>
            </w:r>
          </w:p>
          <w:p w14:paraId="29BE2F8C" w14:textId="77777777" w:rsidR="00412131" w:rsidRPr="007B70EC" w:rsidRDefault="00412131" w:rsidP="007B199E">
            <w:pPr>
              <w:tabs>
                <w:tab w:val="left" w:pos="1134"/>
              </w:tabs>
              <w:suppressAutoHyphens/>
              <w:spacing w:line="300" w:lineRule="exact"/>
              <w:ind w:right="-2"/>
              <w:jc w:val="both"/>
              <w:rPr>
                <w:rFonts w:ascii="Ebrima" w:hAnsi="Ebrima"/>
                <w:b/>
              </w:rPr>
            </w:pPr>
          </w:p>
          <w:p w14:paraId="1E2CFA16" w14:textId="486FB4CF" w:rsidR="00585B45" w:rsidRPr="007B70EC" w:rsidRDefault="00585B45" w:rsidP="000235FC">
            <w:pPr>
              <w:autoSpaceDE w:val="0"/>
              <w:autoSpaceDN w:val="0"/>
              <w:adjustRightInd w:val="0"/>
              <w:jc w:val="both"/>
              <w:rPr>
                <w:rFonts w:ascii="Ebrima" w:hAnsi="Ebrima"/>
                <w:b/>
              </w:rPr>
            </w:pPr>
            <w:r w:rsidRPr="007B70EC">
              <w:rPr>
                <w:rFonts w:ascii="Ebrima" w:hAnsi="Ebrima"/>
                <w:b/>
                <w:caps/>
                <w:sz w:val="22"/>
              </w:rPr>
              <w:t>BASE Securitizadora</w:t>
            </w:r>
            <w:r w:rsidR="00963A9D" w:rsidRPr="007B70EC">
              <w:rPr>
                <w:rFonts w:ascii="Ebrima" w:hAnsi="Ebrima"/>
                <w:b/>
                <w:caps/>
                <w:sz w:val="22"/>
              </w:rPr>
              <w:t xml:space="preserve"> DE CRÉDITOS IMOBILIÁRIOS</w:t>
            </w:r>
            <w:r w:rsidRPr="007B70EC">
              <w:rPr>
                <w:rFonts w:ascii="Ebrima" w:hAnsi="Ebrima"/>
                <w:b/>
                <w:caps/>
                <w:sz w:val="22"/>
              </w:rPr>
              <w:t xml:space="preserve"> S.A</w:t>
            </w:r>
            <w:r w:rsidRPr="007B70EC">
              <w:rPr>
                <w:rFonts w:ascii="Ebrima" w:hAnsi="Ebrima"/>
                <w:b/>
                <w:sz w:val="22"/>
              </w:rPr>
              <w:t>.</w:t>
            </w:r>
          </w:p>
          <w:p w14:paraId="3E82D2D1" w14:textId="15D686BE" w:rsidR="00585B45" w:rsidRPr="007B70EC" w:rsidRDefault="00585B45" w:rsidP="00585B45">
            <w:pPr>
              <w:tabs>
                <w:tab w:val="left" w:pos="1134"/>
              </w:tabs>
              <w:ind w:right="1"/>
              <w:jc w:val="both"/>
              <w:rPr>
                <w:rFonts w:ascii="Ebrima" w:hAnsi="Ebrima"/>
              </w:rPr>
            </w:pPr>
            <w:r w:rsidRPr="007B70EC">
              <w:rPr>
                <w:rFonts w:ascii="Ebrima" w:hAnsi="Ebrima"/>
                <w:sz w:val="22"/>
              </w:rPr>
              <w:t>Rua Fidêncio Ramos, 195, 14º andar, sala 141, Vila Olímpia</w:t>
            </w:r>
          </w:p>
          <w:p w14:paraId="3BDE77F0" w14:textId="61FBE70C" w:rsidR="00585B45" w:rsidRPr="007B70EC" w:rsidRDefault="00585B45" w:rsidP="000235FC">
            <w:pPr>
              <w:tabs>
                <w:tab w:val="left" w:pos="1134"/>
              </w:tabs>
              <w:ind w:right="1"/>
              <w:jc w:val="both"/>
              <w:rPr>
                <w:rFonts w:ascii="Ebrima" w:hAnsi="Ebrima"/>
              </w:rPr>
            </w:pPr>
            <w:r w:rsidRPr="007B70EC">
              <w:rPr>
                <w:rFonts w:ascii="Ebrima" w:hAnsi="Ebrima"/>
                <w:sz w:val="22"/>
              </w:rPr>
              <w:t>São Paulo – SP, CEP 04.551-010</w:t>
            </w:r>
          </w:p>
          <w:p w14:paraId="60AC0E1F" w14:textId="77777777" w:rsidR="00585B45" w:rsidRPr="007B70EC" w:rsidRDefault="00585B45" w:rsidP="00585B45">
            <w:pPr>
              <w:tabs>
                <w:tab w:val="left" w:pos="1134"/>
              </w:tabs>
              <w:ind w:right="-2"/>
              <w:jc w:val="both"/>
              <w:rPr>
                <w:rFonts w:ascii="Ebrima" w:hAnsi="Ebrima"/>
              </w:rPr>
            </w:pPr>
            <w:r w:rsidRPr="007B70EC">
              <w:rPr>
                <w:rFonts w:ascii="Ebrima" w:hAnsi="Ebrima"/>
                <w:sz w:val="22"/>
              </w:rPr>
              <w:t>At.: Sr. Cesar Reginato Ligeiro</w:t>
            </w:r>
          </w:p>
          <w:p w14:paraId="43A6B698" w14:textId="17DBAC83" w:rsidR="00585B45" w:rsidRPr="007B70EC" w:rsidRDefault="00585B45" w:rsidP="000235FC">
            <w:pPr>
              <w:tabs>
                <w:tab w:val="left" w:pos="1134"/>
              </w:tabs>
              <w:ind w:right="-2"/>
              <w:jc w:val="both"/>
              <w:rPr>
                <w:rFonts w:ascii="Ebrima" w:hAnsi="Ebrima"/>
              </w:rPr>
            </w:pPr>
            <w:r w:rsidRPr="007B70EC">
              <w:rPr>
                <w:rFonts w:ascii="Ebrima" w:hAnsi="Ebrima"/>
                <w:sz w:val="22"/>
              </w:rPr>
              <w:t>Telefone: (11) 94501-1742</w:t>
            </w:r>
          </w:p>
          <w:p w14:paraId="6DB7BE4E" w14:textId="22F4E690" w:rsidR="00585B45" w:rsidRPr="007B70EC" w:rsidRDefault="00585B45" w:rsidP="00585B45">
            <w:pPr>
              <w:autoSpaceDE w:val="0"/>
              <w:autoSpaceDN w:val="0"/>
              <w:adjustRightInd w:val="0"/>
              <w:jc w:val="both"/>
              <w:rPr>
                <w:rFonts w:ascii="Ebrima" w:eastAsiaTheme="majorEastAsia" w:hAnsi="Ebrima"/>
              </w:rPr>
            </w:pPr>
            <w:r w:rsidRPr="007B70EC">
              <w:rPr>
                <w:rFonts w:ascii="Ebrima" w:hAnsi="Ebrima"/>
                <w:sz w:val="22"/>
              </w:rPr>
              <w:t xml:space="preserve">E-mail: </w:t>
            </w:r>
            <w:r w:rsidRPr="007B70EC">
              <w:rPr>
                <w:rFonts w:ascii="Ebrima" w:eastAsiaTheme="majorEastAsia" w:hAnsi="Ebrima"/>
                <w:sz w:val="22"/>
              </w:rPr>
              <w:t>cesar@basesecuritizadora.com</w:t>
            </w:r>
          </w:p>
          <w:p w14:paraId="0DD71DF9" w14:textId="2D2C34E8" w:rsidR="00412131" w:rsidRPr="007B70EC" w:rsidRDefault="00412131" w:rsidP="007B199E">
            <w:pPr>
              <w:tabs>
                <w:tab w:val="left" w:pos="827"/>
                <w:tab w:val="left" w:pos="936"/>
              </w:tabs>
              <w:spacing w:line="300" w:lineRule="exact"/>
              <w:ind w:right="-2"/>
              <w:jc w:val="both"/>
              <w:rPr>
                <w:rFonts w:ascii="Ebrima" w:hAnsi="Ebrima"/>
              </w:rPr>
            </w:pPr>
          </w:p>
        </w:tc>
        <w:tc>
          <w:tcPr>
            <w:tcW w:w="4961" w:type="dxa"/>
          </w:tcPr>
          <w:p w14:paraId="10A58F8F" w14:textId="77777777" w:rsidR="00412131" w:rsidRPr="007B70EC" w:rsidRDefault="00412131" w:rsidP="007B199E">
            <w:pPr>
              <w:tabs>
                <w:tab w:val="left" w:pos="1134"/>
              </w:tabs>
              <w:spacing w:line="300" w:lineRule="exact"/>
              <w:ind w:right="-2"/>
              <w:jc w:val="both"/>
              <w:rPr>
                <w:rFonts w:ascii="Ebrima" w:hAnsi="Ebrima"/>
                <w:lang w:val="it-IT"/>
              </w:rPr>
            </w:pPr>
            <w:r w:rsidRPr="007B70EC">
              <w:rPr>
                <w:rFonts w:ascii="Ebrima" w:hAnsi="Ebrima" w:cstheme="minorHAnsi"/>
                <w:sz w:val="22"/>
                <w:szCs w:val="22"/>
                <w:u w:val="single"/>
                <w:lang w:val="it-IT"/>
              </w:rPr>
              <w:t>Para o Agente Fiduciário</w:t>
            </w:r>
            <w:r w:rsidRPr="007B70EC">
              <w:rPr>
                <w:rFonts w:ascii="Ebrima" w:hAnsi="Ebrima" w:cstheme="minorHAnsi"/>
                <w:sz w:val="22"/>
                <w:szCs w:val="22"/>
                <w:lang w:val="it-IT"/>
              </w:rPr>
              <w:t>:</w:t>
            </w:r>
          </w:p>
          <w:p w14:paraId="3A8119F8" w14:textId="77777777" w:rsidR="00412131" w:rsidRPr="007B70EC" w:rsidRDefault="00412131" w:rsidP="007B199E">
            <w:pPr>
              <w:tabs>
                <w:tab w:val="left" w:pos="1134"/>
              </w:tabs>
              <w:suppressAutoHyphens/>
              <w:spacing w:line="300" w:lineRule="exact"/>
              <w:ind w:right="-2"/>
              <w:jc w:val="both"/>
              <w:rPr>
                <w:rFonts w:ascii="Ebrima" w:hAnsi="Ebrima"/>
                <w:lang w:val="it-IT"/>
              </w:rPr>
            </w:pPr>
          </w:p>
          <w:p w14:paraId="3F5A6990" w14:textId="0D1DD289" w:rsidR="00585B45" w:rsidRPr="007B70EC" w:rsidRDefault="00585B45" w:rsidP="00585B45">
            <w:pPr>
              <w:tabs>
                <w:tab w:val="left" w:pos="1134"/>
              </w:tabs>
              <w:spacing w:line="300" w:lineRule="exact"/>
              <w:ind w:right="-2"/>
              <w:jc w:val="both"/>
              <w:rPr>
                <w:rFonts w:ascii="Ebrima" w:hAnsi="Ebrima"/>
                <w:b/>
              </w:rPr>
            </w:pPr>
            <w:r w:rsidRPr="007B70EC">
              <w:rPr>
                <w:rFonts w:ascii="Ebrima" w:hAnsi="Ebrima" w:cstheme="minorHAnsi"/>
                <w:b/>
                <w:bCs/>
                <w:sz w:val="22"/>
                <w:szCs w:val="22"/>
              </w:rPr>
              <w:t>SIMPLIFIC PAVARINI DISTRIBUIDORA DE TÍTULOS E VALORES MOBILIÁRIOS LTDA.</w:t>
            </w:r>
          </w:p>
          <w:p w14:paraId="0A90A1EA" w14:textId="77777777" w:rsidR="00585B45" w:rsidRPr="007B70EC" w:rsidRDefault="00585B45" w:rsidP="00585B45">
            <w:pPr>
              <w:tabs>
                <w:tab w:val="left" w:pos="1134"/>
              </w:tabs>
              <w:spacing w:line="300" w:lineRule="exact"/>
              <w:ind w:right="-2"/>
              <w:jc w:val="both"/>
              <w:rPr>
                <w:rFonts w:ascii="Ebrima" w:hAnsi="Ebrima"/>
              </w:rPr>
            </w:pPr>
            <w:r w:rsidRPr="007B70EC">
              <w:rPr>
                <w:rFonts w:ascii="Ebrima" w:hAnsi="Ebrima" w:cstheme="minorHAnsi"/>
                <w:sz w:val="22"/>
                <w:szCs w:val="22"/>
              </w:rPr>
              <w:t>Rua Joaquim Floriano 466, sala 1401 - Itaim Bibi</w:t>
            </w:r>
          </w:p>
          <w:p w14:paraId="69A0575C" w14:textId="4C2293C8" w:rsidR="00585B45" w:rsidRPr="007B70EC" w:rsidRDefault="00585B45" w:rsidP="00585B45">
            <w:pPr>
              <w:tabs>
                <w:tab w:val="left" w:pos="1134"/>
              </w:tabs>
              <w:spacing w:line="300" w:lineRule="exact"/>
              <w:ind w:right="-2"/>
              <w:jc w:val="both"/>
              <w:rPr>
                <w:rFonts w:ascii="Ebrima" w:hAnsi="Ebrima"/>
              </w:rPr>
            </w:pPr>
            <w:r w:rsidRPr="007B70EC">
              <w:rPr>
                <w:rFonts w:ascii="Ebrima" w:hAnsi="Ebrima" w:cstheme="minorHAnsi"/>
                <w:sz w:val="22"/>
                <w:szCs w:val="22"/>
              </w:rPr>
              <w:t>04534-002 – São Paulo - SP – Brasil</w:t>
            </w:r>
          </w:p>
          <w:p w14:paraId="47445DF5" w14:textId="77777777" w:rsidR="00585B45" w:rsidRPr="007B70EC" w:rsidRDefault="00585B45" w:rsidP="00585B45">
            <w:pPr>
              <w:tabs>
                <w:tab w:val="left" w:pos="1134"/>
              </w:tabs>
              <w:spacing w:line="300" w:lineRule="exact"/>
              <w:ind w:right="-2"/>
              <w:jc w:val="both"/>
              <w:rPr>
                <w:rFonts w:ascii="Ebrima" w:hAnsi="Ebrima"/>
              </w:rPr>
            </w:pPr>
            <w:r w:rsidRPr="007B70EC">
              <w:rPr>
                <w:rFonts w:ascii="Ebrima" w:hAnsi="Ebrima" w:cstheme="minorHAnsi"/>
                <w:sz w:val="22"/>
                <w:szCs w:val="22"/>
              </w:rPr>
              <w:t>Tel 11-3090-0447</w:t>
            </w:r>
          </w:p>
          <w:p w14:paraId="24D54B4F" w14:textId="77777777" w:rsidR="00585B45" w:rsidRPr="007B70EC" w:rsidRDefault="00585B45" w:rsidP="00585B45">
            <w:pPr>
              <w:tabs>
                <w:tab w:val="left" w:pos="1134"/>
              </w:tabs>
              <w:spacing w:line="300" w:lineRule="exact"/>
              <w:ind w:right="-2"/>
              <w:jc w:val="both"/>
              <w:rPr>
                <w:rFonts w:ascii="Ebrima" w:hAnsi="Ebrima"/>
              </w:rPr>
            </w:pPr>
            <w:r w:rsidRPr="007B70EC">
              <w:rPr>
                <w:rFonts w:ascii="Ebrima" w:hAnsi="Ebrima" w:cstheme="minorHAnsi"/>
                <w:sz w:val="22"/>
                <w:szCs w:val="22"/>
              </w:rPr>
              <w:t>A/C: Matheus Gomes Faria / Pedro Paulo Oliveira</w:t>
            </w:r>
          </w:p>
          <w:p w14:paraId="25B6DE3B" w14:textId="658C3A78" w:rsidR="00585B45" w:rsidRPr="007B70EC" w:rsidRDefault="00585B45" w:rsidP="00585B45">
            <w:pPr>
              <w:tabs>
                <w:tab w:val="left" w:pos="1134"/>
              </w:tabs>
              <w:spacing w:line="300" w:lineRule="exact"/>
              <w:ind w:right="-2"/>
              <w:jc w:val="both"/>
              <w:rPr>
                <w:rFonts w:ascii="Ebrima" w:hAnsi="Ebrima"/>
              </w:rPr>
            </w:pPr>
            <w:r w:rsidRPr="007B70EC">
              <w:rPr>
                <w:rFonts w:ascii="Ebrima" w:hAnsi="Ebrima" w:cstheme="minorHAnsi"/>
                <w:sz w:val="22"/>
                <w:szCs w:val="22"/>
              </w:rPr>
              <w:t>Telefone: (11) 3090-0447</w:t>
            </w:r>
          </w:p>
          <w:p w14:paraId="4E8140FE" w14:textId="11B4D52C" w:rsidR="00412131" w:rsidRPr="007B70EC" w:rsidRDefault="00585B45" w:rsidP="007B199E">
            <w:pPr>
              <w:tabs>
                <w:tab w:val="left" w:pos="1134"/>
              </w:tabs>
              <w:spacing w:line="300" w:lineRule="exact"/>
              <w:ind w:right="-2"/>
              <w:jc w:val="both"/>
              <w:rPr>
                <w:rFonts w:ascii="Ebrima" w:hAnsi="Ebrima"/>
              </w:rPr>
            </w:pPr>
            <w:r w:rsidRPr="007B70EC">
              <w:rPr>
                <w:rFonts w:ascii="Ebrima" w:hAnsi="Ebrima" w:cstheme="minorHAnsi"/>
                <w:sz w:val="22"/>
                <w:szCs w:val="22"/>
              </w:rPr>
              <w:t>E-mail: spestruturacao@simplificpavarini.com.br</w:t>
            </w:r>
          </w:p>
        </w:tc>
      </w:tr>
    </w:tbl>
    <w:p w14:paraId="59DC79A8"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A340203" w14:textId="77777777" w:rsidR="00412131" w:rsidRPr="007B70EC"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7B70EC">
        <w:rPr>
          <w:rFonts w:ascii="Ebrima" w:hAnsi="Ebrima" w:cstheme="minorHAnsi"/>
          <w:sz w:val="22"/>
          <w:szCs w:val="22"/>
        </w:rPr>
        <w:lastRenderedPageBreak/>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383E211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287DD00" w14:textId="77777777" w:rsidR="00412131" w:rsidRPr="007B70EC"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7B70EC">
        <w:rPr>
          <w:rFonts w:ascii="Ebrima" w:hAnsi="Ebrima" w:cstheme="minorHAnsi"/>
          <w:iCs/>
          <w:sz w:val="22"/>
          <w:szCs w:val="22"/>
        </w:rPr>
        <w:t xml:space="preserve">A </w:t>
      </w:r>
      <w:r w:rsidRPr="007B70EC">
        <w:rPr>
          <w:rFonts w:ascii="Ebrima" w:hAnsi="Ebrima" w:cstheme="minorHAnsi"/>
          <w:sz w:val="22"/>
          <w:szCs w:val="22"/>
        </w:rPr>
        <w:t>mudança</w:t>
      </w:r>
      <w:r w:rsidRPr="007B70EC">
        <w:rPr>
          <w:rFonts w:ascii="Ebrima" w:hAnsi="Ebrima" w:cstheme="minorHAnsi"/>
          <w:iCs/>
          <w:sz w:val="22"/>
          <w:szCs w:val="22"/>
        </w:rPr>
        <w:t>, por uma Parte, de seus dados deverá ser por ela comunicada por escrito à outra Parte</w:t>
      </w:r>
      <w:r w:rsidRPr="007B70EC">
        <w:rPr>
          <w:rFonts w:ascii="Ebrima" w:hAnsi="Ebrima" w:cstheme="minorHAnsi"/>
          <w:sz w:val="22"/>
          <w:szCs w:val="22"/>
        </w:rPr>
        <w:t>.</w:t>
      </w:r>
    </w:p>
    <w:p w14:paraId="71360F9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200A504" w14:textId="37F0AB57" w:rsidR="00412131" w:rsidRPr="007B70EC"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As informações periódicas da </w:t>
      </w:r>
      <w:r w:rsidR="00EF5E07" w:rsidRPr="007B70EC">
        <w:rPr>
          <w:rFonts w:ascii="Ebrima" w:hAnsi="Ebrima" w:cstheme="minorHAnsi"/>
          <w:sz w:val="22"/>
          <w:szCs w:val="22"/>
        </w:rPr>
        <w:t xml:space="preserve">Emissão e/ou da </w:t>
      </w:r>
      <w:r w:rsidRPr="007B70EC">
        <w:rPr>
          <w:rFonts w:ascii="Ebrima" w:hAnsi="Ebrima" w:cstheme="minorHAnsi"/>
          <w:sz w:val="22"/>
          <w:szCs w:val="22"/>
        </w:rPr>
        <w:t xml:space="preserve">Emissora serão disponibilizadas ao mercado e à CVM, nos prazos legais e/ou regulamentares, </w:t>
      </w:r>
      <w:r w:rsidR="00EF5E07" w:rsidRPr="007B70EC">
        <w:rPr>
          <w:rFonts w:ascii="Ebrima" w:hAnsi="Ebrima" w:cstheme="minorHAnsi"/>
          <w:sz w:val="22"/>
          <w:szCs w:val="22"/>
        </w:rPr>
        <w:t>por meio do sistema de envio de informações periódicas e eventuais</w:t>
      </w:r>
      <w:r w:rsidR="00EF5E07" w:rsidRPr="007B70EC" w:rsidDel="00EF5E07">
        <w:rPr>
          <w:rFonts w:ascii="Ebrima" w:hAnsi="Ebrima" w:cstheme="minorHAnsi"/>
          <w:sz w:val="22"/>
          <w:szCs w:val="22"/>
        </w:rPr>
        <w:t xml:space="preserve"> </w:t>
      </w:r>
      <w:r w:rsidRPr="007B70EC">
        <w:rPr>
          <w:rFonts w:ascii="Ebrima" w:hAnsi="Ebrima" w:cstheme="minorHAnsi"/>
          <w:sz w:val="22"/>
          <w:szCs w:val="22"/>
        </w:rPr>
        <w:t>da CVM.</w:t>
      </w:r>
    </w:p>
    <w:p w14:paraId="2DC754DC" w14:textId="77777777" w:rsidR="00B20794" w:rsidRPr="007B70EC" w:rsidRDefault="00B20794" w:rsidP="00DE0A43">
      <w:pPr>
        <w:pStyle w:val="PargrafodaLista"/>
        <w:tabs>
          <w:tab w:val="left" w:pos="709"/>
        </w:tabs>
        <w:spacing w:line="300" w:lineRule="exact"/>
        <w:ind w:left="0" w:right="-2"/>
        <w:jc w:val="both"/>
        <w:rPr>
          <w:rFonts w:ascii="Ebrima" w:hAnsi="Ebrima" w:cstheme="minorHAnsi"/>
          <w:sz w:val="22"/>
          <w:szCs w:val="22"/>
        </w:rPr>
      </w:pPr>
    </w:p>
    <w:p w14:paraId="530F3D8F" w14:textId="26EA02D2" w:rsidR="00B20794" w:rsidRPr="007B70EC" w:rsidRDefault="00B20794" w:rsidP="00B20794">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0AB9754A"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AEA0EEB"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547" w:name="_Toc451888012"/>
      <w:bookmarkStart w:id="548" w:name="_Toc453263786"/>
      <w:bookmarkStart w:id="549" w:name="_Toc82134353"/>
      <w:bookmarkStart w:id="550" w:name="_Toc80738313"/>
      <w:r w:rsidRPr="007B70EC">
        <w:rPr>
          <w:rFonts w:ascii="Ebrima" w:hAnsi="Ebrima" w:cstheme="minorHAnsi"/>
          <w:sz w:val="22"/>
          <w:szCs w:val="22"/>
        </w:rPr>
        <w:t xml:space="preserve">CLÁUSULA XVI – </w:t>
      </w:r>
      <w:r w:rsidRPr="007B70EC">
        <w:rPr>
          <w:rFonts w:ascii="Ebrima" w:hAnsi="Ebrima" w:cstheme="minorHAnsi"/>
          <w:smallCaps/>
          <w:sz w:val="22"/>
          <w:szCs w:val="22"/>
        </w:rPr>
        <w:t>TRATAMENTO TRIBUTÁRIO APLICÁVEL AOS INVESTIDORES</w:t>
      </w:r>
      <w:bookmarkEnd w:id="547"/>
      <w:bookmarkEnd w:id="548"/>
      <w:bookmarkEnd w:id="549"/>
      <w:bookmarkEnd w:id="550"/>
      <w:r w:rsidRPr="007B70EC">
        <w:rPr>
          <w:rFonts w:ascii="Ebrima" w:hAnsi="Ebrima" w:cstheme="minorHAnsi"/>
          <w:smallCaps/>
          <w:sz w:val="22"/>
          <w:szCs w:val="22"/>
        </w:rPr>
        <w:t xml:space="preserve"> </w:t>
      </w:r>
    </w:p>
    <w:p w14:paraId="204B0BB7"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A0D23C0"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65216666"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D623564" w14:textId="77777777" w:rsidR="00412131" w:rsidRPr="007B70EC" w:rsidRDefault="00412131" w:rsidP="00412131">
      <w:pPr>
        <w:tabs>
          <w:tab w:val="left" w:pos="5760"/>
        </w:tabs>
        <w:spacing w:line="300" w:lineRule="exact"/>
        <w:jc w:val="both"/>
        <w:rPr>
          <w:rFonts w:ascii="Ebrima" w:hAnsi="Ebrima" w:cstheme="minorHAnsi"/>
          <w:b/>
          <w:sz w:val="22"/>
          <w:szCs w:val="22"/>
        </w:rPr>
      </w:pPr>
      <w:r w:rsidRPr="007B70EC">
        <w:rPr>
          <w:rFonts w:ascii="Ebrima" w:hAnsi="Ebrima" w:cstheme="minorHAnsi"/>
          <w:b/>
          <w:sz w:val="22"/>
          <w:szCs w:val="22"/>
        </w:rPr>
        <w:t>Imposto de Renda Pessoas Físicas e Jurídicas Residentes no Brasil</w:t>
      </w:r>
    </w:p>
    <w:p w14:paraId="4BA70B1A" w14:textId="77777777" w:rsidR="00412131" w:rsidRPr="007B70EC" w:rsidRDefault="00412131" w:rsidP="00412131">
      <w:pPr>
        <w:tabs>
          <w:tab w:val="left" w:pos="5760"/>
        </w:tabs>
        <w:spacing w:line="300" w:lineRule="exact"/>
        <w:jc w:val="both"/>
        <w:rPr>
          <w:rFonts w:ascii="Ebrima" w:hAnsi="Ebrima" w:cstheme="minorHAnsi"/>
          <w:b/>
          <w:sz w:val="22"/>
          <w:szCs w:val="22"/>
        </w:rPr>
      </w:pPr>
    </w:p>
    <w:p w14:paraId="6261D31D"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7B70EC">
        <w:rPr>
          <w:rFonts w:ascii="Ebrima" w:hAnsi="Ebrima" w:cstheme="minorHAnsi"/>
          <w:b/>
          <w:sz w:val="22"/>
          <w:szCs w:val="22"/>
        </w:rPr>
        <w:t>(a)</w:t>
      </w:r>
      <w:r w:rsidRPr="007B70EC">
        <w:rPr>
          <w:rFonts w:ascii="Ebrima" w:hAnsi="Ebrima" w:cstheme="minorHAnsi"/>
          <w:sz w:val="22"/>
          <w:szCs w:val="22"/>
        </w:rPr>
        <w:t xml:space="preserve"> até 180 dias: alíquota de 22,5% (vinte e dois inteiros e cinco décimos por cento); </w:t>
      </w:r>
      <w:r w:rsidRPr="007B70EC">
        <w:rPr>
          <w:rFonts w:ascii="Ebrima" w:hAnsi="Ebrima" w:cstheme="minorHAnsi"/>
          <w:b/>
          <w:sz w:val="22"/>
          <w:szCs w:val="22"/>
        </w:rPr>
        <w:t>(b)</w:t>
      </w:r>
      <w:r w:rsidRPr="007B70EC">
        <w:rPr>
          <w:rFonts w:ascii="Ebrima" w:hAnsi="Ebrima" w:cstheme="minorHAnsi"/>
          <w:sz w:val="22"/>
          <w:szCs w:val="22"/>
        </w:rPr>
        <w:t xml:space="preserve"> de 181 a 360 dias: alíquota de 20% (vinte por cento); </w:t>
      </w:r>
      <w:r w:rsidRPr="007B70EC">
        <w:rPr>
          <w:rFonts w:ascii="Ebrima" w:hAnsi="Ebrima" w:cstheme="minorHAnsi"/>
          <w:b/>
          <w:sz w:val="22"/>
          <w:szCs w:val="22"/>
        </w:rPr>
        <w:t>(c)</w:t>
      </w:r>
      <w:r w:rsidRPr="007B70EC">
        <w:rPr>
          <w:rFonts w:ascii="Ebrima" w:hAnsi="Ebrima" w:cstheme="minorHAnsi"/>
          <w:sz w:val="22"/>
          <w:szCs w:val="22"/>
        </w:rPr>
        <w:t xml:space="preserve"> de 361 a 720 dias: alíquota de 17,5% (dezessete inteiros e cinco décimos por cento) e </w:t>
      </w:r>
      <w:r w:rsidRPr="007B70EC">
        <w:rPr>
          <w:rFonts w:ascii="Ebrima" w:hAnsi="Ebrima" w:cstheme="minorHAnsi"/>
          <w:b/>
          <w:sz w:val="22"/>
          <w:szCs w:val="22"/>
        </w:rPr>
        <w:t>(d)</w:t>
      </w:r>
      <w:r w:rsidRPr="007B70EC">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5DECE43D"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63FCD6CB"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75C91364"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3DF9E7E0"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 IRRF retido, na forma descrita acima, das pessoas jurídicas não-financeiras tributadas com base no lucro real, presumido ou arbitrado, é considerado antecipação do imposto de renda </w:t>
      </w:r>
      <w:r w:rsidRPr="007B70EC">
        <w:rPr>
          <w:rFonts w:ascii="Ebrima" w:hAnsi="Ebrima" w:cstheme="minorHAnsi"/>
          <w:sz w:val="22"/>
          <w:szCs w:val="22"/>
        </w:rPr>
        <w:lastRenderedPageBreak/>
        <w:t>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374162A7"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6272782F" w14:textId="6162A5B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00E164AE" w:rsidRPr="007B70EC">
        <w:rPr>
          <w:rFonts w:ascii="Ebrima" w:hAnsi="Ebrima" w:cstheme="minorHAnsi"/>
          <w:sz w:val="22"/>
          <w:szCs w:val="22"/>
        </w:rPr>
        <w:t>, em regra geral,</w:t>
      </w:r>
      <w:r w:rsidRPr="007B70EC">
        <w:rPr>
          <w:rFonts w:ascii="Ebrima" w:hAnsi="Ebrima" w:cstheme="minorHAnsi"/>
          <w:sz w:val="22"/>
          <w:szCs w:val="22"/>
        </w:rPr>
        <w:t xml:space="preserve"> não se sujeitam a essas contribuições.</w:t>
      </w:r>
    </w:p>
    <w:p w14:paraId="5C7982E8"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3C9FE456"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sidRPr="007B70EC">
        <w:rPr>
          <w:rFonts w:ascii="Ebrima" w:hAnsi="Ebrima" w:cstheme="minorHAnsi"/>
          <w:sz w:val="22"/>
          <w:szCs w:val="22"/>
        </w:rPr>
        <w:t xml:space="preserve">em regra geral, </w:t>
      </w:r>
      <w:r w:rsidRPr="007B70EC">
        <w:rPr>
          <w:rFonts w:ascii="Ebrima" w:hAnsi="Ebrima" w:cstheme="minorHAnsi"/>
          <w:sz w:val="22"/>
          <w:szCs w:val="22"/>
        </w:rPr>
        <w:t>há dispensa de retenção do IRRF.</w:t>
      </w:r>
    </w:p>
    <w:p w14:paraId="5D0779DA"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02DA8C65"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sidR="00E164AE" w:rsidRPr="007B70EC">
        <w:rPr>
          <w:rFonts w:ascii="Ebrima" w:hAnsi="Ebrima" w:cstheme="minorHAnsi"/>
          <w:sz w:val="22"/>
          <w:szCs w:val="22"/>
        </w:rPr>
        <w:t>15</w:t>
      </w:r>
      <w:r w:rsidRPr="007B70EC">
        <w:rPr>
          <w:rFonts w:ascii="Ebrima" w:hAnsi="Ebrima" w:cstheme="minorHAnsi"/>
          <w:sz w:val="22"/>
          <w:szCs w:val="22"/>
        </w:rPr>
        <w:t>% (</w:t>
      </w:r>
      <w:r w:rsidR="00E164AE" w:rsidRPr="007B70EC">
        <w:rPr>
          <w:rFonts w:ascii="Ebrima" w:hAnsi="Ebrima" w:cstheme="minorHAnsi"/>
          <w:sz w:val="22"/>
          <w:szCs w:val="22"/>
        </w:rPr>
        <w:t xml:space="preserve">quinze </w:t>
      </w:r>
      <w:r w:rsidRPr="007B70EC">
        <w:rPr>
          <w:rFonts w:ascii="Ebrima" w:hAnsi="Ebrima" w:cstheme="minorHAnsi"/>
          <w:sz w:val="22"/>
          <w:szCs w:val="22"/>
        </w:rPr>
        <w:t>por cento)</w:t>
      </w:r>
      <w:r w:rsidR="00E164AE" w:rsidRPr="007B70EC">
        <w:rPr>
          <w:rFonts w:ascii="Ebrima" w:hAnsi="Ebrima" w:cstheme="minorHAnsi"/>
          <w:sz w:val="22"/>
          <w:szCs w:val="22"/>
        </w:rPr>
        <w:t xml:space="preserve"> a partir de 1º de janeiro de 2019, conforme </w:t>
      </w:r>
      <w:r w:rsidRPr="007B70EC">
        <w:rPr>
          <w:rFonts w:ascii="Ebrima" w:hAnsi="Ebrima" w:cstheme="minorHAnsi"/>
          <w:sz w:val="22"/>
          <w:szCs w:val="22"/>
        </w:rPr>
        <w:t xml:space="preserve">o artigo 3º da Lei nº 7.689, de 15 de dezembro de 1988, </w:t>
      </w:r>
      <w:r w:rsidR="00E164AE" w:rsidRPr="007B70EC">
        <w:rPr>
          <w:rFonts w:ascii="Ebrima" w:hAnsi="Ebrima" w:cstheme="minorHAnsi"/>
          <w:sz w:val="22"/>
          <w:szCs w:val="22"/>
        </w:rPr>
        <w:t xml:space="preserve">e das alterações introduzidas pela Lei </w:t>
      </w:r>
      <w:r w:rsidRPr="007B70EC">
        <w:rPr>
          <w:rFonts w:ascii="Ebrima" w:hAnsi="Ebrima" w:cstheme="minorHAnsi"/>
          <w:sz w:val="22"/>
          <w:szCs w:val="22"/>
        </w:rPr>
        <w:t xml:space="preserve">nº </w:t>
      </w:r>
      <w:r w:rsidR="00E164AE" w:rsidRPr="007B70EC">
        <w:rPr>
          <w:rFonts w:ascii="Ebrima" w:hAnsi="Ebrima" w:cstheme="minorHAnsi"/>
          <w:sz w:val="22"/>
          <w:szCs w:val="22"/>
        </w:rPr>
        <w:t xml:space="preserve">13.169, publicada em 7 de outubro de </w:t>
      </w:r>
      <w:r w:rsidRPr="007B70EC">
        <w:rPr>
          <w:rFonts w:ascii="Ebrima" w:hAnsi="Ebrima" w:cstheme="minorHAnsi"/>
          <w:sz w:val="22"/>
          <w:szCs w:val="22"/>
        </w:rPr>
        <w:t>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1548BD42"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22915A28" w14:textId="77777777" w:rsidR="00412131" w:rsidRPr="007B70EC" w:rsidRDefault="00412131" w:rsidP="000235FC">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Para as pessoas físicas, os rendimentos gerados por aplicação em CRI estão isentos de imposto de renda (na fonte e na declaração de ajuste anual), por força do artigo 3º, inciso II, da Lei 11.033/04. </w:t>
      </w:r>
      <w:r w:rsidR="0047658D" w:rsidRPr="007B70EC">
        <w:rPr>
          <w:rFonts w:ascii="Ebrima" w:hAnsi="Ebrima" w:cstheme="minorHAnsi"/>
          <w:sz w:val="22"/>
          <w:szCs w:val="22"/>
        </w:rPr>
        <w:t>Nos termos do artigo 55, parágrafo único, da Instrução Normativa da Receita Federal do Brasil nº 1.585, de 31 de agosto de 2015, tal isenção abrange, ainda, o ganho de capital auferido na alienação ou cessão dos CRI.</w:t>
      </w:r>
    </w:p>
    <w:p w14:paraId="3D3C7E75"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54CC24BF"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36AA8FD9"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485D5737" w14:textId="77777777" w:rsidR="00412131" w:rsidRPr="007B70EC" w:rsidRDefault="00412131" w:rsidP="00412131">
      <w:pPr>
        <w:tabs>
          <w:tab w:val="left" w:pos="5760"/>
        </w:tabs>
        <w:spacing w:line="300" w:lineRule="exact"/>
        <w:jc w:val="both"/>
        <w:rPr>
          <w:rFonts w:ascii="Ebrima" w:hAnsi="Ebrima" w:cstheme="minorHAnsi"/>
          <w:b/>
          <w:sz w:val="22"/>
          <w:szCs w:val="22"/>
        </w:rPr>
      </w:pPr>
      <w:r w:rsidRPr="007B70EC">
        <w:rPr>
          <w:rFonts w:ascii="Ebrima" w:hAnsi="Ebrima" w:cstheme="minorHAnsi"/>
          <w:b/>
          <w:sz w:val="22"/>
          <w:szCs w:val="22"/>
        </w:rPr>
        <w:t>Investidores Residentes ou Domiciliados no Exterior</w:t>
      </w:r>
    </w:p>
    <w:p w14:paraId="3FE7BB96" w14:textId="77777777" w:rsidR="00412131" w:rsidRPr="007B70EC" w:rsidRDefault="00412131" w:rsidP="00412131">
      <w:pPr>
        <w:tabs>
          <w:tab w:val="left" w:pos="5760"/>
        </w:tabs>
        <w:spacing w:line="300" w:lineRule="exact"/>
        <w:jc w:val="both"/>
        <w:rPr>
          <w:rFonts w:ascii="Ebrima" w:hAnsi="Ebrima" w:cstheme="minorHAnsi"/>
          <w:b/>
          <w:sz w:val="22"/>
          <w:szCs w:val="22"/>
        </w:rPr>
      </w:pPr>
    </w:p>
    <w:p w14:paraId="381444D5"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Em relação aos Investidores residentes, domiciliados ou com sede no exterior que investirem em CRI no País de acordo com as normas previstas na Resolução CMN nº 2.689, de 26 </w:t>
      </w:r>
      <w:r w:rsidRPr="007B70EC">
        <w:rPr>
          <w:rFonts w:ascii="Ebrima" w:hAnsi="Ebrima" w:cstheme="minorHAnsi"/>
          <w:sz w:val="22"/>
          <w:szCs w:val="22"/>
        </w:rPr>
        <w:lastRenderedPageBreak/>
        <w:t>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E80978" w:rsidRPr="007B70EC">
        <w:rPr>
          <w:rFonts w:ascii="Ebrima" w:hAnsi="Ebrima" w:cstheme="minorHAnsi"/>
          <w:sz w:val="22"/>
          <w:szCs w:val="22"/>
        </w:rPr>
        <w:t xml:space="preserve"> A Instrução Normativa da Receita Federal do Brasil nº 1.037, de 04 de junho de 2010, e alterações posteriores, relaciona as jurisdições com tributação favorecida.</w:t>
      </w:r>
    </w:p>
    <w:p w14:paraId="7CA162F6" w14:textId="77777777" w:rsidR="00E80978" w:rsidRPr="007B70EC" w:rsidRDefault="00E80978" w:rsidP="00F769D6">
      <w:pPr>
        <w:pStyle w:val="PargrafodaLista"/>
        <w:tabs>
          <w:tab w:val="left" w:pos="709"/>
        </w:tabs>
        <w:spacing w:line="300" w:lineRule="exact"/>
        <w:ind w:left="0" w:right="-2"/>
        <w:jc w:val="both"/>
        <w:rPr>
          <w:rStyle w:val="DeltaViewInsertion"/>
          <w:rFonts w:ascii="Ebrima" w:hAnsi="Ebrima" w:cstheme="minorHAnsi"/>
          <w:color w:val="auto"/>
          <w:sz w:val="22"/>
          <w:szCs w:val="22"/>
          <w:u w:val="none"/>
        </w:rPr>
      </w:pPr>
    </w:p>
    <w:p w14:paraId="565E716D" w14:textId="77777777" w:rsidR="00E80978" w:rsidRPr="007B70EC" w:rsidRDefault="00E80978" w:rsidP="00F769D6">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00323865" w14:textId="77777777" w:rsidR="00E80978" w:rsidRPr="007B70EC" w:rsidRDefault="00E80978" w:rsidP="00F769D6">
      <w:pPr>
        <w:pStyle w:val="PargrafodaLista"/>
        <w:tabs>
          <w:tab w:val="left" w:pos="709"/>
        </w:tabs>
        <w:spacing w:line="300" w:lineRule="exact"/>
        <w:ind w:left="0" w:right="-2"/>
        <w:jc w:val="both"/>
        <w:rPr>
          <w:rFonts w:ascii="Ebrima" w:hAnsi="Ebrima" w:cstheme="minorHAnsi"/>
          <w:sz w:val="22"/>
          <w:szCs w:val="22"/>
        </w:rPr>
      </w:pPr>
    </w:p>
    <w:p w14:paraId="21AA2D58"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189A5AB8" w14:textId="77777777" w:rsidR="00412131" w:rsidRPr="007B70EC" w:rsidRDefault="00412131" w:rsidP="00412131">
      <w:pPr>
        <w:tabs>
          <w:tab w:val="left" w:pos="5760"/>
        </w:tabs>
        <w:spacing w:line="300" w:lineRule="exact"/>
        <w:jc w:val="both"/>
        <w:rPr>
          <w:rFonts w:ascii="Ebrima" w:hAnsi="Ebrima" w:cstheme="minorHAnsi"/>
          <w:b/>
          <w:sz w:val="22"/>
          <w:szCs w:val="22"/>
        </w:rPr>
      </w:pPr>
      <w:r w:rsidRPr="007B70EC">
        <w:rPr>
          <w:rFonts w:ascii="Ebrima" w:hAnsi="Ebrima" w:cstheme="minorHAnsi"/>
          <w:b/>
          <w:sz w:val="22"/>
          <w:szCs w:val="22"/>
        </w:rPr>
        <w:t>Imposto sobre Operações Financeiras – IOF</w:t>
      </w:r>
    </w:p>
    <w:p w14:paraId="74970D39" w14:textId="77777777" w:rsidR="00412131" w:rsidRPr="007B70EC" w:rsidRDefault="00412131" w:rsidP="00412131">
      <w:pPr>
        <w:tabs>
          <w:tab w:val="left" w:pos="5760"/>
        </w:tabs>
        <w:spacing w:line="300" w:lineRule="exact"/>
        <w:jc w:val="both"/>
        <w:rPr>
          <w:rFonts w:ascii="Ebrima" w:hAnsi="Ebrima" w:cstheme="minorHAnsi"/>
          <w:b/>
          <w:sz w:val="22"/>
          <w:szCs w:val="22"/>
        </w:rPr>
      </w:pPr>
    </w:p>
    <w:p w14:paraId="61E32F61" w14:textId="77777777" w:rsidR="00412131" w:rsidRPr="007B70EC" w:rsidRDefault="00412131" w:rsidP="00412131">
      <w:pPr>
        <w:tabs>
          <w:tab w:val="left" w:pos="5760"/>
        </w:tabs>
        <w:spacing w:line="300" w:lineRule="exact"/>
        <w:jc w:val="both"/>
        <w:rPr>
          <w:rFonts w:ascii="Ebrima" w:hAnsi="Ebrima" w:cstheme="minorHAnsi"/>
          <w:sz w:val="22"/>
          <w:szCs w:val="22"/>
          <w:u w:val="single"/>
        </w:rPr>
      </w:pPr>
      <w:r w:rsidRPr="007B70EC">
        <w:rPr>
          <w:rFonts w:ascii="Ebrima" w:hAnsi="Ebrima" w:cstheme="minorHAnsi"/>
          <w:sz w:val="22"/>
          <w:szCs w:val="22"/>
          <w:u w:val="single"/>
        </w:rPr>
        <w:t>IOF/Câmbio</w:t>
      </w:r>
    </w:p>
    <w:p w14:paraId="639D76D3"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2AE46DA5"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184F297D"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2FF74C05" w14:textId="77777777" w:rsidR="00412131" w:rsidRPr="007B70EC" w:rsidRDefault="00412131" w:rsidP="00412131">
      <w:pPr>
        <w:tabs>
          <w:tab w:val="left" w:pos="5760"/>
        </w:tabs>
        <w:spacing w:line="300" w:lineRule="exact"/>
        <w:jc w:val="both"/>
        <w:rPr>
          <w:rFonts w:ascii="Ebrima" w:hAnsi="Ebrima" w:cstheme="minorHAnsi"/>
          <w:sz w:val="22"/>
          <w:szCs w:val="22"/>
          <w:u w:val="single"/>
        </w:rPr>
      </w:pPr>
      <w:r w:rsidRPr="007B70EC">
        <w:rPr>
          <w:rFonts w:ascii="Ebrima" w:hAnsi="Ebrima" w:cstheme="minorHAnsi"/>
          <w:sz w:val="22"/>
          <w:szCs w:val="22"/>
          <w:u w:val="single"/>
        </w:rPr>
        <w:t>IOF/Títulos</w:t>
      </w:r>
    </w:p>
    <w:p w14:paraId="3D2C2AB7"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626F9295"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7B70EC">
        <w:rPr>
          <w:rFonts w:ascii="Ebrima" w:hAnsi="Ebrima" w:cstheme="minorHAnsi"/>
          <w:b/>
          <w:sz w:val="22"/>
          <w:szCs w:val="22"/>
        </w:rPr>
        <w:t xml:space="preserve"> </w:t>
      </w:r>
    </w:p>
    <w:p w14:paraId="6D5751BE"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9E7CA47" w14:textId="3876668E" w:rsidR="00412131" w:rsidRPr="007B70EC" w:rsidRDefault="00412131" w:rsidP="00412131">
      <w:pPr>
        <w:pStyle w:val="Ttulo1"/>
        <w:spacing w:before="0" w:after="0" w:line="300" w:lineRule="exact"/>
        <w:jc w:val="both"/>
        <w:rPr>
          <w:rFonts w:ascii="Ebrima" w:hAnsi="Ebrima" w:cstheme="minorHAnsi"/>
          <w:b w:val="0"/>
          <w:sz w:val="22"/>
          <w:szCs w:val="22"/>
        </w:rPr>
      </w:pPr>
      <w:bookmarkStart w:id="551" w:name="_Toc451888013"/>
      <w:bookmarkStart w:id="552" w:name="_Toc453263787"/>
      <w:bookmarkStart w:id="553" w:name="_Toc82134354"/>
      <w:bookmarkStart w:id="554" w:name="_Toc80738314"/>
      <w:r w:rsidRPr="007B70EC">
        <w:rPr>
          <w:rFonts w:ascii="Ebrima" w:hAnsi="Ebrima" w:cstheme="minorHAnsi"/>
          <w:sz w:val="22"/>
          <w:szCs w:val="22"/>
        </w:rPr>
        <w:t xml:space="preserve">CLÁUSULA XVII – </w:t>
      </w:r>
      <w:r w:rsidRPr="007B70EC">
        <w:rPr>
          <w:rFonts w:ascii="Ebrima" w:hAnsi="Ebrima" w:cstheme="minorHAnsi"/>
          <w:smallCaps/>
          <w:sz w:val="22"/>
          <w:szCs w:val="22"/>
        </w:rPr>
        <w:t>FATORES DE RISCO</w:t>
      </w:r>
      <w:bookmarkEnd w:id="551"/>
      <w:bookmarkEnd w:id="552"/>
      <w:bookmarkEnd w:id="553"/>
      <w:bookmarkEnd w:id="554"/>
      <w:r w:rsidRPr="007B70EC">
        <w:rPr>
          <w:rFonts w:ascii="Ebrima" w:hAnsi="Ebrima" w:cstheme="minorHAnsi"/>
          <w:smallCaps/>
          <w:sz w:val="22"/>
          <w:szCs w:val="22"/>
        </w:rPr>
        <w:t xml:space="preserve"> </w:t>
      </w:r>
    </w:p>
    <w:p w14:paraId="0282E81D" w14:textId="207C482E" w:rsidR="00412131" w:rsidRPr="007B70EC" w:rsidRDefault="00412131" w:rsidP="00412131">
      <w:pPr>
        <w:tabs>
          <w:tab w:val="left" w:pos="1134"/>
        </w:tabs>
        <w:spacing w:line="300" w:lineRule="exact"/>
        <w:ind w:right="-2"/>
        <w:jc w:val="both"/>
        <w:rPr>
          <w:rFonts w:ascii="Ebrima" w:hAnsi="Ebrima" w:cstheme="minorHAnsi"/>
          <w:sz w:val="22"/>
          <w:szCs w:val="22"/>
        </w:rPr>
      </w:pPr>
    </w:p>
    <w:p w14:paraId="4C9498F0" w14:textId="1BAFB507" w:rsidR="00412131" w:rsidRPr="007B70EC"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7B70EC">
        <w:rPr>
          <w:rFonts w:ascii="Ebrima" w:hAnsi="Ebrima" w:cstheme="minorHAnsi"/>
          <w:color w:val="000000"/>
          <w:sz w:val="22"/>
          <w:szCs w:val="22"/>
        </w:rPr>
        <w:t>17.1.</w:t>
      </w:r>
      <w:r w:rsidRPr="007B70EC">
        <w:rPr>
          <w:rFonts w:ascii="Ebrima" w:hAnsi="Ebrima" w:cstheme="minorHAnsi"/>
          <w:color w:val="000000"/>
          <w:sz w:val="22"/>
          <w:szCs w:val="22"/>
        </w:rPr>
        <w:tab/>
        <w:t xml:space="preserve">O investimento em CRI envolve uma série de riscos que deverão ser observados pelo potencial investidor. Esses riscos envolvem fatores de liquidez, crédito, mercado, rentabilidade, regulamentação específica, entre outros, que se relacionam à Emissora, </w:t>
      </w:r>
      <w:r w:rsidR="0043540F" w:rsidRPr="007B70EC">
        <w:rPr>
          <w:rFonts w:ascii="Ebrima" w:hAnsi="Ebrima" w:cstheme="minorHAnsi"/>
          <w:color w:val="000000"/>
          <w:sz w:val="22"/>
          <w:szCs w:val="22"/>
        </w:rPr>
        <w:t>à</w:t>
      </w:r>
      <w:r w:rsidRPr="007B70EC">
        <w:rPr>
          <w:rFonts w:ascii="Ebrima" w:hAnsi="Ebrima" w:cstheme="minorHAnsi"/>
          <w:color w:val="000000"/>
          <w:sz w:val="22"/>
          <w:szCs w:val="22"/>
        </w:rPr>
        <w:t xml:space="preserve"> Devedor</w:t>
      </w:r>
      <w:r w:rsidR="0043540F" w:rsidRPr="007B70EC">
        <w:rPr>
          <w:rFonts w:ascii="Ebrima" w:hAnsi="Ebrima" w:cstheme="minorHAnsi"/>
          <w:color w:val="000000"/>
          <w:sz w:val="22"/>
          <w:szCs w:val="22"/>
        </w:rPr>
        <w:t>a</w:t>
      </w:r>
      <w:r w:rsidRPr="007B70EC">
        <w:rPr>
          <w:rFonts w:ascii="Ebrima" w:hAnsi="Ebrima" w:cstheme="minorHAnsi"/>
          <w:color w:val="000000"/>
          <w:sz w:val="22"/>
          <w:szCs w:val="22"/>
        </w:rPr>
        <w:t xml:space="preserve"> dos Créditos Imobiliários e aos próprios CRI objeto desta Emissão. O potencial investidor deve ler cuidadosamente todas as informações que estão descritas neste Termo de Securitização, bem como consultar seu consultor</w:t>
      </w:r>
      <w:r w:rsidR="007168CF" w:rsidRPr="007B70EC">
        <w:rPr>
          <w:rFonts w:ascii="Ebrima" w:hAnsi="Ebrima" w:cstheme="minorHAnsi"/>
          <w:color w:val="000000"/>
          <w:sz w:val="22"/>
          <w:szCs w:val="22"/>
        </w:rPr>
        <w:t xml:space="preserve"> </w:t>
      </w:r>
      <w:r w:rsidRPr="007B70EC">
        <w:rPr>
          <w:rFonts w:ascii="Ebrima" w:hAnsi="Ebrima" w:cstheme="minorHAnsi"/>
          <w:color w:val="000000"/>
          <w:sz w:val="22"/>
          <w:szCs w:val="22"/>
        </w:rPr>
        <w:t>de investimentos e outros profissionais que julgar necessário antes de tomar uma decisão de investimento. Exemplificamos nesta Cláusula, de forma não exaustiva, alguns dos riscos envolvidos na aquisição dos CRI.</w:t>
      </w:r>
    </w:p>
    <w:p w14:paraId="7BBC02E1" w14:textId="77777777" w:rsidR="00412131" w:rsidRPr="007B70EC" w:rsidRDefault="00412131" w:rsidP="00412131">
      <w:pPr>
        <w:autoSpaceDE w:val="0"/>
        <w:autoSpaceDN w:val="0"/>
        <w:adjustRightInd w:val="0"/>
        <w:spacing w:line="300" w:lineRule="exact"/>
        <w:jc w:val="both"/>
        <w:rPr>
          <w:rFonts w:ascii="Ebrima" w:hAnsi="Ebrima" w:cstheme="minorHAnsi"/>
          <w:sz w:val="22"/>
          <w:szCs w:val="22"/>
        </w:rPr>
      </w:pPr>
    </w:p>
    <w:p w14:paraId="76C76DD1" w14:textId="2CBE6744"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Direitos dos Credores da Emissora</w:t>
      </w:r>
      <w:r w:rsidRPr="007B70EC">
        <w:rPr>
          <w:rFonts w:ascii="Ebrima" w:hAnsi="Ebrima" w:cstheme="minorHAnsi"/>
          <w:sz w:val="22"/>
          <w:szCs w:val="22"/>
        </w:rPr>
        <w:t>: A presente Emissão tem como lastro Créditos Imobiliários</w:t>
      </w:r>
      <w:r w:rsidR="00A24B55" w:rsidRPr="007B70EC">
        <w:rPr>
          <w:rFonts w:ascii="Ebrima" w:hAnsi="Ebrima" w:cstheme="minorHAnsi"/>
          <w:sz w:val="22"/>
          <w:szCs w:val="22"/>
        </w:rPr>
        <w:t xml:space="preserve"> representados pela CCI</w:t>
      </w:r>
      <w:r w:rsidRPr="007B70EC">
        <w:rPr>
          <w:rFonts w:ascii="Ebrima" w:hAnsi="Ebrima" w:cstheme="minorHAnsi"/>
          <w:sz w:val="22"/>
          <w:szCs w:val="22"/>
        </w:rPr>
        <w:t>, os quais constituem Patrimônio Separado do patrimônio comum da Emissora. As Leis nº 9.514 e nº 10.931 possibilitam que os Créditos Imobiliários</w:t>
      </w:r>
      <w:r w:rsidR="00637FF2" w:rsidRPr="007B70EC">
        <w:rPr>
          <w:rFonts w:ascii="Ebrima" w:hAnsi="Ebrima" w:cstheme="minorHAnsi"/>
          <w:sz w:val="22"/>
          <w:szCs w:val="22"/>
        </w:rPr>
        <w:t xml:space="preserve"> Totais</w:t>
      </w:r>
      <w:r w:rsidRPr="007B70EC">
        <w:rPr>
          <w:rFonts w:ascii="Ebrima" w:hAnsi="Ebrima" w:cstheme="minorHAnsi"/>
          <w:sz w:val="22"/>
          <w:szCs w:val="22"/>
        </w:rPr>
        <w:t xml:space="preserve">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7B70EC">
        <w:rPr>
          <w:rFonts w:ascii="Ebrima" w:hAnsi="Ebrima" w:cstheme="minorHAnsi"/>
          <w:color w:val="000000"/>
          <w:sz w:val="22"/>
          <w:szCs w:val="22"/>
        </w:rPr>
        <w:t>, de 24 de agosto de 2001</w:t>
      </w:r>
      <w:r w:rsidRPr="007B70EC">
        <w:rPr>
          <w:rFonts w:ascii="Ebrima" w:hAnsi="Ebrima" w:cstheme="minorHAnsi"/>
          <w:sz w:val="22"/>
          <w:szCs w:val="22"/>
        </w:rPr>
        <w:t>.</w:t>
      </w:r>
      <w:r w:rsidRPr="007B70EC">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r w:rsidR="007168CF" w:rsidRPr="007B70EC">
        <w:rPr>
          <w:rFonts w:ascii="Ebrima" w:hAnsi="Ebrima" w:cstheme="minorHAnsi"/>
          <w:color w:val="000000"/>
          <w:sz w:val="22"/>
          <w:szCs w:val="22"/>
        </w:rPr>
        <w:t>”</w:t>
      </w:r>
      <w:r w:rsidRPr="007B70EC">
        <w:rPr>
          <w:rFonts w:ascii="Ebrima" w:hAnsi="Ebrima" w:cstheme="minorHAnsi"/>
          <w:color w:val="000000"/>
          <w:sz w:val="22"/>
          <w:szCs w:val="22"/>
        </w:rPr>
        <w:t>.</w:t>
      </w:r>
    </w:p>
    <w:p w14:paraId="5BCCE356"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5E3A302F" w14:textId="0533B905" w:rsidR="00412131" w:rsidRPr="007B70EC" w:rsidRDefault="00412131" w:rsidP="00412131">
      <w:pPr>
        <w:tabs>
          <w:tab w:val="left" w:pos="709"/>
        </w:tabs>
        <w:spacing w:line="300" w:lineRule="exact"/>
        <w:jc w:val="both"/>
        <w:rPr>
          <w:rFonts w:ascii="Ebrima" w:hAnsi="Ebrima" w:cstheme="minorHAnsi"/>
          <w:sz w:val="22"/>
          <w:szCs w:val="22"/>
        </w:rPr>
      </w:pPr>
      <w:r w:rsidRPr="007B70EC">
        <w:rPr>
          <w:rFonts w:ascii="Ebrima" w:hAnsi="Ebrima" w:cstheme="minorHAnsi"/>
          <w:color w:val="000000"/>
          <w:sz w:val="22"/>
          <w:szCs w:val="22"/>
        </w:rPr>
        <w:t xml:space="preserve">Por força da norma acima citada, os Créditos Imobiliários </w:t>
      </w:r>
      <w:r w:rsidR="006835E5" w:rsidRPr="007B70EC">
        <w:rPr>
          <w:rFonts w:ascii="Ebrima" w:hAnsi="Ebrima" w:cstheme="minorHAnsi"/>
          <w:color w:val="000000"/>
          <w:sz w:val="22"/>
          <w:szCs w:val="22"/>
        </w:rPr>
        <w:t xml:space="preserve">Totais </w:t>
      </w:r>
      <w:r w:rsidRPr="007B70EC">
        <w:rPr>
          <w:rFonts w:ascii="Ebrima" w:hAnsi="Ebrima" w:cstheme="minorHAnsi"/>
          <w:color w:val="000000"/>
          <w:sz w:val="22"/>
          <w:szCs w:val="22"/>
        </w:rPr>
        <w:t xml:space="preserve">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E565A2" w:rsidRPr="007B70EC">
        <w:rPr>
          <w:rFonts w:ascii="Ebrima" w:hAnsi="Ebrima" w:cstheme="minorHAnsi"/>
          <w:color w:val="000000"/>
          <w:sz w:val="22"/>
          <w:szCs w:val="22"/>
        </w:rPr>
        <w:t xml:space="preserve">Titulares </w:t>
      </w:r>
      <w:r w:rsidRPr="007B70EC">
        <w:rPr>
          <w:rFonts w:ascii="Ebrima" w:hAnsi="Ebrima" w:cstheme="minorHAnsi"/>
          <w:color w:val="000000"/>
          <w:sz w:val="22"/>
          <w:szCs w:val="22"/>
        </w:rPr>
        <w:t>dos CRI, de forma privilegiada, sobre o produto de realização dos Créditos Imobiliários</w:t>
      </w:r>
      <w:r w:rsidR="006835E5" w:rsidRPr="007B70EC">
        <w:rPr>
          <w:rFonts w:ascii="Ebrima" w:hAnsi="Ebrima" w:cstheme="minorHAnsi"/>
          <w:color w:val="000000"/>
          <w:sz w:val="22"/>
          <w:szCs w:val="22"/>
        </w:rPr>
        <w:t xml:space="preserve"> Totais</w:t>
      </w:r>
      <w:r w:rsidRPr="007B70EC">
        <w:rPr>
          <w:rFonts w:ascii="Ebrima" w:hAnsi="Ebrima" w:cstheme="minorHAnsi"/>
          <w:color w:val="000000"/>
          <w:sz w:val="22"/>
          <w:szCs w:val="22"/>
        </w:rPr>
        <w:t xml:space="preserve">, em caso de falência. Nesta hipótese, é possível que </w:t>
      </w:r>
      <w:r w:rsidR="00E565A2" w:rsidRPr="007B70EC">
        <w:rPr>
          <w:rFonts w:ascii="Ebrima" w:hAnsi="Ebrima" w:cstheme="minorHAnsi"/>
          <w:color w:val="000000"/>
          <w:sz w:val="22"/>
          <w:szCs w:val="22"/>
        </w:rPr>
        <w:t xml:space="preserve">os </w:t>
      </w:r>
      <w:r w:rsidRPr="007B70EC">
        <w:rPr>
          <w:rFonts w:ascii="Ebrima" w:hAnsi="Ebrima" w:cstheme="minorHAnsi"/>
          <w:color w:val="000000"/>
          <w:sz w:val="22"/>
          <w:szCs w:val="22"/>
        </w:rPr>
        <w:t xml:space="preserve">Créditos Imobiliários </w:t>
      </w:r>
      <w:r w:rsidR="006835E5" w:rsidRPr="007B70EC">
        <w:rPr>
          <w:rFonts w:ascii="Ebrima" w:hAnsi="Ebrima" w:cstheme="minorHAnsi"/>
          <w:color w:val="000000"/>
          <w:sz w:val="22"/>
          <w:szCs w:val="22"/>
        </w:rPr>
        <w:t xml:space="preserve">Totais </w:t>
      </w:r>
      <w:r w:rsidRPr="007B70EC">
        <w:rPr>
          <w:rFonts w:ascii="Ebrima" w:hAnsi="Ebrima" w:cstheme="minorHAnsi"/>
          <w:color w:val="000000"/>
          <w:sz w:val="22"/>
          <w:szCs w:val="22"/>
        </w:rPr>
        <w:t>não venham a ser suficientes para o pagamento integral dos CRI após o pagamento daqueles credores.</w:t>
      </w:r>
    </w:p>
    <w:p w14:paraId="79576206"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2858700D" w14:textId="7149B7A6"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w:t>
      </w:r>
      <w:r w:rsidR="00106820" w:rsidRPr="007B70EC">
        <w:rPr>
          <w:rFonts w:ascii="Ebrima" w:hAnsi="Ebrima" w:cstheme="minorHAnsi"/>
          <w:sz w:val="22"/>
          <w:szCs w:val="22"/>
          <w:u w:val="single"/>
        </w:rPr>
        <w:t>o</w:t>
      </w:r>
      <w:r w:rsidRPr="007B70EC">
        <w:rPr>
          <w:rFonts w:ascii="Ebrima" w:hAnsi="Ebrima" w:cstheme="minorHAnsi"/>
          <w:sz w:val="22"/>
          <w:szCs w:val="22"/>
          <w:u w:val="single"/>
        </w:rPr>
        <w:t xml:space="preserve"> não </w:t>
      </w:r>
      <w:r w:rsidR="00106820" w:rsidRPr="007B70EC">
        <w:rPr>
          <w:rFonts w:ascii="Ebrima" w:hAnsi="Ebrima" w:cstheme="minorHAnsi"/>
          <w:sz w:val="22"/>
          <w:szCs w:val="22"/>
          <w:u w:val="single"/>
        </w:rPr>
        <w:t>pagamento dos Créditos Imobiliários</w:t>
      </w:r>
      <w:r w:rsidRPr="007B70EC">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w:t>
      </w:r>
      <w:r w:rsidR="006835E5" w:rsidRPr="007B70EC">
        <w:rPr>
          <w:rFonts w:ascii="Ebrima" w:hAnsi="Ebrima" w:cstheme="minorHAnsi"/>
          <w:color w:val="000000"/>
          <w:sz w:val="22"/>
          <w:szCs w:val="22"/>
        </w:rPr>
        <w:t xml:space="preserve"> Totais</w:t>
      </w:r>
      <w:r w:rsidRPr="007B70EC">
        <w:rPr>
          <w:rFonts w:ascii="Ebrima" w:hAnsi="Ebrima" w:cstheme="minorHAnsi"/>
          <w:sz w:val="22"/>
          <w:szCs w:val="22"/>
        </w:rPr>
        <w:t xml:space="preserve">.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w:t>
      </w:r>
      <w:r w:rsidR="006835E5" w:rsidRPr="007B70EC">
        <w:rPr>
          <w:rFonts w:ascii="Ebrima" w:hAnsi="Ebrima" w:cstheme="minorHAnsi"/>
          <w:color w:val="000000"/>
          <w:sz w:val="22"/>
          <w:szCs w:val="22"/>
        </w:rPr>
        <w:t xml:space="preserve">Totais </w:t>
      </w:r>
      <w:r w:rsidRPr="007B70EC">
        <w:rPr>
          <w:rFonts w:ascii="Ebrima" w:hAnsi="Ebrima" w:cstheme="minorHAnsi"/>
          <w:sz w:val="22"/>
          <w:szCs w:val="22"/>
        </w:rPr>
        <w:t>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63CF5D8A"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25446787" w14:textId="37224B16"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Pagamento Condicionado e Descontinuidade</w:t>
      </w:r>
      <w:r w:rsidRPr="007B70EC">
        <w:rPr>
          <w:rFonts w:ascii="Ebrima" w:hAnsi="Ebrima" w:cstheme="minorHAnsi"/>
          <w:sz w:val="22"/>
          <w:szCs w:val="22"/>
        </w:rPr>
        <w:t xml:space="preserve">: </w:t>
      </w:r>
      <w:r w:rsidR="00106820" w:rsidRPr="007B70EC">
        <w:rPr>
          <w:rFonts w:ascii="Ebrima" w:hAnsi="Ebrima" w:cstheme="minorHAnsi"/>
          <w:sz w:val="22"/>
          <w:szCs w:val="22"/>
        </w:rPr>
        <w:t>A</w:t>
      </w:r>
      <w:r w:rsidRPr="007B70EC">
        <w:rPr>
          <w:rFonts w:ascii="Ebrima" w:hAnsi="Ebrima" w:cstheme="minorHAnsi"/>
          <w:sz w:val="22"/>
          <w:szCs w:val="22"/>
        </w:rPr>
        <w:t xml:space="preserve">s fontes de recursos da Emissora para fins de pagamento aos investidores decorrem direta ou indiretamente: </w:t>
      </w:r>
      <w:r w:rsidRPr="007B70EC">
        <w:rPr>
          <w:rFonts w:ascii="Ebrima" w:hAnsi="Ebrima" w:cstheme="minorHAnsi"/>
          <w:b/>
          <w:sz w:val="22"/>
          <w:szCs w:val="22"/>
        </w:rPr>
        <w:t>(i)</w:t>
      </w:r>
      <w:r w:rsidRPr="007B70EC">
        <w:rPr>
          <w:rFonts w:ascii="Ebrima" w:hAnsi="Ebrima" w:cstheme="minorHAnsi"/>
          <w:sz w:val="22"/>
          <w:szCs w:val="22"/>
        </w:rPr>
        <w:t xml:space="preserve"> dos pagamentos dos Créditos Imobiliários; e </w:t>
      </w:r>
      <w:r w:rsidRPr="007B70EC">
        <w:rPr>
          <w:rFonts w:ascii="Ebrima" w:hAnsi="Ebrima" w:cstheme="minorHAnsi"/>
          <w:b/>
          <w:sz w:val="22"/>
          <w:szCs w:val="22"/>
        </w:rPr>
        <w:t>(ii)</w:t>
      </w:r>
      <w:r w:rsidRPr="007B70EC">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w:t>
      </w:r>
      <w:r w:rsidRPr="007B70EC">
        <w:rPr>
          <w:rFonts w:ascii="Ebrima" w:hAnsi="Ebrima" w:cstheme="minorHAnsi"/>
          <w:sz w:val="22"/>
          <w:szCs w:val="22"/>
        </w:rPr>
        <w:lastRenderedPageBreak/>
        <w:t>cabíveis para a cobrança judicial ou extrajudicial dos Créditos Imobiliários e Garantias, caso estes não sejam suficientes, a Emissora não disporá de quaisquer outras verbas para efetuar o pagamento de eventuais saldos aos Investidores;</w:t>
      </w:r>
    </w:p>
    <w:p w14:paraId="4C446B34" w14:textId="77777777" w:rsidR="0010581C" w:rsidRPr="007B70EC" w:rsidRDefault="0010581C" w:rsidP="00F769D6">
      <w:pPr>
        <w:spacing w:line="300" w:lineRule="exact"/>
        <w:jc w:val="both"/>
        <w:rPr>
          <w:rFonts w:ascii="Ebrima" w:hAnsi="Ebrima" w:cstheme="minorHAnsi"/>
          <w:sz w:val="22"/>
          <w:szCs w:val="22"/>
        </w:rPr>
      </w:pPr>
    </w:p>
    <w:p w14:paraId="77D17677" w14:textId="031F3744" w:rsidR="0010581C" w:rsidRPr="007B70EC" w:rsidRDefault="0010581C" w:rsidP="00F769D6">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555" w:name="_DV_C920"/>
      <w:r w:rsidRPr="007B70EC">
        <w:rPr>
          <w:rFonts w:ascii="Ebrima" w:hAnsi="Ebrima"/>
          <w:sz w:val="22"/>
          <w:szCs w:val="22"/>
          <w:u w:val="single"/>
        </w:rPr>
        <w:t>Falência, recuperação judicial ou extrajudicial da Emissora</w:t>
      </w:r>
      <w:r w:rsidRPr="007B70EC">
        <w:rPr>
          <w:rFonts w:ascii="Ebrima" w:hAnsi="Ebrima"/>
          <w:sz w:val="22"/>
          <w:szCs w:val="22"/>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555"/>
    </w:p>
    <w:p w14:paraId="39BAA57F" w14:textId="77777777" w:rsidR="00412131" w:rsidRPr="007B70EC" w:rsidRDefault="00412131" w:rsidP="00F769D6">
      <w:pPr>
        <w:spacing w:line="300" w:lineRule="exact"/>
        <w:jc w:val="both"/>
        <w:rPr>
          <w:rFonts w:ascii="Ebrima" w:hAnsi="Ebrima" w:cstheme="minorHAnsi"/>
          <w:sz w:val="22"/>
          <w:szCs w:val="22"/>
        </w:rPr>
      </w:pPr>
    </w:p>
    <w:p w14:paraId="486BD320" w14:textId="550C7BB4"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Riscos Financeiros</w:t>
      </w:r>
      <w:r w:rsidRPr="007B70EC">
        <w:rPr>
          <w:rFonts w:ascii="Ebrima" w:hAnsi="Ebrima" w:cstheme="minorHAnsi"/>
          <w:sz w:val="22"/>
          <w:szCs w:val="22"/>
        </w:rPr>
        <w:t xml:space="preserve">: </w:t>
      </w:r>
      <w:r w:rsidR="00106820" w:rsidRPr="007B70EC">
        <w:rPr>
          <w:rFonts w:ascii="Ebrima" w:hAnsi="Ebrima" w:cstheme="minorHAnsi"/>
          <w:sz w:val="22"/>
          <w:szCs w:val="22"/>
        </w:rPr>
        <w:t>O</w:t>
      </w:r>
      <w:r w:rsidR="0031552E" w:rsidRPr="007B70EC">
        <w:rPr>
          <w:rFonts w:ascii="Ebrima" w:hAnsi="Ebrima" w:cstheme="minorHAnsi"/>
          <w:sz w:val="22"/>
          <w:szCs w:val="22"/>
        </w:rPr>
        <w:t xml:space="preserve"> retorno do investimento nos</w:t>
      </w:r>
      <w:r w:rsidR="00106820" w:rsidRPr="007B70EC">
        <w:rPr>
          <w:rFonts w:ascii="Ebrima" w:hAnsi="Ebrima" w:cstheme="minorHAnsi"/>
          <w:sz w:val="22"/>
          <w:szCs w:val="22"/>
        </w:rPr>
        <w:t xml:space="preserve"> CRI est</w:t>
      </w:r>
      <w:r w:rsidR="0031552E" w:rsidRPr="007B70EC">
        <w:rPr>
          <w:rFonts w:ascii="Ebrima" w:hAnsi="Ebrima" w:cstheme="minorHAnsi"/>
          <w:sz w:val="22"/>
          <w:szCs w:val="22"/>
        </w:rPr>
        <w:t>á</w:t>
      </w:r>
      <w:r w:rsidR="00106820" w:rsidRPr="007B70EC">
        <w:rPr>
          <w:rFonts w:ascii="Ebrima" w:hAnsi="Ebrima" w:cstheme="minorHAnsi"/>
          <w:sz w:val="22"/>
          <w:szCs w:val="22"/>
        </w:rPr>
        <w:t xml:space="preserve"> sujeito a riscos financeiros, dentre os quais </w:t>
      </w:r>
      <w:r w:rsidRPr="007B70EC">
        <w:rPr>
          <w:rFonts w:ascii="Ebrima" w:hAnsi="Ebrima" w:cstheme="minorHAnsi"/>
          <w:sz w:val="22"/>
          <w:szCs w:val="22"/>
        </w:rPr>
        <w:t xml:space="preserve">há três espécies geralmente identificados em operações de securitização no mercado brasileiro: </w:t>
      </w:r>
      <w:r w:rsidRPr="007B70EC">
        <w:rPr>
          <w:rFonts w:ascii="Ebrima" w:hAnsi="Ebrima" w:cstheme="minorHAnsi"/>
          <w:b/>
          <w:sz w:val="22"/>
          <w:szCs w:val="22"/>
        </w:rPr>
        <w:t>(i)</w:t>
      </w:r>
      <w:r w:rsidRPr="007B70EC">
        <w:rPr>
          <w:rFonts w:ascii="Ebrima" w:hAnsi="Ebrima" w:cstheme="minorHAnsi"/>
          <w:sz w:val="22"/>
          <w:szCs w:val="22"/>
        </w:rPr>
        <w:t xml:space="preserve"> riscos decorrentes de possíveis descompassos entre as taxas de remuneração de ativos e passivos; </w:t>
      </w:r>
      <w:r w:rsidRPr="007B70EC">
        <w:rPr>
          <w:rFonts w:ascii="Ebrima" w:hAnsi="Ebrima" w:cstheme="minorHAnsi"/>
          <w:b/>
          <w:sz w:val="22"/>
          <w:szCs w:val="22"/>
        </w:rPr>
        <w:t>(ii)</w:t>
      </w:r>
      <w:r w:rsidRPr="007B70EC">
        <w:rPr>
          <w:rFonts w:ascii="Ebrima" w:hAnsi="Ebrima" w:cstheme="minorHAnsi"/>
          <w:sz w:val="22"/>
          <w:szCs w:val="22"/>
        </w:rPr>
        <w:t xml:space="preserve"> risco de insuficiência de garantia</w:t>
      </w:r>
      <w:r w:rsidR="00916B58" w:rsidRPr="007B70EC">
        <w:rPr>
          <w:rFonts w:ascii="Ebrima" w:hAnsi="Ebrima" w:cstheme="minorHAnsi"/>
          <w:sz w:val="22"/>
          <w:szCs w:val="22"/>
        </w:rPr>
        <w:t>, inclusive</w:t>
      </w:r>
      <w:r w:rsidRPr="007B70EC">
        <w:rPr>
          <w:rFonts w:ascii="Ebrima" w:hAnsi="Ebrima" w:cstheme="minorHAnsi"/>
          <w:sz w:val="22"/>
          <w:szCs w:val="22"/>
        </w:rPr>
        <w:t xml:space="preserve"> por acúmulo de atrasos ou perdas; e </w:t>
      </w:r>
      <w:r w:rsidRPr="007B70EC">
        <w:rPr>
          <w:rFonts w:ascii="Ebrima" w:hAnsi="Ebrima" w:cstheme="minorHAnsi"/>
          <w:b/>
          <w:sz w:val="22"/>
          <w:szCs w:val="22"/>
        </w:rPr>
        <w:t>(iii)</w:t>
      </w:r>
      <w:r w:rsidRPr="007B70EC">
        <w:rPr>
          <w:rFonts w:ascii="Ebrima" w:hAnsi="Ebrima" w:cstheme="minorHAnsi"/>
          <w:sz w:val="22"/>
          <w:szCs w:val="22"/>
        </w:rPr>
        <w:t xml:space="preserve"> risco de falta de liquidez;</w:t>
      </w:r>
    </w:p>
    <w:p w14:paraId="6B8F523B"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745298F1" w14:textId="5F97E52C"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Tributário</w:t>
      </w:r>
      <w:r w:rsidRPr="007B70EC">
        <w:rPr>
          <w:rFonts w:ascii="Ebrima" w:hAnsi="Ebrima" w:cstheme="minorHAnsi"/>
          <w:sz w:val="22"/>
          <w:szCs w:val="22"/>
        </w:rPr>
        <w:t>:</w:t>
      </w:r>
      <w:r w:rsidR="00106820" w:rsidRPr="007B70EC">
        <w:rPr>
          <w:rFonts w:ascii="Ebrima" w:hAnsi="Ebrima" w:cstheme="minorHAnsi"/>
          <w:sz w:val="22"/>
          <w:szCs w:val="22"/>
        </w:rPr>
        <w:t xml:space="preserve"> </w:t>
      </w:r>
      <w:r w:rsidR="0031552E" w:rsidRPr="007B70EC">
        <w:rPr>
          <w:rFonts w:ascii="Ebrima" w:hAnsi="Ebrima" w:cstheme="minorHAnsi"/>
          <w:sz w:val="22"/>
          <w:szCs w:val="22"/>
        </w:rPr>
        <w:t xml:space="preserve">O retorno do investimento nos CRI está sujeito </w:t>
      </w:r>
      <w:r w:rsidR="00106820" w:rsidRPr="007B70EC">
        <w:rPr>
          <w:rFonts w:ascii="Ebrima" w:hAnsi="Ebrima" w:cstheme="minorHAnsi"/>
          <w:sz w:val="22"/>
          <w:szCs w:val="22"/>
        </w:rPr>
        <w:t>a</w:t>
      </w:r>
      <w:r w:rsidRPr="007B70EC">
        <w:rPr>
          <w:rFonts w:ascii="Ebrima" w:hAnsi="Ebrima" w:cstheme="minorHAnsi"/>
          <w:sz w:val="22"/>
          <w:szCs w:val="22"/>
        </w:rPr>
        <w:t xml:space="preserve"> </w:t>
      </w:r>
      <w:r w:rsidR="007168CF" w:rsidRPr="007B70EC">
        <w:rPr>
          <w:rFonts w:ascii="Ebrima" w:hAnsi="Ebrima" w:cstheme="minorHAnsi"/>
          <w:sz w:val="22"/>
          <w:szCs w:val="22"/>
        </w:rPr>
        <w:t xml:space="preserve">risco </w:t>
      </w:r>
      <w:r w:rsidRPr="007B70EC">
        <w:rPr>
          <w:rFonts w:ascii="Ebrima" w:hAnsi="Ebrima" w:cstheme="minorHAnsi"/>
          <w:sz w:val="22"/>
          <w:szCs w:val="22"/>
        </w:rPr>
        <w:t>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1FC24AF7" w14:textId="2534BE4E" w:rsidR="004B0E3B" w:rsidRPr="007B70EC" w:rsidRDefault="004B0E3B" w:rsidP="000235FC">
      <w:pPr>
        <w:spacing w:line="300" w:lineRule="exact"/>
        <w:jc w:val="both"/>
        <w:rPr>
          <w:rFonts w:ascii="Ebrima" w:hAnsi="Ebrima" w:cstheme="minorHAnsi"/>
          <w:sz w:val="22"/>
          <w:szCs w:val="22"/>
        </w:rPr>
      </w:pPr>
    </w:p>
    <w:p w14:paraId="6F17FD2C" w14:textId="7F0C4CD2"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de Amortização Extraordinária ou Resgate Antecipado</w:t>
      </w:r>
      <w:r w:rsidRPr="007B70EC">
        <w:rPr>
          <w:rFonts w:ascii="Ebrima" w:hAnsi="Ebrima" w:cstheme="minorHAnsi"/>
          <w:sz w:val="22"/>
          <w:szCs w:val="22"/>
        </w:rPr>
        <w:t xml:space="preserve">: os CRI estarão sujeitos, na forma definida </w:t>
      </w:r>
      <w:r w:rsidR="007168CF" w:rsidRPr="007B70EC">
        <w:rPr>
          <w:rFonts w:ascii="Ebrima" w:hAnsi="Ebrima" w:cstheme="minorHAnsi"/>
          <w:sz w:val="22"/>
          <w:szCs w:val="22"/>
        </w:rPr>
        <w:t>d</w:t>
      </w:r>
      <w:r w:rsidRPr="007B70EC">
        <w:rPr>
          <w:rFonts w:ascii="Ebrima" w:hAnsi="Ebrima" w:cstheme="minorHAnsi"/>
          <w:sz w:val="22"/>
          <w:szCs w:val="22"/>
        </w:rPr>
        <w:t xml:space="preserve">este Termo, a eventos de amortização extraordinária total ou resgate antecipado. A efetivação destes eventos poderá resultar em dificuldades de </w:t>
      </w:r>
      <w:r w:rsidR="007168CF" w:rsidRPr="007B70EC">
        <w:rPr>
          <w:rFonts w:ascii="Ebrima" w:hAnsi="Ebrima" w:cstheme="minorHAnsi"/>
          <w:sz w:val="22"/>
          <w:szCs w:val="22"/>
        </w:rPr>
        <w:t>reinvestimento</w:t>
      </w:r>
      <w:r w:rsidRPr="007B70EC">
        <w:rPr>
          <w:rFonts w:ascii="Ebrima" w:hAnsi="Ebrima" w:cstheme="minorHAnsi"/>
          <w:sz w:val="22"/>
          <w:szCs w:val="22"/>
        </w:rPr>
        <w:t xml:space="preserve"> por parte dos investidores à mesma taxa estabelecida como remuneração dos CRI;</w:t>
      </w:r>
    </w:p>
    <w:p w14:paraId="06586F0F" w14:textId="77777777" w:rsidR="00412131" w:rsidRPr="007B70EC" w:rsidRDefault="00412131" w:rsidP="00412131">
      <w:pPr>
        <w:pStyle w:val="PargrafodaLista"/>
        <w:tabs>
          <w:tab w:val="left" w:pos="709"/>
        </w:tabs>
        <w:spacing w:line="300" w:lineRule="exact"/>
        <w:ind w:left="0"/>
        <w:rPr>
          <w:rFonts w:ascii="Ebrima" w:hAnsi="Ebrima" w:cstheme="minorHAnsi"/>
          <w:sz w:val="22"/>
          <w:szCs w:val="22"/>
        </w:rPr>
      </w:pPr>
    </w:p>
    <w:p w14:paraId="09A93F7C" w14:textId="632AEC3F"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de Integralização dos CRI com Ágio</w:t>
      </w:r>
      <w:r w:rsidRPr="007B70EC">
        <w:rPr>
          <w:rFonts w:ascii="Ebrima" w:hAnsi="Ebrima" w:cstheme="minorHAnsi"/>
          <w:sz w:val="22"/>
          <w:szCs w:val="22"/>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w:t>
      </w:r>
    </w:p>
    <w:p w14:paraId="3CF531E4"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2587DA5C" w14:textId="77777777"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de Estrutura</w:t>
      </w:r>
      <w:r w:rsidRPr="007B70EC">
        <w:rPr>
          <w:rFonts w:ascii="Ebrima" w:hAnsi="Ebrima" w:cstheme="minorHAnsi"/>
          <w:sz w:val="22"/>
          <w:szCs w:val="22"/>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556" w:name="_DV_M242"/>
      <w:bookmarkEnd w:id="556"/>
      <w:r w:rsidRPr="007B70EC">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7B70EC">
        <w:rPr>
          <w:rFonts w:ascii="Ebrima" w:hAnsi="Ebrima" w:cstheme="minorHAnsi"/>
          <w:i/>
          <w:iCs/>
          <w:sz w:val="22"/>
          <w:szCs w:val="22"/>
        </w:rPr>
        <w:t>stress</w:t>
      </w:r>
      <w:r w:rsidRPr="007B70EC">
        <w:rPr>
          <w:rFonts w:ascii="Ebrima" w:hAnsi="Ebrima" w:cstheme="minorHAnsi"/>
          <w:sz w:val="22"/>
          <w:szCs w:val="22"/>
        </w:rPr>
        <w:t>, poderá haver perdas por parte dos investidores em razão do dispêndio de tempo e recursos para eficácia do arcabouço contratual;</w:t>
      </w:r>
    </w:p>
    <w:p w14:paraId="67D0CFCA" w14:textId="77777777" w:rsidR="00412131" w:rsidRPr="007B70EC" w:rsidRDefault="00412131" w:rsidP="00F769D6">
      <w:pPr>
        <w:spacing w:line="300" w:lineRule="exact"/>
        <w:jc w:val="both"/>
        <w:rPr>
          <w:rFonts w:ascii="Ebrima" w:hAnsi="Ebrima" w:cstheme="minorHAnsi"/>
          <w:sz w:val="22"/>
          <w:szCs w:val="22"/>
        </w:rPr>
      </w:pPr>
    </w:p>
    <w:p w14:paraId="7D53DF1A" w14:textId="63914F34"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bCs/>
          <w:sz w:val="22"/>
          <w:szCs w:val="22"/>
          <w:u w:val="single"/>
        </w:rPr>
        <w:lastRenderedPageBreak/>
        <w:t>Risco em Função da Dispensa de Registro</w:t>
      </w:r>
      <w:r w:rsidRPr="007B70EC">
        <w:rPr>
          <w:rFonts w:ascii="Ebrima" w:hAnsi="Ebrima" w:cstheme="minorHAnsi"/>
          <w:sz w:val="22"/>
          <w:szCs w:val="22"/>
        </w:rPr>
        <w:t xml:space="preserve">: a Oferta, distribuída nos termos da Instrução CVM 476, está automaticamente dispensada de registro perante a CVM, de forma que as informações prestadas pela Emissora e pelo Coordenador Líder não foram objeto de análise </w:t>
      </w:r>
      <w:r w:rsidR="00886392" w:rsidRPr="007B70EC">
        <w:rPr>
          <w:rFonts w:ascii="Ebrima" w:hAnsi="Ebrima" w:cstheme="minorHAnsi"/>
          <w:sz w:val="22"/>
          <w:szCs w:val="22"/>
        </w:rPr>
        <w:t>por essa</w:t>
      </w:r>
      <w:r w:rsidRPr="007B70EC">
        <w:rPr>
          <w:rFonts w:ascii="Ebrima" w:hAnsi="Ebrima" w:cstheme="minorHAnsi"/>
          <w:sz w:val="22"/>
          <w:szCs w:val="22"/>
        </w:rPr>
        <w:t xml:space="preserve"> autarquia federal;</w:t>
      </w:r>
    </w:p>
    <w:p w14:paraId="15A2F577" w14:textId="77777777" w:rsidR="00412131" w:rsidRPr="007B70EC" w:rsidRDefault="00412131" w:rsidP="00412131">
      <w:pPr>
        <w:pStyle w:val="PargrafodaLista"/>
        <w:tabs>
          <w:tab w:val="left" w:pos="709"/>
        </w:tabs>
        <w:spacing w:line="300" w:lineRule="exact"/>
        <w:ind w:left="0"/>
        <w:rPr>
          <w:rFonts w:ascii="Ebrima" w:hAnsi="Ebrima" w:cstheme="minorHAnsi"/>
          <w:bCs/>
          <w:sz w:val="22"/>
          <w:szCs w:val="22"/>
        </w:rPr>
      </w:pPr>
    </w:p>
    <w:p w14:paraId="27AF9240" w14:textId="6064E82F"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A capacidade da Emissora de honrar suas obrigações decorrentes dos CRI depende do pagamento d</w:t>
      </w:r>
      <w:r w:rsidR="00EF7A8D" w:rsidRPr="007B70EC">
        <w:rPr>
          <w:rFonts w:ascii="Ebrima" w:hAnsi="Ebrima" w:cstheme="minorHAnsi"/>
          <w:sz w:val="22"/>
          <w:szCs w:val="22"/>
          <w:u w:val="single"/>
        </w:rPr>
        <w:t>a</w:t>
      </w:r>
      <w:r w:rsidRPr="007B70EC">
        <w:rPr>
          <w:rFonts w:ascii="Ebrima" w:hAnsi="Ebrima" w:cstheme="minorHAnsi"/>
          <w:sz w:val="22"/>
          <w:szCs w:val="22"/>
          <w:u w:val="single"/>
        </w:rPr>
        <w:t xml:space="preserve"> Devedor</w:t>
      </w:r>
      <w:r w:rsidR="00EF7A8D" w:rsidRPr="007B70EC">
        <w:rPr>
          <w:rFonts w:ascii="Ebrima" w:hAnsi="Ebrima" w:cstheme="minorHAnsi"/>
          <w:sz w:val="22"/>
          <w:szCs w:val="22"/>
          <w:u w:val="single"/>
        </w:rPr>
        <w:t>a</w:t>
      </w:r>
      <w:r w:rsidR="003B3E38" w:rsidRPr="007B70EC">
        <w:rPr>
          <w:rFonts w:ascii="Ebrima" w:hAnsi="Ebrima" w:cstheme="minorHAnsi"/>
          <w:sz w:val="22"/>
          <w:szCs w:val="22"/>
          <w:u w:val="single"/>
        </w:rPr>
        <w:t>, da Cedente</w:t>
      </w:r>
      <w:r w:rsidRPr="007B70EC">
        <w:rPr>
          <w:rFonts w:ascii="Ebrima" w:hAnsi="Ebrima" w:cstheme="minorHAnsi"/>
          <w:sz w:val="22"/>
          <w:szCs w:val="22"/>
          <w:u w:val="single"/>
        </w:rPr>
        <w:t xml:space="preserve"> e d</w:t>
      </w:r>
      <w:r w:rsidR="00AD1D71" w:rsidRPr="007B70EC">
        <w:rPr>
          <w:rFonts w:ascii="Ebrima" w:hAnsi="Ebrima" w:cstheme="minorHAnsi"/>
          <w:sz w:val="22"/>
          <w:szCs w:val="22"/>
          <w:u w:val="single"/>
        </w:rPr>
        <w:t>a</w:t>
      </w:r>
      <w:r w:rsidRPr="007B70EC">
        <w:rPr>
          <w:rFonts w:ascii="Ebrima" w:hAnsi="Ebrima" w:cstheme="minorHAnsi"/>
          <w:sz w:val="22"/>
          <w:szCs w:val="22"/>
          <w:u w:val="single"/>
        </w:rPr>
        <w:t xml:space="preserve"> </w:t>
      </w:r>
      <w:r w:rsidR="00AD1D71" w:rsidRPr="007B70EC">
        <w:rPr>
          <w:rFonts w:ascii="Ebrima" w:hAnsi="Ebrima" w:cstheme="minorHAnsi"/>
          <w:sz w:val="22"/>
          <w:szCs w:val="22"/>
          <w:u w:val="single"/>
        </w:rPr>
        <w:t>Fiadora</w:t>
      </w:r>
      <w:r w:rsidRPr="007B70EC">
        <w:rPr>
          <w:rFonts w:ascii="Ebrima" w:hAnsi="Ebrima" w:cstheme="minorHAnsi"/>
          <w:sz w:val="22"/>
          <w:szCs w:val="22"/>
        </w:rPr>
        <w:t>:</w:t>
      </w:r>
      <w:r w:rsidRPr="007B70EC">
        <w:rPr>
          <w:rFonts w:ascii="Ebrima" w:hAnsi="Ebrima" w:cstheme="minorHAnsi"/>
          <w:i/>
          <w:sz w:val="22"/>
          <w:szCs w:val="22"/>
        </w:rPr>
        <w:t xml:space="preserve"> </w:t>
      </w:r>
      <w:r w:rsidRPr="007B70EC">
        <w:rPr>
          <w:rFonts w:ascii="Ebrima" w:hAnsi="Ebrima"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w:t>
      </w:r>
      <w:r w:rsidR="00EF7A8D" w:rsidRPr="007B70EC">
        <w:rPr>
          <w:rFonts w:ascii="Ebrima" w:hAnsi="Ebrima" w:cstheme="minorHAnsi"/>
          <w:sz w:val="22"/>
          <w:szCs w:val="22"/>
        </w:rPr>
        <w:t>a</w:t>
      </w:r>
      <w:r w:rsidRPr="007B70EC">
        <w:rPr>
          <w:rFonts w:ascii="Ebrima" w:hAnsi="Ebrima" w:cstheme="minorHAnsi"/>
          <w:sz w:val="22"/>
          <w:szCs w:val="22"/>
        </w:rPr>
        <w:t xml:space="preserve"> Devedor</w:t>
      </w:r>
      <w:r w:rsidR="00EF7A8D" w:rsidRPr="007B70EC">
        <w:rPr>
          <w:rFonts w:ascii="Ebrima" w:hAnsi="Ebrima" w:cstheme="minorHAnsi"/>
          <w:sz w:val="22"/>
          <w:szCs w:val="22"/>
        </w:rPr>
        <w:t>a</w:t>
      </w:r>
      <w:r w:rsidRPr="007B70EC">
        <w:rPr>
          <w:rFonts w:ascii="Ebrima" w:hAnsi="Ebrima" w:cstheme="minorHAnsi"/>
          <w:sz w:val="22"/>
          <w:szCs w:val="22"/>
        </w:rPr>
        <w:t>. Assim, o recebimento integral e tempestivo pelo Titular dos CRI do montante devido conforme este Termo de Securitização depende do cumprimento total, pel</w:t>
      </w:r>
      <w:r w:rsidR="00EF7A8D" w:rsidRPr="007B70EC">
        <w:rPr>
          <w:rFonts w:ascii="Ebrima" w:hAnsi="Ebrima" w:cstheme="minorHAnsi"/>
          <w:sz w:val="22"/>
          <w:szCs w:val="22"/>
        </w:rPr>
        <w:t>a</w:t>
      </w:r>
      <w:r w:rsidRPr="007B70EC">
        <w:rPr>
          <w:rFonts w:ascii="Ebrima" w:hAnsi="Ebrima" w:cstheme="minorHAnsi"/>
          <w:sz w:val="22"/>
          <w:szCs w:val="22"/>
        </w:rPr>
        <w:t xml:space="preserve"> Devedor</w:t>
      </w:r>
      <w:r w:rsidR="00EF7A8D" w:rsidRPr="007B70EC">
        <w:rPr>
          <w:rFonts w:ascii="Ebrima" w:hAnsi="Ebrima" w:cstheme="minorHAnsi"/>
          <w:sz w:val="22"/>
          <w:szCs w:val="22"/>
        </w:rPr>
        <w:t>a</w:t>
      </w:r>
      <w:r w:rsidR="00886392" w:rsidRPr="007B70EC">
        <w:rPr>
          <w:rFonts w:ascii="Ebrima" w:hAnsi="Ebrima" w:cstheme="minorHAnsi"/>
          <w:sz w:val="22"/>
          <w:szCs w:val="22"/>
        </w:rPr>
        <w:t>, pela Cedente</w:t>
      </w:r>
      <w:r w:rsidRPr="007B70EC">
        <w:rPr>
          <w:rFonts w:ascii="Ebrima" w:hAnsi="Ebrima" w:cstheme="minorHAnsi"/>
          <w:sz w:val="22"/>
          <w:szCs w:val="22"/>
        </w:rPr>
        <w:t xml:space="preserve"> e/ou pel</w:t>
      </w:r>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r w:rsidRPr="007B70EC">
        <w:rPr>
          <w:rFonts w:ascii="Ebrima" w:hAnsi="Ebrima" w:cstheme="minorHAnsi"/>
          <w:sz w:val="22"/>
          <w:szCs w:val="22"/>
        </w:rPr>
        <w:t xml:space="preserve">, de suas obrigações assumidas no Contrato de Cessão e no Contrato Imobiliário, </w:t>
      </w:r>
      <w:r w:rsidR="00886392" w:rsidRPr="007B70EC">
        <w:rPr>
          <w:rFonts w:ascii="Ebrima" w:hAnsi="Ebrima" w:cstheme="minorHAnsi"/>
          <w:sz w:val="22"/>
          <w:szCs w:val="22"/>
        </w:rPr>
        <w:t xml:space="preserve">conforme o caso, </w:t>
      </w:r>
      <w:r w:rsidRPr="007B70EC">
        <w:rPr>
          <w:rFonts w:ascii="Ebrima" w:hAnsi="Ebrima" w:cstheme="minorHAnsi"/>
          <w:sz w:val="22"/>
          <w:szCs w:val="22"/>
        </w:rPr>
        <w:t>em tempo hábil para o pagamento pela Emissora dos valores decorrentes dos CRI. Sendo assim, a ocorrência de eventos que afetem a situação econômico-financeira d</w:t>
      </w:r>
      <w:r w:rsidR="00EF7A8D" w:rsidRPr="007B70EC">
        <w:rPr>
          <w:rFonts w:ascii="Ebrima" w:hAnsi="Ebrima" w:cstheme="minorHAnsi"/>
          <w:sz w:val="22"/>
          <w:szCs w:val="22"/>
        </w:rPr>
        <w:t>a</w:t>
      </w:r>
      <w:r w:rsidRPr="007B70EC">
        <w:rPr>
          <w:rFonts w:ascii="Ebrima" w:hAnsi="Ebrima" w:cstheme="minorHAnsi"/>
          <w:sz w:val="22"/>
          <w:szCs w:val="22"/>
        </w:rPr>
        <w:t xml:space="preserve"> Devedor</w:t>
      </w:r>
      <w:r w:rsidR="00EF7A8D" w:rsidRPr="007B70EC">
        <w:rPr>
          <w:rFonts w:ascii="Ebrima" w:hAnsi="Ebrima" w:cstheme="minorHAnsi"/>
          <w:sz w:val="22"/>
          <w:szCs w:val="22"/>
        </w:rPr>
        <w:t>a</w:t>
      </w:r>
      <w:r w:rsidR="00886392" w:rsidRPr="007B70EC">
        <w:rPr>
          <w:rFonts w:ascii="Ebrima" w:hAnsi="Ebrima" w:cstheme="minorHAnsi"/>
          <w:sz w:val="22"/>
          <w:szCs w:val="22"/>
        </w:rPr>
        <w:t>, da Cedente</w:t>
      </w:r>
      <w:r w:rsidRPr="007B70EC">
        <w:rPr>
          <w:rFonts w:ascii="Ebrima" w:hAnsi="Ebrima" w:cstheme="minorHAnsi"/>
          <w:sz w:val="22"/>
          <w:szCs w:val="22"/>
        </w:rPr>
        <w:t xml:space="preserve"> e/ou d</w:t>
      </w:r>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r w:rsidRPr="007B70EC">
        <w:rPr>
          <w:rFonts w:ascii="Ebrima" w:hAnsi="Ebrima" w:cstheme="minorHAnsi"/>
          <w:sz w:val="22"/>
          <w:szCs w:val="22"/>
        </w:rPr>
        <w:t xml:space="preserve"> poderá afetar negativamente a capacidade destes em honrar suas obrigações nos termos do Contrato de Cessão e do Contrato Imobiliário, e, por conseguinte, o pagamento dos CRI pela Emissora. </w:t>
      </w:r>
    </w:p>
    <w:p w14:paraId="158A67AF" w14:textId="283DC8DB" w:rsidR="00412131" w:rsidRPr="007B70EC" w:rsidRDefault="00412131" w:rsidP="00412131">
      <w:pPr>
        <w:tabs>
          <w:tab w:val="left" w:pos="709"/>
        </w:tabs>
        <w:spacing w:line="300" w:lineRule="exact"/>
        <w:jc w:val="both"/>
        <w:rPr>
          <w:rFonts w:ascii="Ebrima" w:hAnsi="Ebrima" w:cstheme="minorHAnsi"/>
          <w:sz w:val="22"/>
          <w:szCs w:val="22"/>
        </w:rPr>
      </w:pPr>
    </w:p>
    <w:p w14:paraId="4F94E8A5" w14:textId="2B8FCDD2" w:rsidR="00412131" w:rsidRPr="007B70EC" w:rsidRDefault="00412131" w:rsidP="000235FC">
      <w:pPr>
        <w:numPr>
          <w:ilvl w:val="0"/>
          <w:numId w:val="36"/>
        </w:numPr>
        <w:tabs>
          <w:tab w:val="clear" w:pos="720"/>
          <w:tab w:val="left" w:pos="709"/>
        </w:tabs>
        <w:spacing w:line="300" w:lineRule="exact"/>
        <w:ind w:left="0" w:firstLine="0"/>
        <w:jc w:val="both"/>
        <w:rPr>
          <w:rFonts w:ascii="Ebrima" w:hAnsi="Ebrima"/>
          <w:sz w:val="22"/>
          <w:u w:val="single"/>
        </w:rPr>
      </w:pPr>
      <w:r w:rsidRPr="007B70EC">
        <w:rPr>
          <w:rFonts w:ascii="Ebrima" w:hAnsi="Ebrima" w:cstheme="minorHAnsi"/>
          <w:sz w:val="22"/>
          <w:szCs w:val="22"/>
          <w:u w:val="single"/>
        </w:rPr>
        <w:t xml:space="preserve">Risco de não formalização das </w:t>
      </w:r>
      <w:r w:rsidR="00EB296F">
        <w:rPr>
          <w:rFonts w:ascii="Ebrima" w:hAnsi="Ebrima" w:cstheme="minorHAnsi"/>
          <w:sz w:val="22"/>
          <w:szCs w:val="22"/>
          <w:u w:val="single"/>
        </w:rPr>
        <w:t>G</w:t>
      </w:r>
      <w:r w:rsidRPr="007B70EC">
        <w:rPr>
          <w:rFonts w:ascii="Ebrima" w:hAnsi="Ebrima" w:cstheme="minorHAnsi"/>
          <w:sz w:val="22"/>
          <w:szCs w:val="22"/>
          <w:u w:val="single"/>
        </w:rPr>
        <w:t>arantias</w:t>
      </w:r>
      <w:r w:rsidRPr="007B70EC">
        <w:rPr>
          <w:rFonts w:ascii="Ebrima" w:hAnsi="Ebrima" w:cstheme="minorHAnsi"/>
          <w:sz w:val="22"/>
          <w:szCs w:val="22"/>
        </w:rPr>
        <w:t xml:space="preserve">: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Cedente na junta comercial competente. Desta forma, caso haja a subscrição dos CRI sem que tenham ocorrido tais registros e arquivamentos, os Titulares dos CRI assumirão o risco de que eventual execução das Garantias e </w:t>
      </w:r>
      <w:r w:rsidR="006565B8" w:rsidRPr="007B70EC">
        <w:rPr>
          <w:rFonts w:ascii="Ebrima" w:hAnsi="Ebrima" w:cstheme="minorHAnsi"/>
          <w:sz w:val="22"/>
          <w:szCs w:val="22"/>
        </w:rPr>
        <w:t xml:space="preserve">das </w:t>
      </w:r>
      <w:r w:rsidRPr="007B70EC">
        <w:rPr>
          <w:rFonts w:ascii="Ebrima" w:hAnsi="Ebrima" w:cstheme="minorHAnsi"/>
          <w:sz w:val="22"/>
          <w:szCs w:val="22"/>
        </w:rPr>
        <w:t>demais obrigações decorrentes do Contrato de Cessão e do Contrato de Alienação Fiduciária de Quotas poder</w:t>
      </w:r>
      <w:r w:rsidR="006565B8" w:rsidRPr="007B70EC">
        <w:rPr>
          <w:rFonts w:ascii="Ebrima" w:hAnsi="Ebrima" w:cstheme="minorHAnsi"/>
          <w:sz w:val="22"/>
          <w:szCs w:val="22"/>
        </w:rPr>
        <w:t>á</w:t>
      </w:r>
      <w:r w:rsidRPr="007B70EC">
        <w:rPr>
          <w:rFonts w:ascii="Ebrima" w:hAnsi="Ebrima" w:cstheme="minorHAnsi"/>
          <w:sz w:val="22"/>
          <w:szCs w:val="22"/>
        </w:rPr>
        <w:t xml:space="preserve"> ser prejudicada por eventual falta de registro.</w:t>
      </w:r>
      <w:r w:rsidR="000D08A6" w:rsidRPr="007B70EC">
        <w:rPr>
          <w:rFonts w:ascii="Ebrima" w:hAnsi="Ebrima" w:cstheme="minorHAnsi"/>
          <w:sz w:val="22"/>
          <w:szCs w:val="22"/>
        </w:rPr>
        <w:t xml:space="preserve"> </w:t>
      </w:r>
    </w:p>
    <w:p w14:paraId="33BC5D14" w14:textId="77777777" w:rsidR="00225649" w:rsidRPr="007B70EC" w:rsidRDefault="00225649" w:rsidP="00595FAD">
      <w:pPr>
        <w:spacing w:line="300" w:lineRule="exact"/>
        <w:jc w:val="both"/>
        <w:rPr>
          <w:rFonts w:ascii="Ebrima" w:hAnsi="Ebrima"/>
          <w:sz w:val="22"/>
          <w:u w:val="single"/>
        </w:rPr>
      </w:pPr>
    </w:p>
    <w:p w14:paraId="1EADF050" w14:textId="73DE0FBD"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Riscos relacionados à redução do valor das Garantias</w:t>
      </w:r>
      <w:r w:rsidRPr="007B70EC">
        <w:rPr>
          <w:rFonts w:ascii="Ebrima" w:hAnsi="Ebrima" w:cstheme="minorHAnsi"/>
          <w:sz w:val="22"/>
          <w:szCs w:val="22"/>
        </w:rPr>
        <w:t>: As Garantias dos CRI podem sofrer reduções e depreciações de modo que seu valor se torne inferior ao saldo devedor dos CRI, como, por exemplo, na ocorrência de diminuição do valor patrimonial ou de mercado das quotas alienadas fiduciariamente. Eventuais reduções e depreciações nas Garantias poderão comprometer a capacidade de pagamento dos Créditos Imobiliários, e, consequentemente, dos CRI.</w:t>
      </w:r>
    </w:p>
    <w:p w14:paraId="11E8F5E5" w14:textId="77777777" w:rsidR="00412131" w:rsidRPr="007B70EC" w:rsidRDefault="00412131" w:rsidP="00412131">
      <w:pPr>
        <w:tabs>
          <w:tab w:val="left" w:pos="709"/>
        </w:tabs>
        <w:spacing w:line="300" w:lineRule="exact"/>
        <w:rPr>
          <w:rFonts w:ascii="Ebrima" w:hAnsi="Ebrima" w:cstheme="minorHAnsi"/>
          <w:sz w:val="22"/>
          <w:szCs w:val="22"/>
        </w:rPr>
      </w:pPr>
      <w:r w:rsidRPr="007B70EC" w:rsidDel="00D06EE6">
        <w:rPr>
          <w:rFonts w:ascii="Ebrima" w:hAnsi="Ebrima" w:cstheme="minorHAnsi"/>
          <w:sz w:val="22"/>
          <w:szCs w:val="22"/>
        </w:rPr>
        <w:t xml:space="preserve"> </w:t>
      </w:r>
    </w:p>
    <w:p w14:paraId="312E1AF3" w14:textId="5C681D9E"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 xml:space="preserve">Riscos decorrentes </w:t>
      </w:r>
      <w:r w:rsidR="00224F6F" w:rsidRPr="007B70EC">
        <w:rPr>
          <w:rFonts w:ascii="Ebrima" w:hAnsi="Ebrima" w:cstheme="minorHAnsi"/>
          <w:sz w:val="22"/>
          <w:szCs w:val="22"/>
          <w:u w:val="single"/>
        </w:rPr>
        <w:t xml:space="preserve">da limitação do escopo e </w:t>
      </w:r>
      <w:r w:rsidRPr="007B70EC">
        <w:rPr>
          <w:rFonts w:ascii="Ebrima" w:hAnsi="Ebrima" w:cstheme="minorHAnsi"/>
          <w:sz w:val="22"/>
          <w:szCs w:val="22"/>
          <w:u w:val="single"/>
        </w:rPr>
        <w:t xml:space="preserve">dos documentos não analisados ou apresentados na </w:t>
      </w:r>
      <w:r w:rsidRPr="007B70EC">
        <w:rPr>
          <w:rFonts w:ascii="Ebrima" w:hAnsi="Ebrima" w:cstheme="minorHAnsi"/>
          <w:i/>
          <w:sz w:val="22"/>
          <w:szCs w:val="22"/>
          <w:u w:val="single"/>
        </w:rPr>
        <w:t>Due Diligence</w:t>
      </w:r>
      <w:r w:rsidRPr="007B70EC">
        <w:rPr>
          <w:rFonts w:ascii="Ebrima" w:hAnsi="Ebrima" w:cstheme="minorHAnsi"/>
          <w:sz w:val="22"/>
          <w:szCs w:val="22"/>
        </w:rPr>
        <w:t xml:space="preserve">: Para fins dessa Oferta, foi contratado um escritório especializado para análise </w:t>
      </w:r>
      <w:r w:rsidR="006D1BC1" w:rsidRPr="007B70EC">
        <w:rPr>
          <w:rFonts w:ascii="Ebrima" w:hAnsi="Ebrima" w:cstheme="minorHAnsi"/>
          <w:sz w:val="22"/>
          <w:szCs w:val="22"/>
        </w:rPr>
        <w:t xml:space="preserve">jurídica </w:t>
      </w:r>
      <w:r w:rsidR="00F54C83" w:rsidRPr="007B70EC">
        <w:rPr>
          <w:rFonts w:ascii="Ebrima" w:hAnsi="Ebrima"/>
          <w:sz w:val="22"/>
          <w:szCs w:val="22"/>
        </w:rPr>
        <w:t xml:space="preserve">com escopo limitado </w:t>
      </w:r>
      <w:r w:rsidR="006D1BC1" w:rsidRPr="007B70EC">
        <w:rPr>
          <w:rFonts w:ascii="Ebrima" w:hAnsi="Ebrima" w:cstheme="minorHAnsi"/>
          <w:sz w:val="22"/>
          <w:szCs w:val="22"/>
        </w:rPr>
        <w:t xml:space="preserve">dos principais aspectos relacionados à Cedente, a </w:t>
      </w:r>
      <w:r w:rsidR="00AD1D71" w:rsidRPr="007B70EC">
        <w:rPr>
          <w:rFonts w:ascii="Ebrima" w:hAnsi="Ebrima" w:cstheme="minorHAnsi"/>
          <w:sz w:val="22"/>
          <w:szCs w:val="22"/>
        </w:rPr>
        <w:t>Fiadora</w:t>
      </w:r>
      <w:r w:rsidR="006D1BC1" w:rsidRPr="007B70EC">
        <w:rPr>
          <w:rFonts w:ascii="Ebrima" w:hAnsi="Ebrima" w:cstheme="minorHAnsi"/>
          <w:sz w:val="22"/>
          <w:szCs w:val="22"/>
        </w:rPr>
        <w:t xml:space="preserve">, </w:t>
      </w:r>
      <w:r w:rsidR="00C06BC0" w:rsidRPr="007B70EC">
        <w:rPr>
          <w:rFonts w:ascii="Ebrima" w:hAnsi="Ebrima" w:cstheme="minorHAnsi"/>
          <w:sz w:val="22"/>
          <w:szCs w:val="22"/>
        </w:rPr>
        <w:t xml:space="preserve">ao Contrato Imobiliário, </w:t>
      </w:r>
      <w:r w:rsidR="006D1BC1" w:rsidRPr="007B70EC">
        <w:rPr>
          <w:rFonts w:ascii="Ebrima" w:hAnsi="Ebrima" w:cstheme="minorHAnsi"/>
          <w:sz w:val="22"/>
          <w:szCs w:val="22"/>
        </w:rPr>
        <w:t xml:space="preserve">aos </w:t>
      </w:r>
      <w:r w:rsidR="00224F6F" w:rsidRPr="007B70EC">
        <w:rPr>
          <w:rFonts w:ascii="Ebrima" w:hAnsi="Ebrima" w:cstheme="minorHAnsi"/>
          <w:sz w:val="22"/>
          <w:szCs w:val="22"/>
        </w:rPr>
        <w:t>Imóveis</w:t>
      </w:r>
      <w:r w:rsidR="006D1BC1" w:rsidRPr="007B70EC">
        <w:rPr>
          <w:rFonts w:ascii="Ebrima" w:hAnsi="Ebrima" w:cstheme="minorHAnsi"/>
          <w:sz w:val="22"/>
          <w:szCs w:val="22"/>
        </w:rPr>
        <w:t xml:space="preserve"> e antecessores da cadeia dominial do</w:t>
      </w:r>
      <w:r w:rsidR="00224F6F" w:rsidRPr="007B70EC">
        <w:rPr>
          <w:rFonts w:ascii="Ebrima" w:hAnsi="Ebrima" w:cstheme="minorHAnsi"/>
          <w:sz w:val="22"/>
          <w:szCs w:val="22"/>
        </w:rPr>
        <w:t>s</w:t>
      </w:r>
      <w:r w:rsidR="006D1BC1" w:rsidRPr="007B70EC">
        <w:rPr>
          <w:rFonts w:ascii="Ebrima" w:hAnsi="Ebrima" w:cstheme="minorHAnsi"/>
          <w:sz w:val="22"/>
          <w:szCs w:val="22"/>
        </w:rPr>
        <w:t xml:space="preserve"> Imóve</w:t>
      </w:r>
      <w:r w:rsidR="00224F6F" w:rsidRPr="007B70EC">
        <w:rPr>
          <w:rFonts w:ascii="Ebrima" w:hAnsi="Ebrima" w:cstheme="minorHAnsi"/>
          <w:sz w:val="22"/>
          <w:szCs w:val="22"/>
        </w:rPr>
        <w:t>is</w:t>
      </w:r>
      <w:r w:rsidR="006D1BC1" w:rsidRPr="007B70EC">
        <w:rPr>
          <w:rFonts w:ascii="Ebrima" w:hAnsi="Ebrima" w:cstheme="minorHAnsi"/>
          <w:sz w:val="22"/>
          <w:szCs w:val="22"/>
        </w:rPr>
        <w:t xml:space="preserve">. </w:t>
      </w:r>
      <w:r w:rsidR="00F54C83" w:rsidRPr="007B70EC">
        <w:rPr>
          <w:rFonts w:ascii="Ebrima" w:hAnsi="Ebrima" w:cstheme="minorHAnsi"/>
          <w:sz w:val="22"/>
          <w:szCs w:val="22"/>
        </w:rPr>
        <w:t xml:space="preserve">A auditoria jurídica </w:t>
      </w:r>
      <w:r w:rsidR="00F54C83" w:rsidRPr="007B70EC">
        <w:rPr>
          <w:rFonts w:ascii="Ebrima" w:hAnsi="Ebrima"/>
          <w:sz w:val="22"/>
          <w:szCs w:val="22"/>
        </w:rPr>
        <w:t xml:space="preserve">não foi abrangente e não teve como finalidade, por exemplo, a análise de questões ambientais ou de construção relativas aos Imóveis ou </w:t>
      </w:r>
      <w:r w:rsidR="005305E1" w:rsidRPr="007B70EC">
        <w:rPr>
          <w:rFonts w:ascii="Ebrima" w:hAnsi="Ebrima"/>
          <w:sz w:val="22"/>
          <w:szCs w:val="22"/>
        </w:rPr>
        <w:t xml:space="preserve">aspectos relativos </w:t>
      </w:r>
      <w:r w:rsidR="00F54C83" w:rsidRPr="007B70EC">
        <w:rPr>
          <w:rFonts w:ascii="Ebrima" w:hAnsi="Ebrima"/>
          <w:sz w:val="22"/>
          <w:szCs w:val="22"/>
        </w:rPr>
        <w:t>à Devedora</w:t>
      </w:r>
      <w:r w:rsidR="00877D91" w:rsidRPr="007B70EC">
        <w:rPr>
          <w:rFonts w:ascii="Ebrima" w:hAnsi="Ebrima"/>
          <w:sz w:val="22"/>
          <w:szCs w:val="22"/>
        </w:rPr>
        <w:t xml:space="preserve"> ou à instituição depositária da Conta </w:t>
      </w:r>
      <w:del w:id="557" w:author="Nathalia Fernandes Gonçalves" w:date="2021-09-12T11:03:00Z">
        <w:r w:rsidR="00877D91" w:rsidRPr="007B70EC" w:rsidDel="00D6616A">
          <w:rPr>
            <w:rFonts w:ascii="Ebrima" w:hAnsi="Ebrima"/>
            <w:sz w:val="22"/>
            <w:szCs w:val="22"/>
          </w:rPr>
          <w:delText>Centralizadora</w:delText>
        </w:r>
      </w:del>
      <w:ins w:id="558" w:author="Nathalia Fernandes Gonçalves" w:date="2021-09-12T11:03:00Z">
        <w:r w:rsidR="00D6616A">
          <w:rPr>
            <w:rFonts w:ascii="Ebrima" w:hAnsi="Ebrima"/>
            <w:sz w:val="22"/>
            <w:szCs w:val="22"/>
          </w:rPr>
          <w:t>Vinculada</w:t>
        </w:r>
      </w:ins>
      <w:r w:rsidR="00F54C83" w:rsidRPr="007B70EC">
        <w:rPr>
          <w:rFonts w:ascii="Ebrima" w:hAnsi="Ebrima"/>
          <w:sz w:val="22"/>
          <w:szCs w:val="22"/>
        </w:rPr>
        <w:t>. Além disso, (1)</w:t>
      </w:r>
      <w:r w:rsidR="006D1BC1" w:rsidRPr="007B70EC">
        <w:rPr>
          <w:rFonts w:ascii="Ebrima" w:hAnsi="Ebrima" w:cstheme="minorHAnsi"/>
          <w:sz w:val="22"/>
          <w:szCs w:val="22"/>
        </w:rPr>
        <w:t xml:space="preserve">, nem todos os documentos </w:t>
      </w:r>
      <w:r w:rsidR="00F54C83" w:rsidRPr="007B70EC">
        <w:rPr>
          <w:rFonts w:ascii="Ebrima" w:hAnsi="Ebrima"/>
          <w:sz w:val="22"/>
          <w:szCs w:val="22"/>
        </w:rPr>
        <w:t xml:space="preserve">e esclarecimentos </w:t>
      </w:r>
      <w:r w:rsidR="006D1BC1" w:rsidRPr="007B70EC">
        <w:rPr>
          <w:rFonts w:ascii="Ebrima" w:hAnsi="Ebrima" w:cstheme="minorHAnsi"/>
          <w:sz w:val="22"/>
          <w:szCs w:val="22"/>
        </w:rPr>
        <w:t>necessários para a completa análise</w:t>
      </w:r>
      <w:r w:rsidR="00C06BC0" w:rsidRPr="007B70EC">
        <w:rPr>
          <w:rFonts w:ascii="Ebrima" w:hAnsi="Ebrima" w:cstheme="minorHAnsi"/>
          <w:sz w:val="22"/>
          <w:szCs w:val="22"/>
        </w:rPr>
        <w:t xml:space="preserve"> </w:t>
      </w:r>
      <w:r w:rsidR="006D1BC1" w:rsidRPr="007B70EC">
        <w:rPr>
          <w:rFonts w:ascii="Ebrima" w:hAnsi="Ebrima" w:cstheme="minorHAnsi"/>
          <w:sz w:val="22"/>
          <w:szCs w:val="22"/>
        </w:rPr>
        <w:t>da Cedente, d</w:t>
      </w:r>
      <w:r w:rsidR="00AD1D71" w:rsidRPr="007B70EC">
        <w:rPr>
          <w:rFonts w:ascii="Ebrima" w:hAnsi="Ebrima" w:cstheme="minorHAnsi"/>
          <w:sz w:val="22"/>
          <w:szCs w:val="22"/>
        </w:rPr>
        <w:t>a</w:t>
      </w:r>
      <w:r w:rsidR="006D1BC1" w:rsidRPr="007B70EC">
        <w:rPr>
          <w:rFonts w:ascii="Ebrima" w:hAnsi="Ebrima" w:cstheme="minorHAnsi"/>
          <w:sz w:val="22"/>
          <w:szCs w:val="22"/>
        </w:rPr>
        <w:t xml:space="preserve"> Fiador</w:t>
      </w:r>
      <w:r w:rsidR="00AD1D71" w:rsidRPr="007B70EC">
        <w:rPr>
          <w:rFonts w:ascii="Ebrima" w:hAnsi="Ebrima" w:cstheme="minorHAnsi"/>
          <w:sz w:val="22"/>
          <w:szCs w:val="22"/>
        </w:rPr>
        <w:t>a</w:t>
      </w:r>
      <w:r w:rsidR="006D1BC1" w:rsidRPr="007B70EC">
        <w:rPr>
          <w:rFonts w:ascii="Ebrima" w:hAnsi="Ebrima" w:cstheme="minorHAnsi"/>
          <w:sz w:val="22"/>
          <w:szCs w:val="22"/>
        </w:rPr>
        <w:t xml:space="preserve">, </w:t>
      </w:r>
      <w:r w:rsidR="00C06BC0" w:rsidRPr="007B70EC">
        <w:rPr>
          <w:rFonts w:ascii="Ebrima" w:hAnsi="Ebrima" w:cstheme="minorHAnsi"/>
          <w:sz w:val="22"/>
          <w:szCs w:val="22"/>
        </w:rPr>
        <w:t xml:space="preserve">do Contrato Imobiliário, </w:t>
      </w:r>
      <w:r w:rsidR="006D1BC1" w:rsidRPr="007B70EC">
        <w:rPr>
          <w:rFonts w:ascii="Ebrima" w:hAnsi="Ebrima" w:cstheme="minorHAnsi"/>
          <w:sz w:val="22"/>
          <w:szCs w:val="22"/>
        </w:rPr>
        <w:t>do</w:t>
      </w:r>
      <w:r w:rsidR="00224F6F" w:rsidRPr="007B70EC">
        <w:rPr>
          <w:rFonts w:ascii="Ebrima" w:hAnsi="Ebrima" w:cstheme="minorHAnsi"/>
          <w:sz w:val="22"/>
          <w:szCs w:val="22"/>
        </w:rPr>
        <w:t>s</w:t>
      </w:r>
      <w:r w:rsidR="006D1BC1" w:rsidRPr="007B70EC">
        <w:rPr>
          <w:rFonts w:ascii="Ebrima" w:hAnsi="Ebrima" w:cstheme="minorHAnsi"/>
          <w:sz w:val="22"/>
          <w:szCs w:val="22"/>
        </w:rPr>
        <w:t xml:space="preserve"> Imóve</w:t>
      </w:r>
      <w:r w:rsidR="00224F6F" w:rsidRPr="007B70EC">
        <w:rPr>
          <w:rFonts w:ascii="Ebrima" w:hAnsi="Ebrima" w:cstheme="minorHAnsi"/>
          <w:sz w:val="22"/>
          <w:szCs w:val="22"/>
        </w:rPr>
        <w:t>is</w:t>
      </w:r>
      <w:r w:rsidR="006D1BC1" w:rsidRPr="007B70EC">
        <w:rPr>
          <w:rFonts w:ascii="Ebrima" w:hAnsi="Ebrima" w:cstheme="minorHAnsi"/>
          <w:sz w:val="22"/>
          <w:szCs w:val="22"/>
        </w:rPr>
        <w:t xml:space="preserve"> e dos antecessores da cadeia dominial do Imóvel foram </w:t>
      </w:r>
      <w:r w:rsidR="006D1BC1" w:rsidRPr="007B70EC">
        <w:rPr>
          <w:rFonts w:ascii="Ebrima" w:hAnsi="Ebrima" w:cstheme="minorHAnsi"/>
          <w:sz w:val="22"/>
          <w:szCs w:val="22"/>
        </w:rPr>
        <w:lastRenderedPageBreak/>
        <w:t>apresentados e, consequentemente, analisados</w:t>
      </w:r>
      <w:r w:rsidR="00F54C83" w:rsidRPr="007B70EC">
        <w:rPr>
          <w:rFonts w:ascii="Ebrima" w:hAnsi="Ebrima" w:cstheme="minorHAnsi"/>
          <w:sz w:val="22"/>
          <w:szCs w:val="22"/>
        </w:rPr>
        <w:t>;</w:t>
      </w:r>
      <w:r w:rsidR="00F54C83" w:rsidRPr="007B70EC">
        <w:rPr>
          <w:rFonts w:ascii="Ebrima" w:hAnsi="Ebrima"/>
          <w:sz w:val="22"/>
          <w:szCs w:val="22"/>
        </w:rPr>
        <w:t xml:space="preserve"> e (2) determinadas certidões e documentos apresentados no contexto da auditoria jurídica não foram reemitidos, de modo que tais certidões e documentos já se encontravam vencidos na data de celebração dos Documentos da Operação</w:t>
      </w:r>
      <w:r w:rsidR="006D1BC1" w:rsidRPr="007B70EC">
        <w:rPr>
          <w:rFonts w:ascii="Ebrima" w:hAnsi="Ebrima" w:cstheme="minorHAnsi"/>
          <w:sz w:val="22"/>
          <w:szCs w:val="22"/>
        </w:rPr>
        <w:t xml:space="preserve">. Dessa forma, a auditoria realizada não pode ser entendida como </w:t>
      </w:r>
      <w:r w:rsidR="00EF7A8D" w:rsidRPr="007B70EC">
        <w:rPr>
          <w:rFonts w:ascii="Ebrima" w:hAnsi="Ebrima" w:cstheme="minorHAnsi"/>
          <w:sz w:val="22"/>
          <w:szCs w:val="22"/>
        </w:rPr>
        <w:t>exaustiva ou</w:t>
      </w:r>
      <w:r w:rsidR="006D1BC1" w:rsidRPr="007B70EC">
        <w:rPr>
          <w:rFonts w:ascii="Ebrima" w:hAnsi="Ebrima" w:cstheme="minorHAnsi"/>
          <w:sz w:val="22"/>
          <w:szCs w:val="22"/>
        </w:rPr>
        <w:t xml:space="preserve"> plenamente satisfatória, uma vez que </w:t>
      </w:r>
      <w:r w:rsidR="00F54C83" w:rsidRPr="007B70EC">
        <w:rPr>
          <w:rFonts w:ascii="Ebrima" w:hAnsi="Ebrima"/>
          <w:sz w:val="22"/>
          <w:szCs w:val="22"/>
        </w:rPr>
        <w:t xml:space="preserve">não se pode afastar a possibilidade de não identificação de fatos que poderiam </w:t>
      </w:r>
      <w:r w:rsidR="006D1BC1" w:rsidRPr="007B70EC">
        <w:rPr>
          <w:rFonts w:ascii="Ebrima" w:hAnsi="Ebrima" w:cstheme="minorHAnsi"/>
          <w:sz w:val="22"/>
          <w:szCs w:val="22"/>
        </w:rPr>
        <w:t>impactar negativamente a Oferta</w:t>
      </w:r>
      <w:r w:rsidR="00F54C83" w:rsidRPr="007B70EC">
        <w:rPr>
          <w:rFonts w:ascii="Ebrima" w:hAnsi="Ebrima" w:cstheme="minorHAnsi"/>
          <w:sz w:val="22"/>
          <w:szCs w:val="22"/>
        </w:rPr>
        <w:t>,</w:t>
      </w:r>
      <w:r w:rsidR="006D1BC1" w:rsidRPr="007B70EC">
        <w:rPr>
          <w:rFonts w:ascii="Ebrima" w:hAnsi="Ebrima" w:cstheme="minorHAnsi"/>
          <w:sz w:val="22"/>
          <w:szCs w:val="22"/>
        </w:rPr>
        <w:t xml:space="preserve"> </w:t>
      </w:r>
      <w:r w:rsidR="005305E1" w:rsidRPr="007B70EC">
        <w:rPr>
          <w:rFonts w:ascii="Ebrima" w:hAnsi="Ebrima" w:cstheme="minorHAnsi"/>
          <w:sz w:val="22"/>
          <w:szCs w:val="22"/>
        </w:rPr>
        <w:t>a</w:t>
      </w:r>
      <w:r w:rsidR="00F54C83" w:rsidRPr="007B70EC">
        <w:rPr>
          <w:rFonts w:ascii="Ebrima" w:hAnsi="Ebrima" w:cstheme="minorHAnsi"/>
          <w:sz w:val="22"/>
          <w:szCs w:val="22"/>
        </w:rPr>
        <w:t xml:space="preserve"> Emissão </w:t>
      </w:r>
      <w:r w:rsidR="006D1BC1" w:rsidRPr="007B70EC">
        <w:rPr>
          <w:rFonts w:ascii="Ebrima" w:hAnsi="Ebrima" w:cstheme="minorHAnsi"/>
          <w:sz w:val="22"/>
          <w:szCs w:val="22"/>
        </w:rPr>
        <w:t>dos CRI</w:t>
      </w:r>
      <w:r w:rsidR="00F54C83" w:rsidRPr="007B70EC">
        <w:rPr>
          <w:rFonts w:ascii="Ebrima" w:hAnsi="Ebrima" w:cstheme="minorHAnsi"/>
          <w:sz w:val="22"/>
          <w:szCs w:val="22"/>
        </w:rPr>
        <w:t xml:space="preserve"> e</w:t>
      </w:r>
      <w:r w:rsidR="00F54C83" w:rsidRPr="007B70EC">
        <w:rPr>
          <w:rFonts w:ascii="Ebrima" w:hAnsi="Ebrima"/>
          <w:sz w:val="22"/>
          <w:szCs w:val="22"/>
        </w:rPr>
        <w:t>/ou às Garantias e, por consequência, aos Titulares dos CRI</w:t>
      </w:r>
      <w:r w:rsidR="006D1BC1" w:rsidRPr="007B70EC">
        <w:rPr>
          <w:rFonts w:ascii="Ebrima" w:hAnsi="Ebrima" w:cstheme="minorHAnsi"/>
          <w:sz w:val="22"/>
          <w:szCs w:val="22"/>
        </w:rPr>
        <w:t xml:space="preserve">, devendo os potenciais Titulares dos CRI realizar a sua própria investigação quanto aos pontos não apresentados ou analisados na referida auditoria antes de tomar uma decisão de investimento. </w:t>
      </w:r>
    </w:p>
    <w:p w14:paraId="191AE987" w14:textId="77777777" w:rsidR="006D1BC1" w:rsidRPr="007B70EC" w:rsidRDefault="006D1BC1" w:rsidP="00F769D6">
      <w:pPr>
        <w:pStyle w:val="PargrafodaLista"/>
        <w:rPr>
          <w:rFonts w:ascii="Ebrima" w:hAnsi="Ebrima" w:cstheme="minorHAnsi"/>
          <w:sz w:val="22"/>
          <w:szCs w:val="22"/>
          <w:u w:val="single"/>
        </w:rPr>
      </w:pPr>
    </w:p>
    <w:p w14:paraId="387DA919" w14:textId="442F0BE9"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Riscos de Desapropriação e Sinistro dos Imóveis</w:t>
      </w:r>
      <w:r w:rsidRPr="007B70EC">
        <w:rPr>
          <w:rFonts w:ascii="Ebrima" w:hAnsi="Ebrima" w:cstheme="minorHAnsi"/>
          <w:sz w:val="22"/>
          <w:szCs w:val="22"/>
        </w:rPr>
        <w:t>: Existe o risco d</w:t>
      </w:r>
      <w:r w:rsidR="007C5A28" w:rsidRPr="007B70EC">
        <w:rPr>
          <w:rFonts w:ascii="Ebrima" w:hAnsi="Ebrima" w:cstheme="minorHAnsi"/>
          <w:sz w:val="22"/>
          <w:szCs w:val="22"/>
        </w:rPr>
        <w:t xml:space="preserve">e </w:t>
      </w:r>
      <w:r w:rsidR="00CE0F20" w:rsidRPr="007B70EC">
        <w:rPr>
          <w:rFonts w:ascii="Ebrima" w:hAnsi="Ebrima" w:cstheme="minorHAnsi"/>
          <w:sz w:val="22"/>
          <w:szCs w:val="22"/>
        </w:rPr>
        <w:t>os Imóveis</w:t>
      </w:r>
      <w:r w:rsidRPr="007B70EC">
        <w:rPr>
          <w:rFonts w:ascii="Ebrima" w:hAnsi="Ebrima" w:cstheme="minorHAnsi"/>
          <w:sz w:val="22"/>
          <w:szCs w:val="22"/>
        </w:rPr>
        <w:t xml:space="preserve"> serem desapropriados pelo poder público, no todo ou parte, bem como de sofrerem sinistro total ou parcial durante o prazo desta operação, podendo prejudicar, assim, o pagamento dos Créditos Imobiliários. Todas essas hipóteses podem impactar negativamente o recebimento dos Créditos Imobiliários e, consequentemente, a remuneração dos CRI. </w:t>
      </w:r>
    </w:p>
    <w:p w14:paraId="2E10219D" w14:textId="77777777" w:rsidR="00CE0F20" w:rsidRPr="007B70EC" w:rsidRDefault="00CE0F20" w:rsidP="000235FC">
      <w:pPr>
        <w:pStyle w:val="PargrafodaLista"/>
        <w:rPr>
          <w:rFonts w:ascii="Ebrima" w:hAnsi="Ebrima"/>
          <w:sz w:val="22"/>
          <w:szCs w:val="22"/>
          <w:u w:val="single"/>
        </w:rPr>
      </w:pPr>
    </w:p>
    <w:p w14:paraId="65468B8C" w14:textId="77777777"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do quórum de deliberação em assembleia geral</w:t>
      </w:r>
      <w:r w:rsidRPr="007B70EC">
        <w:rPr>
          <w:rFonts w:ascii="Ebrima" w:hAnsi="Ebrima"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E647830" w14:textId="77777777" w:rsidR="00412131" w:rsidRPr="007B70EC" w:rsidRDefault="00412131" w:rsidP="00412131">
      <w:pPr>
        <w:pStyle w:val="PargrafodaLista"/>
        <w:tabs>
          <w:tab w:val="left" w:pos="709"/>
        </w:tabs>
        <w:spacing w:line="300" w:lineRule="exact"/>
        <w:ind w:left="0"/>
        <w:rPr>
          <w:rFonts w:ascii="Ebrima" w:hAnsi="Ebrima" w:cstheme="minorHAnsi"/>
          <w:sz w:val="22"/>
          <w:szCs w:val="22"/>
        </w:rPr>
      </w:pPr>
    </w:p>
    <w:p w14:paraId="46880F8A" w14:textId="744AD11F" w:rsidR="00EB296F" w:rsidRDefault="006D1BC1" w:rsidP="0071697D">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559" w:name="_DV_C1017"/>
      <w:r w:rsidRPr="00EB296F">
        <w:rPr>
          <w:rFonts w:ascii="Ebrima" w:hAnsi="Ebrima" w:cstheme="minorHAnsi"/>
          <w:sz w:val="22"/>
          <w:szCs w:val="22"/>
          <w:u w:val="single"/>
        </w:rPr>
        <w:t>Risco de crédito d</w:t>
      </w:r>
      <w:r w:rsidR="00F02925" w:rsidRPr="00EB296F">
        <w:rPr>
          <w:rFonts w:ascii="Ebrima" w:hAnsi="Ebrima" w:cstheme="minorHAnsi"/>
          <w:sz w:val="22"/>
          <w:szCs w:val="22"/>
          <w:u w:val="single"/>
        </w:rPr>
        <w:t>a</w:t>
      </w:r>
      <w:r w:rsidRPr="00EB296F">
        <w:rPr>
          <w:rFonts w:ascii="Ebrima" w:hAnsi="Ebrima" w:cstheme="minorHAnsi"/>
          <w:sz w:val="22"/>
          <w:szCs w:val="22"/>
          <w:u w:val="single"/>
        </w:rPr>
        <w:t xml:space="preserve"> Devedor</w:t>
      </w:r>
      <w:r w:rsidR="00F02925" w:rsidRPr="00EB296F">
        <w:rPr>
          <w:rFonts w:ascii="Ebrima" w:hAnsi="Ebrima" w:cstheme="minorHAnsi"/>
          <w:sz w:val="22"/>
          <w:szCs w:val="22"/>
          <w:u w:val="single"/>
        </w:rPr>
        <w:t>a</w:t>
      </w:r>
      <w:r w:rsidRPr="00EB296F">
        <w:rPr>
          <w:rFonts w:ascii="Ebrima" w:hAnsi="Ebrima" w:cstheme="minorHAnsi"/>
          <w:sz w:val="22"/>
          <w:szCs w:val="22"/>
        </w:rPr>
        <w:t>: Uma vez que o pagamento das remunerações dos CRI depende do pagamento integral e tempestivo, pel</w:t>
      </w:r>
      <w:r w:rsidR="00F02925" w:rsidRPr="00EB296F">
        <w:rPr>
          <w:rFonts w:ascii="Ebrima" w:hAnsi="Ebrima" w:cstheme="minorHAnsi"/>
          <w:sz w:val="22"/>
          <w:szCs w:val="22"/>
        </w:rPr>
        <w:t>a</w:t>
      </w:r>
      <w:r w:rsidRPr="00EB296F">
        <w:rPr>
          <w:rFonts w:ascii="Ebrima" w:hAnsi="Ebrima" w:cstheme="minorHAnsi"/>
          <w:sz w:val="22"/>
          <w:szCs w:val="22"/>
        </w:rPr>
        <w:t xml:space="preserve"> Devedor</w:t>
      </w:r>
      <w:r w:rsidR="00F02925" w:rsidRPr="00EB296F">
        <w:rPr>
          <w:rFonts w:ascii="Ebrima" w:hAnsi="Ebrima" w:cstheme="minorHAnsi"/>
          <w:sz w:val="22"/>
          <w:szCs w:val="22"/>
        </w:rPr>
        <w:t>a</w:t>
      </w:r>
      <w:r w:rsidRPr="00EB296F">
        <w:rPr>
          <w:rFonts w:ascii="Ebrima" w:hAnsi="Ebrima" w:cstheme="minorHAnsi"/>
          <w:sz w:val="22"/>
          <w:szCs w:val="22"/>
        </w:rPr>
        <w:t xml:space="preserve">, dos respectivos Créditos Imobiliários, a </w:t>
      </w:r>
      <w:r w:rsidR="008535E4" w:rsidRPr="00EB296F">
        <w:rPr>
          <w:rFonts w:ascii="Ebrima" w:hAnsi="Ebrima" w:cstheme="minorHAnsi"/>
          <w:sz w:val="22"/>
          <w:szCs w:val="22"/>
        </w:rPr>
        <w:t xml:space="preserve">eventual deterioração </w:t>
      </w:r>
      <w:r w:rsidRPr="00EB296F">
        <w:rPr>
          <w:rFonts w:ascii="Ebrima" w:hAnsi="Ebrima" w:cstheme="minorHAnsi"/>
          <w:sz w:val="22"/>
          <w:szCs w:val="22"/>
        </w:rPr>
        <w:t>de sua situação econômico-financeira poderá afetar o fluxo de pagamentos dos CRI</w:t>
      </w:r>
      <w:del w:id="560" w:author="Lea Futami Yassuda" w:date="2021-09-12T08:25:00Z">
        <w:r w:rsidRPr="00EB296F">
          <w:rPr>
            <w:rFonts w:ascii="Ebrima" w:hAnsi="Ebrima" w:cstheme="minorHAnsi"/>
            <w:sz w:val="22"/>
            <w:szCs w:val="22"/>
          </w:rPr>
          <w:delText>;</w:delText>
        </w:r>
      </w:del>
      <w:ins w:id="561" w:author="Lea Futami Yassuda" w:date="2021-09-12T08:25:00Z">
        <w:r w:rsidR="00F3056E">
          <w:rPr>
            <w:rFonts w:ascii="Ebrima" w:hAnsi="Ebrima" w:cstheme="minorHAnsi"/>
            <w:sz w:val="22"/>
            <w:szCs w:val="22"/>
          </w:rPr>
          <w:t>.</w:t>
        </w:r>
      </w:ins>
      <w:bookmarkEnd w:id="559"/>
    </w:p>
    <w:p w14:paraId="6CC9005D" w14:textId="77777777" w:rsidR="00EB296F" w:rsidRDefault="00EB296F" w:rsidP="00EB296F">
      <w:pPr>
        <w:pStyle w:val="PargrafodaLista"/>
        <w:rPr>
          <w:rFonts w:ascii="Ebrima" w:hAnsi="Ebrima" w:cstheme="minorHAnsi"/>
          <w:sz w:val="22"/>
          <w:szCs w:val="22"/>
          <w:u w:val="single"/>
        </w:rPr>
      </w:pPr>
    </w:p>
    <w:p w14:paraId="633E2484" w14:textId="41399BDD" w:rsidR="00240B62" w:rsidRPr="00EB296F" w:rsidRDefault="003B3E38" w:rsidP="0071697D">
      <w:pPr>
        <w:numPr>
          <w:ilvl w:val="0"/>
          <w:numId w:val="36"/>
        </w:numPr>
        <w:tabs>
          <w:tab w:val="clear" w:pos="720"/>
          <w:tab w:val="left" w:pos="709"/>
        </w:tabs>
        <w:spacing w:line="300" w:lineRule="exact"/>
        <w:ind w:left="0" w:firstLine="0"/>
        <w:jc w:val="both"/>
        <w:rPr>
          <w:rFonts w:ascii="Ebrima" w:hAnsi="Ebrima" w:cstheme="minorHAnsi"/>
          <w:sz w:val="22"/>
          <w:szCs w:val="22"/>
        </w:rPr>
      </w:pPr>
      <w:r w:rsidRPr="00EB296F">
        <w:rPr>
          <w:rFonts w:ascii="Ebrima" w:hAnsi="Ebrima" w:cstheme="minorHAnsi"/>
          <w:sz w:val="22"/>
          <w:szCs w:val="22"/>
          <w:u w:val="single"/>
        </w:rPr>
        <w:t>Riscos Relacionados ao Contrato Imobiliário</w:t>
      </w:r>
      <w:r w:rsidRPr="00EB296F">
        <w:rPr>
          <w:rFonts w:ascii="Ebrima" w:hAnsi="Ebrima" w:cstheme="minorHAnsi"/>
          <w:sz w:val="22"/>
          <w:szCs w:val="22"/>
        </w:rPr>
        <w:t xml:space="preserve">: </w:t>
      </w:r>
      <w:r w:rsidR="00FA04BA" w:rsidRPr="00EB296F">
        <w:rPr>
          <w:rFonts w:ascii="Ebrima" w:hAnsi="Ebrima" w:cstheme="minorHAnsi"/>
          <w:sz w:val="22"/>
          <w:szCs w:val="22"/>
        </w:rPr>
        <w:t xml:space="preserve">O Contrato Imobiliário prevê a possibilidade de a Devedora compensar todo e qualquer valor devido à Cedente com eventuais créditos que a primeira detiver junto à Cedente, que derive da obrigação de a </w:t>
      </w:r>
      <w:r w:rsidR="00C06BC0" w:rsidRPr="00EB296F">
        <w:rPr>
          <w:rFonts w:ascii="Ebrima" w:hAnsi="Ebrima" w:cstheme="minorHAnsi"/>
          <w:sz w:val="22"/>
          <w:szCs w:val="22"/>
        </w:rPr>
        <w:t>Aurora Energias Renováveis Ltda.</w:t>
      </w:r>
      <w:r w:rsidR="00FA04BA" w:rsidRPr="00EB296F">
        <w:rPr>
          <w:rFonts w:ascii="Ebrima" w:hAnsi="Ebrima" w:cstheme="minorHAnsi"/>
          <w:sz w:val="22"/>
          <w:szCs w:val="22"/>
        </w:rPr>
        <w:t xml:space="preserve">, sociedade </w:t>
      </w:r>
      <w:r w:rsidR="00EB296F" w:rsidRPr="00EB296F">
        <w:rPr>
          <w:rFonts w:ascii="Ebrima" w:hAnsi="Ebrima" w:cstheme="minorHAnsi"/>
          <w:sz w:val="22"/>
          <w:szCs w:val="22"/>
        </w:rPr>
        <w:t>inscrita</w:t>
      </w:r>
      <w:r w:rsidR="00FA04BA" w:rsidRPr="00EB296F">
        <w:rPr>
          <w:rFonts w:ascii="Ebrima" w:hAnsi="Ebrima" w:cstheme="minorHAnsi"/>
          <w:sz w:val="22"/>
          <w:szCs w:val="22"/>
        </w:rPr>
        <w:t xml:space="preserve"> no CNPJ/ME sob o nº 21.711.448/0001-93 devolver valores adiantados e de indenizar a Devedora em função de perdas decorrentes do Contrato Imobiliário e do “</w:t>
      </w:r>
      <w:r w:rsidR="00FA04BA" w:rsidRPr="00EB296F">
        <w:rPr>
          <w:rFonts w:ascii="Ebrima" w:hAnsi="Ebrima" w:cstheme="minorHAnsi"/>
          <w:i/>
          <w:iCs/>
          <w:sz w:val="22"/>
          <w:szCs w:val="22"/>
        </w:rPr>
        <w:t>Contrato de Cessão de Direitos de Geração de Energia e Outras Avenças</w:t>
      </w:r>
      <w:r w:rsidR="00FA04BA" w:rsidRPr="00EB296F">
        <w:rPr>
          <w:rFonts w:ascii="Ebrima" w:hAnsi="Ebrima" w:cstheme="minorHAnsi"/>
          <w:sz w:val="22"/>
          <w:szCs w:val="22"/>
        </w:rPr>
        <w:t>” celebrado pela Devedora com empresas do grupo da Cedente, inclusive a Aurora Energias Renováveis LTDA., cujo objeto corresponde à cessão onerosa e transferência de todos os direitos associados a 04 (quatro) projetos de usinas solares fotovoltaicas, com potência instalada de 837,83MWP (oitocentos e trinta e sete vírgula oitenta e três Megawatts-pico), bem como respectiva linha de transmissão, que serão instalados nos Imóveis</w:t>
      </w:r>
      <w:r w:rsidR="00C06BC0" w:rsidRPr="00EB296F">
        <w:rPr>
          <w:rFonts w:ascii="Ebrima" w:hAnsi="Ebrima" w:cstheme="minorHAnsi"/>
          <w:sz w:val="22"/>
          <w:szCs w:val="22"/>
        </w:rPr>
        <w:t xml:space="preserve">. Caso tais compensações ocorram, </w:t>
      </w:r>
      <w:r w:rsidR="00FA04BA" w:rsidRPr="00EB296F">
        <w:rPr>
          <w:rFonts w:ascii="Ebrima" w:hAnsi="Ebrima" w:cstheme="minorHAnsi"/>
          <w:sz w:val="22"/>
          <w:szCs w:val="22"/>
        </w:rPr>
        <w:t xml:space="preserve">hipóteses que, se eventualmente reivindicadas, poderão afetar o fluxo de pagamentos </w:t>
      </w:r>
      <w:r w:rsidR="00C06BC0" w:rsidRPr="00EB296F">
        <w:rPr>
          <w:rFonts w:ascii="Ebrima" w:hAnsi="Ebrima" w:cstheme="minorHAnsi"/>
          <w:sz w:val="22"/>
          <w:szCs w:val="22"/>
        </w:rPr>
        <w:t xml:space="preserve">dos Créditos Imobiliários e, consequentemente, </w:t>
      </w:r>
      <w:r w:rsidR="00FA04BA" w:rsidRPr="00EB296F">
        <w:rPr>
          <w:rFonts w:ascii="Ebrima" w:hAnsi="Ebrima" w:cstheme="minorHAnsi"/>
          <w:sz w:val="22"/>
          <w:szCs w:val="22"/>
        </w:rPr>
        <w:t xml:space="preserve">dos CRI. Adicionalmente, o Contrato Imobiliário poderá ser encerrado (a) por denúncia pela Devedora, mediante notificação à Cedente com 90 dias de antecedência, podendo, a seu exclusivo critério e a qualquer tempo, encerrar o Contrato Imobiliário antes de findo o prazo de vigência contratual, mediante o pagamento de multa compensatória no montante equivalente a 24 (vinte e quatro) meses do aluguel relativo a parte ou a todos os Imóveis cujo aluguel for encerrado, o que inviabilizará o fluxo de pagamento dos Créditos Imobiliários; ou ainda (b) imediatamente, sem que caiba à Cedente direito a qualquer reclamação, indenização ou compensação, seja a qualquer título for, no caso de (i) fraude ou dolo cometidos pela Cedente de </w:t>
      </w:r>
      <w:r w:rsidR="00FA04BA" w:rsidRPr="00EB296F">
        <w:rPr>
          <w:rFonts w:ascii="Ebrima" w:hAnsi="Ebrima" w:cstheme="minorHAnsi"/>
          <w:sz w:val="22"/>
          <w:szCs w:val="22"/>
        </w:rPr>
        <w:lastRenderedPageBreak/>
        <w:t>forma relacionada ao cumprimento de suas obrigações contratuais; (ii) utilização de mão de obra escrava ou infantil ou de quaisquer outras condições de trabalho que atentem contra a dignidade humana; (iii) descumprimento material da legislação aplicável relativa à saúde e segurança do trabalho ou meio ambiente, bem como as licenças ambientais aplicáveis e suas condicionantes; (iv) violação de propriedade intelectual; e/ou (v) violação ao disposto na(s) cláusula(s) anticorrupção. Nessas hipóteses, o pagamento dos CRI pela Emissora dependerá da capacidade econômico-financeira da Devedora para o pagamento da multa relativa à denúncia, bem como da Cedente e/ou da Fiadora para o pagamento da Multa Indenizatória ou do Valor de Recompra Compulsória. Por fim, n</w:t>
      </w:r>
      <w:r w:rsidRPr="00EB296F">
        <w:rPr>
          <w:rFonts w:ascii="Ebrima" w:hAnsi="Ebrima" w:cstheme="minorHAnsi"/>
          <w:sz w:val="22"/>
          <w:szCs w:val="22"/>
        </w:rPr>
        <w:t xml:space="preserve">ão obstante a legalidade e regularidade do Contrato Imobiliário que origina os Créditos Imobiliários, não pode ser afastada a hipótese de que decisões judiciais futuras entendam pela ilegalidade de uma ou mais cláusulas do Contrato Imobiliário ou do propósito a que se destina, podendo impactar negativamente na performance dos Créditos Imobiliários. </w:t>
      </w:r>
    </w:p>
    <w:p w14:paraId="26CA719C" w14:textId="77777777" w:rsidR="00225649" w:rsidRPr="007B70EC" w:rsidRDefault="00225649" w:rsidP="006D1BC1">
      <w:pPr>
        <w:spacing w:line="300" w:lineRule="exact"/>
        <w:jc w:val="both"/>
        <w:rPr>
          <w:rFonts w:ascii="Ebrima" w:hAnsi="Ebrima" w:cstheme="minorHAnsi"/>
          <w:sz w:val="22"/>
          <w:szCs w:val="22"/>
        </w:rPr>
      </w:pPr>
      <w:bookmarkStart w:id="562" w:name="_DV_C1018"/>
    </w:p>
    <w:p w14:paraId="7EE82D27" w14:textId="3777BE93" w:rsidR="006D1BC1" w:rsidRPr="007B70EC" w:rsidRDefault="006D1BC1" w:rsidP="006D1BC1">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563" w:name="_DV_C1019"/>
      <w:bookmarkEnd w:id="562"/>
      <w:r w:rsidRPr="007B70EC">
        <w:rPr>
          <w:rFonts w:ascii="Ebrima" w:hAnsi="Ebrima" w:cstheme="minorHAnsi"/>
          <w:sz w:val="22"/>
          <w:szCs w:val="22"/>
          <w:u w:val="single"/>
        </w:rPr>
        <w:t>Riscos relativos à guarda dos Documentos Comprobatórios</w:t>
      </w:r>
      <w:r w:rsidRPr="007B70EC">
        <w:rPr>
          <w:rFonts w:ascii="Ebrima" w:hAnsi="Ebrima" w:cstheme="minorHAnsi"/>
          <w:sz w:val="22"/>
          <w:szCs w:val="22"/>
        </w:rPr>
        <w:t>: A Cedente ficará responsável pela guarda dos Documentos Comprobatórios. Caso a Cedente não o faça com a devida diligência e cuidado, a cobrança e execução dos Créditos Imobiliários poderá ser prejudicada, o que poderá afetar o pagamento dos CRI;</w:t>
      </w:r>
      <w:bookmarkEnd w:id="563"/>
    </w:p>
    <w:p w14:paraId="2C192FF3" w14:textId="77777777" w:rsidR="006D1BC1" w:rsidRPr="007B70EC" w:rsidRDefault="006D1BC1" w:rsidP="006D1BC1">
      <w:pPr>
        <w:spacing w:line="300" w:lineRule="exact"/>
        <w:jc w:val="both"/>
        <w:rPr>
          <w:rFonts w:ascii="Ebrima" w:hAnsi="Ebrima" w:cstheme="minorHAnsi"/>
          <w:sz w:val="22"/>
          <w:szCs w:val="22"/>
        </w:rPr>
      </w:pPr>
      <w:bookmarkStart w:id="564" w:name="_DV_C1020"/>
    </w:p>
    <w:p w14:paraId="5D513DA4" w14:textId="0E158403" w:rsidR="006D1BC1" w:rsidRDefault="006D1BC1" w:rsidP="006D1BC1">
      <w:pPr>
        <w:numPr>
          <w:ilvl w:val="0"/>
          <w:numId w:val="36"/>
        </w:numPr>
        <w:tabs>
          <w:tab w:val="clear" w:pos="720"/>
          <w:tab w:val="left" w:pos="709"/>
        </w:tabs>
        <w:spacing w:line="300" w:lineRule="exact"/>
        <w:ind w:left="0" w:firstLine="0"/>
        <w:jc w:val="both"/>
        <w:rPr>
          <w:ins w:id="565" w:author="Maria Carolina" w:date="2021-09-14T16:12:00Z"/>
          <w:rFonts w:ascii="Ebrima" w:hAnsi="Ebrima" w:cstheme="minorHAnsi"/>
          <w:sz w:val="22"/>
          <w:szCs w:val="22"/>
        </w:rPr>
      </w:pPr>
      <w:bookmarkStart w:id="566" w:name="_DV_C1021"/>
      <w:bookmarkEnd w:id="564"/>
      <w:r w:rsidRPr="007B70EC">
        <w:rPr>
          <w:rFonts w:ascii="Ebrima" w:hAnsi="Ebrima" w:cstheme="minorHAnsi"/>
          <w:sz w:val="22"/>
          <w:szCs w:val="22"/>
          <w:u w:val="single"/>
        </w:rPr>
        <w:t>Risco decorrente d</w:t>
      </w:r>
      <w:r w:rsidR="00CA462B" w:rsidRPr="007B70EC">
        <w:rPr>
          <w:rFonts w:ascii="Ebrima" w:hAnsi="Ebrima" w:cstheme="minorHAnsi"/>
          <w:sz w:val="22"/>
          <w:szCs w:val="22"/>
          <w:u w:val="single"/>
        </w:rPr>
        <w:t xml:space="preserve">a administração e cobrança dos Créditos Imobiliários pela </w:t>
      </w:r>
      <w:r w:rsidRPr="007B70EC">
        <w:rPr>
          <w:rFonts w:ascii="Ebrima" w:hAnsi="Ebrima" w:cstheme="minorHAnsi"/>
          <w:sz w:val="22"/>
          <w:szCs w:val="22"/>
          <w:u w:val="single"/>
        </w:rPr>
        <w:t>Cedente</w:t>
      </w:r>
      <w:r w:rsidRPr="007B70EC">
        <w:rPr>
          <w:rFonts w:ascii="Ebrima" w:hAnsi="Ebrima" w:cstheme="minorHAnsi"/>
          <w:sz w:val="22"/>
          <w:szCs w:val="22"/>
        </w:rPr>
        <w:t xml:space="preserve">: Conforme </w:t>
      </w:r>
      <w:del w:id="567" w:author="Lea Futami Yassuda" w:date="2021-09-12T08:25:00Z">
        <w:r w:rsidR="00C77C20" w:rsidRPr="007B70EC">
          <w:rPr>
            <w:rFonts w:ascii="Ebrima" w:hAnsi="Ebrima" w:cstheme="minorHAnsi"/>
            <w:sz w:val="22"/>
            <w:szCs w:val="22"/>
          </w:rPr>
          <w:delText>procedimento d</w:delText>
        </w:r>
        <w:r w:rsidRPr="007B70EC">
          <w:rPr>
            <w:rFonts w:ascii="Ebrima" w:hAnsi="Ebrima" w:cstheme="minorHAnsi"/>
            <w:sz w:val="22"/>
            <w:szCs w:val="22"/>
          </w:rPr>
          <w:delText>o</w:delText>
        </w:r>
      </w:del>
      <w:ins w:id="568" w:author="Lea Futami Yassuda" w:date="2021-09-12T08:25:00Z">
        <w:r w:rsidRPr="007B70EC">
          <w:rPr>
            <w:rFonts w:ascii="Ebrima" w:hAnsi="Ebrima" w:cstheme="minorHAnsi"/>
            <w:sz w:val="22"/>
            <w:szCs w:val="22"/>
          </w:rPr>
          <w:t>o</w:t>
        </w:r>
      </w:ins>
      <w:r w:rsidRPr="007B70EC">
        <w:rPr>
          <w:rFonts w:ascii="Ebrima" w:hAnsi="Ebrima" w:cstheme="minorHAnsi"/>
          <w:sz w:val="22"/>
          <w:szCs w:val="22"/>
        </w:rPr>
        <w:t xml:space="preserve"> Contrato de Cessão, a Cedente</w:t>
      </w:r>
      <w:r w:rsidR="00CA462B" w:rsidRPr="007B70EC">
        <w:rPr>
          <w:rFonts w:ascii="Ebrima" w:hAnsi="Ebrima" w:cstheme="minorHAnsi"/>
          <w:sz w:val="22"/>
          <w:szCs w:val="22"/>
        </w:rPr>
        <w:t xml:space="preserve"> </w:t>
      </w:r>
      <w:del w:id="569" w:author="Lea Futami Yassuda" w:date="2021-09-12T08:25:00Z">
        <w:r w:rsidR="00CA462B" w:rsidRPr="007B70EC">
          <w:rPr>
            <w:rFonts w:ascii="Ebrima" w:hAnsi="Ebrima" w:cstheme="minorHAnsi"/>
            <w:sz w:val="22"/>
            <w:szCs w:val="22"/>
          </w:rPr>
          <w:delText>é</w:delText>
        </w:r>
      </w:del>
      <w:ins w:id="570" w:author="Lea Futami Yassuda" w:date="2021-09-12T08:25:00Z">
        <w:r w:rsidR="00F3056E">
          <w:rPr>
            <w:rFonts w:ascii="Ebrima" w:hAnsi="Ebrima" w:cstheme="minorHAnsi"/>
            <w:sz w:val="22"/>
            <w:szCs w:val="22"/>
          </w:rPr>
          <w:t>permaneceu</w:t>
        </w:r>
      </w:ins>
      <w:r w:rsidR="00F3056E" w:rsidRPr="007B70EC">
        <w:rPr>
          <w:rFonts w:ascii="Ebrima" w:hAnsi="Ebrima" w:cstheme="minorHAnsi"/>
          <w:sz w:val="22"/>
          <w:szCs w:val="22"/>
        </w:rPr>
        <w:t xml:space="preserve"> </w:t>
      </w:r>
      <w:r w:rsidR="00CA462B" w:rsidRPr="007B70EC">
        <w:rPr>
          <w:rFonts w:ascii="Ebrima" w:hAnsi="Ebrima" w:cstheme="minorHAnsi"/>
          <w:sz w:val="22"/>
          <w:szCs w:val="22"/>
        </w:rPr>
        <w:t xml:space="preserve">responsável pela administração e </w:t>
      </w:r>
      <w:del w:id="571" w:author="Lea Futami Yassuda" w:date="2021-09-12T08:25:00Z">
        <w:r w:rsidR="00CA462B" w:rsidRPr="007B70EC">
          <w:rPr>
            <w:rFonts w:ascii="Ebrima" w:hAnsi="Ebrima" w:cstheme="minorHAnsi"/>
            <w:sz w:val="22"/>
            <w:szCs w:val="22"/>
          </w:rPr>
          <w:delText>a</w:delText>
        </w:r>
      </w:del>
      <w:ins w:id="572" w:author="Lea Futami Yassuda" w:date="2021-09-12T08:25:00Z">
        <w:r w:rsidR="005300E9">
          <w:rPr>
            <w:rFonts w:ascii="Ebrima" w:hAnsi="Ebrima" w:cstheme="minorHAnsi"/>
            <w:sz w:val="22"/>
            <w:szCs w:val="22"/>
          </w:rPr>
          <w:t>com a prerrogativa exclusiva d</w:t>
        </w:r>
        <w:r w:rsidR="00CA462B" w:rsidRPr="007B70EC">
          <w:rPr>
            <w:rFonts w:ascii="Ebrima" w:hAnsi="Ebrima" w:cstheme="minorHAnsi"/>
            <w:sz w:val="22"/>
            <w:szCs w:val="22"/>
          </w:rPr>
          <w:t>a</w:t>
        </w:r>
      </w:ins>
      <w:r w:rsidR="00CA462B" w:rsidRPr="007B70EC">
        <w:rPr>
          <w:rFonts w:ascii="Ebrima" w:hAnsi="Ebrima" w:cstheme="minorHAnsi"/>
          <w:sz w:val="22"/>
          <w:szCs w:val="22"/>
        </w:rPr>
        <w:t xml:space="preserve"> cobrança dos Créditos Imobiliários e</w:t>
      </w:r>
      <w:r w:rsidRPr="007B70EC">
        <w:rPr>
          <w:rFonts w:ascii="Ebrima" w:hAnsi="Ebrima" w:cstheme="minorHAnsi"/>
          <w:sz w:val="22"/>
          <w:szCs w:val="22"/>
        </w:rPr>
        <w:t xml:space="preserve"> se obriga a </w:t>
      </w:r>
      <w:r w:rsidR="007631B3" w:rsidRPr="007B70EC">
        <w:rPr>
          <w:rFonts w:ascii="Ebrima" w:hAnsi="Ebrima" w:cstheme="minorHAnsi"/>
          <w:sz w:val="22"/>
          <w:szCs w:val="22"/>
        </w:rPr>
        <w:t xml:space="preserve">indicar a Conta </w:t>
      </w:r>
      <w:del w:id="573" w:author="Nathalia Fernandes Gonçalves" w:date="2021-09-12T10:59:00Z">
        <w:r w:rsidR="007631B3" w:rsidRPr="007B70EC" w:rsidDel="00A9261B">
          <w:rPr>
            <w:rFonts w:ascii="Ebrima" w:hAnsi="Ebrima" w:cstheme="minorHAnsi"/>
            <w:sz w:val="22"/>
            <w:szCs w:val="22"/>
          </w:rPr>
          <w:delText xml:space="preserve">Centralizadora </w:delText>
        </w:r>
      </w:del>
      <w:ins w:id="574" w:author="Nathalia Fernandes Gonçalves" w:date="2021-09-12T10:59:00Z">
        <w:r w:rsidR="00A9261B">
          <w:rPr>
            <w:rFonts w:ascii="Ebrima" w:hAnsi="Ebrima" w:cstheme="minorHAnsi"/>
            <w:sz w:val="22"/>
            <w:szCs w:val="22"/>
          </w:rPr>
          <w:t>Vinculada</w:t>
        </w:r>
      </w:ins>
      <w:ins w:id="575" w:author="Maria Carolina" w:date="2021-09-14T16:10:00Z">
        <w:r w:rsidR="00F54352" w:rsidRPr="00F54352">
          <w:rPr>
            <w:rFonts w:ascii="Ebrima" w:hAnsi="Ebrima" w:cstheme="minorHAnsi"/>
            <w:sz w:val="22"/>
            <w:szCs w:val="22"/>
          </w:rPr>
          <w:t xml:space="preserve"> </w:t>
        </w:r>
        <w:r w:rsidR="00F54352">
          <w:rPr>
            <w:rFonts w:ascii="Ebrima" w:hAnsi="Ebrima" w:cstheme="minorHAnsi"/>
            <w:sz w:val="22"/>
            <w:szCs w:val="22"/>
          </w:rPr>
          <w:t>através de sistema da Devedora</w:t>
        </w:r>
        <w:r w:rsidR="00F54352">
          <w:rPr>
            <w:rFonts w:ascii="Ebrima" w:hAnsi="Ebrima" w:cstheme="minorHAnsi"/>
            <w:sz w:val="22"/>
            <w:szCs w:val="22"/>
          </w:rPr>
          <w:t xml:space="preserve">, a qual </w:t>
        </w:r>
        <w:r w:rsidR="005E742C">
          <w:rPr>
            <w:rFonts w:ascii="Ebrima" w:hAnsi="Ebrima" w:cstheme="minorHAnsi"/>
            <w:sz w:val="22"/>
            <w:szCs w:val="22"/>
          </w:rPr>
          <w:t>a Emissora não possui acesso,</w:t>
        </w:r>
      </w:ins>
      <w:ins w:id="576" w:author="Nathalia Fernandes Gonçalves" w:date="2021-09-12T10:59:00Z">
        <w:r w:rsidR="00A9261B" w:rsidRPr="007B70EC">
          <w:rPr>
            <w:rFonts w:ascii="Ebrima" w:hAnsi="Ebrima" w:cstheme="minorHAnsi"/>
            <w:sz w:val="22"/>
            <w:szCs w:val="22"/>
          </w:rPr>
          <w:t xml:space="preserve"> </w:t>
        </w:r>
      </w:ins>
      <w:del w:id="577" w:author="Maria Carolina" w:date="2021-09-14T16:10:00Z">
        <w:r w:rsidR="007631B3" w:rsidRPr="007B70EC" w:rsidDel="005E742C">
          <w:rPr>
            <w:rFonts w:ascii="Ebrima" w:hAnsi="Ebrima" w:cstheme="minorHAnsi"/>
            <w:sz w:val="22"/>
            <w:szCs w:val="22"/>
          </w:rPr>
          <w:delText>à Devedora</w:delText>
        </w:r>
      </w:del>
      <w:r w:rsidR="007631B3" w:rsidRPr="007B70EC">
        <w:rPr>
          <w:rFonts w:ascii="Ebrima" w:hAnsi="Ebrima" w:cstheme="minorHAnsi"/>
          <w:sz w:val="22"/>
          <w:szCs w:val="22"/>
        </w:rPr>
        <w:t xml:space="preserve"> para que </w:t>
      </w:r>
      <w:ins w:id="578" w:author="Maria Carolina" w:date="2021-09-14T16:11:00Z">
        <w:r w:rsidR="00E31329">
          <w:rPr>
            <w:rFonts w:ascii="Ebrima" w:hAnsi="Ebrima" w:cstheme="minorHAnsi"/>
            <w:sz w:val="22"/>
            <w:szCs w:val="22"/>
          </w:rPr>
          <w:t xml:space="preserve">a Devedora </w:t>
        </w:r>
      </w:ins>
      <w:del w:id="579" w:author="Maria Carolina" w:date="2021-09-14T16:11:00Z">
        <w:r w:rsidR="007631B3" w:rsidRPr="007B70EC" w:rsidDel="00E31329">
          <w:rPr>
            <w:rFonts w:ascii="Ebrima" w:hAnsi="Ebrima" w:cstheme="minorHAnsi"/>
            <w:sz w:val="22"/>
            <w:szCs w:val="22"/>
          </w:rPr>
          <w:delText xml:space="preserve">esta </w:delText>
        </w:r>
      </w:del>
      <w:r w:rsidR="007631B3" w:rsidRPr="007B70EC">
        <w:rPr>
          <w:rFonts w:ascii="Ebrima" w:hAnsi="Ebrima" w:cstheme="minorHAnsi"/>
          <w:sz w:val="22"/>
          <w:szCs w:val="22"/>
        </w:rPr>
        <w:t xml:space="preserve">realize o pagamento dos Créditos Imobiliários, bem como a </w:t>
      </w:r>
      <w:r w:rsidRPr="007B70EC">
        <w:rPr>
          <w:rFonts w:ascii="Ebrima" w:hAnsi="Ebrima" w:cstheme="minorHAnsi"/>
          <w:sz w:val="22"/>
          <w:szCs w:val="22"/>
        </w:rPr>
        <w:t xml:space="preserve">repassar à Securitizadora todo e qualquer recurso que </w:t>
      </w:r>
      <w:r w:rsidR="00CA462B" w:rsidRPr="007B70EC">
        <w:rPr>
          <w:rFonts w:ascii="Ebrima" w:hAnsi="Ebrima" w:cstheme="minorHAnsi"/>
          <w:sz w:val="22"/>
          <w:szCs w:val="22"/>
        </w:rPr>
        <w:t xml:space="preserve">eventualmente </w:t>
      </w:r>
      <w:r w:rsidRPr="007B70EC">
        <w:rPr>
          <w:rFonts w:ascii="Ebrima" w:hAnsi="Ebrima" w:cstheme="minorHAnsi"/>
          <w:sz w:val="22"/>
          <w:szCs w:val="22"/>
        </w:rPr>
        <w:t>venha a receber diretamente d</w:t>
      </w:r>
      <w:r w:rsidR="00B0070B" w:rsidRPr="007B70EC">
        <w:rPr>
          <w:rFonts w:ascii="Ebrima" w:hAnsi="Ebrima" w:cstheme="minorHAnsi"/>
          <w:sz w:val="22"/>
          <w:szCs w:val="22"/>
        </w:rPr>
        <w:t>a</w:t>
      </w:r>
      <w:r w:rsidRPr="007B70EC">
        <w:rPr>
          <w:rFonts w:ascii="Ebrima" w:hAnsi="Ebrima" w:cstheme="minorHAnsi"/>
          <w:sz w:val="22"/>
          <w:szCs w:val="22"/>
        </w:rPr>
        <w:t xml:space="preserve"> Devedor</w:t>
      </w:r>
      <w:r w:rsidR="00B0070B" w:rsidRPr="007B70EC">
        <w:rPr>
          <w:rFonts w:ascii="Ebrima" w:hAnsi="Ebrima" w:cstheme="minorHAnsi"/>
          <w:sz w:val="22"/>
          <w:szCs w:val="22"/>
        </w:rPr>
        <w:t>a</w:t>
      </w:r>
      <w:r w:rsidRPr="007B70EC">
        <w:rPr>
          <w:rFonts w:ascii="Ebrima" w:hAnsi="Ebrima" w:cstheme="minorHAnsi"/>
          <w:sz w:val="22"/>
          <w:szCs w:val="22"/>
        </w:rPr>
        <w:t xml:space="preserve"> relacionados aos Créditos Imobiliários, inclusive no que se refere a </w:t>
      </w:r>
      <w:del w:id="580" w:author="Lea Futami Yassuda" w:date="2021-09-12T08:25:00Z">
        <w:r w:rsidRPr="007B70EC">
          <w:rPr>
            <w:rFonts w:ascii="Ebrima" w:hAnsi="Ebrima" w:cstheme="minorHAnsi"/>
            <w:sz w:val="22"/>
            <w:szCs w:val="22"/>
          </w:rPr>
          <w:delText xml:space="preserve">(i) </w:delText>
        </w:r>
      </w:del>
      <w:r w:rsidR="005300E9" w:rsidRPr="007B70EC">
        <w:rPr>
          <w:rFonts w:ascii="Ebrima" w:hAnsi="Ebrima" w:cstheme="minorHAnsi"/>
          <w:sz w:val="22"/>
          <w:szCs w:val="22"/>
        </w:rPr>
        <w:t xml:space="preserve">pagamentos </w:t>
      </w:r>
      <w:ins w:id="581" w:author="Lea Futami Yassuda" w:date="2021-09-12T08:25:00Z">
        <w:r w:rsidRPr="007B70EC">
          <w:rPr>
            <w:rFonts w:ascii="Ebrima" w:hAnsi="Ebrima" w:cstheme="minorHAnsi"/>
            <w:sz w:val="22"/>
            <w:szCs w:val="22"/>
          </w:rPr>
          <w:t xml:space="preserve">(i) </w:t>
        </w:r>
      </w:ins>
      <w:r w:rsidRPr="007B70EC">
        <w:rPr>
          <w:rFonts w:ascii="Ebrima" w:hAnsi="Ebrima" w:cstheme="minorHAnsi"/>
          <w:sz w:val="22"/>
          <w:szCs w:val="22"/>
        </w:rPr>
        <w:t xml:space="preserve">de parcelas em atraso, </w:t>
      </w:r>
      <w:del w:id="582" w:author="Lea Futami Yassuda" w:date="2021-09-12T08:25:00Z">
        <w:r w:rsidR="008535E4" w:rsidRPr="007B70EC">
          <w:rPr>
            <w:rFonts w:ascii="Ebrima" w:hAnsi="Ebrima" w:cstheme="minorHAnsi"/>
            <w:sz w:val="22"/>
            <w:szCs w:val="22"/>
          </w:rPr>
          <w:delText xml:space="preserve">e </w:delText>
        </w:r>
      </w:del>
      <w:r w:rsidRPr="007B70EC">
        <w:rPr>
          <w:rFonts w:ascii="Ebrima" w:hAnsi="Ebrima" w:cstheme="minorHAnsi"/>
          <w:sz w:val="22"/>
          <w:szCs w:val="22"/>
        </w:rPr>
        <w:t xml:space="preserve">(ii) </w:t>
      </w:r>
      <w:del w:id="583" w:author="Lea Futami Yassuda" w:date="2021-09-12T08:25:00Z">
        <w:r w:rsidRPr="007B70EC">
          <w:rPr>
            <w:rFonts w:ascii="Ebrima" w:hAnsi="Ebrima" w:cstheme="minorHAnsi"/>
            <w:sz w:val="22"/>
            <w:szCs w:val="22"/>
          </w:rPr>
          <w:delText xml:space="preserve">pagamento </w:delText>
        </w:r>
      </w:del>
      <w:r w:rsidRPr="007B70EC">
        <w:rPr>
          <w:rFonts w:ascii="Ebrima" w:hAnsi="Ebrima" w:cstheme="minorHAnsi"/>
          <w:sz w:val="22"/>
          <w:szCs w:val="22"/>
        </w:rPr>
        <w:t>de antecipações, e</w:t>
      </w:r>
      <w:del w:id="584" w:author="Lea Futami Yassuda" w:date="2021-09-12T08:25:00Z">
        <w:r w:rsidRPr="007B70EC">
          <w:rPr>
            <w:rFonts w:ascii="Ebrima" w:hAnsi="Ebrima" w:cstheme="minorHAnsi"/>
            <w:sz w:val="22"/>
            <w:szCs w:val="22"/>
          </w:rPr>
          <w:delText xml:space="preserve">, </w:delText>
        </w:r>
        <w:r w:rsidR="007631B3" w:rsidRPr="007B70EC">
          <w:rPr>
            <w:rFonts w:ascii="Ebrima" w:hAnsi="Ebrima" w:cstheme="minorHAnsi"/>
            <w:sz w:val="22"/>
            <w:szCs w:val="22"/>
          </w:rPr>
          <w:delText xml:space="preserve">em </w:delText>
        </w:r>
        <w:r w:rsidRPr="007B70EC">
          <w:rPr>
            <w:rFonts w:ascii="Ebrima" w:hAnsi="Ebrima" w:cstheme="minorHAnsi"/>
            <w:sz w:val="22"/>
            <w:szCs w:val="22"/>
          </w:rPr>
          <w:delText>caso</w:delText>
        </w:r>
      </w:del>
      <w:ins w:id="585" w:author="Lea Futami Yassuda" w:date="2021-09-12T08:25:00Z">
        <w:r w:rsidR="005300E9">
          <w:rPr>
            <w:rFonts w:ascii="Ebrima" w:hAnsi="Ebrima" w:cstheme="minorHAnsi"/>
            <w:sz w:val="22"/>
            <w:szCs w:val="22"/>
          </w:rPr>
          <w:t xml:space="preserve"> </w:t>
        </w:r>
        <w:r w:rsidR="005300E9">
          <w:rPr>
            <w:rFonts w:ascii="Ebrima" w:hAnsi="Ebrima"/>
            <w:sz w:val="22"/>
            <w:szCs w:val="22"/>
          </w:rPr>
          <w:t>(iii)</w:t>
        </w:r>
      </w:ins>
      <w:r w:rsidR="005300E9">
        <w:rPr>
          <w:rFonts w:ascii="Ebrima" w:hAnsi="Ebrima"/>
          <w:sz w:val="22"/>
          <w:szCs w:val="22"/>
        </w:rPr>
        <w:t xml:space="preserve"> de </w:t>
      </w:r>
      <w:del w:id="586" w:author="Lea Futami Yassuda" w:date="2021-09-12T08:25:00Z">
        <w:r w:rsidR="007631B3" w:rsidRPr="007B70EC">
          <w:rPr>
            <w:rFonts w:ascii="Ebrima" w:hAnsi="Ebrima" w:cstheme="minorHAnsi"/>
            <w:sz w:val="22"/>
            <w:szCs w:val="22"/>
          </w:rPr>
          <w:delText>descumprimento</w:delText>
        </w:r>
        <w:r w:rsidRPr="007B70EC">
          <w:rPr>
            <w:rFonts w:ascii="Ebrima" w:hAnsi="Ebrima" w:cstheme="minorHAnsi"/>
            <w:sz w:val="22"/>
            <w:szCs w:val="22"/>
          </w:rPr>
          <w:delText>, a Securitizadora poderá exigir a Recompra dos Créditos Imobiliários.</w:delText>
        </w:r>
      </w:del>
      <w:ins w:id="587" w:author="Lea Futami Yassuda" w:date="2021-09-12T08:25:00Z">
        <w:r w:rsidR="005300E9" w:rsidRPr="00316005">
          <w:rPr>
            <w:rFonts w:ascii="Ebrima" w:eastAsiaTheme="minorHAnsi" w:hAnsi="Ebrima" w:cs="CIDFont+F2"/>
            <w:sz w:val="22"/>
            <w:szCs w:val="22"/>
            <w:lang w:eastAsia="en-US"/>
          </w:rPr>
          <w:t>encargos moratórios</w:t>
        </w:r>
        <w:r w:rsidR="005300E9">
          <w:rPr>
            <w:rFonts w:ascii="Ebrima" w:eastAsiaTheme="minorHAnsi" w:hAnsi="Ebrima" w:cs="CIDFont+F2"/>
            <w:sz w:val="22"/>
            <w:szCs w:val="22"/>
            <w:lang w:eastAsia="en-US"/>
          </w:rPr>
          <w:t xml:space="preserve"> e</w:t>
        </w:r>
        <w:r w:rsidR="005300E9" w:rsidRPr="00316005">
          <w:rPr>
            <w:rFonts w:ascii="Ebrima" w:eastAsiaTheme="minorHAnsi" w:hAnsi="Ebrima" w:cs="CIDFont+F2"/>
            <w:sz w:val="22"/>
            <w:szCs w:val="22"/>
            <w:lang w:eastAsia="en-US"/>
          </w:rPr>
          <w:t xml:space="preserve"> multas</w:t>
        </w:r>
        <w:r w:rsidR="005300E9">
          <w:rPr>
            <w:rFonts w:ascii="Ebrima" w:eastAsiaTheme="minorHAnsi" w:hAnsi="Ebrima" w:cs="CIDFont+F2"/>
            <w:sz w:val="22"/>
            <w:szCs w:val="22"/>
            <w:lang w:eastAsia="en-US"/>
          </w:rPr>
          <w:t xml:space="preserve"> por atraso de pagamento </w:t>
        </w:r>
        <w:r w:rsidR="005300E9">
          <w:rPr>
            <w:rFonts w:ascii="Ebrima" w:hAnsi="Ebrima"/>
            <w:sz w:val="22"/>
            <w:szCs w:val="22"/>
          </w:rPr>
          <w:t>e/ou</w:t>
        </w:r>
        <w:r w:rsidR="005300E9" w:rsidRPr="00A07012">
          <w:rPr>
            <w:rFonts w:ascii="Ebrima" w:hAnsi="Ebrima" w:cs="Leelawadee"/>
            <w:bCs/>
            <w:sz w:val="22"/>
            <w:szCs w:val="22"/>
          </w:rPr>
          <w:t xml:space="preserve"> </w:t>
        </w:r>
        <w:r w:rsidR="005300E9">
          <w:rPr>
            <w:rFonts w:ascii="Ebrima" w:hAnsi="Ebrima" w:cs="Leelawadee"/>
            <w:bCs/>
            <w:sz w:val="22"/>
            <w:szCs w:val="22"/>
          </w:rPr>
          <w:t>por denúncia do Contrato Imobiliário pela Devedora</w:t>
        </w:r>
        <w:r w:rsidRPr="007B70EC">
          <w:rPr>
            <w:rFonts w:ascii="Ebrima" w:hAnsi="Ebrima" w:cstheme="minorHAnsi"/>
            <w:sz w:val="22"/>
            <w:szCs w:val="22"/>
          </w:rPr>
          <w:t>.</w:t>
        </w:r>
      </w:ins>
      <w:r w:rsidRPr="007B70EC">
        <w:rPr>
          <w:rFonts w:ascii="Ebrima" w:hAnsi="Ebrima" w:cstheme="minorHAnsi"/>
          <w:sz w:val="22"/>
          <w:szCs w:val="22"/>
        </w:rPr>
        <w:t xml:space="preserve"> </w:t>
      </w:r>
      <w:r w:rsidR="00CA462B" w:rsidRPr="007B70EC">
        <w:rPr>
          <w:rFonts w:ascii="Ebrima" w:hAnsi="Ebrima" w:cstheme="minorHAnsi"/>
          <w:sz w:val="22"/>
          <w:szCs w:val="22"/>
        </w:rPr>
        <w:t xml:space="preserve">Caso </w:t>
      </w:r>
      <w:r w:rsidR="005300E9">
        <w:rPr>
          <w:rFonts w:ascii="Ebrima" w:hAnsi="Ebrima" w:cstheme="minorHAnsi"/>
          <w:sz w:val="22"/>
          <w:szCs w:val="22"/>
        </w:rPr>
        <w:t xml:space="preserve">a </w:t>
      </w:r>
      <w:del w:id="588" w:author="Lea Futami Yassuda" w:date="2021-09-12T08:25:00Z">
        <w:r w:rsidR="00CA462B" w:rsidRPr="007B70EC">
          <w:rPr>
            <w:rFonts w:ascii="Ebrima" w:hAnsi="Ebrima" w:cstheme="minorHAnsi"/>
            <w:sz w:val="22"/>
            <w:szCs w:val="22"/>
          </w:rPr>
          <w:delText>cobrança</w:delText>
        </w:r>
      </w:del>
      <w:ins w:id="589" w:author="Lea Futami Yassuda" w:date="2021-09-12T08:25:00Z">
        <w:r w:rsidR="005300E9">
          <w:rPr>
            <w:rFonts w:ascii="Ebrima" w:hAnsi="Ebrima" w:cstheme="minorHAnsi"/>
            <w:sz w:val="22"/>
            <w:szCs w:val="22"/>
          </w:rPr>
          <w:t>Cedente não instrua a Devedora corretamente ou caso o pagamento</w:t>
        </w:r>
      </w:ins>
      <w:r w:rsidR="005300E9">
        <w:rPr>
          <w:rFonts w:ascii="Ebrima" w:hAnsi="Ebrima" w:cstheme="minorHAnsi"/>
          <w:sz w:val="22"/>
          <w:szCs w:val="22"/>
        </w:rPr>
        <w:t xml:space="preserve"> </w:t>
      </w:r>
      <w:r w:rsidR="00CA462B" w:rsidRPr="007B70EC">
        <w:rPr>
          <w:rFonts w:ascii="Ebrima" w:hAnsi="Ebrima" w:cstheme="minorHAnsi"/>
          <w:sz w:val="22"/>
          <w:szCs w:val="22"/>
        </w:rPr>
        <w:t xml:space="preserve">não seja </w:t>
      </w:r>
      <w:del w:id="590" w:author="Lea Futami Yassuda" w:date="2021-09-12T08:25:00Z">
        <w:r w:rsidR="00CA462B" w:rsidRPr="007B70EC">
          <w:rPr>
            <w:rFonts w:ascii="Ebrima" w:hAnsi="Ebrima" w:cstheme="minorHAnsi"/>
            <w:sz w:val="22"/>
            <w:szCs w:val="22"/>
          </w:rPr>
          <w:delText>realizada</w:delText>
        </w:r>
      </w:del>
      <w:ins w:id="591" w:author="Lea Futami Yassuda" w:date="2021-09-12T08:25:00Z">
        <w:r w:rsidR="00CA462B" w:rsidRPr="007B70EC">
          <w:rPr>
            <w:rFonts w:ascii="Ebrima" w:hAnsi="Ebrima" w:cstheme="minorHAnsi"/>
            <w:sz w:val="22"/>
            <w:szCs w:val="22"/>
          </w:rPr>
          <w:t>realizad</w:t>
        </w:r>
        <w:r w:rsidR="005300E9">
          <w:rPr>
            <w:rFonts w:ascii="Ebrima" w:hAnsi="Ebrima" w:cstheme="minorHAnsi"/>
            <w:sz w:val="22"/>
            <w:szCs w:val="22"/>
          </w:rPr>
          <w:t>o</w:t>
        </w:r>
      </w:ins>
      <w:r w:rsidR="00CA462B" w:rsidRPr="007B70EC">
        <w:rPr>
          <w:rFonts w:ascii="Ebrima" w:hAnsi="Ebrima" w:cstheme="minorHAnsi"/>
          <w:sz w:val="22"/>
          <w:szCs w:val="22"/>
        </w:rPr>
        <w:t xml:space="preserve"> nos termos acima, até que o pagamento pela Cedente ou </w:t>
      </w:r>
      <w:r w:rsidR="00AD1D71" w:rsidRPr="007B70EC">
        <w:rPr>
          <w:rFonts w:ascii="Ebrima" w:hAnsi="Ebrima" w:cstheme="minorHAnsi"/>
          <w:sz w:val="22"/>
          <w:szCs w:val="22"/>
        </w:rPr>
        <w:t xml:space="preserve">Fiadora </w:t>
      </w:r>
      <w:r w:rsidR="00CA462B" w:rsidRPr="007B70EC">
        <w:rPr>
          <w:rFonts w:ascii="Ebrima" w:hAnsi="Ebrima" w:cstheme="minorHAnsi"/>
          <w:sz w:val="22"/>
          <w:szCs w:val="22"/>
        </w:rPr>
        <w:t>dos Créditos Imobiliários seja realizado o fluxo de pagamento dos Créditos Imobiliários poderá ser prejudicado. Além disso, c</w:t>
      </w:r>
      <w:r w:rsidR="00CD2051" w:rsidRPr="007B70EC">
        <w:rPr>
          <w:rFonts w:ascii="Ebrima" w:hAnsi="Ebrima" w:cstheme="minorHAnsi"/>
          <w:sz w:val="22"/>
          <w:szCs w:val="22"/>
        </w:rPr>
        <w:t xml:space="preserve">aso os pagamentos sejam feitos pela Devedora em conta diversa da Conta </w:t>
      </w:r>
      <w:del w:id="592" w:author="Nathalia Fernandes Gonçalves" w:date="2021-09-12T10:59:00Z">
        <w:r w:rsidR="00CD2051" w:rsidRPr="007B70EC" w:rsidDel="00D6616A">
          <w:rPr>
            <w:rFonts w:ascii="Ebrima" w:hAnsi="Ebrima" w:cstheme="minorHAnsi"/>
            <w:sz w:val="22"/>
            <w:szCs w:val="22"/>
          </w:rPr>
          <w:delText>Centralizadora</w:delText>
        </w:r>
      </w:del>
      <w:ins w:id="593" w:author="Nathalia Fernandes Gonçalves" w:date="2021-09-12T10:59:00Z">
        <w:r w:rsidR="00D6616A">
          <w:rPr>
            <w:rFonts w:ascii="Ebrima" w:hAnsi="Ebrima" w:cstheme="minorHAnsi"/>
            <w:sz w:val="22"/>
            <w:szCs w:val="22"/>
          </w:rPr>
          <w:t>Vinculada</w:t>
        </w:r>
      </w:ins>
      <w:r w:rsidR="00CD2051" w:rsidRPr="007B70EC">
        <w:rPr>
          <w:rFonts w:ascii="Ebrima" w:hAnsi="Ebrima" w:cstheme="minorHAnsi"/>
          <w:sz w:val="22"/>
          <w:szCs w:val="22"/>
        </w:rPr>
        <w:t>, a</w:t>
      </w:r>
      <w:r w:rsidRPr="007B70EC">
        <w:rPr>
          <w:rFonts w:ascii="Ebrima" w:hAnsi="Ebrima" w:cstheme="minorHAnsi"/>
          <w:sz w:val="22"/>
          <w:szCs w:val="22"/>
        </w:rPr>
        <w:t>té que o repasse seja feito, os recursos oriundos destes pagamentos permanecerão sob a posse da Cedente, ficando sujeitos ao risco de bloqueios ou materialização de outras contingências da Cedente, o que pode prejudicar sua transferência à Conta Centralizadora e, consequentemente, afetar o pagamento das amortizações e da remuneração dos CRI;</w:t>
      </w:r>
      <w:bookmarkEnd w:id="566"/>
    </w:p>
    <w:p w14:paraId="5A482772" w14:textId="77777777" w:rsidR="00B43055" w:rsidRDefault="00B43055" w:rsidP="00B43055">
      <w:pPr>
        <w:pStyle w:val="PargrafodaLista"/>
        <w:spacing w:line="300" w:lineRule="exact"/>
        <w:jc w:val="both"/>
        <w:rPr>
          <w:ins w:id="594" w:author="Maria Carolina" w:date="2021-09-14T16:12:00Z"/>
          <w:rFonts w:ascii="Ebrima" w:hAnsi="Ebrima" w:cstheme="minorHAnsi"/>
          <w:sz w:val="22"/>
          <w:szCs w:val="22"/>
          <w:u w:val="single"/>
        </w:rPr>
      </w:pPr>
    </w:p>
    <w:p w14:paraId="249DA204" w14:textId="3B417C3E" w:rsidR="00B43055" w:rsidRPr="00B43055" w:rsidRDefault="00B43055" w:rsidP="00C2364C">
      <w:pPr>
        <w:pStyle w:val="PargrafodaLista"/>
        <w:spacing w:line="300" w:lineRule="exact"/>
        <w:ind w:left="0"/>
        <w:jc w:val="both"/>
        <w:rPr>
          <w:ins w:id="595" w:author="Maria Carolina" w:date="2021-09-14T16:11:00Z"/>
          <w:rFonts w:ascii="Ebrima" w:hAnsi="Ebrima" w:cstheme="minorHAnsi"/>
          <w:sz w:val="22"/>
          <w:szCs w:val="22"/>
        </w:rPr>
        <w:pPrChange w:id="596" w:author="Maria Carolina" w:date="2021-09-14T16:12:00Z">
          <w:pPr>
            <w:pStyle w:val="PargrafodaLista"/>
            <w:numPr>
              <w:numId w:val="36"/>
            </w:numPr>
            <w:tabs>
              <w:tab w:val="num" w:pos="720"/>
            </w:tabs>
            <w:spacing w:line="300" w:lineRule="exact"/>
            <w:ind w:hanging="360"/>
            <w:jc w:val="both"/>
          </w:pPr>
        </w:pPrChange>
      </w:pPr>
      <w:ins w:id="597" w:author="Maria Carolina" w:date="2021-09-14T16:11:00Z">
        <w:r w:rsidRPr="00B43055">
          <w:rPr>
            <w:rFonts w:ascii="Ebrima" w:hAnsi="Ebrima" w:cstheme="minorHAnsi"/>
            <w:sz w:val="22"/>
            <w:szCs w:val="22"/>
            <w:u w:val="single"/>
          </w:rPr>
          <w:t>Risco Decorrente da Ausência de Notificação na data de liquidação:</w:t>
        </w:r>
        <w:r w:rsidRPr="00B43055">
          <w:rPr>
            <w:rFonts w:ascii="Ebrima" w:hAnsi="Ebrima" w:cstheme="minorHAnsi"/>
            <w:sz w:val="22"/>
            <w:szCs w:val="22"/>
          </w:rPr>
          <w:t xml:space="preserve"> Tendo em vista a ausência de notificação à Devedora na data de liquidação dos CRI, conforme disposto no artigo 290 do Código Civil, existe o risco da Cedente alterar a conta de pagamento dos Créditos Imobiliários sem que a Emissora tenha ciência. Ademais, em eventual inadimplemento pecuniário, os Titulares dos CRI somente poderão cobrar da Devedora o pagamento dos Créditos Imobiliários no momento em que a mesma tiver ciência da cessão, não podendo responsabilizá-la por eventual pagamento realizado em conta diversa da Conta Vinculada. </w:t>
        </w:r>
      </w:ins>
    </w:p>
    <w:p w14:paraId="1A4A048F" w14:textId="77777777" w:rsidR="00B43055" w:rsidRPr="007B70EC" w:rsidRDefault="00B43055" w:rsidP="00B43055">
      <w:pPr>
        <w:spacing w:line="300" w:lineRule="exact"/>
        <w:jc w:val="both"/>
        <w:rPr>
          <w:rFonts w:ascii="Ebrima" w:hAnsi="Ebrima" w:cstheme="minorHAnsi"/>
          <w:sz w:val="22"/>
          <w:szCs w:val="22"/>
        </w:rPr>
        <w:pPrChange w:id="598" w:author="Maria Carolina" w:date="2021-09-14T16:11:00Z">
          <w:pPr>
            <w:numPr>
              <w:numId w:val="36"/>
            </w:numPr>
            <w:tabs>
              <w:tab w:val="left" w:pos="709"/>
            </w:tabs>
            <w:spacing w:line="300" w:lineRule="exact"/>
            <w:jc w:val="both"/>
          </w:pPr>
        </w:pPrChange>
      </w:pPr>
    </w:p>
    <w:p w14:paraId="37611767" w14:textId="77777777" w:rsidR="00830EB9" w:rsidRPr="007B70EC" w:rsidRDefault="00830EB9" w:rsidP="00595FAD">
      <w:pPr>
        <w:spacing w:line="300" w:lineRule="exact"/>
        <w:jc w:val="both"/>
        <w:rPr>
          <w:rFonts w:ascii="Ebrima" w:hAnsi="Ebrima" w:cstheme="minorHAnsi"/>
          <w:sz w:val="22"/>
          <w:szCs w:val="22"/>
        </w:rPr>
      </w:pPr>
    </w:p>
    <w:p w14:paraId="667B052A" w14:textId="00CAE300" w:rsidR="00877D91" w:rsidRPr="007B70EC" w:rsidRDefault="007D498C" w:rsidP="00877D9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decorrente da atuação de prestadores de serviços</w:t>
      </w:r>
      <w:r w:rsidRPr="007B70EC">
        <w:rPr>
          <w:rFonts w:ascii="Ebrima" w:hAnsi="Ebrima" w:cstheme="minorHAnsi"/>
          <w:sz w:val="22"/>
          <w:szCs w:val="22"/>
        </w:rPr>
        <w:t xml:space="preserve">: </w:t>
      </w:r>
      <w:r w:rsidR="00877D91" w:rsidRPr="007B70EC">
        <w:rPr>
          <w:rFonts w:ascii="Ebrima" w:hAnsi="Ebrima" w:cstheme="minorHAnsi"/>
          <w:sz w:val="22"/>
          <w:szCs w:val="22"/>
        </w:rPr>
        <w:t xml:space="preserve">Os Titulares de CRI podem ser adversamente afetados por </w:t>
      </w:r>
      <w:r w:rsidR="000C3AD5" w:rsidRPr="007B70EC">
        <w:rPr>
          <w:rFonts w:ascii="Ebrima" w:hAnsi="Ebrima" w:cstheme="minorHAnsi"/>
          <w:sz w:val="22"/>
          <w:szCs w:val="22"/>
        </w:rPr>
        <w:t xml:space="preserve">eventuais falhas na prestação de tais serviços e/ou, ainda, de tais serviços não serem prestados de forma eficiente e contínua, bem como por </w:t>
      </w:r>
      <w:r w:rsidR="00877D91" w:rsidRPr="007B70EC">
        <w:rPr>
          <w:rFonts w:ascii="Ebrima" w:hAnsi="Ebrima" w:cstheme="minorHAnsi"/>
          <w:sz w:val="22"/>
          <w:szCs w:val="22"/>
        </w:rPr>
        <w:t xml:space="preserve">contingências relacionadas aos prestadores de serviço contratados em razão da Emissão, em especial à instituição depositária da Conta </w:t>
      </w:r>
      <w:r w:rsidR="00EB296F">
        <w:rPr>
          <w:rFonts w:ascii="Ebrima" w:hAnsi="Ebrima" w:cstheme="minorHAnsi"/>
          <w:sz w:val="22"/>
          <w:szCs w:val="22"/>
        </w:rPr>
        <w:t>Vinculada</w:t>
      </w:r>
      <w:r w:rsidR="00877D91" w:rsidRPr="007B70EC">
        <w:rPr>
          <w:rFonts w:ascii="Ebrima" w:hAnsi="Ebrima" w:cstheme="minorHAnsi"/>
          <w:sz w:val="22"/>
          <w:szCs w:val="22"/>
        </w:rPr>
        <w:t xml:space="preserve">, responsável por sua manutenção e administração </w:t>
      </w:r>
      <w:ins w:id="599" w:author="Lea Futami Yassuda" w:date="2021-09-12T08:25:00Z">
        <w:r w:rsidR="007A7A70">
          <w:rPr>
            <w:rFonts w:ascii="Ebrima" w:hAnsi="Ebrima" w:cstheme="minorHAnsi"/>
            <w:sz w:val="22"/>
            <w:szCs w:val="22"/>
          </w:rPr>
          <w:t xml:space="preserve">e pela transferência de 85% </w:t>
        </w:r>
        <w:r w:rsidR="007A7A70">
          <w:rPr>
            <w:rFonts w:ascii="Ebrima" w:hAnsi="Ebrima"/>
            <w:sz w:val="22"/>
          </w:rPr>
          <w:t xml:space="preserve">(oitenta e cinco por cento) de qualquer valor depositado na </w:t>
        </w:r>
        <w:r w:rsidR="007A7A70" w:rsidRPr="00F94928">
          <w:rPr>
            <w:rFonts w:ascii="Ebrima" w:hAnsi="Ebrima"/>
            <w:color w:val="000000"/>
            <w:sz w:val="22"/>
          </w:rPr>
          <w:t xml:space="preserve">Conta </w:t>
        </w:r>
        <w:r w:rsidR="007A7A70" w:rsidRPr="00F94928">
          <w:rPr>
            <w:rFonts w:ascii="Ebrima" w:hAnsi="Ebrima"/>
            <w:sz w:val="22"/>
          </w:rPr>
          <w:t>Vinculada</w:t>
        </w:r>
        <w:r w:rsidR="007A7A70">
          <w:rPr>
            <w:rFonts w:ascii="Ebrima" w:hAnsi="Ebrima"/>
            <w:sz w:val="22"/>
          </w:rPr>
          <w:t xml:space="preserve"> para a Conta Centralizadora e o saldo restante para a Conta Livre Movimento</w:t>
        </w:r>
        <w:r w:rsidR="007A7A70" w:rsidRPr="007B70EC">
          <w:rPr>
            <w:rFonts w:ascii="Ebrima" w:hAnsi="Ebrima" w:cstheme="minorHAnsi"/>
            <w:sz w:val="22"/>
            <w:szCs w:val="22"/>
          </w:rPr>
          <w:t xml:space="preserve"> </w:t>
        </w:r>
      </w:ins>
      <w:r w:rsidR="00877D91" w:rsidRPr="007B70EC">
        <w:rPr>
          <w:rFonts w:ascii="Ebrima" w:hAnsi="Ebrima" w:cstheme="minorHAnsi"/>
          <w:sz w:val="22"/>
          <w:szCs w:val="22"/>
        </w:rPr>
        <w:t xml:space="preserve">nos termos do Contrato da Conta </w:t>
      </w:r>
      <w:r w:rsidR="00EB296F">
        <w:rPr>
          <w:rFonts w:ascii="Ebrima" w:hAnsi="Ebrima" w:cstheme="minorHAnsi"/>
          <w:sz w:val="22"/>
          <w:szCs w:val="22"/>
        </w:rPr>
        <w:t>Vinculada</w:t>
      </w:r>
      <w:r w:rsidR="000C3AD5" w:rsidRPr="007B70EC">
        <w:rPr>
          <w:rFonts w:ascii="Ebrima" w:hAnsi="Ebrima" w:cstheme="minorHAnsi"/>
          <w:sz w:val="22"/>
          <w:szCs w:val="22"/>
        </w:rPr>
        <w:t>, o que poderá prejudicar o fluxo de pagamento dos Créditos Imobiliários</w:t>
      </w:r>
      <w:ins w:id="600" w:author="Maria Carolina" w:date="2021-09-14T16:13:00Z">
        <w:r w:rsidR="00E946BC">
          <w:rPr>
            <w:rFonts w:ascii="Ebrima" w:hAnsi="Ebrima" w:cstheme="minorHAnsi"/>
            <w:sz w:val="22"/>
            <w:szCs w:val="22"/>
          </w:rPr>
          <w:t xml:space="preserve"> </w:t>
        </w:r>
        <w:r w:rsidR="00E946BC">
          <w:rPr>
            <w:rFonts w:ascii="Ebrima" w:hAnsi="Ebrima" w:cstheme="minorHAnsi"/>
            <w:sz w:val="22"/>
            <w:szCs w:val="22"/>
          </w:rPr>
          <w:t>caso não seja realizada</w:t>
        </w:r>
      </w:ins>
      <w:r w:rsidR="00877D91" w:rsidRPr="007B70EC">
        <w:rPr>
          <w:rFonts w:ascii="Ebrima" w:hAnsi="Ebrima" w:cstheme="minorHAnsi"/>
          <w:sz w:val="22"/>
          <w:szCs w:val="22"/>
        </w:rPr>
        <w:t>.</w:t>
      </w:r>
    </w:p>
    <w:p w14:paraId="301B0856" w14:textId="77777777" w:rsidR="00877D91" w:rsidRPr="007B70EC" w:rsidRDefault="00877D91" w:rsidP="00412131">
      <w:pPr>
        <w:pStyle w:val="PargrafodaLista"/>
        <w:tabs>
          <w:tab w:val="left" w:pos="709"/>
        </w:tabs>
        <w:spacing w:line="300" w:lineRule="exact"/>
        <w:ind w:left="0"/>
        <w:rPr>
          <w:rFonts w:ascii="Ebrima" w:hAnsi="Ebrima" w:cstheme="minorHAnsi"/>
          <w:sz w:val="22"/>
          <w:szCs w:val="22"/>
        </w:rPr>
      </w:pPr>
    </w:p>
    <w:p w14:paraId="47E0769A" w14:textId="77777777"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Restrição à Negociação e Baixa Liquidez no Mercado Secundário</w:t>
      </w:r>
      <w:r w:rsidRPr="007B70EC">
        <w:rPr>
          <w:rFonts w:ascii="Ebrima" w:hAnsi="Ebrima" w:cstheme="minorHAnsi"/>
          <w:sz w:val="22"/>
          <w:szCs w:val="22"/>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 Final.</w:t>
      </w:r>
    </w:p>
    <w:p w14:paraId="0932DA40" w14:textId="77777777" w:rsidR="00412131" w:rsidRPr="007B70EC" w:rsidRDefault="00412131" w:rsidP="00412131">
      <w:pPr>
        <w:tabs>
          <w:tab w:val="left" w:pos="709"/>
        </w:tabs>
        <w:spacing w:line="300" w:lineRule="exact"/>
        <w:rPr>
          <w:rFonts w:ascii="Ebrima" w:hAnsi="Ebrima" w:cstheme="minorHAnsi"/>
          <w:sz w:val="22"/>
          <w:szCs w:val="22"/>
          <w:u w:val="single"/>
        </w:rPr>
      </w:pPr>
    </w:p>
    <w:p w14:paraId="72A99BD2" w14:textId="7F29F67C"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Decorrente de Ações Judiciais</w:t>
      </w:r>
      <w:r w:rsidRPr="007B70EC">
        <w:rPr>
          <w:rFonts w:ascii="Ebrima" w:hAnsi="Ebrima" w:cstheme="minorHAnsi"/>
          <w:sz w:val="22"/>
          <w:szCs w:val="22"/>
        </w:rPr>
        <w:t xml:space="preserve">: Este pode ser definido como o risco decorrente de eventuais condenações judiciais da </w:t>
      </w:r>
      <w:r w:rsidR="003B3E38" w:rsidRPr="007B70EC">
        <w:rPr>
          <w:rFonts w:ascii="Ebrima" w:hAnsi="Ebrima" w:cstheme="minorHAnsi"/>
          <w:sz w:val="22"/>
          <w:szCs w:val="22"/>
        </w:rPr>
        <w:t xml:space="preserve">Devedora, da </w:t>
      </w:r>
      <w:r w:rsidRPr="007B70EC">
        <w:rPr>
          <w:rFonts w:ascii="Ebrima" w:hAnsi="Ebrima" w:cstheme="minorHAnsi"/>
          <w:sz w:val="22"/>
          <w:szCs w:val="22"/>
        </w:rPr>
        <w:t>Cedente e d</w:t>
      </w:r>
      <w:r w:rsidR="00AD1D71" w:rsidRPr="007B70EC">
        <w:rPr>
          <w:rFonts w:ascii="Ebrima" w:hAnsi="Ebrima" w:cstheme="minorHAnsi"/>
          <w:sz w:val="22"/>
          <w:szCs w:val="22"/>
        </w:rPr>
        <w:t>a Fiadora</w:t>
      </w:r>
      <w:r w:rsidRPr="007B70EC">
        <w:rPr>
          <w:rFonts w:ascii="Ebrima" w:hAnsi="Ebrima" w:cstheme="minorHAnsi"/>
          <w:sz w:val="22"/>
          <w:szCs w:val="22"/>
        </w:rPr>
        <w:t>, nas esferas cível, fiscal</w:t>
      </w:r>
      <w:r w:rsidR="00CA5B75" w:rsidRPr="007B70EC">
        <w:rPr>
          <w:rFonts w:ascii="Ebrima" w:hAnsi="Ebrima" w:cstheme="minorHAnsi"/>
          <w:sz w:val="22"/>
          <w:szCs w:val="22"/>
        </w:rPr>
        <w:t>,</w:t>
      </w:r>
      <w:r w:rsidRPr="007B70EC">
        <w:rPr>
          <w:rFonts w:ascii="Ebrima" w:hAnsi="Ebrima" w:cstheme="minorHAnsi"/>
          <w:sz w:val="22"/>
          <w:szCs w:val="22"/>
        </w:rPr>
        <w:t xml:space="preserve"> trabalhista</w:t>
      </w:r>
      <w:r w:rsidR="00CA5B75" w:rsidRPr="007B70EC">
        <w:rPr>
          <w:rFonts w:ascii="Ebrima" w:hAnsi="Ebrima" w:cstheme="minorHAnsi"/>
          <w:sz w:val="22"/>
          <w:szCs w:val="22"/>
        </w:rPr>
        <w:t xml:space="preserve"> ambiental</w:t>
      </w:r>
      <w:r w:rsidRPr="007B70EC">
        <w:rPr>
          <w:rFonts w:ascii="Ebrima" w:hAnsi="Ebrima" w:cstheme="minorHAnsi"/>
          <w:sz w:val="22"/>
          <w:szCs w:val="22"/>
        </w:rPr>
        <w:t>, dentre outras</w:t>
      </w:r>
      <w:r w:rsidR="00CA5B75" w:rsidRPr="007B70EC">
        <w:rPr>
          <w:rFonts w:ascii="Ebrima" w:hAnsi="Ebrima" w:cstheme="minorHAnsi"/>
          <w:sz w:val="22"/>
          <w:szCs w:val="22"/>
        </w:rPr>
        <w:t xml:space="preserve">, o que pode impactar a capacidade econômico-financeira da </w:t>
      </w:r>
      <w:r w:rsidR="003B3E38" w:rsidRPr="007B70EC">
        <w:rPr>
          <w:rFonts w:ascii="Ebrima" w:hAnsi="Ebrima" w:cstheme="minorHAnsi"/>
          <w:sz w:val="22"/>
          <w:szCs w:val="22"/>
        </w:rPr>
        <w:t xml:space="preserve">Devedora, da </w:t>
      </w:r>
      <w:r w:rsidR="00CA5B75" w:rsidRPr="007B70EC">
        <w:rPr>
          <w:rFonts w:ascii="Ebrima" w:hAnsi="Ebrima" w:cstheme="minorHAnsi"/>
          <w:sz w:val="22"/>
          <w:szCs w:val="22"/>
        </w:rPr>
        <w:t>Cedente e/ou d</w:t>
      </w:r>
      <w:r w:rsidR="00AD1D71" w:rsidRPr="007B70EC">
        <w:rPr>
          <w:rFonts w:ascii="Ebrima" w:hAnsi="Ebrima" w:cstheme="minorHAnsi"/>
          <w:sz w:val="22"/>
          <w:szCs w:val="22"/>
        </w:rPr>
        <w:t>a</w:t>
      </w:r>
      <w:r w:rsidR="00CA5B75" w:rsidRPr="007B70EC">
        <w:rPr>
          <w:rFonts w:ascii="Ebrima" w:hAnsi="Ebrima" w:cstheme="minorHAnsi"/>
          <w:sz w:val="22"/>
          <w:szCs w:val="22"/>
        </w:rPr>
        <w:t xml:space="preserve"> Fiador</w:t>
      </w:r>
      <w:r w:rsidR="00AD1D71" w:rsidRPr="007B70EC">
        <w:rPr>
          <w:rFonts w:ascii="Ebrima" w:hAnsi="Ebrima" w:cstheme="minorHAnsi"/>
          <w:sz w:val="22"/>
          <w:szCs w:val="22"/>
        </w:rPr>
        <w:t>a</w:t>
      </w:r>
      <w:r w:rsidR="00CA5B75" w:rsidRPr="007B70EC">
        <w:rPr>
          <w:rFonts w:ascii="Ebrima" w:hAnsi="Ebrima" w:cstheme="minorHAnsi"/>
          <w:sz w:val="22"/>
          <w:szCs w:val="22"/>
        </w:rPr>
        <w:t xml:space="preserve"> e, consequentemente, sua capacidade de honrar as obrigações assumidas no Contrato de Cessão</w:t>
      </w:r>
      <w:r w:rsidRPr="007B70EC">
        <w:rPr>
          <w:rFonts w:ascii="Ebrima" w:hAnsi="Ebrima" w:cstheme="minorHAnsi"/>
          <w:sz w:val="22"/>
          <w:szCs w:val="22"/>
        </w:rPr>
        <w:t>.</w:t>
      </w:r>
    </w:p>
    <w:p w14:paraId="385C689B"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1D755EA1" w14:textId="23571E79" w:rsidR="00412131" w:rsidRPr="007B70EC" w:rsidRDefault="00412131" w:rsidP="00C555B4">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de descasamento entre a correção monetária dos Créditos Imobiliários e a correção monetária dos CRI</w:t>
      </w:r>
      <w:r w:rsidRPr="007B70EC">
        <w:rPr>
          <w:rFonts w:ascii="Ebrima" w:hAnsi="Ebrima" w:cstheme="minorHAnsi"/>
          <w:sz w:val="22"/>
          <w:szCs w:val="22"/>
        </w:rPr>
        <w:t xml:space="preserve">: Os Créditos Imobiliários estão sujeitos à correção monetária </w:t>
      </w:r>
      <w:r w:rsidR="00CD2051" w:rsidRPr="007B70EC">
        <w:rPr>
          <w:rFonts w:ascii="Ebrima" w:hAnsi="Ebrima" w:cstheme="minorHAnsi"/>
          <w:sz w:val="22"/>
          <w:szCs w:val="22"/>
        </w:rPr>
        <w:t xml:space="preserve">anual pelo IPCA/IBG no mês de março e </w:t>
      </w:r>
      <w:r w:rsidRPr="007B70EC">
        <w:rPr>
          <w:rFonts w:ascii="Ebrima" w:hAnsi="Ebrima" w:cstheme="minorHAnsi"/>
          <w:sz w:val="22"/>
          <w:szCs w:val="22"/>
        </w:rPr>
        <w:t>os CRI</w:t>
      </w:r>
      <w:r w:rsidR="00CD2051" w:rsidRPr="007B70EC">
        <w:rPr>
          <w:rFonts w:ascii="Ebrima" w:hAnsi="Ebrima" w:cstheme="minorHAnsi"/>
          <w:sz w:val="22"/>
          <w:szCs w:val="22"/>
        </w:rPr>
        <w:t xml:space="preserve"> da forma prevista na Cláusula VI deste Termo</w:t>
      </w:r>
      <w:r w:rsidRPr="007B70EC">
        <w:rPr>
          <w:rFonts w:ascii="Ebrima" w:hAnsi="Ebrima" w:cstheme="minorHAnsi"/>
          <w:sz w:val="22"/>
          <w:szCs w:val="22"/>
        </w:rPr>
        <w:t>. Ta</w:t>
      </w:r>
      <w:r w:rsidR="000C3AD5" w:rsidRPr="007B70EC">
        <w:rPr>
          <w:rFonts w:ascii="Ebrima" w:hAnsi="Ebrima" w:cstheme="minorHAnsi"/>
          <w:sz w:val="22"/>
          <w:szCs w:val="22"/>
        </w:rPr>
        <w:t>l</w:t>
      </w:r>
      <w:r w:rsidRPr="007B70EC">
        <w:rPr>
          <w:rFonts w:ascii="Ebrima" w:hAnsi="Ebrima" w:cstheme="minorHAnsi"/>
          <w:sz w:val="22"/>
          <w:szCs w:val="22"/>
        </w:rPr>
        <w:t xml:space="preserve"> descasamento poder</w:t>
      </w:r>
      <w:r w:rsidR="000C3AD5" w:rsidRPr="007B70EC">
        <w:rPr>
          <w:rFonts w:ascii="Ebrima" w:hAnsi="Ebrima" w:cstheme="minorHAnsi"/>
          <w:sz w:val="22"/>
          <w:szCs w:val="22"/>
        </w:rPr>
        <w:t>á</w:t>
      </w:r>
      <w:r w:rsidRPr="007B70EC">
        <w:rPr>
          <w:rFonts w:ascii="Ebrima" w:hAnsi="Ebrima" w:cstheme="minorHAnsi"/>
          <w:sz w:val="22"/>
          <w:szCs w:val="22"/>
        </w:rPr>
        <w:t xml:space="preserve"> provocar uma diferença entre o fluxo de caixa esperado dos CRI e dos Créditos Imobiliários e, em última instância, gerar um risco para o desempenho financeiro dos CRI.</w:t>
      </w:r>
    </w:p>
    <w:p w14:paraId="3ABC123E"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2CB31E80" w14:textId="2914170C"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de liquidez d</w:t>
      </w:r>
      <w:r w:rsidR="00AD1D71" w:rsidRPr="007B70EC">
        <w:rPr>
          <w:rFonts w:ascii="Ebrima" w:hAnsi="Ebrima" w:cstheme="minorHAnsi"/>
          <w:sz w:val="22"/>
          <w:szCs w:val="22"/>
          <w:u w:val="single"/>
        </w:rPr>
        <w:t>a</w:t>
      </w:r>
      <w:r w:rsidRPr="007B70EC">
        <w:rPr>
          <w:rFonts w:ascii="Ebrima" w:hAnsi="Ebrima" w:cstheme="minorHAnsi"/>
          <w:sz w:val="22"/>
          <w:szCs w:val="22"/>
          <w:u w:val="single"/>
        </w:rPr>
        <w:t xml:space="preserve"> Fiador</w:t>
      </w:r>
      <w:r w:rsidR="00AD1D71" w:rsidRPr="007B70EC">
        <w:rPr>
          <w:rFonts w:ascii="Ebrima" w:hAnsi="Ebrima" w:cstheme="minorHAnsi"/>
          <w:sz w:val="22"/>
          <w:szCs w:val="22"/>
          <w:u w:val="single"/>
        </w:rPr>
        <w:t>a</w:t>
      </w:r>
      <w:r w:rsidRPr="007B70EC">
        <w:rPr>
          <w:rFonts w:ascii="Ebrima" w:hAnsi="Ebrima" w:cstheme="minorHAnsi"/>
          <w:sz w:val="22"/>
          <w:szCs w:val="22"/>
          <w:u w:val="single"/>
        </w:rPr>
        <w:t xml:space="preserve"> e da Cedente</w:t>
      </w:r>
      <w:r w:rsidRPr="007B70EC">
        <w:rPr>
          <w:rFonts w:ascii="Ebrima" w:hAnsi="Ebrima" w:cstheme="minorHAnsi"/>
          <w:sz w:val="22"/>
          <w:szCs w:val="22"/>
        </w:rPr>
        <w:t>: O Contrato de Cessão prevê a Fiança e a Coobrigação. Na Hipótese de Recompra Compulsória</w:t>
      </w:r>
      <w:r w:rsidR="00C06BC0" w:rsidRPr="007B70EC">
        <w:rPr>
          <w:rFonts w:ascii="Ebrima" w:hAnsi="Ebrima" w:cstheme="minorHAnsi"/>
          <w:sz w:val="22"/>
          <w:szCs w:val="22"/>
        </w:rPr>
        <w:t>, Multa Indenizatória</w:t>
      </w:r>
      <w:r w:rsidRPr="007B70EC">
        <w:rPr>
          <w:rFonts w:ascii="Ebrima" w:hAnsi="Ebrima" w:cstheme="minorHAnsi"/>
          <w:sz w:val="22"/>
          <w:szCs w:val="22"/>
        </w:rPr>
        <w:t xml:space="preserve"> e/ou de inadimplência dos Créditos Imobiliários, caso a Emissora não tenha recebido recursos oriundos do pagamento dos Créditos Imobiliários </w:t>
      </w:r>
      <w:r w:rsidR="000C3AD5" w:rsidRPr="007B70EC">
        <w:rPr>
          <w:rFonts w:ascii="Ebrima" w:hAnsi="Ebrima" w:cstheme="minorHAnsi"/>
          <w:sz w:val="22"/>
          <w:szCs w:val="22"/>
        </w:rPr>
        <w:t xml:space="preserve">Totais </w:t>
      </w:r>
      <w:r w:rsidRPr="007B70EC">
        <w:rPr>
          <w:rFonts w:ascii="Ebrima" w:hAnsi="Ebrima" w:cstheme="minorHAnsi"/>
          <w:sz w:val="22"/>
          <w:szCs w:val="22"/>
        </w:rPr>
        <w:t xml:space="preserve">em quantidade suficiente ao pagamento dos CRI, os Investidores ficarão sujeitos ao risco de liquidez </w:t>
      </w:r>
      <w:r w:rsidR="006565B8" w:rsidRPr="007B70EC">
        <w:rPr>
          <w:rFonts w:ascii="Ebrima" w:hAnsi="Ebrima" w:cstheme="minorHAnsi"/>
          <w:sz w:val="22"/>
          <w:szCs w:val="22"/>
        </w:rPr>
        <w:t xml:space="preserve">patrimonial </w:t>
      </w:r>
      <w:r w:rsidRPr="007B70EC">
        <w:rPr>
          <w:rFonts w:ascii="Ebrima" w:hAnsi="Ebrima" w:cstheme="minorHAnsi"/>
          <w:sz w:val="22"/>
          <w:szCs w:val="22"/>
        </w:rPr>
        <w:t>d</w:t>
      </w:r>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r w:rsidRPr="007B70EC">
        <w:rPr>
          <w:rFonts w:ascii="Ebrima" w:hAnsi="Ebrima" w:cstheme="minorHAnsi"/>
          <w:sz w:val="22"/>
          <w:szCs w:val="22"/>
        </w:rPr>
        <w:t xml:space="preserve"> e da Cedente. </w:t>
      </w:r>
      <w:r w:rsidR="00B0070B" w:rsidRPr="007B70EC">
        <w:rPr>
          <w:rFonts w:ascii="Ebrima" w:hAnsi="Ebrima" w:cstheme="minorHAnsi"/>
          <w:sz w:val="22"/>
          <w:szCs w:val="22"/>
        </w:rPr>
        <w:t xml:space="preserve">Caso nem </w:t>
      </w:r>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r w:rsidR="00B0070B" w:rsidRPr="007B70EC">
        <w:rPr>
          <w:rFonts w:ascii="Ebrima" w:hAnsi="Ebrima" w:cstheme="minorHAnsi"/>
          <w:sz w:val="22"/>
          <w:szCs w:val="22"/>
        </w:rPr>
        <w:t xml:space="preserve"> nem a Devedora sejam capazes de honrar com os pagamentos dos valores devidos aos Investidores nas </w:t>
      </w:r>
      <w:r w:rsidR="00CA462B" w:rsidRPr="007B70EC">
        <w:rPr>
          <w:rFonts w:ascii="Ebrima" w:hAnsi="Ebrima" w:cstheme="minorHAnsi"/>
          <w:sz w:val="22"/>
          <w:szCs w:val="22"/>
        </w:rPr>
        <w:t>D</w:t>
      </w:r>
      <w:r w:rsidR="00B0070B" w:rsidRPr="007B70EC">
        <w:rPr>
          <w:rFonts w:ascii="Ebrima" w:hAnsi="Ebrima" w:cstheme="minorHAnsi"/>
          <w:sz w:val="22"/>
          <w:szCs w:val="22"/>
        </w:rPr>
        <w:t xml:space="preserve">atas de </w:t>
      </w:r>
      <w:r w:rsidR="00CA462B" w:rsidRPr="007B70EC">
        <w:rPr>
          <w:rFonts w:ascii="Ebrima" w:hAnsi="Ebrima" w:cstheme="minorHAnsi"/>
          <w:sz w:val="22"/>
          <w:szCs w:val="22"/>
        </w:rPr>
        <w:t>P</w:t>
      </w:r>
      <w:r w:rsidR="00B0070B" w:rsidRPr="007B70EC">
        <w:rPr>
          <w:rFonts w:ascii="Ebrima" w:hAnsi="Ebrima" w:cstheme="minorHAnsi"/>
          <w:sz w:val="22"/>
          <w:szCs w:val="22"/>
        </w:rPr>
        <w:t>agamento da Remuneração</w:t>
      </w:r>
      <w:r w:rsidR="00CA462B" w:rsidRPr="007B70EC">
        <w:rPr>
          <w:rFonts w:ascii="Ebrima" w:hAnsi="Ebrima" w:cstheme="minorHAnsi"/>
          <w:sz w:val="22"/>
          <w:szCs w:val="22"/>
        </w:rPr>
        <w:t xml:space="preserve"> ou Datas de Amortização Programada</w:t>
      </w:r>
      <w:r w:rsidR="00B0070B" w:rsidRPr="007B70EC">
        <w:rPr>
          <w:rFonts w:ascii="Ebrima" w:hAnsi="Ebrima" w:cstheme="minorHAnsi"/>
          <w:sz w:val="22"/>
          <w:szCs w:val="22"/>
        </w:rPr>
        <w:t xml:space="preserve">, a </w:t>
      </w:r>
      <w:r w:rsidRPr="007B70EC">
        <w:rPr>
          <w:rFonts w:ascii="Ebrima" w:hAnsi="Ebrima" w:cstheme="minorHAnsi"/>
          <w:sz w:val="22"/>
          <w:szCs w:val="22"/>
        </w:rPr>
        <w:t>Emissora</w:t>
      </w:r>
      <w:r w:rsidR="00B0070B" w:rsidRPr="007B70EC">
        <w:rPr>
          <w:rFonts w:ascii="Ebrima" w:hAnsi="Ebrima" w:cstheme="minorHAnsi"/>
          <w:sz w:val="22"/>
          <w:szCs w:val="22"/>
        </w:rPr>
        <w:t xml:space="preserve"> ficará impossibilitada de honrar o fluxo de pagamento dos CRI</w:t>
      </w:r>
      <w:r w:rsidRPr="007B70EC">
        <w:rPr>
          <w:rFonts w:ascii="Ebrima" w:hAnsi="Ebrima" w:cstheme="minorHAnsi"/>
          <w:sz w:val="22"/>
          <w:szCs w:val="22"/>
        </w:rPr>
        <w:t>.</w:t>
      </w:r>
    </w:p>
    <w:p w14:paraId="6EA5D084"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6A3D44BF" w14:textId="3CADFAFA" w:rsidR="009B5413"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relacionado à posição minoritária dos Titulares dos CRI</w:t>
      </w:r>
      <w:r w:rsidRPr="007B70EC">
        <w:rPr>
          <w:rFonts w:ascii="Ebrima" w:hAnsi="Ebrima"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w:t>
      </w:r>
      <w:r w:rsidRPr="007B70EC">
        <w:rPr>
          <w:rFonts w:ascii="Ebrima" w:hAnsi="Ebrima" w:cstheme="minorHAnsi"/>
          <w:sz w:val="22"/>
          <w:szCs w:val="22"/>
        </w:rPr>
        <w:lastRenderedPageBreak/>
        <w:t>Fiduciário ou ao Coordenador Líder garantir que as decisões de tal Investidor não irão de encontro aos interesses dos Titulares dos CRI em posição minoritária.</w:t>
      </w:r>
    </w:p>
    <w:p w14:paraId="25359273" w14:textId="77777777" w:rsidR="00865505" w:rsidRPr="007B70EC" w:rsidRDefault="00865505" w:rsidP="00677DD4">
      <w:pPr>
        <w:spacing w:line="300" w:lineRule="exact"/>
        <w:jc w:val="both"/>
        <w:rPr>
          <w:rFonts w:ascii="Ebrima" w:hAnsi="Ebrima" w:cstheme="minorHAnsi"/>
          <w:sz w:val="22"/>
          <w:szCs w:val="22"/>
        </w:rPr>
      </w:pPr>
    </w:p>
    <w:p w14:paraId="0A3ABC27" w14:textId="7C8A902A"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Demais Riscos</w:t>
      </w:r>
      <w:r w:rsidRPr="007B70EC">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r w:rsidR="00A20D35" w:rsidRPr="007B70EC">
        <w:rPr>
          <w:rFonts w:ascii="Ebrima" w:hAnsi="Ebrima" w:cstheme="minorHAnsi"/>
          <w:sz w:val="22"/>
          <w:szCs w:val="22"/>
        </w:rPr>
        <w:t>judiciais etc.</w:t>
      </w:r>
      <w:r w:rsidRPr="007B70EC">
        <w:rPr>
          <w:rFonts w:ascii="Ebrima" w:hAnsi="Ebrima" w:cstheme="minorHAnsi"/>
          <w:sz w:val="22"/>
          <w:szCs w:val="22"/>
        </w:rPr>
        <w:t xml:space="preserve"> </w:t>
      </w:r>
    </w:p>
    <w:p w14:paraId="0A50CD9B"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6153000E"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601" w:name="_Toc451888014"/>
      <w:bookmarkStart w:id="602" w:name="_Toc453263788"/>
      <w:bookmarkStart w:id="603" w:name="_Toc82134355"/>
      <w:bookmarkStart w:id="604" w:name="_Toc80738315"/>
      <w:r w:rsidRPr="007B70EC">
        <w:rPr>
          <w:rFonts w:ascii="Ebrima" w:hAnsi="Ebrima" w:cstheme="minorHAnsi"/>
          <w:sz w:val="22"/>
          <w:szCs w:val="22"/>
        </w:rPr>
        <w:t xml:space="preserve">CLÁUSULA XVIII – </w:t>
      </w:r>
      <w:r w:rsidRPr="007B70EC">
        <w:rPr>
          <w:rFonts w:ascii="Ebrima" w:hAnsi="Ebrima" w:cstheme="minorHAnsi"/>
          <w:smallCaps/>
          <w:sz w:val="22"/>
          <w:szCs w:val="22"/>
        </w:rPr>
        <w:t>CLASSIFICAÇÃO DE RISCO</w:t>
      </w:r>
      <w:bookmarkEnd w:id="601"/>
      <w:bookmarkEnd w:id="602"/>
      <w:bookmarkEnd w:id="603"/>
      <w:bookmarkEnd w:id="604"/>
    </w:p>
    <w:p w14:paraId="483602F6"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B1C6418" w14:textId="28B74C83" w:rsidR="00412131" w:rsidRPr="007B70EC"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bookmarkStart w:id="605" w:name="_Hlk68182865"/>
      <w:r w:rsidRPr="007B70EC">
        <w:rPr>
          <w:rFonts w:ascii="Ebrima" w:hAnsi="Ebrima" w:cstheme="minorHAnsi"/>
          <w:sz w:val="22"/>
          <w:szCs w:val="22"/>
        </w:rPr>
        <w:t xml:space="preserve">Os CRI objeto desta Emissão </w:t>
      </w:r>
      <w:r w:rsidR="00595FAD" w:rsidRPr="007B70EC">
        <w:rPr>
          <w:rFonts w:ascii="Ebrima" w:hAnsi="Ebrima" w:cstheme="minorHAnsi"/>
          <w:sz w:val="22"/>
          <w:szCs w:val="22"/>
        </w:rPr>
        <w:t xml:space="preserve">não </w:t>
      </w:r>
      <w:r w:rsidR="0037466E" w:rsidRPr="007B70EC">
        <w:rPr>
          <w:rFonts w:ascii="Ebrima" w:hAnsi="Ebrima" w:cstheme="minorHAnsi"/>
          <w:sz w:val="22"/>
          <w:szCs w:val="22"/>
        </w:rPr>
        <w:t>ser</w:t>
      </w:r>
      <w:r w:rsidR="00595FAD" w:rsidRPr="007B70EC">
        <w:rPr>
          <w:rFonts w:ascii="Ebrima" w:hAnsi="Ebrima" w:cstheme="minorHAnsi"/>
          <w:sz w:val="22"/>
          <w:szCs w:val="22"/>
        </w:rPr>
        <w:t>ão</w:t>
      </w:r>
      <w:r w:rsidR="0037466E" w:rsidRPr="007B70EC">
        <w:rPr>
          <w:rFonts w:ascii="Ebrima" w:hAnsi="Ebrima" w:cstheme="minorHAnsi"/>
          <w:sz w:val="22"/>
          <w:szCs w:val="22"/>
        </w:rPr>
        <w:t xml:space="preserve"> </w:t>
      </w:r>
      <w:r w:rsidRPr="007B70EC">
        <w:rPr>
          <w:rFonts w:ascii="Ebrima" w:hAnsi="Ebrima" w:cstheme="minorHAnsi"/>
          <w:sz w:val="22"/>
          <w:szCs w:val="22"/>
        </w:rPr>
        <w:t>objeto de análise de classificação de risco.</w:t>
      </w:r>
    </w:p>
    <w:bookmarkEnd w:id="605"/>
    <w:p w14:paraId="0BCDD5B1" w14:textId="77777777" w:rsidR="000E082D" w:rsidRPr="00D6616A" w:rsidRDefault="000E082D" w:rsidP="00D6616A">
      <w:pPr>
        <w:tabs>
          <w:tab w:val="left" w:pos="1134"/>
        </w:tabs>
        <w:spacing w:line="300" w:lineRule="exact"/>
        <w:ind w:right="-2"/>
        <w:jc w:val="both"/>
        <w:rPr>
          <w:rFonts w:ascii="Ebrima" w:hAnsi="Ebrima"/>
          <w:sz w:val="22"/>
        </w:rPr>
      </w:pPr>
    </w:p>
    <w:p w14:paraId="23E1BA95" w14:textId="77777777" w:rsidR="000E082D" w:rsidRPr="007B70EC" w:rsidRDefault="000E082D" w:rsidP="00412131">
      <w:pPr>
        <w:tabs>
          <w:tab w:val="left" w:pos="1134"/>
        </w:tabs>
        <w:spacing w:line="300" w:lineRule="exact"/>
        <w:ind w:right="-2"/>
        <w:jc w:val="both"/>
        <w:rPr>
          <w:del w:id="606" w:author="Lea Futami Yassuda" w:date="2021-09-12T08:25:00Z"/>
          <w:rFonts w:ascii="Ebrima" w:hAnsi="Ebrima" w:cstheme="minorHAnsi"/>
          <w:sz w:val="22"/>
          <w:szCs w:val="22"/>
        </w:rPr>
      </w:pPr>
    </w:p>
    <w:p w14:paraId="0D7D6BDC" w14:textId="325FC186" w:rsidR="00412131" w:rsidRPr="007B70EC" w:rsidRDefault="00412131" w:rsidP="00412131">
      <w:pPr>
        <w:pStyle w:val="Ttulo1"/>
        <w:spacing w:before="0" w:after="0" w:line="300" w:lineRule="exact"/>
        <w:jc w:val="both"/>
        <w:rPr>
          <w:rFonts w:ascii="Ebrima" w:hAnsi="Ebrima"/>
          <w:smallCaps/>
          <w:sz w:val="22"/>
        </w:rPr>
      </w:pPr>
      <w:bookmarkStart w:id="607" w:name="_Toc451888015"/>
      <w:bookmarkStart w:id="608" w:name="_Toc453263789"/>
      <w:bookmarkStart w:id="609" w:name="_Toc82134356"/>
      <w:bookmarkStart w:id="610" w:name="_Toc80738316"/>
      <w:r w:rsidRPr="007B70EC">
        <w:rPr>
          <w:rFonts w:ascii="Ebrima" w:hAnsi="Ebrima" w:cstheme="minorHAnsi"/>
          <w:sz w:val="22"/>
          <w:szCs w:val="22"/>
        </w:rPr>
        <w:t xml:space="preserve">CLÁUSULA XIX – </w:t>
      </w:r>
      <w:r w:rsidRPr="007B70EC">
        <w:rPr>
          <w:rFonts w:ascii="Ebrima" w:hAnsi="Ebrima" w:cstheme="minorHAnsi"/>
          <w:smallCaps/>
          <w:sz w:val="22"/>
          <w:szCs w:val="22"/>
        </w:rPr>
        <w:t>DISPOSIÇÕES GERAIS</w:t>
      </w:r>
      <w:bookmarkEnd w:id="607"/>
      <w:bookmarkEnd w:id="608"/>
      <w:bookmarkEnd w:id="609"/>
      <w:bookmarkEnd w:id="610"/>
    </w:p>
    <w:p w14:paraId="1E8FECF3" w14:textId="77777777" w:rsidR="006D661C" w:rsidRPr="007B70EC" w:rsidRDefault="006D661C" w:rsidP="00595FAD">
      <w:pPr>
        <w:tabs>
          <w:tab w:val="left" w:pos="1134"/>
        </w:tabs>
        <w:spacing w:line="300" w:lineRule="exact"/>
        <w:ind w:right="-2"/>
        <w:jc w:val="both"/>
        <w:rPr>
          <w:rFonts w:ascii="Ebrima" w:hAnsi="Ebrima"/>
          <w:b/>
        </w:rPr>
      </w:pPr>
    </w:p>
    <w:p w14:paraId="493C3DD1" w14:textId="62EC5C7F"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Os direitos de cada Parte previstos neste Termo de Securitização e seus anexos </w:t>
      </w:r>
      <w:r w:rsidRPr="007B70EC">
        <w:rPr>
          <w:rFonts w:ascii="Ebrima" w:hAnsi="Ebrima" w:cstheme="minorHAnsi"/>
          <w:b/>
          <w:sz w:val="22"/>
          <w:szCs w:val="22"/>
        </w:rPr>
        <w:t>(i)</w:t>
      </w:r>
      <w:r w:rsidRPr="007B70EC">
        <w:rPr>
          <w:rFonts w:ascii="Ebrima" w:hAnsi="Ebrima" w:cstheme="minorHAnsi"/>
          <w:sz w:val="22"/>
          <w:szCs w:val="22"/>
        </w:rPr>
        <w:t xml:space="preserve"> são cumulativos com outros direitos previstos em lei, a menos que expressamente os excluam; e </w:t>
      </w:r>
      <w:r w:rsidRPr="007B70EC">
        <w:rPr>
          <w:rFonts w:ascii="Ebrima" w:hAnsi="Ebrima" w:cstheme="minorHAnsi"/>
          <w:b/>
          <w:sz w:val="22"/>
          <w:szCs w:val="22"/>
        </w:rPr>
        <w:t>(ii)</w:t>
      </w:r>
      <w:r w:rsidRPr="007B70EC">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r w:rsidR="007C5A28" w:rsidRPr="007B70EC">
        <w:rPr>
          <w:rFonts w:ascii="Ebrima" w:hAnsi="Ebrima" w:cstheme="minorHAnsi"/>
          <w:sz w:val="22"/>
          <w:szCs w:val="22"/>
        </w:rPr>
        <w:t xml:space="preserve"> de Securitização</w:t>
      </w:r>
      <w:r w:rsidRPr="007B70EC">
        <w:rPr>
          <w:rFonts w:ascii="Ebrima" w:hAnsi="Ebrima" w:cstheme="minorHAnsi"/>
          <w:sz w:val="22"/>
          <w:szCs w:val="22"/>
        </w:rPr>
        <w:t>.</w:t>
      </w:r>
    </w:p>
    <w:p w14:paraId="271C60D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47B2C3E8" w14:textId="0FBD6B66" w:rsidR="00152167"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A tolerância e as concessões recíprocas </w:t>
      </w:r>
      <w:r w:rsidRPr="007B70EC">
        <w:rPr>
          <w:rFonts w:ascii="Ebrima" w:hAnsi="Ebrima" w:cstheme="minorHAnsi"/>
          <w:b/>
          <w:sz w:val="22"/>
          <w:szCs w:val="22"/>
        </w:rPr>
        <w:t>(i)</w:t>
      </w:r>
      <w:r w:rsidRPr="007B70EC">
        <w:rPr>
          <w:rFonts w:ascii="Ebrima" w:hAnsi="Ebrima" w:cstheme="minorHAnsi"/>
          <w:sz w:val="22"/>
          <w:szCs w:val="22"/>
        </w:rPr>
        <w:t xml:space="preserve"> terão caráter eventual e transitório; e </w:t>
      </w:r>
      <w:r w:rsidRPr="007B70EC">
        <w:rPr>
          <w:rFonts w:ascii="Ebrima" w:hAnsi="Ebrima" w:cstheme="minorHAnsi"/>
          <w:b/>
          <w:sz w:val="22"/>
          <w:szCs w:val="22"/>
        </w:rPr>
        <w:t>(ii)</w:t>
      </w:r>
      <w:r w:rsidRPr="007B70EC">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r w:rsidR="00152167" w:rsidRPr="007B70EC">
        <w:rPr>
          <w:rFonts w:ascii="Ebrima" w:hAnsi="Ebrima" w:cstheme="minorHAnsi"/>
          <w:sz w:val="22"/>
          <w:szCs w:val="22"/>
        </w:rPr>
        <w:t xml:space="preserve"> </w:t>
      </w:r>
    </w:p>
    <w:p w14:paraId="432EDB46" w14:textId="77777777" w:rsidR="00152167" w:rsidRPr="007B70EC" w:rsidRDefault="00152167" w:rsidP="00677DD4">
      <w:pPr>
        <w:pStyle w:val="PargrafodaLista"/>
        <w:tabs>
          <w:tab w:val="left" w:pos="709"/>
        </w:tabs>
        <w:spacing w:line="300" w:lineRule="exact"/>
        <w:ind w:left="0" w:right="-2"/>
        <w:jc w:val="both"/>
        <w:rPr>
          <w:rFonts w:ascii="Ebrima" w:hAnsi="Ebrima" w:cstheme="minorHAnsi"/>
          <w:b/>
          <w:sz w:val="22"/>
          <w:szCs w:val="22"/>
        </w:rPr>
      </w:pPr>
    </w:p>
    <w:p w14:paraId="5C7E7412" w14:textId="54C9221F"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Este Termo de Securitização é celebrado em caráter irrevogável e irretratável, obrigando as Partes e seus sucessores ou cessionários.</w:t>
      </w:r>
    </w:p>
    <w:p w14:paraId="7A37D11E"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4A5E7265" w14:textId="323B1B6B"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Todas as alterações do presente Termo de Securitização somente serão válidas se realizadas por escrito e aprovadas cumulativamente: </w:t>
      </w:r>
      <w:r w:rsidRPr="007B70EC">
        <w:rPr>
          <w:rFonts w:ascii="Ebrima" w:hAnsi="Ebrima" w:cstheme="minorHAnsi"/>
          <w:b/>
          <w:sz w:val="22"/>
          <w:szCs w:val="22"/>
        </w:rPr>
        <w:t>(i)</w:t>
      </w:r>
      <w:r w:rsidRPr="007B70EC">
        <w:rPr>
          <w:rFonts w:ascii="Ebrima" w:hAnsi="Ebrima" w:cstheme="minorHAnsi"/>
          <w:sz w:val="22"/>
          <w:szCs w:val="22"/>
        </w:rPr>
        <w:t xml:space="preserve"> por Assembleia Geral, observados os quóruns previstos neste Termo de Securitização e excetuados os casos </w:t>
      </w:r>
      <w:r w:rsidR="007759EE" w:rsidRPr="007B70EC">
        <w:rPr>
          <w:rFonts w:ascii="Ebrima" w:hAnsi="Ebrima" w:cstheme="minorHAnsi"/>
          <w:sz w:val="22"/>
          <w:szCs w:val="22"/>
        </w:rPr>
        <w:t>específicos indicados n</w:t>
      </w:r>
      <w:r w:rsidRPr="007B70EC">
        <w:rPr>
          <w:rFonts w:ascii="Ebrima" w:hAnsi="Ebrima" w:cstheme="minorHAnsi"/>
          <w:sz w:val="22"/>
          <w:szCs w:val="22"/>
        </w:rPr>
        <w:t xml:space="preserve">a Cláusula </w:t>
      </w:r>
      <w:r w:rsidR="007759EE" w:rsidRPr="007B70EC">
        <w:rPr>
          <w:rFonts w:ascii="Ebrima" w:hAnsi="Ebrima" w:cstheme="minorHAnsi"/>
          <w:sz w:val="22"/>
          <w:szCs w:val="22"/>
        </w:rPr>
        <w:t>XII</w:t>
      </w:r>
      <w:r w:rsidRPr="007B70EC">
        <w:rPr>
          <w:rFonts w:ascii="Ebrima" w:hAnsi="Ebrima" w:cstheme="minorHAnsi"/>
          <w:sz w:val="22"/>
          <w:szCs w:val="22"/>
        </w:rPr>
        <w:t xml:space="preserve">, acima; e </w:t>
      </w:r>
      <w:r w:rsidRPr="007B70EC">
        <w:rPr>
          <w:rFonts w:ascii="Ebrima" w:hAnsi="Ebrima" w:cstheme="minorHAnsi"/>
          <w:b/>
          <w:sz w:val="22"/>
          <w:szCs w:val="22"/>
        </w:rPr>
        <w:t>(ii)</w:t>
      </w:r>
      <w:r w:rsidRPr="007B70EC">
        <w:rPr>
          <w:rFonts w:ascii="Ebrima" w:hAnsi="Ebrima" w:cstheme="minorHAnsi"/>
          <w:sz w:val="22"/>
          <w:szCs w:val="22"/>
        </w:rPr>
        <w:t xml:space="preserve"> pela Emissora.</w:t>
      </w:r>
    </w:p>
    <w:p w14:paraId="2457685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484A3DF9" w14:textId="77777777"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É vedada a cessão, por qualquer das Partes, dos direitos e obrigações aqui previstos, sem expressa e prévia concordância da outra Parte.</w:t>
      </w:r>
    </w:p>
    <w:p w14:paraId="63386307"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053C0120" w14:textId="77777777"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6A03EC9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39806AB" w14:textId="77777777"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Os Documentos da Operação constituem o integral entendimento entre as Partes.</w:t>
      </w:r>
    </w:p>
    <w:p w14:paraId="6A448F3B"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6337C4B7" w14:textId="11A6B9BE"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lastRenderedPageBreak/>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D828B1A"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441F507E" w14:textId="77777777"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005FC8EB"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5AB9C5C" w14:textId="2F40D17B"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7B6AFDDA" w14:textId="77777777" w:rsidR="00AD2DFE" w:rsidRPr="007B70EC" w:rsidRDefault="00AD2DFE" w:rsidP="000235FC">
      <w:pPr>
        <w:pStyle w:val="PargrafodaLista"/>
        <w:rPr>
          <w:rFonts w:ascii="Ebrima" w:hAnsi="Ebrima" w:cstheme="minorHAnsi"/>
          <w:sz w:val="22"/>
          <w:szCs w:val="22"/>
        </w:rPr>
      </w:pPr>
    </w:p>
    <w:p w14:paraId="64B1287C" w14:textId="25BF98B5" w:rsidR="00AD2DFE" w:rsidRPr="007B70EC" w:rsidRDefault="00AD2DFE" w:rsidP="00595FAD">
      <w:pPr>
        <w:pStyle w:val="PargrafodaLista"/>
        <w:numPr>
          <w:ilvl w:val="1"/>
          <w:numId w:val="31"/>
        </w:numPr>
        <w:tabs>
          <w:tab w:val="left" w:pos="709"/>
        </w:tabs>
        <w:spacing w:line="300" w:lineRule="exact"/>
        <w:ind w:left="0" w:right="-2" w:firstLine="0"/>
        <w:jc w:val="both"/>
        <w:rPr>
          <w:rFonts w:ascii="Ebrima" w:hAnsi="Ebrima"/>
          <w:sz w:val="22"/>
        </w:rPr>
      </w:pPr>
      <w:r w:rsidRPr="007B70EC">
        <w:rPr>
          <w:rFonts w:ascii="Ebrima" w:hAnsi="Ebrima"/>
          <w:sz w:val="22"/>
        </w:rPr>
        <w:t>Assinatura Digital. Este Termo de Securitização é celebrado digitalmente pelas Partes e por duas testemunhas, que o assinam eletronicamente devendo, em qualquer hipótese, ser assinado com certificado digital nos padrões ICP-BRASIL, conforme disposto no Ofício CVM 01/2021 e pelo art. 10 da Medida Provisória nº 2.200/2001 em vigor no Brasil. Assim, em vista das questões relativas à formalização eletrônica deste Termo de Securitização, as Partes reconhecem e concordam que, independentemente da data de conclusão das assinaturas digitais, os efeitos do presente instrumento retroagem à data abaixo descrita.</w:t>
      </w:r>
    </w:p>
    <w:p w14:paraId="539A7015"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66CAA4D3"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611" w:name="_Toc451888016"/>
      <w:bookmarkStart w:id="612" w:name="_Toc453263790"/>
      <w:bookmarkStart w:id="613" w:name="_Toc82134357"/>
      <w:bookmarkStart w:id="614" w:name="_Toc80738317"/>
      <w:r w:rsidRPr="007B70EC">
        <w:rPr>
          <w:rFonts w:ascii="Ebrima" w:hAnsi="Ebrima" w:cstheme="minorHAnsi"/>
          <w:sz w:val="22"/>
          <w:szCs w:val="22"/>
        </w:rPr>
        <w:t xml:space="preserve">CLÁUSULA XX – LEI E </w:t>
      </w:r>
      <w:r w:rsidRPr="007B70EC">
        <w:rPr>
          <w:rFonts w:ascii="Ebrima" w:hAnsi="Ebrima" w:cstheme="minorHAnsi"/>
          <w:smallCaps/>
          <w:sz w:val="22"/>
          <w:szCs w:val="22"/>
        </w:rPr>
        <w:t>SOLUÇÃO DE CONFLITOS</w:t>
      </w:r>
      <w:bookmarkEnd w:id="611"/>
      <w:bookmarkEnd w:id="612"/>
      <w:bookmarkEnd w:id="613"/>
      <w:bookmarkEnd w:id="614"/>
    </w:p>
    <w:p w14:paraId="072232A2" w14:textId="77777777" w:rsidR="00412131" w:rsidRPr="007B70EC" w:rsidRDefault="00412131" w:rsidP="00412131">
      <w:pPr>
        <w:spacing w:line="300" w:lineRule="exact"/>
        <w:jc w:val="both"/>
        <w:rPr>
          <w:rFonts w:ascii="Ebrima" w:hAnsi="Ebrima" w:cstheme="minorHAnsi"/>
          <w:sz w:val="22"/>
          <w:szCs w:val="22"/>
        </w:rPr>
      </w:pPr>
    </w:p>
    <w:p w14:paraId="45FD2D9E" w14:textId="77777777" w:rsidR="00412131" w:rsidRPr="007B70EC"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1CCBEC27"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62F6145" w14:textId="77777777" w:rsidR="00412131" w:rsidRPr="007B70EC"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72B36A62"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68051507" w14:textId="77777777" w:rsidR="00412131" w:rsidRPr="007B70EC"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7B70EC">
        <w:rPr>
          <w:rFonts w:ascii="Ebrima" w:hAnsi="Ebrima" w:cstheme="minorHAnsi"/>
          <w:sz w:val="22"/>
          <w:szCs w:val="22"/>
          <w:u w:val="single"/>
        </w:rPr>
        <w:t>Câmara</w:t>
      </w:r>
      <w:r w:rsidRPr="007B70EC">
        <w:rPr>
          <w:rFonts w:ascii="Ebrima" w:hAnsi="Ebrima" w:cstheme="minorHAnsi"/>
          <w:sz w:val="22"/>
          <w:szCs w:val="22"/>
        </w:rPr>
        <w:t>”), cujo regulamento (“</w:t>
      </w:r>
      <w:r w:rsidRPr="007B70EC">
        <w:rPr>
          <w:rFonts w:ascii="Ebrima" w:hAnsi="Ebrima" w:cstheme="minorHAnsi"/>
          <w:sz w:val="22"/>
          <w:szCs w:val="22"/>
          <w:u w:val="single"/>
        </w:rPr>
        <w:t>Regulamento</w:t>
      </w:r>
      <w:r w:rsidRPr="007B70EC">
        <w:rPr>
          <w:rFonts w:ascii="Ebrima" w:hAnsi="Ebrima" w:cstheme="minorHAnsi"/>
          <w:sz w:val="22"/>
          <w:szCs w:val="22"/>
        </w:rPr>
        <w:t>”) as partes adotam e declaram conhecer.</w:t>
      </w:r>
    </w:p>
    <w:p w14:paraId="2604AF3F"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1CC3C779" w14:textId="77777777" w:rsidR="00412131" w:rsidRPr="007B70EC" w:rsidRDefault="00412131" w:rsidP="00412131">
      <w:pPr>
        <w:pStyle w:val="PargrafodaLista"/>
        <w:numPr>
          <w:ilvl w:val="2"/>
          <w:numId w:val="39"/>
        </w:numPr>
        <w:tabs>
          <w:tab w:val="left" w:pos="1701"/>
        </w:tabs>
        <w:spacing w:line="300" w:lineRule="exact"/>
        <w:ind w:left="709" w:firstLine="0"/>
        <w:jc w:val="both"/>
        <w:rPr>
          <w:rFonts w:ascii="Ebrima" w:hAnsi="Ebrima" w:cstheme="minorHAnsi"/>
          <w:sz w:val="22"/>
          <w:szCs w:val="22"/>
        </w:rPr>
      </w:pPr>
      <w:r w:rsidRPr="007B70EC">
        <w:rPr>
          <w:rFonts w:ascii="Ebrima" w:hAnsi="Ebrima" w:cstheme="minorHAnsi"/>
          <w:sz w:val="22"/>
          <w:szCs w:val="22"/>
        </w:rPr>
        <w:t>As especificações dispostas neste Termo, com relação ao rito arbitral, têm prevalência sobre as regras do Regulamento da Câmara acima indicada.</w:t>
      </w:r>
    </w:p>
    <w:p w14:paraId="1DC840A8"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26651C63"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 xml:space="preserve">A parte que, em primeiro lugar, der início ao procedimento arbitral deve manifestar sua intenção à Câmara, indicando a matéria que será objeto da arbitragem, o seu valor e o(s) nomes(s) e qualificação(ões) completo(s) da(s) parte(s) contrária(s) e anexando cópia deste Termo. A </w:t>
      </w:r>
      <w:r w:rsidRPr="007B70EC">
        <w:rPr>
          <w:rFonts w:ascii="Ebrima" w:hAnsi="Ebrima" w:cstheme="minorHAnsi"/>
          <w:sz w:val="22"/>
          <w:szCs w:val="22"/>
        </w:rPr>
        <w:lastRenderedPageBreak/>
        <w:t>mencionada correspondência será dirigida ao presidente da Câmara, através de entrega pessoal ou por serviço de entrega postal rápida.</w:t>
      </w:r>
    </w:p>
    <w:p w14:paraId="0FFED404"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3E184CF5"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454D32FD"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3DA9E189"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393E2581"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20318C73"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A arbitragem processar-se-á na Cidade de São Paulo - SP e os árbitros decidirão de acordo com as regras de direito.</w:t>
      </w:r>
    </w:p>
    <w:p w14:paraId="27E5CF4D"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364E874D"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A sentença arbitral será proferida no prazo de até 60 (sessenta) dias, a contar da assinatura do termo de independência pelo árbitro e substituto.</w:t>
      </w:r>
    </w:p>
    <w:p w14:paraId="7DA97600"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6920E6D1"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2E43D3D7"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7B22B8DE"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A sentença arbitral será espontânea e imediatamente cumprida em todos os seus termos pelas partes.</w:t>
      </w:r>
    </w:p>
    <w:p w14:paraId="7E1B0DB6"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6EEA0310" w14:textId="77777777" w:rsidR="00412131" w:rsidRPr="007B70EC" w:rsidRDefault="00412131" w:rsidP="00412131">
      <w:pPr>
        <w:pStyle w:val="PargrafodaLista"/>
        <w:numPr>
          <w:ilvl w:val="2"/>
          <w:numId w:val="39"/>
        </w:numPr>
        <w:tabs>
          <w:tab w:val="left" w:pos="1701"/>
        </w:tabs>
        <w:spacing w:line="300" w:lineRule="exact"/>
        <w:ind w:left="709" w:firstLine="0"/>
        <w:jc w:val="both"/>
        <w:rPr>
          <w:rFonts w:ascii="Ebrima" w:hAnsi="Ebrima" w:cstheme="minorHAnsi"/>
          <w:sz w:val="22"/>
          <w:szCs w:val="22"/>
        </w:rPr>
      </w:pPr>
      <w:r w:rsidRPr="007B70EC">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22847812"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4EFF1CBC"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 xml:space="preserve">Não obstante o disposto nesta cláusula, cada uma das partes se reserva o direito de recorrer ao Poder Judiciário com o objetivo de </w:t>
      </w:r>
      <w:r w:rsidRPr="007B70EC">
        <w:rPr>
          <w:rFonts w:ascii="Ebrima" w:hAnsi="Ebrima" w:cstheme="minorHAnsi"/>
          <w:b/>
          <w:sz w:val="22"/>
          <w:szCs w:val="22"/>
        </w:rPr>
        <w:t>(i)</w:t>
      </w:r>
      <w:r w:rsidRPr="007B70EC">
        <w:rPr>
          <w:rFonts w:ascii="Ebrima" w:hAnsi="Ebrima" w:cstheme="minorHAnsi"/>
          <w:sz w:val="22"/>
          <w:szCs w:val="22"/>
        </w:rPr>
        <w:t xml:space="preserve"> assegurar a instituição da arbitragem, </w:t>
      </w:r>
      <w:r w:rsidRPr="007B70EC">
        <w:rPr>
          <w:rFonts w:ascii="Ebrima" w:hAnsi="Ebrima" w:cstheme="minorHAnsi"/>
          <w:b/>
          <w:sz w:val="22"/>
          <w:szCs w:val="22"/>
        </w:rPr>
        <w:t>(ii)</w:t>
      </w:r>
      <w:r w:rsidRPr="007B70EC">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7B70EC">
        <w:rPr>
          <w:rFonts w:ascii="Ebrima" w:hAnsi="Ebrima" w:cstheme="minorHAnsi"/>
          <w:b/>
          <w:sz w:val="22"/>
          <w:szCs w:val="22"/>
        </w:rPr>
        <w:t>(iii)</w:t>
      </w:r>
      <w:r w:rsidRPr="007B70EC">
        <w:rPr>
          <w:rFonts w:ascii="Ebrima" w:hAnsi="Ebrima" w:cstheme="minorHAnsi"/>
          <w:sz w:val="22"/>
          <w:szCs w:val="22"/>
        </w:rPr>
        <w:t xml:space="preserve"> executar obrigações pecuniárias líquidas e certas devidas nos termos deste instrumento, e </w:t>
      </w:r>
      <w:r w:rsidRPr="007B70EC">
        <w:rPr>
          <w:rFonts w:ascii="Ebrima" w:hAnsi="Ebrima" w:cstheme="minorHAnsi"/>
          <w:b/>
          <w:sz w:val="22"/>
          <w:szCs w:val="22"/>
        </w:rPr>
        <w:t>(iv)</w:t>
      </w:r>
      <w:r w:rsidRPr="007B70EC">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BFE3C1A"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5354892F"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w:t>
      </w:r>
      <w:r w:rsidRPr="007B70EC">
        <w:rPr>
          <w:rFonts w:ascii="Ebrima" w:hAnsi="Ebrima" w:cstheme="minorHAnsi"/>
          <w:sz w:val="22"/>
          <w:szCs w:val="22"/>
        </w:rPr>
        <w:lastRenderedPageBreak/>
        <w:t xml:space="preserve">entenda que: </w:t>
      </w:r>
      <w:r w:rsidRPr="007B70EC">
        <w:rPr>
          <w:rFonts w:ascii="Ebrima" w:hAnsi="Ebrima" w:cstheme="minorHAnsi"/>
          <w:b/>
          <w:sz w:val="22"/>
          <w:szCs w:val="22"/>
        </w:rPr>
        <w:t>(i)</w:t>
      </w:r>
      <w:r w:rsidRPr="007B70EC">
        <w:rPr>
          <w:rFonts w:ascii="Ebrima" w:hAnsi="Ebrima" w:cstheme="minorHAnsi"/>
          <w:sz w:val="22"/>
          <w:szCs w:val="22"/>
        </w:rPr>
        <w:t xml:space="preserve"> existam questões de fato ou de direito comuns aos procedimentos que tornem a consolidação dos processos mais eficiente do que mantê-los sujeitos a julgamentos isolados; e </w:t>
      </w:r>
      <w:r w:rsidRPr="007B70EC">
        <w:rPr>
          <w:rFonts w:ascii="Ebrima" w:hAnsi="Ebrima" w:cstheme="minorHAnsi"/>
          <w:b/>
          <w:sz w:val="22"/>
          <w:szCs w:val="22"/>
        </w:rPr>
        <w:t>(ii)</w:t>
      </w:r>
      <w:r w:rsidRPr="007B70EC">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6D1FC4CF"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6CE3940" w14:textId="77777777" w:rsidR="00412131" w:rsidRPr="007B70EC"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6077366C"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0A27BF8" w14:textId="784AC645"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 xml:space="preserve">E, por estarem assim justas e contratadas, as Partes assinam o presente instrumento </w:t>
      </w:r>
      <w:r w:rsidR="00AD2DFE" w:rsidRPr="007B70EC">
        <w:rPr>
          <w:rFonts w:ascii="Ebrima" w:hAnsi="Ebrima" w:cstheme="minorHAnsi"/>
          <w:sz w:val="22"/>
          <w:szCs w:val="22"/>
        </w:rPr>
        <w:t>digitalmente</w:t>
      </w:r>
      <w:r w:rsidRPr="007B70EC">
        <w:rPr>
          <w:rFonts w:ascii="Ebrima" w:hAnsi="Ebrima" w:cstheme="minorHAnsi"/>
          <w:sz w:val="22"/>
          <w:szCs w:val="22"/>
        </w:rPr>
        <w:t>, na presença de 2 (duas) testemunhas.</w:t>
      </w:r>
    </w:p>
    <w:p w14:paraId="047AA826" w14:textId="77777777" w:rsidR="00412131" w:rsidRPr="007B70EC" w:rsidRDefault="00412131" w:rsidP="00412131">
      <w:pPr>
        <w:tabs>
          <w:tab w:val="left" w:pos="1134"/>
        </w:tabs>
        <w:spacing w:line="300" w:lineRule="exact"/>
        <w:ind w:right="-2"/>
        <w:jc w:val="center"/>
        <w:rPr>
          <w:rFonts w:ascii="Ebrima" w:hAnsi="Ebrima" w:cstheme="minorHAnsi"/>
          <w:sz w:val="22"/>
          <w:szCs w:val="22"/>
        </w:rPr>
      </w:pPr>
    </w:p>
    <w:p w14:paraId="02D66531" w14:textId="64039FE2" w:rsidR="00693426" w:rsidRPr="007B70EC" w:rsidRDefault="00412131" w:rsidP="00412131">
      <w:pPr>
        <w:tabs>
          <w:tab w:val="left" w:pos="1134"/>
        </w:tabs>
        <w:spacing w:line="300" w:lineRule="exact"/>
        <w:ind w:right="-2"/>
        <w:jc w:val="center"/>
        <w:rPr>
          <w:rFonts w:ascii="Ebrima" w:hAnsi="Ebrima" w:cstheme="minorHAnsi"/>
          <w:sz w:val="22"/>
          <w:szCs w:val="22"/>
        </w:rPr>
      </w:pPr>
      <w:r w:rsidRPr="007B70EC">
        <w:rPr>
          <w:rFonts w:ascii="Ebrima" w:hAnsi="Ebrima" w:cstheme="minorHAnsi"/>
          <w:sz w:val="22"/>
          <w:szCs w:val="22"/>
        </w:rPr>
        <w:t xml:space="preserve">São Paulo, </w:t>
      </w:r>
      <w:r w:rsidRPr="007B70EC">
        <w:rPr>
          <w:rFonts w:ascii="Ebrima" w:hAnsi="Ebrima" w:cstheme="minorHAnsi"/>
          <w:iCs/>
          <w:sz w:val="22"/>
          <w:szCs w:val="22"/>
          <w:highlight w:val="yellow"/>
        </w:rPr>
        <w:t>[xx]</w:t>
      </w:r>
      <w:r w:rsidRPr="007B70EC">
        <w:rPr>
          <w:rFonts w:ascii="Ebrima" w:hAnsi="Ebrima" w:cstheme="minorHAnsi"/>
          <w:sz w:val="22"/>
          <w:szCs w:val="22"/>
        </w:rPr>
        <w:t xml:space="preserve"> de </w:t>
      </w:r>
      <w:del w:id="615" w:author="Lea Futami Yassuda" w:date="2021-09-12T08:25:00Z">
        <w:r w:rsidRPr="007B70EC">
          <w:rPr>
            <w:rFonts w:ascii="Ebrima" w:hAnsi="Ebrima" w:cstheme="minorHAnsi"/>
            <w:iCs/>
            <w:sz w:val="22"/>
            <w:szCs w:val="22"/>
            <w:highlight w:val="yellow"/>
          </w:rPr>
          <w:delText>[xx]</w:delText>
        </w:r>
      </w:del>
      <w:ins w:id="616" w:author="Lea Futami Yassuda" w:date="2021-09-12T08:25:00Z">
        <w:r w:rsidR="002F1857">
          <w:rPr>
            <w:rFonts w:ascii="Ebrima" w:hAnsi="Ebrima" w:cstheme="minorHAnsi"/>
            <w:sz w:val="22"/>
            <w:szCs w:val="22"/>
          </w:rPr>
          <w:t>setembro</w:t>
        </w:r>
      </w:ins>
      <w:r w:rsidRPr="007B70EC">
        <w:rPr>
          <w:rFonts w:ascii="Ebrima" w:hAnsi="Ebrima" w:cstheme="minorHAnsi"/>
          <w:sz w:val="22"/>
          <w:szCs w:val="22"/>
        </w:rPr>
        <w:t xml:space="preserve"> de </w:t>
      </w:r>
      <w:r w:rsidR="00B11150" w:rsidRPr="007B70EC">
        <w:rPr>
          <w:rFonts w:ascii="Ebrima" w:hAnsi="Ebrima" w:cstheme="minorHAnsi"/>
          <w:sz w:val="22"/>
          <w:szCs w:val="22"/>
        </w:rPr>
        <w:t>2021</w:t>
      </w:r>
      <w:r w:rsidRPr="007B70EC">
        <w:rPr>
          <w:rFonts w:ascii="Ebrima" w:hAnsi="Ebrima" w:cstheme="minorHAnsi"/>
          <w:sz w:val="22"/>
          <w:szCs w:val="22"/>
        </w:rPr>
        <w:t>.</w:t>
      </w:r>
    </w:p>
    <w:p w14:paraId="1C6D5526" w14:textId="77777777" w:rsidR="00412131" w:rsidRPr="007B70EC" w:rsidRDefault="00412131" w:rsidP="00412131">
      <w:pPr>
        <w:pStyle w:val="Corpodetexto2"/>
        <w:spacing w:after="0" w:line="300" w:lineRule="exact"/>
        <w:jc w:val="center"/>
        <w:rPr>
          <w:rFonts w:ascii="Ebrima" w:hAnsi="Ebrima" w:cstheme="minorHAnsi"/>
          <w:bCs/>
          <w:i/>
          <w:sz w:val="22"/>
          <w:szCs w:val="22"/>
        </w:rPr>
      </w:pPr>
      <w:r w:rsidRPr="007B70EC">
        <w:rPr>
          <w:rFonts w:ascii="Ebrima" w:hAnsi="Ebrima" w:cstheme="minorHAnsi"/>
          <w:bCs/>
          <w:i/>
          <w:sz w:val="22"/>
          <w:szCs w:val="22"/>
        </w:rPr>
        <w:t>(assinaturas seguem na página seguinte)</w:t>
      </w:r>
    </w:p>
    <w:p w14:paraId="2968478E" w14:textId="75F4A8F1" w:rsidR="00412131" w:rsidRPr="007B70EC" w:rsidRDefault="00412131" w:rsidP="00677DD4">
      <w:pPr>
        <w:pStyle w:val="Corpodetexto2"/>
        <w:spacing w:after="0" w:line="300" w:lineRule="exact"/>
        <w:rPr>
          <w:rFonts w:ascii="Ebrima" w:hAnsi="Ebrima" w:cstheme="minorHAnsi"/>
          <w:bCs/>
          <w:i/>
          <w:sz w:val="22"/>
          <w:szCs w:val="22"/>
        </w:rPr>
      </w:pPr>
    </w:p>
    <w:p w14:paraId="208DE7A2" w14:textId="0A1DE4D8" w:rsidR="00412131" w:rsidRPr="007B70EC" w:rsidRDefault="00412131">
      <w:pPr>
        <w:pStyle w:val="Corpodetexto2"/>
        <w:spacing w:after="0" w:line="300" w:lineRule="exact"/>
        <w:jc w:val="center"/>
        <w:rPr>
          <w:rFonts w:ascii="Ebrima" w:hAnsi="Ebrima" w:cstheme="minorHAnsi"/>
          <w:b/>
          <w:i/>
          <w:sz w:val="22"/>
          <w:szCs w:val="22"/>
        </w:rPr>
      </w:pPr>
      <w:r w:rsidRPr="007B70EC">
        <w:rPr>
          <w:rFonts w:ascii="Ebrima" w:hAnsi="Ebrima" w:cstheme="minorHAnsi"/>
          <w:bCs/>
          <w:i/>
          <w:sz w:val="22"/>
          <w:szCs w:val="22"/>
        </w:rPr>
        <w:t>(o restante desta página foi deixado intencionalmente em branco)</w:t>
      </w:r>
    </w:p>
    <w:p w14:paraId="7A199131" w14:textId="77777777" w:rsidR="00412131" w:rsidRPr="007B70EC" w:rsidRDefault="00412131" w:rsidP="00595FAD">
      <w:pPr>
        <w:pStyle w:val="Corpodetexto2"/>
        <w:spacing w:after="0" w:line="300" w:lineRule="exact"/>
        <w:jc w:val="center"/>
        <w:rPr>
          <w:del w:id="617" w:author="Lea Futami Yassuda" w:date="2021-09-12T08:25:00Z"/>
          <w:rFonts w:ascii="Ebrima" w:hAnsi="Ebrima" w:cstheme="minorHAnsi"/>
          <w:b/>
          <w:sz w:val="22"/>
          <w:szCs w:val="22"/>
        </w:rPr>
      </w:pPr>
    </w:p>
    <w:p w14:paraId="5B76AB16" w14:textId="77777777" w:rsidR="00B54320" w:rsidRPr="007B70EC" w:rsidRDefault="00B54320" w:rsidP="00677DD4">
      <w:pPr>
        <w:spacing w:after="160" w:line="259" w:lineRule="auto"/>
        <w:rPr>
          <w:rFonts w:ascii="Ebrima" w:hAnsi="Ebrima"/>
          <w:i/>
          <w:sz w:val="22"/>
        </w:rPr>
      </w:pPr>
      <w:r w:rsidRPr="007B70EC">
        <w:rPr>
          <w:rFonts w:ascii="Ebrima" w:hAnsi="Ebrima"/>
          <w:i/>
          <w:sz w:val="22"/>
        </w:rPr>
        <w:br w:type="page"/>
      </w:r>
    </w:p>
    <w:p w14:paraId="21882E75" w14:textId="41E3FAD0" w:rsidR="00412131" w:rsidRPr="007B70EC" w:rsidRDefault="00412131" w:rsidP="00412131">
      <w:pPr>
        <w:spacing w:line="300" w:lineRule="exact"/>
        <w:contextualSpacing/>
        <w:jc w:val="both"/>
        <w:rPr>
          <w:rFonts w:ascii="Ebrima" w:hAnsi="Ebrima" w:cstheme="minorHAnsi"/>
          <w:b/>
          <w:bCs/>
          <w:i/>
          <w:sz w:val="22"/>
          <w:szCs w:val="22"/>
        </w:rPr>
      </w:pPr>
      <w:r w:rsidRPr="007B70EC">
        <w:rPr>
          <w:rFonts w:ascii="Ebrima" w:hAnsi="Ebrima" w:cstheme="minorHAnsi"/>
          <w:i/>
          <w:sz w:val="22"/>
          <w:szCs w:val="22"/>
        </w:rPr>
        <w:lastRenderedPageBreak/>
        <w:t xml:space="preserve">(Página de assinaturas do Termo de Securitização de Créditos Imobiliários da </w:t>
      </w:r>
      <w:r w:rsidR="00A80861" w:rsidRPr="007B70EC">
        <w:rPr>
          <w:rFonts w:ascii="Ebrima" w:hAnsi="Ebrima" w:cstheme="minorHAnsi"/>
          <w:i/>
          <w:sz w:val="22"/>
          <w:szCs w:val="22"/>
        </w:rPr>
        <w:t>10</w:t>
      </w:r>
      <w:r w:rsidRPr="007B70EC">
        <w:rPr>
          <w:rFonts w:ascii="Ebrima" w:hAnsi="Ebrima" w:cstheme="minorHAnsi"/>
          <w:i/>
          <w:iCs/>
          <w:sz w:val="22"/>
          <w:szCs w:val="22"/>
        </w:rPr>
        <w:t xml:space="preserve">ª </w:t>
      </w:r>
      <w:r w:rsidRPr="007B70EC">
        <w:rPr>
          <w:rFonts w:ascii="Ebrima" w:hAnsi="Ebrima" w:cstheme="minorHAnsi"/>
          <w:i/>
          <w:sz w:val="22"/>
          <w:szCs w:val="22"/>
        </w:rPr>
        <w:t>Série</w:t>
      </w:r>
      <w:r w:rsidR="00645A15" w:rsidRPr="007B70EC">
        <w:rPr>
          <w:rFonts w:ascii="Ebrima" w:hAnsi="Ebrima" w:cstheme="minorHAnsi"/>
          <w:i/>
          <w:sz w:val="22"/>
          <w:szCs w:val="22"/>
        </w:rPr>
        <w:t xml:space="preserve"> </w:t>
      </w:r>
      <w:r w:rsidRPr="007B70EC">
        <w:rPr>
          <w:rFonts w:ascii="Ebrima" w:hAnsi="Ebrima" w:cstheme="minorHAnsi"/>
          <w:i/>
          <w:sz w:val="22"/>
          <w:szCs w:val="22"/>
        </w:rPr>
        <w:t xml:space="preserve">da </w:t>
      </w:r>
      <w:r w:rsidRPr="007B70EC">
        <w:rPr>
          <w:rFonts w:ascii="Ebrima" w:hAnsi="Ebrima" w:cstheme="minorHAnsi"/>
          <w:i/>
          <w:snapToGrid w:val="0"/>
          <w:sz w:val="22"/>
          <w:szCs w:val="22"/>
        </w:rPr>
        <w:t>1</w:t>
      </w:r>
      <w:r w:rsidRPr="007B70EC">
        <w:rPr>
          <w:rFonts w:ascii="Ebrima" w:hAnsi="Ebrima" w:cstheme="minorHAnsi"/>
          <w:i/>
          <w:sz w:val="22"/>
          <w:szCs w:val="22"/>
        </w:rPr>
        <w:t xml:space="preserve">ª Emissão da </w:t>
      </w:r>
      <w:r w:rsidR="00645A15" w:rsidRPr="007B70EC">
        <w:rPr>
          <w:rFonts w:ascii="Ebrima" w:hAnsi="Ebrima" w:cstheme="minorHAnsi"/>
          <w:i/>
          <w:sz w:val="22"/>
          <w:szCs w:val="22"/>
        </w:rPr>
        <w:t xml:space="preserve">Base </w:t>
      </w:r>
      <w:r w:rsidRPr="007B70EC">
        <w:rPr>
          <w:rFonts w:ascii="Ebrima" w:hAnsi="Ebrima" w:cstheme="minorHAnsi"/>
          <w:i/>
          <w:sz w:val="22"/>
          <w:szCs w:val="22"/>
        </w:rPr>
        <w:t xml:space="preserve">Securitizadora </w:t>
      </w:r>
      <w:r w:rsidR="00963A9D" w:rsidRPr="007B70EC">
        <w:rPr>
          <w:rFonts w:ascii="Ebrima" w:hAnsi="Ebrima" w:cstheme="minorHAnsi"/>
          <w:i/>
          <w:sz w:val="22"/>
          <w:szCs w:val="22"/>
        </w:rPr>
        <w:t xml:space="preserve">de Créditos Imobiliários </w:t>
      </w:r>
      <w:r w:rsidRPr="007B70EC">
        <w:rPr>
          <w:rFonts w:ascii="Ebrima" w:hAnsi="Ebrima" w:cstheme="minorHAnsi"/>
          <w:i/>
          <w:sz w:val="22"/>
          <w:szCs w:val="22"/>
        </w:rPr>
        <w:t xml:space="preserve">S.A., celebrado entre </w:t>
      </w:r>
      <w:r w:rsidR="00645A15" w:rsidRPr="007B70EC">
        <w:rPr>
          <w:rFonts w:ascii="Ebrima" w:hAnsi="Ebrima" w:cstheme="minorHAnsi"/>
          <w:i/>
          <w:sz w:val="22"/>
          <w:szCs w:val="22"/>
        </w:rPr>
        <w:t xml:space="preserve">Base </w:t>
      </w:r>
      <w:r w:rsidRPr="007B70EC">
        <w:rPr>
          <w:rFonts w:ascii="Ebrima" w:hAnsi="Ebrima" w:cstheme="minorHAnsi"/>
          <w:i/>
          <w:sz w:val="22"/>
          <w:szCs w:val="22"/>
        </w:rPr>
        <w:t>Securitizadora</w:t>
      </w:r>
      <w:r w:rsidR="00963A9D" w:rsidRPr="007B70EC">
        <w:rPr>
          <w:rFonts w:ascii="Ebrima" w:hAnsi="Ebrima" w:cstheme="minorHAnsi"/>
          <w:i/>
          <w:sz w:val="22"/>
          <w:szCs w:val="22"/>
        </w:rPr>
        <w:t xml:space="preserve"> de Créditos Imobiliários</w:t>
      </w:r>
      <w:r w:rsidRPr="007B70EC">
        <w:rPr>
          <w:rFonts w:ascii="Ebrima" w:hAnsi="Ebrima" w:cstheme="minorHAnsi"/>
          <w:i/>
          <w:sz w:val="22"/>
          <w:szCs w:val="22"/>
        </w:rPr>
        <w:t xml:space="preserve"> S.A. e a </w:t>
      </w:r>
      <w:r w:rsidR="00645A15" w:rsidRPr="007B70EC">
        <w:rPr>
          <w:rFonts w:ascii="Ebrima" w:hAnsi="Ebrima" w:cstheme="minorHAnsi"/>
          <w:i/>
          <w:iCs/>
          <w:sz w:val="22"/>
          <w:szCs w:val="22"/>
        </w:rPr>
        <w:t xml:space="preserve">Simplific Pavarini Distribuidora </w:t>
      </w:r>
      <w:r w:rsidR="00747B82" w:rsidRPr="007B70EC">
        <w:rPr>
          <w:rFonts w:ascii="Ebrima" w:hAnsi="Ebrima" w:cstheme="minorHAnsi"/>
          <w:i/>
          <w:iCs/>
          <w:sz w:val="22"/>
          <w:szCs w:val="22"/>
        </w:rPr>
        <w:t xml:space="preserve">de </w:t>
      </w:r>
      <w:r w:rsidR="00645A15" w:rsidRPr="007B70EC">
        <w:rPr>
          <w:rFonts w:ascii="Ebrima" w:hAnsi="Ebrima" w:cstheme="minorHAnsi"/>
          <w:i/>
          <w:iCs/>
          <w:sz w:val="22"/>
          <w:szCs w:val="22"/>
        </w:rPr>
        <w:t xml:space="preserve">Títulos </w:t>
      </w:r>
      <w:r w:rsidR="00747B82" w:rsidRPr="007B70EC">
        <w:rPr>
          <w:rFonts w:ascii="Ebrima" w:hAnsi="Ebrima" w:cstheme="minorHAnsi"/>
          <w:i/>
          <w:iCs/>
          <w:sz w:val="22"/>
          <w:szCs w:val="22"/>
        </w:rPr>
        <w:t>e</w:t>
      </w:r>
      <w:r w:rsidR="00645A15" w:rsidRPr="007B70EC">
        <w:rPr>
          <w:rFonts w:ascii="Ebrima" w:hAnsi="Ebrima" w:cstheme="minorHAnsi"/>
          <w:i/>
          <w:iCs/>
          <w:sz w:val="22"/>
          <w:szCs w:val="22"/>
        </w:rPr>
        <w:t xml:space="preserve"> Valores Mobiliários Ltda</w:t>
      </w:r>
      <w:r w:rsidRPr="007B70EC">
        <w:rPr>
          <w:rFonts w:ascii="Ebrima" w:hAnsi="Ebrima" w:cstheme="minorHAnsi"/>
          <w:bCs/>
          <w:i/>
          <w:sz w:val="22"/>
          <w:szCs w:val="22"/>
        </w:rPr>
        <w:t>.</w:t>
      </w:r>
      <w:r w:rsidRPr="007B70EC">
        <w:rPr>
          <w:rFonts w:ascii="Ebrima" w:hAnsi="Ebrima" w:cstheme="minorHAnsi"/>
          <w:i/>
          <w:snapToGrid w:val="0"/>
          <w:sz w:val="22"/>
          <w:szCs w:val="22"/>
        </w:rPr>
        <w:t>,</w:t>
      </w:r>
      <w:r w:rsidRPr="007B70EC">
        <w:rPr>
          <w:rFonts w:ascii="Ebrima" w:hAnsi="Ebrima" w:cstheme="minorHAnsi"/>
          <w:i/>
          <w:sz w:val="22"/>
          <w:szCs w:val="22"/>
        </w:rPr>
        <w:t xml:space="preserve"> em </w:t>
      </w:r>
      <w:r w:rsidRPr="007B70EC">
        <w:rPr>
          <w:rFonts w:ascii="Ebrima" w:hAnsi="Ebrima" w:cstheme="minorHAnsi"/>
          <w:i/>
          <w:iCs/>
          <w:sz w:val="22"/>
          <w:szCs w:val="22"/>
          <w:highlight w:val="yellow"/>
        </w:rPr>
        <w:t>[xx]</w:t>
      </w:r>
      <w:r w:rsidRPr="007B70EC">
        <w:rPr>
          <w:rFonts w:ascii="Ebrima" w:hAnsi="Ebrima" w:cstheme="minorHAnsi"/>
          <w:i/>
          <w:snapToGrid w:val="0"/>
          <w:sz w:val="22"/>
          <w:szCs w:val="22"/>
        </w:rPr>
        <w:t xml:space="preserve"> </w:t>
      </w:r>
      <w:r w:rsidRPr="007B70EC">
        <w:rPr>
          <w:rFonts w:ascii="Ebrima" w:hAnsi="Ebrima" w:cstheme="minorHAnsi"/>
          <w:i/>
          <w:sz w:val="22"/>
          <w:szCs w:val="22"/>
        </w:rPr>
        <w:t xml:space="preserve">de </w:t>
      </w:r>
      <w:del w:id="618" w:author="Lea Futami Yassuda" w:date="2021-09-12T08:25:00Z">
        <w:r w:rsidRPr="007B70EC">
          <w:rPr>
            <w:rFonts w:ascii="Ebrima" w:hAnsi="Ebrima" w:cstheme="minorHAnsi"/>
            <w:i/>
            <w:iCs/>
            <w:sz w:val="22"/>
            <w:szCs w:val="22"/>
            <w:highlight w:val="yellow"/>
          </w:rPr>
          <w:delText>[xx]</w:delText>
        </w:r>
      </w:del>
      <w:ins w:id="619" w:author="Lea Futami Yassuda" w:date="2021-09-12T08:25:00Z">
        <w:r w:rsidR="002F1857">
          <w:rPr>
            <w:rFonts w:ascii="Ebrima" w:hAnsi="Ebrima" w:cstheme="minorHAnsi"/>
            <w:i/>
            <w:sz w:val="22"/>
            <w:szCs w:val="22"/>
          </w:rPr>
          <w:t>setembro</w:t>
        </w:r>
      </w:ins>
      <w:r w:rsidRPr="007B70EC">
        <w:rPr>
          <w:rFonts w:ascii="Ebrima" w:hAnsi="Ebrima" w:cstheme="minorHAnsi"/>
          <w:i/>
          <w:sz w:val="22"/>
          <w:szCs w:val="22"/>
        </w:rPr>
        <w:t xml:space="preserve"> de </w:t>
      </w:r>
      <w:r w:rsidR="00645A15" w:rsidRPr="007B70EC">
        <w:rPr>
          <w:rFonts w:ascii="Ebrima" w:hAnsi="Ebrima" w:cstheme="minorHAnsi"/>
          <w:i/>
          <w:sz w:val="22"/>
          <w:szCs w:val="22"/>
        </w:rPr>
        <w:t>2021</w:t>
      </w:r>
      <w:r w:rsidRPr="007B70EC">
        <w:rPr>
          <w:rFonts w:ascii="Ebrima" w:hAnsi="Ebrima" w:cstheme="minorHAnsi"/>
          <w:i/>
          <w:sz w:val="22"/>
          <w:szCs w:val="22"/>
        </w:rPr>
        <w:t>)</w:t>
      </w:r>
    </w:p>
    <w:p w14:paraId="006AF4D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23F36F1"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6E2B91CB" w14:textId="05671452" w:rsidR="00412131" w:rsidRPr="007B70EC" w:rsidRDefault="00645A15" w:rsidP="00412131">
      <w:pPr>
        <w:tabs>
          <w:tab w:val="left" w:pos="1134"/>
        </w:tabs>
        <w:spacing w:line="300" w:lineRule="exact"/>
        <w:ind w:right="-2"/>
        <w:jc w:val="center"/>
        <w:rPr>
          <w:rFonts w:ascii="Ebrima" w:hAnsi="Ebrima" w:cstheme="minorHAnsi"/>
          <w:b/>
          <w:sz w:val="22"/>
          <w:szCs w:val="22"/>
        </w:rPr>
      </w:pPr>
      <w:r w:rsidRPr="007B70EC">
        <w:rPr>
          <w:rFonts w:ascii="Ebrima" w:hAnsi="Ebrima" w:cstheme="minorHAnsi"/>
          <w:b/>
          <w:sz w:val="22"/>
          <w:szCs w:val="22"/>
        </w:rPr>
        <w:t xml:space="preserve">BASE </w:t>
      </w:r>
      <w:r w:rsidR="00412131" w:rsidRPr="007B70EC">
        <w:rPr>
          <w:rFonts w:ascii="Ebrima" w:hAnsi="Ebrima" w:cstheme="minorHAnsi"/>
          <w:b/>
          <w:sz w:val="22"/>
          <w:szCs w:val="22"/>
        </w:rPr>
        <w:t xml:space="preserve">SECURITIZADORA </w:t>
      </w:r>
      <w:r w:rsidR="00963A9D" w:rsidRPr="007B70EC">
        <w:rPr>
          <w:rFonts w:ascii="Ebrima" w:hAnsi="Ebrima" w:cstheme="minorHAnsi"/>
          <w:b/>
          <w:sz w:val="22"/>
          <w:szCs w:val="22"/>
        </w:rPr>
        <w:t xml:space="preserve">DE CRÉDITOS IMOBILIÁRIOS </w:t>
      </w:r>
      <w:r w:rsidR="00412131" w:rsidRPr="007B70EC">
        <w:rPr>
          <w:rFonts w:ascii="Ebrima" w:hAnsi="Ebrima" w:cstheme="minorHAnsi"/>
          <w:b/>
          <w:sz w:val="22"/>
          <w:szCs w:val="22"/>
        </w:rPr>
        <w:t>S.A.</w:t>
      </w:r>
    </w:p>
    <w:p w14:paraId="188500B6"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41790DD3"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7B70EC" w14:paraId="734D7250" w14:textId="77777777" w:rsidTr="007B199E">
        <w:tc>
          <w:tcPr>
            <w:tcW w:w="4786" w:type="dxa"/>
          </w:tcPr>
          <w:p w14:paraId="5C142AF9"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c>
          <w:tcPr>
            <w:tcW w:w="4111" w:type="dxa"/>
          </w:tcPr>
          <w:p w14:paraId="0CC16BB3"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r>
      <w:tr w:rsidR="00412131" w:rsidRPr="007B70EC" w14:paraId="774C71BC" w14:textId="77777777" w:rsidTr="007B199E">
        <w:tc>
          <w:tcPr>
            <w:tcW w:w="4786" w:type="dxa"/>
          </w:tcPr>
          <w:p w14:paraId="7D27616B"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c>
          <w:tcPr>
            <w:tcW w:w="4111" w:type="dxa"/>
          </w:tcPr>
          <w:p w14:paraId="6AD13789"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r>
      <w:tr w:rsidR="00412131" w:rsidRPr="007B70EC" w14:paraId="07F28D98" w14:textId="77777777" w:rsidTr="007B199E">
        <w:tc>
          <w:tcPr>
            <w:tcW w:w="4786" w:type="dxa"/>
          </w:tcPr>
          <w:p w14:paraId="4AB439F3"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Cargo:</w:t>
            </w:r>
          </w:p>
        </w:tc>
        <w:tc>
          <w:tcPr>
            <w:tcW w:w="4111" w:type="dxa"/>
          </w:tcPr>
          <w:p w14:paraId="7F1FF478"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Cargo:</w:t>
            </w:r>
          </w:p>
        </w:tc>
      </w:tr>
    </w:tbl>
    <w:p w14:paraId="7F2EA634" w14:textId="77777777" w:rsidR="00412131" w:rsidRPr="007B70EC" w:rsidRDefault="00412131" w:rsidP="00412131">
      <w:pPr>
        <w:tabs>
          <w:tab w:val="left" w:pos="1134"/>
        </w:tabs>
        <w:spacing w:line="300" w:lineRule="exact"/>
        <w:ind w:right="-2"/>
        <w:jc w:val="both"/>
        <w:rPr>
          <w:rFonts w:ascii="Ebrima" w:hAnsi="Ebrima" w:cstheme="minorHAnsi"/>
          <w:i/>
          <w:sz w:val="22"/>
          <w:szCs w:val="22"/>
        </w:rPr>
      </w:pPr>
    </w:p>
    <w:p w14:paraId="2E759977" w14:textId="5E834F46" w:rsidR="00412131" w:rsidRPr="007B70EC" w:rsidRDefault="00645A15" w:rsidP="00412131">
      <w:pPr>
        <w:tabs>
          <w:tab w:val="left" w:pos="1134"/>
        </w:tabs>
        <w:spacing w:line="300" w:lineRule="exact"/>
        <w:ind w:right="-2"/>
        <w:jc w:val="center"/>
        <w:rPr>
          <w:rFonts w:ascii="Ebrima" w:hAnsi="Ebrima" w:cstheme="minorHAnsi"/>
          <w:b/>
          <w:bCs/>
          <w:sz w:val="22"/>
          <w:szCs w:val="22"/>
        </w:rPr>
      </w:pPr>
      <w:r w:rsidRPr="007B70EC">
        <w:rPr>
          <w:rFonts w:ascii="Ebrima" w:hAnsi="Ebrima" w:cstheme="minorHAnsi"/>
          <w:b/>
          <w:bCs/>
          <w:sz w:val="22"/>
          <w:szCs w:val="22"/>
        </w:rPr>
        <w:t>SIMPLIFIC PAVARINI DISTRIBUIDORA DE TÍTULOS E VALORES MOBILIÁRIOS LTDA</w:t>
      </w:r>
      <w:r w:rsidR="00412131" w:rsidRPr="007B70EC">
        <w:rPr>
          <w:rFonts w:ascii="Ebrima" w:hAnsi="Ebrima" w:cstheme="minorHAnsi"/>
          <w:b/>
          <w:bCs/>
          <w:sz w:val="22"/>
          <w:szCs w:val="22"/>
        </w:rPr>
        <w:t>.</w:t>
      </w:r>
    </w:p>
    <w:p w14:paraId="708D2951" w14:textId="77777777" w:rsidR="00412131" w:rsidRPr="007B70EC" w:rsidRDefault="00412131" w:rsidP="00412131">
      <w:pPr>
        <w:tabs>
          <w:tab w:val="left" w:pos="1134"/>
        </w:tabs>
        <w:spacing w:line="300" w:lineRule="exact"/>
        <w:ind w:right="-2"/>
        <w:jc w:val="center"/>
        <w:rPr>
          <w:rFonts w:ascii="Ebrima" w:hAnsi="Ebrima" w:cstheme="minorHAnsi"/>
          <w:b/>
          <w:bCs/>
          <w:sz w:val="22"/>
          <w:szCs w:val="22"/>
        </w:rPr>
      </w:pPr>
    </w:p>
    <w:p w14:paraId="72770661" w14:textId="77777777" w:rsidR="00412131" w:rsidRPr="007B70EC" w:rsidRDefault="00412131" w:rsidP="00412131">
      <w:pPr>
        <w:tabs>
          <w:tab w:val="left" w:pos="1134"/>
        </w:tabs>
        <w:spacing w:line="300" w:lineRule="exact"/>
        <w:ind w:right="-2"/>
        <w:jc w:val="center"/>
        <w:rPr>
          <w:rFonts w:ascii="Ebrima" w:hAnsi="Ebrima" w:cstheme="minorHAnsi"/>
          <w:b/>
          <w:sz w:val="22"/>
          <w:szCs w:val="22"/>
        </w:rPr>
      </w:pPr>
    </w:p>
    <w:tbl>
      <w:tblPr>
        <w:tblW w:w="8897" w:type="dxa"/>
        <w:tblInd w:w="3152" w:type="dxa"/>
        <w:tblLook w:val="01E0" w:firstRow="1" w:lastRow="1" w:firstColumn="1" w:lastColumn="1" w:noHBand="0" w:noVBand="0"/>
      </w:tblPr>
      <w:tblGrid>
        <w:gridCol w:w="4786"/>
        <w:gridCol w:w="4111"/>
      </w:tblGrid>
      <w:tr w:rsidR="00412131" w:rsidRPr="007B70EC" w14:paraId="4549126C" w14:textId="77777777" w:rsidTr="00677DD4">
        <w:tc>
          <w:tcPr>
            <w:tcW w:w="4786" w:type="dxa"/>
          </w:tcPr>
          <w:p w14:paraId="5B3C9E1D"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c>
          <w:tcPr>
            <w:tcW w:w="4111" w:type="dxa"/>
          </w:tcPr>
          <w:p w14:paraId="3F8AA783" w14:textId="77609186" w:rsidR="00412131" w:rsidRPr="007B70EC" w:rsidRDefault="00412131" w:rsidP="007B199E">
            <w:pPr>
              <w:tabs>
                <w:tab w:val="left" w:pos="1134"/>
              </w:tabs>
              <w:spacing w:line="300" w:lineRule="exact"/>
              <w:ind w:right="-2"/>
              <w:jc w:val="both"/>
              <w:rPr>
                <w:rFonts w:ascii="Ebrima" w:hAnsi="Ebrima"/>
              </w:rPr>
            </w:pPr>
          </w:p>
        </w:tc>
      </w:tr>
      <w:tr w:rsidR="00412131" w:rsidRPr="007B70EC" w14:paraId="3AB3459C" w14:textId="77777777" w:rsidTr="00677DD4">
        <w:tc>
          <w:tcPr>
            <w:tcW w:w="4786" w:type="dxa"/>
          </w:tcPr>
          <w:p w14:paraId="1F549E2A"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c>
          <w:tcPr>
            <w:tcW w:w="4111" w:type="dxa"/>
          </w:tcPr>
          <w:p w14:paraId="0C447E70" w14:textId="4EBBC840" w:rsidR="00412131" w:rsidRPr="007B70EC" w:rsidRDefault="00412131" w:rsidP="007B199E">
            <w:pPr>
              <w:tabs>
                <w:tab w:val="left" w:pos="1134"/>
              </w:tabs>
              <w:spacing w:line="300" w:lineRule="exact"/>
              <w:ind w:right="-2"/>
              <w:jc w:val="both"/>
              <w:rPr>
                <w:rFonts w:ascii="Ebrima" w:hAnsi="Ebrima"/>
              </w:rPr>
            </w:pPr>
          </w:p>
        </w:tc>
      </w:tr>
      <w:tr w:rsidR="00412131" w:rsidRPr="007B70EC" w14:paraId="1FB2BFC0" w14:textId="77777777" w:rsidTr="00677DD4">
        <w:tc>
          <w:tcPr>
            <w:tcW w:w="4786" w:type="dxa"/>
          </w:tcPr>
          <w:p w14:paraId="0A8250FC"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Cargo:</w:t>
            </w:r>
          </w:p>
        </w:tc>
        <w:tc>
          <w:tcPr>
            <w:tcW w:w="4111" w:type="dxa"/>
          </w:tcPr>
          <w:p w14:paraId="446988D2" w14:textId="14FE21C9" w:rsidR="00412131" w:rsidRPr="007B70EC" w:rsidRDefault="00412131" w:rsidP="007B199E">
            <w:pPr>
              <w:tabs>
                <w:tab w:val="left" w:pos="1134"/>
              </w:tabs>
              <w:spacing w:line="300" w:lineRule="exact"/>
              <w:ind w:right="-2"/>
              <w:jc w:val="both"/>
              <w:rPr>
                <w:rFonts w:ascii="Ebrima" w:hAnsi="Ebrima"/>
              </w:rPr>
            </w:pPr>
          </w:p>
        </w:tc>
      </w:tr>
    </w:tbl>
    <w:p w14:paraId="2772EBF6" w14:textId="77777777" w:rsidR="00412131" w:rsidRPr="007B70EC" w:rsidRDefault="00412131" w:rsidP="00412131">
      <w:pPr>
        <w:tabs>
          <w:tab w:val="left" w:pos="1134"/>
        </w:tabs>
        <w:spacing w:line="300" w:lineRule="exact"/>
        <w:ind w:right="-2"/>
        <w:jc w:val="both"/>
        <w:rPr>
          <w:rFonts w:ascii="Ebrima" w:hAnsi="Ebrima" w:cstheme="minorHAnsi"/>
          <w:i/>
          <w:sz w:val="22"/>
          <w:szCs w:val="22"/>
        </w:rPr>
      </w:pPr>
    </w:p>
    <w:p w14:paraId="7ED31395" w14:textId="77777777" w:rsidR="00412131" w:rsidRPr="007B70EC"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7B70EC" w14:paraId="78E012D8" w14:textId="77777777" w:rsidTr="007B199E">
        <w:tc>
          <w:tcPr>
            <w:tcW w:w="4786" w:type="dxa"/>
          </w:tcPr>
          <w:p w14:paraId="02A32575"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b/>
                <w:sz w:val="22"/>
                <w:szCs w:val="22"/>
              </w:rPr>
              <w:t>Testemunhas</w:t>
            </w:r>
            <w:r w:rsidRPr="007B70EC">
              <w:rPr>
                <w:rFonts w:ascii="Ebrima" w:hAnsi="Ebrima" w:cstheme="minorHAnsi"/>
                <w:sz w:val="22"/>
                <w:szCs w:val="22"/>
              </w:rPr>
              <w:t>:</w:t>
            </w:r>
          </w:p>
          <w:p w14:paraId="47E0A364" w14:textId="77777777" w:rsidR="00412131" w:rsidRPr="007B70EC" w:rsidRDefault="00412131" w:rsidP="007B199E">
            <w:pPr>
              <w:tabs>
                <w:tab w:val="left" w:pos="1134"/>
              </w:tabs>
              <w:suppressAutoHyphens/>
              <w:spacing w:line="300" w:lineRule="exact"/>
              <w:ind w:right="-2"/>
              <w:jc w:val="both"/>
              <w:rPr>
                <w:rFonts w:ascii="Ebrima" w:hAnsi="Ebrima"/>
              </w:rPr>
            </w:pPr>
          </w:p>
          <w:p w14:paraId="0FE8FB6A" w14:textId="77777777" w:rsidR="00412131" w:rsidRPr="007B70EC" w:rsidRDefault="00412131" w:rsidP="007B199E">
            <w:pPr>
              <w:tabs>
                <w:tab w:val="left" w:pos="1134"/>
              </w:tabs>
              <w:suppressAutoHyphens/>
              <w:spacing w:line="300" w:lineRule="exact"/>
              <w:ind w:right="-2"/>
              <w:jc w:val="both"/>
              <w:rPr>
                <w:rFonts w:ascii="Ebrima" w:hAnsi="Ebrima"/>
              </w:rPr>
            </w:pPr>
          </w:p>
        </w:tc>
        <w:tc>
          <w:tcPr>
            <w:tcW w:w="4111" w:type="dxa"/>
          </w:tcPr>
          <w:p w14:paraId="7801D1F1" w14:textId="77777777" w:rsidR="00412131" w:rsidRPr="007B70EC" w:rsidRDefault="00412131" w:rsidP="007B199E">
            <w:pPr>
              <w:tabs>
                <w:tab w:val="left" w:pos="1134"/>
              </w:tabs>
              <w:suppressAutoHyphens/>
              <w:spacing w:line="300" w:lineRule="exact"/>
              <w:ind w:right="-2"/>
              <w:jc w:val="both"/>
              <w:rPr>
                <w:rFonts w:ascii="Ebrima" w:hAnsi="Ebrima"/>
              </w:rPr>
            </w:pPr>
          </w:p>
        </w:tc>
      </w:tr>
      <w:tr w:rsidR="00412131" w:rsidRPr="007B70EC" w14:paraId="76825907" w14:textId="77777777" w:rsidTr="007B199E">
        <w:tc>
          <w:tcPr>
            <w:tcW w:w="4786" w:type="dxa"/>
          </w:tcPr>
          <w:p w14:paraId="473FD1E5"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1. ______________________________</w:t>
            </w:r>
          </w:p>
        </w:tc>
        <w:tc>
          <w:tcPr>
            <w:tcW w:w="4111" w:type="dxa"/>
          </w:tcPr>
          <w:p w14:paraId="7664078B"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2. ____________________________</w:t>
            </w:r>
          </w:p>
        </w:tc>
      </w:tr>
      <w:tr w:rsidR="00412131" w:rsidRPr="007B70EC" w14:paraId="7D0DC3B3" w14:textId="77777777" w:rsidTr="007B199E">
        <w:tc>
          <w:tcPr>
            <w:tcW w:w="4786" w:type="dxa"/>
          </w:tcPr>
          <w:p w14:paraId="019E535D"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c>
          <w:tcPr>
            <w:tcW w:w="4111" w:type="dxa"/>
          </w:tcPr>
          <w:p w14:paraId="31F0C6F7"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r>
      <w:tr w:rsidR="00412131" w:rsidRPr="007B70EC" w14:paraId="58729F1C" w14:textId="77777777" w:rsidTr="007B199E">
        <w:tc>
          <w:tcPr>
            <w:tcW w:w="4786" w:type="dxa"/>
          </w:tcPr>
          <w:p w14:paraId="1419AACB"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RG:</w:t>
            </w:r>
          </w:p>
          <w:p w14:paraId="37B9FA40" w14:textId="77777777" w:rsidR="00412131" w:rsidRPr="007B70EC" w:rsidRDefault="00412131" w:rsidP="007B199E">
            <w:pPr>
              <w:tabs>
                <w:tab w:val="left" w:pos="1134"/>
              </w:tabs>
              <w:suppressAutoHyphens/>
              <w:spacing w:line="300" w:lineRule="exact"/>
              <w:ind w:right="-2"/>
              <w:jc w:val="both"/>
              <w:rPr>
                <w:rFonts w:ascii="Ebrima" w:hAnsi="Ebrima"/>
              </w:rPr>
            </w:pPr>
          </w:p>
        </w:tc>
        <w:tc>
          <w:tcPr>
            <w:tcW w:w="4111" w:type="dxa"/>
          </w:tcPr>
          <w:p w14:paraId="74C22E2E"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RG:</w:t>
            </w:r>
          </w:p>
        </w:tc>
      </w:tr>
    </w:tbl>
    <w:p w14:paraId="404ECD83" w14:textId="77777777" w:rsidR="00412131" w:rsidRPr="007B70EC" w:rsidRDefault="00412131" w:rsidP="00412131">
      <w:pPr>
        <w:spacing w:line="300" w:lineRule="exact"/>
        <w:rPr>
          <w:rFonts w:ascii="Ebrima" w:hAnsi="Ebrima" w:cstheme="minorHAnsi"/>
          <w:sz w:val="22"/>
          <w:szCs w:val="22"/>
        </w:rPr>
      </w:pPr>
      <w:r w:rsidRPr="007B70EC">
        <w:rPr>
          <w:rFonts w:ascii="Ebrima" w:hAnsi="Ebrima" w:cstheme="minorHAnsi"/>
          <w:sz w:val="22"/>
          <w:szCs w:val="22"/>
        </w:rPr>
        <w:br w:type="page"/>
      </w:r>
    </w:p>
    <w:p w14:paraId="2A2EFA5A" w14:textId="77777777" w:rsidR="00412131" w:rsidRPr="007B70EC" w:rsidRDefault="00412131" w:rsidP="00412131">
      <w:pPr>
        <w:pStyle w:val="Ttulo1"/>
        <w:spacing w:before="0" w:after="0" w:line="300" w:lineRule="exact"/>
        <w:jc w:val="center"/>
        <w:rPr>
          <w:rFonts w:ascii="Ebrima" w:hAnsi="Ebrima" w:cstheme="minorHAnsi"/>
          <w:sz w:val="22"/>
          <w:szCs w:val="22"/>
        </w:rPr>
      </w:pPr>
      <w:bookmarkStart w:id="620" w:name="_Toc451888017"/>
      <w:bookmarkStart w:id="621" w:name="_Toc453263791"/>
      <w:bookmarkStart w:id="622" w:name="_Toc82134358"/>
      <w:bookmarkStart w:id="623" w:name="_Toc80738318"/>
      <w:r w:rsidRPr="007B70EC">
        <w:rPr>
          <w:rFonts w:ascii="Ebrima" w:hAnsi="Ebrima" w:cstheme="minorHAnsi"/>
          <w:sz w:val="22"/>
          <w:szCs w:val="22"/>
        </w:rPr>
        <w:lastRenderedPageBreak/>
        <w:t>ANEXO I</w:t>
      </w:r>
      <w:bookmarkEnd w:id="620"/>
      <w:bookmarkEnd w:id="621"/>
      <w:bookmarkEnd w:id="622"/>
      <w:bookmarkEnd w:id="623"/>
    </w:p>
    <w:p w14:paraId="6747076A" w14:textId="77777777" w:rsidR="00412131" w:rsidRPr="007B70EC" w:rsidRDefault="00412131" w:rsidP="00412131">
      <w:pPr>
        <w:spacing w:line="300" w:lineRule="exact"/>
        <w:jc w:val="center"/>
        <w:rPr>
          <w:rFonts w:ascii="Ebrima" w:hAnsi="Ebrima" w:cstheme="minorHAnsi"/>
          <w:b/>
          <w:bCs/>
          <w:sz w:val="22"/>
          <w:szCs w:val="22"/>
        </w:rPr>
      </w:pPr>
      <w:r w:rsidRPr="007B70EC">
        <w:rPr>
          <w:rFonts w:ascii="Ebrima" w:hAnsi="Ebrima" w:cstheme="minorHAnsi"/>
          <w:b/>
          <w:caps/>
          <w:sz w:val="22"/>
          <w:szCs w:val="22"/>
        </w:rPr>
        <w:t xml:space="preserve">descrição DOS CRÉDITOS IMOBILIÁRIOS </w:t>
      </w:r>
    </w:p>
    <w:p w14:paraId="2AF45A9B" w14:textId="30D2C3CA" w:rsidR="00412131" w:rsidRPr="007B70EC" w:rsidRDefault="00412131" w:rsidP="00412131">
      <w:pPr>
        <w:spacing w:line="300" w:lineRule="exact"/>
        <w:jc w:val="center"/>
        <w:rPr>
          <w:rFonts w:ascii="Ebrima" w:hAnsi="Ebrima" w:cstheme="minorHAnsi"/>
          <w:b/>
          <w:bCs/>
          <w:sz w:val="22"/>
          <w:szCs w:val="22"/>
        </w:rPr>
      </w:pPr>
    </w:p>
    <w:p w14:paraId="20ADDA20" w14:textId="2F55C244" w:rsidR="00747B82" w:rsidRPr="007B70EC" w:rsidRDefault="00747B82" w:rsidP="00412131">
      <w:pPr>
        <w:spacing w:line="300" w:lineRule="exact"/>
        <w:jc w:val="center"/>
        <w:rPr>
          <w:rFonts w:ascii="Ebrima" w:hAnsi="Ebrima" w:cstheme="minorHAnsi"/>
          <w:b/>
          <w:bCs/>
          <w:sz w:val="22"/>
          <w:szCs w:val="22"/>
        </w:rPr>
      </w:pPr>
      <w:r w:rsidRPr="007B70EC">
        <w:rPr>
          <w:rFonts w:ascii="Ebrima" w:hAnsi="Ebrima" w:cstheme="minorHAnsi"/>
          <w:b/>
          <w:bCs/>
          <w:sz w:val="22"/>
          <w:szCs w:val="22"/>
        </w:rPr>
        <w:t>[</w:t>
      </w:r>
      <w:r w:rsidRPr="007B70EC">
        <w:rPr>
          <w:rFonts w:ascii="Ebrima" w:hAnsi="Ebrima" w:cstheme="minorHAnsi"/>
          <w:b/>
          <w:bCs/>
          <w:i/>
          <w:iCs/>
          <w:sz w:val="22"/>
          <w:szCs w:val="22"/>
          <w:highlight w:val="yellow"/>
        </w:rPr>
        <w:t>a ser inserido posteriormente</w:t>
      </w:r>
      <w:r w:rsidRPr="007B70EC">
        <w:rPr>
          <w:rFonts w:ascii="Ebrima" w:hAnsi="Ebrima" w:cstheme="minorHAnsi"/>
          <w:b/>
          <w:bCs/>
          <w:sz w:val="22"/>
          <w:szCs w:val="22"/>
        </w:rPr>
        <w:t>]</w:t>
      </w:r>
    </w:p>
    <w:p w14:paraId="7B44B1C4" w14:textId="77777777" w:rsidR="00412131" w:rsidRPr="007B70EC" w:rsidRDefault="00412131" w:rsidP="00412131">
      <w:pPr>
        <w:spacing w:line="300" w:lineRule="exact"/>
        <w:rPr>
          <w:rFonts w:ascii="Ebrima" w:hAnsi="Ebrima" w:cstheme="minorHAnsi"/>
          <w:b/>
          <w:sz w:val="22"/>
          <w:szCs w:val="22"/>
        </w:rPr>
      </w:pPr>
      <w:r w:rsidRPr="007B70EC">
        <w:rPr>
          <w:rFonts w:ascii="Ebrima" w:hAnsi="Ebrima" w:cstheme="minorHAnsi"/>
          <w:b/>
          <w:sz w:val="22"/>
          <w:szCs w:val="22"/>
        </w:rPr>
        <w:br w:type="page"/>
      </w:r>
    </w:p>
    <w:p w14:paraId="156494A8" w14:textId="2E722CC7" w:rsidR="00412131" w:rsidRPr="007B70EC" w:rsidRDefault="00412131" w:rsidP="00412131">
      <w:pPr>
        <w:pStyle w:val="Ttulo1"/>
        <w:spacing w:before="0" w:after="0" w:line="300" w:lineRule="exact"/>
        <w:jc w:val="center"/>
        <w:rPr>
          <w:rFonts w:ascii="Ebrima" w:hAnsi="Ebrima" w:cstheme="minorHAnsi"/>
          <w:sz w:val="22"/>
          <w:szCs w:val="22"/>
        </w:rPr>
      </w:pPr>
      <w:bookmarkStart w:id="624" w:name="_Toc451888019"/>
      <w:bookmarkStart w:id="625" w:name="_Toc453263792"/>
      <w:bookmarkStart w:id="626" w:name="_Toc82134359"/>
      <w:bookmarkStart w:id="627" w:name="_Toc80738319"/>
      <w:r w:rsidRPr="007B70EC">
        <w:rPr>
          <w:rFonts w:ascii="Ebrima" w:hAnsi="Ebrima" w:cstheme="minorHAnsi"/>
          <w:sz w:val="22"/>
          <w:szCs w:val="22"/>
        </w:rPr>
        <w:lastRenderedPageBreak/>
        <w:t>ANEXO II</w:t>
      </w:r>
      <w:bookmarkEnd w:id="624"/>
      <w:bookmarkEnd w:id="625"/>
      <w:bookmarkEnd w:id="626"/>
      <w:bookmarkEnd w:id="627"/>
    </w:p>
    <w:p w14:paraId="6D2C976C" w14:textId="5C7E0E48" w:rsidR="00804659" w:rsidRPr="007B70EC" w:rsidRDefault="00B11150" w:rsidP="000235FC">
      <w:pPr>
        <w:spacing w:line="300" w:lineRule="exact"/>
        <w:ind w:right="-2"/>
        <w:jc w:val="center"/>
        <w:rPr>
          <w:rFonts w:ascii="Ebrima" w:hAnsi="Ebrima" w:cstheme="minorHAnsi"/>
          <w:b/>
          <w:sz w:val="22"/>
          <w:szCs w:val="22"/>
        </w:rPr>
      </w:pPr>
      <w:r w:rsidRPr="007B70EC">
        <w:rPr>
          <w:rFonts w:ascii="Ebrima" w:hAnsi="Ebrima" w:cstheme="minorHAnsi"/>
          <w:b/>
          <w:sz w:val="22"/>
          <w:szCs w:val="22"/>
        </w:rPr>
        <w:t>Tabela Vigente</w:t>
      </w:r>
    </w:p>
    <w:p w14:paraId="4EA7AC99" w14:textId="77777777" w:rsidR="00412131" w:rsidRPr="007B70EC" w:rsidRDefault="00412131" w:rsidP="00412131">
      <w:pPr>
        <w:spacing w:line="300" w:lineRule="exact"/>
        <w:ind w:right="-2"/>
        <w:jc w:val="center"/>
        <w:rPr>
          <w:rFonts w:ascii="Ebrima" w:hAnsi="Ebrima" w:cstheme="minorHAnsi"/>
          <w:sz w:val="22"/>
          <w:szCs w:val="22"/>
        </w:rPr>
      </w:pPr>
      <w:bookmarkStart w:id="628" w:name="_Toc366868581"/>
      <w:bookmarkStart w:id="629" w:name="_Toc366099259"/>
      <w:r w:rsidRPr="007B70EC">
        <w:rPr>
          <w:rFonts w:ascii="Ebrima" w:hAnsi="Ebrima" w:cstheme="minorHAnsi"/>
          <w:b/>
          <w:sz w:val="22"/>
          <w:szCs w:val="22"/>
        </w:rPr>
        <w:t>DATAS DE PAGAMENTO DE REMUNERAÇÃO E AMORTIZAÇÃO PROGRAMADA</w:t>
      </w:r>
      <w:bookmarkEnd w:id="628"/>
      <w:bookmarkEnd w:id="629"/>
      <w:r w:rsidRPr="007B70EC">
        <w:rPr>
          <w:rFonts w:ascii="Ebrima" w:hAnsi="Ebrima" w:cstheme="minorHAnsi"/>
          <w:b/>
          <w:sz w:val="22"/>
          <w:szCs w:val="22"/>
        </w:rPr>
        <w:t xml:space="preserve"> DOS CRI </w:t>
      </w:r>
    </w:p>
    <w:p w14:paraId="6B9495DE" w14:textId="09309180" w:rsidR="00A051A2" w:rsidRPr="007B70EC" w:rsidRDefault="00A051A2" w:rsidP="00677DD4">
      <w:pPr>
        <w:spacing w:line="300" w:lineRule="exact"/>
        <w:ind w:right="-2"/>
        <w:rPr>
          <w:rFonts w:ascii="Ebrima" w:hAnsi="Ebrima" w:cstheme="minorHAnsi"/>
          <w:sz w:val="22"/>
          <w:szCs w:val="22"/>
        </w:rPr>
      </w:pPr>
    </w:p>
    <w:p w14:paraId="1278291E" w14:textId="77777777" w:rsidR="00747B82" w:rsidRPr="007B70EC" w:rsidRDefault="00747B82" w:rsidP="00747B82">
      <w:pPr>
        <w:spacing w:line="300" w:lineRule="exact"/>
        <w:jc w:val="center"/>
        <w:rPr>
          <w:rFonts w:ascii="Ebrima" w:hAnsi="Ebrima" w:cstheme="minorHAnsi"/>
          <w:b/>
          <w:bCs/>
          <w:sz w:val="22"/>
          <w:szCs w:val="22"/>
        </w:rPr>
      </w:pPr>
      <w:r w:rsidRPr="007B70EC">
        <w:rPr>
          <w:rFonts w:ascii="Ebrima" w:hAnsi="Ebrima" w:cstheme="minorHAnsi"/>
          <w:b/>
          <w:bCs/>
          <w:sz w:val="22"/>
          <w:szCs w:val="22"/>
        </w:rPr>
        <w:t>[</w:t>
      </w:r>
      <w:r w:rsidRPr="007B70EC">
        <w:rPr>
          <w:rFonts w:ascii="Ebrima" w:hAnsi="Ebrima" w:cstheme="minorHAnsi"/>
          <w:b/>
          <w:bCs/>
          <w:i/>
          <w:iCs/>
          <w:sz w:val="22"/>
          <w:szCs w:val="22"/>
          <w:highlight w:val="yellow"/>
        </w:rPr>
        <w:t>a ser inserido posteriormente</w:t>
      </w:r>
      <w:r w:rsidRPr="007B70EC">
        <w:rPr>
          <w:rFonts w:ascii="Ebrima" w:hAnsi="Ebrima" w:cstheme="minorHAnsi"/>
          <w:b/>
          <w:bCs/>
          <w:sz w:val="22"/>
          <w:szCs w:val="22"/>
        </w:rPr>
        <w:t>]</w:t>
      </w:r>
    </w:p>
    <w:p w14:paraId="1380BD3A" w14:textId="77777777" w:rsidR="00A051A2" w:rsidRPr="007B70EC" w:rsidRDefault="00A051A2" w:rsidP="00A051A2">
      <w:pPr>
        <w:pStyle w:val="PargrafodaLista"/>
        <w:tabs>
          <w:tab w:val="left" w:pos="1134"/>
        </w:tabs>
        <w:spacing w:line="300" w:lineRule="exact"/>
        <w:ind w:left="0" w:right="-2"/>
        <w:rPr>
          <w:rFonts w:ascii="Ebrima" w:hAnsi="Ebrima" w:cstheme="minorHAnsi"/>
          <w:sz w:val="22"/>
          <w:szCs w:val="22"/>
        </w:rPr>
      </w:pPr>
    </w:p>
    <w:p w14:paraId="58D1CC54" w14:textId="7462CA06" w:rsidR="00A051A2" w:rsidRPr="007B70EC" w:rsidRDefault="00E47D0F" w:rsidP="00A051A2">
      <w:pPr>
        <w:pStyle w:val="Textodecomentrio"/>
        <w:rPr>
          <w:rFonts w:ascii="Ebrima" w:hAnsi="Ebrima"/>
          <w:b/>
          <w:bCs/>
          <w:i/>
          <w:iCs/>
          <w:sz w:val="22"/>
          <w:szCs w:val="22"/>
        </w:rPr>
      </w:pPr>
      <w:r w:rsidRPr="007B70EC">
        <w:rPr>
          <w:rFonts w:ascii="Ebrima" w:hAnsi="Ebrima" w:cstheme="minorHAnsi"/>
          <w:b/>
          <w:bCs/>
          <w:i/>
          <w:iCs/>
          <w:sz w:val="22"/>
          <w:szCs w:val="22"/>
          <w:highlight w:val="yellow"/>
        </w:rPr>
        <w:t xml:space="preserve">[Nota </w:t>
      </w:r>
      <w:r w:rsidR="00A051A2" w:rsidRPr="007B70EC">
        <w:rPr>
          <w:rFonts w:ascii="Ebrima" w:hAnsi="Ebrima" w:cstheme="minorHAnsi"/>
          <w:b/>
          <w:bCs/>
          <w:i/>
          <w:iCs/>
          <w:sz w:val="22"/>
          <w:szCs w:val="22"/>
          <w:highlight w:val="yellow"/>
        </w:rPr>
        <w:t xml:space="preserve">SPavarini: </w:t>
      </w:r>
      <w:r w:rsidR="00A051A2" w:rsidRPr="007B70EC">
        <w:rPr>
          <w:rFonts w:ascii="Ebrima" w:hAnsi="Ebrima"/>
          <w:b/>
          <w:bCs/>
          <w:i/>
          <w:iCs/>
          <w:sz w:val="22"/>
          <w:szCs w:val="22"/>
          <w:highlight w:val="yellow"/>
        </w:rPr>
        <w:t>Favor inserir os % de AMORT com 4 casas decimais.</w:t>
      </w:r>
      <w:r w:rsidRPr="007B70EC">
        <w:rPr>
          <w:rFonts w:ascii="Ebrima" w:hAnsi="Ebrima"/>
          <w:b/>
          <w:bCs/>
          <w:i/>
          <w:iCs/>
          <w:sz w:val="22"/>
          <w:szCs w:val="22"/>
          <w:highlight w:val="yellow"/>
        </w:rPr>
        <w:t>]</w:t>
      </w:r>
    </w:p>
    <w:p w14:paraId="289B5D23" w14:textId="03989A72" w:rsidR="00412131" w:rsidRPr="007B70EC" w:rsidRDefault="00412131" w:rsidP="00677DD4">
      <w:pPr>
        <w:pStyle w:val="PargrafodaLista"/>
        <w:tabs>
          <w:tab w:val="left" w:pos="1134"/>
        </w:tabs>
        <w:spacing w:line="300" w:lineRule="exact"/>
        <w:ind w:left="0" w:right="-2"/>
        <w:rPr>
          <w:rFonts w:ascii="Ebrima" w:hAnsi="Ebrima"/>
          <w:b/>
          <w:i/>
          <w:sz w:val="22"/>
        </w:rPr>
      </w:pPr>
      <w:r w:rsidRPr="007B70EC">
        <w:rPr>
          <w:rFonts w:ascii="Ebrima" w:hAnsi="Ebrima"/>
          <w:b/>
          <w:i/>
          <w:sz w:val="22"/>
        </w:rPr>
        <w:t xml:space="preserve"> </w:t>
      </w:r>
    </w:p>
    <w:p w14:paraId="6B50D809" w14:textId="77777777" w:rsidR="00412131" w:rsidRPr="007B70EC" w:rsidRDefault="00412131" w:rsidP="00412131">
      <w:pPr>
        <w:spacing w:line="300" w:lineRule="exact"/>
        <w:ind w:right="-2"/>
        <w:rPr>
          <w:rFonts w:ascii="Ebrima" w:hAnsi="Ebrima"/>
          <w:b/>
          <w:i/>
          <w:sz w:val="22"/>
        </w:rPr>
      </w:pPr>
      <w:r w:rsidRPr="007B70EC">
        <w:rPr>
          <w:rFonts w:ascii="Ebrima" w:hAnsi="Ebrima"/>
          <w:b/>
          <w:i/>
          <w:sz w:val="22"/>
        </w:rPr>
        <w:br w:type="page"/>
      </w:r>
    </w:p>
    <w:p w14:paraId="177CC6AF" w14:textId="77777777" w:rsidR="00412131" w:rsidRPr="007B70EC" w:rsidRDefault="00412131" w:rsidP="00412131">
      <w:pPr>
        <w:pStyle w:val="Ttulo1"/>
        <w:spacing w:before="0" w:after="0" w:line="300" w:lineRule="exact"/>
        <w:jc w:val="center"/>
        <w:rPr>
          <w:rFonts w:ascii="Ebrima" w:hAnsi="Ebrima" w:cstheme="minorHAnsi"/>
          <w:b w:val="0"/>
          <w:sz w:val="22"/>
          <w:szCs w:val="22"/>
        </w:rPr>
      </w:pPr>
      <w:bookmarkStart w:id="630" w:name="_Toc451888020"/>
      <w:bookmarkStart w:id="631" w:name="_Toc453263793"/>
      <w:bookmarkStart w:id="632" w:name="_Toc82134360"/>
      <w:bookmarkStart w:id="633" w:name="_Toc80738320"/>
      <w:r w:rsidRPr="007B70EC">
        <w:rPr>
          <w:rFonts w:ascii="Ebrima" w:hAnsi="Ebrima" w:cstheme="minorHAnsi"/>
          <w:sz w:val="22"/>
          <w:szCs w:val="22"/>
        </w:rPr>
        <w:lastRenderedPageBreak/>
        <w:t>ANEXO III</w:t>
      </w:r>
      <w:bookmarkEnd w:id="630"/>
      <w:bookmarkEnd w:id="631"/>
      <w:bookmarkEnd w:id="632"/>
      <w:bookmarkEnd w:id="633"/>
      <w:r w:rsidRPr="007B70EC">
        <w:rPr>
          <w:rFonts w:ascii="Ebrima" w:hAnsi="Ebrima" w:cstheme="minorHAnsi"/>
          <w:sz w:val="22"/>
          <w:szCs w:val="22"/>
        </w:rPr>
        <w:t xml:space="preserve"> </w:t>
      </w:r>
    </w:p>
    <w:p w14:paraId="28DEF354" w14:textId="77777777" w:rsidR="00412131" w:rsidRPr="007B70EC" w:rsidRDefault="00412131" w:rsidP="00412131">
      <w:pPr>
        <w:spacing w:line="300" w:lineRule="exact"/>
        <w:ind w:right="-2"/>
        <w:jc w:val="center"/>
        <w:rPr>
          <w:rFonts w:ascii="Ebrima" w:hAnsi="Ebrima" w:cstheme="minorHAnsi"/>
          <w:b/>
          <w:sz w:val="22"/>
          <w:szCs w:val="22"/>
        </w:rPr>
      </w:pPr>
      <w:r w:rsidRPr="007B70EC">
        <w:rPr>
          <w:rFonts w:ascii="Ebrima" w:hAnsi="Ebrima" w:cstheme="minorHAnsi"/>
          <w:b/>
          <w:sz w:val="22"/>
          <w:szCs w:val="22"/>
        </w:rPr>
        <w:t>DECLARAÇÃO DO COORDENADOR LÍDER</w:t>
      </w:r>
    </w:p>
    <w:p w14:paraId="0C29A97F" w14:textId="77777777" w:rsidR="00412131" w:rsidRPr="007B70EC" w:rsidRDefault="00412131" w:rsidP="00412131">
      <w:pPr>
        <w:tabs>
          <w:tab w:val="left" w:pos="7340"/>
        </w:tabs>
        <w:spacing w:line="300" w:lineRule="exact"/>
        <w:ind w:right="-2"/>
        <w:jc w:val="both"/>
        <w:rPr>
          <w:rFonts w:ascii="Ebrima" w:hAnsi="Ebrima" w:cstheme="minorHAnsi"/>
          <w:b/>
          <w:sz w:val="22"/>
          <w:szCs w:val="22"/>
        </w:rPr>
      </w:pPr>
      <w:r w:rsidRPr="007B70EC">
        <w:rPr>
          <w:rFonts w:ascii="Ebrima" w:hAnsi="Ebrima" w:cstheme="minorHAnsi"/>
          <w:b/>
          <w:sz w:val="22"/>
          <w:szCs w:val="22"/>
        </w:rPr>
        <w:tab/>
      </w:r>
    </w:p>
    <w:p w14:paraId="355827A8" w14:textId="6219DAB2"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bCs/>
          <w:sz w:val="22"/>
          <w:szCs w:val="22"/>
        </w:rPr>
        <w:t xml:space="preserve">A </w:t>
      </w:r>
      <w:r w:rsidR="00963A9D" w:rsidRPr="007B70EC">
        <w:rPr>
          <w:rFonts w:ascii="Ebrima" w:hAnsi="Ebrima" w:cstheme="minorHAnsi"/>
          <w:b/>
          <w:sz w:val="22"/>
          <w:szCs w:val="22"/>
        </w:rPr>
        <w:t>TERRA INVESTIMENTOS DISTRIBUIDORA DE TÍTULOS E VALORES MOBILIÁRIOS LTDA.</w:t>
      </w:r>
      <w:r w:rsidR="00963A9D" w:rsidRPr="007B70EC">
        <w:rPr>
          <w:rFonts w:ascii="Ebrima" w:hAnsi="Ebrima" w:cstheme="minorHAnsi"/>
          <w:bCs/>
          <w:sz w:val="22"/>
          <w:szCs w:val="22"/>
        </w:rPr>
        <w:t>, sociedade empresária limitada, inscrita no CNPJ/ME nº 03.751.794/0001-13, com sede na Rua Joaquim Floriano, nº 100, 5º andar, na Cidade de São Paulo, Estado de São Paulo, instituição devidamente autorizada pela CVM a prestar o serviço de distribuição de valores mobiliários</w:t>
      </w:r>
      <w:r w:rsidRPr="007B70EC">
        <w:rPr>
          <w:rFonts w:ascii="Ebrima" w:hAnsi="Ebrima" w:cstheme="minorHAnsi"/>
          <w:sz w:val="22"/>
          <w:szCs w:val="22"/>
        </w:rPr>
        <w:t xml:space="preserve"> (“</w:t>
      </w:r>
      <w:r w:rsidRPr="007B70EC">
        <w:rPr>
          <w:rFonts w:ascii="Ebrima" w:hAnsi="Ebrima" w:cstheme="minorHAnsi"/>
          <w:sz w:val="22"/>
          <w:szCs w:val="22"/>
          <w:u w:val="single"/>
        </w:rPr>
        <w:t>Coordenador Líder</w:t>
      </w:r>
      <w:r w:rsidRPr="007B70EC">
        <w:rPr>
          <w:rFonts w:ascii="Ebrima" w:hAnsi="Ebrima" w:cstheme="minorHAnsi"/>
          <w:sz w:val="22"/>
          <w:szCs w:val="22"/>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del w:id="634" w:author="Lea Futami Yassuda" w:date="2021-09-12T08:25:00Z">
        <w:r w:rsidRPr="007B70EC">
          <w:rPr>
            <w:rFonts w:ascii="Ebrima" w:hAnsi="Ebrima" w:cstheme="minorHAnsi"/>
            <w:iCs/>
            <w:sz w:val="22"/>
            <w:szCs w:val="22"/>
            <w:highlight w:val="yellow"/>
          </w:rPr>
          <w:delText>[xx]</w:delText>
        </w:r>
        <w:r w:rsidRPr="007B70EC">
          <w:rPr>
            <w:rFonts w:ascii="Ebrima" w:hAnsi="Ebrima" w:cstheme="minorHAnsi"/>
            <w:iCs/>
            <w:sz w:val="22"/>
            <w:szCs w:val="22"/>
          </w:rPr>
          <w:delText>ª</w:delText>
        </w:r>
      </w:del>
      <w:ins w:id="635" w:author="Lea Futami Yassuda" w:date="2021-09-12T08:25:00Z">
        <w:r w:rsidR="009742DC">
          <w:rPr>
            <w:rFonts w:ascii="Ebrima" w:hAnsi="Ebrima" w:cstheme="minorHAnsi"/>
            <w:iCs/>
            <w:sz w:val="22"/>
            <w:szCs w:val="22"/>
          </w:rPr>
          <w:t>10</w:t>
        </w:r>
        <w:r w:rsidRPr="007B70EC">
          <w:rPr>
            <w:rFonts w:ascii="Ebrima" w:hAnsi="Ebrima" w:cstheme="minorHAnsi"/>
            <w:iCs/>
            <w:sz w:val="22"/>
            <w:szCs w:val="22"/>
          </w:rPr>
          <w:t>ª</w:t>
        </w:r>
      </w:ins>
      <w:r w:rsidRPr="007B70EC">
        <w:rPr>
          <w:rFonts w:ascii="Ebrima" w:hAnsi="Ebrima" w:cstheme="minorHAnsi"/>
          <w:sz w:val="22"/>
          <w:szCs w:val="22"/>
        </w:rPr>
        <w:t xml:space="preserve"> Série</w:t>
      </w:r>
      <w:r w:rsidR="00963A9D" w:rsidRPr="007B70EC">
        <w:rPr>
          <w:rFonts w:ascii="Ebrima" w:hAnsi="Ebrima" w:cstheme="minorHAnsi"/>
          <w:sz w:val="22"/>
          <w:szCs w:val="22"/>
        </w:rPr>
        <w:t xml:space="preserve"> </w:t>
      </w:r>
      <w:r w:rsidRPr="007B70EC">
        <w:rPr>
          <w:rFonts w:ascii="Ebrima" w:hAnsi="Ebrima" w:cstheme="minorHAnsi"/>
          <w:sz w:val="22"/>
          <w:szCs w:val="22"/>
        </w:rPr>
        <w:t xml:space="preserve">da </w:t>
      </w:r>
      <w:r w:rsidRPr="007B70EC">
        <w:rPr>
          <w:rFonts w:ascii="Ebrima" w:hAnsi="Ebrima" w:cstheme="minorHAnsi"/>
          <w:snapToGrid w:val="0"/>
          <w:sz w:val="22"/>
          <w:szCs w:val="22"/>
        </w:rPr>
        <w:t>1</w:t>
      </w:r>
      <w:r w:rsidRPr="007B70EC">
        <w:rPr>
          <w:rFonts w:ascii="Ebrima" w:hAnsi="Ebrima" w:cstheme="minorHAnsi"/>
          <w:sz w:val="22"/>
          <w:szCs w:val="22"/>
        </w:rPr>
        <w:t xml:space="preserve">ª Emissão da </w:t>
      </w:r>
      <w:r w:rsidR="00963A9D" w:rsidRPr="007B70EC">
        <w:rPr>
          <w:rFonts w:ascii="Ebrima" w:hAnsi="Ebrima" w:cstheme="minorHAnsi"/>
          <w:sz w:val="22"/>
          <w:szCs w:val="22"/>
        </w:rPr>
        <w:t xml:space="preserve">Base </w:t>
      </w:r>
      <w:r w:rsidRPr="007B70EC">
        <w:rPr>
          <w:rFonts w:ascii="Ebrima" w:hAnsi="Ebrima" w:cstheme="minorHAnsi"/>
          <w:sz w:val="22"/>
          <w:szCs w:val="22"/>
        </w:rPr>
        <w:t>Securitizadora</w:t>
      </w:r>
      <w:r w:rsidR="00963A9D" w:rsidRPr="007B70EC">
        <w:rPr>
          <w:rFonts w:ascii="Ebrima" w:hAnsi="Ebrima" w:cstheme="minorHAnsi"/>
          <w:sz w:val="22"/>
          <w:szCs w:val="22"/>
        </w:rPr>
        <w:t xml:space="preserve"> de Créditos Imobiliários</w:t>
      </w:r>
      <w:r w:rsidRPr="007B70EC">
        <w:rPr>
          <w:rFonts w:ascii="Ebrima" w:hAnsi="Ebrima" w:cstheme="minorHAnsi"/>
          <w:sz w:val="22"/>
          <w:szCs w:val="22"/>
        </w:rPr>
        <w:t xml:space="preserve"> S.A.</w:t>
      </w:r>
      <w:r w:rsidRPr="007B70EC">
        <w:rPr>
          <w:rFonts w:ascii="Ebrima" w:hAnsi="Ebrima" w:cstheme="minorHAnsi"/>
          <w:bCs/>
          <w:sz w:val="22"/>
          <w:szCs w:val="22"/>
        </w:rPr>
        <w:t xml:space="preserve">, </w:t>
      </w:r>
      <w:r w:rsidRPr="007B70EC">
        <w:rPr>
          <w:rFonts w:ascii="Ebrima" w:hAnsi="Ebrima" w:cstheme="minorHAnsi"/>
          <w:sz w:val="22"/>
          <w:szCs w:val="22"/>
        </w:rPr>
        <w:t xml:space="preserve">com registro de companhia aberta perante a Comissão de Valores Mobiliários, </w:t>
      </w:r>
      <w:r w:rsidR="00963A9D" w:rsidRPr="007B70EC">
        <w:rPr>
          <w:rFonts w:ascii="Ebrima" w:hAnsi="Ebrima" w:cstheme="minorHAnsi"/>
          <w:sz w:val="22"/>
          <w:szCs w:val="22"/>
        </w:rPr>
        <w:t>com sede na Cidade de São Paulo, Estado de São Paulo, na Rua Fidêncio Ramos, nº</w:t>
      </w:r>
      <w:r w:rsidR="00963A9D" w:rsidRPr="007B70EC">
        <w:rPr>
          <w:sz w:val="22"/>
          <w:szCs w:val="22"/>
        </w:rPr>
        <w:t> </w:t>
      </w:r>
      <w:r w:rsidR="00963A9D" w:rsidRPr="007B70EC">
        <w:rPr>
          <w:rFonts w:ascii="Ebrima" w:hAnsi="Ebrima" w:cstheme="minorHAnsi"/>
          <w:sz w:val="22"/>
          <w:szCs w:val="22"/>
        </w:rPr>
        <w:t xml:space="preserve"> 195, 14</w:t>
      </w:r>
      <w:r w:rsidR="00963A9D" w:rsidRPr="007B70EC">
        <w:rPr>
          <w:rFonts w:ascii="Ebrima" w:hAnsi="Ebrima" w:cs="Ebrima"/>
          <w:sz w:val="22"/>
          <w:szCs w:val="22"/>
        </w:rPr>
        <w:t>º</w:t>
      </w:r>
      <w:r w:rsidR="00963A9D" w:rsidRPr="007B70EC">
        <w:rPr>
          <w:rFonts w:ascii="Ebrima" w:hAnsi="Ebrima" w:cstheme="minorHAnsi"/>
          <w:sz w:val="22"/>
          <w:szCs w:val="22"/>
        </w:rPr>
        <w:t xml:space="preserve"> andar, Sala 141, Vila Ol</w:t>
      </w:r>
      <w:r w:rsidR="00963A9D" w:rsidRPr="007B70EC">
        <w:rPr>
          <w:rFonts w:ascii="Ebrima" w:hAnsi="Ebrima" w:cs="Ebrima"/>
          <w:sz w:val="22"/>
          <w:szCs w:val="22"/>
        </w:rPr>
        <w:t>í</w:t>
      </w:r>
      <w:r w:rsidR="00963A9D" w:rsidRPr="007B70EC">
        <w:rPr>
          <w:rFonts w:ascii="Ebrima" w:hAnsi="Ebrima" w:cstheme="minorHAnsi"/>
          <w:sz w:val="22"/>
          <w:szCs w:val="22"/>
        </w:rPr>
        <w:t>mpia, CEP 04.551-010, inscrita no CNPJ/ME sob o nº</w:t>
      </w:r>
      <w:r w:rsidR="00963A9D" w:rsidRPr="007B70EC">
        <w:rPr>
          <w:sz w:val="22"/>
          <w:szCs w:val="22"/>
        </w:rPr>
        <w:t> </w:t>
      </w:r>
      <w:r w:rsidR="00963A9D" w:rsidRPr="007B70EC">
        <w:rPr>
          <w:rFonts w:ascii="Ebrima" w:hAnsi="Ebrima" w:cstheme="minorHAnsi"/>
          <w:sz w:val="22"/>
          <w:szCs w:val="22"/>
        </w:rPr>
        <w:t>35.082.277/0001-95</w:t>
      </w:r>
      <w:r w:rsidRPr="007B70EC">
        <w:rPr>
          <w:rFonts w:ascii="Ebrima" w:hAnsi="Ebrima" w:cstheme="minorHAnsi"/>
          <w:sz w:val="22"/>
          <w:szCs w:val="22"/>
        </w:rPr>
        <w:t xml:space="preserve"> (“</w:t>
      </w:r>
      <w:r w:rsidRPr="007B70EC">
        <w:rPr>
          <w:rFonts w:ascii="Ebrima" w:hAnsi="Ebrima" w:cstheme="minorHAnsi"/>
          <w:sz w:val="22"/>
          <w:szCs w:val="22"/>
          <w:u w:val="single"/>
        </w:rPr>
        <w:t>Emissora</w:t>
      </w:r>
      <w:r w:rsidRPr="007B70EC">
        <w:rPr>
          <w:rFonts w:ascii="Ebrima" w:hAnsi="Ebrima" w:cstheme="minorHAnsi"/>
          <w:sz w:val="22"/>
          <w:szCs w:val="22"/>
        </w:rPr>
        <w:t xml:space="preserve">”), </w:t>
      </w:r>
      <w:r w:rsidRPr="007B70EC">
        <w:rPr>
          <w:rFonts w:ascii="Ebrima" w:hAnsi="Ebrima" w:cstheme="minorHAnsi"/>
          <w:b/>
          <w:sz w:val="22"/>
          <w:szCs w:val="22"/>
        </w:rPr>
        <w:t>DECLARA</w:t>
      </w:r>
      <w:r w:rsidRPr="007B70EC">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7B70EC">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7B70EC">
        <w:rPr>
          <w:rFonts w:ascii="Ebrima" w:hAnsi="Ebrima" w:cstheme="minorHAnsi"/>
          <w:sz w:val="22"/>
          <w:szCs w:val="22"/>
        </w:rPr>
        <w:t>.</w:t>
      </w:r>
    </w:p>
    <w:p w14:paraId="11F62C8E" w14:textId="77777777" w:rsidR="00412131" w:rsidRPr="007B70EC" w:rsidRDefault="00412131" w:rsidP="00412131">
      <w:pPr>
        <w:spacing w:line="300" w:lineRule="exact"/>
        <w:ind w:right="-2"/>
        <w:jc w:val="both"/>
        <w:rPr>
          <w:rFonts w:ascii="Ebrima" w:hAnsi="Ebrima" w:cstheme="minorHAnsi"/>
          <w:sz w:val="22"/>
          <w:szCs w:val="22"/>
        </w:rPr>
      </w:pPr>
    </w:p>
    <w:p w14:paraId="2C17F2DE" w14:textId="77777777"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As palavras e expressões iniciadas em letra maiúscula que não sejam definidas nesta Declaração terão o significado previsto no Termo de Securitização.</w:t>
      </w:r>
    </w:p>
    <w:p w14:paraId="2DCCF9BA" w14:textId="77777777" w:rsidR="00412131" w:rsidRPr="007B70EC" w:rsidRDefault="00412131" w:rsidP="000235FC">
      <w:pPr>
        <w:spacing w:line="300" w:lineRule="exact"/>
        <w:ind w:right="-2"/>
        <w:jc w:val="center"/>
        <w:rPr>
          <w:rFonts w:ascii="Ebrima" w:hAnsi="Ebrima" w:cstheme="minorHAnsi"/>
          <w:sz w:val="22"/>
          <w:szCs w:val="22"/>
        </w:rPr>
      </w:pPr>
    </w:p>
    <w:p w14:paraId="2B952E90" w14:textId="14E7D667" w:rsidR="00412131" w:rsidRPr="007B70EC" w:rsidRDefault="00412131" w:rsidP="00412131">
      <w:pPr>
        <w:spacing w:line="300" w:lineRule="exact"/>
        <w:ind w:right="-2"/>
        <w:jc w:val="center"/>
        <w:rPr>
          <w:rFonts w:ascii="Ebrima" w:hAnsi="Ebrima" w:cstheme="minorHAnsi"/>
          <w:sz w:val="22"/>
          <w:szCs w:val="22"/>
        </w:rPr>
      </w:pPr>
      <w:r w:rsidRPr="007B70EC">
        <w:rPr>
          <w:rFonts w:ascii="Ebrima" w:hAnsi="Ebrima" w:cstheme="minorHAnsi"/>
          <w:sz w:val="22"/>
          <w:szCs w:val="22"/>
        </w:rPr>
        <w:t xml:space="preserve">São Paulo, </w:t>
      </w:r>
      <w:r w:rsidRPr="007B70EC">
        <w:rPr>
          <w:rFonts w:ascii="Ebrima" w:hAnsi="Ebrima" w:cstheme="minorHAnsi"/>
          <w:iCs/>
          <w:sz w:val="22"/>
          <w:szCs w:val="22"/>
          <w:highlight w:val="yellow"/>
        </w:rPr>
        <w:t>[xx]</w:t>
      </w:r>
      <w:r w:rsidRPr="007B70EC">
        <w:rPr>
          <w:rFonts w:ascii="Ebrima" w:hAnsi="Ebrima"/>
          <w:sz w:val="22"/>
          <w:szCs w:val="22"/>
        </w:rPr>
        <w:t xml:space="preserve"> </w:t>
      </w:r>
      <w:r w:rsidRPr="007B70EC">
        <w:rPr>
          <w:rFonts w:ascii="Ebrima" w:hAnsi="Ebrima" w:cstheme="minorHAnsi"/>
          <w:sz w:val="22"/>
          <w:szCs w:val="22"/>
        </w:rPr>
        <w:t xml:space="preserve">de </w:t>
      </w:r>
      <w:del w:id="636" w:author="Lea Futami Yassuda" w:date="2021-09-12T08:25:00Z">
        <w:r w:rsidRPr="007B70EC">
          <w:rPr>
            <w:rFonts w:ascii="Ebrima" w:hAnsi="Ebrima" w:cstheme="minorHAnsi"/>
            <w:iCs/>
            <w:sz w:val="22"/>
            <w:szCs w:val="22"/>
            <w:highlight w:val="yellow"/>
          </w:rPr>
          <w:delText>[xx]</w:delText>
        </w:r>
      </w:del>
      <w:ins w:id="637" w:author="Lea Futami Yassuda" w:date="2021-09-12T08:25:00Z">
        <w:r w:rsidR="002F1857">
          <w:rPr>
            <w:rFonts w:ascii="Ebrima" w:hAnsi="Ebrima" w:cstheme="minorHAnsi"/>
            <w:iCs/>
            <w:sz w:val="22"/>
            <w:szCs w:val="22"/>
          </w:rPr>
          <w:t>setembro</w:t>
        </w:r>
      </w:ins>
      <w:r w:rsidRPr="007B70EC">
        <w:rPr>
          <w:rFonts w:ascii="Ebrima" w:hAnsi="Ebrima"/>
          <w:sz w:val="22"/>
          <w:szCs w:val="22"/>
        </w:rPr>
        <w:t xml:space="preserve"> </w:t>
      </w:r>
      <w:r w:rsidRPr="007B70EC">
        <w:rPr>
          <w:rFonts w:ascii="Ebrima" w:hAnsi="Ebrima" w:cstheme="minorHAnsi"/>
          <w:sz w:val="22"/>
          <w:szCs w:val="22"/>
        </w:rPr>
        <w:t xml:space="preserve">de </w:t>
      </w:r>
      <w:r w:rsidR="00747B82" w:rsidRPr="007B70EC">
        <w:rPr>
          <w:rFonts w:ascii="Ebrima" w:hAnsi="Ebrima" w:cstheme="minorHAnsi"/>
          <w:sz w:val="22"/>
          <w:szCs w:val="22"/>
        </w:rPr>
        <w:t>2021</w:t>
      </w:r>
      <w:r w:rsidRPr="007B70EC">
        <w:rPr>
          <w:rFonts w:ascii="Ebrima" w:hAnsi="Ebrima" w:cstheme="minorHAnsi"/>
          <w:sz w:val="22"/>
          <w:szCs w:val="22"/>
        </w:rPr>
        <w:t>.</w:t>
      </w:r>
    </w:p>
    <w:p w14:paraId="15280390" w14:textId="77777777" w:rsidR="00412131" w:rsidRPr="007B70EC" w:rsidRDefault="00412131" w:rsidP="000235FC">
      <w:pPr>
        <w:spacing w:line="300" w:lineRule="exact"/>
        <w:ind w:right="-2"/>
        <w:jc w:val="center"/>
        <w:rPr>
          <w:rFonts w:ascii="Ebrima" w:hAnsi="Ebrima" w:cstheme="minorHAnsi"/>
          <w:sz w:val="22"/>
          <w:szCs w:val="22"/>
        </w:rPr>
      </w:pPr>
    </w:p>
    <w:p w14:paraId="6F7CCC0E" w14:textId="35695CD6" w:rsidR="00412131" w:rsidRPr="007B70EC" w:rsidRDefault="00963A9D" w:rsidP="00412131">
      <w:pPr>
        <w:tabs>
          <w:tab w:val="left" w:pos="1134"/>
        </w:tabs>
        <w:spacing w:line="300" w:lineRule="exact"/>
        <w:ind w:right="-2"/>
        <w:jc w:val="center"/>
        <w:rPr>
          <w:rFonts w:ascii="Ebrima" w:hAnsi="Ebrima" w:cstheme="minorHAnsi"/>
          <w:b/>
          <w:caps/>
          <w:sz w:val="22"/>
          <w:szCs w:val="22"/>
        </w:rPr>
      </w:pPr>
      <w:r w:rsidRPr="007B70EC">
        <w:rPr>
          <w:rFonts w:ascii="Ebrima" w:hAnsi="Ebrima" w:cstheme="minorHAnsi"/>
          <w:b/>
          <w:sz w:val="22"/>
          <w:szCs w:val="22"/>
        </w:rPr>
        <w:t>TERRA INVESTIMENTOS DISTRIBUIDORA DE TÍTULOS E VALORES MOBILIÁRIOS LTDA</w:t>
      </w:r>
    </w:p>
    <w:p w14:paraId="21AD2029" w14:textId="77777777" w:rsidR="00412131" w:rsidRPr="007B70EC" w:rsidRDefault="00412131" w:rsidP="00412131">
      <w:pPr>
        <w:tabs>
          <w:tab w:val="left" w:pos="1134"/>
        </w:tabs>
        <w:spacing w:line="30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7B70EC" w14:paraId="006526C3" w14:textId="77777777" w:rsidTr="007B199E">
        <w:tc>
          <w:tcPr>
            <w:tcW w:w="4783" w:type="dxa"/>
          </w:tcPr>
          <w:p w14:paraId="09B78E1A"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c>
          <w:tcPr>
            <w:tcW w:w="4114" w:type="dxa"/>
          </w:tcPr>
          <w:p w14:paraId="61D340AD"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r>
      <w:tr w:rsidR="00412131" w:rsidRPr="007B70EC" w14:paraId="0C060236" w14:textId="77777777" w:rsidTr="007B199E">
        <w:tc>
          <w:tcPr>
            <w:tcW w:w="4783" w:type="dxa"/>
          </w:tcPr>
          <w:p w14:paraId="438CA842"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c>
          <w:tcPr>
            <w:tcW w:w="4114" w:type="dxa"/>
          </w:tcPr>
          <w:p w14:paraId="061FC645"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r>
      <w:tr w:rsidR="00412131" w:rsidRPr="007B70EC" w14:paraId="447D1879" w14:textId="77777777" w:rsidTr="007B199E">
        <w:tc>
          <w:tcPr>
            <w:tcW w:w="4783" w:type="dxa"/>
          </w:tcPr>
          <w:p w14:paraId="5D8F8D7C"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Cargo:</w:t>
            </w:r>
          </w:p>
        </w:tc>
        <w:tc>
          <w:tcPr>
            <w:tcW w:w="4114" w:type="dxa"/>
          </w:tcPr>
          <w:p w14:paraId="6733ACE7"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Cargo:</w:t>
            </w:r>
          </w:p>
        </w:tc>
      </w:tr>
    </w:tbl>
    <w:p w14:paraId="0E20ABC8" w14:textId="77777777" w:rsidR="00412131" w:rsidRPr="007B70EC" w:rsidRDefault="00412131" w:rsidP="00412131">
      <w:pPr>
        <w:tabs>
          <w:tab w:val="center" w:pos="4677"/>
        </w:tabs>
        <w:spacing w:line="300" w:lineRule="exact"/>
        <w:ind w:right="-2"/>
        <w:rPr>
          <w:rFonts w:ascii="Ebrima" w:hAnsi="Ebrima" w:cstheme="minorHAnsi"/>
          <w:sz w:val="22"/>
          <w:szCs w:val="22"/>
        </w:rPr>
      </w:pPr>
      <w:r w:rsidRPr="007B70EC">
        <w:rPr>
          <w:rFonts w:ascii="Ebrima" w:hAnsi="Ebrima" w:cstheme="minorHAnsi"/>
          <w:sz w:val="22"/>
          <w:szCs w:val="22"/>
        </w:rPr>
        <w:br w:type="page"/>
      </w:r>
      <w:r w:rsidRPr="007B70EC">
        <w:rPr>
          <w:rFonts w:ascii="Ebrima" w:hAnsi="Ebrima" w:cstheme="minorHAnsi"/>
          <w:sz w:val="22"/>
          <w:szCs w:val="22"/>
        </w:rPr>
        <w:lastRenderedPageBreak/>
        <w:tab/>
      </w:r>
    </w:p>
    <w:p w14:paraId="166AD89F" w14:textId="77777777" w:rsidR="00412131" w:rsidRPr="007B70EC" w:rsidRDefault="00412131" w:rsidP="00412131">
      <w:pPr>
        <w:pStyle w:val="Ttulo1"/>
        <w:spacing w:before="0" w:after="0" w:line="300" w:lineRule="exact"/>
        <w:jc w:val="center"/>
        <w:rPr>
          <w:rFonts w:ascii="Ebrima" w:hAnsi="Ebrima" w:cstheme="minorHAnsi"/>
          <w:b w:val="0"/>
          <w:sz w:val="22"/>
          <w:szCs w:val="22"/>
        </w:rPr>
      </w:pPr>
      <w:bookmarkStart w:id="638" w:name="_Toc451888021"/>
      <w:bookmarkStart w:id="639" w:name="_Toc453263794"/>
      <w:bookmarkStart w:id="640" w:name="_Toc82134361"/>
      <w:bookmarkStart w:id="641" w:name="_Toc80738321"/>
      <w:r w:rsidRPr="007B70EC">
        <w:rPr>
          <w:rFonts w:ascii="Ebrima" w:hAnsi="Ebrima" w:cstheme="minorHAnsi"/>
          <w:sz w:val="22"/>
          <w:szCs w:val="22"/>
        </w:rPr>
        <w:t>ANEXO IV</w:t>
      </w:r>
      <w:bookmarkEnd w:id="638"/>
      <w:bookmarkEnd w:id="639"/>
      <w:bookmarkEnd w:id="640"/>
      <w:bookmarkEnd w:id="641"/>
    </w:p>
    <w:p w14:paraId="1C0511BF" w14:textId="716987B1" w:rsidR="00412131" w:rsidRPr="007B70EC" w:rsidRDefault="00412131" w:rsidP="00412131">
      <w:pPr>
        <w:spacing w:line="300" w:lineRule="exact"/>
        <w:ind w:right="-2"/>
        <w:jc w:val="center"/>
        <w:rPr>
          <w:rFonts w:ascii="Ebrima" w:hAnsi="Ebrima" w:cstheme="minorHAnsi"/>
          <w:b/>
          <w:sz w:val="22"/>
          <w:szCs w:val="22"/>
        </w:rPr>
      </w:pPr>
      <w:r w:rsidRPr="007B70EC">
        <w:rPr>
          <w:rFonts w:ascii="Ebrima" w:hAnsi="Ebrima" w:cstheme="minorHAnsi"/>
          <w:b/>
          <w:sz w:val="22"/>
          <w:szCs w:val="22"/>
        </w:rPr>
        <w:t>DECLARAÇÃO DA EMISSORA</w:t>
      </w:r>
    </w:p>
    <w:p w14:paraId="098698E4" w14:textId="77777777" w:rsidR="00412131" w:rsidRPr="007B70EC" w:rsidRDefault="00412131" w:rsidP="00412131">
      <w:pPr>
        <w:spacing w:line="300" w:lineRule="exact"/>
        <w:ind w:right="-2"/>
        <w:jc w:val="both"/>
        <w:rPr>
          <w:rFonts w:ascii="Ebrima" w:hAnsi="Ebrima" w:cstheme="minorHAnsi"/>
          <w:sz w:val="22"/>
          <w:szCs w:val="22"/>
        </w:rPr>
      </w:pPr>
    </w:p>
    <w:p w14:paraId="0BA427C4" w14:textId="1D18EAF0"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bCs/>
          <w:sz w:val="22"/>
          <w:szCs w:val="22"/>
        </w:rPr>
        <w:t>A</w:t>
      </w:r>
      <w:r w:rsidRPr="007B70EC">
        <w:rPr>
          <w:rFonts w:ascii="Ebrima" w:hAnsi="Ebrima" w:cstheme="minorHAnsi"/>
          <w:sz w:val="22"/>
          <w:szCs w:val="22"/>
        </w:rPr>
        <w:t xml:space="preserve"> </w:t>
      </w:r>
      <w:r w:rsidR="00645A15" w:rsidRPr="007B70EC">
        <w:rPr>
          <w:rFonts w:ascii="Ebrima" w:hAnsi="Ebrima" w:cstheme="minorHAnsi"/>
          <w:b/>
          <w:sz w:val="22"/>
          <w:szCs w:val="22"/>
        </w:rPr>
        <w:t xml:space="preserve">BASE </w:t>
      </w:r>
      <w:r w:rsidRPr="007B70EC">
        <w:rPr>
          <w:rFonts w:ascii="Ebrima" w:hAnsi="Ebrima" w:cstheme="minorHAnsi"/>
          <w:b/>
          <w:sz w:val="22"/>
          <w:szCs w:val="22"/>
        </w:rPr>
        <w:t xml:space="preserve">SECURITIZADORA </w:t>
      </w:r>
      <w:r w:rsidR="00963A9D" w:rsidRPr="007B70EC">
        <w:rPr>
          <w:rFonts w:ascii="Ebrima" w:hAnsi="Ebrima" w:cstheme="minorHAnsi"/>
          <w:b/>
          <w:sz w:val="22"/>
          <w:szCs w:val="22"/>
        </w:rPr>
        <w:t xml:space="preserve">DE CRÉDITOS IMOBILIÁRIOS </w:t>
      </w:r>
      <w:r w:rsidRPr="007B70EC">
        <w:rPr>
          <w:rFonts w:ascii="Ebrima" w:hAnsi="Ebrima" w:cstheme="minorHAnsi"/>
          <w:b/>
          <w:sz w:val="22"/>
          <w:szCs w:val="22"/>
        </w:rPr>
        <w:t>S.A.</w:t>
      </w:r>
      <w:r w:rsidRPr="007B70EC">
        <w:rPr>
          <w:rFonts w:ascii="Ebrima" w:hAnsi="Ebrima" w:cstheme="minorHAnsi"/>
          <w:bCs/>
          <w:sz w:val="22"/>
          <w:szCs w:val="22"/>
        </w:rPr>
        <w:t xml:space="preserve">, </w:t>
      </w:r>
      <w:r w:rsidRPr="007B70EC">
        <w:rPr>
          <w:rFonts w:ascii="Ebrima" w:hAnsi="Ebrima" w:cstheme="minorHAnsi"/>
          <w:sz w:val="22"/>
          <w:szCs w:val="22"/>
        </w:rPr>
        <w:t>com registro de companhia aberta perante a Comissão de Valores Mobiliários ("</w:t>
      </w:r>
      <w:r w:rsidRPr="007B70EC">
        <w:rPr>
          <w:rFonts w:ascii="Ebrima" w:hAnsi="Ebrima" w:cstheme="minorHAnsi"/>
          <w:sz w:val="22"/>
          <w:szCs w:val="22"/>
          <w:u w:val="single"/>
        </w:rPr>
        <w:t>CVM</w:t>
      </w:r>
      <w:r w:rsidRPr="007B70EC">
        <w:rPr>
          <w:rFonts w:ascii="Ebrima" w:hAnsi="Ebrima" w:cstheme="minorHAnsi"/>
          <w:sz w:val="22"/>
          <w:szCs w:val="22"/>
        </w:rPr>
        <w:t xml:space="preserve">"), </w:t>
      </w:r>
      <w:r w:rsidR="00963A9D" w:rsidRPr="007B70EC">
        <w:rPr>
          <w:rFonts w:ascii="Ebrima" w:hAnsi="Ebrima" w:cstheme="minorHAnsi"/>
          <w:sz w:val="22"/>
          <w:szCs w:val="22"/>
        </w:rPr>
        <w:t>com sede na Cidade de São Paulo, Estado de São Paulo, na Rua Fidêncio Ramos, nº</w:t>
      </w:r>
      <w:r w:rsidR="00963A9D" w:rsidRPr="007B70EC">
        <w:rPr>
          <w:sz w:val="22"/>
          <w:szCs w:val="22"/>
        </w:rPr>
        <w:t> </w:t>
      </w:r>
      <w:r w:rsidR="00963A9D" w:rsidRPr="007B70EC">
        <w:rPr>
          <w:rFonts w:ascii="Ebrima" w:hAnsi="Ebrima" w:cstheme="minorHAnsi"/>
          <w:sz w:val="22"/>
          <w:szCs w:val="22"/>
        </w:rPr>
        <w:t xml:space="preserve"> 195, 14</w:t>
      </w:r>
      <w:r w:rsidR="00963A9D" w:rsidRPr="007B70EC">
        <w:rPr>
          <w:rFonts w:ascii="Ebrima" w:hAnsi="Ebrima" w:cs="Ebrima"/>
          <w:sz w:val="22"/>
          <w:szCs w:val="22"/>
        </w:rPr>
        <w:t>º</w:t>
      </w:r>
      <w:r w:rsidR="00963A9D" w:rsidRPr="007B70EC">
        <w:rPr>
          <w:rFonts w:ascii="Ebrima" w:hAnsi="Ebrima" w:cstheme="minorHAnsi"/>
          <w:sz w:val="22"/>
          <w:szCs w:val="22"/>
        </w:rPr>
        <w:t xml:space="preserve"> andar, Sala 141, Vila Ol</w:t>
      </w:r>
      <w:r w:rsidR="00963A9D" w:rsidRPr="007B70EC">
        <w:rPr>
          <w:rFonts w:ascii="Ebrima" w:hAnsi="Ebrima" w:cs="Ebrima"/>
          <w:sz w:val="22"/>
          <w:szCs w:val="22"/>
        </w:rPr>
        <w:t>í</w:t>
      </w:r>
      <w:r w:rsidR="00963A9D" w:rsidRPr="007B70EC">
        <w:rPr>
          <w:rFonts w:ascii="Ebrima" w:hAnsi="Ebrima" w:cstheme="minorHAnsi"/>
          <w:sz w:val="22"/>
          <w:szCs w:val="22"/>
        </w:rPr>
        <w:t>mpia, CEP 04.551-010, inscrita no CNPJ/ME sob o n</w:t>
      </w:r>
      <w:r w:rsidR="00963A9D" w:rsidRPr="007B70EC">
        <w:rPr>
          <w:rFonts w:ascii="Ebrima" w:hAnsi="Ebrima" w:cs="Ebrima"/>
          <w:sz w:val="22"/>
          <w:szCs w:val="22"/>
        </w:rPr>
        <w:t>º</w:t>
      </w:r>
      <w:r w:rsidR="00963A9D" w:rsidRPr="007B70EC">
        <w:rPr>
          <w:sz w:val="22"/>
          <w:szCs w:val="22"/>
        </w:rPr>
        <w:t> </w:t>
      </w:r>
      <w:r w:rsidR="00963A9D" w:rsidRPr="007B70EC">
        <w:rPr>
          <w:rFonts w:ascii="Ebrima" w:hAnsi="Ebrima" w:cstheme="minorHAnsi"/>
          <w:sz w:val="22"/>
          <w:szCs w:val="22"/>
        </w:rPr>
        <w:t>35.082.277/0001-95</w:t>
      </w:r>
      <w:r w:rsidRPr="007B70EC">
        <w:rPr>
          <w:rFonts w:ascii="Ebrima" w:hAnsi="Ebrima" w:cstheme="minorHAnsi"/>
          <w:sz w:val="22"/>
          <w:szCs w:val="22"/>
        </w:rPr>
        <w:t xml:space="preserve">, neste ato representada na forma de seu estatuto social, para fins de atendimento ao previsto pelo item 15 do anexo III da Instrução CVM nº 414, de 30 de dezembro de 2004, conforme alterada, na qualidade de emissora de certificados de recebíveis imobiliários da </w:t>
      </w:r>
      <w:del w:id="642" w:author="Lea Futami Yassuda" w:date="2021-09-12T08:25:00Z">
        <w:r w:rsidRPr="007B70EC">
          <w:rPr>
            <w:rFonts w:ascii="Ebrima" w:hAnsi="Ebrima" w:cstheme="minorHAnsi"/>
            <w:iCs/>
            <w:sz w:val="22"/>
            <w:szCs w:val="22"/>
            <w:highlight w:val="yellow"/>
          </w:rPr>
          <w:delText>[xx]</w:delText>
        </w:r>
        <w:r w:rsidRPr="007B70EC">
          <w:rPr>
            <w:rFonts w:ascii="Ebrima" w:hAnsi="Ebrima" w:cstheme="minorHAnsi"/>
            <w:iCs/>
            <w:sz w:val="22"/>
            <w:szCs w:val="22"/>
          </w:rPr>
          <w:delText>ª</w:delText>
        </w:r>
      </w:del>
      <w:ins w:id="643" w:author="Lea Futami Yassuda" w:date="2021-09-12T08:25:00Z">
        <w:r w:rsidR="009742DC">
          <w:rPr>
            <w:rFonts w:ascii="Ebrima" w:hAnsi="Ebrima" w:cstheme="minorHAnsi"/>
            <w:iCs/>
            <w:sz w:val="22"/>
            <w:szCs w:val="22"/>
          </w:rPr>
          <w:t>10</w:t>
        </w:r>
        <w:r w:rsidRPr="007B70EC">
          <w:rPr>
            <w:rFonts w:ascii="Ebrima" w:hAnsi="Ebrima" w:cstheme="minorHAnsi"/>
            <w:iCs/>
            <w:sz w:val="22"/>
            <w:szCs w:val="22"/>
          </w:rPr>
          <w:t>ª</w:t>
        </w:r>
      </w:ins>
      <w:r w:rsidRPr="007B70EC">
        <w:rPr>
          <w:rFonts w:ascii="Ebrima" w:hAnsi="Ebrima" w:cstheme="minorHAnsi"/>
          <w:iCs/>
          <w:sz w:val="22"/>
          <w:szCs w:val="22"/>
        </w:rPr>
        <w:t xml:space="preserve"> </w:t>
      </w:r>
      <w:r w:rsidRPr="007B70EC">
        <w:rPr>
          <w:rFonts w:ascii="Ebrima" w:hAnsi="Ebrima" w:cstheme="minorHAnsi"/>
          <w:sz w:val="22"/>
          <w:szCs w:val="22"/>
        </w:rPr>
        <w:t>Série</w:t>
      </w:r>
      <w:r w:rsidR="00645A15" w:rsidRPr="007B70EC">
        <w:rPr>
          <w:rFonts w:ascii="Ebrima" w:hAnsi="Ebrima" w:cstheme="minorHAnsi"/>
          <w:sz w:val="22"/>
          <w:szCs w:val="22"/>
        </w:rPr>
        <w:t xml:space="preserve"> </w:t>
      </w:r>
      <w:r w:rsidRPr="007B70EC">
        <w:rPr>
          <w:rFonts w:ascii="Ebrima" w:hAnsi="Ebrima" w:cstheme="minorHAnsi"/>
          <w:sz w:val="22"/>
          <w:szCs w:val="22"/>
        </w:rPr>
        <w:t>da 1ª Emissão (“</w:t>
      </w:r>
      <w:r w:rsidRPr="007B70EC">
        <w:rPr>
          <w:rFonts w:ascii="Ebrima" w:hAnsi="Ebrima" w:cstheme="minorHAnsi"/>
          <w:sz w:val="22"/>
          <w:szCs w:val="22"/>
          <w:u w:val="single"/>
        </w:rPr>
        <w:t>Emissão</w:t>
      </w:r>
      <w:r w:rsidRPr="007B70EC">
        <w:rPr>
          <w:rFonts w:ascii="Ebrima" w:hAnsi="Ebrima" w:cstheme="minorHAnsi"/>
          <w:sz w:val="22"/>
          <w:szCs w:val="22"/>
        </w:rPr>
        <w:t xml:space="preserve">”), </w:t>
      </w:r>
      <w:r w:rsidRPr="007B70EC">
        <w:rPr>
          <w:rFonts w:ascii="Ebrima" w:hAnsi="Ebrima" w:cstheme="minorHAnsi"/>
          <w:b/>
          <w:sz w:val="22"/>
          <w:szCs w:val="22"/>
        </w:rPr>
        <w:t>DECLARA</w:t>
      </w:r>
      <w:r w:rsidRPr="007B70EC">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7B70EC">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7B70EC">
        <w:rPr>
          <w:rFonts w:ascii="Ebrima" w:hAnsi="Ebrima" w:cstheme="minorHAnsi"/>
          <w:sz w:val="22"/>
          <w:szCs w:val="22"/>
        </w:rPr>
        <w:t>.</w:t>
      </w:r>
    </w:p>
    <w:p w14:paraId="339641E0" w14:textId="77777777" w:rsidR="00412131" w:rsidRPr="007B70EC" w:rsidRDefault="00412131" w:rsidP="00412131">
      <w:pPr>
        <w:spacing w:line="300" w:lineRule="exact"/>
        <w:ind w:right="-2"/>
        <w:jc w:val="both"/>
        <w:rPr>
          <w:rFonts w:ascii="Ebrima" w:hAnsi="Ebrima" w:cstheme="minorHAnsi"/>
          <w:sz w:val="22"/>
          <w:szCs w:val="22"/>
        </w:rPr>
      </w:pPr>
    </w:p>
    <w:p w14:paraId="266A06A4" w14:textId="77777777"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As palavras e expressões iniciadas em letra maiúscula que não sejam definidas nesta Declaração terão o significado previsto no Termo de Securitização.</w:t>
      </w:r>
    </w:p>
    <w:p w14:paraId="4C8D9A5E" w14:textId="77777777" w:rsidR="00412131" w:rsidRPr="007B70EC" w:rsidRDefault="00412131" w:rsidP="000235FC">
      <w:pPr>
        <w:spacing w:line="300" w:lineRule="exact"/>
        <w:ind w:right="-2"/>
        <w:jc w:val="both"/>
        <w:rPr>
          <w:rFonts w:ascii="Ebrima" w:hAnsi="Ebrima" w:cstheme="minorHAnsi"/>
          <w:sz w:val="22"/>
          <w:szCs w:val="22"/>
        </w:rPr>
      </w:pPr>
    </w:p>
    <w:p w14:paraId="6F67EB5A" w14:textId="5FF9B188" w:rsidR="00412131" w:rsidRPr="007B70EC" w:rsidRDefault="00412131" w:rsidP="00412131">
      <w:pPr>
        <w:spacing w:line="300" w:lineRule="exact"/>
        <w:ind w:right="-2"/>
        <w:jc w:val="center"/>
        <w:rPr>
          <w:rFonts w:ascii="Ebrima" w:hAnsi="Ebrima" w:cstheme="minorHAnsi"/>
          <w:sz w:val="22"/>
          <w:szCs w:val="22"/>
        </w:rPr>
      </w:pPr>
      <w:r w:rsidRPr="007B70EC">
        <w:rPr>
          <w:rFonts w:ascii="Ebrima" w:hAnsi="Ebrima" w:cstheme="minorHAnsi"/>
          <w:sz w:val="22"/>
          <w:szCs w:val="22"/>
        </w:rPr>
        <w:t xml:space="preserve">São Paulo, </w:t>
      </w:r>
      <w:r w:rsidRPr="007B70EC">
        <w:rPr>
          <w:rFonts w:ascii="Ebrima" w:hAnsi="Ebrima" w:cstheme="minorHAnsi"/>
          <w:iCs/>
          <w:sz w:val="22"/>
          <w:szCs w:val="22"/>
          <w:highlight w:val="yellow"/>
        </w:rPr>
        <w:t>[xx]</w:t>
      </w:r>
      <w:r w:rsidRPr="007B70EC">
        <w:rPr>
          <w:rFonts w:ascii="Ebrima" w:hAnsi="Ebrima" w:cstheme="minorHAnsi"/>
          <w:sz w:val="22"/>
          <w:szCs w:val="22"/>
        </w:rPr>
        <w:t xml:space="preserve"> de </w:t>
      </w:r>
      <w:del w:id="644" w:author="Lea Futami Yassuda" w:date="2021-09-12T08:25:00Z">
        <w:r w:rsidRPr="007B70EC">
          <w:rPr>
            <w:rFonts w:ascii="Ebrima" w:hAnsi="Ebrima" w:cstheme="minorHAnsi"/>
            <w:iCs/>
            <w:sz w:val="22"/>
            <w:szCs w:val="22"/>
            <w:highlight w:val="yellow"/>
          </w:rPr>
          <w:delText>[xx]</w:delText>
        </w:r>
      </w:del>
      <w:ins w:id="645" w:author="Lea Futami Yassuda" w:date="2021-09-12T08:25:00Z">
        <w:r w:rsidR="002F1857">
          <w:rPr>
            <w:rFonts w:ascii="Ebrima" w:hAnsi="Ebrima" w:cstheme="minorHAnsi"/>
            <w:sz w:val="22"/>
            <w:szCs w:val="22"/>
          </w:rPr>
          <w:t>setembro</w:t>
        </w:r>
      </w:ins>
      <w:r w:rsidRPr="007B70EC" w:rsidDel="00B91476">
        <w:rPr>
          <w:rFonts w:ascii="Ebrima" w:eastAsiaTheme="minorHAnsi" w:hAnsi="Ebrima"/>
          <w:color w:val="000000"/>
          <w:sz w:val="22"/>
          <w:szCs w:val="22"/>
        </w:rPr>
        <w:t xml:space="preserve"> </w:t>
      </w:r>
      <w:r w:rsidRPr="007B70EC">
        <w:rPr>
          <w:rFonts w:ascii="Ebrima" w:hAnsi="Ebrima" w:cstheme="minorHAnsi"/>
          <w:sz w:val="22"/>
          <w:szCs w:val="22"/>
        </w:rPr>
        <w:t xml:space="preserve">de </w:t>
      </w:r>
      <w:r w:rsidR="00747B82" w:rsidRPr="007B70EC">
        <w:rPr>
          <w:rFonts w:ascii="Ebrima" w:hAnsi="Ebrima" w:cstheme="minorHAnsi"/>
          <w:iCs/>
          <w:sz w:val="22"/>
          <w:szCs w:val="22"/>
        </w:rPr>
        <w:t>2021</w:t>
      </w:r>
      <w:r w:rsidRPr="007B70EC">
        <w:rPr>
          <w:rFonts w:ascii="Ebrima" w:hAnsi="Ebrima" w:cstheme="minorHAnsi"/>
          <w:sz w:val="22"/>
          <w:szCs w:val="22"/>
        </w:rPr>
        <w:t>.</w:t>
      </w:r>
    </w:p>
    <w:p w14:paraId="00BCC86C" w14:textId="77777777" w:rsidR="00412131" w:rsidRPr="007B70EC" w:rsidRDefault="00412131" w:rsidP="000235FC">
      <w:pPr>
        <w:tabs>
          <w:tab w:val="left" w:pos="1134"/>
        </w:tabs>
        <w:spacing w:line="300" w:lineRule="exact"/>
        <w:ind w:right="-2"/>
        <w:jc w:val="both"/>
        <w:rPr>
          <w:rFonts w:ascii="Ebrima" w:hAnsi="Ebrima"/>
          <w:b/>
          <w:sz w:val="22"/>
          <w:szCs w:val="22"/>
        </w:rPr>
      </w:pPr>
    </w:p>
    <w:p w14:paraId="656179ED" w14:textId="77777777" w:rsidR="00412131" w:rsidRPr="007B70EC" w:rsidRDefault="00412131" w:rsidP="000235FC">
      <w:pPr>
        <w:tabs>
          <w:tab w:val="left" w:pos="1134"/>
        </w:tabs>
        <w:spacing w:line="300" w:lineRule="exact"/>
        <w:ind w:right="-2"/>
        <w:jc w:val="both"/>
        <w:rPr>
          <w:rFonts w:ascii="Ebrima" w:hAnsi="Ebrima" w:cstheme="minorHAnsi"/>
          <w:b/>
          <w:sz w:val="22"/>
          <w:szCs w:val="22"/>
        </w:rPr>
      </w:pPr>
    </w:p>
    <w:p w14:paraId="678F56C2" w14:textId="6D0CF1FB" w:rsidR="00412131" w:rsidRPr="007B70EC" w:rsidRDefault="00645A15" w:rsidP="00412131">
      <w:pPr>
        <w:tabs>
          <w:tab w:val="left" w:pos="1134"/>
        </w:tabs>
        <w:spacing w:line="300" w:lineRule="exact"/>
        <w:ind w:right="-2"/>
        <w:jc w:val="center"/>
        <w:rPr>
          <w:rFonts w:ascii="Ebrima" w:hAnsi="Ebrima" w:cstheme="minorHAnsi"/>
          <w:b/>
          <w:sz w:val="22"/>
          <w:szCs w:val="22"/>
        </w:rPr>
      </w:pPr>
      <w:r w:rsidRPr="007B70EC">
        <w:rPr>
          <w:rFonts w:ascii="Ebrima" w:hAnsi="Ebrima" w:cstheme="minorHAnsi"/>
          <w:b/>
          <w:sz w:val="22"/>
          <w:szCs w:val="22"/>
        </w:rPr>
        <w:t xml:space="preserve">BASE </w:t>
      </w:r>
      <w:r w:rsidR="00412131" w:rsidRPr="007B70EC">
        <w:rPr>
          <w:rFonts w:ascii="Ebrima" w:hAnsi="Ebrima" w:cstheme="minorHAnsi"/>
          <w:b/>
          <w:sz w:val="22"/>
          <w:szCs w:val="22"/>
        </w:rPr>
        <w:t>SECURITIZADORA</w:t>
      </w:r>
      <w:r w:rsidR="00963A9D" w:rsidRPr="007B70EC">
        <w:rPr>
          <w:rFonts w:ascii="Ebrima" w:hAnsi="Ebrima" w:cstheme="minorHAnsi"/>
          <w:b/>
          <w:sz w:val="22"/>
          <w:szCs w:val="22"/>
        </w:rPr>
        <w:t xml:space="preserve"> DE CRÉDITOS IMOBILIÁRIOS</w:t>
      </w:r>
      <w:r w:rsidR="00412131" w:rsidRPr="007B70EC">
        <w:rPr>
          <w:rFonts w:ascii="Ebrima" w:hAnsi="Ebrima" w:cstheme="minorHAnsi"/>
          <w:b/>
          <w:sz w:val="22"/>
          <w:szCs w:val="22"/>
        </w:rPr>
        <w:t xml:space="preserve"> S.A.</w:t>
      </w:r>
    </w:p>
    <w:p w14:paraId="010037BB"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7B70EC" w14:paraId="775C76F9" w14:textId="77777777" w:rsidTr="007B199E">
        <w:tc>
          <w:tcPr>
            <w:tcW w:w="4786" w:type="dxa"/>
          </w:tcPr>
          <w:p w14:paraId="0066BFF4"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c>
          <w:tcPr>
            <w:tcW w:w="4111" w:type="dxa"/>
          </w:tcPr>
          <w:p w14:paraId="00DE9DE8"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r>
      <w:tr w:rsidR="00412131" w:rsidRPr="007B70EC" w14:paraId="0CCBA4BC" w14:textId="77777777" w:rsidTr="007B199E">
        <w:tc>
          <w:tcPr>
            <w:tcW w:w="4786" w:type="dxa"/>
          </w:tcPr>
          <w:p w14:paraId="314D30E8"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c>
          <w:tcPr>
            <w:tcW w:w="4111" w:type="dxa"/>
          </w:tcPr>
          <w:p w14:paraId="795A0055"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r>
      <w:tr w:rsidR="00412131" w:rsidRPr="007B70EC" w14:paraId="42DA570B" w14:textId="77777777" w:rsidTr="007B199E">
        <w:tc>
          <w:tcPr>
            <w:tcW w:w="4786" w:type="dxa"/>
          </w:tcPr>
          <w:p w14:paraId="7B7B6A7A"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Cargo:</w:t>
            </w:r>
          </w:p>
        </w:tc>
        <w:tc>
          <w:tcPr>
            <w:tcW w:w="4111" w:type="dxa"/>
          </w:tcPr>
          <w:p w14:paraId="48B0D4A3" w14:textId="77777777" w:rsidR="00412131" w:rsidRPr="007B70EC" w:rsidRDefault="00412131" w:rsidP="007B199E">
            <w:pPr>
              <w:tabs>
                <w:tab w:val="left" w:pos="1134"/>
              </w:tabs>
              <w:spacing w:line="300" w:lineRule="exact"/>
              <w:ind w:right="-2"/>
              <w:jc w:val="both"/>
              <w:rPr>
                <w:rFonts w:ascii="Ebrima" w:hAnsi="Ebrima"/>
              </w:rPr>
            </w:pPr>
            <w:r w:rsidRPr="007B70EC">
              <w:rPr>
                <w:rFonts w:ascii="Ebrima" w:hAnsi="Ebrima" w:cstheme="minorHAnsi"/>
                <w:sz w:val="22"/>
                <w:szCs w:val="22"/>
              </w:rPr>
              <w:t>Cargo:</w:t>
            </w:r>
          </w:p>
        </w:tc>
      </w:tr>
    </w:tbl>
    <w:p w14:paraId="4D4A1511" w14:textId="77777777" w:rsidR="00412131" w:rsidRPr="007B70EC" w:rsidRDefault="00412131" w:rsidP="00412131">
      <w:pPr>
        <w:spacing w:line="300" w:lineRule="exact"/>
        <w:ind w:right="-2"/>
        <w:rPr>
          <w:rFonts w:ascii="Ebrima" w:hAnsi="Ebrima" w:cstheme="minorHAnsi"/>
          <w:sz w:val="22"/>
          <w:szCs w:val="22"/>
        </w:rPr>
      </w:pPr>
      <w:r w:rsidRPr="007B70EC">
        <w:rPr>
          <w:rFonts w:ascii="Ebrima" w:hAnsi="Ebrima" w:cstheme="minorHAnsi"/>
          <w:sz w:val="22"/>
          <w:szCs w:val="22"/>
        </w:rPr>
        <w:br w:type="page"/>
      </w:r>
    </w:p>
    <w:p w14:paraId="2E16FF60" w14:textId="77777777" w:rsidR="00412131" w:rsidRPr="007B70EC" w:rsidRDefault="00412131" w:rsidP="00412131">
      <w:pPr>
        <w:pStyle w:val="Ttulo1"/>
        <w:spacing w:before="0" w:after="0" w:line="300" w:lineRule="exact"/>
        <w:jc w:val="center"/>
        <w:rPr>
          <w:rFonts w:ascii="Ebrima" w:hAnsi="Ebrima" w:cstheme="minorHAnsi"/>
          <w:b w:val="0"/>
          <w:sz w:val="22"/>
          <w:szCs w:val="22"/>
        </w:rPr>
      </w:pPr>
      <w:bookmarkStart w:id="646" w:name="_Toc451888022"/>
      <w:bookmarkStart w:id="647" w:name="_Toc453263795"/>
      <w:bookmarkStart w:id="648" w:name="_Toc82134362"/>
      <w:bookmarkStart w:id="649" w:name="_Toc80738322"/>
      <w:r w:rsidRPr="007B70EC">
        <w:rPr>
          <w:rFonts w:ascii="Ebrima" w:hAnsi="Ebrima" w:cstheme="minorHAnsi"/>
          <w:sz w:val="22"/>
          <w:szCs w:val="22"/>
        </w:rPr>
        <w:lastRenderedPageBreak/>
        <w:t>ANEXO V</w:t>
      </w:r>
      <w:bookmarkEnd w:id="646"/>
      <w:bookmarkEnd w:id="647"/>
      <w:bookmarkEnd w:id="648"/>
      <w:bookmarkEnd w:id="649"/>
    </w:p>
    <w:p w14:paraId="434FC351" w14:textId="77777777" w:rsidR="00412131" w:rsidRPr="007B70EC" w:rsidRDefault="00412131" w:rsidP="00412131">
      <w:pPr>
        <w:spacing w:line="300" w:lineRule="exact"/>
        <w:ind w:right="-2"/>
        <w:jc w:val="center"/>
        <w:rPr>
          <w:rFonts w:ascii="Ebrima" w:hAnsi="Ebrima" w:cstheme="minorHAnsi"/>
          <w:b/>
          <w:sz w:val="22"/>
          <w:szCs w:val="22"/>
        </w:rPr>
      </w:pPr>
      <w:r w:rsidRPr="007B70EC">
        <w:rPr>
          <w:rFonts w:ascii="Ebrima" w:hAnsi="Ebrima" w:cstheme="minorHAnsi"/>
          <w:b/>
          <w:sz w:val="22"/>
          <w:szCs w:val="22"/>
        </w:rPr>
        <w:t>DECLARAÇÃO DO AGENTE FIDUCIÁRIO</w:t>
      </w:r>
    </w:p>
    <w:p w14:paraId="6604D22A" w14:textId="77777777" w:rsidR="00412131" w:rsidRPr="007B70EC" w:rsidRDefault="00412131" w:rsidP="00412131">
      <w:pPr>
        <w:spacing w:line="300" w:lineRule="exact"/>
        <w:ind w:right="-2"/>
        <w:jc w:val="both"/>
        <w:rPr>
          <w:rFonts w:ascii="Ebrima" w:hAnsi="Ebrima" w:cstheme="minorHAnsi"/>
          <w:sz w:val="22"/>
          <w:szCs w:val="22"/>
        </w:rPr>
      </w:pPr>
    </w:p>
    <w:p w14:paraId="61FF89FF" w14:textId="091C9F07"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bCs/>
          <w:sz w:val="22"/>
          <w:szCs w:val="22"/>
        </w:rPr>
        <w:t xml:space="preserve">A </w:t>
      </w:r>
      <w:r w:rsidR="00963A9D" w:rsidRPr="007B70EC">
        <w:rPr>
          <w:rFonts w:ascii="Ebrima" w:hAnsi="Ebrima" w:cstheme="minorHAnsi"/>
          <w:b/>
          <w:bCs/>
          <w:sz w:val="22"/>
          <w:szCs w:val="22"/>
        </w:rPr>
        <w:t>SIMPLIFIC PAVARINI DISTRIBUIDORA DE TÍTULOS E VALORES MOBILIÁRIOS LTDA.</w:t>
      </w:r>
      <w:r w:rsidR="00963A9D" w:rsidRPr="007B70EC">
        <w:rPr>
          <w:rFonts w:ascii="Ebrima" w:hAnsi="Ebrima"/>
          <w:b/>
          <w:sz w:val="22"/>
          <w:szCs w:val="22"/>
        </w:rPr>
        <w:t xml:space="preserve">, </w:t>
      </w:r>
      <w:r w:rsidR="00963A9D" w:rsidRPr="007B70EC">
        <w:rPr>
          <w:rFonts w:ascii="Ebrima" w:hAnsi="Ebrima" w:cstheme="minorHAnsi"/>
          <w:bCs/>
          <w:sz w:val="22"/>
          <w:szCs w:val="22"/>
        </w:rPr>
        <w:t>sociedade de natureza limitada, atuando por sua filial na cidade de São Paulo, Estado de São Paulo, na Rua Joaquim Floriano, 466, sl. 1401, Itaim Bibi, CEP 04534-002, inscrita no CNPJ/ME sob o nº 15.227.994/0004-01, neste ato representada na forma de seu Contrato Social</w:t>
      </w:r>
      <w:r w:rsidR="00963A9D" w:rsidRPr="007B70EC" w:rsidDel="00963A9D">
        <w:rPr>
          <w:rFonts w:ascii="Ebrima" w:hAnsi="Ebrima"/>
          <w:b/>
          <w:sz w:val="22"/>
          <w:szCs w:val="22"/>
        </w:rPr>
        <w:t xml:space="preserve"> </w:t>
      </w:r>
      <w:r w:rsidRPr="007B70EC">
        <w:rPr>
          <w:rFonts w:ascii="Ebrima" w:hAnsi="Ebrima" w:cstheme="minorHAnsi"/>
          <w:sz w:val="22"/>
          <w:szCs w:val="22"/>
        </w:rPr>
        <w:t>(“</w:t>
      </w:r>
      <w:r w:rsidRPr="007B70EC">
        <w:rPr>
          <w:rFonts w:ascii="Ebrima" w:hAnsi="Ebrima" w:cstheme="minorHAnsi"/>
          <w:sz w:val="22"/>
          <w:szCs w:val="22"/>
          <w:u w:val="single"/>
        </w:rPr>
        <w:t>Agente Fiduciário</w:t>
      </w:r>
      <w:r w:rsidRPr="007B70EC">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del w:id="650" w:author="Lea Futami Yassuda" w:date="2021-09-12T08:25:00Z">
        <w:r w:rsidRPr="007B70EC">
          <w:rPr>
            <w:rFonts w:ascii="Ebrima" w:hAnsi="Ebrima" w:cstheme="minorHAnsi"/>
            <w:iCs/>
            <w:sz w:val="22"/>
            <w:szCs w:val="22"/>
            <w:highlight w:val="yellow"/>
          </w:rPr>
          <w:delText>[xx]</w:delText>
        </w:r>
        <w:r w:rsidRPr="007B70EC">
          <w:rPr>
            <w:rFonts w:ascii="Ebrima" w:hAnsi="Ebrima" w:cstheme="minorHAnsi"/>
            <w:iCs/>
            <w:sz w:val="22"/>
            <w:szCs w:val="22"/>
          </w:rPr>
          <w:delText>ª</w:delText>
        </w:r>
      </w:del>
      <w:ins w:id="651" w:author="Lea Futami Yassuda" w:date="2021-09-12T08:25:00Z">
        <w:r w:rsidR="009742DC">
          <w:rPr>
            <w:rFonts w:ascii="Ebrima" w:hAnsi="Ebrima" w:cstheme="minorHAnsi"/>
            <w:iCs/>
            <w:sz w:val="22"/>
            <w:szCs w:val="22"/>
          </w:rPr>
          <w:t>10</w:t>
        </w:r>
        <w:r w:rsidRPr="007B70EC">
          <w:rPr>
            <w:rFonts w:ascii="Ebrima" w:hAnsi="Ebrima" w:cstheme="minorHAnsi"/>
            <w:iCs/>
            <w:sz w:val="22"/>
            <w:szCs w:val="22"/>
          </w:rPr>
          <w:t>ª</w:t>
        </w:r>
      </w:ins>
      <w:r w:rsidRPr="007B70EC">
        <w:rPr>
          <w:rFonts w:ascii="Ebrima" w:hAnsi="Ebrima" w:cstheme="minorHAnsi"/>
          <w:iCs/>
          <w:sz w:val="22"/>
          <w:szCs w:val="22"/>
        </w:rPr>
        <w:t xml:space="preserve"> </w:t>
      </w:r>
      <w:r w:rsidRPr="007B70EC">
        <w:rPr>
          <w:rFonts w:ascii="Ebrima" w:hAnsi="Ebrima" w:cstheme="minorHAnsi"/>
          <w:sz w:val="22"/>
          <w:szCs w:val="22"/>
        </w:rPr>
        <w:t>Série</w:t>
      </w:r>
      <w:r w:rsidR="00963A9D" w:rsidRPr="007B70EC">
        <w:rPr>
          <w:rFonts w:ascii="Ebrima" w:hAnsi="Ebrima" w:cstheme="minorHAnsi"/>
          <w:sz w:val="22"/>
          <w:szCs w:val="22"/>
        </w:rPr>
        <w:t xml:space="preserve"> </w:t>
      </w:r>
      <w:r w:rsidRPr="007B70EC">
        <w:rPr>
          <w:rFonts w:ascii="Ebrima" w:hAnsi="Ebrima" w:cstheme="minorHAnsi"/>
          <w:sz w:val="22"/>
          <w:szCs w:val="22"/>
        </w:rPr>
        <w:t xml:space="preserve">da 1ª Emissão da </w:t>
      </w:r>
      <w:r w:rsidR="00963A9D" w:rsidRPr="007B70EC">
        <w:rPr>
          <w:rFonts w:ascii="Ebrima" w:hAnsi="Ebrima" w:cstheme="minorHAnsi"/>
          <w:sz w:val="22"/>
          <w:szCs w:val="22"/>
        </w:rPr>
        <w:t xml:space="preserve">Base </w:t>
      </w:r>
      <w:r w:rsidRPr="007B70EC">
        <w:rPr>
          <w:rFonts w:ascii="Ebrima" w:hAnsi="Ebrima" w:cstheme="minorHAnsi"/>
          <w:sz w:val="22"/>
          <w:szCs w:val="22"/>
        </w:rPr>
        <w:t>Securitizadora</w:t>
      </w:r>
      <w:r w:rsidR="00963A9D" w:rsidRPr="007B70EC">
        <w:rPr>
          <w:rFonts w:ascii="Ebrima" w:hAnsi="Ebrima" w:cstheme="minorHAnsi"/>
          <w:sz w:val="22"/>
          <w:szCs w:val="22"/>
        </w:rPr>
        <w:t xml:space="preserve"> de Créditos Imobiliários</w:t>
      </w:r>
      <w:r w:rsidRPr="007B70EC">
        <w:rPr>
          <w:rFonts w:ascii="Ebrima" w:hAnsi="Ebrima" w:cstheme="minorHAnsi"/>
          <w:sz w:val="22"/>
          <w:szCs w:val="22"/>
        </w:rPr>
        <w:t xml:space="preserve"> S.A.</w:t>
      </w:r>
      <w:r w:rsidRPr="007B70EC">
        <w:rPr>
          <w:rFonts w:ascii="Ebrima" w:hAnsi="Ebrima" w:cstheme="minorHAnsi"/>
          <w:bCs/>
          <w:sz w:val="22"/>
          <w:szCs w:val="22"/>
        </w:rPr>
        <w:t xml:space="preserve">, </w:t>
      </w:r>
      <w:r w:rsidRPr="007B70EC">
        <w:rPr>
          <w:rFonts w:ascii="Ebrima" w:hAnsi="Ebrima" w:cstheme="minorHAnsi"/>
          <w:sz w:val="22"/>
          <w:szCs w:val="22"/>
        </w:rPr>
        <w:t>com registro de companhia aberta perante a Comissão de Valores Mobiliários (“</w:t>
      </w:r>
      <w:r w:rsidRPr="007B70EC">
        <w:rPr>
          <w:rFonts w:ascii="Ebrima" w:hAnsi="Ebrima" w:cstheme="minorHAnsi"/>
          <w:sz w:val="22"/>
          <w:szCs w:val="22"/>
          <w:u w:val="single"/>
        </w:rPr>
        <w:t>CVM</w:t>
      </w:r>
      <w:r w:rsidRPr="007B70EC">
        <w:rPr>
          <w:rFonts w:ascii="Ebrima" w:hAnsi="Ebrima" w:cstheme="minorHAnsi"/>
          <w:sz w:val="22"/>
          <w:szCs w:val="22"/>
        </w:rPr>
        <w:t xml:space="preserve">”), com sede </w:t>
      </w:r>
      <w:r w:rsidR="00747B82" w:rsidRPr="007B70EC">
        <w:rPr>
          <w:rFonts w:ascii="Ebrima" w:hAnsi="Ebrima" w:cstheme="minorHAnsi"/>
          <w:sz w:val="22"/>
          <w:szCs w:val="22"/>
        </w:rPr>
        <w:t xml:space="preserve">na </w:t>
      </w:r>
      <w:r w:rsidR="00963A9D" w:rsidRPr="007B70EC">
        <w:rPr>
          <w:rFonts w:ascii="Ebrima" w:hAnsi="Ebrima" w:cstheme="minorHAnsi"/>
          <w:sz w:val="22"/>
          <w:szCs w:val="22"/>
        </w:rPr>
        <w:t>Cidade de São Paulo, Estado de São Paulo, na Rua Fidêncio Ramos, nº</w:t>
      </w:r>
      <w:r w:rsidR="00963A9D" w:rsidRPr="007B70EC">
        <w:rPr>
          <w:sz w:val="22"/>
          <w:szCs w:val="22"/>
        </w:rPr>
        <w:t> </w:t>
      </w:r>
      <w:r w:rsidR="00963A9D" w:rsidRPr="007B70EC">
        <w:rPr>
          <w:rFonts w:ascii="Ebrima" w:hAnsi="Ebrima" w:cstheme="minorHAnsi"/>
          <w:sz w:val="22"/>
          <w:szCs w:val="22"/>
        </w:rPr>
        <w:t xml:space="preserve"> 195, 14</w:t>
      </w:r>
      <w:r w:rsidR="00963A9D" w:rsidRPr="007B70EC">
        <w:rPr>
          <w:rFonts w:ascii="Ebrima" w:hAnsi="Ebrima" w:cs="Ebrima"/>
          <w:sz w:val="22"/>
          <w:szCs w:val="22"/>
        </w:rPr>
        <w:t>º</w:t>
      </w:r>
      <w:r w:rsidR="00963A9D" w:rsidRPr="007B70EC">
        <w:rPr>
          <w:rFonts w:ascii="Ebrima" w:hAnsi="Ebrima" w:cstheme="minorHAnsi"/>
          <w:sz w:val="22"/>
          <w:szCs w:val="22"/>
        </w:rPr>
        <w:t xml:space="preserve"> andar, Sala 141, Vila Ol</w:t>
      </w:r>
      <w:r w:rsidR="00963A9D" w:rsidRPr="007B70EC">
        <w:rPr>
          <w:rFonts w:ascii="Ebrima" w:hAnsi="Ebrima" w:cs="Ebrima"/>
          <w:sz w:val="22"/>
          <w:szCs w:val="22"/>
        </w:rPr>
        <w:t>í</w:t>
      </w:r>
      <w:r w:rsidR="00963A9D" w:rsidRPr="007B70EC">
        <w:rPr>
          <w:rFonts w:ascii="Ebrima" w:hAnsi="Ebrima" w:cstheme="minorHAnsi"/>
          <w:sz w:val="22"/>
          <w:szCs w:val="22"/>
        </w:rPr>
        <w:t>mpia, CEP 04.551-010, inscrita no CNPJ/ME sob o n</w:t>
      </w:r>
      <w:r w:rsidR="00963A9D" w:rsidRPr="007B70EC">
        <w:rPr>
          <w:rFonts w:ascii="Ebrima" w:hAnsi="Ebrima" w:cs="Ebrima"/>
          <w:sz w:val="22"/>
          <w:szCs w:val="22"/>
        </w:rPr>
        <w:t>º</w:t>
      </w:r>
      <w:r w:rsidR="00963A9D" w:rsidRPr="007B70EC">
        <w:rPr>
          <w:sz w:val="22"/>
          <w:szCs w:val="22"/>
        </w:rPr>
        <w:t> </w:t>
      </w:r>
      <w:r w:rsidR="00963A9D" w:rsidRPr="007B70EC">
        <w:rPr>
          <w:rFonts w:ascii="Ebrima" w:hAnsi="Ebrima" w:cstheme="minorHAnsi"/>
          <w:sz w:val="22"/>
          <w:szCs w:val="22"/>
        </w:rPr>
        <w:t>35.082.277/0001-95</w:t>
      </w:r>
      <w:r w:rsidRPr="007B70EC">
        <w:rPr>
          <w:rFonts w:ascii="Ebrima" w:hAnsi="Ebrima" w:cstheme="minorHAnsi"/>
          <w:sz w:val="22"/>
          <w:szCs w:val="22"/>
        </w:rPr>
        <w:t xml:space="preserve"> (“</w:t>
      </w:r>
      <w:r w:rsidR="008C437B" w:rsidRPr="007B70EC">
        <w:rPr>
          <w:rFonts w:ascii="Ebrima" w:hAnsi="Ebrima"/>
          <w:sz w:val="22"/>
        </w:rPr>
        <w:t>Emissora</w:t>
      </w:r>
      <w:r w:rsidRPr="007B70EC">
        <w:rPr>
          <w:rFonts w:ascii="Ebrima" w:hAnsi="Ebrima" w:cstheme="minorHAnsi"/>
          <w:sz w:val="22"/>
          <w:szCs w:val="22"/>
        </w:rPr>
        <w:t>”</w:t>
      </w:r>
      <w:r w:rsidR="00963A9D" w:rsidRPr="007B70EC">
        <w:rPr>
          <w:rFonts w:ascii="Ebrima" w:hAnsi="Ebrima" w:cstheme="minorHAnsi"/>
          <w:sz w:val="22"/>
          <w:szCs w:val="22"/>
        </w:rPr>
        <w:t>)</w:t>
      </w:r>
      <w:r w:rsidRPr="007B70EC">
        <w:rPr>
          <w:rFonts w:ascii="Ebrima" w:hAnsi="Ebrima" w:cstheme="minorHAnsi"/>
          <w:sz w:val="22"/>
          <w:szCs w:val="22"/>
        </w:rPr>
        <w:t xml:space="preserve">, </w:t>
      </w:r>
      <w:r w:rsidRPr="007B70EC">
        <w:rPr>
          <w:rFonts w:ascii="Ebrima" w:hAnsi="Ebrima" w:cstheme="minorHAnsi"/>
          <w:b/>
          <w:sz w:val="22"/>
          <w:szCs w:val="22"/>
        </w:rPr>
        <w:t>DECLARA</w:t>
      </w:r>
      <w:r w:rsidRPr="007B70EC">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Pr="007B70EC">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00D9205C" w:rsidRPr="007B70EC">
        <w:rPr>
          <w:rFonts w:ascii="Ebrima" w:hAnsi="Ebrima" w:cstheme="minorHAnsi"/>
          <w:sz w:val="22"/>
          <w:szCs w:val="22"/>
        </w:rPr>
        <w:t>, bem como, que não existe qualquer situação de conflito de interesses que impeça o Agente Fiduciário de exercer a função.</w:t>
      </w:r>
    </w:p>
    <w:p w14:paraId="235DD554" w14:textId="77777777" w:rsidR="00412131" w:rsidRPr="007B70EC" w:rsidRDefault="00412131" w:rsidP="00412131">
      <w:pPr>
        <w:spacing w:line="300" w:lineRule="exact"/>
        <w:ind w:right="-2"/>
        <w:jc w:val="both"/>
        <w:rPr>
          <w:rFonts w:ascii="Ebrima" w:hAnsi="Ebrima" w:cstheme="minorHAnsi"/>
          <w:sz w:val="22"/>
          <w:szCs w:val="22"/>
        </w:rPr>
      </w:pPr>
    </w:p>
    <w:p w14:paraId="61CDBB40" w14:textId="77777777"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As palavras e expressões iniciadas em letra maiúscula que não sejam definidas nesta Declaração terão o significado previsto no Termo de Securitização.</w:t>
      </w:r>
    </w:p>
    <w:p w14:paraId="2C9567E2" w14:textId="77777777" w:rsidR="00412131" w:rsidRPr="007B70EC" w:rsidRDefault="00412131" w:rsidP="00412131">
      <w:pPr>
        <w:spacing w:line="300" w:lineRule="exact"/>
        <w:ind w:right="-2"/>
        <w:jc w:val="both"/>
        <w:rPr>
          <w:rFonts w:ascii="Ebrima" w:hAnsi="Ebrima" w:cstheme="minorHAnsi"/>
          <w:sz w:val="22"/>
          <w:szCs w:val="22"/>
        </w:rPr>
      </w:pPr>
    </w:p>
    <w:p w14:paraId="7ABF1693" w14:textId="2A0D833F" w:rsidR="00412131" w:rsidRPr="007B70EC" w:rsidRDefault="00412131" w:rsidP="00412131">
      <w:pPr>
        <w:spacing w:line="300" w:lineRule="exact"/>
        <w:ind w:right="-2"/>
        <w:jc w:val="center"/>
        <w:rPr>
          <w:rFonts w:ascii="Ebrima" w:hAnsi="Ebrima" w:cstheme="minorHAnsi"/>
          <w:sz w:val="22"/>
          <w:szCs w:val="22"/>
        </w:rPr>
      </w:pPr>
      <w:r w:rsidRPr="007B70EC">
        <w:rPr>
          <w:rFonts w:ascii="Ebrima" w:hAnsi="Ebrima" w:cstheme="minorHAnsi"/>
          <w:sz w:val="22"/>
          <w:szCs w:val="22"/>
        </w:rPr>
        <w:t xml:space="preserve">São Paulo, </w:t>
      </w:r>
      <w:r w:rsidRPr="007B70EC">
        <w:rPr>
          <w:rFonts w:ascii="Ebrima" w:hAnsi="Ebrima" w:cstheme="minorHAnsi"/>
          <w:iCs/>
          <w:sz w:val="22"/>
          <w:szCs w:val="22"/>
          <w:highlight w:val="yellow"/>
        </w:rPr>
        <w:t>[xx]</w:t>
      </w:r>
      <w:r w:rsidRPr="007B70EC" w:rsidDel="00B91476">
        <w:rPr>
          <w:rFonts w:ascii="Ebrima" w:eastAsiaTheme="minorHAnsi" w:hAnsi="Ebrima"/>
          <w:color w:val="000000"/>
          <w:sz w:val="22"/>
          <w:szCs w:val="22"/>
        </w:rPr>
        <w:t xml:space="preserve"> </w:t>
      </w:r>
      <w:r w:rsidRPr="007B70EC">
        <w:rPr>
          <w:rFonts w:ascii="Ebrima" w:hAnsi="Ebrima" w:cstheme="minorHAnsi"/>
          <w:sz w:val="22"/>
          <w:szCs w:val="22"/>
        </w:rPr>
        <w:t xml:space="preserve">de </w:t>
      </w:r>
      <w:del w:id="652" w:author="Lea Futami Yassuda" w:date="2021-09-12T08:25:00Z">
        <w:r w:rsidRPr="007B70EC">
          <w:rPr>
            <w:rFonts w:ascii="Ebrima" w:hAnsi="Ebrima" w:cstheme="minorHAnsi"/>
            <w:iCs/>
            <w:sz w:val="22"/>
            <w:szCs w:val="22"/>
            <w:highlight w:val="yellow"/>
          </w:rPr>
          <w:delText>[xx]</w:delText>
        </w:r>
      </w:del>
      <w:ins w:id="653" w:author="Lea Futami Yassuda" w:date="2021-09-12T08:25:00Z">
        <w:r w:rsidR="002F1857">
          <w:rPr>
            <w:rFonts w:ascii="Ebrima" w:hAnsi="Ebrima" w:cstheme="minorHAnsi"/>
            <w:sz w:val="22"/>
            <w:szCs w:val="22"/>
          </w:rPr>
          <w:t>setembro</w:t>
        </w:r>
      </w:ins>
      <w:r w:rsidRPr="007B70EC" w:rsidDel="00F27E4F">
        <w:rPr>
          <w:rFonts w:ascii="Ebrima" w:eastAsiaTheme="minorHAnsi" w:hAnsi="Ebrima" w:cstheme="minorHAnsi"/>
          <w:color w:val="000000"/>
          <w:sz w:val="22"/>
          <w:szCs w:val="22"/>
          <w:lang w:eastAsia="en-US"/>
        </w:rPr>
        <w:t xml:space="preserve"> </w:t>
      </w:r>
      <w:r w:rsidRPr="007B70EC">
        <w:rPr>
          <w:rFonts w:ascii="Ebrima" w:hAnsi="Ebrima" w:cstheme="minorHAnsi"/>
          <w:sz w:val="22"/>
          <w:szCs w:val="22"/>
        </w:rPr>
        <w:t xml:space="preserve">de </w:t>
      </w:r>
      <w:r w:rsidR="00747B82" w:rsidRPr="007B70EC">
        <w:rPr>
          <w:rFonts w:ascii="Ebrima" w:hAnsi="Ebrima" w:cstheme="minorHAnsi"/>
          <w:sz w:val="22"/>
          <w:szCs w:val="22"/>
        </w:rPr>
        <w:t>2021</w:t>
      </w:r>
      <w:r w:rsidRPr="007B70EC">
        <w:rPr>
          <w:rFonts w:ascii="Ebrima" w:hAnsi="Ebrima" w:cstheme="minorHAnsi"/>
          <w:sz w:val="22"/>
          <w:szCs w:val="22"/>
        </w:rPr>
        <w:t>.</w:t>
      </w:r>
    </w:p>
    <w:p w14:paraId="0FD1FE91" w14:textId="77777777" w:rsidR="00412131" w:rsidRPr="007B70EC" w:rsidRDefault="00412131" w:rsidP="000235FC">
      <w:pPr>
        <w:spacing w:line="300" w:lineRule="exact"/>
        <w:ind w:right="-2"/>
        <w:jc w:val="both"/>
        <w:rPr>
          <w:rFonts w:ascii="Ebrima" w:hAnsi="Ebrima"/>
          <w:sz w:val="22"/>
          <w:szCs w:val="22"/>
        </w:rPr>
      </w:pPr>
    </w:p>
    <w:p w14:paraId="061FA937" w14:textId="77777777" w:rsidR="00412131" w:rsidRPr="007B70EC" w:rsidRDefault="00412131" w:rsidP="000235FC">
      <w:pPr>
        <w:spacing w:line="300" w:lineRule="exact"/>
        <w:ind w:right="-2"/>
        <w:jc w:val="both"/>
        <w:rPr>
          <w:rFonts w:ascii="Ebrima" w:hAnsi="Ebrima"/>
          <w:sz w:val="22"/>
          <w:szCs w:val="22"/>
        </w:rPr>
      </w:pPr>
    </w:p>
    <w:p w14:paraId="54AA6675" w14:textId="1BC3BA54" w:rsidR="00412131" w:rsidRPr="007B70EC" w:rsidRDefault="00963A9D" w:rsidP="000235FC">
      <w:pPr>
        <w:tabs>
          <w:tab w:val="left" w:pos="1134"/>
        </w:tabs>
        <w:spacing w:line="300" w:lineRule="exact"/>
        <w:ind w:right="-2"/>
        <w:jc w:val="both"/>
        <w:rPr>
          <w:rFonts w:ascii="Ebrima" w:hAnsi="Ebrima" w:cstheme="minorHAnsi"/>
          <w:b/>
          <w:sz w:val="22"/>
          <w:szCs w:val="22"/>
        </w:rPr>
      </w:pPr>
      <w:r w:rsidRPr="007B70EC">
        <w:rPr>
          <w:rFonts w:ascii="Ebrima" w:hAnsi="Ebrima" w:cstheme="minorHAnsi"/>
          <w:b/>
          <w:bCs/>
          <w:sz w:val="22"/>
          <w:szCs w:val="22"/>
        </w:rPr>
        <w:t>SIMPLIFIC PAVARINI DISTRIBUIDORA DE TÍTULOS E VALORES MOBILIÁRIOS LTDA</w:t>
      </w:r>
    </w:p>
    <w:tbl>
      <w:tblPr>
        <w:tblW w:w="4786" w:type="dxa"/>
        <w:tblInd w:w="392" w:type="dxa"/>
        <w:tblLook w:val="01E0" w:firstRow="1" w:lastRow="1" w:firstColumn="1" w:lastColumn="1" w:noHBand="0" w:noVBand="0"/>
      </w:tblPr>
      <w:tblGrid>
        <w:gridCol w:w="4786"/>
      </w:tblGrid>
      <w:tr w:rsidR="00677DD4" w:rsidRPr="007B70EC" w14:paraId="5D37ADE9" w14:textId="77777777" w:rsidTr="00ED0C49">
        <w:tc>
          <w:tcPr>
            <w:tcW w:w="4786" w:type="dxa"/>
          </w:tcPr>
          <w:p w14:paraId="52B74DFC" w14:textId="77777777" w:rsidR="00677DD4" w:rsidRPr="007B70EC" w:rsidRDefault="00677DD4" w:rsidP="007B199E">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r>
      <w:tr w:rsidR="00677DD4" w:rsidRPr="007B70EC" w14:paraId="120C7E84" w14:textId="77777777" w:rsidTr="00F37F5F">
        <w:tc>
          <w:tcPr>
            <w:tcW w:w="4786" w:type="dxa"/>
          </w:tcPr>
          <w:p w14:paraId="060F3FBA" w14:textId="77777777" w:rsidR="00677DD4" w:rsidRPr="007B70EC" w:rsidRDefault="00677DD4" w:rsidP="007B199E">
            <w:pPr>
              <w:tabs>
                <w:tab w:val="left" w:pos="1134"/>
              </w:tabs>
              <w:spacing w:line="300" w:lineRule="exact"/>
              <w:ind w:right="-2"/>
              <w:jc w:val="both"/>
              <w:rPr>
                <w:rFonts w:ascii="Ebrima" w:hAnsi="Ebrima"/>
              </w:rPr>
            </w:pPr>
            <w:r w:rsidRPr="007B70EC">
              <w:rPr>
                <w:rFonts w:ascii="Ebrima" w:hAnsi="Ebrima" w:cstheme="minorHAnsi"/>
                <w:sz w:val="22"/>
                <w:szCs w:val="22"/>
              </w:rPr>
              <w:t>Nome:</w:t>
            </w:r>
          </w:p>
        </w:tc>
      </w:tr>
      <w:tr w:rsidR="00677DD4" w:rsidRPr="007B70EC" w14:paraId="5C612E09" w14:textId="77777777" w:rsidTr="0037347E">
        <w:tc>
          <w:tcPr>
            <w:tcW w:w="4786" w:type="dxa"/>
          </w:tcPr>
          <w:p w14:paraId="0AAE50DF" w14:textId="77777777" w:rsidR="00677DD4" w:rsidRPr="007B70EC" w:rsidRDefault="00677DD4" w:rsidP="007B199E">
            <w:pPr>
              <w:tabs>
                <w:tab w:val="left" w:pos="1134"/>
              </w:tabs>
              <w:spacing w:line="300" w:lineRule="exact"/>
              <w:ind w:right="-2"/>
              <w:jc w:val="both"/>
              <w:rPr>
                <w:rFonts w:ascii="Ebrima" w:hAnsi="Ebrima"/>
              </w:rPr>
            </w:pPr>
            <w:r w:rsidRPr="007B70EC">
              <w:rPr>
                <w:rFonts w:ascii="Ebrima" w:hAnsi="Ebrima" w:cstheme="minorHAnsi"/>
                <w:sz w:val="22"/>
                <w:szCs w:val="22"/>
              </w:rPr>
              <w:t>Cargo:</w:t>
            </w:r>
          </w:p>
        </w:tc>
      </w:tr>
    </w:tbl>
    <w:p w14:paraId="6DF90E04" w14:textId="77777777" w:rsidR="00412131" w:rsidRPr="007B70EC" w:rsidRDefault="00412131" w:rsidP="00412131">
      <w:pPr>
        <w:spacing w:line="300" w:lineRule="exact"/>
        <w:ind w:right="-2"/>
        <w:jc w:val="both"/>
        <w:rPr>
          <w:rFonts w:ascii="Ebrima" w:hAnsi="Ebrima" w:cstheme="minorHAnsi"/>
          <w:sz w:val="22"/>
          <w:szCs w:val="22"/>
        </w:rPr>
      </w:pPr>
    </w:p>
    <w:p w14:paraId="069B9103" w14:textId="77777777" w:rsidR="00412131" w:rsidRPr="007B70EC" w:rsidRDefault="00412131" w:rsidP="00412131">
      <w:pPr>
        <w:pStyle w:val="Ttulo1"/>
        <w:spacing w:before="0" w:after="0" w:line="300" w:lineRule="exact"/>
        <w:jc w:val="center"/>
        <w:rPr>
          <w:rFonts w:ascii="Ebrima" w:hAnsi="Ebrima" w:cstheme="minorHAnsi"/>
          <w:sz w:val="22"/>
          <w:szCs w:val="22"/>
        </w:rPr>
      </w:pPr>
      <w:r w:rsidRPr="007B70EC">
        <w:rPr>
          <w:rFonts w:ascii="Ebrima" w:hAnsi="Ebrima" w:cstheme="minorHAnsi"/>
          <w:sz w:val="22"/>
          <w:szCs w:val="22"/>
        </w:rPr>
        <w:br w:type="page"/>
      </w:r>
      <w:bookmarkStart w:id="654" w:name="_Toc82134363"/>
      <w:bookmarkStart w:id="655" w:name="_Toc80738323"/>
      <w:r w:rsidRPr="007B70EC">
        <w:rPr>
          <w:rFonts w:ascii="Ebrima" w:hAnsi="Ebrima" w:cstheme="minorHAnsi"/>
          <w:sz w:val="22"/>
          <w:szCs w:val="22"/>
        </w:rPr>
        <w:lastRenderedPageBreak/>
        <w:t>ANEXO VI</w:t>
      </w:r>
      <w:bookmarkEnd w:id="654"/>
      <w:bookmarkEnd w:id="655"/>
    </w:p>
    <w:p w14:paraId="1916E6C0" w14:textId="77777777" w:rsidR="00412131" w:rsidRPr="007B70EC" w:rsidRDefault="00412131" w:rsidP="00412131">
      <w:pPr>
        <w:spacing w:line="300" w:lineRule="exact"/>
        <w:ind w:right="-2"/>
        <w:jc w:val="center"/>
        <w:rPr>
          <w:rFonts w:ascii="Ebrima" w:hAnsi="Ebrima" w:cstheme="minorHAnsi"/>
          <w:b/>
          <w:sz w:val="22"/>
          <w:szCs w:val="22"/>
        </w:rPr>
      </w:pPr>
      <w:r w:rsidRPr="007B70EC">
        <w:rPr>
          <w:rFonts w:ascii="Ebrima" w:hAnsi="Ebrima" w:cstheme="minorHAnsi"/>
          <w:b/>
          <w:sz w:val="22"/>
          <w:szCs w:val="22"/>
        </w:rPr>
        <w:t>DECLARAÇÃO DO CUSTODIANTE</w:t>
      </w:r>
    </w:p>
    <w:p w14:paraId="1E9F123E" w14:textId="77777777" w:rsidR="00412131" w:rsidRPr="007B70EC" w:rsidRDefault="00412131" w:rsidP="00412131">
      <w:pPr>
        <w:spacing w:line="300" w:lineRule="exact"/>
        <w:ind w:right="-2"/>
        <w:jc w:val="both"/>
        <w:rPr>
          <w:rFonts w:ascii="Ebrima" w:hAnsi="Ebrima" w:cstheme="minorHAnsi"/>
          <w:b/>
          <w:sz w:val="22"/>
          <w:szCs w:val="22"/>
        </w:rPr>
      </w:pPr>
    </w:p>
    <w:p w14:paraId="578B9ABB" w14:textId="6370C819" w:rsidR="00412131" w:rsidRPr="007B70EC" w:rsidRDefault="00412131" w:rsidP="00412131">
      <w:pPr>
        <w:spacing w:line="300" w:lineRule="exact"/>
        <w:ind w:right="-2"/>
        <w:jc w:val="both"/>
        <w:rPr>
          <w:rFonts w:ascii="Ebrima" w:hAnsi="Ebrima" w:cstheme="minorHAnsi"/>
          <w:iCs/>
          <w:sz w:val="22"/>
          <w:szCs w:val="22"/>
        </w:rPr>
      </w:pPr>
      <w:r w:rsidRPr="007B70EC">
        <w:rPr>
          <w:rFonts w:ascii="Ebrima" w:hAnsi="Ebrima" w:cstheme="minorHAnsi"/>
          <w:sz w:val="22"/>
          <w:szCs w:val="22"/>
        </w:rPr>
        <w:t xml:space="preserve">A </w:t>
      </w:r>
      <w:r w:rsidR="00963A9D" w:rsidRPr="007B70EC">
        <w:rPr>
          <w:rFonts w:ascii="Ebrima" w:hAnsi="Ebrima" w:cstheme="minorHAnsi"/>
          <w:b/>
          <w:bCs/>
          <w:sz w:val="22"/>
          <w:szCs w:val="22"/>
        </w:rPr>
        <w:t>SIMPLIFIC PAVARINI DISTRIBUIDORA DE TÍTULOS E VALORES MOBILIÁRIOS LTDA</w:t>
      </w:r>
      <w:r w:rsidR="001D3384" w:rsidRPr="007B70EC">
        <w:rPr>
          <w:rFonts w:ascii="Ebrima" w:hAnsi="Ebrima" w:cstheme="minorHAnsi"/>
          <w:b/>
          <w:bCs/>
          <w:sz w:val="22"/>
          <w:szCs w:val="22"/>
        </w:rPr>
        <w:t>.</w:t>
      </w:r>
      <w:r w:rsidR="001D3384" w:rsidRPr="007B70EC">
        <w:rPr>
          <w:rFonts w:ascii="Ebrima" w:hAnsi="Ebrima" w:cstheme="minorHAnsi"/>
          <w:sz w:val="22"/>
          <w:szCs w:val="22"/>
        </w:rPr>
        <w:t xml:space="preserve">, </w:t>
      </w:r>
      <w:r w:rsidR="00963A9D" w:rsidRPr="007B70EC">
        <w:rPr>
          <w:rFonts w:ascii="Ebrima" w:hAnsi="Ebrima" w:cstheme="minorHAnsi"/>
          <w:bCs/>
          <w:sz w:val="22"/>
          <w:szCs w:val="22"/>
        </w:rPr>
        <w:t>sociedade de natureza limitada, atuando por sua filial na cidade de São Paulo, Estado de São Paulo, na Rua Joaquim Floriano, 466, sl. 1401, Itaim Bibi, CEP 04534-002, inscrita no CNPJ/ME sob o nº 15.227.994/0004-01, neste ato representada na forma de seu Contrato Socia</w:t>
      </w:r>
      <w:r w:rsidRPr="007B70EC">
        <w:rPr>
          <w:rFonts w:ascii="Ebrima" w:hAnsi="Ebrima" w:cstheme="minorHAnsi"/>
          <w:sz w:val="22"/>
          <w:szCs w:val="22"/>
        </w:rPr>
        <w:t xml:space="preserve">l, doravante designada apenas “Custodiante”, </w:t>
      </w:r>
      <w:r w:rsidRPr="007B70EC">
        <w:rPr>
          <w:rFonts w:ascii="Ebrima" w:hAnsi="Ebrima" w:cstheme="minorHAnsi"/>
          <w:iCs/>
          <w:sz w:val="22"/>
          <w:szCs w:val="22"/>
        </w:rPr>
        <w:t>por seu representante legal abaixo assinado, na qualidade de custodiante</w:t>
      </w:r>
      <w:r w:rsidRPr="007B70EC">
        <w:rPr>
          <w:rFonts w:ascii="Ebrima" w:hAnsi="Ebrima" w:cstheme="minorHAnsi"/>
          <w:sz w:val="22"/>
          <w:szCs w:val="22"/>
        </w:rPr>
        <w:t xml:space="preserve">, </w:t>
      </w:r>
      <w:r w:rsidRPr="007B70EC">
        <w:rPr>
          <w:rFonts w:ascii="Ebrima" w:hAnsi="Ebrima" w:cstheme="minorHAnsi"/>
          <w:b/>
          <w:iCs/>
          <w:sz w:val="22"/>
          <w:szCs w:val="22"/>
        </w:rPr>
        <w:t xml:space="preserve">(i) </w:t>
      </w:r>
      <w:r w:rsidRPr="007B70EC">
        <w:rPr>
          <w:rFonts w:ascii="Ebrima" w:hAnsi="Ebrima" w:cstheme="minorHAnsi"/>
          <w:iCs/>
          <w:sz w:val="22"/>
          <w:szCs w:val="22"/>
        </w:rPr>
        <w:t xml:space="preserve">do “Termo de Securitização de Créditos Imobiliários da </w:t>
      </w:r>
      <w:del w:id="656" w:author="Lea Futami Yassuda" w:date="2021-09-12T08:25:00Z">
        <w:r w:rsidRPr="007B70EC">
          <w:rPr>
            <w:rFonts w:ascii="Ebrima" w:hAnsi="Ebrima" w:cstheme="minorHAnsi"/>
            <w:iCs/>
            <w:sz w:val="22"/>
            <w:szCs w:val="22"/>
            <w:highlight w:val="yellow"/>
          </w:rPr>
          <w:delText>[xx]</w:delText>
        </w:r>
        <w:r w:rsidRPr="007B70EC">
          <w:rPr>
            <w:rFonts w:ascii="Ebrima" w:hAnsi="Ebrima" w:cstheme="minorHAnsi"/>
            <w:iCs/>
            <w:sz w:val="22"/>
            <w:szCs w:val="22"/>
          </w:rPr>
          <w:delText>ª</w:delText>
        </w:r>
      </w:del>
      <w:ins w:id="657" w:author="Lea Futami Yassuda" w:date="2021-09-12T08:25:00Z">
        <w:r w:rsidR="009742DC">
          <w:rPr>
            <w:rFonts w:ascii="Ebrima" w:hAnsi="Ebrima" w:cstheme="minorHAnsi"/>
            <w:iCs/>
            <w:sz w:val="22"/>
            <w:szCs w:val="22"/>
          </w:rPr>
          <w:t>10</w:t>
        </w:r>
        <w:r w:rsidRPr="007B70EC">
          <w:rPr>
            <w:rFonts w:ascii="Ebrima" w:hAnsi="Ebrima" w:cstheme="minorHAnsi"/>
            <w:iCs/>
            <w:sz w:val="22"/>
            <w:szCs w:val="22"/>
          </w:rPr>
          <w:t>ª</w:t>
        </w:r>
      </w:ins>
      <w:r w:rsidRPr="007B70EC">
        <w:rPr>
          <w:rFonts w:ascii="Ebrima" w:hAnsi="Ebrima" w:cstheme="minorHAnsi"/>
          <w:iCs/>
          <w:sz w:val="22"/>
          <w:szCs w:val="22"/>
        </w:rPr>
        <w:t xml:space="preserve">  Série da </w:t>
      </w:r>
      <w:r w:rsidRPr="007B70EC">
        <w:rPr>
          <w:rFonts w:ascii="Ebrima" w:hAnsi="Ebrima" w:cstheme="minorHAnsi"/>
          <w:sz w:val="22"/>
          <w:szCs w:val="22"/>
        </w:rPr>
        <w:t>1</w:t>
      </w:r>
      <w:r w:rsidRPr="007B70EC">
        <w:rPr>
          <w:rFonts w:ascii="Ebrima" w:hAnsi="Ebrima" w:cstheme="minorHAnsi"/>
          <w:iCs/>
          <w:sz w:val="22"/>
          <w:szCs w:val="22"/>
        </w:rPr>
        <w:t xml:space="preserve">ª Emissão da </w:t>
      </w:r>
      <w:r w:rsidR="00963A9D" w:rsidRPr="007B70EC">
        <w:rPr>
          <w:rFonts w:ascii="Ebrima" w:hAnsi="Ebrima" w:cstheme="minorHAnsi"/>
          <w:iCs/>
          <w:sz w:val="22"/>
          <w:szCs w:val="22"/>
        </w:rPr>
        <w:t xml:space="preserve">Base </w:t>
      </w:r>
      <w:r w:rsidRPr="007B70EC">
        <w:rPr>
          <w:rFonts w:ascii="Ebrima" w:hAnsi="Ebrima" w:cstheme="minorHAnsi"/>
          <w:iCs/>
          <w:sz w:val="22"/>
          <w:szCs w:val="22"/>
        </w:rPr>
        <w:t>Securitizadora</w:t>
      </w:r>
      <w:r w:rsidR="00963A9D" w:rsidRPr="007B70EC">
        <w:rPr>
          <w:rFonts w:ascii="Ebrima" w:hAnsi="Ebrima" w:cstheme="minorHAnsi"/>
          <w:iCs/>
          <w:sz w:val="22"/>
          <w:szCs w:val="22"/>
        </w:rPr>
        <w:t xml:space="preserve"> de Créditos Imobiliários</w:t>
      </w:r>
      <w:r w:rsidRPr="007B70EC">
        <w:rPr>
          <w:rFonts w:ascii="Ebrima" w:hAnsi="Ebrima" w:cstheme="minorHAnsi"/>
          <w:iCs/>
          <w:sz w:val="22"/>
          <w:szCs w:val="22"/>
        </w:rPr>
        <w:t xml:space="preserve"> S.A.” (“</w:t>
      </w:r>
      <w:r w:rsidRPr="007B70EC">
        <w:rPr>
          <w:rFonts w:ascii="Ebrima" w:hAnsi="Ebrima" w:cstheme="minorHAnsi"/>
          <w:iCs/>
          <w:sz w:val="22"/>
          <w:szCs w:val="22"/>
          <w:u w:val="single"/>
        </w:rPr>
        <w:t>Termo de Securitização</w:t>
      </w:r>
      <w:r w:rsidRPr="007B70EC">
        <w:rPr>
          <w:rFonts w:ascii="Ebrima" w:hAnsi="Ebrima" w:cstheme="minorHAnsi"/>
          <w:iCs/>
          <w:sz w:val="22"/>
          <w:szCs w:val="22"/>
        </w:rPr>
        <w:t xml:space="preserve">”); e </w:t>
      </w:r>
      <w:r w:rsidRPr="007B70EC">
        <w:rPr>
          <w:rFonts w:ascii="Ebrima" w:hAnsi="Ebrima" w:cstheme="minorHAnsi"/>
          <w:b/>
          <w:iCs/>
          <w:sz w:val="22"/>
          <w:szCs w:val="22"/>
        </w:rPr>
        <w:t>(ii)</w:t>
      </w:r>
      <w:r w:rsidRPr="007B70EC">
        <w:rPr>
          <w:rFonts w:ascii="Ebrima" w:hAnsi="Ebrima" w:cstheme="minorHAnsi"/>
          <w:iCs/>
          <w:sz w:val="22"/>
          <w:szCs w:val="22"/>
        </w:rPr>
        <w:t xml:space="preserve"> da Escritura de Emissão de CCI (“</w:t>
      </w:r>
      <w:r w:rsidRPr="007B70EC">
        <w:rPr>
          <w:rFonts w:ascii="Ebrima" w:hAnsi="Ebrima" w:cstheme="minorHAnsi"/>
          <w:iCs/>
          <w:sz w:val="22"/>
          <w:szCs w:val="22"/>
          <w:u w:val="single"/>
        </w:rPr>
        <w:t>CCI</w:t>
      </w:r>
      <w:r w:rsidRPr="007B70EC">
        <w:rPr>
          <w:rFonts w:ascii="Ebrima" w:hAnsi="Ebrima" w:cstheme="minorHAnsi"/>
          <w:iCs/>
          <w:sz w:val="22"/>
          <w:szCs w:val="22"/>
        </w:rPr>
        <w:t xml:space="preserve">”), que servirão de lastro aos CRI; </w:t>
      </w:r>
      <w:r w:rsidRPr="007B70EC">
        <w:rPr>
          <w:rFonts w:ascii="Ebrima" w:hAnsi="Ebrima" w:cstheme="minorHAnsi"/>
          <w:iCs/>
          <w:sz w:val="22"/>
          <w:szCs w:val="22"/>
          <w:u w:val="single"/>
        </w:rPr>
        <w:t>DECLARA</w:t>
      </w:r>
      <w:r w:rsidRPr="007B70EC">
        <w:rPr>
          <w:rFonts w:ascii="Ebrima" w:hAnsi="Ebrima" w:cstheme="minorHAnsi"/>
          <w:iCs/>
          <w:sz w:val="22"/>
          <w:szCs w:val="22"/>
        </w:rPr>
        <w:t xml:space="preserve"> à </w:t>
      </w:r>
      <w:r w:rsidR="00A80861" w:rsidRPr="007B70EC">
        <w:rPr>
          <w:rFonts w:ascii="Ebrima" w:hAnsi="Ebrima" w:cstheme="minorHAnsi"/>
          <w:sz w:val="22"/>
          <w:szCs w:val="22"/>
        </w:rPr>
        <w:t>Base Securitizadora de Créditos Imobiliários S.A.</w:t>
      </w:r>
      <w:r w:rsidR="00A80861" w:rsidRPr="007B70EC">
        <w:rPr>
          <w:rFonts w:ascii="Ebrima" w:hAnsi="Ebrima" w:cstheme="minorHAnsi"/>
          <w:bCs/>
          <w:sz w:val="22"/>
          <w:szCs w:val="22"/>
        </w:rPr>
        <w:t xml:space="preserve"> </w:t>
      </w:r>
      <w:r w:rsidR="00A80861" w:rsidRPr="007B70EC">
        <w:rPr>
          <w:rFonts w:ascii="Ebrima" w:hAnsi="Ebrima" w:cstheme="minorHAnsi"/>
          <w:sz w:val="22"/>
          <w:szCs w:val="22"/>
        </w:rPr>
        <w:t>(“Emissora”)</w:t>
      </w:r>
      <w:r w:rsidRPr="007B70EC">
        <w:rPr>
          <w:rFonts w:ascii="Ebrima" w:hAnsi="Ebrima" w:cstheme="minorHAnsi"/>
          <w:iCs/>
          <w:sz w:val="22"/>
          <w:szCs w:val="22"/>
        </w:rPr>
        <w:t>, para os fins do artigo 23 da Lei 10.931, de 02 de agosto de 2004, conforme alterada (“</w:t>
      </w:r>
      <w:r w:rsidRPr="007B70EC">
        <w:rPr>
          <w:rFonts w:ascii="Ebrima" w:hAnsi="Ebrima" w:cstheme="minorHAnsi"/>
          <w:iCs/>
          <w:sz w:val="22"/>
          <w:szCs w:val="22"/>
          <w:u w:val="single"/>
        </w:rPr>
        <w:t>Lei 10.931</w:t>
      </w:r>
      <w:r w:rsidRPr="007B70EC">
        <w:rPr>
          <w:rFonts w:ascii="Ebrima" w:hAnsi="Ebrima" w:cstheme="minorHAnsi"/>
          <w:iCs/>
          <w:sz w:val="22"/>
          <w:szCs w:val="22"/>
        </w:rPr>
        <w:t xml:space="preserve">”), que foi entregue a esta instituição custodiante para custódia, </w:t>
      </w:r>
      <w:r w:rsidRPr="007B70EC">
        <w:rPr>
          <w:rFonts w:ascii="Ebrima" w:hAnsi="Ebrima" w:cstheme="minorHAnsi"/>
          <w:b/>
          <w:iCs/>
          <w:sz w:val="22"/>
          <w:szCs w:val="22"/>
        </w:rPr>
        <w:t>(</w:t>
      </w:r>
      <w:r w:rsidR="00E47D0F" w:rsidRPr="007B70EC">
        <w:rPr>
          <w:rFonts w:ascii="Ebrima" w:hAnsi="Ebrima" w:cstheme="minorHAnsi"/>
          <w:b/>
          <w:iCs/>
          <w:sz w:val="22"/>
          <w:szCs w:val="22"/>
        </w:rPr>
        <w:t>a</w:t>
      </w:r>
      <w:r w:rsidRPr="007B70EC">
        <w:rPr>
          <w:rFonts w:ascii="Ebrima" w:hAnsi="Ebrima" w:cstheme="minorHAnsi"/>
          <w:b/>
          <w:iCs/>
          <w:sz w:val="22"/>
          <w:szCs w:val="22"/>
        </w:rPr>
        <w:t>)</w:t>
      </w:r>
      <w:r w:rsidRPr="007B70EC">
        <w:rPr>
          <w:rFonts w:ascii="Ebrima" w:hAnsi="Ebrima" w:cstheme="minorHAnsi"/>
          <w:iCs/>
          <w:sz w:val="22"/>
          <w:szCs w:val="22"/>
        </w:rPr>
        <w:t xml:space="preserve"> via original da Escritura de Emissão de CCI; e </w:t>
      </w:r>
      <w:r w:rsidRPr="007B70EC">
        <w:rPr>
          <w:rFonts w:ascii="Ebrima" w:hAnsi="Ebrima" w:cstheme="minorHAnsi"/>
          <w:b/>
          <w:iCs/>
          <w:sz w:val="22"/>
          <w:szCs w:val="22"/>
        </w:rPr>
        <w:t>(</w:t>
      </w:r>
      <w:r w:rsidR="00E47D0F" w:rsidRPr="007B70EC">
        <w:rPr>
          <w:rFonts w:ascii="Ebrima" w:hAnsi="Ebrima" w:cstheme="minorHAnsi"/>
          <w:b/>
          <w:iCs/>
          <w:sz w:val="22"/>
          <w:szCs w:val="22"/>
        </w:rPr>
        <w:t>b</w:t>
      </w:r>
      <w:r w:rsidRPr="007B70EC">
        <w:rPr>
          <w:rFonts w:ascii="Ebrima" w:hAnsi="Ebrima" w:cstheme="minorHAnsi"/>
          <w:b/>
          <w:iCs/>
          <w:sz w:val="22"/>
          <w:szCs w:val="22"/>
        </w:rPr>
        <w:t>)</w:t>
      </w:r>
      <w:r w:rsidRPr="007B70EC">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7B70EC">
        <w:rPr>
          <w:rFonts w:ascii="Ebrima" w:hAnsi="Ebrima" w:cstheme="minorHAnsi"/>
          <w:sz w:val="22"/>
          <w:szCs w:val="22"/>
        </w:rPr>
        <w:t xml:space="preserve"> </w:t>
      </w:r>
    </w:p>
    <w:p w14:paraId="21BBD958" w14:textId="77777777" w:rsidR="00412131" w:rsidRPr="007B70EC" w:rsidRDefault="00412131" w:rsidP="00412131">
      <w:pPr>
        <w:spacing w:line="300" w:lineRule="exact"/>
        <w:ind w:right="-2"/>
        <w:jc w:val="both"/>
        <w:rPr>
          <w:rFonts w:ascii="Ebrima" w:hAnsi="Ebrima" w:cstheme="minorHAnsi"/>
          <w:iCs/>
          <w:sz w:val="22"/>
          <w:szCs w:val="22"/>
        </w:rPr>
      </w:pPr>
    </w:p>
    <w:p w14:paraId="3E8DBD8A" w14:textId="77777777"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As palavras e expressões iniciadas em letra maiúscula que não sejam definidas nesta Declaração terão o significado previsto no Termo de Securitização.</w:t>
      </w:r>
    </w:p>
    <w:p w14:paraId="5EAD364A" w14:textId="77777777" w:rsidR="00412131" w:rsidRPr="007B70EC" w:rsidRDefault="00412131" w:rsidP="00412131">
      <w:pPr>
        <w:spacing w:line="300" w:lineRule="exact"/>
        <w:ind w:right="-2"/>
        <w:jc w:val="both"/>
        <w:rPr>
          <w:rFonts w:ascii="Ebrima" w:hAnsi="Ebrima" w:cstheme="minorHAnsi"/>
          <w:iCs/>
          <w:sz w:val="22"/>
          <w:szCs w:val="22"/>
        </w:rPr>
      </w:pPr>
    </w:p>
    <w:p w14:paraId="3608A8F3" w14:textId="77777777" w:rsidR="00412131" w:rsidRPr="007B70EC" w:rsidRDefault="00412131" w:rsidP="00412131">
      <w:pPr>
        <w:spacing w:line="300" w:lineRule="exact"/>
        <w:ind w:right="-2"/>
        <w:jc w:val="center"/>
        <w:rPr>
          <w:rFonts w:ascii="Ebrima" w:hAnsi="Ebrima" w:cstheme="minorHAnsi"/>
          <w:sz w:val="22"/>
          <w:szCs w:val="22"/>
        </w:rPr>
      </w:pPr>
    </w:p>
    <w:p w14:paraId="0546339E" w14:textId="78B95A78" w:rsidR="00412131" w:rsidRPr="007B70EC" w:rsidRDefault="00412131" w:rsidP="00412131">
      <w:pPr>
        <w:spacing w:line="300" w:lineRule="exact"/>
        <w:ind w:right="-2"/>
        <w:jc w:val="center"/>
        <w:rPr>
          <w:rFonts w:ascii="Ebrima" w:hAnsi="Ebrima" w:cstheme="minorHAnsi"/>
          <w:sz w:val="22"/>
          <w:szCs w:val="22"/>
        </w:rPr>
      </w:pPr>
      <w:r w:rsidRPr="007B70EC">
        <w:rPr>
          <w:rFonts w:ascii="Ebrima" w:hAnsi="Ebrima" w:cstheme="minorHAnsi"/>
          <w:sz w:val="22"/>
          <w:szCs w:val="22"/>
        </w:rPr>
        <w:t xml:space="preserve">São Paulo, </w:t>
      </w:r>
      <w:r w:rsidRPr="007B70EC">
        <w:rPr>
          <w:rFonts w:ascii="Ebrima" w:hAnsi="Ebrima" w:cstheme="minorHAnsi"/>
          <w:iCs/>
          <w:sz w:val="22"/>
          <w:szCs w:val="22"/>
          <w:highlight w:val="yellow"/>
        </w:rPr>
        <w:t>[xx]</w:t>
      </w:r>
      <w:r w:rsidRPr="007B70EC">
        <w:rPr>
          <w:rFonts w:ascii="Ebrima" w:hAnsi="Ebrima" w:cstheme="minorHAnsi"/>
          <w:sz w:val="22"/>
          <w:szCs w:val="22"/>
        </w:rPr>
        <w:t xml:space="preserve"> de </w:t>
      </w:r>
      <w:del w:id="658" w:author="Lea Futami Yassuda" w:date="2021-09-12T08:25:00Z">
        <w:r w:rsidRPr="007B70EC">
          <w:rPr>
            <w:rFonts w:ascii="Ebrima" w:hAnsi="Ebrima" w:cstheme="minorHAnsi"/>
            <w:iCs/>
            <w:sz w:val="22"/>
            <w:szCs w:val="22"/>
            <w:highlight w:val="yellow"/>
          </w:rPr>
          <w:delText>[xx]</w:delText>
        </w:r>
      </w:del>
      <w:ins w:id="659" w:author="Lea Futami Yassuda" w:date="2021-09-12T08:25:00Z">
        <w:r w:rsidR="002F1857">
          <w:rPr>
            <w:rFonts w:ascii="Ebrima" w:hAnsi="Ebrima" w:cstheme="minorHAnsi"/>
            <w:sz w:val="22"/>
            <w:szCs w:val="22"/>
          </w:rPr>
          <w:t>setembro</w:t>
        </w:r>
      </w:ins>
      <w:r w:rsidRPr="007B70EC">
        <w:rPr>
          <w:rFonts w:ascii="Ebrima" w:hAnsi="Ebrima" w:cstheme="minorHAnsi"/>
          <w:bCs/>
          <w:sz w:val="22"/>
          <w:szCs w:val="22"/>
        </w:rPr>
        <w:t xml:space="preserve"> </w:t>
      </w:r>
      <w:r w:rsidRPr="007B70EC">
        <w:rPr>
          <w:rFonts w:ascii="Ebrima" w:hAnsi="Ebrima" w:cstheme="minorHAnsi"/>
          <w:sz w:val="22"/>
          <w:szCs w:val="22"/>
        </w:rPr>
        <w:t xml:space="preserve">de </w:t>
      </w:r>
      <w:r w:rsidR="00747B82" w:rsidRPr="007B70EC">
        <w:rPr>
          <w:rFonts w:ascii="Ebrima" w:hAnsi="Ebrima" w:cstheme="minorHAnsi"/>
          <w:sz w:val="22"/>
          <w:szCs w:val="22"/>
        </w:rPr>
        <w:t>2021</w:t>
      </w:r>
      <w:r w:rsidRPr="007B70EC">
        <w:rPr>
          <w:rFonts w:ascii="Ebrima" w:hAnsi="Ebrima" w:cstheme="minorHAnsi"/>
          <w:sz w:val="22"/>
          <w:szCs w:val="22"/>
        </w:rPr>
        <w:t>.</w:t>
      </w:r>
    </w:p>
    <w:p w14:paraId="7136F6DB" w14:textId="77777777" w:rsidR="00412131" w:rsidRPr="007B70EC" w:rsidRDefault="00412131" w:rsidP="00412131">
      <w:pPr>
        <w:spacing w:line="300" w:lineRule="exact"/>
        <w:ind w:right="-2"/>
        <w:jc w:val="center"/>
        <w:rPr>
          <w:rFonts w:ascii="Ebrima" w:hAnsi="Ebrima" w:cstheme="minorHAnsi"/>
          <w:sz w:val="22"/>
          <w:szCs w:val="22"/>
        </w:rPr>
      </w:pPr>
    </w:p>
    <w:p w14:paraId="64A9342E" w14:textId="77777777" w:rsidR="00412131" w:rsidRPr="007B70EC" w:rsidRDefault="00412131" w:rsidP="00412131">
      <w:pPr>
        <w:spacing w:line="300" w:lineRule="exact"/>
        <w:ind w:right="-2"/>
        <w:jc w:val="center"/>
        <w:rPr>
          <w:rFonts w:ascii="Ebrima" w:hAnsi="Ebrima" w:cstheme="minorHAnsi"/>
          <w:sz w:val="22"/>
          <w:szCs w:val="22"/>
        </w:rPr>
      </w:pPr>
    </w:p>
    <w:p w14:paraId="4A43B608" w14:textId="2584E445" w:rsidR="00412131" w:rsidRPr="007B70EC" w:rsidRDefault="00963A9D" w:rsidP="00412131">
      <w:pPr>
        <w:tabs>
          <w:tab w:val="left" w:pos="1134"/>
        </w:tabs>
        <w:spacing w:line="300" w:lineRule="exact"/>
        <w:ind w:right="-2"/>
        <w:jc w:val="center"/>
        <w:rPr>
          <w:rFonts w:ascii="Ebrima" w:hAnsi="Ebrima" w:cstheme="minorHAnsi"/>
          <w:b/>
          <w:sz w:val="22"/>
          <w:szCs w:val="22"/>
        </w:rPr>
      </w:pPr>
      <w:r w:rsidRPr="007B70EC">
        <w:rPr>
          <w:rFonts w:ascii="Ebrima" w:hAnsi="Ebrima" w:cstheme="minorHAnsi"/>
          <w:b/>
          <w:bCs/>
          <w:sz w:val="22"/>
          <w:szCs w:val="22"/>
        </w:rPr>
        <w:t>SIMPLIFIC PAVARINI DISTRIBUIDORA DE TÍTULOS E VALORES MOBILIÁRIOS LTDA.</w:t>
      </w:r>
    </w:p>
    <w:p w14:paraId="22AB2B46" w14:textId="77777777" w:rsidR="00412131" w:rsidRPr="007B70EC" w:rsidRDefault="00412131" w:rsidP="00412131">
      <w:pPr>
        <w:tabs>
          <w:tab w:val="left" w:pos="1134"/>
        </w:tabs>
        <w:spacing w:line="300" w:lineRule="exact"/>
        <w:ind w:right="-2"/>
        <w:jc w:val="center"/>
        <w:rPr>
          <w:rFonts w:ascii="Ebrima" w:hAnsi="Ebrima" w:cstheme="minorHAnsi"/>
          <w:b/>
          <w:sz w:val="22"/>
          <w:szCs w:val="22"/>
        </w:rPr>
      </w:pPr>
    </w:p>
    <w:p w14:paraId="1BA7D228"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tbl>
      <w:tblPr>
        <w:tblW w:w="4786" w:type="dxa"/>
        <w:jc w:val="center"/>
        <w:tblLook w:val="01E0" w:firstRow="1" w:lastRow="1" w:firstColumn="1" w:lastColumn="1" w:noHBand="0" w:noVBand="0"/>
        <w:tblPrChange w:id="660" w:author="Lea Futami Yassuda" w:date="2021-09-12T08:25:00Z">
          <w:tblPr>
            <w:tblW w:w="4786" w:type="dxa"/>
            <w:tblInd w:w="392" w:type="dxa"/>
            <w:tblLook w:val="01E0" w:firstRow="1" w:lastRow="1" w:firstColumn="1" w:lastColumn="1" w:noHBand="0" w:noVBand="0"/>
          </w:tblPr>
        </w:tblPrChange>
      </w:tblPr>
      <w:tblGrid>
        <w:gridCol w:w="4786"/>
        <w:tblGridChange w:id="661">
          <w:tblGrid>
            <w:gridCol w:w="4786"/>
          </w:tblGrid>
        </w:tblGridChange>
      </w:tblGrid>
      <w:tr w:rsidR="00E47D0F" w:rsidRPr="007B70EC" w14:paraId="1A0AF138" w14:textId="77777777" w:rsidTr="00090111">
        <w:trPr>
          <w:jc w:val="center"/>
        </w:trPr>
        <w:tc>
          <w:tcPr>
            <w:tcW w:w="4786" w:type="dxa"/>
            <w:tcPrChange w:id="662" w:author="Lea Futami Yassuda" w:date="2021-09-12T08:25:00Z">
              <w:tcPr>
                <w:tcW w:w="4786" w:type="dxa"/>
              </w:tcPr>
            </w:tcPrChange>
          </w:tcPr>
          <w:p w14:paraId="10360514" w14:textId="77777777" w:rsidR="00E47D0F" w:rsidRPr="007B70EC" w:rsidRDefault="00E47D0F">
            <w:pPr>
              <w:tabs>
                <w:tab w:val="left" w:pos="1134"/>
              </w:tabs>
              <w:spacing w:line="300" w:lineRule="exact"/>
              <w:ind w:right="-2"/>
              <w:jc w:val="center"/>
              <w:rPr>
                <w:rFonts w:ascii="Ebrima" w:hAnsi="Ebrima"/>
              </w:rPr>
              <w:pPrChange w:id="663" w:author="Lea Futami Yassuda" w:date="2021-09-12T08:25:00Z">
                <w:pPr>
                  <w:tabs>
                    <w:tab w:val="left" w:pos="1134"/>
                  </w:tabs>
                  <w:spacing w:line="300" w:lineRule="exact"/>
                  <w:ind w:right="-2"/>
                  <w:jc w:val="both"/>
                </w:pPr>
              </w:pPrChange>
            </w:pPr>
            <w:r w:rsidRPr="007B70EC">
              <w:rPr>
                <w:rFonts w:ascii="Ebrima" w:hAnsi="Ebrima" w:cstheme="minorHAnsi"/>
                <w:sz w:val="22"/>
                <w:szCs w:val="22"/>
              </w:rPr>
              <w:t>______________________________</w:t>
            </w:r>
          </w:p>
        </w:tc>
      </w:tr>
      <w:tr w:rsidR="00E47D0F" w:rsidRPr="007B70EC" w14:paraId="08195A8A" w14:textId="77777777" w:rsidTr="00090111">
        <w:trPr>
          <w:jc w:val="center"/>
        </w:trPr>
        <w:tc>
          <w:tcPr>
            <w:tcW w:w="4786" w:type="dxa"/>
            <w:tcPrChange w:id="664" w:author="Lea Futami Yassuda" w:date="2021-09-12T08:25:00Z">
              <w:tcPr>
                <w:tcW w:w="4786" w:type="dxa"/>
              </w:tcPr>
            </w:tcPrChange>
          </w:tcPr>
          <w:p w14:paraId="30D4A02D" w14:textId="77777777" w:rsidR="00E47D0F" w:rsidRPr="007B70EC" w:rsidRDefault="00E47D0F">
            <w:pPr>
              <w:tabs>
                <w:tab w:val="left" w:pos="1134"/>
              </w:tabs>
              <w:spacing w:line="300" w:lineRule="exact"/>
              <w:ind w:right="-2"/>
              <w:jc w:val="center"/>
              <w:rPr>
                <w:rFonts w:ascii="Ebrima" w:hAnsi="Ebrima"/>
              </w:rPr>
              <w:pPrChange w:id="665" w:author="Lea Futami Yassuda" w:date="2021-09-12T08:25:00Z">
                <w:pPr>
                  <w:tabs>
                    <w:tab w:val="left" w:pos="1134"/>
                  </w:tabs>
                  <w:spacing w:line="300" w:lineRule="exact"/>
                  <w:ind w:right="-2"/>
                  <w:jc w:val="both"/>
                </w:pPr>
              </w:pPrChange>
            </w:pPr>
            <w:r w:rsidRPr="007B70EC">
              <w:rPr>
                <w:rFonts w:ascii="Ebrima" w:hAnsi="Ebrima" w:cstheme="minorHAnsi"/>
                <w:sz w:val="22"/>
                <w:szCs w:val="22"/>
              </w:rPr>
              <w:t>Nome:</w:t>
            </w:r>
          </w:p>
        </w:tc>
      </w:tr>
      <w:tr w:rsidR="00E47D0F" w:rsidRPr="007B70EC" w14:paraId="0B3A8F39" w14:textId="77777777" w:rsidTr="00090111">
        <w:trPr>
          <w:jc w:val="center"/>
        </w:trPr>
        <w:tc>
          <w:tcPr>
            <w:tcW w:w="4786" w:type="dxa"/>
            <w:tcPrChange w:id="666" w:author="Lea Futami Yassuda" w:date="2021-09-12T08:25:00Z">
              <w:tcPr>
                <w:tcW w:w="4786" w:type="dxa"/>
              </w:tcPr>
            </w:tcPrChange>
          </w:tcPr>
          <w:p w14:paraId="4FB31721" w14:textId="77777777" w:rsidR="00E47D0F" w:rsidRPr="007B70EC" w:rsidRDefault="00E47D0F">
            <w:pPr>
              <w:tabs>
                <w:tab w:val="left" w:pos="1134"/>
              </w:tabs>
              <w:spacing w:line="300" w:lineRule="exact"/>
              <w:ind w:right="-2"/>
              <w:jc w:val="center"/>
              <w:rPr>
                <w:rFonts w:ascii="Ebrima" w:hAnsi="Ebrima"/>
              </w:rPr>
              <w:pPrChange w:id="667" w:author="Lea Futami Yassuda" w:date="2021-09-12T08:25:00Z">
                <w:pPr>
                  <w:tabs>
                    <w:tab w:val="left" w:pos="1134"/>
                  </w:tabs>
                  <w:spacing w:line="300" w:lineRule="exact"/>
                  <w:ind w:right="-2"/>
                  <w:jc w:val="both"/>
                </w:pPr>
              </w:pPrChange>
            </w:pPr>
            <w:r w:rsidRPr="007B70EC">
              <w:rPr>
                <w:rFonts w:ascii="Ebrima" w:hAnsi="Ebrima" w:cstheme="minorHAnsi"/>
                <w:sz w:val="22"/>
                <w:szCs w:val="22"/>
              </w:rPr>
              <w:t>Cargo:</w:t>
            </w:r>
          </w:p>
        </w:tc>
      </w:tr>
    </w:tbl>
    <w:p w14:paraId="6095372D" w14:textId="77777777" w:rsidR="00412131" w:rsidRPr="007B70EC" w:rsidRDefault="00412131" w:rsidP="00412131">
      <w:pPr>
        <w:spacing w:line="300" w:lineRule="exact"/>
        <w:ind w:right="-2"/>
        <w:jc w:val="both"/>
        <w:rPr>
          <w:rFonts w:ascii="Ebrima" w:hAnsi="Ebrima" w:cstheme="minorHAnsi"/>
          <w:iCs/>
          <w:sz w:val="22"/>
          <w:szCs w:val="22"/>
        </w:rPr>
      </w:pPr>
    </w:p>
    <w:p w14:paraId="57729F66" w14:textId="77777777" w:rsidR="00412131" w:rsidRPr="007B70EC" w:rsidRDefault="00412131" w:rsidP="00412131">
      <w:pPr>
        <w:spacing w:after="160" w:line="259" w:lineRule="auto"/>
        <w:rPr>
          <w:rFonts w:ascii="Ebrima" w:hAnsi="Ebrima" w:cstheme="minorHAnsi"/>
          <w:iCs/>
          <w:sz w:val="22"/>
          <w:szCs w:val="22"/>
        </w:rPr>
      </w:pPr>
      <w:r w:rsidRPr="007B70EC">
        <w:rPr>
          <w:rFonts w:ascii="Ebrima" w:hAnsi="Ebrima" w:cstheme="minorHAnsi"/>
          <w:iCs/>
          <w:sz w:val="22"/>
          <w:szCs w:val="22"/>
        </w:rPr>
        <w:br w:type="page"/>
      </w:r>
    </w:p>
    <w:p w14:paraId="6359F507" w14:textId="77777777" w:rsidR="00412131" w:rsidRPr="007B70EC" w:rsidRDefault="00412131" w:rsidP="00D31BDF">
      <w:pPr>
        <w:pStyle w:val="Ttulo1"/>
        <w:spacing w:before="0" w:after="0" w:line="300" w:lineRule="exact"/>
        <w:jc w:val="center"/>
        <w:rPr>
          <w:rFonts w:ascii="Ebrima" w:hAnsi="Ebrima" w:cstheme="minorHAnsi"/>
          <w:iCs/>
          <w:sz w:val="22"/>
          <w:szCs w:val="22"/>
        </w:rPr>
      </w:pPr>
      <w:bookmarkStart w:id="668" w:name="_Toc82134364"/>
      <w:bookmarkStart w:id="669" w:name="_Toc80738324"/>
      <w:r w:rsidRPr="007B70EC">
        <w:rPr>
          <w:rFonts w:ascii="Ebrima" w:hAnsi="Ebrima" w:cstheme="minorHAnsi"/>
          <w:iCs/>
          <w:sz w:val="22"/>
          <w:szCs w:val="22"/>
        </w:rPr>
        <w:lastRenderedPageBreak/>
        <w:t>ANEXO VII</w:t>
      </w:r>
      <w:bookmarkEnd w:id="668"/>
      <w:bookmarkEnd w:id="669"/>
    </w:p>
    <w:p w14:paraId="0D19F9BE" w14:textId="77777777" w:rsidR="00412131" w:rsidRPr="007B70EC" w:rsidRDefault="00412131" w:rsidP="00412131">
      <w:pPr>
        <w:spacing w:line="300" w:lineRule="exact"/>
        <w:ind w:right="-2"/>
        <w:jc w:val="center"/>
        <w:rPr>
          <w:rFonts w:ascii="Ebrima" w:hAnsi="Ebrima" w:cstheme="minorHAnsi"/>
          <w:b/>
          <w:iCs/>
          <w:sz w:val="22"/>
          <w:szCs w:val="22"/>
        </w:rPr>
      </w:pPr>
      <w:r w:rsidRPr="007B70EC">
        <w:rPr>
          <w:rFonts w:ascii="Ebrima" w:hAnsi="Ebrima" w:cstheme="minorHAnsi"/>
          <w:b/>
          <w:iCs/>
          <w:sz w:val="22"/>
          <w:szCs w:val="22"/>
        </w:rPr>
        <w:t>EMISSÕES DE TÍTULOS E/OU VALORES MOBILIÁRIOS DA EMISSORA DE ATUAÇÃO DO AGENTE FIDUCIÁRIO</w:t>
      </w:r>
    </w:p>
    <w:p w14:paraId="388EAC97" w14:textId="77777777" w:rsidR="00412131" w:rsidRPr="007B70EC" w:rsidRDefault="00412131" w:rsidP="00412131">
      <w:pPr>
        <w:spacing w:line="300" w:lineRule="exact"/>
        <w:ind w:right="-2"/>
        <w:jc w:val="both"/>
        <w:rPr>
          <w:rFonts w:ascii="Ebrima" w:hAnsi="Ebrima" w:cstheme="minorHAnsi"/>
          <w:iCs/>
          <w:sz w:val="22"/>
          <w:szCs w:val="22"/>
        </w:rPr>
      </w:pPr>
    </w:p>
    <w:p w14:paraId="547FEA08" w14:textId="65452F89" w:rsidR="00412131" w:rsidRPr="007B70EC" w:rsidRDefault="00412131" w:rsidP="000235FC">
      <w:pPr>
        <w:spacing w:line="300" w:lineRule="exact"/>
        <w:ind w:right="-2"/>
        <w:jc w:val="center"/>
        <w:rPr>
          <w:rFonts w:ascii="Ebrima" w:hAnsi="Ebrima" w:cstheme="minorHAnsi"/>
          <w:iCs/>
          <w:sz w:val="22"/>
          <w:szCs w:val="22"/>
        </w:rPr>
      </w:pPr>
      <w:r w:rsidRPr="007B70EC">
        <w:rPr>
          <w:rFonts w:ascii="Ebrima" w:hAnsi="Ebrima" w:cstheme="minorHAnsi"/>
          <w:iCs/>
          <w:sz w:val="22"/>
          <w:szCs w:val="22"/>
        </w:rPr>
        <w:br/>
      </w:r>
      <w:r w:rsidR="001D3384" w:rsidRPr="007B70EC">
        <w:rPr>
          <w:rFonts w:ascii="Ebrima" w:hAnsi="Ebrima" w:cstheme="minorHAnsi"/>
          <w:iCs/>
          <w:sz w:val="22"/>
          <w:szCs w:val="22"/>
        </w:rPr>
        <w:t>[</w:t>
      </w:r>
      <w:r w:rsidR="001D3384" w:rsidRPr="007B70EC">
        <w:rPr>
          <w:rFonts w:ascii="Ebrima" w:hAnsi="Ebrima" w:cstheme="minorHAnsi"/>
          <w:b/>
          <w:bCs/>
          <w:i/>
          <w:sz w:val="22"/>
          <w:szCs w:val="22"/>
          <w:highlight w:val="yellow"/>
        </w:rPr>
        <w:t>Pavarini, favor informar</w:t>
      </w:r>
      <w:r w:rsidR="001D3384" w:rsidRPr="007B70EC">
        <w:rPr>
          <w:rFonts w:ascii="Ebrima" w:hAnsi="Ebrima" w:cstheme="minorHAnsi"/>
          <w:iCs/>
          <w:sz w:val="22"/>
          <w:szCs w:val="22"/>
        </w:rPr>
        <w:t>]</w:t>
      </w:r>
    </w:p>
    <w:p w14:paraId="4A421231" w14:textId="77777777" w:rsidR="00412131" w:rsidRPr="007B70EC" w:rsidRDefault="00412131" w:rsidP="00412131">
      <w:pPr>
        <w:spacing w:line="300" w:lineRule="exact"/>
        <w:ind w:right="-2"/>
        <w:jc w:val="both"/>
        <w:rPr>
          <w:rFonts w:ascii="Ebrima" w:hAnsi="Ebrima" w:cstheme="minorHAnsi"/>
          <w:iCs/>
          <w:sz w:val="22"/>
          <w:szCs w:val="22"/>
        </w:rPr>
      </w:pPr>
    </w:p>
    <w:p w14:paraId="63C0C11C" w14:textId="77777777" w:rsidR="00412131" w:rsidRPr="007B70EC" w:rsidRDefault="00412131" w:rsidP="00412131">
      <w:pPr>
        <w:spacing w:line="300" w:lineRule="exact"/>
        <w:ind w:right="-2"/>
        <w:jc w:val="both"/>
        <w:rPr>
          <w:rFonts w:ascii="Ebrima" w:hAnsi="Ebrima" w:cstheme="minorHAnsi"/>
          <w:iCs/>
          <w:sz w:val="22"/>
          <w:szCs w:val="22"/>
        </w:rPr>
      </w:pPr>
    </w:p>
    <w:p w14:paraId="74BD2ACE" w14:textId="77777777" w:rsidR="006B439B" w:rsidRPr="007B70EC" w:rsidRDefault="006B439B">
      <w:pPr>
        <w:rPr>
          <w:rFonts w:ascii="Ebrima" w:hAnsi="Ebrima"/>
          <w:sz w:val="22"/>
          <w:szCs w:val="22"/>
        </w:rPr>
      </w:pPr>
    </w:p>
    <w:sectPr w:rsidR="006B439B" w:rsidRPr="007B70EC" w:rsidSect="00412131">
      <w:footerReference w:type="default" r:id="rId21"/>
      <w:pgSz w:w="11906" w:h="16838" w:code="9"/>
      <w:pgMar w:top="1701" w:right="1134" w:bottom="1134" w:left="1418" w:header="709" w:footer="709"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4" w:author="Nathalia Fernandes Gonçalves | L.O. Baptista Advogados" w:date="2021-09-12T08:54:00Z" w:initials="NFG">
    <w:p w14:paraId="4B440B77" w14:textId="2D9067E1" w:rsidR="00EF3500" w:rsidRDefault="00EF3500">
      <w:pPr>
        <w:pStyle w:val="Textodecomentrio"/>
      </w:pPr>
      <w:r>
        <w:rPr>
          <w:rStyle w:val="Refdecomentrio"/>
        </w:rPr>
        <w:annotationRef/>
      </w:r>
      <w:r>
        <w:t>Ajustar após definição do Contrato de Cessão</w:t>
      </w:r>
    </w:p>
  </w:comment>
  <w:comment w:id="301" w:author="Nathalia Fernandes Gonçalves | L.O. Baptista Advogados" w:date="2021-09-12T09:02:00Z" w:initials="NFG">
    <w:p w14:paraId="6BEA031D" w14:textId="0830C178" w:rsidR="00A91CA2" w:rsidRDefault="00A91CA2">
      <w:pPr>
        <w:pStyle w:val="Textodecomentrio"/>
      </w:pPr>
      <w:r>
        <w:rPr>
          <w:rStyle w:val="Refdecomentrio"/>
        </w:rPr>
        <w:annotationRef/>
      </w:r>
      <w:r>
        <w:t xml:space="preserve">Conforme ajustado na estruturação da operação, os custos serão taxativos. </w:t>
      </w:r>
    </w:p>
  </w:comment>
  <w:comment w:id="366" w:author="Maria Carolina" w:date="2021-09-14T15:47:00Z" w:initials="MC">
    <w:p w14:paraId="3BD54826" w14:textId="574F1D8A" w:rsidR="006E0E14" w:rsidRDefault="006E0E14">
      <w:pPr>
        <w:pStyle w:val="Textodecomentrio"/>
      </w:pPr>
      <w:r>
        <w:rPr>
          <w:rStyle w:val="Refdecomentrio"/>
        </w:rPr>
        <w:annotationRef/>
      </w:r>
      <w:r>
        <w:t>Não ficou clar</w:t>
      </w:r>
      <w:r w:rsidR="007D22C4">
        <w:t>o este trecho.</w:t>
      </w:r>
    </w:p>
  </w:comment>
  <w:comment w:id="416" w:author="Nathalia Fernandes Gonçalves | L.O. Baptista Advogados" w:date="2021-09-12T10:20:00Z" w:initials="NFG">
    <w:p w14:paraId="553251E5" w14:textId="7570F61C" w:rsidR="00C237FE" w:rsidRDefault="00C237FE">
      <w:pPr>
        <w:pStyle w:val="Textodecomentrio"/>
      </w:pPr>
      <w:r>
        <w:rPr>
          <w:rStyle w:val="Refdecomentrio"/>
        </w:rPr>
        <w:annotationRef/>
      </w:r>
      <w:r>
        <w:t>Assunto discutido em call: como será feita essa análise mensal dos terrenos? Sugerimos incluir um valor inicial de mercado.</w:t>
      </w:r>
    </w:p>
  </w:comment>
  <w:comment w:id="432" w:author="Nathalia Fernandes Gonçalves | L.O. Baptista Advogados" w:date="2021-09-12T10:29:00Z" w:initials="NFG">
    <w:p w14:paraId="7EA7725D" w14:textId="78E88A96" w:rsidR="003329E0" w:rsidRDefault="003329E0">
      <w:pPr>
        <w:pStyle w:val="Textodecomentrio"/>
      </w:pPr>
      <w:r>
        <w:rPr>
          <w:rStyle w:val="Refdecomentrio"/>
        </w:rPr>
        <w:annotationRef/>
      </w:r>
      <w:r>
        <w:t>A Devedora dos Créditos Imobiliários não será acessada na operação.</w:t>
      </w:r>
    </w:p>
  </w:comment>
  <w:comment w:id="507" w:author="Nathalia Fernandes Gonçalves | L.O. Baptista Advogados" w:date="2021-09-12T10:46:00Z" w:initials="NFG">
    <w:p w14:paraId="1F2866BF" w14:textId="4EE62AAA" w:rsidR="000A734E" w:rsidRDefault="000A734E">
      <w:pPr>
        <w:pStyle w:val="Textodecomentrio"/>
      </w:pPr>
      <w:r>
        <w:rPr>
          <w:rStyle w:val="Refdecomentrio"/>
        </w:rPr>
        <w:annotationRef/>
      </w:r>
      <w:r>
        <w:t>Mantemos a solicitação para o DEVERÁ, para evitar custos desnecessários.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440B77" w15:done="0"/>
  <w15:commentEx w15:paraId="6BEA031D" w15:done="0"/>
  <w15:commentEx w15:paraId="3BD54826" w15:done="0"/>
  <w15:commentEx w15:paraId="553251E5" w15:done="0"/>
  <w15:commentEx w15:paraId="7EA7725D" w15:done="0"/>
  <w15:commentEx w15:paraId="1F2866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83EA9" w16cex:dateUtc="2021-09-12T11:54:00Z"/>
  <w16cex:commentExtensible w16cex:durableId="24E84094" w16cex:dateUtc="2021-09-12T12:02:00Z"/>
  <w16cex:commentExtensible w16cex:durableId="24EB4294" w16cex:dateUtc="2021-09-14T18:47:00Z"/>
  <w16cex:commentExtensible w16cex:durableId="24E852ED" w16cex:dateUtc="2021-09-12T13:20:00Z"/>
  <w16cex:commentExtensible w16cex:durableId="24E8550D" w16cex:dateUtc="2021-09-12T13:29:00Z"/>
  <w16cex:commentExtensible w16cex:durableId="24E85912" w16cex:dateUtc="2021-09-12T13: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440B77" w16cid:durableId="24E83EA9"/>
  <w16cid:commentId w16cid:paraId="6BEA031D" w16cid:durableId="24E84094"/>
  <w16cid:commentId w16cid:paraId="3BD54826" w16cid:durableId="24EB4294"/>
  <w16cid:commentId w16cid:paraId="553251E5" w16cid:durableId="24E852ED"/>
  <w16cid:commentId w16cid:paraId="7EA7725D" w16cid:durableId="24E8550D"/>
  <w16cid:commentId w16cid:paraId="1F2866BF" w16cid:durableId="24E859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33E27" w14:textId="77777777" w:rsidR="001A4695" w:rsidRDefault="001A4695">
      <w:r>
        <w:separator/>
      </w:r>
    </w:p>
  </w:endnote>
  <w:endnote w:type="continuationSeparator" w:id="0">
    <w:p w14:paraId="0A0761EB" w14:textId="77777777" w:rsidR="001A4695" w:rsidRDefault="001A4695">
      <w:r>
        <w:continuationSeparator/>
      </w:r>
    </w:p>
  </w:endnote>
  <w:endnote w:type="continuationNotice" w:id="1">
    <w:p w14:paraId="479A39F2" w14:textId="77777777" w:rsidR="001A4695" w:rsidRDefault="001A46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IDFont+F2">
    <w:altName w:val="Calibri"/>
    <w:panose1 w:val="00000000000000000000"/>
    <w:charset w:val="00"/>
    <w:family w:val="auto"/>
    <w:notTrueType/>
    <w:pitch w:val="default"/>
    <w:sig w:usb0="00000003" w:usb1="00000000" w:usb2="00000000" w:usb3="00000000" w:csb0="00000001" w:csb1="00000000"/>
  </w:font>
  <w:font w:name="Leelawadee">
    <w:panose1 w:val="020B0502040204020203"/>
    <w:charset w:val="00"/>
    <w:family w:val="swiss"/>
    <w:pitch w:val="variable"/>
    <w:sig w:usb0="01000003" w:usb1="00000000" w:usb2="00000000" w:usb3="00000000" w:csb0="00010001" w:csb1="00000000"/>
  </w:font>
  <w:font w:name="Arial Unicode MS">
    <w:panose1 w:val="020B0604020202020204"/>
    <w:charset w:val="00"/>
    <w:family w:val="roman"/>
    <w:pitch w:val="variable"/>
    <w:sig w:usb0="00000003" w:usb1="00000000" w:usb2="00000000" w:usb3="00000000" w:csb0="00000001"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423174"/>
      <w:docPartObj>
        <w:docPartGallery w:val="Page Numbers (Bottom of Page)"/>
        <w:docPartUnique/>
      </w:docPartObj>
    </w:sdtPr>
    <w:sdtEndPr>
      <w:rPr>
        <w:rFonts w:ascii="Garamond" w:hAnsi="Garamond"/>
        <w:sz w:val="26"/>
        <w:szCs w:val="26"/>
      </w:rPr>
    </w:sdtEndPr>
    <w:sdtContent>
      <w:p w14:paraId="48E00259" w14:textId="77777777" w:rsidR="0086158E" w:rsidRPr="00B665B9" w:rsidRDefault="001A4695">
        <w:pPr>
          <w:pStyle w:val="Rodap"/>
          <w:jc w:val="center"/>
          <w:rPr>
            <w:rFonts w:ascii="Garamond" w:hAnsi="Garamond"/>
            <w:sz w:val="26"/>
            <w:szCs w:val="26"/>
          </w:rPr>
        </w:pPr>
      </w:p>
    </w:sdtContent>
  </w:sdt>
  <w:p w14:paraId="54C6FC9A" w14:textId="77777777" w:rsidR="0086158E" w:rsidRPr="00B665B9" w:rsidRDefault="0086158E">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6760"/>
      <w:docPartObj>
        <w:docPartGallery w:val="Page Numbers (Bottom of Page)"/>
        <w:docPartUnique/>
      </w:docPartObj>
    </w:sdtPr>
    <w:sdtEndPr>
      <w:rPr>
        <w:rFonts w:ascii="Ebrima" w:hAnsi="Ebrima"/>
        <w:sz w:val="18"/>
        <w:szCs w:val="18"/>
      </w:rPr>
    </w:sdtEndPr>
    <w:sdtContent>
      <w:p w14:paraId="4B62A686" w14:textId="77777777" w:rsidR="0086158E" w:rsidRPr="0082644B" w:rsidRDefault="0086158E">
        <w:pPr>
          <w:pStyle w:val="Rodap"/>
          <w:jc w:val="center"/>
          <w:rPr>
            <w:rFonts w:ascii="Ebrima" w:hAnsi="Ebrima"/>
            <w:sz w:val="18"/>
            <w:szCs w:val="18"/>
          </w:rPr>
        </w:pPr>
        <w:r w:rsidRPr="0082644B">
          <w:rPr>
            <w:rFonts w:ascii="Ebrima" w:hAnsi="Ebrima"/>
            <w:sz w:val="18"/>
            <w:szCs w:val="18"/>
          </w:rPr>
          <w:fldChar w:fldCharType="begin"/>
        </w:r>
        <w:r w:rsidRPr="0082644B">
          <w:rPr>
            <w:rFonts w:ascii="Ebrima" w:hAnsi="Ebrima"/>
            <w:sz w:val="18"/>
            <w:szCs w:val="18"/>
          </w:rPr>
          <w:instrText xml:space="preserve"> PAGE   \* MERGEFORMAT </w:instrText>
        </w:r>
        <w:r w:rsidRPr="0082644B">
          <w:rPr>
            <w:rFonts w:ascii="Ebrima" w:hAnsi="Ebrima"/>
            <w:sz w:val="18"/>
            <w:szCs w:val="18"/>
          </w:rPr>
          <w:fldChar w:fldCharType="separate"/>
        </w:r>
        <w:r>
          <w:rPr>
            <w:rFonts w:ascii="Ebrima" w:hAnsi="Ebrima"/>
            <w:noProof/>
            <w:sz w:val="18"/>
            <w:szCs w:val="18"/>
          </w:rPr>
          <w:t>41</w:t>
        </w:r>
        <w:r w:rsidRPr="0082644B">
          <w:rPr>
            <w:rFonts w:ascii="Ebrima" w:hAnsi="Ebrima"/>
            <w:sz w:val="18"/>
            <w:szCs w:val="18"/>
          </w:rPr>
          <w:fldChar w:fldCharType="end"/>
        </w:r>
      </w:p>
    </w:sdtContent>
  </w:sdt>
  <w:p w14:paraId="229B406B" w14:textId="77777777" w:rsidR="0086158E" w:rsidRPr="00DC0793" w:rsidRDefault="0086158E">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87012" w14:textId="77777777" w:rsidR="001A4695" w:rsidRDefault="001A4695">
      <w:r>
        <w:separator/>
      </w:r>
    </w:p>
  </w:footnote>
  <w:footnote w:type="continuationSeparator" w:id="0">
    <w:p w14:paraId="3DA75F15" w14:textId="77777777" w:rsidR="001A4695" w:rsidRDefault="001A4695">
      <w:r>
        <w:continuationSeparator/>
      </w:r>
    </w:p>
  </w:footnote>
  <w:footnote w:type="continuationNotice" w:id="1">
    <w:p w14:paraId="2721CC20" w14:textId="77777777" w:rsidR="001A4695" w:rsidRDefault="001A46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5CEF6" w14:textId="77777777" w:rsidR="000208E4" w:rsidRDefault="000208E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6D152" w14:textId="486CF2E3" w:rsidR="002301AC" w:rsidRDefault="002301AC">
    <w:pPr>
      <w:pStyle w:val="Cabealho"/>
    </w:pPr>
    <w:ins w:id="1" w:author="Lea Futami Yassuda" w:date="2021-09-12T08:25:00Z">
      <w:r>
        <w:rPr>
          <w:noProof/>
        </w:rPr>
        <w:drawing>
          <wp:inline distT="0" distB="0" distL="0" distR="0" wp14:anchorId="65B4D4EC" wp14:editId="754D2A1A">
            <wp:extent cx="1543616" cy="88582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4386" cy="886267"/>
                    </a:xfrm>
                    <a:prstGeom prst="rect">
                      <a:avLst/>
                    </a:prstGeom>
                    <a:noFill/>
                    <a:ln>
                      <a:noFill/>
                    </a:ln>
                  </pic:spPr>
                </pic:pic>
              </a:graphicData>
            </a:graphic>
          </wp:inline>
        </w:drawing>
      </w:r>
      <w:r>
        <w:t xml:space="preserve"> </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6"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36434C"/>
    <w:multiLevelType w:val="hybridMultilevel"/>
    <w:tmpl w:val="3C82C832"/>
    <w:lvl w:ilvl="0" w:tplc="C340E43E">
      <w:start w:val="1"/>
      <w:numFmt w:val="lowerLetter"/>
      <w:lvlText w:val="%1)"/>
      <w:lvlJc w:val="left"/>
      <w:pPr>
        <w:tabs>
          <w:tab w:val="num" w:pos="1440"/>
        </w:tabs>
        <w:ind w:left="1440" w:hanging="360"/>
      </w:pPr>
      <w:rPr>
        <w:rFonts w:hint="default"/>
        <w:b w:val="0"/>
        <w:bCs/>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5673E9B"/>
    <w:multiLevelType w:val="hybridMultilevel"/>
    <w:tmpl w:val="25E4EBB2"/>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8"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275F5B"/>
    <w:multiLevelType w:val="hybridMultilevel"/>
    <w:tmpl w:val="5B206ACC"/>
    <w:lvl w:ilvl="0" w:tplc="80DE5B48">
      <w:start w:val="1"/>
      <w:numFmt w:val="lowerLetter"/>
      <w:lvlText w:val="(%1)"/>
      <w:lvlJc w:val="left"/>
      <w:pPr>
        <w:ind w:left="1287" w:hanging="720"/>
      </w:pPr>
      <w:rPr>
        <w:rFonts w:ascii="Ebrima" w:eastAsia="Times New Roman" w:hAnsi="Ebrima" w:cstheme="minorHAnsi"/>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26EF59C0"/>
    <w:multiLevelType w:val="hybridMultilevel"/>
    <w:tmpl w:val="31DE80FA"/>
    <w:lvl w:ilvl="0" w:tplc="42401A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4"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16D4CD9"/>
    <w:multiLevelType w:val="hybridMultilevel"/>
    <w:tmpl w:val="38E88D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7"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9"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0" w15:restartNumberingAfterBreak="0">
    <w:nsid w:val="3F607A9C"/>
    <w:multiLevelType w:val="hybridMultilevel"/>
    <w:tmpl w:val="EE1AF8B8"/>
    <w:lvl w:ilvl="0" w:tplc="5CFA7540">
      <w:start w:val="1"/>
      <w:numFmt w:val="lowerRoman"/>
      <w:lvlText w:val="(%1)"/>
      <w:lvlJc w:val="left"/>
      <w:pPr>
        <w:ind w:left="720" w:hanging="360"/>
      </w:pPr>
      <w:rPr>
        <w:rFonts w:hint="default"/>
        <w:b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5" w15:restartNumberingAfterBreak="0">
    <w:nsid w:val="4BED799F"/>
    <w:multiLevelType w:val="multilevel"/>
    <w:tmpl w:val="FFD4EE58"/>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7"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9"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0"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2"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5"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0"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3"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8"/>
  </w:num>
  <w:num w:numId="2">
    <w:abstractNumId w:val="47"/>
  </w:num>
  <w:num w:numId="3">
    <w:abstractNumId w:val="31"/>
  </w:num>
  <w:num w:numId="4">
    <w:abstractNumId w:val="44"/>
  </w:num>
  <w:num w:numId="5">
    <w:abstractNumId w:val="32"/>
  </w:num>
  <w:num w:numId="6">
    <w:abstractNumId w:val="37"/>
  </w:num>
  <w:num w:numId="7">
    <w:abstractNumId w:val="23"/>
  </w:num>
  <w:num w:numId="8">
    <w:abstractNumId w:val="34"/>
  </w:num>
  <w:num w:numId="9">
    <w:abstractNumId w:val="1"/>
  </w:num>
  <w:num w:numId="10">
    <w:abstractNumId w:val="5"/>
  </w:num>
  <w:num w:numId="11">
    <w:abstractNumId w:val="18"/>
  </w:num>
  <w:num w:numId="12">
    <w:abstractNumId w:val="16"/>
  </w:num>
  <w:num w:numId="13">
    <w:abstractNumId w:val="2"/>
  </w:num>
  <w:num w:numId="14">
    <w:abstractNumId w:val="50"/>
  </w:num>
  <w:num w:numId="15">
    <w:abstractNumId w:val="10"/>
  </w:num>
  <w:num w:numId="16">
    <w:abstractNumId w:val="53"/>
  </w:num>
  <w:num w:numId="17">
    <w:abstractNumId w:val="40"/>
  </w:num>
  <w:num w:numId="18">
    <w:abstractNumId w:val="33"/>
  </w:num>
  <w:num w:numId="19">
    <w:abstractNumId w:val="12"/>
  </w:num>
  <w:num w:numId="20">
    <w:abstractNumId w:val="49"/>
  </w:num>
  <w:num w:numId="21">
    <w:abstractNumId w:val="13"/>
  </w:num>
  <w:num w:numId="22">
    <w:abstractNumId w:val="38"/>
  </w:num>
  <w:num w:numId="23">
    <w:abstractNumId w:val="15"/>
  </w:num>
  <w:num w:numId="24">
    <w:abstractNumId w:val="26"/>
  </w:num>
  <w:num w:numId="25">
    <w:abstractNumId w:val="39"/>
  </w:num>
  <w:num w:numId="26">
    <w:abstractNumId w:val="8"/>
  </w:num>
  <w:num w:numId="27">
    <w:abstractNumId w:val="6"/>
  </w:num>
  <w:num w:numId="28">
    <w:abstractNumId w:val="45"/>
  </w:num>
  <w:num w:numId="29">
    <w:abstractNumId w:val="42"/>
  </w:num>
  <w:num w:numId="30">
    <w:abstractNumId w:val="22"/>
  </w:num>
  <w:num w:numId="31">
    <w:abstractNumId w:val="4"/>
  </w:num>
  <w:num w:numId="32">
    <w:abstractNumId w:val="30"/>
  </w:num>
  <w:num w:numId="33">
    <w:abstractNumId w:val="20"/>
  </w:num>
  <w:num w:numId="34">
    <w:abstractNumId w:val="51"/>
  </w:num>
  <w:num w:numId="35">
    <w:abstractNumId w:val="27"/>
  </w:num>
  <w:num w:numId="36">
    <w:abstractNumId w:val="11"/>
  </w:num>
  <w:num w:numId="37">
    <w:abstractNumId w:val="3"/>
  </w:num>
  <w:num w:numId="38">
    <w:abstractNumId w:val="0"/>
  </w:num>
  <w:num w:numId="39">
    <w:abstractNumId w:val="41"/>
  </w:num>
  <w:num w:numId="40">
    <w:abstractNumId w:val="52"/>
  </w:num>
  <w:num w:numId="41">
    <w:abstractNumId w:val="17"/>
  </w:num>
  <w:num w:numId="42">
    <w:abstractNumId w:val="29"/>
  </w:num>
  <w:num w:numId="43">
    <w:abstractNumId w:val="36"/>
  </w:num>
  <w:num w:numId="44">
    <w:abstractNumId w:val="19"/>
    <w:lvlOverride w:ilvl="0">
      <w:startOverride w:val="1"/>
    </w:lvlOverride>
    <w:lvlOverride w:ilvl="1"/>
    <w:lvlOverride w:ilvl="2"/>
    <w:lvlOverride w:ilvl="3"/>
    <w:lvlOverride w:ilvl="4"/>
    <w:lvlOverride w:ilvl="5"/>
    <w:lvlOverride w:ilvl="6"/>
    <w:lvlOverride w:ilvl="7"/>
    <w:lvlOverride w:ilvl="8"/>
  </w:num>
  <w:num w:numId="45">
    <w:abstractNumId w:val="46"/>
  </w:num>
  <w:num w:numId="46">
    <w:abstractNumId w:val="9"/>
  </w:num>
  <w:num w:numId="47">
    <w:abstractNumId w:val="14"/>
  </w:num>
  <w:num w:numId="48">
    <w:abstractNumId w:val="43"/>
  </w:num>
  <w:num w:numId="49">
    <w:abstractNumId w:val="28"/>
  </w:num>
  <w:num w:numId="50">
    <w:abstractNumId w:val="7"/>
  </w:num>
  <w:num w:numId="51">
    <w:abstractNumId w:val="21"/>
  </w:num>
  <w:num w:numId="52">
    <w:abstractNumId w:val="35"/>
  </w:num>
  <w:num w:numId="53">
    <w:abstractNumId w:val="25"/>
  </w:num>
  <w:num w:numId="54">
    <w:abstractNumId w:val="24"/>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Carolina">
    <w15:presenceInfo w15:providerId="AD" w15:userId="S::maria.carolina@basesecuritizadora.com::1c67b513-557f-4797-a1c3-c51782f012ec"/>
  </w15:person>
  <w15:person w15:author="Nathalia Fernandes Gonçalves | L.O. Baptista Advogados">
    <w15:presenceInfo w15:providerId="AD" w15:userId="S::nfg@baptista.com.br::48bbac68-c943-4b11-8660-d9033f24c703"/>
  </w15:person>
  <w15:person w15:author="Nathalia Fernandes Gonçalves">
    <w15:presenceInfo w15:providerId="AD" w15:userId="S::nfg@baptista.com.br::48bbac68-c943-4b11-8660-d9033f24c7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158E"/>
    <w:rsid w:val="00002A90"/>
    <w:rsid w:val="000038FC"/>
    <w:rsid w:val="00003B08"/>
    <w:rsid w:val="00006AC2"/>
    <w:rsid w:val="00010A58"/>
    <w:rsid w:val="00012ADA"/>
    <w:rsid w:val="00012F94"/>
    <w:rsid w:val="000147B0"/>
    <w:rsid w:val="0001585F"/>
    <w:rsid w:val="000159E8"/>
    <w:rsid w:val="00015FC5"/>
    <w:rsid w:val="0001651B"/>
    <w:rsid w:val="000208E4"/>
    <w:rsid w:val="000235FC"/>
    <w:rsid w:val="00023AA3"/>
    <w:rsid w:val="00030F23"/>
    <w:rsid w:val="00034D8D"/>
    <w:rsid w:val="00035D6D"/>
    <w:rsid w:val="00040320"/>
    <w:rsid w:val="00041DAE"/>
    <w:rsid w:val="000436C2"/>
    <w:rsid w:val="00043C56"/>
    <w:rsid w:val="00045236"/>
    <w:rsid w:val="00045F1F"/>
    <w:rsid w:val="000511C0"/>
    <w:rsid w:val="000534DB"/>
    <w:rsid w:val="00060571"/>
    <w:rsid w:val="00061095"/>
    <w:rsid w:val="00067013"/>
    <w:rsid w:val="00073292"/>
    <w:rsid w:val="000809A4"/>
    <w:rsid w:val="00080CDB"/>
    <w:rsid w:val="00081E0B"/>
    <w:rsid w:val="0008206B"/>
    <w:rsid w:val="00082FDB"/>
    <w:rsid w:val="00086B97"/>
    <w:rsid w:val="00090111"/>
    <w:rsid w:val="00090571"/>
    <w:rsid w:val="00090880"/>
    <w:rsid w:val="00096DC6"/>
    <w:rsid w:val="000A1A1C"/>
    <w:rsid w:val="000A2DBB"/>
    <w:rsid w:val="000A6C9B"/>
    <w:rsid w:val="000A734E"/>
    <w:rsid w:val="000B18B7"/>
    <w:rsid w:val="000B3EE6"/>
    <w:rsid w:val="000B6291"/>
    <w:rsid w:val="000B72C5"/>
    <w:rsid w:val="000C1902"/>
    <w:rsid w:val="000C1C24"/>
    <w:rsid w:val="000C3AD5"/>
    <w:rsid w:val="000C4B08"/>
    <w:rsid w:val="000C65E7"/>
    <w:rsid w:val="000C7579"/>
    <w:rsid w:val="000D08A6"/>
    <w:rsid w:val="000D54A1"/>
    <w:rsid w:val="000D6CC8"/>
    <w:rsid w:val="000E082D"/>
    <w:rsid w:val="000E08EC"/>
    <w:rsid w:val="000E6227"/>
    <w:rsid w:val="000E7B87"/>
    <w:rsid w:val="000F08A3"/>
    <w:rsid w:val="000F0CEE"/>
    <w:rsid w:val="000F1E48"/>
    <w:rsid w:val="000F260F"/>
    <w:rsid w:val="000F2C15"/>
    <w:rsid w:val="00104F91"/>
    <w:rsid w:val="00105545"/>
    <w:rsid w:val="0010581C"/>
    <w:rsid w:val="00106820"/>
    <w:rsid w:val="00107C57"/>
    <w:rsid w:val="0011033A"/>
    <w:rsid w:val="00112699"/>
    <w:rsid w:val="00114E60"/>
    <w:rsid w:val="00115C82"/>
    <w:rsid w:val="001165C0"/>
    <w:rsid w:val="00116B31"/>
    <w:rsid w:val="00123F08"/>
    <w:rsid w:val="00126F9D"/>
    <w:rsid w:val="00132347"/>
    <w:rsid w:val="00134AE8"/>
    <w:rsid w:val="00141F40"/>
    <w:rsid w:val="00145228"/>
    <w:rsid w:val="0014536C"/>
    <w:rsid w:val="00152167"/>
    <w:rsid w:val="00156648"/>
    <w:rsid w:val="00156E23"/>
    <w:rsid w:val="00165A30"/>
    <w:rsid w:val="00166503"/>
    <w:rsid w:val="001768C8"/>
    <w:rsid w:val="001807A5"/>
    <w:rsid w:val="0018089D"/>
    <w:rsid w:val="00184D53"/>
    <w:rsid w:val="001900F1"/>
    <w:rsid w:val="00190E8F"/>
    <w:rsid w:val="00194954"/>
    <w:rsid w:val="00194BEC"/>
    <w:rsid w:val="0019586C"/>
    <w:rsid w:val="001A4695"/>
    <w:rsid w:val="001A7598"/>
    <w:rsid w:val="001A7C4F"/>
    <w:rsid w:val="001B0A36"/>
    <w:rsid w:val="001B1E18"/>
    <w:rsid w:val="001B20EE"/>
    <w:rsid w:val="001B788A"/>
    <w:rsid w:val="001C6C93"/>
    <w:rsid w:val="001D0194"/>
    <w:rsid w:val="001D3384"/>
    <w:rsid w:val="001D5C61"/>
    <w:rsid w:val="001D6674"/>
    <w:rsid w:val="001E03B3"/>
    <w:rsid w:val="001E1A9F"/>
    <w:rsid w:val="001E26E8"/>
    <w:rsid w:val="001E3A80"/>
    <w:rsid w:val="001E50B5"/>
    <w:rsid w:val="001E6712"/>
    <w:rsid w:val="001E759E"/>
    <w:rsid w:val="001F1FF8"/>
    <w:rsid w:val="001F318E"/>
    <w:rsid w:val="00203894"/>
    <w:rsid w:val="0020504B"/>
    <w:rsid w:val="00212215"/>
    <w:rsid w:val="002142C5"/>
    <w:rsid w:val="002147EF"/>
    <w:rsid w:val="002150FB"/>
    <w:rsid w:val="00215901"/>
    <w:rsid w:val="00215D88"/>
    <w:rsid w:val="00217DDA"/>
    <w:rsid w:val="00221024"/>
    <w:rsid w:val="00221139"/>
    <w:rsid w:val="00222BCC"/>
    <w:rsid w:val="00224F6F"/>
    <w:rsid w:val="00225649"/>
    <w:rsid w:val="002301AC"/>
    <w:rsid w:val="002307F8"/>
    <w:rsid w:val="00232437"/>
    <w:rsid w:val="00234481"/>
    <w:rsid w:val="00235768"/>
    <w:rsid w:val="002377F2"/>
    <w:rsid w:val="00237B9A"/>
    <w:rsid w:val="00240B62"/>
    <w:rsid w:val="00240C74"/>
    <w:rsid w:val="0024231A"/>
    <w:rsid w:val="00247903"/>
    <w:rsid w:val="002538E1"/>
    <w:rsid w:val="002579CE"/>
    <w:rsid w:val="00260C05"/>
    <w:rsid w:val="002613C6"/>
    <w:rsid w:val="00267755"/>
    <w:rsid w:val="00271EDA"/>
    <w:rsid w:val="00271EEC"/>
    <w:rsid w:val="002744C7"/>
    <w:rsid w:val="00276799"/>
    <w:rsid w:val="0027792C"/>
    <w:rsid w:val="00277967"/>
    <w:rsid w:val="00281420"/>
    <w:rsid w:val="00285554"/>
    <w:rsid w:val="00287C53"/>
    <w:rsid w:val="00287F09"/>
    <w:rsid w:val="002926FB"/>
    <w:rsid w:val="0029358D"/>
    <w:rsid w:val="002959E8"/>
    <w:rsid w:val="00296BC4"/>
    <w:rsid w:val="002A1632"/>
    <w:rsid w:val="002A261A"/>
    <w:rsid w:val="002A65C2"/>
    <w:rsid w:val="002A7591"/>
    <w:rsid w:val="002B0E05"/>
    <w:rsid w:val="002B12E1"/>
    <w:rsid w:val="002B21A3"/>
    <w:rsid w:val="002B43DA"/>
    <w:rsid w:val="002B7252"/>
    <w:rsid w:val="002B78AD"/>
    <w:rsid w:val="002B7E84"/>
    <w:rsid w:val="002C3CA8"/>
    <w:rsid w:val="002C7CC5"/>
    <w:rsid w:val="002D2CEF"/>
    <w:rsid w:val="002D36CA"/>
    <w:rsid w:val="002D3A84"/>
    <w:rsid w:val="002D3F65"/>
    <w:rsid w:val="002D51BF"/>
    <w:rsid w:val="002E26FA"/>
    <w:rsid w:val="002E548A"/>
    <w:rsid w:val="002E5F19"/>
    <w:rsid w:val="002F128A"/>
    <w:rsid w:val="002F1857"/>
    <w:rsid w:val="002F1A5E"/>
    <w:rsid w:val="002F77DE"/>
    <w:rsid w:val="002F7B87"/>
    <w:rsid w:val="00304A90"/>
    <w:rsid w:val="00305323"/>
    <w:rsid w:val="00312F97"/>
    <w:rsid w:val="003141D7"/>
    <w:rsid w:val="0031552E"/>
    <w:rsid w:val="003172D4"/>
    <w:rsid w:val="00317F91"/>
    <w:rsid w:val="003269F0"/>
    <w:rsid w:val="003329E0"/>
    <w:rsid w:val="003329E1"/>
    <w:rsid w:val="003345E8"/>
    <w:rsid w:val="00334CFF"/>
    <w:rsid w:val="00342324"/>
    <w:rsid w:val="00342A9A"/>
    <w:rsid w:val="0034471C"/>
    <w:rsid w:val="003536BA"/>
    <w:rsid w:val="00353EA8"/>
    <w:rsid w:val="0035552E"/>
    <w:rsid w:val="00360354"/>
    <w:rsid w:val="00365984"/>
    <w:rsid w:val="00366B93"/>
    <w:rsid w:val="00367515"/>
    <w:rsid w:val="0037466E"/>
    <w:rsid w:val="00380697"/>
    <w:rsid w:val="00381880"/>
    <w:rsid w:val="0038555C"/>
    <w:rsid w:val="00386652"/>
    <w:rsid w:val="00390246"/>
    <w:rsid w:val="00397DDC"/>
    <w:rsid w:val="003A284E"/>
    <w:rsid w:val="003B2E65"/>
    <w:rsid w:val="003B3BB7"/>
    <w:rsid w:val="003B3E38"/>
    <w:rsid w:val="003B4E3F"/>
    <w:rsid w:val="003B61B0"/>
    <w:rsid w:val="003C2D42"/>
    <w:rsid w:val="003C3E57"/>
    <w:rsid w:val="003C4D8A"/>
    <w:rsid w:val="003D096C"/>
    <w:rsid w:val="003D11EA"/>
    <w:rsid w:val="003D5438"/>
    <w:rsid w:val="003D5C2A"/>
    <w:rsid w:val="003E0E7D"/>
    <w:rsid w:val="003E0F2E"/>
    <w:rsid w:val="003E1B6D"/>
    <w:rsid w:val="003E579A"/>
    <w:rsid w:val="003E6825"/>
    <w:rsid w:val="003F0CE5"/>
    <w:rsid w:val="003F0FD3"/>
    <w:rsid w:val="003F1FE9"/>
    <w:rsid w:val="003F304E"/>
    <w:rsid w:val="003F3E2E"/>
    <w:rsid w:val="00404121"/>
    <w:rsid w:val="00404379"/>
    <w:rsid w:val="004050D4"/>
    <w:rsid w:val="0040540A"/>
    <w:rsid w:val="0040628B"/>
    <w:rsid w:val="00412131"/>
    <w:rsid w:val="004169AD"/>
    <w:rsid w:val="00422FB9"/>
    <w:rsid w:val="0042376C"/>
    <w:rsid w:val="00425772"/>
    <w:rsid w:val="00427B26"/>
    <w:rsid w:val="004303FD"/>
    <w:rsid w:val="00430C5B"/>
    <w:rsid w:val="0043540F"/>
    <w:rsid w:val="00440260"/>
    <w:rsid w:val="00444DF6"/>
    <w:rsid w:val="00446821"/>
    <w:rsid w:val="00450588"/>
    <w:rsid w:val="004516F4"/>
    <w:rsid w:val="00462574"/>
    <w:rsid w:val="00463F17"/>
    <w:rsid w:val="00466202"/>
    <w:rsid w:val="00467CB2"/>
    <w:rsid w:val="00472BA9"/>
    <w:rsid w:val="0047658D"/>
    <w:rsid w:val="00480910"/>
    <w:rsid w:val="00483A33"/>
    <w:rsid w:val="00484F17"/>
    <w:rsid w:val="00486537"/>
    <w:rsid w:val="00492634"/>
    <w:rsid w:val="0049720E"/>
    <w:rsid w:val="004A3F92"/>
    <w:rsid w:val="004A5021"/>
    <w:rsid w:val="004A6121"/>
    <w:rsid w:val="004B0E3B"/>
    <w:rsid w:val="004B3070"/>
    <w:rsid w:val="004B3532"/>
    <w:rsid w:val="004B45E5"/>
    <w:rsid w:val="004C3DF8"/>
    <w:rsid w:val="004C52E1"/>
    <w:rsid w:val="004C688D"/>
    <w:rsid w:val="004C720D"/>
    <w:rsid w:val="004C788C"/>
    <w:rsid w:val="004D0C8B"/>
    <w:rsid w:val="004D108A"/>
    <w:rsid w:val="004D19E8"/>
    <w:rsid w:val="004D1D7B"/>
    <w:rsid w:val="004D7656"/>
    <w:rsid w:val="004E5A94"/>
    <w:rsid w:val="004E741F"/>
    <w:rsid w:val="004F382E"/>
    <w:rsid w:val="004F7585"/>
    <w:rsid w:val="004F7FE5"/>
    <w:rsid w:val="00510AAC"/>
    <w:rsid w:val="00512671"/>
    <w:rsid w:val="00515EFA"/>
    <w:rsid w:val="0051665F"/>
    <w:rsid w:val="00521852"/>
    <w:rsid w:val="00522FDB"/>
    <w:rsid w:val="005258DE"/>
    <w:rsid w:val="005300E9"/>
    <w:rsid w:val="005305E1"/>
    <w:rsid w:val="00537E1B"/>
    <w:rsid w:val="005409F6"/>
    <w:rsid w:val="00541029"/>
    <w:rsid w:val="00541B96"/>
    <w:rsid w:val="00544A89"/>
    <w:rsid w:val="0055732E"/>
    <w:rsid w:val="00560C79"/>
    <w:rsid w:val="00560CC4"/>
    <w:rsid w:val="005670AA"/>
    <w:rsid w:val="005740BE"/>
    <w:rsid w:val="00574B70"/>
    <w:rsid w:val="00574F01"/>
    <w:rsid w:val="00585754"/>
    <w:rsid w:val="00585B45"/>
    <w:rsid w:val="00595659"/>
    <w:rsid w:val="00595FAD"/>
    <w:rsid w:val="005A0625"/>
    <w:rsid w:val="005A30B3"/>
    <w:rsid w:val="005B60DB"/>
    <w:rsid w:val="005C35C0"/>
    <w:rsid w:val="005C74E1"/>
    <w:rsid w:val="005D0597"/>
    <w:rsid w:val="005D232E"/>
    <w:rsid w:val="005D6A8E"/>
    <w:rsid w:val="005E0FDA"/>
    <w:rsid w:val="005E1F0F"/>
    <w:rsid w:val="005E5DB7"/>
    <w:rsid w:val="005E71E7"/>
    <w:rsid w:val="005E742C"/>
    <w:rsid w:val="005F389A"/>
    <w:rsid w:val="005F6CE3"/>
    <w:rsid w:val="00607F83"/>
    <w:rsid w:val="0061631B"/>
    <w:rsid w:val="006177C2"/>
    <w:rsid w:val="00617FB9"/>
    <w:rsid w:val="0062316F"/>
    <w:rsid w:val="00625E6C"/>
    <w:rsid w:val="00631C0C"/>
    <w:rsid w:val="00637DA9"/>
    <w:rsid w:val="00637FF2"/>
    <w:rsid w:val="00640D94"/>
    <w:rsid w:val="00642F2A"/>
    <w:rsid w:val="00645A15"/>
    <w:rsid w:val="00650FED"/>
    <w:rsid w:val="006527E8"/>
    <w:rsid w:val="006565B8"/>
    <w:rsid w:val="006647B7"/>
    <w:rsid w:val="006655E7"/>
    <w:rsid w:val="00665C2D"/>
    <w:rsid w:val="00672CAD"/>
    <w:rsid w:val="00672DD7"/>
    <w:rsid w:val="006735E5"/>
    <w:rsid w:val="006740D6"/>
    <w:rsid w:val="0067500C"/>
    <w:rsid w:val="00677DD4"/>
    <w:rsid w:val="006804BE"/>
    <w:rsid w:val="006811EE"/>
    <w:rsid w:val="006835E5"/>
    <w:rsid w:val="00683D9D"/>
    <w:rsid w:val="0068719B"/>
    <w:rsid w:val="00691427"/>
    <w:rsid w:val="00693426"/>
    <w:rsid w:val="00694A54"/>
    <w:rsid w:val="0069631E"/>
    <w:rsid w:val="006A0382"/>
    <w:rsid w:val="006A0833"/>
    <w:rsid w:val="006A206C"/>
    <w:rsid w:val="006A61D9"/>
    <w:rsid w:val="006B01B1"/>
    <w:rsid w:val="006B439B"/>
    <w:rsid w:val="006C036E"/>
    <w:rsid w:val="006C146F"/>
    <w:rsid w:val="006C2F64"/>
    <w:rsid w:val="006D123C"/>
    <w:rsid w:val="006D1BC1"/>
    <w:rsid w:val="006D661C"/>
    <w:rsid w:val="006E0E14"/>
    <w:rsid w:val="006E1647"/>
    <w:rsid w:val="006E3D16"/>
    <w:rsid w:val="006F05DC"/>
    <w:rsid w:val="006F174B"/>
    <w:rsid w:val="006F291A"/>
    <w:rsid w:val="006F4BBC"/>
    <w:rsid w:val="0070184A"/>
    <w:rsid w:val="00705AF5"/>
    <w:rsid w:val="007077A6"/>
    <w:rsid w:val="00714A68"/>
    <w:rsid w:val="007168CF"/>
    <w:rsid w:val="0071756E"/>
    <w:rsid w:val="00726E71"/>
    <w:rsid w:val="00730969"/>
    <w:rsid w:val="007324FF"/>
    <w:rsid w:val="007341D3"/>
    <w:rsid w:val="00734FCA"/>
    <w:rsid w:val="00735D6C"/>
    <w:rsid w:val="007401B8"/>
    <w:rsid w:val="007427D4"/>
    <w:rsid w:val="0074449E"/>
    <w:rsid w:val="007464C8"/>
    <w:rsid w:val="00746C1C"/>
    <w:rsid w:val="00747B82"/>
    <w:rsid w:val="007535D3"/>
    <w:rsid w:val="00756C45"/>
    <w:rsid w:val="00762AA7"/>
    <w:rsid w:val="007631B3"/>
    <w:rsid w:val="007663FD"/>
    <w:rsid w:val="00767AD7"/>
    <w:rsid w:val="00767FC3"/>
    <w:rsid w:val="007711A6"/>
    <w:rsid w:val="007759EE"/>
    <w:rsid w:val="00775A88"/>
    <w:rsid w:val="007767DF"/>
    <w:rsid w:val="007825A9"/>
    <w:rsid w:val="00786CC4"/>
    <w:rsid w:val="00795634"/>
    <w:rsid w:val="007A0015"/>
    <w:rsid w:val="007A133C"/>
    <w:rsid w:val="007A18FB"/>
    <w:rsid w:val="007A57E1"/>
    <w:rsid w:val="007A6F0E"/>
    <w:rsid w:val="007A7A70"/>
    <w:rsid w:val="007B199E"/>
    <w:rsid w:val="007B2477"/>
    <w:rsid w:val="007B5171"/>
    <w:rsid w:val="007B5449"/>
    <w:rsid w:val="007B670B"/>
    <w:rsid w:val="007B70EC"/>
    <w:rsid w:val="007C29DE"/>
    <w:rsid w:val="007C5A28"/>
    <w:rsid w:val="007C7665"/>
    <w:rsid w:val="007D1D9B"/>
    <w:rsid w:val="007D22C4"/>
    <w:rsid w:val="007D498C"/>
    <w:rsid w:val="007E0DD9"/>
    <w:rsid w:val="007E24B4"/>
    <w:rsid w:val="007E3179"/>
    <w:rsid w:val="007E520A"/>
    <w:rsid w:val="007E69E4"/>
    <w:rsid w:val="007E7775"/>
    <w:rsid w:val="007F155B"/>
    <w:rsid w:val="007F2C94"/>
    <w:rsid w:val="00800CC8"/>
    <w:rsid w:val="00800E79"/>
    <w:rsid w:val="008027A5"/>
    <w:rsid w:val="008031D3"/>
    <w:rsid w:val="008036CE"/>
    <w:rsid w:val="00804659"/>
    <w:rsid w:val="00805A0E"/>
    <w:rsid w:val="00811765"/>
    <w:rsid w:val="00811C5A"/>
    <w:rsid w:val="00825138"/>
    <w:rsid w:val="0082644B"/>
    <w:rsid w:val="008265A3"/>
    <w:rsid w:val="00827562"/>
    <w:rsid w:val="00830EB9"/>
    <w:rsid w:val="008356C6"/>
    <w:rsid w:val="00841FB5"/>
    <w:rsid w:val="00846E83"/>
    <w:rsid w:val="008477A9"/>
    <w:rsid w:val="00851012"/>
    <w:rsid w:val="00852281"/>
    <w:rsid w:val="008535E4"/>
    <w:rsid w:val="00854710"/>
    <w:rsid w:val="00857518"/>
    <w:rsid w:val="0086008B"/>
    <w:rsid w:val="008609C6"/>
    <w:rsid w:val="0086158E"/>
    <w:rsid w:val="00865505"/>
    <w:rsid w:val="00872FE2"/>
    <w:rsid w:val="008735AF"/>
    <w:rsid w:val="00877D91"/>
    <w:rsid w:val="00881D05"/>
    <w:rsid w:val="00886392"/>
    <w:rsid w:val="00897203"/>
    <w:rsid w:val="00897A45"/>
    <w:rsid w:val="008A109E"/>
    <w:rsid w:val="008A2175"/>
    <w:rsid w:val="008A2343"/>
    <w:rsid w:val="008A7A2F"/>
    <w:rsid w:val="008B00FA"/>
    <w:rsid w:val="008B1268"/>
    <w:rsid w:val="008B5051"/>
    <w:rsid w:val="008C3CB3"/>
    <w:rsid w:val="008C437B"/>
    <w:rsid w:val="008D13CB"/>
    <w:rsid w:val="008D210B"/>
    <w:rsid w:val="008E3D89"/>
    <w:rsid w:val="008E59D2"/>
    <w:rsid w:val="008E7CF0"/>
    <w:rsid w:val="008F33A2"/>
    <w:rsid w:val="009078B2"/>
    <w:rsid w:val="009103C6"/>
    <w:rsid w:val="009115D4"/>
    <w:rsid w:val="00914FCA"/>
    <w:rsid w:val="00916B58"/>
    <w:rsid w:val="00917977"/>
    <w:rsid w:val="00920A27"/>
    <w:rsid w:val="00921AF3"/>
    <w:rsid w:val="009259F6"/>
    <w:rsid w:val="00930484"/>
    <w:rsid w:val="0093261E"/>
    <w:rsid w:val="00933285"/>
    <w:rsid w:val="00940EC9"/>
    <w:rsid w:val="0094297D"/>
    <w:rsid w:val="00942E43"/>
    <w:rsid w:val="00943C17"/>
    <w:rsid w:val="009440A2"/>
    <w:rsid w:val="0094433D"/>
    <w:rsid w:val="009450AD"/>
    <w:rsid w:val="00945448"/>
    <w:rsid w:val="009516FC"/>
    <w:rsid w:val="00955E05"/>
    <w:rsid w:val="0095726E"/>
    <w:rsid w:val="009625A1"/>
    <w:rsid w:val="0096304A"/>
    <w:rsid w:val="00963907"/>
    <w:rsid w:val="00963A9D"/>
    <w:rsid w:val="00965ABA"/>
    <w:rsid w:val="009717FC"/>
    <w:rsid w:val="00972420"/>
    <w:rsid w:val="009742DC"/>
    <w:rsid w:val="00974EFD"/>
    <w:rsid w:val="00983582"/>
    <w:rsid w:val="0099036F"/>
    <w:rsid w:val="00997E94"/>
    <w:rsid w:val="009A62FF"/>
    <w:rsid w:val="009A64BF"/>
    <w:rsid w:val="009B1012"/>
    <w:rsid w:val="009B2D3F"/>
    <w:rsid w:val="009B309F"/>
    <w:rsid w:val="009B5413"/>
    <w:rsid w:val="009C626F"/>
    <w:rsid w:val="009C7400"/>
    <w:rsid w:val="009D016B"/>
    <w:rsid w:val="009D14C2"/>
    <w:rsid w:val="009D33C1"/>
    <w:rsid w:val="009D4D2A"/>
    <w:rsid w:val="009D6108"/>
    <w:rsid w:val="009D65FA"/>
    <w:rsid w:val="009E0304"/>
    <w:rsid w:val="009E78C1"/>
    <w:rsid w:val="009E7CE8"/>
    <w:rsid w:val="009F18EB"/>
    <w:rsid w:val="00A014A0"/>
    <w:rsid w:val="00A016DF"/>
    <w:rsid w:val="00A0432F"/>
    <w:rsid w:val="00A0508E"/>
    <w:rsid w:val="00A051A2"/>
    <w:rsid w:val="00A06E98"/>
    <w:rsid w:val="00A1097D"/>
    <w:rsid w:val="00A15A6B"/>
    <w:rsid w:val="00A20D35"/>
    <w:rsid w:val="00A2117C"/>
    <w:rsid w:val="00A21B89"/>
    <w:rsid w:val="00A22212"/>
    <w:rsid w:val="00A23B8F"/>
    <w:rsid w:val="00A23DD9"/>
    <w:rsid w:val="00A246F2"/>
    <w:rsid w:val="00A24B55"/>
    <w:rsid w:val="00A373B1"/>
    <w:rsid w:val="00A374CC"/>
    <w:rsid w:val="00A433A2"/>
    <w:rsid w:val="00A45CD6"/>
    <w:rsid w:val="00A46B56"/>
    <w:rsid w:val="00A46BF2"/>
    <w:rsid w:val="00A46E79"/>
    <w:rsid w:val="00A558CB"/>
    <w:rsid w:val="00A60C77"/>
    <w:rsid w:val="00A621C3"/>
    <w:rsid w:val="00A6325B"/>
    <w:rsid w:val="00A63EFF"/>
    <w:rsid w:val="00A6623D"/>
    <w:rsid w:val="00A66FB9"/>
    <w:rsid w:val="00A6740D"/>
    <w:rsid w:val="00A719BE"/>
    <w:rsid w:val="00A74269"/>
    <w:rsid w:val="00A770F9"/>
    <w:rsid w:val="00A80861"/>
    <w:rsid w:val="00A83B89"/>
    <w:rsid w:val="00A91CA2"/>
    <w:rsid w:val="00A9261B"/>
    <w:rsid w:val="00A95EB2"/>
    <w:rsid w:val="00AA0FFC"/>
    <w:rsid w:val="00AA1067"/>
    <w:rsid w:val="00AA356C"/>
    <w:rsid w:val="00AA3B50"/>
    <w:rsid w:val="00AB1164"/>
    <w:rsid w:val="00AB2A41"/>
    <w:rsid w:val="00AB3CD8"/>
    <w:rsid w:val="00AB56E5"/>
    <w:rsid w:val="00AC39EB"/>
    <w:rsid w:val="00AC3D1D"/>
    <w:rsid w:val="00AC5A6C"/>
    <w:rsid w:val="00AD1D71"/>
    <w:rsid w:val="00AD2DFE"/>
    <w:rsid w:val="00AD5D08"/>
    <w:rsid w:val="00AD724A"/>
    <w:rsid w:val="00AE1D3B"/>
    <w:rsid w:val="00AE4A47"/>
    <w:rsid w:val="00AE5BB7"/>
    <w:rsid w:val="00AE6513"/>
    <w:rsid w:val="00AE758E"/>
    <w:rsid w:val="00AF0859"/>
    <w:rsid w:val="00B001CA"/>
    <w:rsid w:val="00B0070B"/>
    <w:rsid w:val="00B00D5D"/>
    <w:rsid w:val="00B0253D"/>
    <w:rsid w:val="00B05C1F"/>
    <w:rsid w:val="00B077F9"/>
    <w:rsid w:val="00B10974"/>
    <w:rsid w:val="00B11150"/>
    <w:rsid w:val="00B12E6D"/>
    <w:rsid w:val="00B13101"/>
    <w:rsid w:val="00B20794"/>
    <w:rsid w:val="00B25860"/>
    <w:rsid w:val="00B30E30"/>
    <w:rsid w:val="00B347B9"/>
    <w:rsid w:val="00B354CA"/>
    <w:rsid w:val="00B35C96"/>
    <w:rsid w:val="00B42817"/>
    <w:rsid w:val="00B43055"/>
    <w:rsid w:val="00B460F0"/>
    <w:rsid w:val="00B46E4F"/>
    <w:rsid w:val="00B54320"/>
    <w:rsid w:val="00B56A4D"/>
    <w:rsid w:val="00B579FA"/>
    <w:rsid w:val="00B6363A"/>
    <w:rsid w:val="00B704B6"/>
    <w:rsid w:val="00B71840"/>
    <w:rsid w:val="00B76789"/>
    <w:rsid w:val="00B76943"/>
    <w:rsid w:val="00B821D2"/>
    <w:rsid w:val="00B846DD"/>
    <w:rsid w:val="00B84BAD"/>
    <w:rsid w:val="00B9147C"/>
    <w:rsid w:val="00B9413F"/>
    <w:rsid w:val="00B94495"/>
    <w:rsid w:val="00B94D9B"/>
    <w:rsid w:val="00B951A8"/>
    <w:rsid w:val="00BA0B04"/>
    <w:rsid w:val="00BA4EED"/>
    <w:rsid w:val="00BA7E71"/>
    <w:rsid w:val="00BB1A52"/>
    <w:rsid w:val="00BB319A"/>
    <w:rsid w:val="00BC14D9"/>
    <w:rsid w:val="00BD75D5"/>
    <w:rsid w:val="00BE4286"/>
    <w:rsid w:val="00BE5729"/>
    <w:rsid w:val="00BE5808"/>
    <w:rsid w:val="00BE638B"/>
    <w:rsid w:val="00BF1AF2"/>
    <w:rsid w:val="00BF299D"/>
    <w:rsid w:val="00BF3304"/>
    <w:rsid w:val="00BF46FA"/>
    <w:rsid w:val="00BF5513"/>
    <w:rsid w:val="00BF723E"/>
    <w:rsid w:val="00C018C7"/>
    <w:rsid w:val="00C01CB9"/>
    <w:rsid w:val="00C05BD6"/>
    <w:rsid w:val="00C05D5E"/>
    <w:rsid w:val="00C06BC0"/>
    <w:rsid w:val="00C10AB9"/>
    <w:rsid w:val="00C11B99"/>
    <w:rsid w:val="00C14366"/>
    <w:rsid w:val="00C14595"/>
    <w:rsid w:val="00C14D02"/>
    <w:rsid w:val="00C16A51"/>
    <w:rsid w:val="00C2364C"/>
    <w:rsid w:val="00C237FE"/>
    <w:rsid w:val="00C267F5"/>
    <w:rsid w:val="00C3339A"/>
    <w:rsid w:val="00C41DD6"/>
    <w:rsid w:val="00C45ADE"/>
    <w:rsid w:val="00C47AA9"/>
    <w:rsid w:val="00C50BF8"/>
    <w:rsid w:val="00C51377"/>
    <w:rsid w:val="00C54A87"/>
    <w:rsid w:val="00C54C65"/>
    <w:rsid w:val="00C55291"/>
    <w:rsid w:val="00C555B4"/>
    <w:rsid w:val="00C574D3"/>
    <w:rsid w:val="00C658ED"/>
    <w:rsid w:val="00C67C16"/>
    <w:rsid w:val="00C74A2F"/>
    <w:rsid w:val="00C77C20"/>
    <w:rsid w:val="00C81D89"/>
    <w:rsid w:val="00C84098"/>
    <w:rsid w:val="00C91C7E"/>
    <w:rsid w:val="00C91CAF"/>
    <w:rsid w:val="00C932EB"/>
    <w:rsid w:val="00C9548C"/>
    <w:rsid w:val="00CA3DE3"/>
    <w:rsid w:val="00CA462B"/>
    <w:rsid w:val="00CA5B75"/>
    <w:rsid w:val="00CB2489"/>
    <w:rsid w:val="00CB2BE1"/>
    <w:rsid w:val="00CB6C1B"/>
    <w:rsid w:val="00CC16ED"/>
    <w:rsid w:val="00CC23DD"/>
    <w:rsid w:val="00CC2CDF"/>
    <w:rsid w:val="00CD042A"/>
    <w:rsid w:val="00CD0A40"/>
    <w:rsid w:val="00CD2051"/>
    <w:rsid w:val="00CD4A1C"/>
    <w:rsid w:val="00CD711F"/>
    <w:rsid w:val="00CE0F20"/>
    <w:rsid w:val="00CE1D51"/>
    <w:rsid w:val="00CF1DD8"/>
    <w:rsid w:val="00CF2035"/>
    <w:rsid w:val="00CF259F"/>
    <w:rsid w:val="00CF26A5"/>
    <w:rsid w:val="00D000D8"/>
    <w:rsid w:val="00D0028D"/>
    <w:rsid w:val="00D00E4B"/>
    <w:rsid w:val="00D04B2D"/>
    <w:rsid w:val="00D1476D"/>
    <w:rsid w:val="00D25AE9"/>
    <w:rsid w:val="00D30D20"/>
    <w:rsid w:val="00D315D6"/>
    <w:rsid w:val="00D31BDF"/>
    <w:rsid w:val="00D32031"/>
    <w:rsid w:val="00D32921"/>
    <w:rsid w:val="00D3306E"/>
    <w:rsid w:val="00D355F4"/>
    <w:rsid w:val="00D42385"/>
    <w:rsid w:val="00D42F72"/>
    <w:rsid w:val="00D43C13"/>
    <w:rsid w:val="00D44BC6"/>
    <w:rsid w:val="00D46BDD"/>
    <w:rsid w:val="00D4787A"/>
    <w:rsid w:val="00D47F69"/>
    <w:rsid w:val="00D53D23"/>
    <w:rsid w:val="00D560BB"/>
    <w:rsid w:val="00D57BA0"/>
    <w:rsid w:val="00D60872"/>
    <w:rsid w:val="00D613E5"/>
    <w:rsid w:val="00D6326A"/>
    <w:rsid w:val="00D64B17"/>
    <w:rsid w:val="00D6616A"/>
    <w:rsid w:val="00D66DEC"/>
    <w:rsid w:val="00D67751"/>
    <w:rsid w:val="00D7135A"/>
    <w:rsid w:val="00D72145"/>
    <w:rsid w:val="00D72D31"/>
    <w:rsid w:val="00D76B09"/>
    <w:rsid w:val="00D7718F"/>
    <w:rsid w:val="00D83F8B"/>
    <w:rsid w:val="00D9205C"/>
    <w:rsid w:val="00D92F0A"/>
    <w:rsid w:val="00D92FF3"/>
    <w:rsid w:val="00D93695"/>
    <w:rsid w:val="00D9405B"/>
    <w:rsid w:val="00D94367"/>
    <w:rsid w:val="00D955BF"/>
    <w:rsid w:val="00DA0410"/>
    <w:rsid w:val="00DA13A2"/>
    <w:rsid w:val="00DA582C"/>
    <w:rsid w:val="00DB0C41"/>
    <w:rsid w:val="00DB6A4E"/>
    <w:rsid w:val="00DB7919"/>
    <w:rsid w:val="00DC5827"/>
    <w:rsid w:val="00DC5B16"/>
    <w:rsid w:val="00DC6624"/>
    <w:rsid w:val="00DD527F"/>
    <w:rsid w:val="00DD55DB"/>
    <w:rsid w:val="00DD6F5D"/>
    <w:rsid w:val="00DE0A43"/>
    <w:rsid w:val="00DE3284"/>
    <w:rsid w:val="00DE3FF7"/>
    <w:rsid w:val="00DE71A7"/>
    <w:rsid w:val="00DF0974"/>
    <w:rsid w:val="00DF0E3C"/>
    <w:rsid w:val="00DF3B2D"/>
    <w:rsid w:val="00DF42CB"/>
    <w:rsid w:val="00E07783"/>
    <w:rsid w:val="00E1116D"/>
    <w:rsid w:val="00E118E3"/>
    <w:rsid w:val="00E16318"/>
    <w:rsid w:val="00E164AE"/>
    <w:rsid w:val="00E21150"/>
    <w:rsid w:val="00E22870"/>
    <w:rsid w:val="00E229D5"/>
    <w:rsid w:val="00E26C7E"/>
    <w:rsid w:val="00E31329"/>
    <w:rsid w:val="00E31486"/>
    <w:rsid w:val="00E32A2D"/>
    <w:rsid w:val="00E35184"/>
    <w:rsid w:val="00E42814"/>
    <w:rsid w:val="00E42961"/>
    <w:rsid w:val="00E444AC"/>
    <w:rsid w:val="00E44B61"/>
    <w:rsid w:val="00E46C95"/>
    <w:rsid w:val="00E47D0F"/>
    <w:rsid w:val="00E50288"/>
    <w:rsid w:val="00E52362"/>
    <w:rsid w:val="00E528F2"/>
    <w:rsid w:val="00E52B80"/>
    <w:rsid w:val="00E565A2"/>
    <w:rsid w:val="00E61D07"/>
    <w:rsid w:val="00E63E86"/>
    <w:rsid w:val="00E745CF"/>
    <w:rsid w:val="00E76E02"/>
    <w:rsid w:val="00E8063B"/>
    <w:rsid w:val="00E80978"/>
    <w:rsid w:val="00E83414"/>
    <w:rsid w:val="00E87E59"/>
    <w:rsid w:val="00E90032"/>
    <w:rsid w:val="00E909A8"/>
    <w:rsid w:val="00E946BC"/>
    <w:rsid w:val="00E964E7"/>
    <w:rsid w:val="00E978D5"/>
    <w:rsid w:val="00EA2766"/>
    <w:rsid w:val="00EA597C"/>
    <w:rsid w:val="00EA7B84"/>
    <w:rsid w:val="00EB0533"/>
    <w:rsid w:val="00EB0FB2"/>
    <w:rsid w:val="00EB1822"/>
    <w:rsid w:val="00EB1D31"/>
    <w:rsid w:val="00EB296F"/>
    <w:rsid w:val="00EB45C6"/>
    <w:rsid w:val="00EB5207"/>
    <w:rsid w:val="00EB6D05"/>
    <w:rsid w:val="00EC050A"/>
    <w:rsid w:val="00EC0898"/>
    <w:rsid w:val="00EC21F5"/>
    <w:rsid w:val="00EC3D23"/>
    <w:rsid w:val="00EC75D0"/>
    <w:rsid w:val="00ED2D7A"/>
    <w:rsid w:val="00ED4206"/>
    <w:rsid w:val="00ED48F6"/>
    <w:rsid w:val="00ED4CA3"/>
    <w:rsid w:val="00ED7190"/>
    <w:rsid w:val="00ED77F1"/>
    <w:rsid w:val="00EE09CA"/>
    <w:rsid w:val="00EE1372"/>
    <w:rsid w:val="00EE283B"/>
    <w:rsid w:val="00EE2EBC"/>
    <w:rsid w:val="00EE3CC5"/>
    <w:rsid w:val="00EE793E"/>
    <w:rsid w:val="00EF3500"/>
    <w:rsid w:val="00EF5E07"/>
    <w:rsid w:val="00EF6FFF"/>
    <w:rsid w:val="00EF7378"/>
    <w:rsid w:val="00EF7A8D"/>
    <w:rsid w:val="00F00572"/>
    <w:rsid w:val="00F0262D"/>
    <w:rsid w:val="00F02925"/>
    <w:rsid w:val="00F04A34"/>
    <w:rsid w:val="00F05AD8"/>
    <w:rsid w:val="00F0723F"/>
    <w:rsid w:val="00F07E3E"/>
    <w:rsid w:val="00F12170"/>
    <w:rsid w:val="00F14097"/>
    <w:rsid w:val="00F16A5A"/>
    <w:rsid w:val="00F26F2A"/>
    <w:rsid w:val="00F3056E"/>
    <w:rsid w:val="00F31941"/>
    <w:rsid w:val="00F343E1"/>
    <w:rsid w:val="00F35AF1"/>
    <w:rsid w:val="00F36ADB"/>
    <w:rsid w:val="00F405FF"/>
    <w:rsid w:val="00F4285B"/>
    <w:rsid w:val="00F47DF1"/>
    <w:rsid w:val="00F54352"/>
    <w:rsid w:val="00F54C83"/>
    <w:rsid w:val="00F5729C"/>
    <w:rsid w:val="00F578D3"/>
    <w:rsid w:val="00F64386"/>
    <w:rsid w:val="00F76829"/>
    <w:rsid w:val="00F769D6"/>
    <w:rsid w:val="00F806BC"/>
    <w:rsid w:val="00F861FC"/>
    <w:rsid w:val="00F86779"/>
    <w:rsid w:val="00F87899"/>
    <w:rsid w:val="00F87AA6"/>
    <w:rsid w:val="00F87ABB"/>
    <w:rsid w:val="00F90F61"/>
    <w:rsid w:val="00F92944"/>
    <w:rsid w:val="00F929AD"/>
    <w:rsid w:val="00F92E38"/>
    <w:rsid w:val="00F93E3F"/>
    <w:rsid w:val="00F95C1A"/>
    <w:rsid w:val="00F95E36"/>
    <w:rsid w:val="00F977CB"/>
    <w:rsid w:val="00FA04BA"/>
    <w:rsid w:val="00FA19D1"/>
    <w:rsid w:val="00FA1BB0"/>
    <w:rsid w:val="00FA4AFA"/>
    <w:rsid w:val="00FA7289"/>
    <w:rsid w:val="00FA7D3F"/>
    <w:rsid w:val="00FB2099"/>
    <w:rsid w:val="00FB79E7"/>
    <w:rsid w:val="00FC1A59"/>
    <w:rsid w:val="00FC56A8"/>
    <w:rsid w:val="00FD422C"/>
    <w:rsid w:val="00FE2157"/>
    <w:rsid w:val="00FE2CBA"/>
    <w:rsid w:val="00FE34DE"/>
    <w:rsid w:val="00FF081D"/>
    <w:rsid w:val="00FF19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5F977"/>
  <w15:docId w15:val="{240B064B-5C8D-4D2E-8700-720D9F384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Vitor T?tulo,List Paragraph,Capítulo"/>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4D1D7B"/>
  </w:style>
  <w:style w:type="character" w:customStyle="1" w:styleId="spellingerror">
    <w:name w:val="spellingerror"/>
    <w:basedOn w:val="Fontepargpadro"/>
    <w:rsid w:val="004516F4"/>
  </w:style>
  <w:style w:type="character" w:customStyle="1" w:styleId="eop">
    <w:name w:val="eop"/>
    <w:basedOn w:val="Fontepargpadro"/>
    <w:rsid w:val="00451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182283566">
      <w:bodyDiv w:val="1"/>
      <w:marLeft w:val="0"/>
      <w:marRight w:val="0"/>
      <w:marTop w:val="0"/>
      <w:marBottom w:val="0"/>
      <w:divBdr>
        <w:top w:val="none" w:sz="0" w:space="0" w:color="auto"/>
        <w:left w:val="none" w:sz="0" w:space="0" w:color="auto"/>
        <w:bottom w:val="none" w:sz="0" w:space="0" w:color="auto"/>
        <w:right w:val="none" w:sz="0" w:space="0" w:color="auto"/>
      </w:divBdr>
    </w:div>
    <w:div w:id="778112213">
      <w:bodyDiv w:val="1"/>
      <w:marLeft w:val="0"/>
      <w:marRight w:val="0"/>
      <w:marTop w:val="0"/>
      <w:marBottom w:val="0"/>
      <w:divBdr>
        <w:top w:val="none" w:sz="0" w:space="0" w:color="auto"/>
        <w:left w:val="none" w:sz="0" w:space="0" w:color="auto"/>
        <w:bottom w:val="none" w:sz="0" w:space="0" w:color="auto"/>
        <w:right w:val="none" w:sz="0" w:space="0" w:color="auto"/>
      </w:divBdr>
      <w:divsChild>
        <w:div w:id="617680364">
          <w:marLeft w:val="0"/>
          <w:marRight w:val="0"/>
          <w:marTop w:val="0"/>
          <w:marBottom w:val="0"/>
          <w:divBdr>
            <w:top w:val="none" w:sz="0" w:space="0" w:color="auto"/>
            <w:left w:val="none" w:sz="0" w:space="0" w:color="auto"/>
            <w:bottom w:val="none" w:sz="0" w:space="0" w:color="auto"/>
            <w:right w:val="none" w:sz="0" w:space="0" w:color="auto"/>
          </w:divBdr>
        </w:div>
      </w:divsChild>
    </w:div>
    <w:div w:id="1030836423">
      <w:bodyDiv w:val="1"/>
      <w:marLeft w:val="0"/>
      <w:marRight w:val="0"/>
      <w:marTop w:val="0"/>
      <w:marBottom w:val="0"/>
      <w:divBdr>
        <w:top w:val="none" w:sz="0" w:space="0" w:color="auto"/>
        <w:left w:val="none" w:sz="0" w:space="0" w:color="auto"/>
        <w:bottom w:val="none" w:sz="0" w:space="0" w:color="auto"/>
        <w:right w:val="none" w:sz="0" w:space="0" w:color="auto"/>
      </w:divBdr>
      <w:divsChild>
        <w:div w:id="386997448">
          <w:marLeft w:val="0"/>
          <w:marRight w:val="0"/>
          <w:marTop w:val="0"/>
          <w:marBottom w:val="0"/>
          <w:divBdr>
            <w:top w:val="none" w:sz="0" w:space="0" w:color="auto"/>
            <w:left w:val="none" w:sz="0" w:space="0" w:color="auto"/>
            <w:bottom w:val="none" w:sz="0" w:space="0" w:color="auto"/>
            <w:right w:val="none" w:sz="0" w:space="0" w:color="auto"/>
          </w:divBdr>
          <w:divsChild>
            <w:div w:id="1743406169">
              <w:marLeft w:val="0"/>
              <w:marRight w:val="0"/>
              <w:marTop w:val="0"/>
              <w:marBottom w:val="0"/>
              <w:divBdr>
                <w:top w:val="none" w:sz="0" w:space="0" w:color="auto"/>
                <w:left w:val="none" w:sz="0" w:space="0" w:color="auto"/>
                <w:bottom w:val="none" w:sz="0" w:space="0" w:color="auto"/>
                <w:right w:val="none" w:sz="0" w:space="0" w:color="auto"/>
              </w:divBdr>
              <w:divsChild>
                <w:div w:id="239412923">
                  <w:marLeft w:val="0"/>
                  <w:marRight w:val="0"/>
                  <w:marTop w:val="0"/>
                  <w:marBottom w:val="0"/>
                  <w:divBdr>
                    <w:top w:val="none" w:sz="0" w:space="0" w:color="auto"/>
                    <w:left w:val="none" w:sz="0" w:space="0" w:color="auto"/>
                    <w:bottom w:val="none" w:sz="0" w:space="0" w:color="auto"/>
                    <w:right w:val="none" w:sz="0" w:space="0" w:color="auto"/>
                  </w:divBdr>
                  <w:divsChild>
                    <w:div w:id="273680341">
                      <w:marLeft w:val="0"/>
                      <w:marRight w:val="0"/>
                      <w:marTop w:val="0"/>
                      <w:marBottom w:val="0"/>
                      <w:divBdr>
                        <w:top w:val="none" w:sz="0" w:space="0" w:color="auto"/>
                        <w:left w:val="none" w:sz="0" w:space="0" w:color="auto"/>
                        <w:bottom w:val="none" w:sz="0" w:space="0" w:color="auto"/>
                        <w:right w:val="none" w:sz="0" w:space="0" w:color="auto"/>
                      </w:divBdr>
                      <w:divsChild>
                        <w:div w:id="1199777738">
                          <w:marLeft w:val="0"/>
                          <w:marRight w:val="0"/>
                          <w:marTop w:val="0"/>
                          <w:marBottom w:val="0"/>
                          <w:divBdr>
                            <w:top w:val="none" w:sz="0" w:space="0" w:color="auto"/>
                            <w:left w:val="none" w:sz="0" w:space="0" w:color="auto"/>
                            <w:bottom w:val="none" w:sz="0" w:space="0" w:color="auto"/>
                            <w:right w:val="none" w:sz="0" w:space="0" w:color="auto"/>
                          </w:divBdr>
                          <w:divsChild>
                            <w:div w:id="792745588">
                              <w:marLeft w:val="0"/>
                              <w:marRight w:val="0"/>
                              <w:marTop w:val="0"/>
                              <w:marBottom w:val="0"/>
                              <w:divBdr>
                                <w:top w:val="none" w:sz="0" w:space="0" w:color="auto"/>
                                <w:left w:val="none" w:sz="0" w:space="0" w:color="auto"/>
                                <w:bottom w:val="none" w:sz="0" w:space="0" w:color="auto"/>
                                <w:right w:val="none" w:sz="0" w:space="0" w:color="auto"/>
                              </w:divBdr>
                              <w:divsChild>
                                <w:div w:id="166049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1148397">
      <w:bodyDiv w:val="1"/>
      <w:marLeft w:val="0"/>
      <w:marRight w:val="0"/>
      <w:marTop w:val="0"/>
      <w:marBottom w:val="0"/>
      <w:divBdr>
        <w:top w:val="none" w:sz="0" w:space="0" w:color="auto"/>
        <w:left w:val="none" w:sz="0" w:space="0" w:color="auto"/>
        <w:bottom w:val="none" w:sz="0" w:space="0" w:color="auto"/>
        <w:right w:val="none" w:sz="0" w:space="0" w:color="auto"/>
      </w:divBdr>
    </w:div>
    <w:div w:id="17902778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http://www.slw.com.b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4" ma:contentTypeDescription="Crie um novo documento." ma:contentTypeScope="" ma:versionID="f448aa33d47fa908f7bff8e0bcb59358">
  <xsd:schema xmlns:xsd="http://www.w3.org/2001/XMLSchema" xmlns:xs="http://www.w3.org/2001/XMLSchema" xmlns:p="http://schemas.microsoft.com/office/2006/metadata/properties" xmlns:ns2="9dee0a48-fc0c-418b-95fb-08cb8e59e960" xmlns:ns3="9069763c-e0cf-4490-964b-54ddf1228b1f" targetNamespace="http://schemas.microsoft.com/office/2006/metadata/properties" ma:root="true" ma:fieldsID="4a175c8cd6f503407af68f1e9f3bbcfa" ns2:_="" ns3:_="">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E35BDF-6883-4483-9BD6-EF4C8ACBB6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927D9E-841C-4A53-A755-405112AE2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0CC79B-BC3E-49A2-A92C-D92C79BF53F6}">
  <ds:schemaRefs>
    <ds:schemaRef ds:uri="http://schemas.openxmlformats.org/officeDocument/2006/bibliography"/>
  </ds:schemaRefs>
</ds:datastoreItem>
</file>

<file path=customXml/itemProps4.xml><?xml version="1.0" encoding="utf-8"?>
<ds:datastoreItem xmlns:ds="http://schemas.openxmlformats.org/officeDocument/2006/customXml" ds:itemID="{7DDED38E-28B0-4F63-9360-4337064CD794}">
  <ds:schemaRefs>
    <ds:schemaRef ds:uri="http://schemas.microsoft.com/sharepoint/v3/contenttype/forms"/>
  </ds:schemaRefs>
</ds:datastoreItem>
</file>

<file path=customXml/itemProps5.xml><?xml version="1.0" encoding="utf-8"?>
<ds:datastoreItem xmlns:ds="http://schemas.openxmlformats.org/officeDocument/2006/customXml" ds:itemID="{F7AE434D-9361-4981-8FDD-E5E605F49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73</Pages>
  <Words>27402</Words>
  <Characters>147971</Characters>
  <Application>Microsoft Office Word</Application>
  <DocSecurity>0</DocSecurity>
  <Lines>1233</Lines>
  <Paragraphs>350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Maria Carolina</cp:lastModifiedBy>
  <cp:revision>44</cp:revision>
  <cp:lastPrinted>2021-08-06T00:02:00Z</cp:lastPrinted>
  <dcterms:created xsi:type="dcterms:W3CDTF">2021-09-14T18:16:00Z</dcterms:created>
  <dcterms:modified xsi:type="dcterms:W3CDTF">2021-09-14T19:13:00Z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Order">
    <vt:r8>73800</vt:r8>
  </property>
</Properties>
</file>