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2"/>
          <w:footerReference w:type="default" r:id="rId13"/>
          <w:headerReference w:type="first" r:id="rId14"/>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1" w:name="_Hlk79754328"/>
    <w:p w14:paraId="390CF1D5" w14:textId="77777777" w:rsidR="007B70EC" w:rsidRPr="007B70EC" w:rsidRDefault="00412131">
      <w:pPr>
        <w:pStyle w:val="Sumrio1"/>
        <w:rPr>
          <w:del w:id="2" w:author="Lea Futami Yassuda" w:date="2021-09-12T08:25:00Z"/>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del w:id="3" w:author="Lea Futami Yassuda" w:date="2021-09-12T08:25:00Z">
        <w:r w:rsidR="008036CE">
          <w:fldChar w:fldCharType="begin"/>
        </w:r>
        <w:r w:rsidR="008036CE">
          <w:delInstrText xml:space="preserve"> HYPERLINK \l "_Toc80738298" </w:delInstrText>
        </w:r>
        <w:r w:rsidR="008036CE">
          <w:fldChar w:fldCharType="separate"/>
        </w:r>
        <w:r w:rsidR="007B70EC" w:rsidRPr="007B70EC">
          <w:rPr>
            <w:rStyle w:val="Hyperlink"/>
            <w:rFonts w:ascii="Ebrima" w:hAnsi="Ebrima" w:cstheme="minorHAnsi"/>
          </w:rPr>
          <w:delText>CLÁUSULA I – DEFINIÇÕES, PRAZO E AUTORIZAÇÃO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_Toc80738298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4</w:delText>
        </w:r>
        <w:r w:rsidR="007B70EC" w:rsidRPr="007B70EC">
          <w:rPr>
            <w:rFonts w:ascii="Ebrima" w:hAnsi="Ebrima"/>
            <w:webHidden/>
          </w:rPr>
          <w:fldChar w:fldCharType="end"/>
        </w:r>
        <w:r w:rsidR="008036CE">
          <w:rPr>
            <w:rFonts w:ascii="Ebrima" w:hAnsi="Ebrima"/>
          </w:rPr>
          <w:fldChar w:fldCharType="end"/>
        </w:r>
      </w:del>
    </w:p>
    <w:p w14:paraId="40A646C1" w14:textId="77777777" w:rsidR="007B70EC" w:rsidRPr="007B70EC" w:rsidRDefault="008036CE">
      <w:pPr>
        <w:pStyle w:val="Sumrio1"/>
        <w:rPr>
          <w:del w:id="4" w:author="Lea Futami Yassuda" w:date="2021-09-12T08:25:00Z"/>
          <w:rFonts w:ascii="Ebrima" w:eastAsiaTheme="minorEastAsia" w:hAnsi="Ebrima" w:cstheme="minorBidi"/>
          <w:b w:val="0"/>
          <w:smallCaps w:val="0"/>
          <w:sz w:val="22"/>
          <w:szCs w:val="22"/>
        </w:rPr>
      </w:pPr>
      <w:del w:id="5" w:author="Lea Futami Yassuda" w:date="2021-09-12T08:25:00Z">
        <w:r>
          <w:fldChar w:fldCharType="begin"/>
        </w:r>
        <w:r>
          <w:delInstrText xml:space="preserve"> HYPERLINK \l "_Toc80738299" </w:delInstrText>
        </w:r>
        <w:r>
          <w:fldChar w:fldCharType="separate"/>
        </w:r>
        <w:r w:rsidR="007B70EC" w:rsidRPr="007B70EC">
          <w:rPr>
            <w:rStyle w:val="Hyperlink"/>
            <w:rFonts w:ascii="Ebrima" w:hAnsi="Ebrima" w:cstheme="minorHAnsi"/>
          </w:rPr>
          <w:delText>CLÁUSULA II – REGISTROS E DECLARAÇÕES</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_Toc80738299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16</w:delText>
        </w:r>
        <w:r w:rsidR="007B70EC" w:rsidRPr="007B70EC">
          <w:rPr>
            <w:rFonts w:ascii="Ebrima" w:hAnsi="Ebrima"/>
            <w:webHidden/>
          </w:rPr>
          <w:fldChar w:fldCharType="end"/>
        </w:r>
        <w:r>
          <w:rPr>
            <w:rFonts w:ascii="Ebrima" w:hAnsi="Ebrima"/>
          </w:rPr>
          <w:fldChar w:fldCharType="end"/>
        </w:r>
      </w:del>
    </w:p>
    <w:p w14:paraId="45F533CD" w14:textId="77777777" w:rsidR="007B70EC" w:rsidRPr="007B70EC" w:rsidRDefault="008036CE">
      <w:pPr>
        <w:pStyle w:val="Sumrio1"/>
        <w:rPr>
          <w:del w:id="6" w:author="Lea Futami Yassuda" w:date="2021-09-12T08:25:00Z"/>
          <w:rFonts w:ascii="Ebrima" w:eastAsiaTheme="minorEastAsia" w:hAnsi="Ebrima" w:cstheme="minorBidi"/>
          <w:b w:val="0"/>
          <w:smallCaps w:val="0"/>
          <w:sz w:val="22"/>
          <w:szCs w:val="22"/>
        </w:rPr>
      </w:pPr>
      <w:del w:id="7" w:author="Lea Futami Yassuda" w:date="2021-09-12T08:25:00Z">
        <w:r>
          <w:fldChar w:fldCharType="begin"/>
        </w:r>
        <w:r>
          <w:delInstrText xml:space="preserve"> HYPERLINK \l "_Toc80738300" </w:delInstrText>
        </w:r>
        <w:r>
          <w:fldChar w:fldCharType="separate"/>
        </w:r>
        <w:r w:rsidR="007B70EC" w:rsidRPr="007B70EC">
          <w:rPr>
            <w:rStyle w:val="Hyperlink"/>
            <w:rFonts w:ascii="Ebrima" w:hAnsi="Ebrima" w:cstheme="minorHAnsi"/>
          </w:rPr>
          <w:delText>CLÁUSULA III – CARACTERÍSTICAS DOS CRÉDITOS IMOBILIÁRIOS</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_Toc80738300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16</w:delText>
        </w:r>
        <w:r w:rsidR="007B70EC" w:rsidRPr="007B70EC">
          <w:rPr>
            <w:rFonts w:ascii="Ebrima" w:hAnsi="Ebrima"/>
            <w:webHidden/>
          </w:rPr>
          <w:fldChar w:fldCharType="end"/>
        </w:r>
        <w:r>
          <w:rPr>
            <w:rFonts w:ascii="Ebrima" w:hAnsi="Ebrima"/>
          </w:rPr>
          <w:fldChar w:fldCharType="end"/>
        </w:r>
      </w:del>
    </w:p>
    <w:p w14:paraId="6AD12992" w14:textId="77777777" w:rsidR="007B70EC" w:rsidRPr="007B70EC" w:rsidRDefault="008036CE">
      <w:pPr>
        <w:pStyle w:val="Sumrio1"/>
        <w:rPr>
          <w:del w:id="8" w:author="Lea Futami Yassuda" w:date="2021-09-12T08:25:00Z"/>
          <w:rFonts w:ascii="Ebrima" w:eastAsiaTheme="minorEastAsia" w:hAnsi="Ebrima" w:cstheme="minorBidi"/>
          <w:b w:val="0"/>
          <w:smallCaps w:val="0"/>
          <w:sz w:val="22"/>
          <w:szCs w:val="22"/>
        </w:rPr>
      </w:pPr>
      <w:del w:id="9" w:author="Lea Futami Yassuda" w:date="2021-09-12T08:25:00Z">
        <w:r>
          <w:fldChar w:fldCharType="begin"/>
        </w:r>
        <w:r>
          <w:delInstrText xml:space="preserve"> HYPERLINK \l "_Toc80738301" </w:delInstrText>
        </w:r>
        <w:r>
          <w:fldChar w:fldCharType="separate"/>
        </w:r>
        <w:r w:rsidR="007B70EC" w:rsidRPr="007B70EC">
          <w:rPr>
            <w:rStyle w:val="Hyperlink"/>
            <w:rFonts w:ascii="Ebrima" w:hAnsi="Ebrima" w:cstheme="minorHAnsi"/>
          </w:rPr>
          <w:delText>CLÁUSULA IV – CARACTERÍSTICAS DOS CRI E DA OFERTA</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_Toc80738301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18</w:delText>
        </w:r>
        <w:r w:rsidR="007B70EC" w:rsidRPr="007B70EC">
          <w:rPr>
            <w:rFonts w:ascii="Ebrima" w:hAnsi="Ebrima"/>
            <w:webHidden/>
          </w:rPr>
          <w:fldChar w:fldCharType="end"/>
        </w:r>
        <w:r>
          <w:rPr>
            <w:rFonts w:ascii="Ebrima" w:hAnsi="Ebrima"/>
          </w:rPr>
          <w:fldChar w:fldCharType="end"/>
        </w:r>
      </w:del>
    </w:p>
    <w:p w14:paraId="7534A7AB" w14:textId="77777777" w:rsidR="007B70EC" w:rsidRPr="007B70EC" w:rsidRDefault="008036CE">
      <w:pPr>
        <w:pStyle w:val="Sumrio1"/>
        <w:rPr>
          <w:del w:id="10" w:author="Lea Futami Yassuda" w:date="2021-09-12T08:25:00Z"/>
          <w:rFonts w:ascii="Ebrima" w:eastAsiaTheme="minorEastAsia" w:hAnsi="Ebrima" w:cstheme="minorBidi"/>
          <w:b w:val="0"/>
          <w:smallCaps w:val="0"/>
          <w:sz w:val="22"/>
          <w:szCs w:val="22"/>
        </w:rPr>
      </w:pPr>
      <w:del w:id="11" w:author="Lea Futami Yassuda" w:date="2021-09-12T08:25:00Z">
        <w:r>
          <w:fldChar w:fldCharType="begin"/>
        </w:r>
        <w:r>
          <w:delInstrText xml:space="preserve"> HYPERLINK \l "_Toc80738302" </w:delInstrText>
        </w:r>
        <w:r>
          <w:fldChar w:fldCharType="separate"/>
        </w:r>
        <w:r w:rsidR="007B70EC" w:rsidRPr="007B70EC">
          <w:rPr>
            <w:rStyle w:val="Hyperlink"/>
            <w:rFonts w:ascii="Ebrima" w:hAnsi="Ebrima" w:cstheme="minorHAnsi"/>
          </w:rPr>
          <w:delText>CLÁUSULA V – SUBSCRIÇÃO E INTEGRALIZAÇÃO DOS CRI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_Toc80738302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21</w:delText>
        </w:r>
        <w:r w:rsidR="007B70EC" w:rsidRPr="007B70EC">
          <w:rPr>
            <w:rFonts w:ascii="Ebrima" w:hAnsi="Ebrima"/>
            <w:webHidden/>
          </w:rPr>
          <w:fldChar w:fldCharType="end"/>
        </w:r>
        <w:r>
          <w:rPr>
            <w:rFonts w:ascii="Ebrima" w:hAnsi="Ebrima"/>
          </w:rPr>
          <w:fldChar w:fldCharType="end"/>
        </w:r>
      </w:del>
    </w:p>
    <w:p w14:paraId="00113F0A" w14:textId="77777777" w:rsidR="007B70EC" w:rsidRPr="007B70EC" w:rsidRDefault="008036CE">
      <w:pPr>
        <w:pStyle w:val="Sumrio1"/>
        <w:rPr>
          <w:del w:id="12" w:author="Lea Futami Yassuda" w:date="2021-09-12T08:25:00Z"/>
          <w:rFonts w:ascii="Ebrima" w:eastAsiaTheme="minorEastAsia" w:hAnsi="Ebrima" w:cstheme="minorBidi"/>
          <w:b w:val="0"/>
          <w:smallCaps w:val="0"/>
          <w:sz w:val="22"/>
          <w:szCs w:val="22"/>
        </w:rPr>
      </w:pPr>
      <w:del w:id="13" w:author="Lea Futami Yassuda" w:date="2021-09-12T08:25:00Z">
        <w:r>
          <w:fldChar w:fldCharType="begin"/>
        </w:r>
        <w:r>
          <w:delInstrText xml:space="preserve"> HYPERLINK \l "_Toc80738303" </w:delInstrText>
        </w:r>
        <w:r>
          <w:fldChar w:fldCharType="separate"/>
        </w:r>
        <w:r w:rsidR="007B70EC" w:rsidRPr="007B70EC">
          <w:rPr>
            <w:rStyle w:val="Hyperlink"/>
            <w:rFonts w:ascii="Ebrima" w:hAnsi="Ebrima" w:cstheme="minorHAnsi"/>
          </w:rPr>
          <w:delText>CLÁUSULA VI – CÁLCULO DO VALOR NOMINAL UNITÁRIO ATUALIZADO, REMUNERAÇÃO E AMORTIZAÇÃO PROGRAMADA DOS CRI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_Toc80738303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21</w:delText>
        </w:r>
        <w:r w:rsidR="007B70EC" w:rsidRPr="007B70EC">
          <w:rPr>
            <w:rFonts w:ascii="Ebrima" w:hAnsi="Ebrima"/>
            <w:webHidden/>
          </w:rPr>
          <w:fldChar w:fldCharType="end"/>
        </w:r>
        <w:r>
          <w:rPr>
            <w:rFonts w:ascii="Ebrima" w:hAnsi="Ebrima"/>
          </w:rPr>
          <w:fldChar w:fldCharType="end"/>
        </w:r>
      </w:del>
    </w:p>
    <w:p w14:paraId="30AC161C" w14:textId="77777777" w:rsidR="007B70EC" w:rsidRPr="007B70EC" w:rsidRDefault="008036CE">
      <w:pPr>
        <w:pStyle w:val="Sumrio1"/>
        <w:rPr>
          <w:del w:id="14" w:author="Lea Futami Yassuda" w:date="2021-09-12T08:25:00Z"/>
          <w:rFonts w:ascii="Ebrima" w:eastAsiaTheme="minorEastAsia" w:hAnsi="Ebrima" w:cstheme="minorBidi"/>
          <w:b w:val="0"/>
          <w:smallCaps w:val="0"/>
          <w:sz w:val="22"/>
          <w:szCs w:val="22"/>
        </w:rPr>
      </w:pPr>
      <w:del w:id="15" w:author="Lea Futami Yassuda" w:date="2021-09-12T08:25:00Z">
        <w:r>
          <w:fldChar w:fldCharType="begin"/>
        </w:r>
        <w:r>
          <w:delInstrText xml:space="preserve"> HYPERLINK \l "_Toc80738304" </w:delInstrText>
        </w:r>
        <w:r>
          <w:fldChar w:fldCharType="separate"/>
        </w:r>
        <w:r w:rsidR="007B70EC" w:rsidRPr="007B70EC">
          <w:rPr>
            <w:rStyle w:val="Hyperlink"/>
            <w:rFonts w:ascii="Ebrima" w:hAnsi="Ebrima" w:cstheme="minorHAnsi"/>
          </w:rPr>
          <w:delText>CLÁUSULA VII – AMORTIZAÇÃO EXTRAORDINÁRIA E RESGATE ANTECIPADO DO CRI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_Toc80738304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26</w:delText>
        </w:r>
        <w:r w:rsidR="007B70EC" w:rsidRPr="007B70EC">
          <w:rPr>
            <w:rFonts w:ascii="Ebrima" w:hAnsi="Ebrima"/>
            <w:webHidden/>
          </w:rPr>
          <w:fldChar w:fldCharType="end"/>
        </w:r>
        <w:r>
          <w:rPr>
            <w:rFonts w:ascii="Ebrima" w:hAnsi="Ebrima"/>
          </w:rPr>
          <w:fldChar w:fldCharType="end"/>
        </w:r>
      </w:del>
    </w:p>
    <w:p w14:paraId="54D901D8" w14:textId="77777777" w:rsidR="007B70EC" w:rsidRPr="007B70EC" w:rsidRDefault="008036CE">
      <w:pPr>
        <w:pStyle w:val="Sumrio1"/>
        <w:rPr>
          <w:del w:id="16" w:author="Lea Futami Yassuda" w:date="2021-09-12T08:25:00Z"/>
          <w:rFonts w:ascii="Ebrima" w:eastAsiaTheme="minorEastAsia" w:hAnsi="Ebrima" w:cstheme="minorBidi"/>
          <w:b w:val="0"/>
          <w:smallCaps w:val="0"/>
          <w:sz w:val="22"/>
          <w:szCs w:val="22"/>
        </w:rPr>
      </w:pPr>
      <w:del w:id="17" w:author="Lea Futami Yassuda" w:date="2021-09-12T08:25:00Z">
        <w:r>
          <w:fldChar w:fldCharType="begin"/>
        </w:r>
        <w:r>
          <w:delInstrText xml:space="preserve"> HYPERLINK \l "_To</w:delInstrText>
        </w:r>
        <w:r>
          <w:delInstrText xml:space="preserve">c80738305" </w:delInstrText>
        </w:r>
        <w:r>
          <w:fldChar w:fldCharType="separate"/>
        </w:r>
        <w:r w:rsidR="007B70EC" w:rsidRPr="007B70EC">
          <w:rPr>
            <w:rStyle w:val="Hyperlink"/>
            <w:rFonts w:ascii="Ebrima" w:hAnsi="Ebrima" w:cstheme="minorHAnsi"/>
          </w:rPr>
          <w:delText>CLÁUSULA VIII – GARANTIAS E ORDEM DE PAGAMENTOS</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_Toc80738305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27</w:delText>
        </w:r>
        <w:r w:rsidR="007B70EC" w:rsidRPr="007B70EC">
          <w:rPr>
            <w:rFonts w:ascii="Ebrima" w:hAnsi="Ebrima"/>
            <w:webHidden/>
          </w:rPr>
          <w:fldChar w:fldCharType="end"/>
        </w:r>
        <w:r>
          <w:rPr>
            <w:rFonts w:ascii="Ebrima" w:hAnsi="Ebrima"/>
          </w:rPr>
          <w:fldChar w:fldCharType="end"/>
        </w:r>
      </w:del>
    </w:p>
    <w:p w14:paraId="2428A27F" w14:textId="77777777" w:rsidR="007B70EC" w:rsidRPr="007B70EC" w:rsidRDefault="008036CE">
      <w:pPr>
        <w:pStyle w:val="Sumrio1"/>
        <w:rPr>
          <w:del w:id="18" w:author="Lea Futami Yassuda" w:date="2021-09-12T08:25:00Z"/>
          <w:rFonts w:ascii="Ebrima" w:eastAsiaTheme="minorEastAsia" w:hAnsi="Ebrima" w:cstheme="minorBidi"/>
          <w:b w:val="0"/>
          <w:smallCaps w:val="0"/>
          <w:sz w:val="22"/>
          <w:szCs w:val="22"/>
        </w:rPr>
      </w:pPr>
      <w:del w:id="19" w:author="Lea Futami Yassuda" w:date="2021-09-12T08:25:00Z">
        <w:r>
          <w:fldChar w:fldCharType="begin"/>
        </w:r>
        <w:r>
          <w:delInstrText xml:space="preserve"> HYPERLINK \l "_Toc80738306" </w:delInstrText>
        </w:r>
        <w:r>
          <w:fldChar w:fldCharType="separate"/>
        </w:r>
        <w:r w:rsidR="007B70EC" w:rsidRPr="007B70EC">
          <w:rPr>
            <w:rStyle w:val="Hyperlink"/>
            <w:rFonts w:ascii="Ebrima" w:hAnsi="Ebrima" w:cstheme="minorHAnsi"/>
          </w:rPr>
          <w:delText>CLÁUSULA IX – REGIME FIDUCIÁRIO E ADMINISTRAÇÃO DO PATRIMÔNIO SEPARADO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_Toc80738306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31</w:delText>
        </w:r>
        <w:r w:rsidR="007B70EC" w:rsidRPr="007B70EC">
          <w:rPr>
            <w:rFonts w:ascii="Ebrima" w:hAnsi="Ebrima"/>
            <w:webHidden/>
          </w:rPr>
          <w:fldChar w:fldCharType="end"/>
        </w:r>
        <w:r>
          <w:rPr>
            <w:rFonts w:ascii="Ebrima" w:hAnsi="Ebrima"/>
          </w:rPr>
          <w:fldChar w:fldCharType="end"/>
        </w:r>
      </w:del>
    </w:p>
    <w:p w14:paraId="45EEB29C" w14:textId="77777777" w:rsidR="007B70EC" w:rsidRPr="007B70EC" w:rsidRDefault="008036CE">
      <w:pPr>
        <w:pStyle w:val="Sumrio1"/>
        <w:rPr>
          <w:del w:id="20" w:author="Lea Futami Yassuda" w:date="2021-09-12T08:25:00Z"/>
          <w:rFonts w:ascii="Ebrima" w:eastAsiaTheme="minorEastAsia" w:hAnsi="Ebrima" w:cstheme="minorBidi"/>
          <w:b w:val="0"/>
          <w:smallCaps w:val="0"/>
          <w:sz w:val="22"/>
          <w:szCs w:val="22"/>
        </w:rPr>
      </w:pPr>
      <w:del w:id="21" w:author="Lea Futami Yassuda" w:date="2021-09-12T08:25:00Z">
        <w:r>
          <w:fldChar w:fldCharType="begin"/>
        </w:r>
        <w:r>
          <w:delInstrText xml:space="preserve"> HYPERLINK \l "_Toc80738307" </w:delInstrText>
        </w:r>
        <w:r>
          <w:fldChar w:fldCharType="separate"/>
        </w:r>
        <w:r w:rsidR="007B70EC" w:rsidRPr="007B70EC">
          <w:rPr>
            <w:rStyle w:val="Hyperlink"/>
            <w:rFonts w:ascii="Ebrima" w:hAnsi="Ebrima" w:cstheme="minorHAnsi"/>
          </w:rPr>
          <w:delText>CLÁUSULA X – DECLARAÇÕES E OBRIGAÇÕES DA EMISSORA</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_Toc80738307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33</w:delText>
        </w:r>
        <w:r w:rsidR="007B70EC" w:rsidRPr="007B70EC">
          <w:rPr>
            <w:rFonts w:ascii="Ebrima" w:hAnsi="Ebrima"/>
            <w:webHidden/>
          </w:rPr>
          <w:fldChar w:fldCharType="end"/>
        </w:r>
        <w:r>
          <w:rPr>
            <w:rFonts w:ascii="Ebrima" w:hAnsi="Ebrima"/>
          </w:rPr>
          <w:fldChar w:fldCharType="end"/>
        </w:r>
      </w:del>
    </w:p>
    <w:p w14:paraId="7146E7A8" w14:textId="77777777" w:rsidR="007B70EC" w:rsidRPr="007B70EC" w:rsidRDefault="008036CE">
      <w:pPr>
        <w:pStyle w:val="Sumrio1"/>
        <w:rPr>
          <w:del w:id="22" w:author="Lea Futami Yassuda" w:date="2021-09-12T08:25:00Z"/>
          <w:rFonts w:ascii="Ebrima" w:eastAsiaTheme="minorEastAsia" w:hAnsi="Ebrima" w:cstheme="minorBidi"/>
          <w:b w:val="0"/>
          <w:smallCaps w:val="0"/>
          <w:sz w:val="22"/>
          <w:szCs w:val="22"/>
        </w:rPr>
      </w:pPr>
      <w:del w:id="23" w:author="Lea Futami Yassuda" w:date="2021-09-12T08:25:00Z">
        <w:r>
          <w:fldChar w:fldCharType="begin"/>
        </w:r>
        <w:r>
          <w:delInstrText xml:space="preserve"> HYPERLINK \l "_Toc80738308" </w:delInstrText>
        </w:r>
        <w:r>
          <w:fldChar w:fldCharType="separate"/>
        </w:r>
        <w:r w:rsidR="007B70EC" w:rsidRPr="007B70EC">
          <w:rPr>
            <w:rStyle w:val="Hyperlink"/>
            <w:rFonts w:ascii="Ebrima" w:hAnsi="Ebrima" w:cstheme="minorHAnsi"/>
          </w:rPr>
          <w:delText>CLÁUSULA XI – DECLARAÇÕES E OBRIGAÇÕES DO AGENTE FIDUCIÁRIO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_Toc80738308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38</w:delText>
        </w:r>
        <w:r w:rsidR="007B70EC" w:rsidRPr="007B70EC">
          <w:rPr>
            <w:rFonts w:ascii="Ebrima" w:hAnsi="Ebrima"/>
            <w:webHidden/>
          </w:rPr>
          <w:fldChar w:fldCharType="end"/>
        </w:r>
        <w:r>
          <w:rPr>
            <w:rFonts w:ascii="Ebrima" w:hAnsi="Ebrima"/>
          </w:rPr>
          <w:fldChar w:fldCharType="end"/>
        </w:r>
      </w:del>
    </w:p>
    <w:p w14:paraId="483201D4" w14:textId="77777777" w:rsidR="007B70EC" w:rsidRPr="007B70EC" w:rsidRDefault="008036CE">
      <w:pPr>
        <w:pStyle w:val="Sumrio1"/>
        <w:rPr>
          <w:del w:id="24" w:author="Lea Futami Yassuda" w:date="2021-09-12T08:25:00Z"/>
          <w:rFonts w:ascii="Ebrima" w:eastAsiaTheme="minorEastAsia" w:hAnsi="Ebrima" w:cstheme="minorBidi"/>
          <w:b w:val="0"/>
          <w:smallCaps w:val="0"/>
          <w:sz w:val="22"/>
          <w:szCs w:val="22"/>
        </w:rPr>
      </w:pPr>
      <w:del w:id="25" w:author="Lea Futami Yassuda" w:date="2021-09-12T08:25:00Z">
        <w:r>
          <w:fldChar w:fldCharType="begin"/>
        </w:r>
        <w:r>
          <w:delInstrText xml:space="preserve"> HYP</w:delInstrText>
        </w:r>
        <w:r>
          <w:delInstrText xml:space="preserve">ERLINK \l "_Toc80738309" </w:delInstrText>
        </w:r>
        <w:r>
          <w:fldChar w:fldCharType="separate"/>
        </w:r>
        <w:r w:rsidR="007B70EC" w:rsidRPr="007B70EC">
          <w:rPr>
            <w:rStyle w:val="Hyperlink"/>
            <w:rFonts w:ascii="Ebrima" w:hAnsi="Ebrima"/>
          </w:rPr>
          <w:delText>CLÁUSULA XII – ASSEMBLEIA GERAL DE TITULARES DOS CRI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_Toc80738309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43</w:delText>
        </w:r>
        <w:r w:rsidR="007B70EC" w:rsidRPr="007B70EC">
          <w:rPr>
            <w:rFonts w:ascii="Ebrima" w:hAnsi="Ebrima"/>
            <w:webHidden/>
          </w:rPr>
          <w:fldChar w:fldCharType="end"/>
        </w:r>
        <w:r>
          <w:rPr>
            <w:rFonts w:ascii="Ebrima" w:hAnsi="Ebrima"/>
          </w:rPr>
          <w:fldChar w:fldCharType="end"/>
        </w:r>
      </w:del>
    </w:p>
    <w:p w14:paraId="417D0E23" w14:textId="77777777" w:rsidR="007B70EC" w:rsidRPr="007B70EC" w:rsidRDefault="008036CE">
      <w:pPr>
        <w:pStyle w:val="Sumrio1"/>
        <w:rPr>
          <w:del w:id="26" w:author="Lea Futami Yassuda" w:date="2021-09-12T08:25:00Z"/>
          <w:rFonts w:ascii="Ebrima" w:eastAsiaTheme="minorEastAsia" w:hAnsi="Ebrima" w:cstheme="minorBidi"/>
          <w:b w:val="0"/>
          <w:smallCaps w:val="0"/>
          <w:sz w:val="22"/>
          <w:szCs w:val="22"/>
        </w:rPr>
      </w:pPr>
      <w:del w:id="27" w:author="Lea Futami Yassuda" w:date="2021-09-12T08:25:00Z">
        <w:r>
          <w:fldChar w:fldCharType="begin"/>
        </w:r>
        <w:r>
          <w:delInstrText xml:space="preserve"> HYPERLINK \l "_Toc80738310" </w:delInstrText>
        </w:r>
        <w:r>
          <w:fldChar w:fldCharType="separate"/>
        </w:r>
        <w:r w:rsidR="007B70EC" w:rsidRPr="007B70EC">
          <w:rPr>
            <w:rStyle w:val="Hyperlink"/>
            <w:rFonts w:ascii="Ebrima" w:hAnsi="Ebrima" w:cstheme="minorHAnsi"/>
          </w:rPr>
          <w:delText>CLÁUSULA XIII – LIQUIDAÇÃO DO PATRIMÔNIO SEPARADO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_Toc80738310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46</w:delText>
        </w:r>
        <w:r w:rsidR="007B70EC" w:rsidRPr="007B70EC">
          <w:rPr>
            <w:rFonts w:ascii="Ebrima" w:hAnsi="Ebrima"/>
            <w:webHidden/>
          </w:rPr>
          <w:fldChar w:fldCharType="end"/>
        </w:r>
        <w:r>
          <w:rPr>
            <w:rFonts w:ascii="Ebrima" w:hAnsi="Ebrima"/>
          </w:rPr>
          <w:fldChar w:fldCharType="end"/>
        </w:r>
      </w:del>
    </w:p>
    <w:p w14:paraId="759432AC" w14:textId="77777777" w:rsidR="007B70EC" w:rsidRPr="007B70EC" w:rsidRDefault="008036CE">
      <w:pPr>
        <w:pStyle w:val="Sumrio1"/>
        <w:rPr>
          <w:del w:id="28" w:author="Lea Futami Yassuda" w:date="2021-09-12T08:25:00Z"/>
          <w:rFonts w:ascii="Ebrima" w:eastAsiaTheme="minorEastAsia" w:hAnsi="Ebrima" w:cstheme="minorBidi"/>
          <w:b w:val="0"/>
          <w:smallCaps w:val="0"/>
          <w:sz w:val="22"/>
          <w:szCs w:val="22"/>
        </w:rPr>
      </w:pPr>
      <w:del w:id="29" w:author="Lea Futami Yassuda" w:date="2021-09-12T08:25:00Z">
        <w:r>
          <w:fldChar w:fldCharType="begin"/>
        </w:r>
        <w:r>
          <w:delInstrText xml:space="preserve"> HYPERLINK \l "_Toc80738311" </w:delInstrText>
        </w:r>
        <w:r>
          <w:fldChar w:fldCharType="separate"/>
        </w:r>
        <w:r w:rsidR="007B70EC" w:rsidRPr="007B70EC">
          <w:rPr>
            <w:rStyle w:val="Hyperlink"/>
            <w:rFonts w:ascii="Ebrima" w:hAnsi="Ebrima" w:cstheme="minorHAnsi"/>
          </w:rPr>
          <w:delText>CLÁUSULA XIV – DESPESAS DO PATRIMÔNIO SEPARADO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_Toc80738311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47</w:delText>
        </w:r>
        <w:r w:rsidR="007B70EC" w:rsidRPr="007B70EC">
          <w:rPr>
            <w:rFonts w:ascii="Ebrima" w:hAnsi="Ebrima"/>
            <w:webHidden/>
          </w:rPr>
          <w:fldChar w:fldCharType="end"/>
        </w:r>
        <w:r>
          <w:rPr>
            <w:rFonts w:ascii="Ebrima" w:hAnsi="Ebrima"/>
          </w:rPr>
          <w:fldChar w:fldCharType="end"/>
        </w:r>
      </w:del>
    </w:p>
    <w:p w14:paraId="5168E825" w14:textId="77777777" w:rsidR="007B70EC" w:rsidRPr="007B70EC" w:rsidRDefault="008036CE">
      <w:pPr>
        <w:pStyle w:val="Sumrio1"/>
        <w:rPr>
          <w:del w:id="30" w:author="Lea Futami Yassuda" w:date="2021-09-12T08:25:00Z"/>
          <w:rFonts w:ascii="Ebrima" w:eastAsiaTheme="minorEastAsia" w:hAnsi="Ebrima" w:cstheme="minorBidi"/>
          <w:b w:val="0"/>
          <w:smallCaps w:val="0"/>
          <w:sz w:val="22"/>
          <w:szCs w:val="22"/>
        </w:rPr>
      </w:pPr>
      <w:del w:id="31" w:author="Lea Futami Yassuda" w:date="2021-09-12T08:25:00Z">
        <w:r>
          <w:fldChar w:fldCharType="begin"/>
        </w:r>
        <w:r>
          <w:delInstrText xml:space="preserve"> HYPERLINK \l "_Toc80738312" </w:delInstrText>
        </w:r>
        <w:r>
          <w:fldChar w:fldCharType="separate"/>
        </w:r>
        <w:r w:rsidR="007B70EC" w:rsidRPr="007B70EC">
          <w:rPr>
            <w:rStyle w:val="Hyperlink"/>
            <w:rFonts w:ascii="Ebrima" w:hAnsi="Ebrima" w:cstheme="minorHAnsi"/>
          </w:rPr>
          <w:delText>CLÁUSULA XV – COMUNICAÇÕES E PUBLICIDADE</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_Toc80738312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50</w:delText>
        </w:r>
        <w:r w:rsidR="007B70EC" w:rsidRPr="007B70EC">
          <w:rPr>
            <w:rFonts w:ascii="Ebrima" w:hAnsi="Ebrima"/>
            <w:webHidden/>
          </w:rPr>
          <w:fldChar w:fldCharType="end"/>
        </w:r>
        <w:r>
          <w:rPr>
            <w:rFonts w:ascii="Ebrima" w:hAnsi="Ebrima"/>
          </w:rPr>
          <w:fldChar w:fldCharType="end"/>
        </w:r>
      </w:del>
    </w:p>
    <w:p w14:paraId="409EB06D" w14:textId="77777777" w:rsidR="007B70EC" w:rsidRPr="007B70EC" w:rsidRDefault="008036CE">
      <w:pPr>
        <w:pStyle w:val="Sumrio1"/>
        <w:rPr>
          <w:del w:id="32" w:author="Lea Futami Yassuda" w:date="2021-09-12T08:25:00Z"/>
          <w:rFonts w:ascii="Ebrima" w:eastAsiaTheme="minorEastAsia" w:hAnsi="Ebrima" w:cstheme="minorBidi"/>
          <w:b w:val="0"/>
          <w:smallCaps w:val="0"/>
          <w:sz w:val="22"/>
          <w:szCs w:val="22"/>
        </w:rPr>
      </w:pPr>
      <w:del w:id="33" w:author="Lea Futami Yassuda" w:date="2021-09-12T08:25:00Z">
        <w:r>
          <w:fldChar w:fldCharType="begin"/>
        </w:r>
        <w:r>
          <w:delInstrText xml:space="preserve"> HYPERLINK \l "_Toc807</w:delInstrText>
        </w:r>
        <w:r>
          <w:delInstrText xml:space="preserve">38313" </w:delInstrText>
        </w:r>
        <w:r>
          <w:fldChar w:fldCharType="separate"/>
        </w:r>
        <w:r w:rsidR="007B70EC" w:rsidRPr="007B70EC">
          <w:rPr>
            <w:rStyle w:val="Hyperlink"/>
            <w:rFonts w:ascii="Ebrima" w:hAnsi="Ebrima" w:cstheme="minorHAnsi"/>
          </w:rPr>
          <w:delText>CLÁUSULA XVI – TRATAMENTO TRIBUTÁRIO APLICÁVEL AOS INVESTIDORES</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_Toc80738313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51</w:delText>
        </w:r>
        <w:r w:rsidR="007B70EC" w:rsidRPr="007B70EC">
          <w:rPr>
            <w:rFonts w:ascii="Ebrima" w:hAnsi="Ebrima"/>
            <w:webHidden/>
          </w:rPr>
          <w:fldChar w:fldCharType="end"/>
        </w:r>
        <w:r>
          <w:rPr>
            <w:rFonts w:ascii="Ebrima" w:hAnsi="Ebrima"/>
          </w:rPr>
          <w:fldChar w:fldCharType="end"/>
        </w:r>
      </w:del>
    </w:p>
    <w:p w14:paraId="22E32F66" w14:textId="77777777" w:rsidR="007B70EC" w:rsidRPr="007B70EC" w:rsidRDefault="008036CE">
      <w:pPr>
        <w:pStyle w:val="Sumrio1"/>
        <w:rPr>
          <w:del w:id="34" w:author="Lea Futami Yassuda" w:date="2021-09-12T08:25:00Z"/>
          <w:rFonts w:ascii="Ebrima" w:eastAsiaTheme="minorEastAsia" w:hAnsi="Ebrima" w:cstheme="minorBidi"/>
          <w:b w:val="0"/>
          <w:smallCaps w:val="0"/>
          <w:sz w:val="22"/>
          <w:szCs w:val="22"/>
        </w:rPr>
      </w:pPr>
      <w:del w:id="35" w:author="Lea Futami Yassuda" w:date="2021-09-12T08:25:00Z">
        <w:r>
          <w:fldChar w:fldCharType="begin"/>
        </w:r>
        <w:r>
          <w:delInstrText xml:space="preserve"> HYPERLINK \l "_Toc80738314" </w:delInstrText>
        </w:r>
        <w:r>
          <w:fldChar w:fldCharType="separate"/>
        </w:r>
        <w:r w:rsidR="007B70EC" w:rsidRPr="007B70EC">
          <w:rPr>
            <w:rStyle w:val="Hyperlink"/>
            <w:rFonts w:ascii="Ebrima" w:hAnsi="Ebrima" w:cstheme="minorHAnsi"/>
          </w:rPr>
          <w:delText>CLÁUSULA XVII – FATORES DE RISCO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_Toc80738314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53</w:delText>
        </w:r>
        <w:r w:rsidR="007B70EC" w:rsidRPr="007B70EC">
          <w:rPr>
            <w:rFonts w:ascii="Ebrima" w:hAnsi="Ebrima"/>
            <w:webHidden/>
          </w:rPr>
          <w:fldChar w:fldCharType="end"/>
        </w:r>
        <w:r>
          <w:rPr>
            <w:rFonts w:ascii="Ebrima" w:hAnsi="Ebrima"/>
          </w:rPr>
          <w:fldChar w:fldCharType="end"/>
        </w:r>
      </w:del>
    </w:p>
    <w:p w14:paraId="009E21D1" w14:textId="77777777" w:rsidR="007B70EC" w:rsidRPr="007B70EC" w:rsidRDefault="008036CE">
      <w:pPr>
        <w:pStyle w:val="Sumrio1"/>
        <w:rPr>
          <w:del w:id="36" w:author="Lea Futami Yassuda" w:date="2021-09-12T08:25:00Z"/>
          <w:rFonts w:ascii="Ebrima" w:eastAsiaTheme="minorEastAsia" w:hAnsi="Ebrima" w:cstheme="minorBidi"/>
          <w:b w:val="0"/>
          <w:smallCaps w:val="0"/>
          <w:sz w:val="22"/>
          <w:szCs w:val="22"/>
        </w:rPr>
      </w:pPr>
      <w:del w:id="37" w:author="Lea Futami Yassuda" w:date="2021-09-12T08:25:00Z">
        <w:r>
          <w:fldChar w:fldCharType="begin"/>
        </w:r>
        <w:r>
          <w:delInstrText xml:space="preserve"> HYPERLINK \l "_Toc80738315" </w:delInstrText>
        </w:r>
        <w:r>
          <w:fldChar w:fldCharType="separate"/>
        </w:r>
        <w:r w:rsidR="007B70EC" w:rsidRPr="007B70EC">
          <w:rPr>
            <w:rStyle w:val="Hyperlink"/>
            <w:rFonts w:ascii="Ebrima" w:hAnsi="Ebrima" w:cstheme="minorHAnsi"/>
          </w:rPr>
          <w:delText>CLÁUSULA XVIII – CLASSIFICAÇÃO DE RISCO</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_Toc80738315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59</w:delText>
        </w:r>
        <w:r w:rsidR="007B70EC" w:rsidRPr="007B70EC">
          <w:rPr>
            <w:rFonts w:ascii="Ebrima" w:hAnsi="Ebrima"/>
            <w:webHidden/>
          </w:rPr>
          <w:fldChar w:fldCharType="end"/>
        </w:r>
        <w:r>
          <w:rPr>
            <w:rFonts w:ascii="Ebrima" w:hAnsi="Ebrima"/>
          </w:rPr>
          <w:fldChar w:fldCharType="end"/>
        </w:r>
      </w:del>
    </w:p>
    <w:p w14:paraId="4D840686" w14:textId="77777777" w:rsidR="007B70EC" w:rsidRPr="007B70EC" w:rsidRDefault="008036CE">
      <w:pPr>
        <w:pStyle w:val="Sumrio1"/>
        <w:rPr>
          <w:del w:id="38" w:author="Lea Futami Yassuda" w:date="2021-09-12T08:25:00Z"/>
          <w:rFonts w:ascii="Ebrima" w:eastAsiaTheme="minorEastAsia" w:hAnsi="Ebrima" w:cstheme="minorBidi"/>
          <w:b w:val="0"/>
          <w:smallCaps w:val="0"/>
          <w:sz w:val="22"/>
          <w:szCs w:val="22"/>
        </w:rPr>
      </w:pPr>
      <w:del w:id="39" w:author="Lea Futami Yassuda" w:date="2021-09-12T08:25:00Z">
        <w:r>
          <w:fldChar w:fldCharType="begin"/>
        </w:r>
        <w:r>
          <w:delInstrText xml:space="preserve"> HYPERLINK \l "_Toc80738316" </w:delInstrText>
        </w:r>
        <w:r>
          <w:fldChar w:fldCharType="separate"/>
        </w:r>
        <w:r w:rsidR="007B70EC" w:rsidRPr="007B70EC">
          <w:rPr>
            <w:rStyle w:val="Hyperlink"/>
            <w:rFonts w:ascii="Ebrima" w:hAnsi="Ebrima" w:cstheme="minorHAnsi"/>
          </w:rPr>
          <w:delText>CLÁUSULA XIX – DISPOSIÇÕES GERAIS</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_Toc80738316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59</w:delText>
        </w:r>
        <w:r w:rsidR="007B70EC" w:rsidRPr="007B70EC">
          <w:rPr>
            <w:rFonts w:ascii="Ebrima" w:hAnsi="Ebrima"/>
            <w:webHidden/>
          </w:rPr>
          <w:fldChar w:fldCharType="end"/>
        </w:r>
        <w:r>
          <w:rPr>
            <w:rFonts w:ascii="Ebrima" w:hAnsi="Ebrima"/>
          </w:rPr>
          <w:fldChar w:fldCharType="end"/>
        </w:r>
      </w:del>
    </w:p>
    <w:p w14:paraId="5CFB13FA" w14:textId="77777777" w:rsidR="007B70EC" w:rsidRPr="007B70EC" w:rsidRDefault="008036CE">
      <w:pPr>
        <w:pStyle w:val="Sumrio1"/>
        <w:rPr>
          <w:del w:id="40" w:author="Lea Futami Yassuda" w:date="2021-09-12T08:25:00Z"/>
          <w:rFonts w:ascii="Ebrima" w:eastAsiaTheme="minorEastAsia" w:hAnsi="Ebrima" w:cstheme="minorBidi"/>
          <w:b w:val="0"/>
          <w:smallCaps w:val="0"/>
          <w:sz w:val="22"/>
          <w:szCs w:val="22"/>
        </w:rPr>
      </w:pPr>
      <w:del w:id="41" w:author="Lea Futami Yassuda" w:date="2021-09-12T08:25:00Z">
        <w:r>
          <w:fldChar w:fldCharType="begin"/>
        </w:r>
        <w:r>
          <w:delInstrText xml:space="preserve"> HYPERLINK \l "_Toc80738317" </w:delInstrText>
        </w:r>
        <w:r>
          <w:fldChar w:fldCharType="separate"/>
        </w:r>
        <w:r w:rsidR="007B70EC" w:rsidRPr="007B70EC">
          <w:rPr>
            <w:rStyle w:val="Hyperlink"/>
            <w:rFonts w:ascii="Ebrima" w:hAnsi="Ebrima" w:cstheme="minorHAnsi"/>
          </w:rPr>
          <w:delText>CLÁUSULA XX – LEI E SOLUÇÃO DE CONFLITOS</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_Toc80738317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60</w:delText>
        </w:r>
        <w:r w:rsidR="007B70EC" w:rsidRPr="007B70EC">
          <w:rPr>
            <w:rFonts w:ascii="Ebrima" w:hAnsi="Ebrima"/>
            <w:webHidden/>
          </w:rPr>
          <w:fldChar w:fldCharType="end"/>
        </w:r>
        <w:r>
          <w:rPr>
            <w:rFonts w:ascii="Ebrima" w:hAnsi="Ebrima"/>
          </w:rPr>
          <w:fldChar w:fldCharType="end"/>
        </w:r>
      </w:del>
    </w:p>
    <w:p w14:paraId="273A4632" w14:textId="77777777" w:rsidR="007B70EC" w:rsidRPr="007B70EC" w:rsidRDefault="008036CE">
      <w:pPr>
        <w:pStyle w:val="Sumrio1"/>
        <w:rPr>
          <w:del w:id="42" w:author="Lea Futami Yassuda" w:date="2021-09-12T08:25:00Z"/>
          <w:rFonts w:ascii="Ebrima" w:eastAsiaTheme="minorEastAsia" w:hAnsi="Ebrima" w:cstheme="minorBidi"/>
          <w:b w:val="0"/>
          <w:smallCaps w:val="0"/>
          <w:sz w:val="22"/>
          <w:szCs w:val="22"/>
        </w:rPr>
      </w:pPr>
      <w:del w:id="43" w:author="Lea Futami Yassuda" w:date="2021-09-12T08:25:00Z">
        <w:r>
          <w:fldChar w:fldCharType="begin"/>
        </w:r>
        <w:r>
          <w:delInstrText xml:space="preserve"> HYPERLINK \l "_Toc80738318" </w:delInstrText>
        </w:r>
        <w:r>
          <w:fldChar w:fldCharType="separate"/>
        </w:r>
        <w:r w:rsidR="007B70EC" w:rsidRPr="007B70EC">
          <w:rPr>
            <w:rStyle w:val="Hyperlink"/>
            <w:rFonts w:ascii="Ebrima" w:hAnsi="Ebrima" w:cstheme="minorHAnsi"/>
          </w:rPr>
          <w:delText>ANEXO 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_Toc80738318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64</w:delText>
        </w:r>
        <w:r w:rsidR="007B70EC" w:rsidRPr="007B70EC">
          <w:rPr>
            <w:rFonts w:ascii="Ebrima" w:hAnsi="Ebrima"/>
            <w:webHidden/>
          </w:rPr>
          <w:fldChar w:fldCharType="end"/>
        </w:r>
        <w:r>
          <w:rPr>
            <w:rFonts w:ascii="Ebrima" w:hAnsi="Ebrima"/>
          </w:rPr>
          <w:fldChar w:fldCharType="end"/>
        </w:r>
      </w:del>
    </w:p>
    <w:p w14:paraId="01A3C6FB" w14:textId="77777777" w:rsidR="007B70EC" w:rsidRPr="007B70EC" w:rsidRDefault="008036CE">
      <w:pPr>
        <w:pStyle w:val="Sumrio1"/>
        <w:rPr>
          <w:del w:id="44" w:author="Lea Futami Yassuda" w:date="2021-09-12T08:25:00Z"/>
          <w:rFonts w:ascii="Ebrima" w:eastAsiaTheme="minorEastAsia" w:hAnsi="Ebrima" w:cstheme="minorBidi"/>
          <w:b w:val="0"/>
          <w:smallCaps w:val="0"/>
          <w:sz w:val="22"/>
          <w:szCs w:val="22"/>
        </w:rPr>
      </w:pPr>
      <w:del w:id="45" w:author="Lea Futami Yassuda" w:date="2021-09-12T08:25:00Z">
        <w:r>
          <w:fldChar w:fldCharType="begin"/>
        </w:r>
        <w:r>
          <w:delInstrText xml:space="preserve"> HYPERLINK \l "_Toc80738319" </w:delInstrText>
        </w:r>
        <w:r>
          <w:fldChar w:fldCharType="separate"/>
        </w:r>
        <w:r w:rsidR="007B70EC" w:rsidRPr="007B70EC">
          <w:rPr>
            <w:rStyle w:val="Hyperlink"/>
            <w:rFonts w:ascii="Ebrima" w:hAnsi="Ebrima" w:cstheme="minorHAnsi"/>
          </w:rPr>
          <w:delText>ANEXO II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_Toc80738319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65</w:delText>
        </w:r>
        <w:r w:rsidR="007B70EC" w:rsidRPr="007B70EC">
          <w:rPr>
            <w:rFonts w:ascii="Ebrima" w:hAnsi="Ebrima"/>
            <w:webHidden/>
          </w:rPr>
          <w:fldChar w:fldCharType="end"/>
        </w:r>
        <w:r>
          <w:rPr>
            <w:rFonts w:ascii="Ebrima" w:hAnsi="Ebrima"/>
          </w:rPr>
          <w:fldChar w:fldCharType="end"/>
        </w:r>
      </w:del>
    </w:p>
    <w:p w14:paraId="0315445C" w14:textId="77777777" w:rsidR="007B70EC" w:rsidRPr="007B70EC" w:rsidRDefault="008036CE">
      <w:pPr>
        <w:pStyle w:val="Sumrio1"/>
        <w:rPr>
          <w:del w:id="46" w:author="Lea Futami Yassuda" w:date="2021-09-12T08:25:00Z"/>
          <w:rFonts w:ascii="Ebrima" w:eastAsiaTheme="minorEastAsia" w:hAnsi="Ebrima" w:cstheme="minorBidi"/>
          <w:b w:val="0"/>
          <w:smallCaps w:val="0"/>
          <w:sz w:val="22"/>
          <w:szCs w:val="22"/>
        </w:rPr>
      </w:pPr>
      <w:del w:id="47" w:author="Lea Futami Yassuda" w:date="2021-09-12T08:25:00Z">
        <w:r>
          <w:fldChar w:fldCharType="begin"/>
        </w:r>
        <w:r>
          <w:delInstrText xml:space="preserve"> HYPERLINK \l "_Toc80738320" </w:delInstrText>
        </w:r>
        <w:r>
          <w:fldChar w:fldCharType="separate"/>
        </w:r>
        <w:r w:rsidR="007B70EC" w:rsidRPr="007B70EC">
          <w:rPr>
            <w:rStyle w:val="Hyperlink"/>
            <w:rFonts w:ascii="Ebrima" w:hAnsi="Ebrima" w:cstheme="minorHAnsi"/>
          </w:rPr>
          <w:delText>ANEXO III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_Toc80738320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66</w:delText>
        </w:r>
        <w:r w:rsidR="007B70EC" w:rsidRPr="007B70EC">
          <w:rPr>
            <w:rFonts w:ascii="Ebrima" w:hAnsi="Ebrima"/>
            <w:webHidden/>
          </w:rPr>
          <w:fldChar w:fldCharType="end"/>
        </w:r>
        <w:r>
          <w:rPr>
            <w:rFonts w:ascii="Ebrima" w:hAnsi="Ebrima"/>
          </w:rPr>
          <w:fldChar w:fldCharType="end"/>
        </w:r>
      </w:del>
    </w:p>
    <w:p w14:paraId="61EC213D" w14:textId="77777777" w:rsidR="007B70EC" w:rsidRPr="007B70EC" w:rsidRDefault="008036CE">
      <w:pPr>
        <w:pStyle w:val="Sumrio1"/>
        <w:rPr>
          <w:del w:id="48" w:author="Lea Futami Yassuda" w:date="2021-09-12T08:25:00Z"/>
          <w:rFonts w:ascii="Ebrima" w:eastAsiaTheme="minorEastAsia" w:hAnsi="Ebrima" w:cstheme="minorBidi"/>
          <w:b w:val="0"/>
          <w:smallCaps w:val="0"/>
          <w:sz w:val="22"/>
          <w:szCs w:val="22"/>
        </w:rPr>
      </w:pPr>
      <w:del w:id="49" w:author="Lea Futami Yassuda" w:date="2021-09-12T08:25:00Z">
        <w:r>
          <w:fldChar w:fldCharType="begin"/>
        </w:r>
        <w:r>
          <w:delInstrText xml:space="preserve"> HYPERLINK \l "_Toc80738321" </w:delInstrText>
        </w:r>
        <w:r>
          <w:fldChar w:fldCharType="separate"/>
        </w:r>
        <w:r w:rsidR="007B70EC" w:rsidRPr="007B70EC">
          <w:rPr>
            <w:rStyle w:val="Hyperlink"/>
            <w:rFonts w:ascii="Ebrima" w:hAnsi="Ebrima" w:cstheme="minorHAnsi"/>
          </w:rPr>
          <w:delText>ANEXO IV</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_Toc80738321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67</w:delText>
        </w:r>
        <w:r w:rsidR="007B70EC" w:rsidRPr="007B70EC">
          <w:rPr>
            <w:rFonts w:ascii="Ebrima" w:hAnsi="Ebrima"/>
            <w:webHidden/>
          </w:rPr>
          <w:fldChar w:fldCharType="end"/>
        </w:r>
        <w:r>
          <w:rPr>
            <w:rFonts w:ascii="Ebrima" w:hAnsi="Ebrima"/>
          </w:rPr>
          <w:fldChar w:fldCharType="end"/>
        </w:r>
      </w:del>
    </w:p>
    <w:p w14:paraId="3AC3FFC1" w14:textId="77777777" w:rsidR="007B70EC" w:rsidRPr="007B70EC" w:rsidRDefault="008036CE">
      <w:pPr>
        <w:pStyle w:val="Sumrio1"/>
        <w:rPr>
          <w:del w:id="50" w:author="Lea Futami Yassuda" w:date="2021-09-12T08:25:00Z"/>
          <w:rFonts w:ascii="Ebrima" w:eastAsiaTheme="minorEastAsia" w:hAnsi="Ebrima" w:cstheme="minorBidi"/>
          <w:b w:val="0"/>
          <w:smallCaps w:val="0"/>
          <w:sz w:val="22"/>
          <w:szCs w:val="22"/>
        </w:rPr>
      </w:pPr>
      <w:del w:id="51" w:author="Lea Futami Yassuda" w:date="2021-09-12T08:25:00Z">
        <w:r>
          <w:fldChar w:fldCharType="begin"/>
        </w:r>
        <w:r>
          <w:delInstrText xml:space="preserve"> HYPERLINK \l "_Toc80738322" </w:delInstrText>
        </w:r>
        <w:r>
          <w:fldChar w:fldCharType="separate"/>
        </w:r>
        <w:r w:rsidR="007B70EC" w:rsidRPr="007B70EC">
          <w:rPr>
            <w:rStyle w:val="Hyperlink"/>
            <w:rFonts w:ascii="Ebrima" w:hAnsi="Ebrima" w:cstheme="minorHAnsi"/>
          </w:rPr>
          <w:delText>ANEXO V</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_Toc80738322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68</w:delText>
        </w:r>
        <w:r w:rsidR="007B70EC" w:rsidRPr="007B70EC">
          <w:rPr>
            <w:rFonts w:ascii="Ebrima" w:hAnsi="Ebrima"/>
            <w:webHidden/>
          </w:rPr>
          <w:fldChar w:fldCharType="end"/>
        </w:r>
        <w:r>
          <w:rPr>
            <w:rFonts w:ascii="Ebrima" w:hAnsi="Ebrima"/>
          </w:rPr>
          <w:fldChar w:fldCharType="end"/>
        </w:r>
      </w:del>
    </w:p>
    <w:p w14:paraId="0C37717F" w14:textId="77777777" w:rsidR="007B70EC" w:rsidRPr="007B70EC" w:rsidRDefault="008036CE">
      <w:pPr>
        <w:pStyle w:val="Sumrio1"/>
        <w:rPr>
          <w:del w:id="52" w:author="Lea Futami Yassuda" w:date="2021-09-12T08:25:00Z"/>
          <w:rFonts w:ascii="Ebrima" w:eastAsiaTheme="minorEastAsia" w:hAnsi="Ebrima" w:cstheme="minorBidi"/>
          <w:b w:val="0"/>
          <w:smallCaps w:val="0"/>
          <w:sz w:val="22"/>
          <w:szCs w:val="22"/>
        </w:rPr>
      </w:pPr>
      <w:del w:id="53" w:author="Lea Futami Yassuda" w:date="2021-09-12T08:25:00Z">
        <w:r>
          <w:fldChar w:fldCharType="begin"/>
        </w:r>
        <w:r>
          <w:delInstrText xml:space="preserve"> HYPERLINK \l "_Toc80738323" </w:delInstrText>
        </w:r>
        <w:r>
          <w:fldChar w:fldCharType="separate"/>
        </w:r>
        <w:r w:rsidR="007B70EC" w:rsidRPr="007B70EC">
          <w:rPr>
            <w:rStyle w:val="Hyperlink"/>
            <w:rFonts w:ascii="Ebrima" w:hAnsi="Ebrima" w:cstheme="minorHAnsi"/>
          </w:rPr>
          <w:delText>ANEXO VI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_Toc80738323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69</w:delText>
        </w:r>
        <w:r w:rsidR="007B70EC" w:rsidRPr="007B70EC">
          <w:rPr>
            <w:rFonts w:ascii="Ebrima" w:hAnsi="Ebrima"/>
            <w:webHidden/>
          </w:rPr>
          <w:fldChar w:fldCharType="end"/>
        </w:r>
        <w:r>
          <w:rPr>
            <w:rFonts w:ascii="Ebrima" w:hAnsi="Ebrima"/>
          </w:rPr>
          <w:fldChar w:fldCharType="end"/>
        </w:r>
      </w:del>
    </w:p>
    <w:p w14:paraId="4609DB92" w14:textId="77777777" w:rsidR="007B70EC" w:rsidRPr="007B70EC" w:rsidRDefault="008036CE">
      <w:pPr>
        <w:pStyle w:val="Sumrio1"/>
        <w:rPr>
          <w:del w:id="54" w:author="Lea Futami Yassuda" w:date="2021-09-12T08:25:00Z"/>
          <w:rFonts w:ascii="Ebrima" w:eastAsiaTheme="minorEastAsia" w:hAnsi="Ebrima" w:cstheme="minorBidi"/>
          <w:b w:val="0"/>
          <w:smallCaps w:val="0"/>
          <w:sz w:val="22"/>
          <w:szCs w:val="22"/>
        </w:rPr>
      </w:pPr>
      <w:del w:id="55" w:author="Lea Futami Yassuda" w:date="2021-09-12T08:25:00Z">
        <w:r>
          <w:fldChar w:fldCharType="begin"/>
        </w:r>
        <w:r>
          <w:delInstrText xml:space="preserve"> HYPERLINK \l "_Toc80738324" </w:delInstrText>
        </w:r>
        <w:r>
          <w:fldChar w:fldCharType="separate"/>
        </w:r>
        <w:r w:rsidR="007B70EC" w:rsidRPr="007B70EC">
          <w:rPr>
            <w:rStyle w:val="Hyperlink"/>
            <w:rFonts w:ascii="Ebrima" w:hAnsi="Ebrima" w:cstheme="minorHAnsi"/>
            <w:iCs/>
          </w:rPr>
          <w:delText>ANEXO VII</w:delTex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delInstrText xml:space="preserve"> PAGEREF _Toc80738324 \h </w:del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delText>70</w:delText>
        </w:r>
        <w:r w:rsidR="007B70EC" w:rsidRPr="007B70EC">
          <w:rPr>
            <w:rFonts w:ascii="Ebrima" w:hAnsi="Ebrima"/>
            <w:webHidden/>
          </w:rPr>
          <w:fldChar w:fldCharType="end"/>
        </w:r>
        <w:r>
          <w:rPr>
            <w:rFonts w:ascii="Ebrima" w:hAnsi="Ebrima"/>
          </w:rPr>
          <w:fldChar w:fldCharType="end"/>
        </w:r>
      </w:del>
    </w:p>
    <w:p w14:paraId="3FB69E84" w14:textId="03393FFE" w:rsidR="002F1857" w:rsidRDefault="008036CE">
      <w:pPr>
        <w:pStyle w:val="Sumrio1"/>
        <w:rPr>
          <w:ins w:id="56" w:author="Lea Futami Yassuda" w:date="2021-09-12T08:25:00Z"/>
          <w:rFonts w:asciiTheme="minorHAnsi" w:eastAsiaTheme="minorEastAsia" w:hAnsiTheme="minorHAnsi" w:cstheme="minorBidi"/>
          <w:b w:val="0"/>
          <w:smallCaps w:val="0"/>
          <w:sz w:val="22"/>
          <w:szCs w:val="22"/>
        </w:rPr>
      </w:pPr>
      <w:ins w:id="57" w:author="Lea Futami Yassuda" w:date="2021-09-12T08:25:00Z">
        <w:r>
          <w:fldChar w:fldCharType="begin"/>
        </w:r>
        <w:r>
          <w:instrText xml:space="preserve"> HYPERLINK \l "_Toc82134338" </w:instrText>
        </w:r>
        <w:r>
          <w:fldChar w:fldCharType="separate"/>
        </w:r>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r w:rsidR="002F1857">
          <w:rPr>
            <w:webHidden/>
          </w:rPr>
        </w:r>
        <w:r w:rsidR="002F1857">
          <w:rPr>
            <w:webHidden/>
          </w:rPr>
          <w:fldChar w:fldCharType="separate"/>
        </w:r>
        <w:r w:rsidR="002F1857">
          <w:rPr>
            <w:webHidden/>
          </w:rPr>
          <w:t>3</w:t>
        </w:r>
        <w:r w:rsidR="002F1857">
          <w:rPr>
            <w:webHidden/>
          </w:rPr>
          <w:fldChar w:fldCharType="end"/>
        </w:r>
        <w:r>
          <w:fldChar w:fldCharType="end"/>
        </w:r>
      </w:ins>
    </w:p>
    <w:p w14:paraId="5BEBF582" w14:textId="3BFD5F73" w:rsidR="002F1857" w:rsidRDefault="008036CE">
      <w:pPr>
        <w:pStyle w:val="Sumrio1"/>
        <w:rPr>
          <w:ins w:id="58" w:author="Lea Futami Yassuda" w:date="2021-09-12T08:25:00Z"/>
          <w:rFonts w:asciiTheme="minorHAnsi" w:eastAsiaTheme="minorEastAsia" w:hAnsiTheme="minorHAnsi" w:cstheme="minorBidi"/>
          <w:b w:val="0"/>
          <w:smallCaps w:val="0"/>
          <w:sz w:val="22"/>
          <w:szCs w:val="22"/>
        </w:rPr>
      </w:pPr>
      <w:ins w:id="59" w:author="Lea Futami Yassuda" w:date="2021-09-12T08:25:00Z">
        <w:r>
          <w:fldChar w:fldCharType="begin"/>
        </w:r>
        <w:r>
          <w:instrText xml:space="preserve"> HYPERLINK \l "_Toc82134339" </w:instrText>
        </w:r>
        <w:r>
          <w:fldChar w:fldCharType="separate"/>
        </w:r>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r w:rsidR="002F1857">
          <w:rPr>
            <w:webHidden/>
          </w:rPr>
        </w:r>
        <w:r w:rsidR="002F1857">
          <w:rPr>
            <w:webHidden/>
          </w:rPr>
          <w:fldChar w:fldCharType="separate"/>
        </w:r>
        <w:r w:rsidR="002F1857">
          <w:rPr>
            <w:webHidden/>
          </w:rPr>
          <w:t>15</w:t>
        </w:r>
        <w:r w:rsidR="002F1857">
          <w:rPr>
            <w:webHidden/>
          </w:rPr>
          <w:fldChar w:fldCharType="end"/>
        </w:r>
        <w:r>
          <w:fldChar w:fldCharType="end"/>
        </w:r>
      </w:ins>
    </w:p>
    <w:p w14:paraId="063667FA" w14:textId="0E73D196" w:rsidR="002F1857" w:rsidRDefault="008036CE">
      <w:pPr>
        <w:pStyle w:val="Sumrio1"/>
        <w:rPr>
          <w:ins w:id="60" w:author="Lea Futami Yassuda" w:date="2021-09-12T08:25:00Z"/>
          <w:rFonts w:asciiTheme="minorHAnsi" w:eastAsiaTheme="minorEastAsia" w:hAnsiTheme="minorHAnsi" w:cstheme="minorBidi"/>
          <w:b w:val="0"/>
          <w:smallCaps w:val="0"/>
          <w:sz w:val="22"/>
          <w:szCs w:val="22"/>
        </w:rPr>
      </w:pPr>
      <w:ins w:id="61" w:author="Lea Futami Yassuda" w:date="2021-09-12T08:25:00Z">
        <w:r>
          <w:fldChar w:fldCharType="begin"/>
        </w:r>
        <w:r>
          <w:instrText xml:space="preserve"> HYPERLINK \l "_Toc82134340" </w:instrText>
        </w:r>
        <w:r>
          <w:fldChar w:fldCharType="separate"/>
        </w:r>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r w:rsidR="002F1857">
          <w:rPr>
            <w:webHidden/>
          </w:rPr>
        </w:r>
        <w:r w:rsidR="002F1857">
          <w:rPr>
            <w:webHidden/>
          </w:rPr>
          <w:fldChar w:fldCharType="separate"/>
        </w:r>
        <w:r w:rsidR="002F1857">
          <w:rPr>
            <w:webHidden/>
          </w:rPr>
          <w:t>16</w:t>
        </w:r>
        <w:r w:rsidR="002F1857">
          <w:rPr>
            <w:webHidden/>
          </w:rPr>
          <w:fldChar w:fldCharType="end"/>
        </w:r>
        <w:r>
          <w:fldChar w:fldCharType="end"/>
        </w:r>
      </w:ins>
    </w:p>
    <w:p w14:paraId="703F9CF0" w14:textId="5D3FBD79" w:rsidR="002F1857" w:rsidRDefault="008036CE">
      <w:pPr>
        <w:pStyle w:val="Sumrio1"/>
        <w:rPr>
          <w:ins w:id="62" w:author="Lea Futami Yassuda" w:date="2021-09-12T08:25:00Z"/>
          <w:rFonts w:asciiTheme="minorHAnsi" w:eastAsiaTheme="minorEastAsia" w:hAnsiTheme="minorHAnsi" w:cstheme="minorBidi"/>
          <w:b w:val="0"/>
          <w:smallCaps w:val="0"/>
          <w:sz w:val="22"/>
          <w:szCs w:val="22"/>
        </w:rPr>
      </w:pPr>
      <w:ins w:id="63" w:author="Lea Futami Yassuda" w:date="2021-09-12T08:25:00Z">
        <w:r>
          <w:fldChar w:fldCharType="begin"/>
        </w:r>
        <w:r>
          <w:instrText xml:space="preserve"> HYPERLINK \l "_Toc82134341" </w:instrText>
        </w:r>
        <w:r>
          <w:fldChar w:fldCharType="separate"/>
        </w:r>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r w:rsidR="002F1857">
          <w:rPr>
            <w:webHidden/>
          </w:rPr>
        </w:r>
        <w:r w:rsidR="002F1857">
          <w:rPr>
            <w:webHidden/>
          </w:rPr>
          <w:fldChar w:fldCharType="separate"/>
        </w:r>
        <w:r w:rsidR="002F1857">
          <w:rPr>
            <w:webHidden/>
          </w:rPr>
          <w:t>17</w:t>
        </w:r>
        <w:r w:rsidR="002F1857">
          <w:rPr>
            <w:webHidden/>
          </w:rPr>
          <w:fldChar w:fldCharType="end"/>
        </w:r>
        <w:r>
          <w:fldChar w:fldCharType="end"/>
        </w:r>
      </w:ins>
    </w:p>
    <w:p w14:paraId="53748917" w14:textId="6FD3B98A" w:rsidR="002F1857" w:rsidRDefault="008036CE">
      <w:pPr>
        <w:pStyle w:val="Sumrio1"/>
        <w:rPr>
          <w:ins w:id="64" w:author="Lea Futami Yassuda" w:date="2021-09-12T08:25:00Z"/>
          <w:rFonts w:asciiTheme="minorHAnsi" w:eastAsiaTheme="minorEastAsia" w:hAnsiTheme="minorHAnsi" w:cstheme="minorBidi"/>
          <w:b w:val="0"/>
          <w:smallCaps w:val="0"/>
          <w:sz w:val="22"/>
          <w:szCs w:val="22"/>
        </w:rPr>
      </w:pPr>
      <w:ins w:id="65" w:author="Lea Futami Yassuda" w:date="2021-09-12T08:25:00Z">
        <w:r>
          <w:fldChar w:fldCharType="begin"/>
        </w:r>
        <w:r>
          <w:instrText xml:space="preserve"> HYPERLINK \l "_Toc82134342" </w:instrText>
        </w:r>
        <w:r>
          <w:fldChar w:fldCharType="separate"/>
        </w:r>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r w:rsidR="002F1857">
          <w:rPr>
            <w:webHidden/>
          </w:rPr>
        </w:r>
        <w:r w:rsidR="002F1857">
          <w:rPr>
            <w:webHidden/>
          </w:rPr>
          <w:fldChar w:fldCharType="separate"/>
        </w:r>
        <w:r w:rsidR="002F1857">
          <w:rPr>
            <w:webHidden/>
          </w:rPr>
          <w:t>20</w:t>
        </w:r>
        <w:r w:rsidR="002F1857">
          <w:rPr>
            <w:webHidden/>
          </w:rPr>
          <w:fldChar w:fldCharType="end"/>
        </w:r>
        <w:r>
          <w:fldChar w:fldCharType="end"/>
        </w:r>
      </w:ins>
    </w:p>
    <w:p w14:paraId="38BC1265" w14:textId="6EFE442C" w:rsidR="002F1857" w:rsidRDefault="008036CE">
      <w:pPr>
        <w:pStyle w:val="Sumrio1"/>
        <w:rPr>
          <w:ins w:id="66" w:author="Lea Futami Yassuda" w:date="2021-09-12T08:25:00Z"/>
          <w:rFonts w:asciiTheme="minorHAnsi" w:eastAsiaTheme="minorEastAsia" w:hAnsiTheme="minorHAnsi" w:cstheme="minorBidi"/>
          <w:b w:val="0"/>
          <w:smallCaps w:val="0"/>
          <w:sz w:val="22"/>
          <w:szCs w:val="22"/>
        </w:rPr>
      </w:pPr>
      <w:ins w:id="67" w:author="Lea Futami Yassuda" w:date="2021-09-12T08:25:00Z">
        <w:r>
          <w:fldChar w:fldCharType="begin"/>
        </w:r>
        <w:r>
          <w:instrText xml:space="preserve"> HYPERLINK \l "_Toc82134343" </w:instrText>
        </w:r>
        <w:r>
          <w:fldChar w:fldCharType="separate"/>
        </w:r>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r w:rsidR="002F1857">
          <w:rPr>
            <w:webHidden/>
          </w:rPr>
        </w:r>
        <w:r w:rsidR="002F1857">
          <w:rPr>
            <w:webHidden/>
          </w:rPr>
          <w:fldChar w:fldCharType="separate"/>
        </w:r>
        <w:r w:rsidR="002F1857">
          <w:rPr>
            <w:webHidden/>
          </w:rPr>
          <w:t>21</w:t>
        </w:r>
        <w:r w:rsidR="002F1857">
          <w:rPr>
            <w:webHidden/>
          </w:rPr>
          <w:fldChar w:fldCharType="end"/>
        </w:r>
        <w:r>
          <w:fldChar w:fldCharType="end"/>
        </w:r>
      </w:ins>
    </w:p>
    <w:p w14:paraId="221A7AC5" w14:textId="1B1B7C47" w:rsidR="002F1857" w:rsidRDefault="008036CE">
      <w:pPr>
        <w:pStyle w:val="Sumrio1"/>
        <w:rPr>
          <w:ins w:id="68" w:author="Lea Futami Yassuda" w:date="2021-09-12T08:25:00Z"/>
          <w:rFonts w:asciiTheme="minorHAnsi" w:eastAsiaTheme="minorEastAsia" w:hAnsiTheme="minorHAnsi" w:cstheme="minorBidi"/>
          <w:b w:val="0"/>
          <w:smallCaps w:val="0"/>
          <w:sz w:val="22"/>
          <w:szCs w:val="22"/>
        </w:rPr>
      </w:pPr>
      <w:ins w:id="69" w:author="Lea Futami Yassuda" w:date="2021-09-12T08:25:00Z">
        <w:r>
          <w:fldChar w:fldCharType="begin"/>
        </w:r>
        <w:r>
          <w:instrText xml:space="preserve"> HYPERLINK \l "_Toc82134344" </w:instrText>
        </w:r>
        <w:r>
          <w:fldChar w:fldCharType="separate"/>
        </w:r>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r w:rsidR="002F1857">
          <w:rPr>
            <w:webHidden/>
          </w:rPr>
        </w:r>
        <w:r w:rsidR="002F1857">
          <w:rPr>
            <w:webHidden/>
          </w:rPr>
          <w:fldChar w:fldCharType="separate"/>
        </w:r>
        <w:r w:rsidR="002F1857">
          <w:rPr>
            <w:webHidden/>
          </w:rPr>
          <w:t>25</w:t>
        </w:r>
        <w:r w:rsidR="002F1857">
          <w:rPr>
            <w:webHidden/>
          </w:rPr>
          <w:fldChar w:fldCharType="end"/>
        </w:r>
        <w:r>
          <w:fldChar w:fldCharType="end"/>
        </w:r>
      </w:ins>
    </w:p>
    <w:p w14:paraId="6CE49561" w14:textId="4286C0DD" w:rsidR="002F1857" w:rsidRDefault="008036CE">
      <w:pPr>
        <w:pStyle w:val="Sumrio1"/>
        <w:rPr>
          <w:ins w:id="70" w:author="Lea Futami Yassuda" w:date="2021-09-12T08:25:00Z"/>
          <w:rFonts w:asciiTheme="minorHAnsi" w:eastAsiaTheme="minorEastAsia" w:hAnsiTheme="minorHAnsi" w:cstheme="minorBidi"/>
          <w:b w:val="0"/>
          <w:smallCaps w:val="0"/>
          <w:sz w:val="22"/>
          <w:szCs w:val="22"/>
        </w:rPr>
      </w:pPr>
      <w:ins w:id="71" w:author="Lea Futami Yassuda" w:date="2021-09-12T08:25:00Z">
        <w:r>
          <w:fldChar w:fldCharType="begin"/>
        </w:r>
        <w:r>
          <w:instrText xml:space="preserve"> HYPERLINK \l "_To</w:instrText>
        </w:r>
        <w:r>
          <w:instrText xml:space="preserve">c82134345" </w:instrText>
        </w:r>
        <w:r>
          <w:fldChar w:fldCharType="separate"/>
        </w:r>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r w:rsidR="002F1857">
          <w:rPr>
            <w:webHidden/>
          </w:rPr>
        </w:r>
        <w:r w:rsidR="002F1857">
          <w:rPr>
            <w:webHidden/>
          </w:rPr>
          <w:fldChar w:fldCharType="separate"/>
        </w:r>
        <w:r w:rsidR="002F1857">
          <w:rPr>
            <w:webHidden/>
          </w:rPr>
          <w:t>26</w:t>
        </w:r>
        <w:r w:rsidR="002F1857">
          <w:rPr>
            <w:webHidden/>
          </w:rPr>
          <w:fldChar w:fldCharType="end"/>
        </w:r>
        <w:r>
          <w:fldChar w:fldCharType="end"/>
        </w:r>
      </w:ins>
    </w:p>
    <w:p w14:paraId="1843A4D3" w14:textId="09124780" w:rsidR="002F1857" w:rsidRDefault="008036CE">
      <w:pPr>
        <w:pStyle w:val="Sumrio1"/>
        <w:rPr>
          <w:ins w:id="72" w:author="Lea Futami Yassuda" w:date="2021-09-12T08:25:00Z"/>
          <w:rFonts w:asciiTheme="minorHAnsi" w:eastAsiaTheme="minorEastAsia" w:hAnsiTheme="minorHAnsi" w:cstheme="minorBidi"/>
          <w:b w:val="0"/>
          <w:smallCaps w:val="0"/>
          <w:sz w:val="22"/>
          <w:szCs w:val="22"/>
        </w:rPr>
      </w:pPr>
      <w:ins w:id="73" w:author="Lea Futami Yassuda" w:date="2021-09-12T08:25:00Z">
        <w:r>
          <w:fldChar w:fldCharType="begin"/>
        </w:r>
        <w:r>
          <w:instrText xml:space="preserve"> HYPERLINK \l "_Toc82134346" </w:instrText>
        </w:r>
        <w:r>
          <w:fldChar w:fldCharType="separate"/>
        </w:r>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r w:rsidR="002F1857">
          <w:rPr>
            <w:webHidden/>
          </w:rPr>
        </w:r>
        <w:r w:rsidR="002F1857">
          <w:rPr>
            <w:webHidden/>
          </w:rPr>
          <w:fldChar w:fldCharType="separate"/>
        </w:r>
        <w:r w:rsidR="002F1857">
          <w:rPr>
            <w:webHidden/>
          </w:rPr>
          <w:t>31</w:t>
        </w:r>
        <w:r w:rsidR="002F1857">
          <w:rPr>
            <w:webHidden/>
          </w:rPr>
          <w:fldChar w:fldCharType="end"/>
        </w:r>
        <w:r>
          <w:fldChar w:fldCharType="end"/>
        </w:r>
      </w:ins>
    </w:p>
    <w:p w14:paraId="7616EC6B" w14:textId="219EC70F" w:rsidR="002F1857" w:rsidRDefault="008036CE">
      <w:pPr>
        <w:pStyle w:val="Sumrio1"/>
        <w:rPr>
          <w:ins w:id="74" w:author="Lea Futami Yassuda" w:date="2021-09-12T08:25:00Z"/>
          <w:rFonts w:asciiTheme="minorHAnsi" w:eastAsiaTheme="minorEastAsia" w:hAnsiTheme="minorHAnsi" w:cstheme="minorBidi"/>
          <w:b w:val="0"/>
          <w:smallCaps w:val="0"/>
          <w:sz w:val="22"/>
          <w:szCs w:val="22"/>
        </w:rPr>
      </w:pPr>
      <w:ins w:id="75" w:author="Lea Futami Yassuda" w:date="2021-09-12T08:25:00Z">
        <w:r>
          <w:fldChar w:fldCharType="begin"/>
        </w:r>
        <w:r>
          <w:instrText xml:space="preserve"> HYPERLINK \l "_Toc82134347" </w:instrText>
        </w:r>
        <w:r>
          <w:fldChar w:fldCharType="separate"/>
        </w:r>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r w:rsidR="002F1857">
          <w:rPr>
            <w:webHidden/>
          </w:rPr>
        </w:r>
        <w:r w:rsidR="002F1857">
          <w:rPr>
            <w:webHidden/>
          </w:rPr>
          <w:fldChar w:fldCharType="separate"/>
        </w:r>
        <w:r w:rsidR="002F1857">
          <w:rPr>
            <w:webHidden/>
          </w:rPr>
          <w:t>33</w:t>
        </w:r>
        <w:r w:rsidR="002F1857">
          <w:rPr>
            <w:webHidden/>
          </w:rPr>
          <w:fldChar w:fldCharType="end"/>
        </w:r>
        <w:r>
          <w:fldChar w:fldCharType="end"/>
        </w:r>
      </w:ins>
    </w:p>
    <w:p w14:paraId="6878C6CB" w14:textId="3AD75CFB" w:rsidR="002F1857" w:rsidRDefault="008036CE">
      <w:pPr>
        <w:pStyle w:val="Sumrio1"/>
        <w:rPr>
          <w:ins w:id="76" w:author="Lea Futami Yassuda" w:date="2021-09-12T08:25:00Z"/>
          <w:rFonts w:asciiTheme="minorHAnsi" w:eastAsiaTheme="minorEastAsia" w:hAnsiTheme="minorHAnsi" w:cstheme="minorBidi"/>
          <w:b w:val="0"/>
          <w:smallCaps w:val="0"/>
          <w:sz w:val="22"/>
          <w:szCs w:val="22"/>
        </w:rPr>
      </w:pPr>
      <w:ins w:id="77" w:author="Lea Futami Yassuda" w:date="2021-09-12T08:25:00Z">
        <w:r>
          <w:fldChar w:fldCharType="begin"/>
        </w:r>
        <w:r>
          <w:instrText xml:space="preserve"> HYPERLINK \l "_Toc82134348" </w:instrText>
        </w:r>
        <w:r>
          <w:fldChar w:fldCharType="separate"/>
        </w:r>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r w:rsidR="002F1857">
          <w:rPr>
            <w:webHidden/>
          </w:rPr>
        </w:r>
        <w:r w:rsidR="002F1857">
          <w:rPr>
            <w:webHidden/>
          </w:rPr>
          <w:fldChar w:fldCharType="separate"/>
        </w:r>
        <w:r w:rsidR="002F1857">
          <w:rPr>
            <w:webHidden/>
          </w:rPr>
          <w:t>38</w:t>
        </w:r>
        <w:r w:rsidR="002F1857">
          <w:rPr>
            <w:webHidden/>
          </w:rPr>
          <w:fldChar w:fldCharType="end"/>
        </w:r>
        <w:r>
          <w:fldChar w:fldCharType="end"/>
        </w:r>
      </w:ins>
    </w:p>
    <w:p w14:paraId="7C6F58BF" w14:textId="592299A8" w:rsidR="002F1857" w:rsidRDefault="008036CE">
      <w:pPr>
        <w:pStyle w:val="Sumrio1"/>
        <w:rPr>
          <w:ins w:id="78" w:author="Lea Futami Yassuda" w:date="2021-09-12T08:25:00Z"/>
          <w:rFonts w:asciiTheme="minorHAnsi" w:eastAsiaTheme="minorEastAsia" w:hAnsiTheme="minorHAnsi" w:cstheme="minorBidi"/>
          <w:b w:val="0"/>
          <w:smallCaps w:val="0"/>
          <w:sz w:val="22"/>
          <w:szCs w:val="22"/>
        </w:rPr>
      </w:pPr>
      <w:ins w:id="79" w:author="Lea Futami Yassuda" w:date="2021-09-12T08:25:00Z">
        <w:r>
          <w:fldChar w:fldCharType="begin"/>
        </w:r>
        <w:r>
          <w:instrText xml:space="preserve"> HYPERLINK \l "_Toc82134349" </w:instrText>
        </w:r>
        <w:r>
          <w:fldChar w:fldCharType="separate"/>
        </w:r>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r w:rsidR="002F1857">
          <w:rPr>
            <w:webHidden/>
          </w:rPr>
        </w:r>
        <w:r w:rsidR="002F1857">
          <w:rPr>
            <w:webHidden/>
          </w:rPr>
          <w:fldChar w:fldCharType="separate"/>
        </w:r>
        <w:r w:rsidR="002F1857">
          <w:rPr>
            <w:webHidden/>
          </w:rPr>
          <w:t>42</w:t>
        </w:r>
        <w:r w:rsidR="002F1857">
          <w:rPr>
            <w:webHidden/>
          </w:rPr>
          <w:fldChar w:fldCharType="end"/>
        </w:r>
        <w:r>
          <w:fldChar w:fldCharType="end"/>
        </w:r>
      </w:ins>
    </w:p>
    <w:p w14:paraId="56AC9304" w14:textId="60C1E4C8" w:rsidR="002F1857" w:rsidRDefault="008036CE">
      <w:pPr>
        <w:pStyle w:val="Sumrio1"/>
        <w:rPr>
          <w:ins w:id="80" w:author="Lea Futami Yassuda" w:date="2021-09-12T08:25:00Z"/>
          <w:rFonts w:asciiTheme="minorHAnsi" w:eastAsiaTheme="minorEastAsia" w:hAnsiTheme="minorHAnsi" w:cstheme="minorBidi"/>
          <w:b w:val="0"/>
          <w:smallCaps w:val="0"/>
          <w:sz w:val="22"/>
          <w:szCs w:val="22"/>
        </w:rPr>
      </w:pPr>
      <w:ins w:id="81" w:author="Lea Futami Yassuda" w:date="2021-09-12T08:25:00Z">
        <w:r>
          <w:fldChar w:fldCharType="begin"/>
        </w:r>
        <w:r>
          <w:instrText xml:space="preserve"> HYPERLINK</w:instrText>
        </w:r>
        <w:r>
          <w:instrText xml:space="preserve"> \l "_Toc82134350" </w:instrText>
        </w:r>
        <w:r>
          <w:fldChar w:fldCharType="separate"/>
        </w:r>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r w:rsidR="002F1857">
          <w:rPr>
            <w:webHidden/>
          </w:rPr>
        </w:r>
        <w:r w:rsidR="002F1857">
          <w:rPr>
            <w:webHidden/>
          </w:rPr>
          <w:fldChar w:fldCharType="separate"/>
        </w:r>
        <w:r w:rsidR="002F1857">
          <w:rPr>
            <w:webHidden/>
          </w:rPr>
          <w:t>46</w:t>
        </w:r>
        <w:r w:rsidR="002F1857">
          <w:rPr>
            <w:webHidden/>
          </w:rPr>
          <w:fldChar w:fldCharType="end"/>
        </w:r>
        <w:r>
          <w:fldChar w:fldCharType="end"/>
        </w:r>
      </w:ins>
    </w:p>
    <w:p w14:paraId="3590F591" w14:textId="11C1EC6F" w:rsidR="002F1857" w:rsidRDefault="008036CE">
      <w:pPr>
        <w:pStyle w:val="Sumrio1"/>
        <w:rPr>
          <w:ins w:id="82" w:author="Lea Futami Yassuda" w:date="2021-09-12T08:25:00Z"/>
          <w:rFonts w:asciiTheme="minorHAnsi" w:eastAsiaTheme="minorEastAsia" w:hAnsiTheme="minorHAnsi" w:cstheme="minorBidi"/>
          <w:b w:val="0"/>
          <w:smallCaps w:val="0"/>
          <w:sz w:val="22"/>
          <w:szCs w:val="22"/>
        </w:rPr>
      </w:pPr>
      <w:ins w:id="83" w:author="Lea Futami Yassuda" w:date="2021-09-12T08:25:00Z">
        <w:r>
          <w:fldChar w:fldCharType="begin"/>
        </w:r>
        <w:r>
          <w:instrText xml:space="preserve"> HYPERLINK \l "_Toc82134351" </w:instrText>
        </w:r>
        <w:r>
          <w:fldChar w:fldCharType="separate"/>
        </w:r>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r w:rsidR="002F1857">
          <w:rPr>
            <w:webHidden/>
          </w:rPr>
        </w:r>
        <w:r w:rsidR="002F1857">
          <w:rPr>
            <w:webHidden/>
          </w:rPr>
          <w:fldChar w:fldCharType="separate"/>
        </w:r>
        <w:r w:rsidR="002F1857">
          <w:rPr>
            <w:webHidden/>
          </w:rPr>
          <w:t>47</w:t>
        </w:r>
        <w:r w:rsidR="002F1857">
          <w:rPr>
            <w:webHidden/>
          </w:rPr>
          <w:fldChar w:fldCharType="end"/>
        </w:r>
        <w:r>
          <w:fldChar w:fldCharType="end"/>
        </w:r>
      </w:ins>
    </w:p>
    <w:p w14:paraId="152991D9" w14:textId="3E5A18CA" w:rsidR="002F1857" w:rsidRDefault="008036CE">
      <w:pPr>
        <w:pStyle w:val="Sumrio1"/>
        <w:rPr>
          <w:ins w:id="84" w:author="Lea Futami Yassuda" w:date="2021-09-12T08:25:00Z"/>
          <w:rFonts w:asciiTheme="minorHAnsi" w:eastAsiaTheme="minorEastAsia" w:hAnsiTheme="minorHAnsi" w:cstheme="minorBidi"/>
          <w:b w:val="0"/>
          <w:smallCaps w:val="0"/>
          <w:sz w:val="22"/>
          <w:szCs w:val="22"/>
        </w:rPr>
      </w:pPr>
      <w:ins w:id="85" w:author="Lea Futami Yassuda" w:date="2021-09-12T08:25:00Z">
        <w:r>
          <w:fldChar w:fldCharType="begin"/>
        </w:r>
        <w:r>
          <w:instrText xml:space="preserve"> HYPERLINK \l "_Toc82134352" </w:instrText>
        </w:r>
        <w:r>
          <w:fldChar w:fldCharType="separate"/>
        </w:r>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r w:rsidR="002F1857">
          <w:rPr>
            <w:webHidden/>
          </w:rPr>
        </w:r>
        <w:r w:rsidR="002F1857">
          <w:rPr>
            <w:webHidden/>
          </w:rPr>
          <w:fldChar w:fldCharType="separate"/>
        </w:r>
        <w:r w:rsidR="002F1857">
          <w:rPr>
            <w:webHidden/>
          </w:rPr>
          <w:t>50</w:t>
        </w:r>
        <w:r w:rsidR="002F1857">
          <w:rPr>
            <w:webHidden/>
          </w:rPr>
          <w:fldChar w:fldCharType="end"/>
        </w:r>
        <w:r>
          <w:fldChar w:fldCharType="end"/>
        </w:r>
      </w:ins>
    </w:p>
    <w:p w14:paraId="76CCE0F5" w14:textId="6736DACE" w:rsidR="002F1857" w:rsidRDefault="008036CE">
      <w:pPr>
        <w:pStyle w:val="Sumrio1"/>
        <w:rPr>
          <w:ins w:id="86" w:author="Lea Futami Yassuda" w:date="2021-09-12T08:25:00Z"/>
          <w:rFonts w:asciiTheme="minorHAnsi" w:eastAsiaTheme="minorEastAsia" w:hAnsiTheme="minorHAnsi" w:cstheme="minorBidi"/>
          <w:b w:val="0"/>
          <w:smallCaps w:val="0"/>
          <w:sz w:val="22"/>
          <w:szCs w:val="22"/>
        </w:rPr>
      </w:pPr>
      <w:ins w:id="87" w:author="Lea Futami Yassuda" w:date="2021-09-12T08:25:00Z">
        <w:r>
          <w:lastRenderedPageBreak/>
          <w:fldChar w:fldCharType="begin"/>
        </w:r>
        <w:r>
          <w:instrText xml:space="preserve"> HYP</w:instrText>
        </w:r>
        <w:r>
          <w:instrText xml:space="preserve">ERLINK \l "_Toc82134353" </w:instrText>
        </w:r>
        <w:r>
          <w:fldChar w:fldCharType="separate"/>
        </w:r>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r w:rsidR="002F1857">
          <w:rPr>
            <w:webHidden/>
          </w:rPr>
        </w:r>
        <w:r w:rsidR="002F1857">
          <w:rPr>
            <w:webHidden/>
          </w:rPr>
          <w:fldChar w:fldCharType="separate"/>
        </w:r>
        <w:r w:rsidR="002F1857">
          <w:rPr>
            <w:webHidden/>
          </w:rPr>
          <w:t>50</w:t>
        </w:r>
        <w:r w:rsidR="002F1857">
          <w:rPr>
            <w:webHidden/>
          </w:rPr>
          <w:fldChar w:fldCharType="end"/>
        </w:r>
        <w:r>
          <w:fldChar w:fldCharType="end"/>
        </w:r>
      </w:ins>
    </w:p>
    <w:p w14:paraId="2CDF20E0" w14:textId="2FF8852C" w:rsidR="002F1857" w:rsidRDefault="008036CE">
      <w:pPr>
        <w:pStyle w:val="Sumrio1"/>
        <w:rPr>
          <w:ins w:id="88" w:author="Lea Futami Yassuda" w:date="2021-09-12T08:25:00Z"/>
          <w:rFonts w:asciiTheme="minorHAnsi" w:eastAsiaTheme="minorEastAsia" w:hAnsiTheme="minorHAnsi" w:cstheme="minorBidi"/>
          <w:b w:val="0"/>
          <w:smallCaps w:val="0"/>
          <w:sz w:val="22"/>
          <w:szCs w:val="22"/>
        </w:rPr>
      </w:pPr>
      <w:ins w:id="89" w:author="Lea Futami Yassuda" w:date="2021-09-12T08:25:00Z">
        <w:r>
          <w:fldChar w:fldCharType="begin"/>
        </w:r>
        <w:r>
          <w:instrText xml:space="preserve"> HYPERLINK \l "_Toc82134354" </w:instrText>
        </w:r>
        <w:r>
          <w:fldChar w:fldCharType="separate"/>
        </w:r>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r w:rsidR="002F1857">
          <w:rPr>
            <w:webHidden/>
          </w:rPr>
        </w:r>
        <w:r w:rsidR="002F1857">
          <w:rPr>
            <w:webHidden/>
          </w:rPr>
          <w:fldChar w:fldCharType="separate"/>
        </w:r>
        <w:r w:rsidR="002F1857">
          <w:rPr>
            <w:webHidden/>
          </w:rPr>
          <w:t>53</w:t>
        </w:r>
        <w:r w:rsidR="002F1857">
          <w:rPr>
            <w:webHidden/>
          </w:rPr>
          <w:fldChar w:fldCharType="end"/>
        </w:r>
        <w:r>
          <w:fldChar w:fldCharType="end"/>
        </w:r>
      </w:ins>
    </w:p>
    <w:p w14:paraId="06FCED3F" w14:textId="41AF735E" w:rsidR="002F1857" w:rsidRDefault="008036CE">
      <w:pPr>
        <w:pStyle w:val="Sumrio1"/>
        <w:rPr>
          <w:ins w:id="90" w:author="Lea Futami Yassuda" w:date="2021-09-12T08:25:00Z"/>
          <w:rFonts w:asciiTheme="minorHAnsi" w:eastAsiaTheme="minorEastAsia" w:hAnsiTheme="minorHAnsi" w:cstheme="minorBidi"/>
          <w:b w:val="0"/>
          <w:smallCaps w:val="0"/>
          <w:sz w:val="22"/>
          <w:szCs w:val="22"/>
        </w:rPr>
      </w:pPr>
      <w:ins w:id="91" w:author="Lea Futami Yassuda" w:date="2021-09-12T08:25:00Z">
        <w:r>
          <w:fldChar w:fldCharType="begin"/>
        </w:r>
        <w:r>
          <w:instrText xml:space="preserve"> HYPERLINK \l "_Toc82134355" </w:instrText>
        </w:r>
        <w:r>
          <w:fldChar w:fldCharType="separate"/>
        </w:r>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r w:rsidR="002F1857">
          <w:rPr>
            <w:webHidden/>
          </w:rPr>
        </w:r>
        <w:r w:rsidR="002F1857">
          <w:rPr>
            <w:webHidden/>
          </w:rPr>
          <w:fldChar w:fldCharType="separate"/>
        </w:r>
        <w:r w:rsidR="002F1857">
          <w:rPr>
            <w:webHidden/>
          </w:rPr>
          <w:t>59</w:t>
        </w:r>
        <w:r w:rsidR="002F1857">
          <w:rPr>
            <w:webHidden/>
          </w:rPr>
          <w:fldChar w:fldCharType="end"/>
        </w:r>
        <w:r>
          <w:fldChar w:fldCharType="end"/>
        </w:r>
      </w:ins>
    </w:p>
    <w:p w14:paraId="30264262" w14:textId="747E478F" w:rsidR="002F1857" w:rsidRDefault="008036CE">
      <w:pPr>
        <w:pStyle w:val="Sumrio1"/>
        <w:rPr>
          <w:ins w:id="92" w:author="Lea Futami Yassuda" w:date="2021-09-12T08:25:00Z"/>
          <w:rFonts w:asciiTheme="minorHAnsi" w:eastAsiaTheme="minorEastAsia" w:hAnsiTheme="minorHAnsi" w:cstheme="minorBidi"/>
          <w:b w:val="0"/>
          <w:smallCaps w:val="0"/>
          <w:sz w:val="22"/>
          <w:szCs w:val="22"/>
        </w:rPr>
      </w:pPr>
      <w:ins w:id="93" w:author="Lea Futami Yassuda" w:date="2021-09-12T08:25:00Z">
        <w:r>
          <w:fldChar w:fldCharType="begin"/>
        </w:r>
        <w:r>
          <w:instrText xml:space="preserve"> HYPERLINK \l "_Toc82134356" </w:instrText>
        </w:r>
        <w:r>
          <w:fldChar w:fldCharType="separate"/>
        </w:r>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r w:rsidR="002F1857">
          <w:rPr>
            <w:webHidden/>
          </w:rPr>
        </w:r>
        <w:r w:rsidR="002F1857">
          <w:rPr>
            <w:webHidden/>
          </w:rPr>
          <w:fldChar w:fldCharType="separate"/>
        </w:r>
        <w:r w:rsidR="002F1857">
          <w:rPr>
            <w:webHidden/>
          </w:rPr>
          <w:t>59</w:t>
        </w:r>
        <w:r w:rsidR="002F1857">
          <w:rPr>
            <w:webHidden/>
          </w:rPr>
          <w:fldChar w:fldCharType="end"/>
        </w:r>
        <w:r>
          <w:fldChar w:fldCharType="end"/>
        </w:r>
      </w:ins>
    </w:p>
    <w:p w14:paraId="46CD81CB" w14:textId="4D956ABA" w:rsidR="002F1857" w:rsidRDefault="008036CE">
      <w:pPr>
        <w:pStyle w:val="Sumrio1"/>
        <w:rPr>
          <w:ins w:id="94" w:author="Lea Futami Yassuda" w:date="2021-09-12T08:25:00Z"/>
          <w:rFonts w:asciiTheme="minorHAnsi" w:eastAsiaTheme="minorEastAsia" w:hAnsiTheme="minorHAnsi" w:cstheme="minorBidi"/>
          <w:b w:val="0"/>
          <w:smallCaps w:val="0"/>
          <w:sz w:val="22"/>
          <w:szCs w:val="22"/>
        </w:rPr>
      </w:pPr>
      <w:ins w:id="95" w:author="Lea Futami Yassuda" w:date="2021-09-12T08:25:00Z">
        <w:r>
          <w:fldChar w:fldCharType="begin"/>
        </w:r>
        <w:r>
          <w:instrText xml:space="preserve"> HYPERLINK \l "_Toc82134357" </w:instrText>
        </w:r>
        <w:r>
          <w:fldChar w:fldCharType="separate"/>
        </w:r>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r w:rsidR="002F1857">
          <w:rPr>
            <w:webHidden/>
          </w:rPr>
        </w:r>
        <w:r w:rsidR="002F1857">
          <w:rPr>
            <w:webHidden/>
          </w:rPr>
          <w:fldChar w:fldCharType="separate"/>
        </w:r>
        <w:r w:rsidR="002F1857">
          <w:rPr>
            <w:webHidden/>
          </w:rPr>
          <w:t>60</w:t>
        </w:r>
        <w:r w:rsidR="002F1857">
          <w:rPr>
            <w:webHidden/>
          </w:rPr>
          <w:fldChar w:fldCharType="end"/>
        </w:r>
        <w:r>
          <w:fldChar w:fldCharType="end"/>
        </w:r>
      </w:ins>
    </w:p>
    <w:p w14:paraId="54F91A91" w14:textId="63F74C62" w:rsidR="002F1857" w:rsidRDefault="008036CE">
      <w:pPr>
        <w:pStyle w:val="Sumrio1"/>
        <w:rPr>
          <w:ins w:id="96" w:author="Lea Futami Yassuda" w:date="2021-09-12T08:25:00Z"/>
          <w:rFonts w:asciiTheme="minorHAnsi" w:eastAsiaTheme="minorEastAsia" w:hAnsiTheme="minorHAnsi" w:cstheme="minorBidi"/>
          <w:b w:val="0"/>
          <w:smallCaps w:val="0"/>
          <w:sz w:val="22"/>
          <w:szCs w:val="22"/>
        </w:rPr>
      </w:pPr>
      <w:ins w:id="97" w:author="Lea Futami Yassuda" w:date="2021-09-12T08:25:00Z">
        <w:r>
          <w:fldChar w:fldCharType="begin"/>
        </w:r>
        <w:r>
          <w:instrText xml:space="preserve"> HYPERLINK \l "_Toc82134358" </w:instrText>
        </w:r>
        <w:r>
          <w:fldChar w:fldCharType="separate"/>
        </w:r>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r w:rsidR="002F1857">
          <w:rPr>
            <w:webHidden/>
          </w:rPr>
        </w:r>
        <w:r w:rsidR="002F1857">
          <w:rPr>
            <w:webHidden/>
          </w:rPr>
          <w:fldChar w:fldCharType="separate"/>
        </w:r>
        <w:r w:rsidR="002F1857">
          <w:rPr>
            <w:webHidden/>
          </w:rPr>
          <w:t>64</w:t>
        </w:r>
        <w:r w:rsidR="002F1857">
          <w:rPr>
            <w:webHidden/>
          </w:rPr>
          <w:fldChar w:fldCharType="end"/>
        </w:r>
        <w:r>
          <w:fldChar w:fldCharType="end"/>
        </w:r>
      </w:ins>
    </w:p>
    <w:p w14:paraId="737D1400" w14:textId="3F24A973" w:rsidR="002F1857" w:rsidRDefault="008036CE">
      <w:pPr>
        <w:pStyle w:val="Sumrio1"/>
        <w:rPr>
          <w:ins w:id="98" w:author="Lea Futami Yassuda" w:date="2021-09-12T08:25:00Z"/>
          <w:rFonts w:asciiTheme="minorHAnsi" w:eastAsiaTheme="minorEastAsia" w:hAnsiTheme="minorHAnsi" w:cstheme="minorBidi"/>
          <w:b w:val="0"/>
          <w:smallCaps w:val="0"/>
          <w:sz w:val="22"/>
          <w:szCs w:val="22"/>
        </w:rPr>
      </w:pPr>
      <w:ins w:id="99" w:author="Lea Futami Yassuda" w:date="2021-09-12T08:25:00Z">
        <w:r>
          <w:fldChar w:fldCharType="begin"/>
        </w:r>
        <w:r>
          <w:instrText xml:space="preserve"> HYPERLINK \l "_Toc82134359" </w:instrText>
        </w:r>
        <w:r>
          <w:fldChar w:fldCharType="separate"/>
        </w:r>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r w:rsidR="002F1857">
          <w:rPr>
            <w:webHidden/>
          </w:rPr>
        </w:r>
        <w:r w:rsidR="002F1857">
          <w:rPr>
            <w:webHidden/>
          </w:rPr>
          <w:fldChar w:fldCharType="separate"/>
        </w:r>
        <w:r w:rsidR="002F1857">
          <w:rPr>
            <w:webHidden/>
          </w:rPr>
          <w:t>65</w:t>
        </w:r>
        <w:r w:rsidR="002F1857">
          <w:rPr>
            <w:webHidden/>
          </w:rPr>
          <w:fldChar w:fldCharType="end"/>
        </w:r>
        <w:r>
          <w:fldChar w:fldCharType="end"/>
        </w:r>
      </w:ins>
    </w:p>
    <w:p w14:paraId="20753059" w14:textId="7BA2896F" w:rsidR="002F1857" w:rsidRDefault="008036CE">
      <w:pPr>
        <w:pStyle w:val="Sumrio1"/>
        <w:rPr>
          <w:ins w:id="100" w:author="Lea Futami Yassuda" w:date="2021-09-12T08:25:00Z"/>
          <w:rFonts w:asciiTheme="minorHAnsi" w:eastAsiaTheme="minorEastAsia" w:hAnsiTheme="minorHAnsi" w:cstheme="minorBidi"/>
          <w:b w:val="0"/>
          <w:smallCaps w:val="0"/>
          <w:sz w:val="22"/>
          <w:szCs w:val="22"/>
        </w:rPr>
      </w:pPr>
      <w:ins w:id="101" w:author="Lea Futami Yassuda" w:date="2021-09-12T08:25:00Z">
        <w:r>
          <w:fldChar w:fldCharType="begin"/>
        </w:r>
        <w:r>
          <w:instrText xml:space="preserve"> HYPERLINK \l "_Toc82134360" </w:instrText>
        </w:r>
        <w:r>
          <w:fldChar w:fldCharType="separate"/>
        </w:r>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r w:rsidR="002F1857">
          <w:rPr>
            <w:webHidden/>
          </w:rPr>
        </w:r>
        <w:r w:rsidR="002F1857">
          <w:rPr>
            <w:webHidden/>
          </w:rPr>
          <w:fldChar w:fldCharType="separate"/>
        </w:r>
        <w:r w:rsidR="002F1857">
          <w:rPr>
            <w:webHidden/>
          </w:rPr>
          <w:t>66</w:t>
        </w:r>
        <w:r w:rsidR="002F1857">
          <w:rPr>
            <w:webHidden/>
          </w:rPr>
          <w:fldChar w:fldCharType="end"/>
        </w:r>
        <w:r>
          <w:fldChar w:fldCharType="end"/>
        </w:r>
      </w:ins>
    </w:p>
    <w:p w14:paraId="4ACC92FC" w14:textId="0E0379AC" w:rsidR="002F1857" w:rsidRDefault="008036CE">
      <w:pPr>
        <w:pStyle w:val="Sumrio1"/>
        <w:rPr>
          <w:ins w:id="102" w:author="Lea Futami Yassuda" w:date="2021-09-12T08:25:00Z"/>
          <w:rFonts w:asciiTheme="minorHAnsi" w:eastAsiaTheme="minorEastAsia" w:hAnsiTheme="minorHAnsi" w:cstheme="minorBidi"/>
          <w:b w:val="0"/>
          <w:smallCaps w:val="0"/>
          <w:sz w:val="22"/>
          <w:szCs w:val="22"/>
        </w:rPr>
      </w:pPr>
      <w:ins w:id="103" w:author="Lea Futami Yassuda" w:date="2021-09-12T08:25:00Z">
        <w:r>
          <w:fldChar w:fldCharType="begin"/>
        </w:r>
        <w:r>
          <w:instrText xml:space="preserve"> HYPERLINK \l "_Toc82134361" </w:instrText>
        </w:r>
        <w:r>
          <w:fldChar w:fldCharType="separate"/>
        </w:r>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r w:rsidR="002F1857">
          <w:rPr>
            <w:webHidden/>
          </w:rPr>
        </w:r>
        <w:r w:rsidR="002F1857">
          <w:rPr>
            <w:webHidden/>
          </w:rPr>
          <w:fldChar w:fldCharType="separate"/>
        </w:r>
        <w:r w:rsidR="002F1857">
          <w:rPr>
            <w:webHidden/>
          </w:rPr>
          <w:t>67</w:t>
        </w:r>
        <w:r w:rsidR="002F1857">
          <w:rPr>
            <w:webHidden/>
          </w:rPr>
          <w:fldChar w:fldCharType="end"/>
        </w:r>
        <w:r>
          <w:fldChar w:fldCharType="end"/>
        </w:r>
      </w:ins>
    </w:p>
    <w:p w14:paraId="252FA06B" w14:textId="32A29FB6" w:rsidR="002F1857" w:rsidRDefault="008036CE">
      <w:pPr>
        <w:pStyle w:val="Sumrio1"/>
        <w:rPr>
          <w:ins w:id="104" w:author="Lea Futami Yassuda" w:date="2021-09-12T08:25:00Z"/>
          <w:rFonts w:asciiTheme="minorHAnsi" w:eastAsiaTheme="minorEastAsia" w:hAnsiTheme="minorHAnsi" w:cstheme="minorBidi"/>
          <w:b w:val="0"/>
          <w:smallCaps w:val="0"/>
          <w:sz w:val="22"/>
          <w:szCs w:val="22"/>
        </w:rPr>
      </w:pPr>
      <w:ins w:id="105" w:author="Lea Futami Yassuda" w:date="2021-09-12T08:25:00Z">
        <w:r>
          <w:fldChar w:fldCharType="begin"/>
        </w:r>
        <w:r>
          <w:instrText xml:space="preserve"> HYPERLINK \l "_Toc82134362" </w:instrText>
        </w:r>
        <w:r>
          <w:fldChar w:fldCharType="separate"/>
        </w:r>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r w:rsidR="002F1857">
          <w:rPr>
            <w:webHidden/>
          </w:rPr>
        </w:r>
        <w:r w:rsidR="002F1857">
          <w:rPr>
            <w:webHidden/>
          </w:rPr>
          <w:fldChar w:fldCharType="separate"/>
        </w:r>
        <w:r w:rsidR="002F1857">
          <w:rPr>
            <w:webHidden/>
          </w:rPr>
          <w:t>68</w:t>
        </w:r>
        <w:r w:rsidR="002F1857">
          <w:rPr>
            <w:webHidden/>
          </w:rPr>
          <w:fldChar w:fldCharType="end"/>
        </w:r>
        <w:r>
          <w:fldChar w:fldCharType="end"/>
        </w:r>
      </w:ins>
    </w:p>
    <w:p w14:paraId="2F29FEAA" w14:textId="3CAE6351" w:rsidR="002F1857" w:rsidRDefault="008036CE">
      <w:pPr>
        <w:pStyle w:val="Sumrio1"/>
        <w:rPr>
          <w:ins w:id="106" w:author="Lea Futami Yassuda" w:date="2021-09-12T08:25:00Z"/>
          <w:rFonts w:asciiTheme="minorHAnsi" w:eastAsiaTheme="minorEastAsia" w:hAnsiTheme="minorHAnsi" w:cstheme="minorBidi"/>
          <w:b w:val="0"/>
          <w:smallCaps w:val="0"/>
          <w:sz w:val="22"/>
          <w:szCs w:val="22"/>
        </w:rPr>
      </w:pPr>
      <w:ins w:id="107" w:author="Lea Futami Yassuda" w:date="2021-09-12T08:25:00Z">
        <w:r>
          <w:fldChar w:fldCharType="begin"/>
        </w:r>
        <w:r>
          <w:instrText xml:space="preserve"> HYPERLINK \l "_Toc82134363" </w:instrText>
        </w:r>
        <w:r>
          <w:fldChar w:fldCharType="separate"/>
        </w:r>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r w:rsidR="002F1857">
          <w:rPr>
            <w:webHidden/>
          </w:rPr>
        </w:r>
        <w:r w:rsidR="002F1857">
          <w:rPr>
            <w:webHidden/>
          </w:rPr>
          <w:fldChar w:fldCharType="separate"/>
        </w:r>
        <w:r w:rsidR="002F1857">
          <w:rPr>
            <w:webHidden/>
          </w:rPr>
          <w:t>69</w:t>
        </w:r>
        <w:r w:rsidR="002F1857">
          <w:rPr>
            <w:webHidden/>
          </w:rPr>
          <w:fldChar w:fldCharType="end"/>
        </w:r>
        <w:r>
          <w:fldChar w:fldCharType="end"/>
        </w:r>
      </w:ins>
    </w:p>
    <w:p w14:paraId="791B98C5" w14:textId="29616481" w:rsidR="002F1857" w:rsidRDefault="008036CE">
      <w:pPr>
        <w:pStyle w:val="Sumrio1"/>
        <w:rPr>
          <w:ins w:id="108" w:author="Lea Futami Yassuda" w:date="2021-09-12T08:25:00Z"/>
          <w:rFonts w:asciiTheme="minorHAnsi" w:eastAsiaTheme="minorEastAsia" w:hAnsiTheme="minorHAnsi" w:cstheme="minorBidi"/>
          <w:b w:val="0"/>
          <w:smallCaps w:val="0"/>
          <w:sz w:val="22"/>
          <w:szCs w:val="22"/>
        </w:rPr>
      </w:pPr>
      <w:ins w:id="109" w:author="Lea Futami Yassuda" w:date="2021-09-12T08:25:00Z">
        <w:r>
          <w:fldChar w:fldCharType="begin"/>
        </w:r>
        <w:r>
          <w:instrText xml:space="preserve"> HYPERLINK \l "_Toc82134364" </w:instrText>
        </w:r>
        <w:r>
          <w:fldChar w:fldCharType="separate"/>
        </w:r>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r w:rsidR="002F1857">
          <w:rPr>
            <w:webHidden/>
          </w:rPr>
        </w:r>
        <w:r w:rsidR="002F1857">
          <w:rPr>
            <w:webHidden/>
          </w:rPr>
          <w:fldChar w:fldCharType="separate"/>
        </w:r>
        <w:r w:rsidR="002F1857">
          <w:rPr>
            <w:webHidden/>
          </w:rPr>
          <w:t>70</w:t>
        </w:r>
        <w:r w:rsidR="002F1857">
          <w:rPr>
            <w:webHidden/>
          </w:rPr>
          <w:fldChar w:fldCharType="end"/>
        </w:r>
        <w:r>
          <w:fldChar w:fldCharType="end"/>
        </w:r>
      </w:ins>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1"/>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10" w:name="_Hlk79747603"/>
      <w:r w:rsidRPr="007B70EC">
        <w:rPr>
          <w:rStyle w:val="normaltextrun"/>
          <w:rFonts w:ascii="Ebrima" w:hAnsi="Ebrima"/>
          <w:b/>
          <w:bCs/>
          <w:color w:val="000000"/>
          <w:sz w:val="22"/>
          <w:szCs w:val="22"/>
        </w:rPr>
        <w:t>BASE SECURITIZADORA DE CRÉDITOS IMOBILIÁRIOS S.A.</w:t>
      </w:r>
      <w:bookmarkEnd w:id="110"/>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w:t>
      </w:r>
      <w:proofErr w:type="spellStart"/>
      <w:r w:rsidR="00E22870" w:rsidRPr="007B70EC">
        <w:rPr>
          <w:rStyle w:val="normaltextrun"/>
          <w:rFonts w:ascii="Ebrima" w:hAnsi="Ebrima"/>
          <w:color w:val="000000"/>
          <w:sz w:val="22"/>
          <w:szCs w:val="22"/>
        </w:rPr>
        <w:t>Fidêncio</w:t>
      </w:r>
      <w:proofErr w:type="spellEnd"/>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111"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111"/>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112" w:name="_Toc110076260"/>
      <w:bookmarkStart w:id="113" w:name="_Toc163380698"/>
      <w:bookmarkStart w:id="114" w:name="_Toc180553531"/>
      <w:bookmarkStart w:id="115" w:name="_Toc205799089"/>
      <w:bookmarkStart w:id="116" w:name="_Toc356563296"/>
      <w:bookmarkStart w:id="117" w:name="_Toc451887997"/>
      <w:bookmarkStart w:id="118" w:name="_Toc453263771"/>
      <w:bookmarkStart w:id="119" w:name="_Toc82134338"/>
      <w:bookmarkStart w:id="120" w:name="_Toc80738298"/>
      <w:r w:rsidRPr="007B70EC">
        <w:rPr>
          <w:rFonts w:ascii="Ebrima" w:hAnsi="Ebrima" w:cstheme="minorHAnsi"/>
          <w:sz w:val="22"/>
          <w:szCs w:val="22"/>
        </w:rPr>
        <w:t>CLÁUSULA I – DEFINIÇÕES</w:t>
      </w:r>
      <w:bookmarkEnd w:id="112"/>
      <w:bookmarkEnd w:id="113"/>
      <w:bookmarkEnd w:id="114"/>
      <w:bookmarkEnd w:id="115"/>
      <w:bookmarkEnd w:id="116"/>
      <w:r w:rsidRPr="007B70EC">
        <w:rPr>
          <w:rFonts w:ascii="Ebrima" w:hAnsi="Ebrima" w:cstheme="minorHAnsi"/>
          <w:sz w:val="22"/>
          <w:szCs w:val="22"/>
        </w:rPr>
        <w:t>, PRAZO E AUTORIZAÇÃO</w:t>
      </w:r>
      <w:bookmarkEnd w:id="117"/>
      <w:bookmarkEnd w:id="118"/>
      <w:bookmarkEnd w:id="119"/>
      <w:bookmarkEnd w:id="120"/>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ins w:id="121" w:author="Nathalia Fernandes Gonçalves | L.O. Baptista Advogados" w:date="2021-09-12T08:38:00Z">
              <w:r w:rsidR="00067013">
                <w:rPr>
                  <w:rFonts w:ascii="Ebrima" w:hAnsi="Ebrima" w:cstheme="minorHAnsi"/>
                  <w:bCs/>
                  <w:sz w:val="22"/>
                  <w:szCs w:val="22"/>
                </w:rPr>
                <w:t xml:space="preserve">do total ou parte </w:t>
              </w:r>
            </w:ins>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7213879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ins w:id="122" w:author="Nathalia Fernandes Gonçalves | L.O. Baptista Advogados" w:date="2021-09-12T08:35:00Z">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r w:rsidR="00067013" w:rsidRPr="0065250E">
                <w:rPr>
                  <w:rFonts w:ascii="Ebrima" w:hAnsi="Ebrima"/>
                  <w:sz w:val="22"/>
                  <w:szCs w:val="22"/>
                  <w:highlight w:val="yellow"/>
                </w:rPr>
                <w:t>___</w:t>
              </w:r>
              <w:r w:rsidR="00067013">
                <w:rPr>
                  <w:rFonts w:ascii="Ebrima" w:hAnsi="Ebrima"/>
                  <w:sz w:val="22"/>
                  <w:szCs w:val="22"/>
                </w:rPr>
                <w:t>] de 2028</w:t>
              </w:r>
            </w:ins>
            <w:del w:id="123" w:author="Nathalia Fernandes Gonçalves | L.O. Baptista Advogados" w:date="2021-09-12T08:35:00Z">
              <w:r w:rsidR="000235FC" w:rsidRPr="007B70EC" w:rsidDel="00067013">
                <w:rPr>
                  <w:rFonts w:ascii="Ebrima" w:hAnsi="Ebrima" w:cstheme="minorHAnsi"/>
                  <w:sz w:val="22"/>
                  <w:szCs w:val="22"/>
                </w:rPr>
                <w:delText>de</w:delText>
              </w:r>
              <w:r w:rsidR="00353EA8" w:rsidRPr="007B70EC" w:rsidDel="00067013">
                <w:rPr>
                  <w:rFonts w:ascii="Ebrima" w:hAnsi="Ebrima"/>
                  <w:sz w:val="22"/>
                  <w:szCs w:val="22"/>
                </w:rPr>
                <w:delText xml:space="preserve"> todos os direitos de crédito, presentes e futuros, detidos pel</w:delText>
              </w:r>
              <w:r w:rsidR="00735D6C" w:rsidRPr="007B70EC" w:rsidDel="00067013">
                <w:rPr>
                  <w:rFonts w:ascii="Ebrima" w:hAnsi="Ebrima"/>
                  <w:sz w:val="22"/>
                  <w:szCs w:val="22"/>
                </w:rPr>
                <w:delText>a</w:delText>
              </w:r>
              <w:r w:rsidR="00353EA8" w:rsidRPr="007B70EC" w:rsidDel="00067013">
                <w:rPr>
                  <w:rFonts w:ascii="Ebrima" w:hAnsi="Ebrima"/>
                  <w:sz w:val="22"/>
                  <w:szCs w:val="22"/>
                </w:rPr>
                <w:delText xml:space="preserve"> </w:delText>
              </w:r>
              <w:r w:rsidR="00735D6C" w:rsidRPr="007B70EC" w:rsidDel="00067013">
                <w:rPr>
                  <w:rFonts w:ascii="Ebrima" w:hAnsi="Ebrima"/>
                  <w:sz w:val="22"/>
                  <w:szCs w:val="22"/>
                </w:rPr>
                <w:delText xml:space="preserve">Cedente </w:delText>
              </w:r>
              <w:r w:rsidR="00353EA8" w:rsidRPr="007B70EC" w:rsidDel="00067013">
                <w:rPr>
                  <w:rFonts w:ascii="Ebrima" w:hAnsi="Ebrima"/>
                  <w:sz w:val="22"/>
                  <w:szCs w:val="22"/>
                </w:rPr>
                <w:delText>em relação aos recursos depositados ou que venham a ser depositados na Conta Vinculada</w:delText>
              </w:r>
            </w:del>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w:t>
            </w:r>
            <w:proofErr w:type="spellStart"/>
            <w:r w:rsidRPr="007B70EC">
              <w:rPr>
                <w:rFonts w:ascii="Ebrima" w:eastAsiaTheme="minorHAnsi" w:hAnsi="Ebrima" w:cstheme="minorHAnsi"/>
                <w:color w:val="000000"/>
                <w:sz w:val="22"/>
                <w:szCs w:val="22"/>
                <w:highlight w:val="yellow"/>
                <w:lang w:eastAsia="en-US"/>
              </w:rPr>
              <w:t>xx</w:t>
            </w:r>
            <w:proofErr w:type="spellEnd"/>
            <w:r w:rsidRPr="007B70EC">
              <w:rPr>
                <w:rFonts w:ascii="Ebrima" w:eastAsiaTheme="minorHAnsi" w:hAnsi="Ebrima" w:cstheme="minorHAnsi"/>
                <w:color w:val="000000"/>
                <w:sz w:val="22"/>
                <w:szCs w:val="22"/>
                <w:highlight w:val="yellow"/>
                <w:lang w:eastAsia="en-US"/>
              </w:rPr>
              <w:t>]</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65C934D4"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lastRenderedPageBreak/>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w:t>
            </w:r>
            <w:r w:rsidR="00271EDA" w:rsidRPr="007B70EC">
              <w:rPr>
                <w:rFonts w:ascii="Ebrima" w:hAnsi="Ebrima" w:cstheme="minorHAnsi"/>
                <w:b/>
                <w:sz w:val="22"/>
                <w:szCs w:val="22"/>
              </w:rPr>
              <w:lastRenderedPageBreak/>
              <w:t xml:space="preserve">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del w:id="124" w:author="Nathalia Fernandes Gonçalves | L.O. Baptista Advogados" w:date="2021-09-12T08:36:00Z">
              <w:r w:rsidR="00854710" w:rsidDel="00067013">
                <w:rPr>
                  <w:rFonts w:ascii="Ebrima" w:hAnsi="Ebrima" w:cstheme="minorHAnsi"/>
                  <w:sz w:val="22"/>
                  <w:szCs w:val="22"/>
                </w:rPr>
                <w:delText>da Cedente e</w:delText>
              </w:r>
            </w:del>
            <w:ins w:id="125" w:author="Lea Futami Yassuda" w:date="2021-09-12T08:25:00Z">
              <w:del w:id="126" w:author="Nathalia Fernandes Gonçalves | L.O. Baptista Advogados" w:date="2021-09-12T08:36:00Z">
                <w:r w:rsidR="00271EDA" w:rsidRPr="007B70EC" w:rsidDel="00067013">
                  <w:rPr>
                    <w:rFonts w:ascii="Ebrima" w:hAnsi="Ebrima" w:cstheme="minorHAnsi"/>
                    <w:sz w:val="22"/>
                    <w:szCs w:val="22"/>
                  </w:rPr>
                  <w:delText>exclusiva</w:delText>
                </w:r>
              </w:del>
            </w:ins>
            <w:del w:id="127" w:author="Nathalia Fernandes Gonçalves | L.O. Baptista Advogados" w:date="2021-09-12T08:36:00Z">
              <w:r w:rsidR="00271EDA" w:rsidRPr="007B70EC" w:rsidDel="00067013">
                <w:rPr>
                  <w:rFonts w:ascii="Ebrima" w:hAnsi="Ebrima" w:cstheme="minorHAnsi"/>
                  <w:sz w:val="22"/>
                  <w:szCs w:val="22"/>
                </w:rPr>
                <w:delText xml:space="preserve"> da </w:delText>
              </w:r>
              <w:r w:rsidR="004F7585" w:rsidRPr="007B70EC" w:rsidDel="00067013">
                <w:rPr>
                  <w:rFonts w:ascii="Ebrima" w:hAnsi="Ebrima" w:cstheme="minorHAnsi"/>
                  <w:sz w:val="22"/>
                  <w:szCs w:val="22"/>
                </w:rPr>
                <w:delText>Emissora</w:delText>
              </w:r>
              <w:r w:rsidR="00735D6C" w:rsidRPr="007B70EC" w:rsidDel="00067013">
                <w:rPr>
                  <w:rFonts w:ascii="Ebrima" w:hAnsi="Ebrima" w:cstheme="minorHAnsi"/>
                  <w:sz w:val="22"/>
                  <w:szCs w:val="22"/>
                </w:rPr>
                <w:delText>,</w:delText>
              </w:r>
              <w:r w:rsidR="00854710" w:rsidDel="00067013">
                <w:rPr>
                  <w:rFonts w:ascii="Ebrima" w:hAnsi="Ebrima" w:cstheme="minorHAnsi"/>
                  <w:sz w:val="22"/>
                  <w:szCs w:val="22"/>
                </w:rPr>
                <w:delText xml:space="preserve"> </w:delText>
              </w:r>
            </w:del>
            <w:r w:rsidR="00854710">
              <w:rPr>
                <w:rFonts w:ascii="Ebrima" w:hAnsi="Ebrima" w:cstheme="minorHAnsi"/>
                <w:sz w:val="22"/>
                <w:szCs w:val="22"/>
              </w:rPr>
              <w:t xml:space="preserve">conforme </w:t>
            </w:r>
            <w:del w:id="128" w:author="Lea Futami Yassuda" w:date="2021-09-12T08:25:00Z">
              <w:r w:rsidR="00854710">
                <w:rPr>
                  <w:rFonts w:ascii="Ebrima" w:hAnsi="Ebrima" w:cstheme="minorHAnsi"/>
                  <w:sz w:val="22"/>
                  <w:szCs w:val="22"/>
                </w:rPr>
                <w:delText>regras próprias</w:delText>
              </w:r>
            </w:del>
            <w:ins w:id="129" w:author="Lea Futami Yassuda" w:date="2021-09-12T08:25:00Z">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Vinculada</w:t>
              </w:r>
            </w:ins>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Banco </w:t>
            </w:r>
            <w:proofErr w:type="gramStart"/>
            <w:r w:rsidRPr="007B70EC">
              <w:rPr>
                <w:rFonts w:ascii="Ebrima" w:hAnsi="Ebrima" w:cstheme="minorHAnsi"/>
                <w:sz w:val="22"/>
                <w:szCs w:val="22"/>
                <w:highlight w:val="yellow"/>
              </w:rPr>
              <w:t xml:space="preserve">[  </w:t>
            </w:r>
            <w:proofErr w:type="gramEnd"/>
            <w:r w:rsidRPr="007B70EC">
              <w:rPr>
                <w:rFonts w:ascii="Ebrima" w:hAnsi="Ebrima" w:cstheme="minorHAnsi"/>
                <w:sz w:val="22"/>
                <w:szCs w:val="22"/>
                <w:highlight w:val="yellow"/>
              </w:rPr>
              <w:t xml:space="preserve">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56A4CC66"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na qualidade de cessionária, </w:t>
            </w:r>
            <w:del w:id="130" w:author="Lea Futami Yassuda" w:date="2021-09-12T08:25:00Z">
              <w:r w:rsidRPr="007B70EC">
                <w:rPr>
                  <w:rFonts w:ascii="Ebrima" w:hAnsi="Ebrima" w:cstheme="minorHAnsi"/>
                  <w:sz w:val="22"/>
                  <w:szCs w:val="22"/>
                </w:rPr>
                <w:delText>e</w:delText>
              </w:r>
            </w:del>
            <w:r w:rsidRPr="007B70EC">
              <w:rPr>
                <w:rFonts w:ascii="Ebrima" w:hAnsi="Ebrima" w:cstheme="minorHAnsi"/>
                <w:sz w:val="22"/>
                <w:szCs w:val="22"/>
              </w:rPr>
              <w:t xml:space="preserv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ins w:id="131" w:author="Lea Futami Yassuda" w:date="2021-09-12T08:25:00Z">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del w:id="132" w:author="Nathalia Fernandes Gonçalves | L.O. Baptista Advogados" w:date="2021-09-12T08:36:00Z">
                <w:r w:rsidR="006A61D9" w:rsidRPr="007B70EC" w:rsidDel="00067013">
                  <w:rPr>
                    <w:rFonts w:ascii="Ebrima" w:hAnsi="Ebrima" w:cstheme="minorHAnsi"/>
                    <w:sz w:val="22"/>
                    <w:szCs w:val="22"/>
                  </w:rPr>
                  <w:delText>,</w:delText>
                </w:r>
              </w:del>
            </w:ins>
            <w:ins w:id="133" w:author="Nathalia Fernandes Gonçalves | L.O. Baptista Advogados" w:date="2021-09-12T08:36:00Z">
              <w:r w:rsidR="00067013">
                <w:rPr>
                  <w:rFonts w:ascii="Ebrima" w:hAnsi="Ebrima" w:cstheme="minorHAnsi"/>
                  <w:sz w:val="22"/>
                  <w:szCs w:val="22"/>
                </w:rPr>
                <w:t xml:space="preserve"> e</w:t>
              </w:r>
            </w:ins>
            <w:ins w:id="134" w:author="Lea Futami Yassuda" w:date="2021-09-12T08:25:00Z">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ins>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w:t>
            </w:r>
            <w:proofErr w:type="spellStart"/>
            <w:r w:rsidR="000235FC" w:rsidRPr="007B70EC">
              <w:rPr>
                <w:rFonts w:ascii="Ebrima" w:hAnsi="Ebrima" w:cstheme="minorHAnsi"/>
                <w:sz w:val="22"/>
                <w:szCs w:val="22"/>
              </w:rPr>
              <w:t>ii</w:t>
            </w:r>
            <w:proofErr w:type="spellEnd"/>
            <w:r w:rsidR="000235FC" w:rsidRPr="007B70EC">
              <w:rPr>
                <w:rFonts w:ascii="Ebrima" w:hAnsi="Ebrima" w:cstheme="minorHAnsi"/>
                <w:sz w:val="22"/>
                <w:szCs w:val="22"/>
              </w:rPr>
              <w:t>)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34282915"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del w:id="135" w:author="Lea Futami Yassuda" w:date="2021-09-12T08:25:00Z">
              <w:r w:rsidRPr="007B70EC">
                <w:rPr>
                  <w:rFonts w:ascii="Ebrima" w:hAnsi="Ebrima" w:cstheme="minorHAnsi"/>
                  <w:bCs/>
                  <w:sz w:val="22"/>
                  <w:szCs w:val="22"/>
                </w:rPr>
                <w:delText>nas hipóteses</w:delText>
              </w:r>
            </w:del>
            <w:ins w:id="136" w:author="Lea Futami Yassuda" w:date="2021-09-12T08:25:00Z">
              <w:r w:rsidR="00FA19D1">
                <w:rPr>
                  <w:rFonts w:ascii="Ebrima" w:hAnsi="Ebrima" w:cstheme="minorHAnsi"/>
                  <w:bCs/>
                  <w:sz w:val="22"/>
                  <w:szCs w:val="22"/>
                </w:rPr>
                <w:t>em caso</w:t>
              </w:r>
            </w:ins>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w:t>
            </w:r>
            <w:proofErr w:type="spellStart"/>
            <w:r w:rsidR="00015FC5" w:rsidRPr="007B70EC">
              <w:rPr>
                <w:rFonts w:ascii="Ebrima" w:hAnsi="Ebrima" w:cstheme="minorHAnsi"/>
                <w:b/>
                <w:bCs/>
                <w:sz w:val="22"/>
                <w:szCs w:val="22"/>
              </w:rPr>
              <w:t>iii</w:t>
            </w:r>
            <w:proofErr w:type="spellEnd"/>
            <w:r w:rsidR="00015FC5" w:rsidRPr="007B70EC">
              <w:rPr>
                <w:rFonts w:ascii="Ebrima" w:hAnsi="Ebrima" w:cstheme="minorHAnsi"/>
                <w:b/>
                <w:bCs/>
                <w:sz w:val="22"/>
                <w:szCs w:val="22"/>
              </w:rPr>
              <w:t>)</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03BCC84D"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xml:space="preserve">, </w:t>
            </w:r>
            <w:ins w:id="137" w:author="Lea Futami Yassuda" w:date="2021-09-12T08:25:00Z">
              <w:r w:rsidR="00FA19D1" w:rsidRPr="007B70EC">
                <w:rPr>
                  <w:rFonts w:ascii="Ebrima" w:eastAsiaTheme="minorHAnsi" w:hAnsi="Ebrima" w:cs="CIDFont+F2"/>
                  <w:sz w:val="22"/>
                  <w:szCs w:val="22"/>
                  <w:lang w:eastAsia="en-US"/>
                </w:rPr>
                <w:t>representados pela CCI</w:t>
              </w:r>
              <w:r w:rsidR="00854710">
                <w:rPr>
                  <w:rFonts w:ascii="Ebrima" w:eastAsiaTheme="minorHAnsi" w:hAnsi="Ebrima" w:cs="CIDFont+F2"/>
                  <w:sz w:val="22"/>
                  <w:szCs w:val="22"/>
                  <w:lang w:eastAsia="en-US"/>
                </w:rPr>
                <w:t xml:space="preserve">, </w:t>
              </w:r>
            </w:ins>
            <w:r w:rsidR="00854710">
              <w:rPr>
                <w:rFonts w:ascii="Ebrima" w:eastAsiaTheme="minorHAnsi" w:hAnsi="Ebrima" w:cs="CIDFont+F2"/>
                <w:sz w:val="22"/>
                <w:szCs w:val="22"/>
                <w:lang w:eastAsia="en-US"/>
              </w:rPr>
              <w:t xml:space="preserve">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del w:id="138" w:author="Lea Futami Yassuda" w:date="2021-09-12T08:25:00Z">
              <w:r w:rsidRPr="007B70EC">
                <w:rPr>
                  <w:rFonts w:ascii="Ebrima" w:eastAsiaTheme="minorHAnsi" w:hAnsi="Ebrima" w:cs="CIDFont+F2"/>
                  <w:sz w:val="22"/>
                  <w:szCs w:val="22"/>
                  <w:lang w:eastAsia="en-US"/>
                </w:rPr>
                <w:delText>, representados pela CCI</w:delText>
              </w:r>
              <w:r w:rsidR="00412131" w:rsidRPr="007B70EC">
                <w:rPr>
                  <w:rFonts w:ascii="Ebrima" w:hAnsi="Ebrima" w:cstheme="minorHAnsi"/>
                  <w:sz w:val="22"/>
                  <w:szCs w:val="22"/>
                </w:rPr>
                <w:delText>;</w:delText>
              </w:r>
            </w:del>
            <w:ins w:id="139" w:author="Lea Futami Yassuda" w:date="2021-09-12T08:25:00Z">
              <w:r w:rsidR="00412131" w:rsidRPr="007B70EC">
                <w:rPr>
                  <w:rFonts w:ascii="Ebrima" w:hAnsi="Ebrima" w:cstheme="minorHAnsi"/>
                  <w:sz w:val="22"/>
                  <w:szCs w:val="22"/>
                </w:rPr>
                <w:t>;</w:t>
              </w:r>
              <w:r w:rsidR="00574B70">
                <w:rPr>
                  <w:rFonts w:ascii="Ebrima" w:hAnsi="Ebrima" w:cstheme="minorHAnsi"/>
                  <w:sz w:val="22"/>
                  <w:szCs w:val="22"/>
                </w:rPr>
                <w:t xml:space="preserve"> </w:t>
              </w:r>
            </w:ins>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7B70EC">
              <w:rPr>
                <w:rFonts w:ascii="Ebrima" w:hAnsi="Ebrima" w:cstheme="minorHAnsi"/>
                <w:color w:val="auto"/>
                <w:sz w:val="22"/>
                <w:szCs w:val="22"/>
              </w:rPr>
              <w:t>ii</w:t>
            </w:r>
            <w:proofErr w:type="spellEnd"/>
            <w:r w:rsidRPr="007B70EC">
              <w:rPr>
                <w:rFonts w:ascii="Ebrima" w:hAnsi="Ebrima" w:cstheme="minorHAnsi"/>
                <w:color w:val="auto"/>
                <w:sz w:val="22"/>
                <w:szCs w:val="22"/>
              </w:rPr>
              <w:t xml:space="preserve">)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w:t>
            </w:r>
            <w:proofErr w:type="spellStart"/>
            <w:r w:rsidRPr="007B70EC">
              <w:rPr>
                <w:rFonts w:ascii="Ebrima" w:hAnsi="Ebrima" w:cstheme="minorHAnsi"/>
                <w:color w:val="auto"/>
                <w:sz w:val="22"/>
                <w:szCs w:val="22"/>
              </w:rPr>
              <w:t>iii</w:t>
            </w:r>
            <w:proofErr w:type="spellEnd"/>
            <w:r w:rsidRPr="007B70EC">
              <w:rPr>
                <w:rFonts w:ascii="Ebrima" w:hAnsi="Ebrima" w:cstheme="minorHAnsi"/>
                <w:color w:val="auto"/>
                <w:sz w:val="22"/>
                <w:szCs w:val="22"/>
              </w:rPr>
              <w:t>)</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w:t>
            </w:r>
            <w:proofErr w:type="spellStart"/>
            <w:r w:rsidRPr="007B70EC">
              <w:rPr>
                <w:rFonts w:ascii="Ebrima" w:hAnsi="Ebrima" w:cstheme="minorHAnsi"/>
                <w:color w:val="000000"/>
                <w:sz w:val="22"/>
                <w:szCs w:val="22"/>
                <w:highlight w:val="yellow"/>
              </w:rPr>
              <w:t>xx</w:t>
            </w:r>
            <w:proofErr w:type="spellEnd"/>
            <w:r w:rsidRPr="007B70EC">
              <w:rPr>
                <w:rFonts w:ascii="Ebrima" w:hAnsi="Ebrima" w:cstheme="minorHAnsi"/>
                <w:color w:val="000000"/>
                <w:sz w:val="22"/>
                <w:szCs w:val="22"/>
                <w:highlight w:val="yellow"/>
              </w:rPr>
              <w:t>]</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7C5CD1E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del w:id="140" w:author="Lea Futami Yassuda" w:date="2021-09-12T08:25:00Z">
              <w:r w:rsidR="00854710">
                <w:rPr>
                  <w:rFonts w:ascii="Ebrima" w:hAnsi="Ebrima" w:cstheme="minorHAnsi"/>
                  <w:bCs/>
                  <w:color w:val="000000"/>
                  <w:sz w:val="22"/>
                  <w:szCs w:val="22"/>
                </w:rPr>
                <w:delText>, estadual em Minas Gerais e São Paulo e municipal em Belo Horizonte/MG e São Paulo/SP</w:delText>
              </w:r>
            </w:del>
            <w:r w:rsidRPr="007B70EC">
              <w:rPr>
                <w:rFonts w:ascii="Ebrima" w:hAnsi="Ebrima" w:cstheme="minorHAnsi"/>
                <w:bCs/>
                <w:color w:val="000000"/>
                <w:sz w:val="22"/>
                <w:szCs w:val="22"/>
              </w:rPr>
              <w:t>;</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0C8ED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del w:id="141" w:author="Lea Futami Yassuda" w:date="2021-09-12T08:25:00Z">
              <w:r w:rsidRPr="007B70EC">
                <w:rPr>
                  <w:rFonts w:ascii="Ebrima" w:hAnsi="Ebrima" w:cstheme="minorHAnsi"/>
                  <w:bCs/>
                  <w:color w:val="000000"/>
                  <w:sz w:val="22"/>
                  <w:szCs w:val="22"/>
                </w:rPr>
                <w:delText xml:space="preserve"> </w:delText>
              </w:r>
            </w:del>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ins w:id="142" w:author="Lea Futami Yassuda" w:date="2021-09-12T08:25:00Z">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 xml:space="preserve">o Contrato </w:t>
              </w:r>
            </w:ins>
            <w:r w:rsidRPr="007B70EC">
              <w:rPr>
                <w:rFonts w:ascii="Ebrima" w:hAnsi="Ebrima" w:cstheme="minorHAnsi"/>
                <w:bCs/>
                <w:sz w:val="22"/>
                <w:szCs w:val="22"/>
              </w:rPr>
              <w:t>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w:t>
            </w:r>
            <w:proofErr w:type="spellStart"/>
            <w:del w:id="143" w:author="Lea Futami Yassuda" w:date="2021-09-12T08:25:00Z">
              <w:r w:rsidRPr="007B70EC">
                <w:rPr>
                  <w:rFonts w:ascii="Ebrima" w:hAnsi="Ebrima" w:cstheme="minorHAnsi"/>
                  <w:b/>
                  <w:bCs/>
                  <w:color w:val="000000"/>
                  <w:sz w:val="22"/>
                  <w:szCs w:val="22"/>
                </w:rPr>
                <w:delText>ii</w:delText>
              </w:r>
            </w:del>
            <w:ins w:id="144" w:author="Lea Futami Yassuda" w:date="2021-09-12T08:25:00Z">
              <w:r w:rsidRPr="007B70EC">
                <w:rPr>
                  <w:rFonts w:ascii="Ebrima" w:hAnsi="Ebrima" w:cstheme="minorHAnsi"/>
                  <w:b/>
                  <w:bCs/>
                  <w:color w:val="000000"/>
                  <w:sz w:val="22"/>
                  <w:szCs w:val="22"/>
                </w:rPr>
                <w:t>iii</w:t>
              </w:r>
            </w:ins>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del w:id="145" w:author="Lea Futami Yassuda" w:date="2021-09-12T08:25:00Z">
              <w:r w:rsidR="00854710" w:rsidRPr="007B70EC">
                <w:rPr>
                  <w:rFonts w:ascii="Ebrima" w:hAnsi="Ebrima" w:cstheme="minorHAnsi"/>
                  <w:b/>
                  <w:bCs/>
                  <w:color w:val="000000"/>
                  <w:sz w:val="22"/>
                  <w:szCs w:val="22"/>
                </w:rPr>
                <w:delText>i</w:delText>
              </w:r>
              <w:r w:rsidR="00854710">
                <w:rPr>
                  <w:rFonts w:ascii="Ebrima" w:hAnsi="Ebrima" w:cstheme="minorHAnsi"/>
                  <w:b/>
                  <w:bCs/>
                  <w:color w:val="000000"/>
                  <w:sz w:val="22"/>
                  <w:szCs w:val="22"/>
                </w:rPr>
                <w:delText>ii</w:delText>
              </w:r>
            </w:del>
            <w:ins w:id="146" w:author="Lea Futami Yassuda" w:date="2021-09-12T08:25:00Z">
              <w:r w:rsidRPr="007B70EC">
                <w:rPr>
                  <w:rFonts w:ascii="Ebrima" w:hAnsi="Ebrima" w:cstheme="minorHAnsi"/>
                  <w:b/>
                  <w:bCs/>
                  <w:color w:val="000000"/>
                  <w:sz w:val="22"/>
                  <w:szCs w:val="22"/>
                </w:rPr>
                <w:t>iv</w:t>
              </w:r>
            </w:ins>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w:t>
            </w:r>
            <w:del w:id="147" w:author="Lea Futami Yassuda" w:date="2021-09-12T08:25:00Z">
              <w:r w:rsidR="00854710">
                <w:rPr>
                  <w:rFonts w:ascii="Ebrima" w:hAnsi="Ebrima" w:cstheme="minorHAnsi"/>
                  <w:b/>
                  <w:bCs/>
                  <w:color w:val="000000"/>
                  <w:sz w:val="22"/>
                  <w:szCs w:val="22"/>
                </w:rPr>
                <w:delText>i</w:delText>
              </w:r>
              <w:r w:rsidRPr="007B70EC">
                <w:rPr>
                  <w:rFonts w:ascii="Ebrima" w:hAnsi="Ebrima" w:cstheme="minorHAnsi"/>
                  <w:b/>
                  <w:bCs/>
                  <w:color w:val="000000"/>
                  <w:sz w:val="22"/>
                  <w:szCs w:val="22"/>
                </w:rPr>
                <w:delText>v</w:delText>
              </w:r>
            </w:del>
            <w:ins w:id="148" w:author="Lea Futami Yassuda" w:date="2021-09-12T08:25:00Z">
              <w:r w:rsidRPr="007B70EC">
                <w:rPr>
                  <w:rFonts w:ascii="Ebrima" w:hAnsi="Ebrima" w:cstheme="minorHAnsi"/>
                  <w:b/>
                  <w:bCs/>
                  <w:color w:val="000000"/>
                  <w:sz w:val="22"/>
                  <w:szCs w:val="22"/>
                </w:rPr>
                <w:t>v</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w:t>
            </w:r>
            <w:del w:id="149" w:author="Lea Futami Yassuda" w:date="2021-09-12T08:25:00Z">
              <w:r w:rsidRPr="007B70EC">
                <w:rPr>
                  <w:rFonts w:ascii="Ebrima" w:hAnsi="Ebrima" w:cstheme="minorHAnsi"/>
                  <w:b/>
                  <w:bCs/>
                  <w:color w:val="000000"/>
                  <w:sz w:val="22"/>
                  <w:szCs w:val="22"/>
                </w:rPr>
                <w:delText>v</w:delText>
              </w:r>
            </w:del>
            <w:ins w:id="150" w:author="Lea Futami Yassuda" w:date="2021-09-12T08:25:00Z">
              <w:r w:rsidRPr="007B70EC">
                <w:rPr>
                  <w:rFonts w:ascii="Ebrima" w:hAnsi="Ebrima" w:cstheme="minorHAnsi"/>
                  <w:b/>
                  <w:bCs/>
                  <w:color w:val="000000"/>
                  <w:sz w:val="22"/>
                  <w:szCs w:val="22"/>
                </w:rPr>
                <w:t>vi</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del w:id="151" w:author="Lea Futami Yassuda" w:date="2021-09-12T08:25:00Z">
              <w:r w:rsidRPr="007B70EC">
                <w:rPr>
                  <w:rFonts w:ascii="Ebrima" w:hAnsi="Ebrima" w:cstheme="minorHAnsi"/>
                  <w:b/>
                  <w:bCs/>
                  <w:sz w:val="22"/>
                  <w:szCs w:val="22"/>
                </w:rPr>
                <w:delText>vi</w:delText>
              </w:r>
            </w:del>
            <w:ins w:id="152" w:author="Lea Futami Yassuda" w:date="2021-09-12T08:25:00Z">
              <w:r w:rsidRPr="007B70EC">
                <w:rPr>
                  <w:rFonts w:ascii="Ebrima" w:hAnsi="Ebrima" w:cstheme="minorHAnsi"/>
                  <w:b/>
                  <w:bCs/>
                  <w:sz w:val="22"/>
                  <w:szCs w:val="22"/>
                </w:rPr>
                <w:t>vi</w:t>
              </w:r>
              <w:r w:rsidR="00595FAD" w:rsidRPr="007B70EC">
                <w:rPr>
                  <w:rFonts w:ascii="Ebrima" w:hAnsi="Ebrima" w:cstheme="minorHAnsi"/>
                  <w:b/>
                  <w:bCs/>
                  <w:sz w:val="22"/>
                  <w:szCs w:val="22"/>
                </w:rPr>
                <w:t>i</w:t>
              </w:r>
            </w:ins>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del w:id="153" w:author="Lea Futami Yassuda" w:date="2021-09-12T08:25:00Z">
              <w:r w:rsidR="00F4285B" w:rsidRPr="007B70EC">
                <w:rPr>
                  <w:rFonts w:ascii="Ebrima" w:hAnsi="Ebrima" w:cstheme="minorHAnsi"/>
                  <w:b/>
                  <w:bCs/>
                  <w:sz w:val="22"/>
                  <w:szCs w:val="22"/>
                </w:rPr>
                <w:delText>vii</w:delText>
              </w:r>
            </w:del>
            <w:ins w:id="154" w:author="Lea Futami Yassuda" w:date="2021-09-12T08:25:00Z">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ins>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w:t>
            </w:r>
            <w:proofErr w:type="spellStart"/>
            <w:r w:rsidRPr="007B70EC">
              <w:rPr>
                <w:rFonts w:ascii="Ebrima" w:hAnsi="Ebrima" w:cstheme="minorHAnsi"/>
                <w:bCs/>
                <w:sz w:val="22"/>
                <w:szCs w:val="22"/>
                <w:highlight w:val="yellow"/>
              </w:rPr>
              <w:t>xx</w:t>
            </w:r>
            <w:proofErr w:type="spellEnd"/>
            <w:r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w:t>
            </w:r>
            <w:proofErr w:type="spellStart"/>
            <w:r w:rsidR="00746C1C" w:rsidRPr="007B70EC">
              <w:rPr>
                <w:rFonts w:ascii="Ebrima" w:hAnsi="Ebrima" w:cstheme="minorHAnsi"/>
                <w:bCs/>
                <w:sz w:val="22"/>
                <w:szCs w:val="22"/>
                <w:highlight w:val="yellow"/>
              </w:rPr>
              <w:t>xx</w:t>
            </w:r>
            <w:proofErr w:type="spellEnd"/>
            <w:r w:rsidR="00746C1C"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proofErr w:type="spellStart"/>
            <w:r w:rsidRPr="007B70EC">
              <w:rPr>
                <w:rFonts w:ascii="Ebrima" w:hAnsi="Ebrima" w:cstheme="minorHAnsi"/>
                <w:sz w:val="22"/>
                <w:szCs w:val="22"/>
                <w:u w:val="single"/>
              </w:rPr>
              <w:t>Escriturador</w:t>
            </w:r>
            <w:proofErr w:type="spellEnd"/>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7B70EC">
              <w:rPr>
                <w:rFonts w:ascii="Ebrima" w:hAnsi="Ebrima" w:cstheme="minorHAnsi"/>
                <w:sz w:val="22"/>
                <w:szCs w:val="22"/>
                <w:highlight w:val="yellow"/>
              </w:rPr>
              <w:t>64</w:t>
            </w:r>
            <w:r w:rsidR="00746C1C" w:rsidRPr="007B70EC">
              <w:rPr>
                <w:rFonts w:ascii="Ebrima" w:hAnsi="Ebrima" w:cstheme="minorHAnsi"/>
                <w:sz w:val="22"/>
                <w:szCs w:val="22"/>
              </w:rPr>
              <w:t>][</w:t>
            </w:r>
            <w:proofErr w:type="gramEnd"/>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44446595"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w:t>
            </w:r>
            <w:proofErr w:type="spellStart"/>
            <w:r w:rsidRPr="007B70EC">
              <w:rPr>
                <w:rFonts w:ascii="Ebrima" w:hAnsi="Ebrima"/>
                <w:b/>
                <w:color w:val="000000"/>
                <w:sz w:val="22"/>
                <w:szCs w:val="22"/>
              </w:rPr>
              <w:t>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Reserva; </w:t>
            </w:r>
            <w:r w:rsidRPr="007B70EC">
              <w:rPr>
                <w:rFonts w:ascii="Ebrima" w:hAnsi="Ebrima"/>
                <w:b/>
                <w:color w:val="000000"/>
                <w:sz w:val="22"/>
                <w:szCs w:val="22"/>
              </w:rPr>
              <w:t>(</w:t>
            </w:r>
            <w:proofErr w:type="spellStart"/>
            <w:r w:rsidRPr="007B70EC">
              <w:rPr>
                <w:rFonts w:ascii="Ebrima" w:hAnsi="Ebrima"/>
                <w:b/>
                <w:color w:val="000000"/>
                <w:sz w:val="22"/>
                <w:szCs w:val="22"/>
              </w:rPr>
              <w:t>iii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del w:id="155" w:author="Nathalia Fernandes Gonçalves | L.O. Baptista Advogados" w:date="2021-09-12T08:44:00Z">
              <w:r w:rsidR="00DF42CB" w:rsidRPr="007B70EC" w:rsidDel="00067013">
                <w:rPr>
                  <w:rFonts w:ascii="Ebrima" w:hAnsi="Ebrima" w:cstheme="minorHAnsi"/>
                  <w:color w:val="000000"/>
                  <w:sz w:val="22"/>
                  <w:szCs w:val="22"/>
                </w:rPr>
                <w:delText xml:space="preserve">de </w:delText>
              </w:r>
            </w:del>
            <w:ins w:id="156" w:author="Nathalia Fernandes Gonçalves | L.O. Baptista Advogados" w:date="2021-09-12T08:44:00Z">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ins>
            <w:r w:rsidR="00DF42CB" w:rsidRPr="007B70EC">
              <w:rPr>
                <w:rFonts w:ascii="Ebrima" w:hAnsi="Ebrima" w:cstheme="minorHAnsi"/>
                <w:color w:val="000000"/>
                <w:sz w:val="22"/>
                <w:szCs w:val="22"/>
              </w:rPr>
              <w:t xml:space="preserve">Conta </w:t>
            </w:r>
            <w:del w:id="157" w:author="Nathalia Fernandes Gonçalves | L.O. Baptista Advogados" w:date="2021-09-12T08:44:00Z">
              <w:r w:rsidR="00DF42CB" w:rsidRPr="007B70EC" w:rsidDel="00067013">
                <w:rPr>
                  <w:rFonts w:ascii="Ebrima" w:hAnsi="Ebrima" w:cstheme="minorHAnsi"/>
                  <w:color w:val="000000"/>
                  <w:sz w:val="22"/>
                  <w:szCs w:val="22"/>
                </w:rPr>
                <w:delText>Bancária</w:delText>
              </w:r>
            </w:del>
            <w:ins w:id="158" w:author="Nathalia Fernandes Gonçalves | L.O. Baptista Advogados" w:date="2021-09-12T08:44:00Z">
              <w:r w:rsidR="00067013">
                <w:rPr>
                  <w:rFonts w:ascii="Ebrima" w:hAnsi="Ebrima" w:cstheme="minorHAnsi"/>
                  <w:color w:val="000000"/>
                  <w:sz w:val="22"/>
                  <w:szCs w:val="22"/>
                </w:rPr>
                <w:t>Vinculada</w:t>
              </w:r>
            </w:ins>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0255D4E" w14:textId="77777777" w:rsidR="00412131" w:rsidRDefault="00412131" w:rsidP="007B199E">
            <w:pPr>
              <w:widowControl w:val="0"/>
              <w:tabs>
                <w:tab w:val="left" w:pos="360"/>
                <w:tab w:val="left" w:pos="540"/>
              </w:tabs>
              <w:autoSpaceDE w:val="0"/>
              <w:autoSpaceDN w:val="0"/>
              <w:adjustRightInd w:val="0"/>
              <w:spacing w:line="300" w:lineRule="exact"/>
              <w:rPr>
                <w:ins w:id="159" w:author="Nathalia Fernandes Gonçalves | L.O. Baptista Advogados" w:date="2021-09-12T08:50:00Z"/>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0D3F399C" w14:textId="77777777" w:rsidR="00EF3500" w:rsidRDefault="00EF3500" w:rsidP="007B199E">
            <w:pPr>
              <w:widowControl w:val="0"/>
              <w:tabs>
                <w:tab w:val="left" w:pos="360"/>
                <w:tab w:val="left" w:pos="540"/>
              </w:tabs>
              <w:autoSpaceDE w:val="0"/>
              <w:autoSpaceDN w:val="0"/>
              <w:adjustRightInd w:val="0"/>
              <w:spacing w:line="300" w:lineRule="exact"/>
              <w:rPr>
                <w:ins w:id="160" w:author="Nathalia Fernandes Gonçalves | L.O. Baptista Advogados" w:date="2021-09-12T08:50:00Z"/>
                <w:rFonts w:ascii="Ebrima" w:hAnsi="Ebrima" w:cstheme="minorHAnsi"/>
              </w:rPr>
            </w:pPr>
          </w:p>
          <w:p w14:paraId="385BC79D" w14:textId="77777777" w:rsidR="00EF3500" w:rsidRDefault="00EF3500" w:rsidP="007B199E">
            <w:pPr>
              <w:widowControl w:val="0"/>
              <w:tabs>
                <w:tab w:val="left" w:pos="360"/>
                <w:tab w:val="left" w:pos="540"/>
              </w:tabs>
              <w:autoSpaceDE w:val="0"/>
              <w:autoSpaceDN w:val="0"/>
              <w:adjustRightInd w:val="0"/>
              <w:spacing w:line="300" w:lineRule="exact"/>
              <w:rPr>
                <w:ins w:id="161" w:author="Nathalia Fernandes Gonçalves | L.O. Baptista Advogados" w:date="2021-09-12T08:50:00Z"/>
                <w:rFonts w:ascii="Ebrima" w:hAnsi="Ebrima" w:cstheme="minorHAnsi"/>
              </w:rPr>
            </w:pPr>
          </w:p>
          <w:p w14:paraId="602DDDE9" w14:textId="0EB90AED" w:rsidR="00EF3500" w:rsidRDefault="00EF3500" w:rsidP="007B199E">
            <w:pPr>
              <w:widowControl w:val="0"/>
              <w:tabs>
                <w:tab w:val="left" w:pos="360"/>
                <w:tab w:val="left" w:pos="540"/>
              </w:tabs>
              <w:autoSpaceDE w:val="0"/>
              <w:autoSpaceDN w:val="0"/>
              <w:adjustRightInd w:val="0"/>
              <w:spacing w:line="300" w:lineRule="exact"/>
              <w:rPr>
                <w:ins w:id="162" w:author="Nathalia Fernandes Gonçalves | L.O. Baptista Advogados" w:date="2021-09-12T08:50:00Z"/>
                <w:rFonts w:ascii="Ebrima" w:hAnsi="Ebrima"/>
                <w:sz w:val="22"/>
                <w:szCs w:val="22"/>
              </w:rPr>
            </w:pPr>
            <w:ins w:id="163" w:author="Nathalia Fernandes Gonçalves | L.O. Baptista Advogados" w:date="2021-09-12T08:51:00Z">
              <w:r>
                <w:rPr>
                  <w:rFonts w:ascii="Ebrima" w:hAnsi="Ebrima"/>
                  <w:sz w:val="22"/>
                  <w:szCs w:val="22"/>
                  <w:u w:val="single"/>
                </w:rPr>
                <w:t>“</w:t>
              </w:r>
            </w:ins>
            <w:ins w:id="164" w:author="Nathalia Fernandes Gonçalves | L.O. Baptista Advogados" w:date="2021-09-12T08:50:00Z">
              <w:r w:rsidRPr="00730011">
                <w:rPr>
                  <w:rFonts w:ascii="Ebrima" w:hAnsi="Ebrima"/>
                  <w:sz w:val="22"/>
                  <w:szCs w:val="22"/>
                  <w:u w:val="single"/>
                </w:rPr>
                <w:t>Hipótese de Recompra Compulsória Automática</w:t>
              </w:r>
              <w:r>
                <w:rPr>
                  <w:rFonts w:ascii="Ebrima" w:hAnsi="Ebrima"/>
                  <w:sz w:val="22"/>
                  <w:szCs w:val="22"/>
                </w:rPr>
                <w:t>”</w:t>
              </w:r>
            </w:ins>
          </w:p>
          <w:p w14:paraId="594976DA" w14:textId="77777777" w:rsidR="00EF3500" w:rsidRDefault="00EF3500" w:rsidP="007B199E">
            <w:pPr>
              <w:widowControl w:val="0"/>
              <w:tabs>
                <w:tab w:val="left" w:pos="360"/>
                <w:tab w:val="left" w:pos="540"/>
              </w:tabs>
              <w:autoSpaceDE w:val="0"/>
              <w:autoSpaceDN w:val="0"/>
              <w:adjustRightInd w:val="0"/>
              <w:spacing w:line="300" w:lineRule="exact"/>
              <w:rPr>
                <w:ins w:id="165" w:author="Nathalia Fernandes Gonçalves | L.O. Baptista Advogados" w:date="2021-09-12T08:50:00Z"/>
                <w:rFonts w:ascii="Ebrima" w:hAnsi="Ebrima"/>
              </w:rPr>
            </w:pPr>
          </w:p>
          <w:p w14:paraId="657B7906" w14:textId="7D8007C2"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ins w:id="166" w:author="Nathalia Fernandes Gonçalves | L.O. Baptista Advogados" w:date="2021-09-12T08:51:00Z">
              <w:r>
                <w:rPr>
                  <w:rFonts w:ascii="Ebrima" w:hAnsi="Ebrima"/>
                  <w:sz w:val="22"/>
                  <w:szCs w:val="22"/>
                  <w:u w:val="single"/>
                </w:rPr>
                <w:t>“</w:t>
              </w:r>
            </w:ins>
            <w:ins w:id="167" w:author="Nathalia Fernandes Gonçalves | L.O. Baptista Advogados" w:date="2021-09-12T08:50:00Z">
              <w:r w:rsidRPr="00730011">
                <w:rPr>
                  <w:rFonts w:ascii="Ebrima" w:hAnsi="Ebrima"/>
                  <w:sz w:val="22"/>
                  <w:szCs w:val="22"/>
                  <w:u w:val="single"/>
                </w:rPr>
                <w:t>Hipótese de Recompra Compulsória Não Automática</w:t>
              </w:r>
              <w:r>
                <w:rPr>
                  <w:rFonts w:ascii="Ebrima" w:hAnsi="Ebrima"/>
                  <w:sz w:val="22"/>
                  <w:szCs w:val="22"/>
                </w:rPr>
                <w:t>”</w:t>
              </w:r>
            </w:ins>
          </w:p>
        </w:tc>
        <w:tc>
          <w:tcPr>
            <w:tcW w:w="6218" w:type="dxa"/>
          </w:tcPr>
          <w:p w14:paraId="151141AE" w14:textId="16C4BD2D" w:rsidR="00412131" w:rsidRDefault="00412131" w:rsidP="007B199E">
            <w:pPr>
              <w:widowControl w:val="0"/>
              <w:tabs>
                <w:tab w:val="num" w:pos="0"/>
                <w:tab w:val="left" w:pos="360"/>
              </w:tabs>
              <w:autoSpaceDE w:val="0"/>
              <w:autoSpaceDN w:val="0"/>
              <w:adjustRightInd w:val="0"/>
              <w:spacing w:line="300" w:lineRule="exact"/>
              <w:jc w:val="both"/>
              <w:rPr>
                <w:ins w:id="168" w:author="Nathalia Fernandes Gonçalves | L.O. Baptista Advogados" w:date="2021-09-12T08:50:00Z"/>
                <w:rFonts w:ascii="Ebrima" w:hAnsi="Ebrima" w:cstheme="minorHAnsi"/>
                <w:bCs/>
                <w:sz w:val="22"/>
                <w:szCs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del w:id="169" w:author="Lea Futami Yassuda" w:date="2021-09-12T08:25:00Z">
              <w:r w:rsidRPr="007B70EC">
                <w:rPr>
                  <w:rFonts w:ascii="Ebrima" w:hAnsi="Ebrima" w:cstheme="minorHAnsi"/>
                  <w:bCs/>
                  <w:sz w:val="22"/>
                  <w:szCs w:val="22"/>
                  <w:highlight w:val="yellow"/>
                </w:rPr>
                <w:delText>[</w:delText>
              </w:r>
              <w:r w:rsidR="007825A9" w:rsidRPr="007B70EC">
                <w:rPr>
                  <w:rFonts w:ascii="Ebrima" w:hAnsi="Ebrima" w:cstheme="minorHAnsi"/>
                  <w:bCs/>
                  <w:sz w:val="22"/>
                  <w:szCs w:val="22"/>
                  <w:highlight w:val="yellow"/>
                </w:rPr>
                <w:delText>XX</w:delText>
              </w:r>
              <w:r w:rsidRPr="007B70EC">
                <w:rPr>
                  <w:rFonts w:ascii="Ebrima" w:hAnsi="Ebrima" w:cstheme="minorHAnsi"/>
                  <w:bCs/>
                  <w:sz w:val="22"/>
                  <w:szCs w:val="22"/>
                  <w:highlight w:val="yellow"/>
                </w:rPr>
                <w:delText>]</w:delText>
              </w:r>
            </w:del>
            <w:ins w:id="170" w:author="Lea Futami Yassuda" w:date="2021-09-12T08:25:00Z">
              <w:r w:rsidR="00FA19D1">
                <w:rPr>
                  <w:rFonts w:ascii="Ebrima" w:hAnsi="Ebrima" w:cstheme="minorHAnsi"/>
                  <w:bCs/>
                  <w:sz w:val="22"/>
                  <w:szCs w:val="22"/>
                </w:rPr>
                <w:t>6.3</w:t>
              </w:r>
            </w:ins>
            <w:r w:rsidR="00FA19D1">
              <w:rPr>
                <w:rFonts w:ascii="Ebrima" w:hAnsi="Ebrima" w:cstheme="minorHAnsi"/>
                <w:bCs/>
                <w:sz w:val="22"/>
                <w:szCs w:val="22"/>
              </w:rPr>
              <w:t xml:space="preserve"> </w:t>
            </w:r>
            <w:r w:rsidRPr="007B70EC">
              <w:rPr>
                <w:rFonts w:ascii="Ebrima" w:hAnsi="Ebrima" w:cstheme="minorHAnsi"/>
                <w:bCs/>
                <w:sz w:val="22"/>
                <w:szCs w:val="22"/>
              </w:rPr>
              <w:t xml:space="preserve">do Contrato de Cessão; </w:t>
            </w:r>
          </w:p>
          <w:p w14:paraId="08CCE393" w14:textId="7EF283F4" w:rsidR="00EF3500" w:rsidRPr="007B70EC" w:rsidDel="00EF3500" w:rsidRDefault="00EF3500" w:rsidP="007B199E">
            <w:pPr>
              <w:widowControl w:val="0"/>
              <w:tabs>
                <w:tab w:val="num" w:pos="0"/>
                <w:tab w:val="left" w:pos="360"/>
              </w:tabs>
              <w:autoSpaceDE w:val="0"/>
              <w:autoSpaceDN w:val="0"/>
              <w:adjustRightInd w:val="0"/>
              <w:spacing w:line="300" w:lineRule="exact"/>
              <w:jc w:val="both"/>
              <w:rPr>
                <w:del w:id="171" w:author="Nathalia Fernandes Gonçalves | L.O. Baptista Advogados" w:date="2021-09-12T08:52:00Z"/>
                <w:rFonts w:ascii="Ebrima" w:hAnsi="Ebrima"/>
              </w:rPr>
            </w:pPr>
          </w:p>
          <w:p w14:paraId="513E277D" w14:textId="71333E94" w:rsidR="00412131" w:rsidRDefault="00EF3500" w:rsidP="007B199E">
            <w:pPr>
              <w:widowControl w:val="0"/>
              <w:tabs>
                <w:tab w:val="num" w:pos="0"/>
                <w:tab w:val="left" w:pos="360"/>
              </w:tabs>
              <w:suppressAutoHyphens/>
              <w:autoSpaceDE w:val="0"/>
              <w:autoSpaceDN w:val="0"/>
              <w:adjustRightInd w:val="0"/>
              <w:spacing w:line="300" w:lineRule="exact"/>
              <w:jc w:val="both"/>
              <w:rPr>
                <w:ins w:id="172" w:author="Nathalia Fernandes Gonçalves | L.O. Baptista Advogados" w:date="2021-09-12T08:51:00Z"/>
                <w:rFonts w:ascii="Ebrima" w:hAnsi="Ebrima" w:cstheme="minorHAnsi"/>
                <w:bCs/>
                <w:sz w:val="22"/>
                <w:szCs w:val="22"/>
              </w:rPr>
            </w:pPr>
            <w:ins w:id="173" w:author="Nathalia Fernandes Gonçalves | L.O. Baptista Advogados" w:date="2021-09-12T08:51:00Z">
              <w:r w:rsidRPr="007B70EC">
                <w:rPr>
                  <w:rFonts w:ascii="Ebrima" w:hAnsi="Ebrima" w:cstheme="minorHAnsi"/>
                  <w:bCs/>
                  <w:sz w:val="22"/>
                  <w:szCs w:val="22"/>
                </w:rPr>
                <w:t xml:space="preserve">as </w:t>
              </w:r>
            </w:ins>
            <w:ins w:id="174" w:author="Nathalia Fernandes Gonçalves | L.O. Baptista Advogados" w:date="2021-09-12T08:52:00Z">
              <w:r>
                <w:rPr>
                  <w:rFonts w:ascii="Ebrima" w:hAnsi="Ebrima" w:cstheme="minorHAnsi"/>
                  <w:bCs/>
                  <w:sz w:val="22"/>
                  <w:szCs w:val="22"/>
                </w:rPr>
                <w:t>Hipóteses de Recompra Compulsória descritas no</w:t>
              </w:r>
            </w:ins>
            <w:ins w:id="175" w:author="Nathalia Fernandes Gonçalves | L.O. Baptista Advogados" w:date="2021-09-12T08:51:00Z">
              <w:r w:rsidRPr="007B70EC">
                <w:rPr>
                  <w:rFonts w:ascii="Ebrima" w:hAnsi="Ebrima" w:cstheme="minorHAnsi"/>
                  <w:bCs/>
                  <w:sz w:val="22"/>
                  <w:szCs w:val="22"/>
                </w:rPr>
                <w:t xml:space="preserve"> item </w:t>
              </w:r>
              <w:r>
                <w:rPr>
                  <w:rFonts w:ascii="Ebrima" w:hAnsi="Ebrima" w:cstheme="minorHAnsi"/>
                  <w:bCs/>
                  <w:sz w:val="22"/>
                  <w:szCs w:val="22"/>
                </w:rPr>
                <w:t>6.3</w:t>
              </w:r>
              <w:r>
                <w:rPr>
                  <w:rFonts w:ascii="Ebrima" w:hAnsi="Ebrima" w:cstheme="minorHAnsi"/>
                  <w:bCs/>
                  <w:sz w:val="22"/>
                  <w:szCs w:val="22"/>
                </w:rPr>
                <w:t>.I</w:t>
              </w:r>
              <w:r>
                <w:rPr>
                  <w:rFonts w:ascii="Ebrima" w:hAnsi="Ebrima" w:cstheme="minorHAnsi"/>
                  <w:bCs/>
                  <w:sz w:val="22"/>
                  <w:szCs w:val="22"/>
                </w:rPr>
                <w:t xml:space="preserve"> </w:t>
              </w:r>
              <w:r w:rsidRPr="007B70EC">
                <w:rPr>
                  <w:rFonts w:ascii="Ebrima" w:hAnsi="Ebrima" w:cstheme="minorHAnsi"/>
                  <w:bCs/>
                  <w:sz w:val="22"/>
                  <w:szCs w:val="22"/>
                </w:rPr>
                <w:t>do Contrato de Cessão</w:t>
              </w:r>
              <w:r>
                <w:rPr>
                  <w:rFonts w:ascii="Ebrima" w:hAnsi="Ebrima" w:cstheme="minorHAnsi"/>
                  <w:bCs/>
                  <w:sz w:val="22"/>
                  <w:szCs w:val="22"/>
                </w:rPr>
                <w:t>;</w:t>
              </w:r>
            </w:ins>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ins w:id="176" w:author="Nathalia Fernandes Gonçalves | L.O. Baptista Advogados" w:date="2021-09-12T08:51:00Z"/>
                <w:rFonts w:ascii="Ebrima" w:hAnsi="Ebrima" w:cstheme="minorHAnsi"/>
                <w:bCs/>
              </w:rPr>
            </w:pPr>
          </w:p>
          <w:p w14:paraId="17B66846" w14:textId="38BD2513"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ins w:id="177" w:author="Nathalia Fernandes Gonçalves | L.O. Baptista Advogados" w:date="2021-09-12T08:52:00Z">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6.3</w:t>
              </w:r>
              <w:r>
                <w:rPr>
                  <w:rFonts w:ascii="Ebrima" w:hAnsi="Ebrima" w:cstheme="minorHAnsi"/>
                  <w:bCs/>
                  <w:sz w:val="22"/>
                  <w:szCs w:val="22"/>
                </w:rPr>
                <w:t>.</w:t>
              </w:r>
            </w:ins>
            <w:ins w:id="178" w:author="Nathalia Fernandes Gonçalves | L.O. Baptista Advogados" w:date="2021-09-12T08:53:00Z">
              <w:r>
                <w:rPr>
                  <w:rFonts w:ascii="Ebrima" w:hAnsi="Ebrima" w:cstheme="minorHAnsi"/>
                  <w:bCs/>
                  <w:sz w:val="22"/>
                  <w:szCs w:val="22"/>
                </w:rPr>
                <w:t>I</w:t>
              </w:r>
            </w:ins>
            <w:ins w:id="179" w:author="Nathalia Fernandes Gonçalves | L.O. Baptista Advogados" w:date="2021-09-12T08:52:00Z">
              <w:r>
                <w:rPr>
                  <w:rFonts w:ascii="Ebrima" w:hAnsi="Ebrima" w:cstheme="minorHAnsi"/>
                  <w:bCs/>
                  <w:sz w:val="22"/>
                  <w:szCs w:val="22"/>
                </w:rPr>
                <w:t xml:space="preserve">I </w:t>
              </w:r>
              <w:r w:rsidRPr="007B70EC">
                <w:rPr>
                  <w:rFonts w:ascii="Ebrima" w:hAnsi="Ebrima" w:cstheme="minorHAnsi"/>
                  <w:bCs/>
                  <w:sz w:val="22"/>
                  <w:szCs w:val="22"/>
                </w:rPr>
                <w:t>do Contrato de Cessão</w:t>
              </w:r>
              <w:r>
                <w:rPr>
                  <w:rFonts w:ascii="Ebrima" w:hAnsi="Ebrima" w:cstheme="minorHAnsi"/>
                  <w:bCs/>
                  <w:sz w:val="22"/>
                  <w:szCs w:val="22"/>
                </w:rPr>
                <w:t>;</w:t>
              </w:r>
            </w:ins>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476, de 16 de janeiro de 2009, conforme </w:t>
            </w:r>
            <w:r w:rsidRPr="007B70EC">
              <w:rPr>
                <w:rFonts w:ascii="Ebrima" w:hAnsi="Ebrima" w:cstheme="minorHAnsi"/>
                <w:sz w:val="22"/>
                <w:szCs w:val="22"/>
              </w:rPr>
              <w:lastRenderedPageBreak/>
              <w:t>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w:t>
            </w:r>
            <w:r w:rsidRPr="007B70EC">
              <w:rPr>
                <w:rFonts w:ascii="Ebrima" w:hAnsi="Ebrima" w:cstheme="minorHAnsi"/>
                <w:sz w:val="22"/>
                <w:szCs w:val="22"/>
              </w:rPr>
              <w:lastRenderedPageBreak/>
              <w:t>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commentRangeStart w:id="180"/>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180"/>
            <w:r w:rsidR="00EF3500">
              <w:rPr>
                <w:rStyle w:val="Refdecomentrio"/>
              </w:rPr>
              <w:commentReference w:id="180"/>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w:t>
            </w:r>
            <w:proofErr w:type="spellStart"/>
            <w:r w:rsidR="00ED4CA3" w:rsidRPr="007B70EC">
              <w:rPr>
                <w:rFonts w:ascii="Ebrima" w:hAnsi="Ebrima"/>
                <w:sz w:val="22"/>
                <w:szCs w:val="22"/>
              </w:rPr>
              <w:t>ii</w:t>
            </w:r>
            <w:proofErr w:type="spellEnd"/>
            <w:r w:rsidR="00ED4CA3" w:rsidRPr="007B70EC">
              <w:rPr>
                <w:rFonts w:ascii="Ebrima" w:hAnsi="Ebrima"/>
                <w:sz w:val="22"/>
                <w:szCs w:val="22"/>
              </w:rPr>
              <w:t>)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ins w:id="181" w:author="Lea Futami Yassuda" w:date="2021-09-12T08:25:00Z">
              <w:r w:rsidR="00203894">
                <w:rPr>
                  <w:rFonts w:ascii="Ebrima" w:hAnsi="Ebrima"/>
                  <w:sz w:val="22"/>
                  <w:szCs w:val="22"/>
                </w:rPr>
                <w:t xml:space="preserve">de indenização, de valor de recompra ou devolução dos Créditos Imobiliários; </w:t>
              </w:r>
            </w:ins>
            <w:r w:rsidR="00ED4CA3" w:rsidRPr="007B70EC">
              <w:rPr>
                <w:rFonts w:ascii="Ebrima" w:hAnsi="Ebrima"/>
                <w:sz w:val="22"/>
                <w:szCs w:val="22"/>
              </w:rPr>
              <w:t>(</w:t>
            </w:r>
            <w:proofErr w:type="spellStart"/>
            <w:r w:rsidR="00ED4CA3" w:rsidRPr="007B70EC">
              <w:rPr>
                <w:rFonts w:ascii="Ebrima" w:hAnsi="Ebrima"/>
                <w:sz w:val="22"/>
                <w:szCs w:val="22"/>
              </w:rPr>
              <w:t>iii</w:t>
            </w:r>
            <w:proofErr w:type="spellEnd"/>
            <w:r w:rsidR="00ED4CA3" w:rsidRPr="007B70EC">
              <w:rPr>
                <w:rFonts w:ascii="Ebrima" w:hAnsi="Ebrima"/>
                <w:sz w:val="22"/>
                <w:szCs w:val="22"/>
              </w:rPr>
              <w:t xml:space="preserve">) obrigações de </w:t>
            </w:r>
            <w:r w:rsidR="00C10AB9" w:rsidRPr="007B70EC">
              <w:rPr>
                <w:rFonts w:ascii="Ebrima" w:hAnsi="Ebrima"/>
                <w:sz w:val="22"/>
                <w:szCs w:val="22"/>
              </w:rPr>
              <w:t xml:space="preserve">resgate, </w:t>
            </w:r>
            <w:r w:rsidR="00ED4CA3" w:rsidRPr="007B70EC">
              <w:rPr>
                <w:rFonts w:ascii="Ebrima" w:hAnsi="Ebrima"/>
                <w:sz w:val="22"/>
                <w:szCs w:val="22"/>
              </w:rPr>
              <w:t>amortização e pagamentos dos juros</w:t>
            </w:r>
            <w:ins w:id="182" w:author="Lea Futami Yassuda" w:date="2021-09-12T08:25:00Z">
              <w:r w:rsidR="00ED4CA3" w:rsidRPr="007B70EC">
                <w:rPr>
                  <w:rFonts w:ascii="Ebrima" w:hAnsi="Ebrima"/>
                  <w:sz w:val="22"/>
                  <w:szCs w:val="22"/>
                </w:rPr>
                <w:t xml:space="preserve"> </w:t>
              </w:r>
              <w:r w:rsidR="00203894">
                <w:rPr>
                  <w:rFonts w:ascii="Ebrima" w:hAnsi="Ebrima"/>
                  <w:sz w:val="22"/>
                  <w:szCs w:val="22"/>
                </w:rPr>
                <w:t>dos CRI</w:t>
              </w:r>
            </w:ins>
            <w:r w:rsidR="00203894">
              <w:rPr>
                <w:rFonts w:ascii="Ebrima" w:hAnsi="Ebrima"/>
                <w:sz w:val="22"/>
                <w:szCs w:val="22"/>
              </w:rPr>
              <w:t xml:space="preserve">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w:t>
            </w:r>
            <w:proofErr w:type="spellStart"/>
            <w:r w:rsidRPr="007B70EC">
              <w:rPr>
                <w:rFonts w:ascii="Ebrima" w:hAnsi="Ebrima" w:cstheme="minorHAnsi"/>
                <w:b/>
                <w:bCs/>
                <w:sz w:val="22"/>
                <w:szCs w:val="22"/>
              </w:rPr>
              <w:t>ii</w:t>
            </w:r>
            <w:proofErr w:type="spellEnd"/>
            <w:r w:rsidRPr="007B70EC">
              <w:rPr>
                <w:rFonts w:ascii="Ebrima" w:hAnsi="Ebrima" w:cstheme="minorHAnsi"/>
                <w:b/>
                <w:bCs/>
                <w:sz w:val="22"/>
                <w:szCs w:val="22"/>
              </w:rPr>
              <w:t>)</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6CFEAA5B"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xml:space="preserve">, </w:t>
            </w:r>
            <w:del w:id="183" w:author="Lea Futami Yassuda" w:date="2021-09-12T08:25:00Z">
              <w:r w:rsidRPr="007B70EC">
                <w:rPr>
                  <w:rFonts w:ascii="Ebrima" w:hAnsi="Ebrima" w:cstheme="minorHAnsi"/>
                  <w:bCs/>
                  <w:sz w:val="22"/>
                  <w:szCs w:val="22"/>
                </w:rPr>
                <w:delText xml:space="preserve">ou quando não observada a </w:delText>
              </w:r>
            </w:del>
            <w:ins w:id="184" w:author="Lea Futami Yassuda" w:date="2021-09-12T08:25:00Z">
              <w:r w:rsidR="00FA19D1">
                <w:rPr>
                  <w:rFonts w:ascii="Ebrima" w:hAnsi="Ebrima" w:cstheme="minorHAnsi"/>
                  <w:bCs/>
                  <w:sz w:val="22"/>
                  <w:szCs w:val="22"/>
                </w:rPr>
                <w:t>nos termos do Contrato de Cessão</w:t>
              </w:r>
            </w:ins>
            <w:del w:id="185" w:author="Lea Futami Yassuda" w:date="2021-09-12T08:25:00Z">
              <w:r w:rsidRPr="007B70EC">
                <w:rPr>
                  <w:rFonts w:ascii="Ebrima" w:hAnsi="Ebrima" w:cstheme="minorHAnsi"/>
                  <w:bCs/>
                  <w:sz w:val="22"/>
                  <w:szCs w:val="22"/>
                </w:rPr>
                <w:delText>Raz</w:delText>
              </w:r>
              <w:r w:rsidR="00B12E6D" w:rsidRPr="007B70EC">
                <w:rPr>
                  <w:rFonts w:ascii="Ebrima" w:hAnsi="Ebrima" w:cstheme="minorHAnsi"/>
                  <w:bCs/>
                  <w:sz w:val="22"/>
                  <w:szCs w:val="22"/>
                </w:rPr>
                <w:delText>ão</w:delText>
              </w:r>
              <w:r w:rsidRPr="007B70EC">
                <w:rPr>
                  <w:rFonts w:ascii="Ebrima" w:hAnsi="Ebrima" w:cstheme="minorHAnsi"/>
                  <w:bCs/>
                  <w:sz w:val="22"/>
                  <w:szCs w:val="22"/>
                </w:rPr>
                <w:delText xml:space="preserve"> de Garantia</w:delText>
              </w:r>
            </w:del>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w:t>
            </w:r>
            <w:r w:rsidRPr="007B70EC">
              <w:rPr>
                <w:rFonts w:ascii="Ebrima" w:hAnsi="Ebrima" w:cstheme="minorHAnsi"/>
                <w:color w:val="000000"/>
                <w:sz w:val="22"/>
                <w:szCs w:val="22"/>
              </w:rPr>
              <w:lastRenderedPageBreak/>
              <w:t>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D5C277A"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 xml:space="preserve">Imobiliários Totais à Ordem de Pagamentos, cujo último item trata de tal pagamento sob forma de liberação à Conta </w:t>
            </w:r>
            <w:del w:id="186" w:author="Nathalia Fernandes Gonçalves | L.O. Baptista Advogados [2]" w:date="2021-09-12T08:56:00Z">
              <w:r w:rsidRPr="007B70EC" w:rsidDel="00D25AE9">
                <w:rPr>
                  <w:rFonts w:ascii="Ebrima" w:hAnsi="Ebrima"/>
                  <w:sz w:val="22"/>
                  <w:highlight w:val="yellow"/>
                </w:rPr>
                <w:delText xml:space="preserve">Autorizada </w:delText>
              </w:r>
            </w:del>
            <w:ins w:id="187" w:author="Nathalia Fernandes Gonçalves | L.O. Baptista Advogados [2]" w:date="2021-09-12T08:56:00Z">
              <w:r w:rsidR="00D25AE9">
                <w:rPr>
                  <w:rFonts w:ascii="Ebrima" w:hAnsi="Ebrima"/>
                  <w:sz w:val="22"/>
                  <w:highlight w:val="yellow"/>
                </w:rPr>
                <w:t>Livre Movimento</w:t>
              </w:r>
              <w:r w:rsidR="00D25AE9" w:rsidRPr="007B70EC">
                <w:rPr>
                  <w:rFonts w:ascii="Ebrima" w:hAnsi="Ebrima"/>
                  <w:sz w:val="22"/>
                  <w:highlight w:val="yellow"/>
                </w:rPr>
                <w:t xml:space="preserve"> </w:t>
              </w:r>
            </w:ins>
            <w:r w:rsidRPr="007B70EC">
              <w:rPr>
                <w:rFonts w:ascii="Ebrima" w:hAnsi="Ebrima"/>
                <w:sz w:val="22"/>
                <w:highlight w:val="yellow"/>
              </w:rPr>
              <w:t>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188"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188"/>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w:t>
            </w:r>
            <w:r w:rsidRPr="007B70EC">
              <w:rPr>
                <w:rFonts w:ascii="Ebrima" w:hAnsi="Ebrima" w:cstheme="minorHAnsi"/>
                <w:sz w:val="22"/>
                <w:szCs w:val="22"/>
              </w:rPr>
              <w:lastRenderedPageBreak/>
              <w:t xml:space="preserve">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61338B23"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ins w:id="189" w:author="Nathalia Fernandes Gonçalves | L.O. Baptista Advogados [2]" w:date="2021-09-12T08:58:00Z">
              <w:r w:rsidR="00D25AE9">
                <w:rPr>
                  <w:rFonts w:ascii="Ebrima" w:hAnsi="Ebrima" w:cstheme="minorHAnsi"/>
                  <w:sz w:val="22"/>
                  <w:szCs w:val="22"/>
                </w:rPr>
                <w:t xml:space="preserve"> e </w:t>
              </w:r>
              <w:r w:rsidR="00D25AE9">
                <w:rPr>
                  <w:rFonts w:ascii="Ebrima" w:hAnsi="Ebrima"/>
                  <w:sz w:val="22"/>
                  <w:szCs w:val="22"/>
                </w:rPr>
                <w:t>reduzido do saldo positivo do Fundo de Liquidez, Fundo de Reserva e Fundo de Despesas</w:t>
              </w:r>
            </w:ins>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190" w:name="_DV_C181"/>
      <w:r w:rsidRPr="007B70EC">
        <w:rPr>
          <w:rFonts w:ascii="Ebrima" w:hAnsi="Ebrima" w:cstheme="minorHAnsi"/>
          <w:sz w:val="22"/>
          <w:szCs w:val="22"/>
        </w:rPr>
        <w:t xml:space="preserve"> </w:t>
      </w:r>
      <w:bookmarkEnd w:id="190"/>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191" w:name="_DV_C182"/>
      <w:bookmarkStart w:id="192" w:name="OLE_LINK3"/>
      <w:bookmarkStart w:id="193"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proofErr w:type="spellStart"/>
      <w:r w:rsidR="00467CB2"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194" w:name="_DV_C183"/>
      <w:bookmarkEnd w:id="191"/>
      <w:bookmarkEnd w:id="192"/>
      <w:bookmarkEnd w:id="193"/>
      <w:r w:rsidR="00467CB2" w:rsidRPr="007B70EC">
        <w:rPr>
          <w:rFonts w:ascii="Ebrima" w:hAnsi="Ebrima" w:cstheme="minorHAnsi"/>
          <w:sz w:val="22"/>
          <w:szCs w:val="22"/>
          <w:highlight w:val="yellow"/>
        </w:rPr>
        <w:t xml:space="preserve"> [</w:t>
      </w:r>
      <w:proofErr w:type="spellStart"/>
      <w:proofErr w:type="gramEnd"/>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194"/>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195"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96" w:name="_Toc451887998"/>
      <w:bookmarkStart w:id="197" w:name="_Toc453263772"/>
      <w:bookmarkStart w:id="198" w:name="_Toc82134339"/>
      <w:bookmarkStart w:id="199" w:name="_Toc80738299"/>
      <w:r w:rsidRPr="007B70EC">
        <w:rPr>
          <w:rFonts w:ascii="Ebrima" w:hAnsi="Ebrima" w:cstheme="minorHAnsi"/>
          <w:sz w:val="22"/>
          <w:szCs w:val="22"/>
        </w:rPr>
        <w:t>CLÁUSULA II – REGISTROS E DECLARAÇÕES</w:t>
      </w:r>
      <w:bookmarkEnd w:id="196"/>
      <w:bookmarkEnd w:id="197"/>
      <w:bookmarkEnd w:id="198"/>
      <w:bookmarkEnd w:id="199"/>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195"/>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00" w:name="_Toc364177367"/>
      <w:bookmarkStart w:id="201" w:name="_Toc198234638"/>
      <w:bookmarkStart w:id="202" w:name="_Toc358270768"/>
      <w:bookmarkStart w:id="203" w:name="_Toc366868555"/>
      <w:bookmarkStart w:id="204" w:name="_Toc366099233"/>
      <w:bookmarkStart w:id="205" w:name="_Toc451887999"/>
      <w:bookmarkStart w:id="206" w:name="_Toc453263773"/>
      <w:bookmarkStart w:id="207" w:name="_Toc82134340"/>
      <w:bookmarkStart w:id="208" w:name="_Toc80738300"/>
      <w:bookmarkEnd w:id="200"/>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201"/>
      <w:bookmarkEnd w:id="202"/>
      <w:bookmarkEnd w:id="203"/>
      <w:bookmarkEnd w:id="204"/>
      <w:r w:rsidRPr="007B70EC">
        <w:rPr>
          <w:rFonts w:ascii="Ebrima" w:hAnsi="Ebrima" w:cstheme="minorHAnsi"/>
          <w:smallCaps/>
          <w:sz w:val="22"/>
          <w:szCs w:val="22"/>
        </w:rPr>
        <w:t>CRÉDITOS IMOBILIÁRIOS</w:t>
      </w:r>
      <w:bookmarkEnd w:id="205"/>
      <w:bookmarkEnd w:id="206"/>
      <w:bookmarkEnd w:id="207"/>
      <w:bookmarkEnd w:id="208"/>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09"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209"/>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10"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10"/>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11" w:name="_Hlk38266600"/>
      <w:r w:rsidRPr="007B70EC">
        <w:rPr>
          <w:rFonts w:ascii="Ebrima" w:hAnsi="Ebrima" w:cstheme="minorHAnsi"/>
          <w:sz w:val="22"/>
          <w:szCs w:val="22"/>
        </w:rPr>
        <w:t>A Cedente cedeu</w:t>
      </w:r>
      <w:ins w:id="212" w:author="Nathalia Fernandes Gonçalves | L.O. Baptista Advogados [2]" w:date="2021-09-12T09:01:00Z">
        <w:r w:rsidR="00A91CA2">
          <w:rPr>
            <w:rFonts w:ascii="Ebrima" w:hAnsi="Ebrima" w:cstheme="minorHAnsi"/>
            <w:sz w:val="22"/>
            <w:szCs w:val="22"/>
          </w:rPr>
          <w:t xml:space="preserve"> os direitos sobre</w:t>
        </w:r>
      </w:ins>
      <w:r w:rsidRPr="007B70EC">
        <w:rPr>
          <w:rFonts w:ascii="Ebrima" w:hAnsi="Ebrima" w:cstheme="minorHAnsi"/>
          <w:sz w:val="22"/>
          <w:szCs w:val="22"/>
        </w:rPr>
        <w:t xml:space="preserve"> os Créditos Imobiliários à Emissora e em contrapartida receberá o Preço da Cessão, no valor </w:t>
      </w:r>
      <w:ins w:id="213" w:author="Lea Futami Yassuda" w:date="2021-09-12T08:25:00Z">
        <w:r w:rsidR="00574B70">
          <w:rPr>
            <w:rFonts w:ascii="Ebrima" w:hAnsi="Ebrima" w:cstheme="minorHAnsi"/>
            <w:sz w:val="22"/>
            <w:szCs w:val="22"/>
          </w:rPr>
          <w:t xml:space="preserve">bruto </w:t>
        </w:r>
      </w:ins>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211"/>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3A586366"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del w:id="214" w:author="Lea Futami Yassuda" w:date="2021-09-12T08:25:00Z">
        <w:r w:rsidR="005D0597" w:rsidRPr="005D0597">
          <w:rPr>
            <w:rFonts w:ascii="Ebrima" w:hAnsi="Ebrima"/>
            <w:sz w:val="22"/>
          </w:rPr>
          <w:delText>”[</w:delText>
        </w:r>
      </w:del>
      <w:ins w:id="215" w:author="Lea Futami Yassuda" w:date="2021-09-12T08:25:00Z">
        <w:r w:rsidR="005D0597" w:rsidRPr="005D0597">
          <w:rPr>
            <w:rFonts w:ascii="Ebrima" w:hAnsi="Ebrima"/>
            <w:sz w:val="22"/>
          </w:rPr>
          <w:t>”</w:t>
        </w:r>
      </w:ins>
      <w:r w:rsidR="005D0597" w:rsidRPr="00A91CA2">
        <w:rPr>
          <w:rFonts w:ascii="Ebrima" w:hAnsi="Ebrima"/>
          <w:sz w:val="22"/>
          <w:highlight w:val="yellow"/>
        </w:rPr>
        <w:t>Proposta de assessoria, estruturação e emissão de CRI</w:t>
      </w:r>
      <w:del w:id="216" w:author="Lea Futami Yassuda" w:date="2021-09-12T08:25:00Z">
        <w:r w:rsidR="005D0597" w:rsidRPr="005D0597">
          <w:rPr>
            <w:rFonts w:ascii="Ebrima" w:hAnsi="Ebrima"/>
            <w:sz w:val="22"/>
          </w:rPr>
          <w:delText>]”</w:delText>
        </w:r>
      </w:del>
      <w:ins w:id="217" w:author="Lea Futami Yassuda" w:date="2021-09-12T08:25:00Z">
        <w:r w:rsidR="005D0597" w:rsidRPr="005D0597">
          <w:rPr>
            <w:rFonts w:ascii="Ebrima" w:hAnsi="Ebrima"/>
            <w:sz w:val="22"/>
          </w:rPr>
          <w:t>”</w:t>
        </w:r>
      </w:ins>
      <w:r w:rsidR="005D0597" w:rsidRPr="00C54E1A">
        <w:rPr>
          <w:rFonts w:ascii="Ebrima" w:hAnsi="Ebrima"/>
          <w:sz w:val="22"/>
          <w:szCs w:val="22"/>
        </w:rPr>
        <w:t xml:space="preserve"> celebrada entre as partes em </w:t>
      </w:r>
      <w:r w:rsidR="005D0597" w:rsidRPr="00C54E1A">
        <w:rPr>
          <w:rFonts w:ascii="Ebrima" w:hAnsi="Ebrima"/>
          <w:sz w:val="22"/>
          <w:highlight w:val="yellow"/>
        </w:rPr>
        <w:t>[</w:t>
      </w:r>
      <w:proofErr w:type="spellStart"/>
      <w:r w:rsidR="005D0597" w:rsidRPr="00C54E1A">
        <w:rPr>
          <w:rFonts w:ascii="Ebrima" w:hAnsi="Ebrima"/>
          <w:sz w:val="22"/>
          <w:highlight w:val="yellow"/>
        </w:rPr>
        <w:t>xx</w:t>
      </w:r>
      <w:proofErr w:type="spellEnd"/>
      <w:r w:rsidR="005D0597" w:rsidRPr="00C54E1A">
        <w:rPr>
          <w:rFonts w:ascii="Ebrima" w:hAnsi="Ebrima"/>
          <w:sz w:val="22"/>
          <w:highlight w:val="yellow"/>
        </w:rPr>
        <w:t>]</w:t>
      </w:r>
      <w:r w:rsidR="005D0597" w:rsidRPr="00C54E1A">
        <w:rPr>
          <w:rFonts w:ascii="Ebrima" w:hAnsi="Ebrima"/>
          <w:sz w:val="22"/>
        </w:rPr>
        <w:t xml:space="preserve"> de 2021</w:t>
      </w:r>
      <w:ins w:id="218" w:author="Lea Futami Yassuda" w:date="2021-09-12T08:25:00Z">
        <w:r w:rsidR="00FA19D1">
          <w:rPr>
            <w:rFonts w:ascii="Ebrima" w:hAnsi="Ebrima"/>
            <w:sz w:val="22"/>
          </w:rPr>
          <w:t>[</w:t>
        </w:r>
        <w:r w:rsidR="00FA19D1" w:rsidRPr="009B5403">
          <w:rPr>
            <w:rFonts w:ascii="Ebrima" w:hAnsi="Ebrima"/>
            <w:b/>
            <w:bCs/>
            <w:i/>
            <w:iCs/>
            <w:sz w:val="22"/>
            <w:highlight w:val="yellow"/>
          </w:rPr>
          <w:t>favor informar</w:t>
        </w:r>
        <w:r w:rsidR="00FA19D1">
          <w:rPr>
            <w:rFonts w:ascii="Ebrima" w:hAnsi="Ebrima"/>
            <w:sz w:val="22"/>
          </w:rPr>
          <w:t>]</w:t>
        </w:r>
        <w:del w:id="219" w:author="Nathalia Fernandes Gonçalves | L.O. Baptista Advogados [2]" w:date="2021-09-12T09:02:00Z">
          <w:r w:rsidR="00574B70" w:rsidDel="00A91CA2">
            <w:rPr>
              <w:rFonts w:ascii="Ebrima" w:hAnsi="Ebrima"/>
              <w:sz w:val="22"/>
            </w:rPr>
            <w:delText>,</w:delText>
          </w:r>
          <w:commentRangeStart w:id="220"/>
          <w:r w:rsidR="00574B70" w:rsidDel="00A91CA2">
            <w:rPr>
              <w:rFonts w:ascii="Ebrima" w:hAnsi="Ebrima"/>
              <w:sz w:val="22"/>
            </w:rPr>
            <w:delText xml:space="preserve"> </w:delText>
          </w:r>
          <w:r w:rsidR="00FA19D1" w:rsidDel="00A91CA2">
            <w:rPr>
              <w:rFonts w:ascii="Ebrima" w:hAnsi="Ebrima"/>
              <w:sz w:val="22"/>
            </w:rPr>
            <w:delText xml:space="preserve">conforme </w:delText>
          </w:r>
          <w:r w:rsidR="00574B70" w:rsidDel="00A91CA2">
            <w:rPr>
              <w:rFonts w:ascii="Ebrima" w:hAnsi="Ebrima"/>
              <w:sz w:val="22"/>
            </w:rPr>
            <w:delText>estimadas no Contrato de Cessão</w:delText>
          </w:r>
        </w:del>
      </w:ins>
      <w:r w:rsidRPr="007B70EC">
        <w:rPr>
          <w:rFonts w:ascii="Ebrima" w:hAnsi="Ebrima" w:cstheme="minorHAnsi"/>
          <w:color w:val="000000"/>
          <w:sz w:val="22"/>
          <w:szCs w:val="22"/>
        </w:rPr>
        <w:t>;</w:t>
      </w:r>
      <w:commentRangeEnd w:id="220"/>
      <w:r w:rsidR="00A91CA2">
        <w:rPr>
          <w:rStyle w:val="Refdecomentrio"/>
        </w:rPr>
        <w:commentReference w:id="220"/>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EB53DD0"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del w:id="221" w:author="Lea Futami Yassuda" w:date="2021-09-12T08:25:00Z">
        <w:r w:rsidR="00C54C65" w:rsidRPr="007B70EC">
          <w:rPr>
            <w:rFonts w:ascii="Ebrima" w:hAnsi="Ebrima" w:cstheme="minorHAnsi"/>
            <w:sz w:val="22"/>
            <w:szCs w:val="22"/>
          </w:rPr>
          <w:delText>, nos termos do Contrato da Conta Vinculada</w:delText>
        </w:r>
      </w:del>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ins w:id="222" w:author="Lea Futami Yassuda" w:date="2021-09-12T08:25:00Z"/>
          <w:rFonts w:ascii="Ebrima" w:eastAsiaTheme="minorHAnsi" w:hAnsi="Ebrima"/>
          <w:sz w:val="22"/>
        </w:rPr>
      </w:pPr>
    </w:p>
    <w:p w14:paraId="6D8E76CE" w14:textId="1473FE5B" w:rsidR="00285554" w:rsidRDefault="00285554" w:rsidP="00285554">
      <w:pPr>
        <w:pStyle w:val="PargrafodaLista"/>
        <w:numPr>
          <w:ilvl w:val="0"/>
          <w:numId w:val="5"/>
        </w:numPr>
        <w:tabs>
          <w:tab w:val="left" w:pos="709"/>
        </w:tabs>
        <w:spacing w:line="300" w:lineRule="exact"/>
        <w:ind w:left="0" w:right="-2" w:firstLine="0"/>
        <w:contextualSpacing w:val="0"/>
        <w:jc w:val="both"/>
        <w:rPr>
          <w:ins w:id="223" w:author="Lea Futami Yassuda" w:date="2021-09-12T08:25:00Z"/>
          <w:rFonts w:ascii="Ebrima" w:hAnsi="Ebrima"/>
          <w:sz w:val="22"/>
        </w:rPr>
      </w:pPr>
      <w:ins w:id="224" w:author="Lea Futami Yassuda" w:date="2021-09-12T08:25:00Z">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ins>
      <w:ins w:id="225" w:author="Nathalia Fernandes Gonçalves | L.O. Baptista Advogados [3]" w:date="2021-09-12T09:20:00Z">
        <w:r w:rsidR="00BC14D9">
          <w:rPr>
            <w:rFonts w:ascii="Ebrima" w:hAnsi="Ebrima"/>
            <w:sz w:val="22"/>
          </w:rPr>
          <w:t xml:space="preserve"> e das demais previsões do Contrato da Conta Vinculada</w:t>
        </w:r>
      </w:ins>
      <w:ins w:id="226" w:author="Lea Futami Yassuda" w:date="2021-09-12T08:25:00Z">
        <w:r>
          <w:rPr>
            <w:rFonts w:ascii="Ebrima" w:hAnsi="Ebrima"/>
            <w:sz w:val="22"/>
          </w:rPr>
          <w:t xml:space="preserve">, em até </w:t>
        </w:r>
        <w:r w:rsidRPr="00316005">
          <w:rPr>
            <w:rFonts w:ascii="Ebrima" w:hAnsi="Ebrima"/>
            <w:sz w:val="22"/>
            <w:highlight w:val="yellow"/>
          </w:rPr>
          <w:t>[2 (dois)]</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Despesa;</w:t>
        </w:r>
        <w:del w:id="227" w:author="Nathalia Fernandes Gonçalves | L.O. Baptista Advogados [3]" w:date="2021-09-12T09:19:00Z">
          <w:r w:rsidDel="00BC14D9">
            <w:rPr>
              <w:rFonts w:ascii="Ebrima" w:hAnsi="Ebrima"/>
              <w:sz w:val="22"/>
            </w:rPr>
            <w:delText xml:space="preserve"> e</w:delText>
          </w:r>
        </w:del>
        <w:r>
          <w:rPr>
            <w:rFonts w:ascii="Ebrima" w:hAnsi="Ebrima"/>
            <w:sz w:val="22"/>
          </w:rPr>
          <w:t xml:space="preserve"> (</w:t>
        </w:r>
        <w:proofErr w:type="spellStart"/>
        <w:r>
          <w:rPr>
            <w:rFonts w:ascii="Ebrima" w:hAnsi="Ebrima"/>
            <w:sz w:val="22"/>
          </w:rPr>
          <w:t>ii</w:t>
        </w:r>
        <w:proofErr w:type="spellEnd"/>
        <w:r>
          <w:rPr>
            <w:rFonts w:ascii="Ebrima" w:hAnsi="Ebrima"/>
            <w:sz w:val="22"/>
          </w:rPr>
          <w:t xml:space="preserve">)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w:t>
        </w:r>
      </w:ins>
      <w:ins w:id="228" w:author="Nathalia Fernandes Gonçalves | L.O. Baptista Advogados [3]" w:date="2021-09-12T09:20:00Z">
        <w:r w:rsidR="00BC14D9">
          <w:rPr>
            <w:rFonts w:ascii="Ebrima" w:hAnsi="Ebrima"/>
            <w:sz w:val="22"/>
          </w:rPr>
          <w:t xml:space="preserve">; </w:t>
        </w:r>
        <w:r w:rsidR="00BC14D9">
          <w:rPr>
            <w:rFonts w:ascii="Ebrima" w:hAnsi="Ebrima"/>
            <w:sz w:val="22"/>
          </w:rPr>
          <w:t>(</w:t>
        </w:r>
        <w:proofErr w:type="spellStart"/>
        <w:r w:rsidR="00BC14D9">
          <w:rPr>
            <w:rFonts w:ascii="Ebrima" w:hAnsi="Ebrima"/>
            <w:sz w:val="22"/>
          </w:rPr>
          <w:t>I</w:t>
        </w:r>
        <w:r w:rsidR="00BC14D9">
          <w:rPr>
            <w:rFonts w:ascii="Ebrima" w:hAnsi="Ebrima"/>
            <w:sz w:val="22"/>
          </w:rPr>
          <w:t>i</w:t>
        </w:r>
        <w:proofErr w:type="spellEnd"/>
        <w:r w:rsidR="00BC14D9">
          <w:rPr>
            <w:rFonts w:ascii="Ebrima" w:hAnsi="Ebrima"/>
            <w:sz w:val="22"/>
          </w:rPr>
          <w:t xml:space="preserve">)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recebidos </w:t>
        </w:r>
      </w:ins>
      <w:ins w:id="229" w:author="Nathalia Fernandes Gonçalves | L.O. Baptista Advogados [3]" w:date="2021-09-12T09:21:00Z">
        <w:r w:rsidR="00BC14D9">
          <w:rPr>
            <w:rFonts w:ascii="Ebrima" w:hAnsi="Ebrima"/>
            <w:sz w:val="22"/>
          </w:rPr>
          <w:t>eventualmente recebimento a partir de [</w:t>
        </w:r>
        <w:r w:rsidR="00BC14D9" w:rsidRPr="00BC14D9">
          <w:rPr>
            <w:rFonts w:ascii="Ebrima" w:hAnsi="Ebrima"/>
            <w:sz w:val="22"/>
            <w:highlight w:val="yellow"/>
          </w:rPr>
          <w:t>___</w:t>
        </w:r>
        <w:r w:rsidR="00BC14D9">
          <w:rPr>
            <w:rFonts w:ascii="Ebrima" w:hAnsi="Ebrima"/>
            <w:sz w:val="22"/>
          </w:rPr>
          <w:t>] de 2028</w:t>
        </w:r>
      </w:ins>
      <w:ins w:id="230" w:author="Nathalia Fernandes Gonçalves | L.O. Baptista Advogados [3]" w:date="2021-09-12T09:20:00Z">
        <w:r w:rsidR="00BC14D9">
          <w:rPr>
            <w:rFonts w:ascii="Ebrima" w:hAnsi="Ebrima"/>
            <w:sz w:val="22"/>
          </w:rPr>
          <w:t xml:space="preserve"> para a Conta Livre Movimento;</w:t>
        </w:r>
      </w:ins>
      <w:ins w:id="231" w:author="Lea Futami Yassuda" w:date="2021-09-12T08:25:00Z">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ins>
      <w:ins w:id="232" w:author="Nathalia Fernandes Gonçalves | L.O. Baptista Advogados [3]" w:date="2021-09-12T09:22:00Z">
        <w:r w:rsidR="00BC14D9">
          <w:rPr>
            <w:rFonts w:ascii="Ebrima" w:hAnsi="Ebrima"/>
            <w:sz w:val="22"/>
          </w:rPr>
          <w:t xml:space="preserve">os </w:t>
        </w:r>
      </w:ins>
      <w:ins w:id="233" w:author="Lea Futami Yassuda" w:date="2021-09-12T08:25:00Z">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ins>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34" w:name="_Toc198234639"/>
      <w:bookmarkStart w:id="235" w:name="_Toc216807827"/>
      <w:bookmarkStart w:id="236" w:name="_Toc358270769"/>
      <w:bookmarkStart w:id="237" w:name="_Toc366868556"/>
      <w:bookmarkStart w:id="238"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A114C27" w14:textId="7777777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del w:id="239" w:author="Lea Futami Yassuda" w:date="2021-09-12T08:25:00Z"/>
          <w:rFonts w:ascii="Ebrima" w:hAnsi="Ebrima"/>
          <w:sz w:val="22"/>
          <w:szCs w:val="22"/>
          <w:u w:val="single"/>
        </w:rPr>
      </w:pPr>
      <w:del w:id="240" w:author="Lea Futami Yassuda" w:date="2021-09-12T08:25:00Z">
        <w:r w:rsidRPr="007B70EC">
          <w:rPr>
            <w:rFonts w:ascii="Ebrima" w:hAnsi="Ebrima"/>
            <w:sz w:val="22"/>
            <w:szCs w:val="22"/>
          </w:rPr>
          <w:lastRenderedPageBreak/>
          <w:delText xml:space="preserve">Caso seja evidenciada qualquer inconsistência em relação à cobrança e administração dos Créditos Imobiliários </w:delText>
        </w:r>
        <w:r w:rsidR="004A3F92" w:rsidRPr="007B70EC">
          <w:rPr>
            <w:rFonts w:ascii="Ebrima" w:hAnsi="Ebrima" w:cstheme="minorHAnsi"/>
            <w:sz w:val="22"/>
            <w:szCs w:val="22"/>
          </w:rPr>
          <w:delText>Totais</w:delText>
        </w:r>
        <w:r w:rsidR="004A3F92" w:rsidRPr="007B70EC">
          <w:rPr>
            <w:rFonts w:ascii="Ebrima" w:hAnsi="Ebrima"/>
            <w:sz w:val="22"/>
            <w:szCs w:val="22"/>
          </w:rPr>
          <w:delText xml:space="preserve"> </w:delText>
        </w:r>
        <w:r w:rsidRPr="007B70EC">
          <w:rPr>
            <w:rFonts w:ascii="Ebrima" w:hAnsi="Ebrima"/>
            <w:sz w:val="22"/>
            <w:szCs w:val="22"/>
          </w:rPr>
          <w:delText>por parte da Cedente, poderá a Emissora, a seu exclusivo critério</w:delText>
        </w:r>
        <w:r w:rsidR="00D6326A" w:rsidRPr="007B70EC">
          <w:rPr>
            <w:rFonts w:ascii="Ebrima" w:hAnsi="Ebrima"/>
            <w:sz w:val="22"/>
            <w:szCs w:val="22"/>
          </w:rPr>
          <w:delText xml:space="preserve"> e nos termos do Contrato de Cessão</w:delText>
        </w:r>
        <w:r w:rsidRPr="007B70EC">
          <w:rPr>
            <w:rFonts w:ascii="Ebrima" w:hAnsi="Ebrima"/>
            <w:sz w:val="22"/>
            <w:szCs w:val="22"/>
          </w:rPr>
          <w:delText xml:space="preserve">, exigir a transferência de toda a administração e cobrança dos Créditos Imobiliários para </w:delText>
        </w:r>
        <w:bookmarkStart w:id="241" w:name="_Hlk8908478"/>
        <w:r w:rsidR="00852281" w:rsidRPr="007B70EC">
          <w:rPr>
            <w:rFonts w:ascii="Ebrima" w:hAnsi="Ebrima"/>
            <w:sz w:val="22"/>
            <w:szCs w:val="22"/>
          </w:rPr>
          <w:delText>si própria, ou outro terceiro contratado para tanto, sempre à custo da Cedente. Neste caso, o presente Termo de Securitização deverá ser aditado para refletir referida situação</w:delText>
        </w:r>
        <w:bookmarkEnd w:id="241"/>
        <w:r w:rsidRPr="007B70EC">
          <w:rPr>
            <w:rFonts w:ascii="Ebrima" w:hAnsi="Ebrima" w:cstheme="minorHAnsi"/>
            <w:bCs/>
            <w:sz w:val="22"/>
            <w:szCs w:val="22"/>
          </w:rPr>
          <w:delText>.</w:delText>
        </w:r>
      </w:del>
    </w:p>
    <w:p w14:paraId="54A323BF" w14:textId="77777777" w:rsidR="00412131" w:rsidRPr="007B70EC" w:rsidRDefault="00412131" w:rsidP="00412131">
      <w:pPr>
        <w:spacing w:line="300" w:lineRule="exact"/>
        <w:rPr>
          <w:del w:id="242" w:author="Lea Futami Yassuda" w:date="2021-09-12T08:25:00Z"/>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43" w:name="_Toc451888000"/>
      <w:bookmarkStart w:id="244" w:name="_Toc453263774"/>
      <w:bookmarkStart w:id="245" w:name="_Toc82134341"/>
      <w:bookmarkStart w:id="246"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234"/>
      <w:bookmarkEnd w:id="235"/>
      <w:bookmarkEnd w:id="236"/>
      <w:bookmarkEnd w:id="237"/>
      <w:bookmarkEnd w:id="238"/>
      <w:bookmarkEnd w:id="243"/>
      <w:bookmarkEnd w:id="244"/>
      <w:bookmarkEnd w:id="245"/>
      <w:bookmarkEnd w:id="246"/>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ins w:id="247" w:author="Nathalia Fernandes Gonçalves | L.O. Baptista Advogados [3]" w:date="2021-09-12T09:23:00Z"/>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61664D1F"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Prazo de Amortização: 84 (oitenta e quatro) meses</w:t>
            </w:r>
            <w:ins w:id="248" w:author="Nathalia Fernandes Gonçalves | L.O. Baptista Advogados [3]" w:date="2021-09-12T09:24:00Z">
              <w:r w:rsidR="00BC14D9">
                <w:rPr>
                  <w:rFonts w:ascii="Ebrima" w:hAnsi="Ebrima" w:cstheme="minorHAnsi"/>
                  <w:sz w:val="22"/>
                  <w:szCs w:val="22"/>
                </w:rPr>
                <w:t xml:space="preserve"> a contar da Data de Emissão</w:t>
              </w:r>
            </w:ins>
            <w:r w:rsidRPr="007B70EC">
              <w:rPr>
                <w:rFonts w:ascii="Ebrima" w:hAnsi="Ebrima" w:cstheme="minorHAnsi"/>
                <w:sz w:val="22"/>
                <w:szCs w:val="22"/>
              </w:rPr>
              <w:t xml:space="preserve">,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 xml:space="preserve">Data de Emissão: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ins w:id="249" w:author="Lea Futami Yassuda" w:date="2021-09-12T08:25:00Z"/>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ins w:id="250" w:author="Lea Futami Yassuda" w:date="2021-09-12T08:25:00Z"/>
          <w:rFonts w:ascii="Ebrima" w:hAnsi="Ebrima" w:cstheme="minorHAnsi"/>
          <w:sz w:val="22"/>
          <w:szCs w:val="22"/>
        </w:rPr>
      </w:pPr>
      <w:ins w:id="251" w:author="Lea Futami Yassuda" w:date="2021-09-12T08:25:00Z">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ins>
    </w:p>
    <w:p w14:paraId="13FAB452" w14:textId="77777777" w:rsidR="00412131" w:rsidRPr="007B70EC" w:rsidRDefault="00412131" w:rsidP="00412131">
      <w:pPr>
        <w:pStyle w:val="PargrafodaLista"/>
        <w:tabs>
          <w:tab w:val="left" w:pos="1134"/>
          <w:tab w:val="left" w:pos="1276"/>
        </w:tabs>
        <w:spacing w:line="300" w:lineRule="exact"/>
        <w:ind w:left="0" w:right="-2"/>
        <w:rPr>
          <w:ins w:id="252" w:author="Lea Futami Yassuda" w:date="2021-09-12T08:25:00Z"/>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lastRenderedPageBreak/>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119F3D57"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prazo de colocação </w:t>
      </w:r>
      <w:del w:id="253" w:author="Lea Futami Yassuda" w:date="2021-09-12T08:25:00Z">
        <w:r w:rsidRPr="007B70EC">
          <w:rPr>
            <w:rFonts w:ascii="Ebrima" w:hAnsi="Ebrima" w:cstheme="minorHAnsi"/>
            <w:sz w:val="22"/>
            <w:szCs w:val="22"/>
          </w:rPr>
          <w:delText>da Série</w:delText>
        </w:r>
      </w:del>
      <w:ins w:id="254" w:author="Lea Futami Yassuda" w:date="2021-09-12T08:25:00Z">
        <w:r w:rsidRPr="007B70EC">
          <w:rPr>
            <w:rFonts w:ascii="Ebrima" w:hAnsi="Ebrima" w:cstheme="minorHAnsi"/>
            <w:sz w:val="22"/>
            <w:szCs w:val="22"/>
          </w:rPr>
          <w:t>d</w:t>
        </w:r>
        <w:r w:rsidR="009742DC">
          <w:rPr>
            <w:rFonts w:ascii="Ebrima" w:hAnsi="Ebrima" w:cstheme="minorHAnsi"/>
            <w:sz w:val="22"/>
            <w:szCs w:val="22"/>
          </w:rPr>
          <w:t>os CRI</w:t>
        </w:r>
      </w:ins>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w:t>
      </w:r>
      <w:r w:rsidR="00276799" w:rsidRPr="007B70EC">
        <w:rPr>
          <w:rFonts w:ascii="Ebrima" w:hAnsi="Ebrima" w:cstheme="minorHAnsi"/>
          <w:sz w:val="22"/>
          <w:szCs w:val="22"/>
        </w:rPr>
        <w:lastRenderedPageBreak/>
        <w:t xml:space="preserve">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xml:space="preserve">,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55" w:name="_Toc451888001"/>
      <w:bookmarkStart w:id="256" w:name="_Toc453263775"/>
      <w:bookmarkStart w:id="257" w:name="_Toc82134342"/>
      <w:bookmarkStart w:id="258"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255"/>
      <w:bookmarkEnd w:id="256"/>
      <w:bookmarkEnd w:id="257"/>
      <w:bookmarkEnd w:id="258"/>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(i) nos termos do respectivo Boletim de Subscrição; e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59" w:name="_Toc451888002"/>
      <w:bookmarkStart w:id="260" w:name="_Toc453263776"/>
      <w:bookmarkStart w:id="261" w:name="_Toc82134343"/>
      <w:bookmarkStart w:id="262" w:name="_Toc8073830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259"/>
      <w:bookmarkEnd w:id="260"/>
      <w:bookmarkEnd w:id="261"/>
      <w:bookmarkEnd w:id="262"/>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lastRenderedPageBreak/>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263"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263"/>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500FC1D"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lastRenderedPageBreak/>
        <w:t xml:space="preserve"> </w:t>
      </w:r>
      <w:r w:rsidRPr="007B70EC">
        <w:rPr>
          <w:rFonts w:ascii="Ebrima" w:hAnsi="Ebrima" w:cstheme="minorHAnsi"/>
          <w:sz w:val="22"/>
          <w:szCs w:val="22"/>
        </w:rPr>
        <w:t>A Remuneração será devida desde a Data da Primeira Integralização e será paga a partir da primeira Data de Pagamento da Remuneração (inclusive</w:t>
      </w:r>
      <w:del w:id="264" w:author="Lea Futami Yassuda" w:date="2021-09-12T08:25:00Z">
        <w:r w:rsidRPr="007B70EC">
          <w:rPr>
            <w:rFonts w:ascii="Ebrima" w:hAnsi="Ebrima" w:cstheme="minorHAnsi"/>
            <w:sz w:val="22"/>
            <w:szCs w:val="22"/>
          </w:rPr>
          <w:delText>),</w:delText>
        </w:r>
      </w:del>
      <w:ins w:id="265" w:author="Lea Futami Yassuda" w:date="2021-09-12T08:25:00Z">
        <w:r w:rsidRPr="007B70EC">
          <w:rPr>
            <w:rFonts w:ascii="Ebrima" w:hAnsi="Ebrima" w:cstheme="minorHAnsi"/>
            <w:sz w:val="22"/>
            <w:szCs w:val="22"/>
          </w:rPr>
          <w:t>),</w:t>
        </w:r>
      </w:ins>
      <w:r w:rsidRPr="007B70EC">
        <w:rPr>
          <w:rFonts w:ascii="Ebrima" w:hAnsi="Ebrima" w:cstheme="minorHAnsi"/>
          <w:sz w:val="22"/>
          <w:szCs w:val="22"/>
        </w:rPr>
        <w:t xml:space="preser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lastRenderedPageBreak/>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266"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266"/>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67" w:name="_Toc451888003"/>
      <w:bookmarkStart w:id="268" w:name="_Toc453263777"/>
      <w:bookmarkStart w:id="269" w:name="_Toc82134344"/>
      <w:bookmarkStart w:id="270"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267"/>
      <w:bookmarkEnd w:id="268"/>
      <w:bookmarkEnd w:id="269"/>
      <w:bookmarkEnd w:id="270"/>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271" w:name="_Hlk68181410"/>
      <w:r w:rsidR="001B0A36" w:rsidRPr="007B70EC">
        <w:rPr>
          <w:rFonts w:ascii="Ebrima" w:hAnsi="Ebrima" w:cstheme="minorHAnsi"/>
          <w:sz w:val="22"/>
          <w:szCs w:val="22"/>
        </w:rPr>
        <w:t>entre os CRI</w:t>
      </w:r>
      <w:bookmarkEnd w:id="271"/>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2BE53DA0"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 xml:space="preserve">reduzido do saldo positivo do Fundo de Liquidez, </w:t>
      </w:r>
      <w:ins w:id="272" w:author="Lea Futami Yassuda" w:date="2021-09-12T08:25:00Z">
        <w:r w:rsidR="00061095">
          <w:rPr>
            <w:rFonts w:ascii="Ebrima" w:hAnsi="Ebrima"/>
            <w:sz w:val="22"/>
            <w:szCs w:val="22"/>
          </w:rPr>
          <w:t xml:space="preserve">e do </w:t>
        </w:r>
      </w:ins>
      <w:r w:rsidR="00002A90">
        <w:rPr>
          <w:rFonts w:ascii="Ebrima" w:hAnsi="Ebrima"/>
          <w:sz w:val="22"/>
          <w:szCs w:val="22"/>
        </w:rPr>
        <w:t xml:space="preserve">Fundo de Reserva </w:t>
      </w:r>
      <w:del w:id="273" w:author="Lea Futami Yassuda" w:date="2021-09-12T08:25:00Z">
        <w:r w:rsidR="00002A90">
          <w:rPr>
            <w:rFonts w:ascii="Ebrima" w:hAnsi="Ebrima"/>
            <w:sz w:val="22"/>
            <w:szCs w:val="22"/>
          </w:rPr>
          <w:delText>e Fundo</w:delText>
        </w:r>
      </w:del>
      <w:ins w:id="274" w:author="Lea Futami Yassuda" w:date="2021-09-12T08:25:00Z">
        <w:r w:rsidR="00061095">
          <w:rPr>
            <w:rFonts w:ascii="Ebrima" w:hAnsi="Ebrima"/>
            <w:sz w:val="22"/>
            <w:szCs w:val="22"/>
          </w:rPr>
          <w:t>(proporcionalmente, em caso</w:t>
        </w:r>
      </w:ins>
      <w:r w:rsidR="00061095">
        <w:rPr>
          <w:rFonts w:ascii="Ebrima" w:hAnsi="Ebrima"/>
          <w:sz w:val="22"/>
          <w:szCs w:val="22"/>
        </w:rPr>
        <w:t xml:space="preserve"> de </w:t>
      </w:r>
      <w:del w:id="275" w:author="Lea Futami Yassuda" w:date="2021-09-12T08:25:00Z">
        <w:r w:rsidR="00002A90">
          <w:rPr>
            <w:rFonts w:ascii="Ebrima" w:hAnsi="Ebrima"/>
            <w:sz w:val="22"/>
            <w:szCs w:val="22"/>
          </w:rPr>
          <w:delText>Despesas</w:delText>
        </w:r>
        <w:r w:rsidRPr="007B70EC">
          <w:rPr>
            <w:rFonts w:ascii="Ebrima" w:hAnsi="Ebrima" w:cstheme="minorHAnsi"/>
            <w:sz w:val="22"/>
            <w:szCs w:val="22"/>
          </w:rPr>
          <w:delText>.</w:delText>
        </w:r>
      </w:del>
      <w:ins w:id="276" w:author="Lea Futami Yassuda" w:date="2021-09-12T08:25:00Z">
        <w:r w:rsidR="00061095">
          <w:rPr>
            <w:rFonts w:ascii="Ebrima" w:hAnsi="Ebrima"/>
            <w:sz w:val="22"/>
            <w:szCs w:val="22"/>
          </w:rPr>
          <w:t>Amortização Extraordinária)</w:t>
        </w:r>
        <w:r w:rsidRPr="007B70EC">
          <w:rPr>
            <w:rFonts w:ascii="Ebrima" w:hAnsi="Ebrima" w:cstheme="minorHAnsi"/>
            <w:sz w:val="22"/>
            <w:szCs w:val="22"/>
          </w:rPr>
          <w:t>.</w:t>
        </w:r>
      </w:ins>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277" w:name="_DV_M109"/>
      <w:bookmarkEnd w:id="277"/>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78" w:name="_DV_M110"/>
      <w:bookmarkEnd w:id="278"/>
      <w:r w:rsidRPr="007B70EC">
        <w:rPr>
          <w:rFonts w:ascii="Ebrima" w:hAnsi="Ebrima" w:cstheme="minorHAnsi"/>
          <w:sz w:val="22"/>
          <w:szCs w:val="22"/>
        </w:rPr>
        <w:lastRenderedPageBreak/>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79" w:name="_Toc451888004"/>
      <w:bookmarkStart w:id="280" w:name="_Toc453263778"/>
      <w:bookmarkStart w:id="281" w:name="_Toc82134345"/>
      <w:bookmarkStart w:id="282"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279"/>
      <w:bookmarkEnd w:id="280"/>
      <w:bookmarkEnd w:id="281"/>
      <w:bookmarkEnd w:id="282"/>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1479EF5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del w:id="283" w:author="Lea Futami Yassuda" w:date="2021-09-12T08:25:00Z">
        <w:r w:rsidRPr="007B70EC">
          <w:rPr>
            <w:rFonts w:ascii="Ebrima" w:hAnsi="Ebrima" w:cstheme="minorHAnsi"/>
            <w:bCs/>
            <w:sz w:val="22"/>
            <w:szCs w:val="22"/>
          </w:rPr>
          <w:delText>nas Hipóteses</w:delText>
        </w:r>
      </w:del>
      <w:ins w:id="284" w:author="Lea Futami Yassuda" w:date="2021-09-12T08:25:00Z">
        <w:r w:rsidR="00FA19D1">
          <w:rPr>
            <w:rFonts w:ascii="Ebrima" w:hAnsi="Ebrima" w:cstheme="minorHAnsi"/>
            <w:bCs/>
            <w:sz w:val="22"/>
            <w:szCs w:val="22"/>
          </w:rPr>
          <w:t>nos casos</w:t>
        </w:r>
      </w:ins>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285" w:name="_DV_M195"/>
      <w:bookmarkEnd w:id="285"/>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0547D480"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ins w:id="286" w:author="Nathalia Fernandes Gonçalves | L.O. Baptista Advogados [4]" w:date="2021-09-12T10:09:00Z">
        <w:r w:rsidR="00BE638B">
          <w:rPr>
            <w:rFonts w:ascii="Ebrima" w:hAnsi="Ebrima" w:cstheme="minorHAnsi"/>
            <w:sz w:val="22"/>
            <w:szCs w:val="22"/>
          </w:rPr>
          <w:t xml:space="preserve"> conforme termo já negociado entre as partes,</w:t>
        </w:r>
      </w:ins>
      <w:r w:rsidR="00EF6FFF" w:rsidRPr="007B70EC">
        <w:rPr>
          <w:rFonts w:ascii="Ebrima" w:hAnsi="Ebrima" w:cstheme="minorHAnsi"/>
          <w:sz w:val="22"/>
          <w:szCs w:val="22"/>
        </w:rPr>
        <w:t xml:space="preserve"> sem necessidade de realização de Assembleia Geral dos Titulares de CRI</w:t>
      </w:r>
      <w:r w:rsidR="007401B8">
        <w:rPr>
          <w:rFonts w:ascii="Ebrima" w:hAnsi="Ebrima" w:cstheme="minorHAnsi"/>
          <w:sz w:val="22"/>
          <w:szCs w:val="22"/>
        </w:rPr>
        <w:t>.</w:t>
      </w:r>
      <w:del w:id="287" w:author="Nathalia Fernandes Gonçalves | L.O. Baptista Advogados [4]" w:date="2021-09-12T10:08:00Z">
        <w:r w:rsidR="007401B8" w:rsidDel="00BE638B">
          <w:rPr>
            <w:rFonts w:ascii="Ebrima" w:hAnsi="Ebrima" w:cstheme="minorHAnsi"/>
            <w:sz w:val="22"/>
            <w:szCs w:val="22"/>
          </w:rPr>
          <w:delText xml:space="preserve"> </w:delText>
        </w:r>
      </w:del>
      <w:ins w:id="288" w:author="Lea Futami Yassuda" w:date="2021-09-12T08:25:00Z">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ins>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ins w:id="289" w:author="Nathalia Fernandes Gonçalves | L.O. Baptista Advogados [4]" w:date="2021-09-12T10:09:00Z">
        <w:r w:rsidR="00BE638B">
          <w:rPr>
            <w:rFonts w:ascii="Ebrima" w:hAnsi="Ebrima" w:cstheme="minorHAnsi"/>
            <w:sz w:val="22"/>
            <w:szCs w:val="22"/>
          </w:rPr>
          <w:t>respeitado o disposto no Contrato de Cessão quanto aos prazos de cura</w:t>
        </w:r>
      </w:ins>
      <w:ins w:id="290" w:author="Nathalia Fernandes Gonçalves | L.O. Baptista Advogados [4]" w:date="2021-09-12T10:10:00Z">
        <w:r w:rsidR="00BE638B">
          <w:rPr>
            <w:rFonts w:ascii="Ebrima" w:hAnsi="Ebrima" w:cstheme="minorHAnsi"/>
            <w:sz w:val="22"/>
            <w:szCs w:val="22"/>
          </w:rPr>
          <w:t xml:space="preserve"> para pagamento pela Coobrigação ou Fiança</w:t>
        </w:r>
      </w:ins>
      <w:ins w:id="291" w:author="Nathalia Fernandes Gonçalves | L.O. Baptista Advogados [4]" w:date="2021-09-12T10:09:00Z">
        <w:r w:rsidR="00BE638B">
          <w:rPr>
            <w:rFonts w:ascii="Ebrima" w:hAnsi="Ebrima" w:cstheme="minorHAnsi"/>
            <w:sz w:val="22"/>
            <w:szCs w:val="22"/>
          </w:rPr>
          <w:t xml:space="preserve">, </w:t>
        </w:r>
      </w:ins>
      <w:r w:rsidRPr="007B70EC">
        <w:rPr>
          <w:rFonts w:ascii="Ebrima" w:hAnsi="Ebrima" w:cstheme="minorHAnsi"/>
          <w:sz w:val="22"/>
          <w:szCs w:val="22"/>
        </w:rPr>
        <w:t xml:space="preserve">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w:t>
      </w:r>
      <w:r w:rsidRPr="007B70EC">
        <w:rPr>
          <w:rFonts w:ascii="Ebrima" w:hAnsi="Ebrima" w:cstheme="minorHAnsi"/>
          <w:sz w:val="22"/>
          <w:szCs w:val="22"/>
        </w:rPr>
        <w:lastRenderedPageBreak/>
        <w:t>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40"/>
        <w:gridCol w:w="2563"/>
        <w:gridCol w:w="2833"/>
      </w:tblGrid>
      <w:tr w:rsidR="00035D6D" w:rsidRPr="00090111" w14:paraId="280AE9F9" w14:textId="77777777" w:rsidTr="00BE638B">
        <w:trPr>
          <w:tblHeader/>
        </w:trPr>
        <w:tc>
          <w:tcPr>
            <w:tcW w:w="1608" w:type="dxa"/>
            <w:vAlign w:val="center"/>
          </w:tcPr>
          <w:p w14:paraId="21D7ACA4"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Garantia</w:t>
            </w:r>
          </w:p>
        </w:tc>
        <w:tc>
          <w:tcPr>
            <w:tcW w:w="2396" w:type="dxa"/>
            <w:vAlign w:val="center"/>
          </w:tcPr>
          <w:p w14:paraId="6A06E631"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Valor</w:t>
            </w:r>
          </w:p>
        </w:tc>
        <w:tc>
          <w:tcPr>
            <w:tcW w:w="2670" w:type="dxa"/>
            <w:vAlign w:val="center"/>
          </w:tcPr>
          <w:p w14:paraId="25B9E51B"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Cobertura da Emissão</w:t>
            </w:r>
          </w:p>
        </w:tc>
        <w:tc>
          <w:tcPr>
            <w:tcW w:w="2670" w:type="dxa"/>
            <w:vAlign w:val="center"/>
          </w:tcPr>
          <w:p w14:paraId="67970796" w14:textId="5B7AFC70"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Avaliação</w:t>
            </w:r>
            <w:r w:rsidR="00012F94" w:rsidRPr="00BE638B">
              <w:rPr>
                <w:rFonts w:ascii="Ebrima" w:hAnsi="Ebrima"/>
                <w:b/>
              </w:rPr>
              <w:t xml:space="preserve"> </w:t>
            </w:r>
            <w:r w:rsidR="0038555C" w:rsidRPr="00BE638B">
              <w:rPr>
                <w:rFonts w:ascii="Ebrima" w:hAnsi="Ebrima"/>
                <w:b/>
                <w:sz w:val="22"/>
              </w:rPr>
              <w:t>[</w:t>
            </w:r>
            <w:r w:rsidR="0038555C" w:rsidRPr="00090111">
              <w:rPr>
                <w:rFonts w:ascii="Ebrima" w:hAnsi="Ebrima" w:cstheme="minorHAnsi"/>
                <w:b/>
                <w:bCs/>
                <w:i/>
                <w:iCs/>
                <w:sz w:val="22"/>
                <w:szCs w:val="22"/>
                <w:highlight w:val="yellow"/>
              </w:rPr>
              <w:t>Nota Base: Aurora, favor enviar demonstrações financeiras</w:t>
            </w:r>
            <w:r w:rsidR="0038555C" w:rsidRPr="00BE638B">
              <w:rPr>
                <w:rFonts w:ascii="Ebrima" w:hAnsi="Ebrima"/>
                <w:b/>
                <w:sz w:val="22"/>
              </w:rPr>
              <w:t>]</w:t>
            </w:r>
          </w:p>
        </w:tc>
      </w:tr>
      <w:tr w:rsidR="009B2D3F" w:rsidRPr="007B70EC" w14:paraId="3B662E29" w14:textId="77777777" w:rsidTr="00BE638B">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BE638B">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BE638B">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13F25149"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del w:id="292" w:author="Nathalia Fernandes Gonçalves | L.O. Baptista Advogados [4]" w:date="2021-09-12T10:10:00Z">
              <w:r w:rsidR="00683D9D" w:rsidRPr="007B70EC" w:rsidDel="00BE638B">
                <w:rPr>
                  <w:rFonts w:ascii="Ebrima" w:hAnsi="Ebrima"/>
                </w:rPr>
                <w:delText xml:space="preserve">Centralizadora </w:delText>
              </w:r>
            </w:del>
            <w:ins w:id="293" w:author="Nathalia Fernandes Gonçalves | L.O. Baptista Advogados [4]" w:date="2021-09-12T10:10:00Z">
              <w:r w:rsidR="00BE638B">
                <w:rPr>
                  <w:rFonts w:ascii="Ebrima" w:hAnsi="Ebrima"/>
                </w:rPr>
                <w:t>Vinculada</w:t>
              </w:r>
              <w:r w:rsidR="00BE638B" w:rsidRPr="007B70EC">
                <w:rPr>
                  <w:rFonts w:ascii="Ebrima" w:hAnsi="Ebrima"/>
                </w:rPr>
                <w:t xml:space="preserve"> </w:t>
              </w:r>
            </w:ins>
            <w:r w:rsidR="00683D9D" w:rsidRPr="007B70EC">
              <w:rPr>
                <w:rFonts w:ascii="Ebrima" w:hAnsi="Ebrima"/>
              </w:rPr>
              <w:t>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vAlign w:val="center"/>
          </w:tcPr>
          <w:p w14:paraId="00C4851B" w14:textId="19611A86" w:rsidR="009B2D3F" w:rsidRPr="007B70EC" w:rsidRDefault="00683D9D" w:rsidP="009B2D3F">
            <w:pPr>
              <w:tabs>
                <w:tab w:val="left" w:pos="709"/>
              </w:tabs>
              <w:jc w:val="both"/>
              <w:rPr>
                <w:rFonts w:ascii="Ebrima" w:hAnsi="Ebrima"/>
              </w:rPr>
            </w:pPr>
            <w:r w:rsidRPr="007B70EC">
              <w:rPr>
                <w:rFonts w:ascii="Ebrima" w:hAnsi="Ebrima"/>
              </w:rPr>
              <w:t xml:space="preserve">Conforme saldo da Conta </w:t>
            </w:r>
            <w:del w:id="294" w:author="Nathalia Fernandes Gonçalves" w:date="2021-09-12T11:02:00Z">
              <w:r w:rsidRPr="007B70EC" w:rsidDel="00D6616A">
                <w:rPr>
                  <w:rFonts w:ascii="Ebrima" w:hAnsi="Ebrima"/>
                </w:rPr>
                <w:delText>Centralizadora</w:delText>
              </w:r>
            </w:del>
            <w:ins w:id="295" w:author="Nathalia Fernandes Gonçalves" w:date="2021-09-12T11:02:00Z">
              <w:r w:rsidR="00D6616A">
                <w:rPr>
                  <w:rFonts w:ascii="Ebrima" w:hAnsi="Ebrima"/>
                </w:rPr>
                <w:t>Vinculada</w:t>
              </w:r>
            </w:ins>
            <w:r w:rsidRPr="007B70EC">
              <w:rPr>
                <w:rFonts w:ascii="Ebrima" w:hAnsi="Ebrima"/>
              </w:rPr>
              <w:t>.</w:t>
            </w:r>
          </w:p>
        </w:tc>
      </w:tr>
      <w:tr w:rsidR="009B2D3F" w:rsidRPr="007B70EC" w14:paraId="4A6599E2" w14:textId="77777777" w:rsidTr="00BE638B">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 xml:space="preserve">patrimônio </w:t>
            </w:r>
            <w:proofErr w:type="gramStart"/>
            <w:r w:rsidRPr="007B70EC">
              <w:rPr>
                <w:rFonts w:ascii="Ebrima" w:hAnsi="Ebrima"/>
                <w:highlight w:val="yellow"/>
              </w:rPr>
              <w:t>líquido</w:t>
            </w:r>
            <w:r w:rsidR="00EF6FFF" w:rsidRPr="007B70EC">
              <w:rPr>
                <w:rFonts w:ascii="Ebrima" w:hAnsi="Ebrima"/>
                <w:highlight w:val="yellow"/>
              </w:rPr>
              <w:t>][</w:t>
            </w:r>
            <w:proofErr w:type="gramEnd"/>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ins w:id="296" w:author="Nathalia Fernandes Gonçalves | L.O. Baptista Advogados [4]" w:date="2021-09-12T10:12:00Z">
        <w:r w:rsidR="00BE638B">
          <w:rPr>
            <w:rFonts w:ascii="Ebrima" w:hAnsi="Ebrima"/>
            <w:sz w:val="22"/>
            <w:szCs w:val="22"/>
          </w:rPr>
          <w:t>,</w:t>
        </w:r>
      </w:ins>
      <w:r w:rsidRPr="00635339">
        <w:rPr>
          <w:rFonts w:ascii="Ebrima" w:hAnsi="Ebrima"/>
          <w:sz w:val="22"/>
          <w:szCs w:val="22"/>
        </w:rPr>
        <w:t xml:space="preserve"> serão de titularidade da Cedente. Neste sentido, tais recursos serão movimentados, </w:t>
      </w:r>
      <w:r w:rsidRPr="00635339">
        <w:rPr>
          <w:rFonts w:ascii="Ebrima" w:hAnsi="Ebrima"/>
          <w:sz w:val="22"/>
          <w:szCs w:val="22"/>
        </w:rPr>
        <w:lastRenderedPageBreak/>
        <w:t xml:space="preserve">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11AFCDC8"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Sem prejuízo de eventual recomposição do Fundo de Reserva e do Fundo de Despesa em razão da utilização dos recursos disponíveis na Conta Centralizadora de acordo com a Ordem de Pagamentos, toda vez que, por qualquer motivo, os recursos </w:t>
      </w:r>
      <w:del w:id="297" w:author="Nathalia Fernandes Gonçalves | L.O. Baptista Advogados [4]" w:date="2021-09-12T10:14:00Z">
        <w:r w:rsidRPr="007B70EC" w:rsidDel="00BE638B">
          <w:rPr>
            <w:rFonts w:ascii="Ebrima" w:hAnsi="Ebrima" w:cstheme="minorHAnsi"/>
            <w:sz w:val="22"/>
            <w:szCs w:val="22"/>
          </w:rPr>
          <w:delText xml:space="preserve">do, </w:delText>
        </w:r>
      </w:del>
      <w:r w:rsidRPr="007B70EC">
        <w:rPr>
          <w:rFonts w:ascii="Ebrima" w:hAnsi="Ebrima" w:cstheme="minorHAnsi"/>
          <w:sz w:val="22"/>
          <w:szCs w:val="22"/>
        </w:rPr>
        <w:t>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del w:id="298" w:author="Lea Futami Yassuda" w:date="2021-09-12T08:25:00Z">
        <w:r w:rsidRPr="007B70EC">
          <w:rPr>
            <w:rFonts w:ascii="Ebrima" w:hAnsi="Ebrima" w:cstheme="minorHAnsi"/>
            <w:sz w:val="22"/>
            <w:szCs w:val="22"/>
          </w:rPr>
          <w:delText>[</w:delText>
        </w:r>
      </w:del>
      <w:r w:rsidR="00897A45" w:rsidRPr="00090111">
        <w:rPr>
          <w:rFonts w:ascii="Ebrima" w:hAnsi="Ebrima"/>
          <w:sz w:val="22"/>
          <w:rPrChange w:id="299" w:author="Lea Futami Yassuda" w:date="2021-09-12T08:25:00Z">
            <w:rPr>
              <w:rFonts w:ascii="Ebrima" w:hAnsi="Ebrima"/>
              <w:sz w:val="22"/>
              <w:highlight w:val="yellow"/>
            </w:rPr>
          </w:rPrChange>
        </w:rPr>
        <w:t>5</w:t>
      </w:r>
      <w:r w:rsidRPr="00090111">
        <w:rPr>
          <w:rFonts w:ascii="Ebrima" w:hAnsi="Ebrima"/>
          <w:sz w:val="22"/>
          <w:rPrChange w:id="300" w:author="Lea Futami Yassuda" w:date="2021-09-12T08:25:00Z">
            <w:rPr>
              <w:rFonts w:ascii="Ebrima" w:hAnsi="Ebrima"/>
              <w:sz w:val="22"/>
              <w:highlight w:val="yellow"/>
            </w:rPr>
          </w:rPrChange>
        </w:rPr>
        <w:t xml:space="preserve"> (</w:t>
      </w:r>
      <w:r w:rsidR="00897A45" w:rsidRPr="00090111">
        <w:rPr>
          <w:rFonts w:ascii="Ebrima" w:hAnsi="Ebrima"/>
          <w:sz w:val="22"/>
          <w:rPrChange w:id="301" w:author="Lea Futami Yassuda" w:date="2021-09-12T08:25:00Z">
            <w:rPr>
              <w:rFonts w:ascii="Ebrima" w:hAnsi="Ebrima"/>
              <w:sz w:val="22"/>
              <w:highlight w:val="yellow"/>
            </w:rPr>
          </w:rPrChange>
        </w:rPr>
        <w:t>cinco</w:t>
      </w:r>
      <w:r w:rsidRPr="00090111">
        <w:rPr>
          <w:rFonts w:ascii="Ebrima" w:hAnsi="Ebrima"/>
          <w:sz w:val="22"/>
          <w:rPrChange w:id="302" w:author="Lea Futami Yassuda" w:date="2021-09-12T08:25:00Z">
            <w:rPr>
              <w:rFonts w:ascii="Ebrima" w:hAnsi="Ebrima"/>
              <w:sz w:val="22"/>
              <w:highlight w:val="yellow"/>
            </w:rPr>
          </w:rPrChange>
        </w:rPr>
        <w:t>) Dias Úteis</w:t>
      </w:r>
      <w:del w:id="303" w:author="Lea Futami Yassuda" w:date="2021-09-12T08:25:00Z">
        <w:r w:rsidRPr="007B70EC">
          <w:rPr>
            <w:rFonts w:ascii="Ebrima" w:hAnsi="Ebrima" w:cstheme="minorHAnsi"/>
            <w:sz w:val="22"/>
            <w:szCs w:val="22"/>
          </w:rPr>
          <w:delText>],</w:delText>
        </w:r>
      </w:del>
      <w:ins w:id="304" w:author="Lea Futami Yassuda" w:date="2021-09-12T08:25:00Z">
        <w:r w:rsidRPr="007B70EC">
          <w:rPr>
            <w:rFonts w:ascii="Ebrima" w:hAnsi="Ebrima" w:cstheme="minorHAnsi"/>
            <w:sz w:val="22"/>
            <w:szCs w:val="22"/>
          </w:rPr>
          <w:t>,</w:t>
        </w:r>
      </w:ins>
      <w:r w:rsidRPr="007B70EC">
        <w:rPr>
          <w:rFonts w:ascii="Ebrima" w:hAnsi="Ebrima" w:cstheme="minorHAnsi"/>
          <w:sz w:val="22"/>
          <w:szCs w:val="22"/>
        </w:rPr>
        <w:t xml:space="preserve">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Change w:id="305" w:author="Lea Futami Yassuda" w:date="2021-09-12T08:25:00Z">
          <w:pPr>
            <w:pStyle w:val="PargrafodaLista"/>
          </w:pPr>
        </w:pPrChange>
      </w:pPr>
    </w:p>
    <w:p w14:paraId="5A5D36A9" w14:textId="77777777" w:rsidR="00691427" w:rsidRPr="007B70EC" w:rsidRDefault="00691427" w:rsidP="000F1E48">
      <w:pPr>
        <w:pStyle w:val="PargrafodaLista"/>
        <w:numPr>
          <w:ilvl w:val="0"/>
          <w:numId w:val="16"/>
        </w:numPr>
        <w:tabs>
          <w:tab w:val="left" w:pos="709"/>
        </w:tabs>
        <w:spacing w:line="300" w:lineRule="exact"/>
        <w:ind w:left="0" w:right="-2" w:firstLine="0"/>
        <w:jc w:val="both"/>
        <w:rPr>
          <w:del w:id="306" w:author="Lea Futami Yassuda" w:date="2021-09-12T08:25:00Z"/>
          <w:rFonts w:ascii="Ebrima" w:hAnsi="Ebrima" w:cstheme="minorHAnsi"/>
          <w:sz w:val="22"/>
          <w:szCs w:val="22"/>
        </w:rPr>
      </w:pPr>
      <w:del w:id="307" w:author="Lea Futami Yassuda" w:date="2021-09-12T08:25:00Z">
        <w:r>
          <w:rPr>
            <w:rFonts w:ascii="Ebrima" w:hAnsi="Ebrima" w:cstheme="minorHAnsi"/>
            <w:sz w:val="22"/>
            <w:szCs w:val="22"/>
          </w:rPr>
          <w:delText xml:space="preserve">Os valores mantidos no Fundo de Liquidez, Fundo de Reserva e Fundo de Despesa deverão ser restituídos à Cedente, </w:delText>
        </w:r>
        <w:r>
          <w:rPr>
            <w:rFonts w:ascii="Ebrima" w:hAnsi="Ebrima"/>
            <w:color w:val="000000" w:themeColor="text1"/>
            <w:sz w:val="22"/>
            <w:szCs w:val="22"/>
          </w:rPr>
          <w:delText>acrescido dos juros e das atualizações monetárias oriundos das aplicações financeiras realizadas com tais recursos, nos termos e prazos previstos n</w:delText>
        </w:r>
        <w:r w:rsidR="007E520A">
          <w:rPr>
            <w:rFonts w:ascii="Ebrima" w:hAnsi="Ebrima"/>
            <w:color w:val="000000" w:themeColor="text1"/>
            <w:sz w:val="22"/>
            <w:szCs w:val="22"/>
          </w:rPr>
          <w:delText>o</w:delText>
        </w:r>
        <w:r>
          <w:rPr>
            <w:rFonts w:ascii="Ebrima" w:hAnsi="Ebrima"/>
            <w:color w:val="000000" w:themeColor="text1"/>
            <w:sz w:val="22"/>
            <w:szCs w:val="22"/>
          </w:rPr>
          <w:delText xml:space="preserve"> Contrato de Cessão.</w:delText>
        </w:r>
      </w:del>
    </w:p>
    <w:p w14:paraId="4506E48F" w14:textId="77777777" w:rsidR="00412131" w:rsidRPr="007B70EC" w:rsidRDefault="00412131" w:rsidP="00412131">
      <w:pPr>
        <w:pStyle w:val="PargrafodaLista"/>
        <w:tabs>
          <w:tab w:val="left" w:pos="709"/>
          <w:tab w:val="left" w:pos="1134"/>
        </w:tabs>
        <w:spacing w:line="300" w:lineRule="exact"/>
        <w:ind w:left="0" w:right="-2"/>
        <w:jc w:val="both"/>
        <w:rPr>
          <w:del w:id="308" w:author="Lea Futami Yassuda" w:date="2021-09-12T08:25:00Z"/>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09"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09"/>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310" w:name="_Hlk21077693"/>
      <w:bookmarkStart w:id="311"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310"/>
    </w:p>
    <w:bookmarkEnd w:id="311"/>
    <w:p w14:paraId="20D204B9" w14:textId="1D45723A"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ins w:id="312" w:author="Nathalia Fernandes Gonçalves | L.O. Baptista Advogados [4]" w:date="2021-09-12T10:17:00Z">
        <w:r w:rsidR="00BE638B">
          <w:rPr>
            <w:rFonts w:ascii="Ebrima" w:hAnsi="Ebrima" w:cstheme="minorHAnsi"/>
            <w:sz w:val="22"/>
            <w:szCs w:val="22"/>
          </w:rPr>
          <w:t xml:space="preserve"> </w:t>
        </w:r>
        <w:r w:rsidR="00BE638B" w:rsidRPr="007B70EC">
          <w:rPr>
            <w:rFonts w:ascii="Ebrima" w:hAnsi="Ebrima" w:cstheme="minorHAnsi"/>
            <w:sz w:val="22"/>
            <w:szCs w:val="22"/>
          </w:rPr>
          <w:t>(se aplicável)</w:t>
        </w:r>
      </w:ins>
      <w:r w:rsidRPr="007B70EC">
        <w:rPr>
          <w:rFonts w:ascii="Ebrima" w:hAnsi="Ebrima" w:cstheme="minorHAnsi"/>
          <w:sz w:val="22"/>
          <w:szCs w:val="22"/>
        </w:rPr>
        <w:t>;</w:t>
      </w:r>
      <w:del w:id="313" w:author="Lea Futami Yassuda" w:date="2021-09-12T08:25:00Z">
        <w:r w:rsidRPr="007B70EC">
          <w:rPr>
            <w:rFonts w:ascii="Ebrima" w:hAnsi="Ebrima" w:cstheme="minorHAnsi"/>
            <w:sz w:val="22"/>
            <w:szCs w:val="22"/>
          </w:rPr>
          <w:delText xml:space="preserve"> </w:delText>
        </w:r>
      </w:del>
    </w:p>
    <w:p w14:paraId="54E6F040" w14:textId="6CF6E7F6"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314" w:name="_Hlk68181849"/>
      <w:r w:rsidRPr="007B70EC">
        <w:rPr>
          <w:rFonts w:ascii="Ebrima" w:hAnsi="Ebrima" w:cstheme="minorHAnsi"/>
          <w:sz w:val="22"/>
          <w:szCs w:val="22"/>
        </w:rPr>
        <w:t>Recomposição do Fundo de Despesa</w:t>
      </w:r>
      <w:ins w:id="315" w:author="Nathalia Fernandes Gonçalves | L.O. Baptista Advogados [4]" w:date="2021-09-12T10:17:00Z">
        <w:r w:rsidR="00BE638B">
          <w:rPr>
            <w:rFonts w:ascii="Ebrima" w:hAnsi="Ebrima" w:cstheme="minorHAnsi"/>
            <w:sz w:val="22"/>
            <w:szCs w:val="22"/>
          </w:rPr>
          <w:t xml:space="preserve"> </w:t>
        </w:r>
        <w:r w:rsidR="00BE638B" w:rsidRPr="007B70EC">
          <w:rPr>
            <w:rFonts w:ascii="Ebrima" w:hAnsi="Ebrima" w:cstheme="minorHAnsi"/>
            <w:sz w:val="22"/>
            <w:szCs w:val="22"/>
          </w:rPr>
          <w:t>(se aplicável)</w:t>
        </w:r>
      </w:ins>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16" w:name="_Hlk68182055"/>
      <w:bookmarkEnd w:id="314"/>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316"/>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22D030C"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ins w:id="317" w:author="Nathalia Fernandes Gonçalves | L.O. Baptista Advogados [4]" w:date="2021-09-12T10:19:00Z">
        <w:r w:rsidR="00C237FE">
          <w:rPr>
            <w:rFonts w:ascii="Ebrima" w:hAnsi="Ebrima" w:cstheme="minorHAnsi"/>
            <w:sz w:val="22"/>
            <w:szCs w:val="22"/>
          </w:rPr>
          <w:t>, sob pena de incorrer na penalidade prevista no Contrato d</w:t>
        </w:r>
      </w:ins>
      <w:ins w:id="318" w:author="Nathalia Fernandes Gonçalves | L.O. Baptista Advogados [4]" w:date="2021-09-12T10:20:00Z">
        <w:r w:rsidR="00C237FE">
          <w:rPr>
            <w:rFonts w:ascii="Ebrima" w:hAnsi="Ebrima" w:cstheme="minorHAnsi"/>
            <w:sz w:val="22"/>
            <w:szCs w:val="22"/>
          </w:rPr>
          <w:t>e Cessão</w:t>
        </w:r>
      </w:ins>
      <w:del w:id="319" w:author="Nathalia Fernandes Gonçalves | L.O. Baptista Advogados [4]" w:date="2021-09-12T10:19:00Z">
        <w:r w:rsidR="00425772" w:rsidRPr="007B70EC" w:rsidDel="00C237FE">
          <w:rPr>
            <w:rFonts w:ascii="Ebrima" w:hAnsi="Ebrima" w:cstheme="minorHAnsi"/>
            <w:sz w:val="22"/>
            <w:szCs w:val="22"/>
          </w:rPr>
          <w:delText>.</w:delText>
        </w:r>
      </w:del>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ins w:id="320" w:author="Lea Futami Yassuda" w:date="2021-09-12T08:25:00Z"/>
          <w:rFonts w:ascii="Ebrima" w:hAnsi="Ebrima" w:cstheme="minorHAnsi"/>
          <w:sz w:val="22"/>
          <w:szCs w:val="22"/>
          <w:u w:val="single"/>
        </w:rPr>
      </w:pPr>
      <w:commentRangeStart w:id="321"/>
      <w:ins w:id="322" w:author="Lea Futami Yassuda" w:date="2021-09-12T08:25:00Z">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ins>
      <w:commentRangeEnd w:id="321"/>
      <w:r w:rsidR="00C237FE">
        <w:rPr>
          <w:rStyle w:val="Refdecomentrio"/>
        </w:rPr>
        <w:commentReference w:id="321"/>
      </w:r>
    </w:p>
    <w:p w14:paraId="0312A3F1" w14:textId="77777777" w:rsidR="00AA1067" w:rsidRPr="00090111" w:rsidRDefault="00AA1067" w:rsidP="00090111">
      <w:pPr>
        <w:rPr>
          <w:ins w:id="323" w:author="Lea Futami Yassuda" w:date="2021-09-12T08:25:00Z"/>
          <w:rFonts w:ascii="Ebrima" w:hAnsi="Ebrima" w:cstheme="minorHAnsi"/>
          <w:sz w:val="22"/>
          <w:szCs w:val="22"/>
          <w:u w:val="single"/>
        </w:rPr>
      </w:pPr>
    </w:p>
    <w:p w14:paraId="68F4F29D" w14:textId="4589CA7E" w:rsidR="00AA1067" w:rsidRPr="00090111" w:rsidRDefault="00640D94" w:rsidP="00E46C95">
      <w:pPr>
        <w:pStyle w:val="PargrafodaLista"/>
        <w:numPr>
          <w:ilvl w:val="0"/>
          <w:numId w:val="16"/>
        </w:numPr>
        <w:tabs>
          <w:tab w:val="left" w:pos="709"/>
        </w:tabs>
        <w:spacing w:line="300" w:lineRule="exact"/>
        <w:ind w:left="0" w:right="-2" w:firstLine="0"/>
        <w:jc w:val="both"/>
        <w:rPr>
          <w:ins w:id="324" w:author="Lea Futami Yassuda" w:date="2021-09-12T08:25:00Z"/>
          <w:rFonts w:ascii="Ebrima" w:hAnsi="Ebrima" w:cstheme="minorHAnsi"/>
          <w:sz w:val="22"/>
          <w:szCs w:val="22"/>
        </w:rPr>
      </w:pPr>
      <w:ins w:id="325" w:author="Lea Futami Yassuda" w:date="2021-09-12T08:25:00Z">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ins>
    </w:p>
    <w:p w14:paraId="3FEB062E" w14:textId="77777777" w:rsidR="00AA1067" w:rsidRPr="00090111" w:rsidRDefault="00AA1067" w:rsidP="00090111">
      <w:pPr>
        <w:pStyle w:val="PargrafodaLista"/>
        <w:tabs>
          <w:tab w:val="left" w:pos="709"/>
        </w:tabs>
        <w:spacing w:line="300" w:lineRule="exact"/>
        <w:ind w:left="0" w:right="-2"/>
        <w:jc w:val="both"/>
        <w:rPr>
          <w:ins w:id="326" w:author="Lea Futami Yassuda" w:date="2021-09-12T08:25:00Z"/>
          <w:rFonts w:ascii="Ebrima" w:hAnsi="Ebrima" w:cstheme="minorHAnsi"/>
          <w:sz w:val="22"/>
          <w:szCs w:val="22"/>
        </w:rPr>
      </w:pPr>
    </w:p>
    <w:p w14:paraId="0E42725F" w14:textId="37126442" w:rsidR="00AA1067" w:rsidRPr="00090111" w:rsidRDefault="00AA1067" w:rsidP="00E46C95">
      <w:pPr>
        <w:pStyle w:val="PargrafodaLista"/>
        <w:numPr>
          <w:ilvl w:val="0"/>
          <w:numId w:val="16"/>
        </w:numPr>
        <w:tabs>
          <w:tab w:val="left" w:pos="709"/>
        </w:tabs>
        <w:spacing w:line="300" w:lineRule="exact"/>
        <w:ind w:left="0" w:right="-2" w:firstLine="0"/>
        <w:jc w:val="both"/>
        <w:rPr>
          <w:ins w:id="327" w:author="Lea Futami Yassuda" w:date="2021-09-12T08:25:00Z"/>
          <w:rFonts w:ascii="Ebrima" w:hAnsi="Ebrima" w:cstheme="minorHAnsi"/>
          <w:b/>
          <w:bCs/>
          <w:i/>
          <w:iCs/>
          <w:sz w:val="22"/>
          <w:szCs w:val="22"/>
        </w:rPr>
      </w:pPr>
      <w:ins w:id="328" w:author="Lea Futami Yassuda" w:date="2021-09-12T08:25:00Z">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r w:rsidR="00E745CF">
          <w:rPr>
            <w:rFonts w:ascii="Ebrima" w:hAnsi="Ebrima" w:cstheme="minorHAnsi"/>
            <w:sz w:val="22"/>
            <w:szCs w:val="22"/>
          </w:rPr>
          <w:t xml:space="preserve"> com base </w:t>
        </w:r>
        <w:r w:rsidR="00F0723F">
          <w:rPr>
            <w:rFonts w:ascii="Ebrima" w:hAnsi="Ebrima" w:cstheme="minorHAnsi"/>
            <w:sz w:val="22"/>
            <w:szCs w:val="22"/>
          </w:rPr>
          <w:t>no valor indicado nas demonstrações contábeis da Cedente</w:t>
        </w:r>
        <w:r>
          <w:rPr>
            <w:rFonts w:ascii="Ebrima" w:hAnsi="Ebrima" w:cstheme="minorHAnsi"/>
            <w:sz w:val="22"/>
            <w:szCs w:val="22"/>
          </w:rPr>
          <w:t xml:space="preserve">. </w:t>
        </w:r>
        <w:r w:rsidR="00F0723F" w:rsidRPr="00090111">
          <w:rPr>
            <w:rFonts w:ascii="Ebrima" w:hAnsi="Ebrima" w:cstheme="minorHAnsi"/>
            <w:b/>
            <w:bCs/>
            <w:i/>
            <w:iCs/>
            <w:sz w:val="22"/>
            <w:szCs w:val="22"/>
            <w:highlight w:val="yellow"/>
          </w:rPr>
          <w:t>[Base, favor confirmar]</w:t>
        </w:r>
      </w:ins>
    </w:p>
    <w:p w14:paraId="2DA8CAF8" w14:textId="77777777" w:rsidR="00640D94" w:rsidRPr="00090111" w:rsidRDefault="00640D94" w:rsidP="00090111">
      <w:pPr>
        <w:tabs>
          <w:tab w:val="left" w:pos="2880"/>
        </w:tabs>
        <w:autoSpaceDE w:val="0"/>
        <w:autoSpaceDN w:val="0"/>
        <w:adjustRightInd w:val="0"/>
        <w:spacing w:line="300" w:lineRule="exact"/>
        <w:jc w:val="both"/>
        <w:rPr>
          <w:ins w:id="329" w:author="Lea Futami Yassuda" w:date="2021-09-12T08:25:00Z"/>
          <w:rFonts w:ascii="Ebrima" w:hAnsi="Ebrima" w:cstheme="minorHAnsi"/>
          <w:sz w:val="22"/>
          <w:szCs w:val="22"/>
          <w:u w:val="single"/>
        </w:rPr>
      </w:pP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30" w:name="_Toc451888005"/>
      <w:bookmarkStart w:id="331" w:name="_Toc453263779"/>
      <w:bookmarkStart w:id="332" w:name="_Toc82134346"/>
      <w:bookmarkStart w:id="333"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330"/>
      <w:bookmarkEnd w:id="331"/>
      <w:bookmarkEnd w:id="332"/>
      <w:bookmarkEnd w:id="333"/>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08AA0C53"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ins w:id="334" w:author="Nathalia Fernandes Gonçalves | L.O. Baptista Advogados [5]" w:date="2021-09-12T10:28:00Z">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w:t>
        </w:r>
      </w:ins>
      <w:ins w:id="335" w:author="Nathalia Fernandes Gonçalves | L.O. Baptista Advogados [5]" w:date="2021-09-12T10:29:00Z">
        <w:r w:rsidR="003329E0">
          <w:rPr>
            <w:rFonts w:ascii="Ebrima" w:hAnsi="Ebrima" w:cstheme="minorHAnsi"/>
            <w:sz w:val="22"/>
            <w:szCs w:val="22"/>
          </w:rPr>
          <w:t>te</w:t>
        </w:r>
      </w:ins>
      <w:r w:rsidRPr="007B70EC">
        <w:rPr>
          <w:rFonts w:ascii="Ebrima" w:hAnsi="Ebrima" w:cstheme="minorHAnsi"/>
          <w:sz w:val="22"/>
          <w:szCs w:val="22"/>
        </w:rPr>
        <w:t xml:space="preserve">, </w:t>
      </w:r>
      <w:del w:id="336" w:author="Lea Futami Yassuda" w:date="2021-09-12T08:25:00Z">
        <w:r w:rsidR="002F128A">
          <w:rPr>
            <w:rFonts w:ascii="Ebrima" w:hAnsi="Ebrima" w:cstheme="minorHAnsi"/>
            <w:sz w:val="22"/>
            <w:szCs w:val="22"/>
          </w:rPr>
          <w:delText>sem qualquer responsabilidade solidária ou subsidiária da Cedente quando esta não der causa a tal atuação</w:delText>
        </w:r>
        <w:r w:rsidR="00305323">
          <w:rPr>
            <w:rFonts w:ascii="Ebrima" w:hAnsi="Ebrima" w:cstheme="minorHAnsi"/>
            <w:sz w:val="22"/>
            <w:szCs w:val="22"/>
          </w:rPr>
          <w:delText xml:space="preserve">, </w:delText>
        </w:r>
      </w:del>
      <w:r w:rsidRPr="007B70EC">
        <w:rPr>
          <w:rFonts w:ascii="Ebrima" w:hAnsi="Ebrima" w:cstheme="minorHAnsi"/>
          <w:sz w:val="22"/>
          <w:szCs w:val="22"/>
        </w:rPr>
        <w:t>remuneração esta que será devida proporcionalmente aos meses de atuação da Emissora. Caso os recursos do Patrimônio Separado não sejam suficientes para o pagamento da Taxa de Administração, os Titulares dos CRI arcarão com a Taxa de Administração</w:t>
      </w:r>
      <w:commentRangeStart w:id="337"/>
      <w:del w:id="338" w:author="Nathalia Fernandes Gonçalves | L.O. Baptista Advogados [5]" w:date="2021-09-12T10:29:00Z">
        <w:r w:rsidRPr="007B70EC" w:rsidDel="003329E0">
          <w:rPr>
            <w:rFonts w:ascii="Ebrima" w:hAnsi="Ebrima" w:cstheme="minorHAnsi"/>
            <w:sz w:val="22"/>
            <w:szCs w:val="22"/>
          </w:rPr>
          <w:delText>, ressalvado seu direito de em um segundo momento se reembolsarem com o(s) devedor(es) dos Créditos Imobiliários após a realização do Patrimônio Separado</w:delText>
        </w:r>
      </w:del>
      <w:commentRangeEnd w:id="337"/>
      <w:r w:rsidR="003329E0">
        <w:rPr>
          <w:rStyle w:val="Refdecomentrio"/>
        </w:rPr>
        <w:commentReference w:id="337"/>
      </w:r>
      <w:r w:rsidRPr="007B70EC">
        <w:rPr>
          <w:rFonts w:ascii="Ebrima" w:hAnsi="Ebrima" w:cstheme="minorHAnsi"/>
          <w:sz w:val="22"/>
          <w:szCs w:val="22"/>
        </w:rPr>
        <w:t>.</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PIS;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w:t>
      </w:r>
      <w:ins w:id="339" w:author="Lea Futami Yassuda" w:date="2021-09-12T08:25:00Z">
        <w:r w:rsidR="00AA1067">
          <w:rPr>
            <w:rFonts w:ascii="Ebrima" w:hAnsi="Ebrima" w:cstheme="minorHAnsi"/>
            <w:sz w:val="22"/>
            <w:szCs w:val="22"/>
          </w:rPr>
          <w:t xml:space="preserve">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w:t>
        </w:r>
      </w:ins>
      <w:r w:rsidRPr="007B70EC">
        <w:rPr>
          <w:rFonts w:ascii="Ebrima" w:hAnsi="Ebrima" w:cstheme="minorHAnsi"/>
          <w:sz w:val="22"/>
          <w:szCs w:val="22"/>
        </w:rPr>
        <w:t xml:space="preserve">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7690D1EF"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em caso de inadimplemento dos CRI ou reestruturação de suas características após a Emissão</w:t>
      </w:r>
      <w:ins w:id="340" w:author="Nathalia Fernandes Gonçalves | L.O. Baptista Advogados [6]" w:date="2021-09-12T10:30:00Z">
        <w:r w:rsidR="003329E0">
          <w:rPr>
            <w:rFonts w:ascii="Ebrima" w:hAnsi="Ebrima" w:cstheme="minorHAnsi"/>
            <w:sz w:val="22"/>
            <w:szCs w:val="22"/>
          </w:rPr>
          <w:t xml:space="preserve"> </w:t>
        </w:r>
        <w:r w:rsidR="003329E0">
          <w:rPr>
            <w:rFonts w:ascii="Ebrima" w:hAnsi="Ebrima" w:cstheme="minorHAnsi"/>
            <w:sz w:val="22"/>
            <w:szCs w:val="22"/>
          </w:rPr>
          <w:t>por ato ou fato imputado diretamente à Cedente</w:t>
        </w:r>
      </w:ins>
      <w:del w:id="341" w:author="Lea Futami Yassuda" w:date="2021-09-12T08:25:00Z">
        <w:r w:rsidRPr="007B70EC">
          <w:rPr>
            <w:rFonts w:ascii="Ebrima" w:hAnsi="Ebrima" w:cstheme="minorHAnsi"/>
            <w:sz w:val="22"/>
            <w:szCs w:val="22"/>
          </w:rPr>
          <w:delText xml:space="preserve">, </w:delText>
        </w:r>
        <w:r w:rsidR="002F128A">
          <w:rPr>
            <w:rFonts w:ascii="Ebrima" w:hAnsi="Ebrima" w:cstheme="minorHAnsi"/>
            <w:sz w:val="22"/>
            <w:szCs w:val="22"/>
          </w:rPr>
          <w:delText>sem qualquer responsabilidade solidária ou subsidiária da Cedente quando esta não der causa</w:delText>
        </w:r>
      </w:del>
      <w:r w:rsidRPr="007B70EC">
        <w:rPr>
          <w:rFonts w:ascii="Ebrima" w:hAnsi="Ebrima" w:cstheme="minorHAnsi"/>
          <w:sz w:val="22"/>
          <w:szCs w:val="22"/>
        </w:rPr>
        <w:t xml:space="preserve">,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ins w:id="342" w:author="Nathalia Fernandes Gonçalves | L.O. Baptista Advogados [6]" w:date="2021-09-12T10:32:00Z">
        <w:r w:rsidR="003329E0">
          <w:rPr>
            <w:rFonts w:ascii="Ebrima" w:hAnsi="Ebrima"/>
            <w:color w:val="000000" w:themeColor="text1"/>
            <w:sz w:val="22"/>
            <w:szCs w:val="22"/>
          </w:rPr>
          <w:t xml:space="preserve">A Cedente apenas terá que custear esses valores se der causa ao referido aditamento. Em todo caso, a Cedente deverá aprovar, previamente, o custo da celebração </w:t>
        </w:r>
        <w:r w:rsidR="003329E0">
          <w:rPr>
            <w:rFonts w:ascii="Ebrima" w:hAnsi="Ebrima"/>
            <w:color w:val="000000" w:themeColor="text1"/>
            <w:sz w:val="22"/>
            <w:szCs w:val="22"/>
          </w:rPr>
          <w:lastRenderedPageBreak/>
          <w:t xml:space="preserve">dos aditamentos,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ins>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36588B07" w:rsidR="004169AD" w:rsidRDefault="00640D94" w:rsidP="003345E8">
      <w:pPr>
        <w:pStyle w:val="PargrafodaLista"/>
        <w:numPr>
          <w:ilvl w:val="3"/>
          <w:numId w:val="48"/>
        </w:numPr>
        <w:tabs>
          <w:tab w:val="left" w:pos="709"/>
        </w:tabs>
        <w:spacing w:line="300" w:lineRule="exact"/>
        <w:ind w:left="1701" w:firstLine="0"/>
        <w:jc w:val="both"/>
        <w:rPr>
          <w:ins w:id="343" w:author="Nathalia Fernandes Gonçalves | L.O. Baptista Advogados [6]" w:date="2021-09-12T10:36:00Z"/>
          <w:rFonts w:ascii="Ebrima" w:hAnsi="Ebrima" w:cstheme="minorHAnsi"/>
          <w:sz w:val="22"/>
          <w:szCs w:val="22"/>
        </w:rPr>
      </w:pPr>
      <w:ins w:id="344" w:author="Lea Futami Yassuda" w:date="2021-09-12T08:25:00Z">
        <w:r>
          <w:rPr>
            <w:rFonts w:ascii="Ebrima" w:hAnsi="Ebrima" w:cstheme="minorHAnsi"/>
            <w:sz w:val="22"/>
            <w:szCs w:val="22"/>
          </w:rPr>
          <w:t>[</w:t>
        </w:r>
      </w:ins>
      <w:r w:rsidR="004169AD" w:rsidRPr="003329E0">
        <w:rPr>
          <w:rFonts w:ascii="Ebrima" w:hAnsi="Ebrima"/>
          <w:sz w:val="22"/>
          <w:highlight w:val="cyan"/>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del w:id="345" w:author="Lea Futami Yassuda" w:date="2021-09-12T08:25:00Z">
        <w:r w:rsidR="004169AD">
          <w:rPr>
            <w:rFonts w:ascii="Ebrima" w:hAnsi="Ebrima" w:cstheme="minorHAnsi"/>
            <w:sz w:val="22"/>
            <w:szCs w:val="22"/>
          </w:rPr>
          <w:delText>da Emissora</w:delText>
        </w:r>
      </w:del>
      <w:ins w:id="346" w:author="Lea Futami Yassuda" w:date="2021-09-12T08:25:00Z">
        <w:r w:rsidRPr="00090111">
          <w:rPr>
            <w:rFonts w:ascii="Ebrima" w:hAnsi="Ebrima" w:cstheme="minorHAnsi"/>
            <w:sz w:val="22"/>
            <w:szCs w:val="22"/>
            <w:highlight w:val="cyan"/>
          </w:rPr>
          <w:t>do prestador de serviço que agir com dolo ou culpa</w:t>
        </w:r>
      </w:ins>
      <w:r w:rsidRPr="003329E0">
        <w:rPr>
          <w:rFonts w:ascii="Ebrima" w:hAnsi="Ebrima"/>
          <w:sz w:val="22"/>
          <w:highlight w:val="cyan"/>
        </w:rPr>
        <w:t xml:space="preserve"> </w:t>
      </w:r>
      <w:r w:rsidR="004169AD" w:rsidRPr="003329E0">
        <w:rPr>
          <w:rFonts w:ascii="Ebrima" w:hAnsi="Ebrima"/>
          <w:sz w:val="22"/>
          <w:highlight w:val="cyan"/>
        </w:rPr>
        <w:t>os custos gerados em razão de tal fato</w:t>
      </w:r>
      <w:del w:id="347" w:author="Lea Futami Yassuda" w:date="2021-09-12T08:25:00Z">
        <w:r w:rsidR="004169AD">
          <w:rPr>
            <w:rFonts w:ascii="Ebrima" w:hAnsi="Ebrima" w:cstheme="minorHAnsi"/>
            <w:sz w:val="22"/>
            <w:szCs w:val="22"/>
          </w:rPr>
          <w:delText>.</w:delText>
        </w:r>
      </w:del>
      <w:proofErr w:type="gramStart"/>
      <w:ins w:id="348" w:author="Lea Futami Yassuda" w:date="2021-09-12T08:25:00Z">
        <w:r w:rsidR="004169AD" w:rsidRPr="00090111">
          <w:rPr>
            <w:rFonts w:ascii="Ebrima" w:hAnsi="Ebrima" w:cstheme="minorHAnsi"/>
            <w:sz w:val="22"/>
            <w:szCs w:val="22"/>
            <w:highlight w:val="cyan"/>
          </w:rPr>
          <w:t>.</w:t>
        </w:r>
        <w:r>
          <w:rPr>
            <w:rFonts w:ascii="Ebrima" w:hAnsi="Ebrima" w:cstheme="minorHAnsi"/>
            <w:sz w:val="22"/>
            <w:szCs w:val="22"/>
          </w:rPr>
          <w:t>][</w:t>
        </w:r>
        <w:proofErr w:type="gramEnd"/>
        <w:r w:rsidRPr="00090111">
          <w:rPr>
            <w:rFonts w:ascii="Ebrima" w:hAnsi="Ebrima" w:cstheme="minorHAnsi"/>
            <w:b/>
            <w:bCs/>
            <w:i/>
            <w:iCs/>
            <w:sz w:val="22"/>
            <w:szCs w:val="22"/>
            <w:highlight w:val="cyan"/>
          </w:rPr>
          <w:t>confirmar</w:t>
        </w:r>
        <w:r>
          <w:rPr>
            <w:rFonts w:ascii="Ebrima" w:hAnsi="Ebrima" w:cstheme="minorHAnsi"/>
            <w:sz w:val="22"/>
            <w:szCs w:val="22"/>
          </w:rPr>
          <w:t>]</w:t>
        </w:r>
      </w:ins>
    </w:p>
    <w:p w14:paraId="3F3F28F6" w14:textId="77777777" w:rsidR="003329E0" w:rsidRPr="003329E0" w:rsidRDefault="003329E0" w:rsidP="003329E0">
      <w:pPr>
        <w:pStyle w:val="PargrafodaLista"/>
        <w:rPr>
          <w:ins w:id="349" w:author="Nathalia Fernandes Gonçalves | L.O. Baptista Advogados [6]" w:date="2021-09-12T10:36:00Z"/>
          <w:rFonts w:ascii="Ebrima" w:hAnsi="Ebrima" w:cstheme="minorHAnsi"/>
          <w:sz w:val="22"/>
          <w:szCs w:val="22"/>
        </w:rPr>
      </w:pPr>
    </w:p>
    <w:p w14:paraId="413E8740" w14:textId="77777777" w:rsidR="003329E0" w:rsidRPr="003329E0" w:rsidRDefault="003329E0" w:rsidP="003329E0">
      <w:pPr>
        <w:pStyle w:val="PargrafodaLista"/>
        <w:numPr>
          <w:ilvl w:val="3"/>
          <w:numId w:val="48"/>
        </w:numPr>
        <w:ind w:left="1701" w:firstLine="0"/>
        <w:jc w:val="both"/>
        <w:rPr>
          <w:ins w:id="350" w:author="Nathalia Fernandes Gonçalves | L.O. Baptista Advogados [6]" w:date="2021-09-12T10:36:00Z"/>
          <w:rFonts w:ascii="Ebrima" w:hAnsi="Ebrima" w:cstheme="minorHAnsi"/>
          <w:sz w:val="22"/>
          <w:szCs w:val="22"/>
        </w:rPr>
      </w:pPr>
      <w:ins w:id="351" w:author="Nathalia Fernandes Gonçalves | L.O. Baptista Advogados [6]" w:date="2021-09-12T10:36:00Z">
        <w:r w:rsidRPr="003329E0">
          <w:rPr>
            <w:rFonts w:ascii="Ebrima" w:hAnsi="Ebrima" w:cstheme="minorHAnsi"/>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ins>
    </w:p>
    <w:p w14:paraId="7DDA6AC6" w14:textId="2677F6A4" w:rsidR="003329E0" w:rsidRPr="003329E0" w:rsidRDefault="003329E0" w:rsidP="003329E0">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352" w:name="_Toc451888006"/>
      <w:bookmarkStart w:id="353" w:name="_Toc453263780"/>
      <w:bookmarkStart w:id="354" w:name="_Toc82134347"/>
      <w:bookmarkStart w:id="355"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352"/>
      <w:bookmarkEnd w:id="353"/>
      <w:bookmarkEnd w:id="354"/>
      <w:bookmarkEnd w:id="355"/>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os representantes legais que assinam este Termo de Securitização têm poderes estatutários e/ou delegados para assumir, em seu nome, as obrigações ora </w:t>
      </w:r>
      <w:r w:rsidRPr="007B70EC">
        <w:rPr>
          <w:rFonts w:ascii="Ebrima" w:hAnsi="Ebrima" w:cstheme="minorHAnsi"/>
          <w:sz w:val="22"/>
          <w:szCs w:val="22"/>
        </w:rPr>
        <w:lastRenderedPageBreak/>
        <w:t>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ins w:id="356" w:author="Lea Futami Yassuda" w:date="2021-09-12T08:25:00Z"/>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ins w:id="357" w:author="Lea Futami Yassuda" w:date="2021-09-12T08:25:00Z"/>
          <w:rFonts w:ascii="Ebrima" w:hAnsi="Ebrima" w:cstheme="minorHAnsi"/>
          <w:sz w:val="22"/>
          <w:szCs w:val="22"/>
        </w:rPr>
      </w:pPr>
      <w:ins w:id="358" w:author="Lea Futami Yassuda" w:date="2021-09-12T08:25:00Z">
        <w:r>
          <w:rPr>
            <w:rFonts w:ascii="Ebrima" w:hAnsi="Ebrima" w:cstheme="minorHAnsi"/>
            <w:sz w:val="22"/>
            <w:szCs w:val="22"/>
          </w:rPr>
          <w:t>despesas com viagens, incluindo custos com transporte, hospedagem e alimentação, quando e se necessárias ao desempenho das funções; e</w:t>
        </w:r>
      </w:ins>
    </w:p>
    <w:p w14:paraId="54A3FFE7" w14:textId="77777777" w:rsidR="00412131" w:rsidRPr="007B70EC" w:rsidRDefault="00412131" w:rsidP="00412131">
      <w:pPr>
        <w:tabs>
          <w:tab w:val="left" w:pos="1134"/>
        </w:tabs>
        <w:spacing w:line="300" w:lineRule="exact"/>
        <w:ind w:right="-2"/>
        <w:jc w:val="both"/>
        <w:rPr>
          <w:ins w:id="359" w:author="Lea Futami Yassuda" w:date="2021-09-12T08:25:00Z"/>
          <w:rFonts w:ascii="Ebrima" w:hAnsi="Ebrima" w:cstheme="minorHAnsi"/>
          <w:sz w:val="22"/>
          <w:szCs w:val="22"/>
        </w:rPr>
      </w:pPr>
    </w:p>
    <w:p w14:paraId="329D1EF4" w14:textId="292EB966"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eventuais auditorias ou levantamentos periciais que venham a ser imprescindíveis em caso de omissões e/ou obscuridades nas informações </w:t>
      </w:r>
      <w:del w:id="360" w:author="Lea Futami Yassuda" w:date="2021-09-12T08:25:00Z">
        <w:r w:rsidRPr="007B70EC">
          <w:rPr>
            <w:rFonts w:ascii="Ebrima" w:hAnsi="Ebrima" w:cstheme="minorHAnsi"/>
            <w:sz w:val="22"/>
            <w:szCs w:val="22"/>
          </w:rPr>
          <w:delText>devidas</w:delText>
        </w:r>
      </w:del>
      <w:ins w:id="361" w:author="Lea Futami Yassuda" w:date="2021-09-12T08:25:00Z">
        <w:r w:rsidR="00F3056E">
          <w:rPr>
            <w:rFonts w:ascii="Ebrima" w:hAnsi="Ebrima" w:cstheme="minorHAnsi"/>
            <w:sz w:val="22"/>
            <w:szCs w:val="22"/>
          </w:rPr>
          <w:t>prestadas</w:t>
        </w:r>
      </w:ins>
      <w:r w:rsidR="00F3056E" w:rsidRPr="007B70EC">
        <w:rPr>
          <w:rFonts w:ascii="Ebrima" w:hAnsi="Ebrima" w:cstheme="minorHAnsi"/>
          <w:sz w:val="22"/>
          <w:szCs w:val="22"/>
        </w:rPr>
        <w:t xml:space="preserve"> </w:t>
      </w:r>
      <w:r w:rsidRPr="007B70EC">
        <w:rPr>
          <w:rFonts w:ascii="Ebrima" w:hAnsi="Ebrima" w:cstheme="minorHAnsi"/>
          <w:sz w:val="22"/>
          <w:szCs w:val="22"/>
        </w:rPr>
        <w:t>pela Emissora, pelos prestadores de serviço contratados em razão da Emissão, e/ou da legislação aplicável</w:t>
      </w:r>
      <w:ins w:id="362" w:author="Nathalia Fernandes Gonçalves | L.O. Baptista Advogados [6]" w:date="2021-09-12T10:38:00Z">
        <w:r w:rsidR="003329E0">
          <w:rPr>
            <w:rFonts w:ascii="Ebrima" w:hAnsi="Ebrima" w:cstheme="minorHAnsi"/>
            <w:sz w:val="22"/>
            <w:szCs w:val="22"/>
          </w:rPr>
          <w:t>, apenas e tão somente por dolo ou culpa da Cedente</w:t>
        </w:r>
      </w:ins>
      <w:r w:rsidRPr="007B70EC">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 xml:space="preserve">aos investidores e ao Agente Fiduciário, declarando que os mesmos encontram-se perfeitamente constituídos e na estrita e fiel </w:t>
      </w:r>
      <w:r w:rsidRPr="007B70EC">
        <w:rPr>
          <w:rFonts w:ascii="Ebrima" w:hAnsi="Ebrima" w:cstheme="minorHAnsi"/>
          <w:sz w:val="22"/>
          <w:szCs w:val="22"/>
        </w:rPr>
        <w:lastRenderedPageBreak/>
        <w:t>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63" w:name="_Toc451888007"/>
      <w:bookmarkStart w:id="364" w:name="_Toc453263781"/>
      <w:bookmarkStart w:id="365" w:name="_Toc82134348"/>
      <w:bookmarkStart w:id="366"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363"/>
      <w:bookmarkEnd w:id="364"/>
      <w:bookmarkEnd w:id="365"/>
      <w:bookmarkEnd w:id="366"/>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367" w:name="_DV_C874"/>
      <w:r w:rsidRPr="007B70EC">
        <w:rPr>
          <w:rFonts w:ascii="Ebrima" w:hAnsi="Ebrima" w:cstheme="minorHAnsi"/>
          <w:sz w:val="22"/>
          <w:szCs w:val="22"/>
        </w:rPr>
        <w:t>os Créditos Imobiliários e suas Garantias consubstanciam Patrimônio Separado, vinculados única e exclusivamente aos CRI;</w:t>
      </w:r>
      <w:bookmarkEnd w:id="367"/>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lastRenderedPageBreak/>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9"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0B73D085"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no pagamento dos CRI ou de reestruturação das condições dos CRI após a emissão ou da participação em reuniões ou conferências telefônicas, serão devidas ao Agente Fiduciário</w:t>
      </w:r>
      <w:ins w:id="368" w:author="Nathalia Fernandes Gonçalves | L.O. Baptista Advogados [6]" w:date="2021-09-12T10:39:00Z">
        <w:r w:rsidR="000A734E">
          <w:rPr>
            <w:rFonts w:ascii="Ebrima" w:hAnsi="Ebrima" w:cstheme="minorHAnsi"/>
            <w:sz w:val="22"/>
            <w:szCs w:val="22"/>
          </w:rPr>
          <w:t xml:space="preserve">, </w:t>
        </w:r>
        <w:r w:rsidR="000A734E">
          <w:rPr>
            <w:rFonts w:ascii="Ebrima" w:hAnsi="Ebrima" w:cstheme="minorHAnsi"/>
            <w:sz w:val="22"/>
            <w:szCs w:val="22"/>
          </w:rPr>
          <w:t>por ato ou fato imputado diretamente à Cedente</w:t>
        </w:r>
      </w:ins>
      <w:r w:rsidRPr="007B70EC">
        <w:rPr>
          <w:rFonts w:ascii="Ebrima" w:hAnsi="Ebrima" w:cstheme="minorHAnsi"/>
          <w:sz w:val="22"/>
          <w:szCs w:val="22"/>
        </w:rPr>
        <w:t xml:space="preserve">, </w:t>
      </w:r>
      <w:del w:id="369" w:author="Lea Futami Yassuda" w:date="2021-09-12T08:25:00Z">
        <w:r w:rsidR="002F128A">
          <w:rPr>
            <w:rFonts w:ascii="Ebrima" w:hAnsi="Ebrima" w:cstheme="minorHAnsi"/>
            <w:sz w:val="22"/>
            <w:szCs w:val="22"/>
          </w:rPr>
          <w:delText>sem qualquer responsabilidade solidária ou subsidiária da Cedente quando esta não der causa</w:delText>
        </w:r>
        <w:r w:rsidR="00B6363A">
          <w:rPr>
            <w:rFonts w:ascii="Ebrima" w:hAnsi="Ebrima" w:cstheme="minorHAnsi"/>
            <w:sz w:val="22"/>
            <w:szCs w:val="22"/>
          </w:rPr>
          <w:delText xml:space="preserve">, </w:delText>
        </w:r>
      </w:del>
      <w:r w:rsidRPr="007B70EC">
        <w:rPr>
          <w:rFonts w:ascii="Ebrima" w:hAnsi="Ebrima" w:cstheme="minorHAnsi"/>
          <w:sz w:val="22"/>
          <w:szCs w:val="22"/>
        </w:rPr>
        <w:t xml:space="preserve">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por hora-homem de trabalho dedicado à (i) execução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comparecimento em reuniões formais com a Emissora e/ou com os Titulares dos CRI;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prazos de pagamento e remuneração,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ins w:id="370" w:author="Nathalia Fernandes Gonçalves | L.O. Baptista Advogados [6]" w:date="2021-09-12T10:42:00Z">
        <w:r w:rsidR="000A734E">
          <w:rPr>
            <w:rFonts w:ascii="Ebrima" w:hAnsi="Ebrima"/>
            <w:color w:val="000000" w:themeColor="text1"/>
            <w:sz w:val="22"/>
            <w:szCs w:val="22"/>
          </w:rPr>
          <w:t xml:space="preserve">A Cedente apenas terá que custear esses valores se der causa ao referido aditamento. Em todo caso, a Cedente deverá aprovar, previamente, o custo da celebração dos aditamentos,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w:t>
        </w:r>
        <w:proofErr w:type="gramStart"/>
        <w:r w:rsidR="000A734E">
          <w:rPr>
            <w:rFonts w:ascii="Ebrima" w:hAnsi="Ebrima"/>
            <w:color w:val="000000" w:themeColor="text1"/>
            <w:sz w:val="22"/>
            <w:szCs w:val="22"/>
          </w:rPr>
          <w:t>trabalho.</w:t>
        </w:r>
        <w:r w:rsidR="000A734E">
          <w:rPr>
            <w:rFonts w:ascii="Ebrima" w:hAnsi="Ebrima"/>
            <w:color w:val="000000" w:themeColor="text1"/>
            <w:sz w:val="22"/>
            <w:szCs w:val="22"/>
          </w:rPr>
          <w:t>.</w:t>
        </w:r>
      </w:ins>
      <w:proofErr w:type="gramEnd"/>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C3D3D9A"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ins w:id="371" w:author="Nathalia Fernandes Gonçalves | L.O. Baptista Advogados [6]" w:date="2021-09-12T10:41:00Z">
        <w:r w:rsidR="000A734E">
          <w:rPr>
            <w:rFonts w:ascii="Ebrima" w:hAnsi="Ebrima" w:cstheme="minorHAnsi"/>
            <w:sz w:val="22"/>
            <w:szCs w:val="22"/>
          </w:rPr>
          <w:t xml:space="preserve">, </w:t>
        </w:r>
        <w:r w:rsidR="000A734E">
          <w:rPr>
            <w:rFonts w:ascii="Ebrima" w:hAnsi="Ebrima" w:cstheme="minorHAnsi"/>
            <w:sz w:val="22"/>
            <w:szCs w:val="22"/>
          </w:rPr>
          <w:t>por ato ou fato imputado diretamente à Cedente</w:t>
        </w:r>
      </w:ins>
      <w:r w:rsidRPr="007B70EC">
        <w:rPr>
          <w:rFonts w:ascii="Ebrima" w:hAnsi="Ebrima" w:cstheme="minorHAnsi"/>
          <w:sz w:val="22"/>
          <w:szCs w:val="22"/>
        </w:rPr>
        <w:t xml:space="preserve">, </w:t>
      </w:r>
      <w:del w:id="372" w:author="Lea Futami Yassuda" w:date="2021-09-12T08:25:00Z">
        <w:r w:rsidR="002F128A">
          <w:rPr>
            <w:rFonts w:ascii="Ebrima" w:hAnsi="Ebrima" w:cstheme="minorHAnsi"/>
            <w:sz w:val="22"/>
            <w:szCs w:val="22"/>
          </w:rPr>
          <w:delText>sem qualquer responsabilidade solidária ou subsidiária da Cedente quando esta não der causa a tal atuação</w:delText>
        </w:r>
        <w:r w:rsidR="001D6674">
          <w:rPr>
            <w:rFonts w:ascii="Ebrima" w:hAnsi="Ebrima" w:cstheme="minorHAnsi"/>
            <w:sz w:val="22"/>
            <w:szCs w:val="22"/>
          </w:rPr>
          <w:delText xml:space="preserve">, </w:delText>
        </w:r>
      </w:del>
      <w:r w:rsidRPr="007B70EC">
        <w:rPr>
          <w:rFonts w:ascii="Ebrima" w:hAnsi="Ebrima" w:cstheme="minorHAnsi"/>
          <w:sz w:val="22"/>
          <w:szCs w:val="22"/>
        </w:rPr>
        <w:t xml:space="preserve">remuneração esta que será devida proporcionalmente aos meses de atuação do Agente Fiduciário. Caso os recursos do Patrimônio Separado não sejam suficientes para o </w:t>
      </w:r>
      <w:r w:rsidRPr="007B70EC">
        <w:rPr>
          <w:rFonts w:ascii="Ebrima" w:hAnsi="Ebrima" w:cstheme="minorHAnsi"/>
          <w:sz w:val="22"/>
          <w:szCs w:val="22"/>
        </w:rPr>
        <w:lastRenderedPageBreak/>
        <w:t>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ins w:id="373" w:author="Nathalia Fernandes Gonçalves | L.O. Baptista Advogados [6]" w:date="2021-09-12T10:42:00Z"/>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ins w:id="374" w:author="Nathalia Fernandes Gonçalves | L.O. Baptista Advogados [6]" w:date="2021-09-12T10:42:00Z"/>
          <w:rFonts w:ascii="Ebrima" w:hAnsi="Ebrima" w:cstheme="minorHAnsi"/>
          <w:sz w:val="22"/>
          <w:szCs w:val="22"/>
        </w:rPr>
      </w:pPr>
    </w:p>
    <w:p w14:paraId="779F3394" w14:textId="16ABEF23"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ins w:id="375" w:author="Nathalia Fernandes Gonçalves | L.O. Baptista Advogados [6]" w:date="2021-09-12T10:42:00Z">
        <w:r>
          <w:rPr>
            <w:rFonts w:ascii="Ebrima" w:hAnsi="Ebrima"/>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r>
          <w:rPr>
            <w:rFonts w:ascii="Ebrima" w:hAnsi="Ebrima"/>
            <w:sz w:val="22"/>
            <w:szCs w:val="22"/>
          </w:rPr>
          <w:t>.</w:t>
        </w:r>
      </w:ins>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6AE64858"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del w:id="376" w:author="Lea Futami Yassuda" w:date="2021-09-12T08:25:00Z">
        <w:r w:rsidR="00E964E7" w:rsidRPr="00E22870">
          <w:rPr>
            <w:rFonts w:ascii="Ebrima" w:hAnsi="Ebrima" w:cstheme="minorHAnsi"/>
            <w:sz w:val="22"/>
            <w:szCs w:val="22"/>
          </w:rPr>
          <w:delText>.</w:delText>
        </w:r>
        <w:r w:rsidRPr="007B70EC">
          <w:rPr>
            <w:rFonts w:ascii="Ebrima" w:hAnsi="Ebrima" w:cstheme="minorHAnsi"/>
            <w:sz w:val="22"/>
            <w:szCs w:val="22"/>
          </w:rPr>
          <w:delText>.</w:delText>
        </w:r>
      </w:del>
      <w:ins w:id="377" w:author="Lea Futami Yassuda" w:date="2021-09-12T08:25:00Z">
        <w:r w:rsidR="00AA1067" w:rsidRPr="00E22870">
          <w:rPr>
            <w:rFonts w:ascii="Ebrima" w:hAnsi="Ebrima" w:cstheme="minorHAnsi"/>
            <w:sz w:val="22"/>
            <w:szCs w:val="22"/>
          </w:rPr>
          <w:t>.</w:t>
        </w:r>
      </w:ins>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378"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379" w:name="_Toc504570945"/>
      <w:bookmarkStart w:id="380" w:name="_Toc520205762"/>
      <w:bookmarkStart w:id="381" w:name="_Toc520230555"/>
      <w:bookmarkStart w:id="382" w:name="_Toc82134349"/>
      <w:bookmarkStart w:id="383" w:name="_Toc451888008"/>
      <w:bookmarkStart w:id="384" w:name="_Toc453263782"/>
      <w:bookmarkStart w:id="385" w:name="_Toc80738309"/>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379"/>
      <w:bookmarkEnd w:id="380"/>
      <w:bookmarkEnd w:id="381"/>
      <w:bookmarkEnd w:id="382"/>
      <w:bookmarkEnd w:id="385"/>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0A734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highlight w:val="cyan"/>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(i) remuneração e amortização dos CRI</w:t>
      </w:r>
      <w:ins w:id="386" w:author="Nathalia Fernandes Gonçalves | L.O. Baptista Advogados [6]" w:date="2021-09-12T10:44:00Z">
        <w:r w:rsidR="000A734E">
          <w:rPr>
            <w:rFonts w:ascii="Ebrima" w:hAnsi="Ebrima"/>
            <w:sz w:val="22"/>
            <w:szCs w:val="22"/>
          </w:rPr>
          <w:t>, salvo a Recompra Facultativa, que independe de Assembleia de Titulares do CRI</w:t>
        </w:r>
      </w:ins>
      <w:r w:rsidRPr="007B70EC">
        <w:rPr>
          <w:rFonts w:ascii="Ebrima" w:hAnsi="Ebrima"/>
          <w:sz w:val="22"/>
          <w:szCs w:val="22"/>
        </w:rPr>
        <w:t>; (</w:t>
      </w:r>
      <w:proofErr w:type="spellStart"/>
      <w:r w:rsidRPr="007B70EC">
        <w:rPr>
          <w:rFonts w:ascii="Ebrima" w:hAnsi="Ebrima"/>
          <w:sz w:val="22"/>
          <w:szCs w:val="22"/>
        </w:rPr>
        <w:t>ii</w:t>
      </w:r>
      <w:proofErr w:type="spellEnd"/>
      <w:r w:rsidRPr="007B70EC">
        <w:rPr>
          <w:rFonts w:ascii="Ebrima" w:hAnsi="Ebrima"/>
          <w:sz w:val="22"/>
          <w:szCs w:val="22"/>
        </w:rPr>
        <w:t>) despesas da Emissora, não previstas neste Termo; (</w:t>
      </w:r>
      <w:proofErr w:type="spellStart"/>
      <w:r w:rsidRPr="007B70EC">
        <w:rPr>
          <w:rFonts w:ascii="Ebrima" w:hAnsi="Ebrima"/>
          <w:sz w:val="22"/>
          <w:szCs w:val="22"/>
        </w:rPr>
        <w:t>iii</w:t>
      </w:r>
      <w:proofErr w:type="spellEnd"/>
      <w:r w:rsidRPr="007B70EC">
        <w:rPr>
          <w:rFonts w:ascii="Ebrima" w:hAnsi="Ebrima"/>
          <w:sz w:val="22"/>
          <w:szCs w:val="22"/>
        </w:rPr>
        <w:t xml:space="preserve">) direito de voto e alterações de quóruns da </w:t>
      </w:r>
      <w:r w:rsidRPr="007B70EC">
        <w:rPr>
          <w:rFonts w:ascii="Ebrima" w:hAnsi="Ebrima" w:cstheme="minorHAnsi"/>
          <w:sz w:val="22"/>
          <w:szCs w:val="22"/>
        </w:rPr>
        <w:t>Assembleia Geral</w:t>
      </w:r>
      <w:r w:rsidRPr="007B70EC">
        <w:rPr>
          <w:rFonts w:ascii="Ebrima" w:hAnsi="Ebrima"/>
          <w:sz w:val="22"/>
          <w:szCs w:val="22"/>
        </w:rPr>
        <w:t>; (</w:t>
      </w:r>
      <w:proofErr w:type="spellStart"/>
      <w:r w:rsidRPr="007B70EC">
        <w:rPr>
          <w:rFonts w:ascii="Ebrima" w:hAnsi="Ebrima"/>
          <w:sz w:val="22"/>
          <w:szCs w:val="22"/>
        </w:rPr>
        <w:t>iv</w:t>
      </w:r>
      <w:proofErr w:type="spellEnd"/>
      <w:r w:rsidRPr="007B70EC">
        <w:rPr>
          <w:rFonts w:ascii="Ebrima" w:hAnsi="Ebrima"/>
          <w:sz w:val="22"/>
          <w:szCs w:val="22"/>
        </w:rPr>
        <w:t>)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3B4A8014"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r w:rsidR="004050D4" w:rsidRPr="000A734E">
        <w:rPr>
          <w:rFonts w:ascii="Ebrima" w:hAnsi="Ebrima"/>
          <w:sz w:val="22"/>
          <w:highlight w:val="cyan"/>
        </w:rPr>
        <w:t>2/3 (dois terços) dos CRI em Circulação</w:t>
      </w:r>
      <w:r w:rsidR="004050D4" w:rsidRPr="000A734E" w:rsidDel="004050D4">
        <w:rPr>
          <w:rFonts w:ascii="Ebrima" w:hAnsi="Ebrima"/>
          <w:sz w:val="22"/>
          <w:highlight w:val="cyan"/>
        </w:rPr>
        <w:t xml:space="preserve"> </w:t>
      </w:r>
      <w:r w:rsidRPr="000A734E">
        <w:rPr>
          <w:rFonts w:ascii="Ebrima" w:hAnsi="Ebrima"/>
          <w:sz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1F72431E"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w:t>
      </w:r>
      <w:r w:rsidR="00BA7E71" w:rsidRPr="007B70EC">
        <w:rPr>
          <w:rFonts w:ascii="Ebrima" w:hAnsi="Ebrima"/>
          <w:sz w:val="22"/>
          <w:szCs w:val="22"/>
        </w:rPr>
        <w:lastRenderedPageBreak/>
        <w:t xml:space="preserve">convocação </w:t>
      </w:r>
      <w:r w:rsidRPr="007B70EC">
        <w:rPr>
          <w:rFonts w:ascii="Ebrima" w:hAnsi="Ebrima"/>
          <w:sz w:val="22"/>
          <w:szCs w:val="22"/>
        </w:rPr>
        <w:t xml:space="preserve">menos onerosa para a Emissora, esta </w:t>
      </w:r>
      <w:commentRangeStart w:id="387"/>
      <w:del w:id="388" w:author="Lea Futami Yassuda" w:date="2021-09-12T08:25:00Z">
        <w:r w:rsidR="004050D4">
          <w:rPr>
            <w:rFonts w:ascii="Ebrima" w:hAnsi="Ebrima"/>
            <w:sz w:val="22"/>
            <w:szCs w:val="22"/>
          </w:rPr>
          <w:delText>deverá</w:delText>
        </w:r>
      </w:del>
      <w:ins w:id="389" w:author="Lea Futami Yassuda" w:date="2021-09-12T08:25:00Z">
        <w:r w:rsidRPr="007B70EC">
          <w:rPr>
            <w:rFonts w:ascii="Ebrima" w:hAnsi="Ebrima"/>
            <w:sz w:val="22"/>
            <w:szCs w:val="22"/>
          </w:rPr>
          <w:t>poderá</w:t>
        </w:r>
      </w:ins>
      <w:commentRangeEnd w:id="387"/>
      <w:r w:rsidR="000A734E">
        <w:rPr>
          <w:rStyle w:val="Refdecomentrio"/>
        </w:rPr>
        <w:commentReference w:id="387"/>
      </w:r>
      <w:r w:rsidRPr="007B70EC">
        <w:rPr>
          <w:rFonts w:ascii="Ebrima" w:hAnsi="Ebrima"/>
          <w:sz w:val="22"/>
          <w:szCs w:val="22"/>
        </w:rPr>
        <w:t xml:space="preserve">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66CADA0C"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4050D4" w:rsidRPr="000A734E">
        <w:rPr>
          <w:rFonts w:ascii="Ebrima" w:hAnsi="Ebrima"/>
          <w:sz w:val="22"/>
          <w:highlight w:val="cyan"/>
        </w:rPr>
        <w:t>80</w:t>
      </w:r>
      <w:r w:rsidRPr="000A734E">
        <w:rPr>
          <w:rFonts w:ascii="Ebrima" w:hAnsi="Ebrima"/>
          <w:sz w:val="22"/>
          <w:highlight w:val="cyan"/>
        </w:rPr>
        <w:t>% (</w:t>
      </w:r>
      <w:r w:rsidR="004050D4" w:rsidRPr="000A734E">
        <w:rPr>
          <w:rFonts w:ascii="Ebrima" w:hAnsi="Ebrima"/>
          <w:sz w:val="22"/>
          <w:highlight w:val="cyan"/>
        </w:rPr>
        <w:t xml:space="preserve">oitenta </w:t>
      </w:r>
      <w:r w:rsidRPr="000A734E">
        <w:rPr>
          <w:rFonts w:ascii="Ebrima" w:hAnsi="Ebrima"/>
          <w:sz w:val="22"/>
          <w:highlight w:val="cyan"/>
        </w:rPr>
        <w:t xml:space="preserve">por </w:t>
      </w:r>
      <w:proofErr w:type="gramStart"/>
      <w:r w:rsidRPr="000A734E">
        <w:rPr>
          <w:rFonts w:ascii="Ebrima" w:hAnsi="Ebrima"/>
          <w:sz w:val="22"/>
          <w:highlight w:val="cyan"/>
        </w:rPr>
        <w:t xml:space="preserve">cento) </w:t>
      </w:r>
      <w:r w:rsidR="004050D4" w:rsidRPr="000A734E">
        <w:rPr>
          <w:rFonts w:ascii="Ebrima" w:hAnsi="Ebrima"/>
          <w:sz w:val="22"/>
          <w:highlight w:val="cyan"/>
        </w:rPr>
        <w:t xml:space="preserve"> </w:t>
      </w:r>
      <w:r w:rsidRPr="000A734E">
        <w:rPr>
          <w:rFonts w:ascii="Ebrima" w:hAnsi="Ebrima"/>
          <w:sz w:val="22"/>
          <w:highlight w:val="cyan"/>
        </w:rPr>
        <w:t>dos</w:t>
      </w:r>
      <w:proofErr w:type="gramEnd"/>
      <w:r w:rsidRPr="000A734E">
        <w:rPr>
          <w:rFonts w:ascii="Ebrima" w:hAnsi="Ebrima"/>
          <w:sz w:val="22"/>
          <w:highlight w:val="cyan"/>
        </w:rPr>
        <w:t xml:space="preserve"> CRI em Circulação</w:t>
      </w:r>
      <w:r w:rsidRPr="007B70EC">
        <w:rPr>
          <w:rFonts w:ascii="Ebrima" w:hAnsi="Ebrima"/>
          <w:sz w:val="22"/>
          <w:szCs w:val="22"/>
        </w:rPr>
        <w:t xml:space="preserve">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3E9DA1ED"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w:t>
      </w:r>
      <w:ins w:id="390" w:author="Nathalia Fernandes Gonçalves" w:date="2021-09-12T10:48:00Z">
        <w:r w:rsidR="000A734E">
          <w:rPr>
            <w:rFonts w:ascii="Ebrima" w:hAnsi="Ebrima"/>
            <w:sz w:val="22"/>
            <w:szCs w:val="22"/>
          </w:rPr>
          <w:t xml:space="preserve"> </w:t>
        </w:r>
      </w:ins>
      <w:del w:id="391" w:author="Nathalia Fernandes Gonçalves" w:date="2021-09-12T10:47:00Z">
        <w:r w:rsidRPr="007B70EC" w:rsidDel="000A734E">
          <w:rPr>
            <w:rFonts w:ascii="Ebrima" w:hAnsi="Ebrima"/>
            <w:sz w:val="22"/>
            <w:szCs w:val="22"/>
          </w:rPr>
          <w:delText xml:space="preserve"> </w:delText>
        </w:r>
      </w:del>
      <w:r w:rsidRPr="007B70EC">
        <w:rPr>
          <w:rFonts w:ascii="Ebrima" w:hAnsi="Ebrima"/>
          <w:sz w:val="22"/>
          <w:szCs w:val="22"/>
        </w:rPr>
        <w:t>serão tomadas pelos votos favoráveis de Titulares dos CRI em Circulação que representem</w:t>
      </w:r>
      <w:r w:rsidR="004050D4">
        <w:rPr>
          <w:rFonts w:ascii="Ebrima" w:hAnsi="Ebrima"/>
          <w:sz w:val="22"/>
          <w:szCs w:val="22"/>
        </w:rPr>
        <w:t>,</w:t>
      </w:r>
      <w:r w:rsidRPr="007B70EC">
        <w:rPr>
          <w:rFonts w:ascii="Ebrima" w:hAnsi="Ebrima"/>
          <w:sz w:val="22"/>
          <w:szCs w:val="22"/>
        </w:rPr>
        <w:t xml:space="preserve"> </w:t>
      </w:r>
      <w:r w:rsidR="004050D4">
        <w:rPr>
          <w:rFonts w:ascii="Ebrima" w:hAnsi="Ebrima"/>
          <w:sz w:val="22"/>
          <w:szCs w:val="22"/>
        </w:rPr>
        <w:t xml:space="preserve">pelo menos, </w:t>
      </w:r>
      <w:r w:rsidR="004050D4" w:rsidRPr="000A734E">
        <w:rPr>
          <w:rFonts w:ascii="Ebrima" w:hAnsi="Ebrima"/>
          <w:sz w:val="22"/>
          <w:highlight w:val="cyan"/>
        </w:rPr>
        <w:t>65% (sessenta e cinco</w:t>
      </w:r>
      <w:r w:rsidR="004050D4" w:rsidRPr="00E22870">
        <w:rPr>
          <w:rFonts w:ascii="Ebrima" w:hAnsi="Ebrima"/>
          <w:sz w:val="22"/>
          <w:szCs w:val="22"/>
        </w:rPr>
        <w:t xml:space="preserve"> por cento) </w:t>
      </w:r>
      <w:r w:rsidR="004050D4">
        <w:rPr>
          <w:rFonts w:ascii="Ebrima" w:hAnsi="Ebrima"/>
          <w:sz w:val="22"/>
          <w:szCs w:val="22"/>
        </w:rPr>
        <w:t xml:space="preserve">dos </w:t>
      </w:r>
      <w:r w:rsidR="004050D4" w:rsidRPr="00E22870">
        <w:rPr>
          <w:rFonts w:ascii="Ebrima" w:hAnsi="Ebrima"/>
          <w:sz w:val="22"/>
          <w:szCs w:val="22"/>
        </w:rPr>
        <w:t xml:space="preserve">votos favoráveis de Titulares dos CRI em Circulação </w:t>
      </w:r>
      <w:del w:id="392" w:author="Lea Futami Yassuda" w:date="2021-09-12T08:25:00Z">
        <w:r w:rsidR="004050D4" w:rsidRPr="00E22870">
          <w:rPr>
            <w:rFonts w:ascii="Ebrima" w:hAnsi="Ebrima"/>
            <w:sz w:val="22"/>
            <w:szCs w:val="22"/>
          </w:rPr>
          <w:delText>que tenham direito de voto</w:delText>
        </w:r>
      </w:del>
      <w:r w:rsidRPr="007B70EC">
        <w:rPr>
          <w:rFonts w:ascii="Ebrima" w:hAnsi="Ebrima"/>
          <w:sz w:val="22"/>
          <w:szCs w:val="22"/>
        </w:rPr>
        <w:t>,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inclusive no caso de renúncia ou perdão temporário, (</w:t>
      </w:r>
      <w:proofErr w:type="spellStart"/>
      <w:r w:rsidRPr="007B70EC">
        <w:rPr>
          <w:rFonts w:ascii="Ebrima" w:hAnsi="Ebrima"/>
          <w:sz w:val="22"/>
          <w:szCs w:val="22"/>
        </w:rPr>
        <w:t>ii</w:t>
      </w:r>
      <w:proofErr w:type="spellEnd"/>
      <w:r w:rsidRPr="007B70EC">
        <w:rPr>
          <w:rFonts w:ascii="Ebrima" w:hAnsi="Ebrima"/>
          <w:sz w:val="22"/>
          <w:szCs w:val="22"/>
        </w:rPr>
        <w:t>) na alteração da remuneração, atualização monetária ou amortização dos CRI, ou de suas datas de pagamento, (</w:t>
      </w:r>
      <w:proofErr w:type="spellStart"/>
      <w:r w:rsidRPr="007B70EC">
        <w:rPr>
          <w:rFonts w:ascii="Ebrima" w:hAnsi="Ebrima"/>
          <w:sz w:val="22"/>
          <w:szCs w:val="22"/>
        </w:rPr>
        <w:t>iii</w:t>
      </w:r>
      <w:proofErr w:type="spellEnd"/>
      <w:r w:rsidRPr="007B70EC">
        <w:rPr>
          <w:rFonts w:ascii="Ebrima" w:hAnsi="Ebrima"/>
          <w:sz w:val="22"/>
          <w:szCs w:val="22"/>
        </w:rPr>
        <w:t>) na alteração da Data de Vencimento dos CRI, (</w:t>
      </w:r>
      <w:proofErr w:type="spellStart"/>
      <w:r w:rsidRPr="007B70EC">
        <w:rPr>
          <w:rFonts w:ascii="Ebrima" w:hAnsi="Ebrima"/>
          <w:sz w:val="22"/>
          <w:szCs w:val="22"/>
        </w:rPr>
        <w:t>iv</w:t>
      </w:r>
      <w:proofErr w:type="spellEnd"/>
      <w:r w:rsidRPr="007B70EC">
        <w:rPr>
          <w:rFonts w:ascii="Ebrima" w:hAnsi="Ebrima"/>
          <w:sz w:val="22"/>
          <w:szCs w:val="22"/>
        </w:rPr>
        <w:t xml:space="preserve">)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r w:rsidR="004050D4" w:rsidRPr="000A734E">
        <w:rPr>
          <w:rFonts w:ascii="Ebrima" w:hAnsi="Ebrima"/>
          <w:sz w:val="22"/>
          <w:highlight w:val="cyan"/>
        </w:rPr>
        <w:t>80</w:t>
      </w:r>
      <w:r w:rsidRPr="000A734E">
        <w:rPr>
          <w:rFonts w:ascii="Ebrima" w:hAnsi="Ebrima"/>
          <w:sz w:val="22"/>
          <w:highlight w:val="cyan"/>
        </w:rPr>
        <w:t>% (</w:t>
      </w:r>
      <w:r w:rsidR="004050D4" w:rsidRPr="000A734E">
        <w:rPr>
          <w:rFonts w:ascii="Ebrima" w:hAnsi="Ebrima"/>
          <w:sz w:val="22"/>
          <w:highlight w:val="cyan"/>
        </w:rPr>
        <w:t>oitenta</w:t>
      </w:r>
      <w:r w:rsidR="004050D4" w:rsidRPr="007B70EC">
        <w:rPr>
          <w:rFonts w:ascii="Ebrima" w:hAnsi="Ebrima"/>
          <w:sz w:val="22"/>
          <w:szCs w:val="22"/>
        </w:rPr>
        <w:t xml:space="preserve"> </w:t>
      </w:r>
      <w:r w:rsidRPr="007B70EC">
        <w:rPr>
          <w:rFonts w:ascii="Ebrima" w:hAnsi="Ebrima"/>
          <w:sz w:val="22"/>
          <w:szCs w:val="22"/>
        </w:rPr>
        <w:t>por cento)</w:t>
      </w:r>
      <w:r w:rsidRPr="007B70EC">
        <w:rPr>
          <w:rFonts w:ascii="Ebrima" w:hAnsi="Ebrima" w:cstheme="minorHAnsi"/>
          <w:sz w:val="22"/>
          <w:szCs w:val="22"/>
        </w:rPr>
        <w:t xml:space="preserve"> </w:t>
      </w:r>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7B70EC">
        <w:rPr>
          <w:rFonts w:ascii="Ebrima" w:hAnsi="Ebrima" w:cstheme="minorHAnsi"/>
          <w:sz w:val="22"/>
          <w:szCs w:val="22"/>
        </w:rPr>
        <w:t>ii</w:t>
      </w:r>
      <w:proofErr w:type="spellEnd"/>
      <w:r w:rsidR="00B56A4D" w:rsidRPr="007B70EC">
        <w:rPr>
          <w:rFonts w:ascii="Ebrima" w:hAnsi="Ebrima" w:cstheme="minorHAnsi"/>
          <w:sz w:val="22"/>
          <w:szCs w:val="22"/>
        </w:rPr>
        <w:t>) decorrer da substituição ou da aquisição de novos créditos imobiliários pela Emissora; (</w:t>
      </w:r>
      <w:proofErr w:type="spellStart"/>
      <w:r w:rsidR="00B56A4D" w:rsidRPr="007B70EC">
        <w:rPr>
          <w:rFonts w:ascii="Ebrima" w:hAnsi="Ebrima" w:cstheme="minorHAnsi"/>
          <w:sz w:val="22"/>
          <w:szCs w:val="22"/>
        </w:rPr>
        <w:t>iii</w:t>
      </w:r>
      <w:proofErr w:type="spellEnd"/>
      <w:r w:rsidR="00B56A4D" w:rsidRPr="007B70EC">
        <w:rPr>
          <w:rFonts w:ascii="Ebrima" w:hAnsi="Ebrima" w:cstheme="minorHAnsi"/>
          <w:sz w:val="22"/>
          <w:szCs w:val="22"/>
        </w:rPr>
        <w:t>)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ins w:id="393" w:author="Nathalia Fernandes Gonçalves" w:date="2021-09-12T10:50:00Z">
        <w:r w:rsidR="00A9261B">
          <w:rPr>
            <w:rFonts w:ascii="Ebrima" w:hAnsi="Ebrima" w:cstheme="minorHAnsi"/>
            <w:sz w:val="22"/>
            <w:szCs w:val="22"/>
          </w:rPr>
          <w:t>, incluindo a alteração de quotas sujeitas à alienação fiduciária em garantia, nos termos dos Documentos da Operação</w:t>
        </w:r>
      </w:ins>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7B70EC">
        <w:rPr>
          <w:rFonts w:ascii="Ebrima" w:hAnsi="Ebrima"/>
          <w:sz w:val="22"/>
          <w:szCs w:val="22"/>
        </w:rPr>
        <w:lastRenderedPageBreak/>
        <w:t xml:space="preserve">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83"/>
      <w:bookmarkEnd w:id="384"/>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do item 12.13., acima;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94" w:name="_Toc451888009"/>
      <w:bookmarkStart w:id="395" w:name="_Toc453263783"/>
      <w:bookmarkStart w:id="396" w:name="_Toc82134350"/>
      <w:bookmarkStart w:id="397" w:name="_Toc80738310"/>
      <w:bookmarkEnd w:id="378"/>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394"/>
      <w:bookmarkEnd w:id="395"/>
      <w:bookmarkEnd w:id="396"/>
      <w:bookmarkEnd w:id="397"/>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pedido ou requerimento de recuperação judicial ou extrajudicial pela Emissora, independentemente de aprovação do plano de recuperação por seus credores ou </w:t>
      </w:r>
      <w:r w:rsidRPr="007B70EC">
        <w:rPr>
          <w:rFonts w:ascii="Ebrima" w:hAnsi="Ebrima" w:cstheme="minorHAnsi"/>
          <w:sz w:val="22"/>
          <w:szCs w:val="22"/>
        </w:rPr>
        <w:lastRenderedPageBreak/>
        <w:t>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98" w:name="_Toc451888010"/>
      <w:bookmarkStart w:id="399" w:name="_Toc453263784"/>
      <w:bookmarkStart w:id="400" w:name="_Toc82134351"/>
      <w:bookmarkStart w:id="401"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398"/>
      <w:bookmarkEnd w:id="399"/>
      <w:bookmarkEnd w:id="400"/>
      <w:bookmarkEnd w:id="401"/>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6457F0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del w:id="402" w:author="Lea Futami Yassuda" w:date="2021-09-12T08:25:00Z">
        <w:r w:rsidRPr="007B70EC">
          <w:rPr>
            <w:rFonts w:ascii="Ebrima" w:hAnsi="Ebrima" w:cstheme="minorHAnsi"/>
            <w:sz w:val="22"/>
            <w:szCs w:val="22"/>
          </w:rPr>
          <w:delText>;</w:delText>
        </w:r>
      </w:del>
      <w:ins w:id="403" w:author="Lea Futami Yassuda" w:date="2021-09-12T08:25:00Z">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ins>
      <w:ins w:id="404" w:author="Nathalia Fernandes Gonçalves" w:date="2021-09-12T10:53:00Z">
        <w:r w:rsidR="00A9261B">
          <w:rPr>
            <w:rFonts w:ascii="Ebrima" w:hAnsi="Ebrima" w:cstheme="minorHAnsi"/>
            <w:sz w:val="22"/>
            <w:szCs w:val="22"/>
          </w:rPr>
          <w:t>, que sejam comprovadamente necessários para a Operação, em razão de dolo ou culpa da Cedente</w:t>
        </w:r>
      </w:ins>
      <w:ins w:id="405" w:author="Lea Futami Yassuda" w:date="2021-09-12T08:25:00Z">
        <w:del w:id="406" w:author="Nathalia Fernandes Gonçalves" w:date="2021-09-12T10:53:00Z">
          <w:r w:rsidR="00F93E3F" w:rsidDel="00A9261B">
            <w:rPr>
              <w:rFonts w:ascii="Ebrima" w:hAnsi="Ebrima" w:cstheme="minorHAnsi"/>
              <w:sz w:val="22"/>
              <w:szCs w:val="22"/>
            </w:rPr>
            <w:delText>;</w:delText>
          </w:r>
        </w:del>
        <w:r w:rsidRPr="007B70EC">
          <w:rPr>
            <w:rFonts w:ascii="Ebrima" w:hAnsi="Ebrima" w:cstheme="minorHAnsi"/>
            <w:sz w:val="22"/>
            <w:szCs w:val="22"/>
          </w:rPr>
          <w:t>;</w:t>
        </w:r>
      </w:ins>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01DB8C34" w:rsidR="00F93E3F" w:rsidRPr="007B70EC" w:rsidRDefault="00F93E3F" w:rsidP="00A24B55">
      <w:pPr>
        <w:numPr>
          <w:ilvl w:val="0"/>
          <w:numId w:val="13"/>
        </w:numPr>
        <w:spacing w:line="300" w:lineRule="exact"/>
        <w:ind w:left="1418" w:right="-2" w:hanging="709"/>
        <w:jc w:val="both"/>
        <w:rPr>
          <w:ins w:id="407" w:author="Lea Futami Yassuda" w:date="2021-09-12T08:25:00Z"/>
          <w:rFonts w:ascii="Ebrima" w:hAnsi="Ebrima" w:cstheme="minorHAnsi"/>
          <w:sz w:val="22"/>
          <w:szCs w:val="22"/>
        </w:rPr>
      </w:pPr>
      <w:ins w:id="408" w:author="Lea Futami Yassuda" w:date="2021-09-12T08:25:00Z">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ins>
      <w:ins w:id="409" w:author="Nathalia Fernandes Gonçalves" w:date="2021-09-12T10:54:00Z">
        <w:r w:rsidR="00A9261B">
          <w:rPr>
            <w:rFonts w:ascii="Ebrima" w:hAnsi="Ebrima" w:cstheme="minorHAnsi"/>
            <w:sz w:val="22"/>
            <w:szCs w:val="22"/>
          </w:rPr>
          <w:t xml:space="preserve">, </w:t>
        </w:r>
        <w:r w:rsidR="00A9261B">
          <w:rPr>
            <w:rFonts w:ascii="Ebrima" w:hAnsi="Ebrima" w:cstheme="minorHAnsi"/>
            <w:sz w:val="22"/>
            <w:szCs w:val="22"/>
          </w:rPr>
          <w:t>que sejam comprovadamente necessários para a Operação, em razão de dolo ou culpa da Cedente</w:t>
        </w:r>
      </w:ins>
      <w:ins w:id="410" w:author="Lea Futami Yassuda" w:date="2021-09-12T08:25:00Z">
        <w:r w:rsidR="00E745CF">
          <w:rPr>
            <w:rFonts w:ascii="Ebrima" w:hAnsi="Ebrima" w:cstheme="minorHAnsi"/>
            <w:sz w:val="22"/>
            <w:szCs w:val="22"/>
          </w:rPr>
          <w:t>;</w:t>
        </w:r>
      </w:ins>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informe</w:t>
      </w:r>
      <w:proofErr w:type="gramEnd"/>
      <w:r w:rsidR="002744C7" w:rsidRPr="007B70EC">
        <w:rPr>
          <w:rFonts w:ascii="Ebrima" w:hAnsi="Ebrima" w:cstheme="minorHAnsi"/>
          <w:sz w:val="22"/>
          <w:szCs w:val="22"/>
        </w:rPr>
        <w:t xml:space="preserv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ins w:id="411" w:author="Nathalia Fernandes Gonçalves" w:date="2021-09-12T10:55:00Z">
        <w:r w:rsidR="00A9261B">
          <w:rPr>
            <w:rFonts w:ascii="Ebrima" w:hAnsi="Ebrima" w:cstheme="minorHAnsi"/>
            <w:sz w:val="22"/>
            <w:szCs w:val="22"/>
          </w:rPr>
          <w:t>, respeitadas as regras definidas no Contrato de Cessão</w:t>
        </w:r>
      </w:ins>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w:t>
      </w:r>
      <w:r w:rsidRPr="007B70EC">
        <w:rPr>
          <w:rFonts w:ascii="Ebrima" w:hAnsi="Ebrima" w:cstheme="minorHAnsi"/>
          <w:sz w:val="22"/>
          <w:szCs w:val="22"/>
        </w:rPr>
        <w:lastRenderedPageBreak/>
        <w:t>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12" w:name="_Toc451888011"/>
      <w:bookmarkStart w:id="413" w:name="_Toc453263785"/>
      <w:bookmarkStart w:id="414" w:name="_Toc82134352"/>
      <w:bookmarkStart w:id="415"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412"/>
      <w:bookmarkEnd w:id="413"/>
      <w:bookmarkEnd w:id="414"/>
      <w:bookmarkEnd w:id="415"/>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 xml:space="preserve">Rua </w:t>
            </w:r>
            <w:proofErr w:type="spellStart"/>
            <w:r w:rsidRPr="007B70EC">
              <w:rPr>
                <w:rFonts w:ascii="Ebrima" w:hAnsi="Ebrima"/>
                <w:sz w:val="22"/>
              </w:rPr>
              <w:t>Fidêncio</w:t>
            </w:r>
            <w:proofErr w:type="spellEnd"/>
            <w:r w:rsidRPr="007B70EC">
              <w:rPr>
                <w:rFonts w:ascii="Ebrima" w:hAnsi="Ebrima"/>
                <w:sz w:val="22"/>
              </w:rPr>
              <w:t xml:space="preserve">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16" w:name="_Toc451888012"/>
      <w:bookmarkStart w:id="417" w:name="_Toc453263786"/>
      <w:bookmarkStart w:id="418" w:name="_Toc82134353"/>
      <w:bookmarkStart w:id="419"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416"/>
      <w:bookmarkEnd w:id="417"/>
      <w:bookmarkEnd w:id="418"/>
      <w:bookmarkEnd w:id="419"/>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w:t>
      </w:r>
      <w:r w:rsidRPr="007B70EC">
        <w:rPr>
          <w:rFonts w:ascii="Ebrima" w:hAnsi="Ebrima" w:cstheme="minorHAnsi"/>
          <w:sz w:val="22"/>
          <w:szCs w:val="22"/>
        </w:rPr>
        <w:lastRenderedPageBreak/>
        <w:t>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7B70EC">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420" w:name="_Toc451888013"/>
      <w:bookmarkStart w:id="421" w:name="_Toc453263787"/>
      <w:bookmarkStart w:id="422" w:name="_Toc82134354"/>
      <w:bookmarkStart w:id="423"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420"/>
      <w:bookmarkEnd w:id="421"/>
      <w:bookmarkEnd w:id="422"/>
      <w:bookmarkEnd w:id="423"/>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w:t>
      </w:r>
      <w:r w:rsidRPr="007B70EC">
        <w:rPr>
          <w:rFonts w:ascii="Ebrima" w:hAnsi="Ebrima" w:cstheme="minorHAnsi"/>
          <w:sz w:val="22"/>
          <w:szCs w:val="22"/>
        </w:rPr>
        <w:lastRenderedPageBreak/>
        <w:t>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24"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424"/>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25" w:name="_DV_M242"/>
      <w:bookmarkEnd w:id="425"/>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lastRenderedPageBreak/>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C681D9E"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del w:id="426" w:author="Nathalia Fernandes Gonçalves" w:date="2021-09-12T11:03:00Z">
        <w:r w:rsidR="00877D91" w:rsidRPr="007B70EC" w:rsidDel="00D6616A">
          <w:rPr>
            <w:rFonts w:ascii="Ebrima" w:hAnsi="Ebrima"/>
            <w:sz w:val="22"/>
            <w:szCs w:val="22"/>
          </w:rPr>
          <w:delText>Centralizadora</w:delText>
        </w:r>
      </w:del>
      <w:ins w:id="427" w:author="Nathalia Fernandes Gonçalves" w:date="2021-09-12T11:03:00Z">
        <w:r w:rsidR="00D6616A">
          <w:rPr>
            <w:rFonts w:ascii="Ebrima" w:hAnsi="Ebrima"/>
            <w:sz w:val="22"/>
            <w:szCs w:val="22"/>
          </w:rPr>
          <w:t>Vinculada</w:t>
        </w:r>
      </w:ins>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w:t>
      </w:r>
      <w:r w:rsidR="006D1BC1" w:rsidRPr="007B70EC">
        <w:rPr>
          <w:rFonts w:ascii="Ebrima" w:hAnsi="Ebrima" w:cstheme="minorHAnsi"/>
          <w:sz w:val="22"/>
          <w:szCs w:val="22"/>
        </w:rPr>
        <w:lastRenderedPageBreak/>
        <w:t>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44AD11F"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28"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del w:id="429" w:author="Lea Futami Yassuda" w:date="2021-09-12T08:25:00Z">
        <w:r w:rsidRPr="00EB296F">
          <w:rPr>
            <w:rFonts w:ascii="Ebrima" w:hAnsi="Ebrima" w:cstheme="minorHAnsi"/>
            <w:sz w:val="22"/>
            <w:szCs w:val="22"/>
          </w:rPr>
          <w:delText>;</w:delText>
        </w:r>
      </w:del>
      <w:ins w:id="430" w:author="Lea Futami Yassuda" w:date="2021-09-12T08:25:00Z">
        <w:r w:rsidR="00F3056E">
          <w:rPr>
            <w:rFonts w:ascii="Ebrima" w:hAnsi="Ebrima" w:cstheme="minorHAnsi"/>
            <w:sz w:val="22"/>
            <w:szCs w:val="22"/>
          </w:rPr>
          <w:t>.</w:t>
        </w:r>
      </w:ins>
      <w:bookmarkEnd w:id="428"/>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 xml:space="preserve">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w:t>
      </w:r>
      <w:r w:rsidR="00FA04BA" w:rsidRPr="00EB296F">
        <w:rPr>
          <w:rFonts w:ascii="Ebrima" w:hAnsi="Ebrima" w:cstheme="minorHAnsi"/>
          <w:sz w:val="22"/>
          <w:szCs w:val="22"/>
        </w:rPr>
        <w:lastRenderedPageBreak/>
        <w:t>forma relacionada ao cumprimento de suas obrigações contratuais; (</w:t>
      </w:r>
      <w:proofErr w:type="spellStart"/>
      <w:r w:rsidR="00FA04BA" w:rsidRPr="00EB296F">
        <w:rPr>
          <w:rFonts w:ascii="Ebrima" w:hAnsi="Ebrima" w:cstheme="minorHAnsi"/>
          <w:sz w:val="22"/>
          <w:szCs w:val="22"/>
        </w:rPr>
        <w:t>ii</w:t>
      </w:r>
      <w:proofErr w:type="spellEnd"/>
      <w:r w:rsidR="00FA04BA" w:rsidRPr="00EB296F">
        <w:rPr>
          <w:rFonts w:ascii="Ebrima" w:hAnsi="Ebrima" w:cstheme="minorHAnsi"/>
          <w:sz w:val="22"/>
          <w:szCs w:val="22"/>
        </w:rPr>
        <w:t>) utilização de mão de obra escrava ou infantil ou de quaisquer outras condições de trabalho que atentem contra a dignidade humana; (</w:t>
      </w:r>
      <w:proofErr w:type="spellStart"/>
      <w:r w:rsidR="00FA04BA" w:rsidRPr="00EB296F">
        <w:rPr>
          <w:rFonts w:ascii="Ebrima" w:hAnsi="Ebrima" w:cstheme="minorHAnsi"/>
          <w:sz w:val="22"/>
          <w:szCs w:val="22"/>
        </w:rPr>
        <w:t>iii</w:t>
      </w:r>
      <w:proofErr w:type="spellEnd"/>
      <w:r w:rsidR="00FA04BA" w:rsidRPr="00EB296F">
        <w:rPr>
          <w:rFonts w:ascii="Ebrima" w:hAnsi="Ebrima" w:cstheme="minorHAnsi"/>
          <w:sz w:val="22"/>
          <w:szCs w:val="22"/>
        </w:rPr>
        <w:t>)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431"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32" w:name="_DV_C1019"/>
      <w:bookmarkEnd w:id="431"/>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432"/>
    </w:p>
    <w:p w14:paraId="2C192FF3" w14:textId="77777777" w:rsidR="006D1BC1" w:rsidRPr="007B70EC" w:rsidRDefault="006D1BC1" w:rsidP="006D1BC1">
      <w:pPr>
        <w:spacing w:line="300" w:lineRule="exact"/>
        <w:jc w:val="both"/>
        <w:rPr>
          <w:rFonts w:ascii="Ebrima" w:hAnsi="Ebrima" w:cstheme="minorHAnsi"/>
          <w:sz w:val="22"/>
          <w:szCs w:val="22"/>
        </w:rPr>
      </w:pPr>
      <w:bookmarkStart w:id="433" w:name="_DV_C1020"/>
    </w:p>
    <w:p w14:paraId="5D513DA4" w14:textId="091ADFA5"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34" w:name="_DV_C1021"/>
      <w:bookmarkEnd w:id="433"/>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del w:id="435" w:author="Lea Futami Yassuda" w:date="2021-09-12T08:25:00Z">
        <w:r w:rsidR="00C77C20" w:rsidRPr="007B70EC">
          <w:rPr>
            <w:rFonts w:ascii="Ebrima" w:hAnsi="Ebrima" w:cstheme="minorHAnsi"/>
            <w:sz w:val="22"/>
            <w:szCs w:val="22"/>
          </w:rPr>
          <w:delText>procedimento d</w:delText>
        </w:r>
        <w:r w:rsidRPr="007B70EC">
          <w:rPr>
            <w:rFonts w:ascii="Ebrima" w:hAnsi="Ebrima" w:cstheme="minorHAnsi"/>
            <w:sz w:val="22"/>
            <w:szCs w:val="22"/>
          </w:rPr>
          <w:delText>o</w:delText>
        </w:r>
      </w:del>
      <w:ins w:id="436" w:author="Lea Futami Yassuda" w:date="2021-09-12T08:25:00Z">
        <w:r w:rsidRPr="007B70EC">
          <w:rPr>
            <w:rFonts w:ascii="Ebrima" w:hAnsi="Ebrima" w:cstheme="minorHAnsi"/>
            <w:sz w:val="22"/>
            <w:szCs w:val="22"/>
          </w:rPr>
          <w:t>o</w:t>
        </w:r>
      </w:ins>
      <w:r w:rsidRPr="007B70EC">
        <w:rPr>
          <w:rFonts w:ascii="Ebrima" w:hAnsi="Ebrima" w:cstheme="minorHAnsi"/>
          <w:sz w:val="22"/>
          <w:szCs w:val="22"/>
        </w:rPr>
        <w:t xml:space="preserve"> Contrato de Cessão, a Cedente</w:t>
      </w:r>
      <w:r w:rsidR="00CA462B" w:rsidRPr="007B70EC">
        <w:rPr>
          <w:rFonts w:ascii="Ebrima" w:hAnsi="Ebrima" w:cstheme="minorHAnsi"/>
          <w:sz w:val="22"/>
          <w:szCs w:val="22"/>
        </w:rPr>
        <w:t xml:space="preserve"> </w:t>
      </w:r>
      <w:del w:id="437" w:author="Lea Futami Yassuda" w:date="2021-09-12T08:25:00Z">
        <w:r w:rsidR="00CA462B" w:rsidRPr="007B70EC">
          <w:rPr>
            <w:rFonts w:ascii="Ebrima" w:hAnsi="Ebrima" w:cstheme="minorHAnsi"/>
            <w:sz w:val="22"/>
            <w:szCs w:val="22"/>
          </w:rPr>
          <w:delText>é</w:delText>
        </w:r>
      </w:del>
      <w:ins w:id="438" w:author="Lea Futami Yassuda" w:date="2021-09-12T08:25:00Z">
        <w:r w:rsidR="00F3056E">
          <w:rPr>
            <w:rFonts w:ascii="Ebrima" w:hAnsi="Ebrima" w:cstheme="minorHAnsi"/>
            <w:sz w:val="22"/>
            <w:szCs w:val="22"/>
          </w:rPr>
          <w:t>permaneceu</w:t>
        </w:r>
      </w:ins>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del w:id="439" w:author="Lea Futami Yassuda" w:date="2021-09-12T08:25:00Z">
        <w:r w:rsidR="00CA462B" w:rsidRPr="007B70EC">
          <w:rPr>
            <w:rFonts w:ascii="Ebrima" w:hAnsi="Ebrima" w:cstheme="minorHAnsi"/>
            <w:sz w:val="22"/>
            <w:szCs w:val="22"/>
          </w:rPr>
          <w:delText>a</w:delText>
        </w:r>
      </w:del>
      <w:ins w:id="440" w:author="Lea Futami Yassuda" w:date="2021-09-12T08:25:00Z">
        <w:r w:rsidR="005300E9">
          <w:rPr>
            <w:rFonts w:ascii="Ebrima" w:hAnsi="Ebrima" w:cstheme="minorHAnsi"/>
            <w:sz w:val="22"/>
            <w:szCs w:val="22"/>
          </w:rPr>
          <w:t>com a prerrogativa exclusiva d</w:t>
        </w:r>
        <w:r w:rsidR="00CA462B" w:rsidRPr="007B70EC">
          <w:rPr>
            <w:rFonts w:ascii="Ebrima" w:hAnsi="Ebrima" w:cstheme="minorHAnsi"/>
            <w:sz w:val="22"/>
            <w:szCs w:val="22"/>
          </w:rPr>
          <w:t>a</w:t>
        </w:r>
      </w:ins>
      <w:r w:rsidR="00CA462B" w:rsidRPr="007B70EC">
        <w:rPr>
          <w:rFonts w:ascii="Ebrima" w:hAnsi="Ebrima" w:cstheme="minorHAnsi"/>
          <w:sz w:val="22"/>
          <w:szCs w:val="22"/>
        </w:rPr>
        <w:t xml:space="preserve">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w:t>
      </w:r>
      <w:del w:id="441" w:author="Nathalia Fernandes Gonçalves" w:date="2021-09-12T10:59:00Z">
        <w:r w:rsidR="007631B3" w:rsidRPr="007B70EC" w:rsidDel="00A9261B">
          <w:rPr>
            <w:rFonts w:ascii="Ebrima" w:hAnsi="Ebrima" w:cstheme="minorHAnsi"/>
            <w:sz w:val="22"/>
            <w:szCs w:val="22"/>
          </w:rPr>
          <w:delText xml:space="preserve">Centralizadora </w:delText>
        </w:r>
      </w:del>
      <w:ins w:id="442" w:author="Nathalia Fernandes Gonçalves" w:date="2021-09-12T10:59:00Z">
        <w:r w:rsidR="00A9261B">
          <w:rPr>
            <w:rFonts w:ascii="Ebrima" w:hAnsi="Ebrima" w:cstheme="minorHAnsi"/>
            <w:sz w:val="22"/>
            <w:szCs w:val="22"/>
          </w:rPr>
          <w:t>Vinculada</w:t>
        </w:r>
        <w:r w:rsidR="00A9261B" w:rsidRPr="007B70EC">
          <w:rPr>
            <w:rFonts w:ascii="Ebrima" w:hAnsi="Ebrima" w:cstheme="minorHAnsi"/>
            <w:sz w:val="22"/>
            <w:szCs w:val="22"/>
          </w:rPr>
          <w:t xml:space="preserve"> </w:t>
        </w:r>
      </w:ins>
      <w:r w:rsidR="007631B3" w:rsidRPr="007B70EC">
        <w:rPr>
          <w:rFonts w:ascii="Ebrima" w:hAnsi="Ebrima" w:cstheme="minorHAnsi"/>
          <w:sz w:val="22"/>
          <w:szCs w:val="22"/>
        </w:rPr>
        <w:t xml:space="preserve">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del w:id="443" w:author="Lea Futami Yassuda" w:date="2021-09-12T08:25:00Z">
        <w:r w:rsidRPr="007B70EC">
          <w:rPr>
            <w:rFonts w:ascii="Ebrima" w:hAnsi="Ebrima" w:cstheme="minorHAnsi"/>
            <w:sz w:val="22"/>
            <w:szCs w:val="22"/>
          </w:rPr>
          <w:delText xml:space="preserve">(i) </w:delText>
        </w:r>
      </w:del>
      <w:r w:rsidR="005300E9" w:rsidRPr="007B70EC">
        <w:rPr>
          <w:rFonts w:ascii="Ebrima" w:hAnsi="Ebrima" w:cstheme="minorHAnsi"/>
          <w:sz w:val="22"/>
          <w:szCs w:val="22"/>
        </w:rPr>
        <w:t xml:space="preserve">pagamentos </w:t>
      </w:r>
      <w:ins w:id="444" w:author="Lea Futami Yassuda" w:date="2021-09-12T08:25:00Z">
        <w:r w:rsidRPr="007B70EC">
          <w:rPr>
            <w:rFonts w:ascii="Ebrima" w:hAnsi="Ebrima" w:cstheme="minorHAnsi"/>
            <w:sz w:val="22"/>
            <w:szCs w:val="22"/>
          </w:rPr>
          <w:t xml:space="preserve">(i) </w:t>
        </w:r>
      </w:ins>
      <w:r w:rsidRPr="007B70EC">
        <w:rPr>
          <w:rFonts w:ascii="Ebrima" w:hAnsi="Ebrima" w:cstheme="minorHAnsi"/>
          <w:sz w:val="22"/>
          <w:szCs w:val="22"/>
        </w:rPr>
        <w:t xml:space="preserve">de parcelas em atraso, </w:t>
      </w:r>
      <w:del w:id="445" w:author="Lea Futami Yassuda" w:date="2021-09-12T08:25:00Z">
        <w:r w:rsidR="008535E4" w:rsidRPr="007B70EC">
          <w:rPr>
            <w:rFonts w:ascii="Ebrima" w:hAnsi="Ebrima" w:cstheme="minorHAnsi"/>
            <w:sz w:val="22"/>
            <w:szCs w:val="22"/>
          </w:rPr>
          <w:delText xml:space="preserve">e </w:delText>
        </w:r>
      </w:del>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w:t>
      </w:r>
      <w:del w:id="446" w:author="Lea Futami Yassuda" w:date="2021-09-12T08:25:00Z">
        <w:r w:rsidRPr="007B70EC">
          <w:rPr>
            <w:rFonts w:ascii="Ebrima" w:hAnsi="Ebrima" w:cstheme="minorHAnsi"/>
            <w:sz w:val="22"/>
            <w:szCs w:val="22"/>
          </w:rPr>
          <w:delText xml:space="preserve">pagamento </w:delText>
        </w:r>
      </w:del>
      <w:r w:rsidRPr="007B70EC">
        <w:rPr>
          <w:rFonts w:ascii="Ebrima" w:hAnsi="Ebrima" w:cstheme="minorHAnsi"/>
          <w:sz w:val="22"/>
          <w:szCs w:val="22"/>
        </w:rPr>
        <w:t>de antecipações, e</w:t>
      </w:r>
      <w:del w:id="447" w:author="Lea Futami Yassuda" w:date="2021-09-12T08:25:00Z">
        <w:r w:rsidRPr="007B70EC">
          <w:rPr>
            <w:rFonts w:ascii="Ebrima" w:hAnsi="Ebrima" w:cstheme="minorHAnsi"/>
            <w:sz w:val="22"/>
            <w:szCs w:val="22"/>
          </w:rPr>
          <w:delText xml:space="preserve">, </w:delText>
        </w:r>
        <w:r w:rsidR="007631B3" w:rsidRPr="007B70EC">
          <w:rPr>
            <w:rFonts w:ascii="Ebrima" w:hAnsi="Ebrima" w:cstheme="minorHAnsi"/>
            <w:sz w:val="22"/>
            <w:szCs w:val="22"/>
          </w:rPr>
          <w:delText xml:space="preserve">em </w:delText>
        </w:r>
        <w:r w:rsidRPr="007B70EC">
          <w:rPr>
            <w:rFonts w:ascii="Ebrima" w:hAnsi="Ebrima" w:cstheme="minorHAnsi"/>
            <w:sz w:val="22"/>
            <w:szCs w:val="22"/>
          </w:rPr>
          <w:delText>caso</w:delText>
        </w:r>
      </w:del>
      <w:ins w:id="448" w:author="Lea Futami Yassuda" w:date="2021-09-12T08:25:00Z">
        <w:r w:rsidR="005300E9">
          <w:rPr>
            <w:rFonts w:ascii="Ebrima" w:hAnsi="Ebrima" w:cstheme="minorHAnsi"/>
            <w:sz w:val="22"/>
            <w:szCs w:val="22"/>
          </w:rPr>
          <w:t xml:space="preserve"> </w:t>
        </w:r>
        <w:r w:rsidR="005300E9">
          <w:rPr>
            <w:rFonts w:ascii="Ebrima" w:hAnsi="Ebrima"/>
            <w:sz w:val="22"/>
            <w:szCs w:val="22"/>
          </w:rPr>
          <w:t>(</w:t>
        </w:r>
        <w:proofErr w:type="spellStart"/>
        <w:r w:rsidR="005300E9">
          <w:rPr>
            <w:rFonts w:ascii="Ebrima" w:hAnsi="Ebrima"/>
            <w:sz w:val="22"/>
            <w:szCs w:val="22"/>
          </w:rPr>
          <w:t>iii</w:t>
        </w:r>
        <w:proofErr w:type="spellEnd"/>
        <w:r w:rsidR="005300E9">
          <w:rPr>
            <w:rFonts w:ascii="Ebrima" w:hAnsi="Ebrima"/>
            <w:sz w:val="22"/>
            <w:szCs w:val="22"/>
          </w:rPr>
          <w:t>)</w:t>
        </w:r>
      </w:ins>
      <w:r w:rsidR="005300E9">
        <w:rPr>
          <w:rFonts w:ascii="Ebrima" w:hAnsi="Ebrima"/>
          <w:sz w:val="22"/>
          <w:szCs w:val="22"/>
        </w:rPr>
        <w:t xml:space="preserve"> de </w:t>
      </w:r>
      <w:del w:id="449" w:author="Lea Futami Yassuda" w:date="2021-09-12T08:25:00Z">
        <w:r w:rsidR="007631B3" w:rsidRPr="007B70EC">
          <w:rPr>
            <w:rFonts w:ascii="Ebrima" w:hAnsi="Ebrima" w:cstheme="minorHAnsi"/>
            <w:sz w:val="22"/>
            <w:szCs w:val="22"/>
          </w:rPr>
          <w:delText>descumprimento</w:delText>
        </w:r>
        <w:r w:rsidRPr="007B70EC">
          <w:rPr>
            <w:rFonts w:ascii="Ebrima" w:hAnsi="Ebrima" w:cstheme="minorHAnsi"/>
            <w:sz w:val="22"/>
            <w:szCs w:val="22"/>
          </w:rPr>
          <w:delText>, a Securitizadora poderá exigir a Recompra dos Créditos Imobiliários.</w:delText>
        </w:r>
      </w:del>
      <w:ins w:id="450" w:author="Lea Futami Yassuda" w:date="2021-09-12T08:25:00Z">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t>por denúncia do Contrato Imobiliário pela Devedora</w:t>
        </w:r>
        <w:r w:rsidRPr="007B70EC">
          <w:rPr>
            <w:rFonts w:ascii="Ebrima" w:hAnsi="Ebrima" w:cstheme="minorHAnsi"/>
            <w:sz w:val="22"/>
            <w:szCs w:val="22"/>
          </w:rPr>
          <w:t>.</w:t>
        </w:r>
      </w:ins>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w:t>
      </w:r>
      <w:del w:id="451" w:author="Lea Futami Yassuda" w:date="2021-09-12T08:25:00Z">
        <w:r w:rsidR="00CA462B" w:rsidRPr="007B70EC">
          <w:rPr>
            <w:rFonts w:ascii="Ebrima" w:hAnsi="Ebrima" w:cstheme="minorHAnsi"/>
            <w:sz w:val="22"/>
            <w:szCs w:val="22"/>
          </w:rPr>
          <w:delText>cobrança</w:delText>
        </w:r>
      </w:del>
      <w:ins w:id="452" w:author="Lea Futami Yassuda" w:date="2021-09-12T08:25:00Z">
        <w:r w:rsidR="005300E9">
          <w:rPr>
            <w:rFonts w:ascii="Ebrima" w:hAnsi="Ebrima" w:cstheme="minorHAnsi"/>
            <w:sz w:val="22"/>
            <w:szCs w:val="22"/>
          </w:rPr>
          <w:t>Cedente não instrua a Devedora corretamente ou caso o pagamento</w:t>
        </w:r>
      </w:ins>
      <w:r w:rsidR="005300E9">
        <w:rPr>
          <w:rFonts w:ascii="Ebrima" w:hAnsi="Ebrima" w:cstheme="minorHAnsi"/>
          <w:sz w:val="22"/>
          <w:szCs w:val="22"/>
        </w:rPr>
        <w:t xml:space="preserve"> </w:t>
      </w:r>
      <w:r w:rsidR="00CA462B" w:rsidRPr="007B70EC">
        <w:rPr>
          <w:rFonts w:ascii="Ebrima" w:hAnsi="Ebrima" w:cstheme="minorHAnsi"/>
          <w:sz w:val="22"/>
          <w:szCs w:val="22"/>
        </w:rPr>
        <w:t xml:space="preserve">não seja </w:t>
      </w:r>
      <w:del w:id="453" w:author="Lea Futami Yassuda" w:date="2021-09-12T08:25:00Z">
        <w:r w:rsidR="00CA462B" w:rsidRPr="007B70EC">
          <w:rPr>
            <w:rFonts w:ascii="Ebrima" w:hAnsi="Ebrima" w:cstheme="minorHAnsi"/>
            <w:sz w:val="22"/>
            <w:szCs w:val="22"/>
          </w:rPr>
          <w:delText>realizada</w:delText>
        </w:r>
      </w:del>
      <w:ins w:id="454" w:author="Lea Futami Yassuda" w:date="2021-09-12T08:25:00Z">
        <w:r w:rsidR="00CA462B" w:rsidRPr="007B70EC">
          <w:rPr>
            <w:rFonts w:ascii="Ebrima" w:hAnsi="Ebrima" w:cstheme="minorHAnsi"/>
            <w:sz w:val="22"/>
            <w:szCs w:val="22"/>
          </w:rPr>
          <w:t>realizad</w:t>
        </w:r>
        <w:r w:rsidR="005300E9">
          <w:rPr>
            <w:rFonts w:ascii="Ebrima" w:hAnsi="Ebrima" w:cstheme="minorHAnsi"/>
            <w:sz w:val="22"/>
            <w:szCs w:val="22"/>
          </w:rPr>
          <w:t>o</w:t>
        </w:r>
      </w:ins>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 xml:space="preserve">aso os pagamentos sejam feitos pela Devedora em conta diversa da Conta </w:t>
      </w:r>
      <w:del w:id="455" w:author="Nathalia Fernandes Gonçalves" w:date="2021-09-12T10:59:00Z">
        <w:r w:rsidR="00CD2051" w:rsidRPr="007B70EC" w:rsidDel="00D6616A">
          <w:rPr>
            <w:rFonts w:ascii="Ebrima" w:hAnsi="Ebrima" w:cstheme="minorHAnsi"/>
            <w:sz w:val="22"/>
            <w:szCs w:val="22"/>
          </w:rPr>
          <w:delText>Centralizadora</w:delText>
        </w:r>
      </w:del>
      <w:ins w:id="456" w:author="Nathalia Fernandes Gonçalves" w:date="2021-09-12T10:59:00Z">
        <w:r w:rsidR="00D6616A">
          <w:rPr>
            <w:rFonts w:ascii="Ebrima" w:hAnsi="Ebrima" w:cstheme="minorHAnsi"/>
            <w:sz w:val="22"/>
            <w:szCs w:val="22"/>
          </w:rPr>
          <w:t>Vinculada</w:t>
        </w:r>
      </w:ins>
      <w:r w:rsidR="00CD2051" w:rsidRPr="007B70EC">
        <w:rPr>
          <w:rFonts w:ascii="Ebrima" w:hAnsi="Ebrima" w:cstheme="minorHAnsi"/>
          <w:sz w:val="22"/>
          <w:szCs w:val="22"/>
        </w:rPr>
        <w:t>,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34"/>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5B8A6748"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ins w:id="457" w:author="Lea Futami Yassuda" w:date="2021-09-12T08:25:00Z">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ins>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58" w:name="_Toc451888014"/>
      <w:bookmarkStart w:id="459" w:name="_Toc453263788"/>
      <w:bookmarkStart w:id="460" w:name="_Toc82134355"/>
      <w:bookmarkStart w:id="461" w:name="_Toc80738315"/>
      <w:r w:rsidRPr="007B70EC">
        <w:rPr>
          <w:rFonts w:ascii="Ebrima" w:hAnsi="Ebrima" w:cstheme="minorHAnsi"/>
          <w:sz w:val="22"/>
          <w:szCs w:val="22"/>
        </w:rPr>
        <w:lastRenderedPageBreak/>
        <w:t xml:space="preserve">CLÁUSULA XVIII – </w:t>
      </w:r>
      <w:r w:rsidRPr="007B70EC">
        <w:rPr>
          <w:rFonts w:ascii="Ebrima" w:hAnsi="Ebrima" w:cstheme="minorHAnsi"/>
          <w:smallCaps/>
          <w:sz w:val="22"/>
          <w:szCs w:val="22"/>
        </w:rPr>
        <w:t>CLASSIFICAÇÃO DE RISCO</w:t>
      </w:r>
      <w:bookmarkEnd w:id="458"/>
      <w:bookmarkEnd w:id="459"/>
      <w:bookmarkEnd w:id="460"/>
      <w:bookmarkEnd w:id="461"/>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462"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462"/>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23E1BA95" w14:textId="77777777" w:rsidR="000E082D" w:rsidRPr="007B70EC" w:rsidRDefault="000E082D" w:rsidP="00412131">
      <w:pPr>
        <w:tabs>
          <w:tab w:val="left" w:pos="1134"/>
        </w:tabs>
        <w:spacing w:line="300" w:lineRule="exact"/>
        <w:ind w:right="-2"/>
        <w:jc w:val="both"/>
        <w:rPr>
          <w:del w:id="463" w:author="Lea Futami Yassuda" w:date="2021-09-12T08:25:00Z"/>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464" w:name="_Toc451888015"/>
      <w:bookmarkStart w:id="465" w:name="_Toc453263789"/>
      <w:bookmarkStart w:id="466" w:name="_Toc82134356"/>
      <w:bookmarkStart w:id="467"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464"/>
      <w:bookmarkEnd w:id="465"/>
      <w:bookmarkEnd w:id="466"/>
      <w:bookmarkEnd w:id="467"/>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68" w:name="_Toc451888016"/>
      <w:bookmarkStart w:id="469" w:name="_Toc453263790"/>
      <w:bookmarkStart w:id="470" w:name="_Toc82134357"/>
      <w:bookmarkStart w:id="471"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468"/>
      <w:bookmarkEnd w:id="469"/>
      <w:bookmarkEnd w:id="470"/>
      <w:bookmarkEnd w:id="471"/>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w:t>
      </w:r>
      <w:r w:rsidRPr="007B70EC">
        <w:rPr>
          <w:rFonts w:ascii="Ebrima" w:hAnsi="Ebrima" w:cstheme="minorHAnsi"/>
          <w:sz w:val="22"/>
          <w:szCs w:val="22"/>
        </w:rPr>
        <w:lastRenderedPageBreak/>
        <w:t>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64039FE2"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del w:id="472" w:author="Lea Futami Yassuda" w:date="2021-09-12T08:25:00Z">
        <w:r w:rsidRPr="007B70EC">
          <w:rPr>
            <w:rFonts w:ascii="Ebrima" w:hAnsi="Ebrima" w:cstheme="minorHAnsi"/>
            <w:iCs/>
            <w:sz w:val="22"/>
            <w:szCs w:val="22"/>
            <w:highlight w:val="yellow"/>
          </w:rPr>
          <w:delText>[xx]</w:delText>
        </w:r>
      </w:del>
      <w:ins w:id="473" w:author="Lea Futami Yassuda" w:date="2021-09-12T08:25:00Z">
        <w:r w:rsidR="002F1857">
          <w:rPr>
            <w:rFonts w:ascii="Ebrima" w:hAnsi="Ebrima" w:cstheme="minorHAnsi"/>
            <w:sz w:val="22"/>
            <w:szCs w:val="22"/>
          </w:rPr>
          <w:t>setembro</w:t>
        </w:r>
      </w:ins>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A199131" w14:textId="77777777" w:rsidR="00412131" w:rsidRPr="007B70EC" w:rsidRDefault="00412131" w:rsidP="00595FAD">
      <w:pPr>
        <w:pStyle w:val="Corpodetexto2"/>
        <w:spacing w:after="0" w:line="300" w:lineRule="exact"/>
        <w:jc w:val="center"/>
        <w:rPr>
          <w:del w:id="474" w:author="Lea Futami Yassuda" w:date="2021-09-12T08:25:00Z"/>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1E3FAD0"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del w:id="475" w:author="Lea Futami Yassuda" w:date="2021-09-12T08:25:00Z">
        <w:r w:rsidRPr="007B70EC">
          <w:rPr>
            <w:rFonts w:ascii="Ebrima" w:hAnsi="Ebrima" w:cstheme="minorHAnsi"/>
            <w:i/>
            <w:iCs/>
            <w:sz w:val="22"/>
            <w:szCs w:val="22"/>
            <w:highlight w:val="yellow"/>
          </w:rPr>
          <w:delText>[xx]</w:delText>
        </w:r>
      </w:del>
      <w:ins w:id="476" w:author="Lea Futami Yassuda" w:date="2021-09-12T08:25:00Z">
        <w:r w:rsidR="002F1857">
          <w:rPr>
            <w:rFonts w:ascii="Ebrima" w:hAnsi="Ebrima" w:cstheme="minorHAnsi"/>
            <w:i/>
            <w:sz w:val="22"/>
            <w:szCs w:val="22"/>
          </w:rPr>
          <w:t>setembro</w:t>
        </w:r>
      </w:ins>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477" w:name="_Toc451888017"/>
      <w:bookmarkStart w:id="478" w:name="_Toc453263791"/>
      <w:bookmarkStart w:id="479" w:name="_Toc82134358"/>
      <w:bookmarkStart w:id="480" w:name="_Toc80738318"/>
      <w:r w:rsidRPr="007B70EC">
        <w:rPr>
          <w:rFonts w:ascii="Ebrima" w:hAnsi="Ebrima" w:cstheme="minorHAnsi"/>
          <w:sz w:val="22"/>
          <w:szCs w:val="22"/>
        </w:rPr>
        <w:lastRenderedPageBreak/>
        <w:t>ANEXO I</w:t>
      </w:r>
      <w:bookmarkEnd w:id="477"/>
      <w:bookmarkEnd w:id="478"/>
      <w:bookmarkEnd w:id="479"/>
      <w:bookmarkEnd w:id="480"/>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481" w:name="_Toc451888019"/>
      <w:bookmarkStart w:id="482" w:name="_Toc453263792"/>
      <w:bookmarkStart w:id="483" w:name="_Toc82134359"/>
      <w:bookmarkStart w:id="484" w:name="_Toc80738319"/>
      <w:r w:rsidRPr="007B70EC">
        <w:rPr>
          <w:rFonts w:ascii="Ebrima" w:hAnsi="Ebrima" w:cstheme="minorHAnsi"/>
          <w:sz w:val="22"/>
          <w:szCs w:val="22"/>
        </w:rPr>
        <w:lastRenderedPageBreak/>
        <w:t>ANEXO II</w:t>
      </w:r>
      <w:bookmarkEnd w:id="481"/>
      <w:bookmarkEnd w:id="482"/>
      <w:bookmarkEnd w:id="483"/>
      <w:bookmarkEnd w:id="484"/>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485" w:name="_Toc366868581"/>
      <w:bookmarkStart w:id="486" w:name="_Toc366099259"/>
      <w:r w:rsidRPr="007B70EC">
        <w:rPr>
          <w:rFonts w:ascii="Ebrima" w:hAnsi="Ebrima" w:cstheme="minorHAnsi"/>
          <w:b/>
          <w:sz w:val="22"/>
          <w:szCs w:val="22"/>
        </w:rPr>
        <w:t>DATAS DE PAGAMENTO DE REMUNERAÇÃO E AMORTIZAÇÃO PROGRAMADA</w:t>
      </w:r>
      <w:bookmarkEnd w:id="485"/>
      <w:bookmarkEnd w:id="486"/>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proofErr w:type="spellStart"/>
      <w:r w:rsidR="00A051A2" w:rsidRPr="007B70EC">
        <w:rPr>
          <w:rFonts w:ascii="Ebrima" w:hAnsi="Ebrima" w:cstheme="minorHAnsi"/>
          <w:b/>
          <w:bCs/>
          <w:i/>
          <w:iCs/>
          <w:sz w:val="22"/>
          <w:szCs w:val="22"/>
          <w:highlight w:val="yellow"/>
        </w:rPr>
        <w:t>SPavarini</w:t>
      </w:r>
      <w:proofErr w:type="spellEnd"/>
      <w:r w:rsidR="00A051A2" w:rsidRPr="007B70EC">
        <w:rPr>
          <w:rFonts w:ascii="Ebrima" w:hAnsi="Ebrima" w:cstheme="minorHAnsi"/>
          <w:b/>
          <w:bCs/>
          <w:i/>
          <w:iCs/>
          <w:sz w:val="22"/>
          <w:szCs w:val="22"/>
          <w:highlight w:val="yellow"/>
        </w:rPr>
        <w:t xml:space="preserve">: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487" w:name="_Toc451888020"/>
      <w:bookmarkStart w:id="488" w:name="_Toc453263793"/>
      <w:bookmarkStart w:id="489" w:name="_Toc82134360"/>
      <w:bookmarkStart w:id="490" w:name="_Toc80738320"/>
      <w:r w:rsidRPr="007B70EC">
        <w:rPr>
          <w:rFonts w:ascii="Ebrima" w:hAnsi="Ebrima" w:cstheme="minorHAnsi"/>
          <w:sz w:val="22"/>
          <w:szCs w:val="22"/>
        </w:rPr>
        <w:lastRenderedPageBreak/>
        <w:t>ANEXO III</w:t>
      </w:r>
      <w:bookmarkEnd w:id="487"/>
      <w:bookmarkEnd w:id="488"/>
      <w:bookmarkEnd w:id="489"/>
      <w:bookmarkEnd w:id="490"/>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219DAB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del w:id="491"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492"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 xml:space="preserve">com sede na Cidade de São Paulo, Estado de São Paulo, na Rua </w:t>
      </w:r>
      <w:proofErr w:type="spellStart"/>
      <w:r w:rsidR="00963A9D" w:rsidRPr="007B70EC">
        <w:rPr>
          <w:rFonts w:ascii="Ebrima" w:hAnsi="Ebrima" w:cstheme="minorHAnsi"/>
          <w:sz w:val="22"/>
          <w:szCs w:val="22"/>
        </w:rPr>
        <w:t>Fidêncio</w:t>
      </w:r>
      <w:proofErr w:type="spellEnd"/>
      <w:r w:rsidR="00963A9D" w:rsidRPr="007B70EC">
        <w:rPr>
          <w:rFonts w:ascii="Ebrima" w:hAnsi="Ebrima" w:cstheme="minorHAnsi"/>
          <w:sz w:val="22"/>
          <w:szCs w:val="22"/>
        </w:rPr>
        <w:t xml:space="preserve">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14E7D66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del w:id="493" w:author="Lea Futami Yassuda" w:date="2021-09-12T08:25:00Z">
        <w:r w:rsidRPr="007B70EC">
          <w:rPr>
            <w:rFonts w:ascii="Ebrima" w:hAnsi="Ebrima" w:cstheme="minorHAnsi"/>
            <w:iCs/>
            <w:sz w:val="22"/>
            <w:szCs w:val="22"/>
            <w:highlight w:val="yellow"/>
          </w:rPr>
          <w:delText>[xx]</w:delText>
        </w:r>
      </w:del>
      <w:ins w:id="494" w:author="Lea Futami Yassuda" w:date="2021-09-12T08:25:00Z">
        <w:r w:rsidR="002F1857">
          <w:rPr>
            <w:rFonts w:ascii="Ebrima" w:hAnsi="Ebrima" w:cstheme="minorHAnsi"/>
            <w:iCs/>
            <w:sz w:val="22"/>
            <w:szCs w:val="22"/>
          </w:rPr>
          <w:t>setembro</w:t>
        </w:r>
      </w:ins>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495" w:name="_Toc451888021"/>
      <w:bookmarkStart w:id="496" w:name="_Toc453263794"/>
      <w:bookmarkStart w:id="497" w:name="_Toc82134361"/>
      <w:bookmarkStart w:id="498" w:name="_Toc80738321"/>
      <w:r w:rsidRPr="007B70EC">
        <w:rPr>
          <w:rFonts w:ascii="Ebrima" w:hAnsi="Ebrima" w:cstheme="minorHAnsi"/>
          <w:sz w:val="22"/>
          <w:szCs w:val="22"/>
        </w:rPr>
        <w:t>ANEXO IV</w:t>
      </w:r>
      <w:bookmarkEnd w:id="495"/>
      <w:bookmarkEnd w:id="496"/>
      <w:bookmarkEnd w:id="497"/>
      <w:bookmarkEnd w:id="498"/>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1D18EAF0"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 xml:space="preserve">com sede na Cidade de São Paulo, Estado de São Paulo, na Rua </w:t>
      </w:r>
      <w:proofErr w:type="spellStart"/>
      <w:r w:rsidR="00963A9D" w:rsidRPr="007B70EC">
        <w:rPr>
          <w:rFonts w:ascii="Ebrima" w:hAnsi="Ebrima" w:cstheme="minorHAnsi"/>
          <w:sz w:val="22"/>
          <w:szCs w:val="22"/>
        </w:rPr>
        <w:t>Fidêncio</w:t>
      </w:r>
      <w:proofErr w:type="spellEnd"/>
      <w:r w:rsidR="00963A9D" w:rsidRPr="007B70EC">
        <w:rPr>
          <w:rFonts w:ascii="Ebrima" w:hAnsi="Ebrima" w:cstheme="minorHAnsi"/>
          <w:sz w:val="22"/>
          <w:szCs w:val="22"/>
        </w:rPr>
        <w:t xml:space="preserve">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del w:id="499"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00"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5FF9B18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del w:id="501" w:author="Lea Futami Yassuda" w:date="2021-09-12T08:25:00Z">
        <w:r w:rsidRPr="007B70EC">
          <w:rPr>
            <w:rFonts w:ascii="Ebrima" w:hAnsi="Ebrima" w:cstheme="minorHAnsi"/>
            <w:iCs/>
            <w:sz w:val="22"/>
            <w:szCs w:val="22"/>
            <w:highlight w:val="yellow"/>
          </w:rPr>
          <w:delText>[xx]</w:delText>
        </w:r>
      </w:del>
      <w:ins w:id="502" w:author="Lea Futami Yassuda" w:date="2021-09-12T08:25:00Z">
        <w:r w:rsidR="002F1857">
          <w:rPr>
            <w:rFonts w:ascii="Ebrima" w:hAnsi="Ebrima" w:cstheme="minorHAnsi"/>
            <w:sz w:val="22"/>
            <w:szCs w:val="22"/>
          </w:rPr>
          <w:t>setembro</w:t>
        </w:r>
      </w:ins>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03" w:name="_Toc451888022"/>
      <w:bookmarkStart w:id="504" w:name="_Toc453263795"/>
      <w:bookmarkStart w:id="505" w:name="_Toc82134362"/>
      <w:bookmarkStart w:id="506" w:name="_Toc80738322"/>
      <w:r w:rsidRPr="007B70EC">
        <w:rPr>
          <w:rFonts w:ascii="Ebrima" w:hAnsi="Ebrima" w:cstheme="minorHAnsi"/>
          <w:sz w:val="22"/>
          <w:szCs w:val="22"/>
        </w:rPr>
        <w:lastRenderedPageBreak/>
        <w:t>ANEXO V</w:t>
      </w:r>
      <w:bookmarkEnd w:id="503"/>
      <w:bookmarkEnd w:id="504"/>
      <w:bookmarkEnd w:id="505"/>
      <w:bookmarkEnd w:id="506"/>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091C9F0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del w:id="507"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08"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 xml:space="preserve">Cidade de São Paulo, Estado de São Paulo, na Rua </w:t>
      </w:r>
      <w:proofErr w:type="spellStart"/>
      <w:r w:rsidR="00963A9D" w:rsidRPr="007B70EC">
        <w:rPr>
          <w:rFonts w:ascii="Ebrima" w:hAnsi="Ebrima" w:cstheme="minorHAnsi"/>
          <w:sz w:val="22"/>
          <w:szCs w:val="22"/>
        </w:rPr>
        <w:t>Fidêncio</w:t>
      </w:r>
      <w:proofErr w:type="spellEnd"/>
      <w:r w:rsidR="00963A9D" w:rsidRPr="007B70EC">
        <w:rPr>
          <w:rFonts w:ascii="Ebrima" w:hAnsi="Ebrima" w:cstheme="minorHAnsi"/>
          <w:sz w:val="22"/>
          <w:szCs w:val="22"/>
        </w:rPr>
        <w:t xml:space="preserve">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2A0D833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del w:id="509" w:author="Lea Futami Yassuda" w:date="2021-09-12T08:25:00Z">
        <w:r w:rsidRPr="007B70EC">
          <w:rPr>
            <w:rFonts w:ascii="Ebrima" w:hAnsi="Ebrima" w:cstheme="minorHAnsi"/>
            <w:iCs/>
            <w:sz w:val="22"/>
            <w:szCs w:val="22"/>
            <w:highlight w:val="yellow"/>
          </w:rPr>
          <w:delText>[xx]</w:delText>
        </w:r>
      </w:del>
      <w:ins w:id="510" w:author="Lea Futami Yassuda" w:date="2021-09-12T08:25:00Z">
        <w:r w:rsidR="002F1857">
          <w:rPr>
            <w:rFonts w:ascii="Ebrima" w:hAnsi="Ebrima" w:cstheme="minorHAnsi"/>
            <w:sz w:val="22"/>
            <w:szCs w:val="22"/>
          </w:rPr>
          <w:t>setembro</w:t>
        </w:r>
      </w:ins>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511" w:name="_Toc82134363"/>
      <w:bookmarkStart w:id="512" w:name="_Toc80738323"/>
      <w:r w:rsidRPr="007B70EC">
        <w:rPr>
          <w:rFonts w:ascii="Ebrima" w:hAnsi="Ebrima" w:cstheme="minorHAnsi"/>
          <w:sz w:val="22"/>
          <w:szCs w:val="22"/>
        </w:rPr>
        <w:lastRenderedPageBreak/>
        <w:t>ANEXO VI</w:t>
      </w:r>
      <w:bookmarkEnd w:id="511"/>
      <w:bookmarkEnd w:id="512"/>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6370C819"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del w:id="513"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514"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w:t>
      </w:r>
      <w:proofErr w:type="spellStart"/>
      <w:r w:rsidRPr="007B70EC">
        <w:rPr>
          <w:rFonts w:ascii="Ebrima" w:hAnsi="Ebrima" w:cstheme="minorHAnsi"/>
          <w:b/>
          <w:iCs/>
          <w:sz w:val="22"/>
          <w:szCs w:val="22"/>
        </w:rPr>
        <w:t>ii</w:t>
      </w:r>
      <w:proofErr w:type="spellEnd"/>
      <w:r w:rsidRPr="007B70EC">
        <w:rPr>
          <w:rFonts w:ascii="Ebrima" w:hAnsi="Ebrima" w:cstheme="minorHAnsi"/>
          <w:b/>
          <w:iCs/>
          <w:sz w:val="22"/>
          <w:szCs w:val="22"/>
        </w:rPr>
        <w:t>)</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78B95A7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del w:id="515" w:author="Lea Futami Yassuda" w:date="2021-09-12T08:25:00Z">
        <w:r w:rsidRPr="007B70EC">
          <w:rPr>
            <w:rFonts w:ascii="Ebrima" w:hAnsi="Ebrima" w:cstheme="minorHAnsi"/>
            <w:iCs/>
            <w:sz w:val="22"/>
            <w:szCs w:val="22"/>
            <w:highlight w:val="yellow"/>
          </w:rPr>
          <w:delText>[xx]</w:delText>
        </w:r>
      </w:del>
      <w:ins w:id="516" w:author="Lea Futami Yassuda" w:date="2021-09-12T08:25:00Z">
        <w:r w:rsidR="002F1857">
          <w:rPr>
            <w:rFonts w:ascii="Ebrima" w:hAnsi="Ebrima" w:cstheme="minorHAnsi"/>
            <w:sz w:val="22"/>
            <w:szCs w:val="22"/>
          </w:rPr>
          <w:t>setembro</w:t>
        </w:r>
      </w:ins>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517" w:author="Lea Futami Yassuda" w:date="2021-09-12T08:25:00Z">
          <w:tblPr>
            <w:tblW w:w="4786" w:type="dxa"/>
            <w:tblInd w:w="392" w:type="dxa"/>
            <w:tblLook w:val="01E0" w:firstRow="1" w:lastRow="1" w:firstColumn="1" w:lastColumn="1" w:noHBand="0" w:noVBand="0"/>
          </w:tblPr>
        </w:tblPrChange>
      </w:tblPr>
      <w:tblGrid>
        <w:gridCol w:w="4786"/>
        <w:tblGridChange w:id="518">
          <w:tblGrid>
            <w:gridCol w:w="4786"/>
          </w:tblGrid>
        </w:tblGridChange>
      </w:tblGrid>
      <w:tr w:rsidR="00E47D0F" w:rsidRPr="007B70EC" w14:paraId="1A0AF138" w14:textId="77777777" w:rsidTr="00090111">
        <w:trPr>
          <w:jc w:val="center"/>
        </w:trPr>
        <w:tc>
          <w:tcPr>
            <w:tcW w:w="4786" w:type="dxa"/>
            <w:tcPrChange w:id="519" w:author="Lea Futami Yassuda" w:date="2021-09-12T08:25:00Z">
              <w:tcPr>
                <w:tcW w:w="4786" w:type="dxa"/>
              </w:tcPr>
            </w:tcPrChange>
          </w:tcPr>
          <w:p w14:paraId="10360514" w14:textId="77777777" w:rsidR="00E47D0F" w:rsidRPr="007B70EC" w:rsidRDefault="00E47D0F" w:rsidP="00090111">
            <w:pPr>
              <w:tabs>
                <w:tab w:val="left" w:pos="1134"/>
              </w:tabs>
              <w:spacing w:line="300" w:lineRule="exact"/>
              <w:ind w:right="-2"/>
              <w:jc w:val="center"/>
              <w:rPr>
                <w:rFonts w:ascii="Ebrima" w:hAnsi="Ebrima"/>
              </w:rPr>
              <w:pPrChange w:id="520" w:author="Lea Futami Yassuda" w:date="2021-09-12T08:25:00Z">
                <w:pPr>
                  <w:tabs>
                    <w:tab w:val="left" w:pos="1134"/>
                  </w:tabs>
                  <w:spacing w:line="300" w:lineRule="exact"/>
                  <w:ind w:right="-2"/>
                  <w:jc w:val="both"/>
                </w:pPr>
              </w:pPrChange>
            </w:pPr>
            <w:r w:rsidRPr="007B70EC">
              <w:rPr>
                <w:rFonts w:ascii="Ebrima" w:hAnsi="Ebrima" w:cstheme="minorHAnsi"/>
                <w:sz w:val="22"/>
                <w:szCs w:val="22"/>
              </w:rPr>
              <w:t>______________________________</w:t>
            </w:r>
          </w:p>
        </w:tc>
      </w:tr>
      <w:tr w:rsidR="00E47D0F" w:rsidRPr="007B70EC" w14:paraId="08195A8A" w14:textId="77777777" w:rsidTr="00090111">
        <w:trPr>
          <w:jc w:val="center"/>
        </w:trPr>
        <w:tc>
          <w:tcPr>
            <w:tcW w:w="4786" w:type="dxa"/>
            <w:tcPrChange w:id="521" w:author="Lea Futami Yassuda" w:date="2021-09-12T08:25:00Z">
              <w:tcPr>
                <w:tcW w:w="4786" w:type="dxa"/>
              </w:tcPr>
            </w:tcPrChange>
          </w:tcPr>
          <w:p w14:paraId="30D4A02D" w14:textId="77777777" w:rsidR="00E47D0F" w:rsidRPr="007B70EC" w:rsidRDefault="00E47D0F" w:rsidP="00090111">
            <w:pPr>
              <w:tabs>
                <w:tab w:val="left" w:pos="1134"/>
              </w:tabs>
              <w:spacing w:line="300" w:lineRule="exact"/>
              <w:ind w:right="-2"/>
              <w:jc w:val="center"/>
              <w:rPr>
                <w:rFonts w:ascii="Ebrima" w:hAnsi="Ebrima"/>
              </w:rPr>
              <w:pPrChange w:id="522" w:author="Lea Futami Yassuda" w:date="2021-09-12T08:25:00Z">
                <w:pPr>
                  <w:tabs>
                    <w:tab w:val="left" w:pos="1134"/>
                  </w:tabs>
                  <w:spacing w:line="300" w:lineRule="exact"/>
                  <w:ind w:right="-2"/>
                  <w:jc w:val="both"/>
                </w:pPr>
              </w:pPrChange>
            </w:pPr>
            <w:r w:rsidRPr="007B70EC">
              <w:rPr>
                <w:rFonts w:ascii="Ebrima" w:hAnsi="Ebrima" w:cstheme="minorHAnsi"/>
                <w:sz w:val="22"/>
                <w:szCs w:val="22"/>
              </w:rPr>
              <w:t>Nome:</w:t>
            </w:r>
          </w:p>
        </w:tc>
      </w:tr>
      <w:tr w:rsidR="00E47D0F" w:rsidRPr="007B70EC" w14:paraId="0B3A8F39" w14:textId="77777777" w:rsidTr="00090111">
        <w:trPr>
          <w:jc w:val="center"/>
        </w:trPr>
        <w:tc>
          <w:tcPr>
            <w:tcW w:w="4786" w:type="dxa"/>
            <w:tcPrChange w:id="523" w:author="Lea Futami Yassuda" w:date="2021-09-12T08:25:00Z">
              <w:tcPr>
                <w:tcW w:w="4786" w:type="dxa"/>
              </w:tcPr>
            </w:tcPrChange>
          </w:tcPr>
          <w:p w14:paraId="4FB31721" w14:textId="77777777" w:rsidR="00E47D0F" w:rsidRPr="007B70EC" w:rsidRDefault="00E47D0F" w:rsidP="00090111">
            <w:pPr>
              <w:tabs>
                <w:tab w:val="left" w:pos="1134"/>
              </w:tabs>
              <w:spacing w:line="300" w:lineRule="exact"/>
              <w:ind w:right="-2"/>
              <w:jc w:val="center"/>
              <w:rPr>
                <w:rFonts w:ascii="Ebrima" w:hAnsi="Ebrima"/>
              </w:rPr>
              <w:pPrChange w:id="524" w:author="Lea Futami Yassuda" w:date="2021-09-12T08:25:00Z">
                <w:pPr>
                  <w:tabs>
                    <w:tab w:val="left" w:pos="1134"/>
                  </w:tabs>
                  <w:spacing w:line="300" w:lineRule="exact"/>
                  <w:ind w:right="-2"/>
                  <w:jc w:val="both"/>
                </w:pPr>
              </w:pPrChange>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525" w:name="_Toc82134364"/>
      <w:bookmarkStart w:id="526" w:name="_Toc80738324"/>
      <w:r w:rsidRPr="007B70EC">
        <w:rPr>
          <w:rFonts w:ascii="Ebrima" w:hAnsi="Ebrima" w:cstheme="minorHAnsi"/>
          <w:iCs/>
          <w:sz w:val="22"/>
          <w:szCs w:val="22"/>
        </w:rPr>
        <w:lastRenderedPageBreak/>
        <w:t>ANEXO VII</w:t>
      </w:r>
      <w:bookmarkEnd w:id="525"/>
      <w:bookmarkEnd w:id="526"/>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0"/>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Nathalia Fernandes Gonçalves | L.O. Baptista Advogados" w:date="2021-09-12T08:54:00Z" w:initials="NFG">
    <w:p w14:paraId="4B440B77" w14:textId="2D9067E1" w:rsidR="00EF3500" w:rsidRDefault="00EF3500">
      <w:pPr>
        <w:pStyle w:val="Textodecomentrio"/>
      </w:pPr>
      <w:r>
        <w:rPr>
          <w:rStyle w:val="Refdecomentrio"/>
        </w:rPr>
        <w:annotationRef/>
      </w:r>
      <w:r>
        <w:t>Ajustar após definição do Contrato de Cessão</w:t>
      </w:r>
    </w:p>
  </w:comment>
  <w:comment w:id="220" w:author="Nathalia Fernandes Gonçalves | L.O. Baptista Advogados [2]" w:date="2021-09-12T09:02:00Z" w:initials="NFG">
    <w:p w14:paraId="6BEA031D" w14:textId="0830C178" w:rsidR="00A91CA2" w:rsidRDefault="00A91CA2">
      <w:pPr>
        <w:pStyle w:val="Textodecomentrio"/>
      </w:pPr>
      <w:r>
        <w:rPr>
          <w:rStyle w:val="Refdecomentrio"/>
        </w:rPr>
        <w:annotationRef/>
      </w:r>
      <w:r>
        <w:t xml:space="preserve">Conforme ajustado na estruturação da operação, os custos serão taxativos. </w:t>
      </w:r>
    </w:p>
  </w:comment>
  <w:comment w:id="321" w:author="Nathalia Fernandes Gonçalves | L.O. Baptista Advogados [4]" w:date="2021-09-12T10:20:00Z" w:initials="NFG">
    <w:p w14:paraId="553251E5" w14:textId="7570F61C" w:rsidR="00C237FE" w:rsidRDefault="00C237FE">
      <w:pPr>
        <w:pStyle w:val="Textodecomentrio"/>
      </w:pPr>
      <w:r>
        <w:rPr>
          <w:rStyle w:val="Refdecomentrio"/>
        </w:rPr>
        <w:annotationRef/>
      </w:r>
      <w:r>
        <w:t xml:space="preserve">Assunto discutido em </w:t>
      </w:r>
      <w:proofErr w:type="spellStart"/>
      <w:r>
        <w:t>call</w:t>
      </w:r>
      <w:proofErr w:type="spellEnd"/>
      <w:r>
        <w:t>: como será feita essa análise mensal dos terrenos? Sugerimos incluir um valor inicial de mercado.</w:t>
      </w:r>
    </w:p>
  </w:comment>
  <w:comment w:id="337" w:author="Nathalia Fernandes Gonçalves | L.O. Baptista Advogados [5]" w:date="2021-09-12T10:29:00Z" w:initials="NFG">
    <w:p w14:paraId="7EA7725D" w14:textId="78E88A96" w:rsidR="003329E0" w:rsidRDefault="003329E0">
      <w:pPr>
        <w:pStyle w:val="Textodecomentrio"/>
      </w:pPr>
      <w:r>
        <w:rPr>
          <w:rStyle w:val="Refdecomentrio"/>
        </w:rPr>
        <w:annotationRef/>
      </w:r>
      <w:r>
        <w:t>A Devedora dos Créditos Imobiliários não será acessada na operação.</w:t>
      </w:r>
    </w:p>
  </w:comment>
  <w:comment w:id="387" w:author="Nathalia Fernandes Gonçalves | L.O. Baptista Advogados [6]" w:date="2021-09-12T10:46:00Z" w:initials="NFG">
    <w:p w14:paraId="1F2866BF" w14:textId="4EE62AAA" w:rsidR="000A734E" w:rsidRDefault="000A734E">
      <w:pPr>
        <w:pStyle w:val="Textodecomentrio"/>
      </w:pPr>
      <w:r>
        <w:rPr>
          <w:rStyle w:val="Refdecomentrio"/>
        </w:rPr>
        <w:annotationRef/>
      </w:r>
      <w:r>
        <w:t>Mantemos a solicitação para o DEVERÁ, para evitar custos desnecessários.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40B77" w15:done="0"/>
  <w15:commentEx w15:paraId="6BEA031D" w15:done="0"/>
  <w15:commentEx w15:paraId="553251E5" w15:done="0"/>
  <w15:commentEx w15:paraId="7EA7725D" w15:done="0"/>
  <w15:commentEx w15:paraId="1F2866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3EA9" w16cex:dateUtc="2021-09-12T11:54:00Z"/>
  <w16cex:commentExtensible w16cex:durableId="24E84094" w16cex:dateUtc="2021-09-12T12:02:00Z"/>
  <w16cex:commentExtensible w16cex:durableId="24E852ED" w16cex:dateUtc="2021-09-12T13:20:00Z"/>
  <w16cex:commentExtensible w16cex:durableId="24E8550D" w16cex:dateUtc="2021-09-12T13:29:00Z"/>
  <w16cex:commentExtensible w16cex:durableId="24E85912" w16cex:dateUtc="2021-09-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40B77" w16cid:durableId="24E83EA9"/>
  <w16cid:commentId w16cid:paraId="6BEA031D" w16cid:durableId="24E84094"/>
  <w16cid:commentId w16cid:paraId="553251E5" w16cid:durableId="24E852ED"/>
  <w16cid:commentId w16cid:paraId="7EA7725D" w16cid:durableId="24E8550D"/>
  <w16cid:commentId w16cid:paraId="1F2866BF" w16cid:durableId="24E859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2C45" w14:textId="77777777" w:rsidR="000208E4" w:rsidRDefault="000208E4">
      <w:r>
        <w:separator/>
      </w:r>
    </w:p>
  </w:endnote>
  <w:endnote w:type="continuationSeparator" w:id="0">
    <w:p w14:paraId="65FDD879" w14:textId="77777777" w:rsidR="000208E4" w:rsidRDefault="000208E4">
      <w:r>
        <w:continuationSeparator/>
      </w:r>
    </w:p>
  </w:endnote>
  <w:endnote w:type="continuationNotice" w:id="1">
    <w:p w14:paraId="38351414" w14:textId="77777777" w:rsidR="000208E4" w:rsidRDefault="0002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8036CE">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AE53" w14:textId="77777777" w:rsidR="000208E4" w:rsidRDefault="000208E4">
      <w:r>
        <w:separator/>
      </w:r>
    </w:p>
  </w:footnote>
  <w:footnote w:type="continuationSeparator" w:id="0">
    <w:p w14:paraId="33ED1486" w14:textId="77777777" w:rsidR="000208E4" w:rsidRDefault="000208E4">
      <w:r>
        <w:continuationSeparator/>
      </w:r>
    </w:p>
  </w:footnote>
  <w:footnote w:type="continuationNotice" w:id="1">
    <w:p w14:paraId="0E90F551" w14:textId="77777777" w:rsidR="000208E4" w:rsidRDefault="00020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ins w:id="0" w:author="Lea Futami Yassuda" w:date="2021-09-12T08:25:00Z">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 L.O. Baptista Advogados [2]">
    <w15:presenceInfo w15:providerId="AD" w15:userId="S::nfg@baptista.com.br::48bbac68-c943-4b11-8660-d9033f24c703"/>
  </w15:person>
  <w15:person w15:author="Nathalia Fernandes Gonçalves | L.O. Baptista Advogados [3]">
    <w15:presenceInfo w15:providerId="AD" w15:userId="S::nfg@baptista.com.br::48bbac68-c943-4b11-8660-d9033f24c703"/>
  </w15:person>
  <w15:person w15:author="Nathalia Fernandes Gonçalves | L.O. Baptista Advogados [4]">
    <w15:presenceInfo w15:providerId="AD" w15:userId="S::nfg@baptista.com.br::48bbac68-c943-4b11-8660-d9033f24c703"/>
  </w15:person>
  <w15:person w15:author="Nathalia Fernandes Gonçalves">
    <w15:presenceInfo w15:providerId="AD" w15:userId="S::nfg@baptista.com.br::48bbac68-c943-4b11-8660-d9033f24c703"/>
  </w15:person>
  <w15:person w15:author="Nathalia Fernandes Gonçalves | L.O. Baptista Advogados [5]">
    <w15:presenceInfo w15:providerId="AD" w15:userId="S::nfg@baptista.com.br::48bbac68-c943-4b11-8660-d9033f24c703"/>
  </w15:person>
  <w15:person w15:author="Nathalia Fernandes Gonçalves | L.O. Baptista Advogados [6]">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47B0"/>
    <w:rsid w:val="0001585F"/>
    <w:rsid w:val="000159E8"/>
    <w:rsid w:val="00015FC5"/>
    <w:rsid w:val="0001651B"/>
    <w:rsid w:val="000208E4"/>
    <w:rsid w:val="000235FC"/>
    <w:rsid w:val="00023AA3"/>
    <w:rsid w:val="00034D8D"/>
    <w:rsid w:val="00035D6D"/>
    <w:rsid w:val="00040320"/>
    <w:rsid w:val="00041DAE"/>
    <w:rsid w:val="000436C2"/>
    <w:rsid w:val="00043C56"/>
    <w:rsid w:val="00045236"/>
    <w:rsid w:val="00045F1F"/>
    <w:rsid w:val="000511C0"/>
    <w:rsid w:val="000534DB"/>
    <w:rsid w:val="00060571"/>
    <w:rsid w:val="00061095"/>
    <w:rsid w:val="00067013"/>
    <w:rsid w:val="000809A4"/>
    <w:rsid w:val="00080CDB"/>
    <w:rsid w:val="00081E0B"/>
    <w:rsid w:val="0008206B"/>
    <w:rsid w:val="00082FDB"/>
    <w:rsid w:val="00086B97"/>
    <w:rsid w:val="00090111"/>
    <w:rsid w:val="00090571"/>
    <w:rsid w:val="00090880"/>
    <w:rsid w:val="00096DC6"/>
    <w:rsid w:val="000A2DBB"/>
    <w:rsid w:val="000A6C9B"/>
    <w:rsid w:val="000A734E"/>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F128A"/>
    <w:rsid w:val="002F1857"/>
    <w:rsid w:val="002F1A5E"/>
    <w:rsid w:val="002F77DE"/>
    <w:rsid w:val="00304A90"/>
    <w:rsid w:val="00305323"/>
    <w:rsid w:val="00312F97"/>
    <w:rsid w:val="003141D7"/>
    <w:rsid w:val="0031552E"/>
    <w:rsid w:val="003172D4"/>
    <w:rsid w:val="00317F91"/>
    <w:rsid w:val="003269F0"/>
    <w:rsid w:val="003329E0"/>
    <w:rsid w:val="003329E1"/>
    <w:rsid w:val="003345E8"/>
    <w:rsid w:val="00334CFF"/>
    <w:rsid w:val="00342324"/>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2634"/>
    <w:rsid w:val="0049720E"/>
    <w:rsid w:val="004A3F92"/>
    <w:rsid w:val="004A5021"/>
    <w:rsid w:val="004A61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FAD"/>
    <w:rsid w:val="005A0625"/>
    <w:rsid w:val="005A30B3"/>
    <w:rsid w:val="005B60DB"/>
    <w:rsid w:val="005C35C0"/>
    <w:rsid w:val="005C74E1"/>
    <w:rsid w:val="005D0597"/>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70EC"/>
    <w:rsid w:val="007C29DE"/>
    <w:rsid w:val="007C5A28"/>
    <w:rsid w:val="007C7665"/>
    <w:rsid w:val="007D1D9B"/>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4710"/>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00FA"/>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17977"/>
    <w:rsid w:val="00920A27"/>
    <w:rsid w:val="009259F6"/>
    <w:rsid w:val="00930484"/>
    <w:rsid w:val="0093261E"/>
    <w:rsid w:val="00933285"/>
    <w:rsid w:val="0094297D"/>
    <w:rsid w:val="00942E43"/>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A62FF"/>
    <w:rsid w:val="009A64BF"/>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80861"/>
    <w:rsid w:val="00A83B89"/>
    <w:rsid w:val="00A91CA2"/>
    <w:rsid w:val="00A9261B"/>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51A8"/>
    <w:rsid w:val="00BA0B04"/>
    <w:rsid w:val="00BA4EED"/>
    <w:rsid w:val="00BA7E71"/>
    <w:rsid w:val="00BB1A52"/>
    <w:rsid w:val="00BB319A"/>
    <w:rsid w:val="00BC14D9"/>
    <w:rsid w:val="00BD75D5"/>
    <w:rsid w:val="00BE5729"/>
    <w:rsid w:val="00BE5808"/>
    <w:rsid w:val="00BE638B"/>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CF26A5"/>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45CF"/>
    <w:rsid w:val="00E76E02"/>
    <w:rsid w:val="00E8063B"/>
    <w:rsid w:val="00E80978"/>
    <w:rsid w:val="00E87E59"/>
    <w:rsid w:val="00E90032"/>
    <w:rsid w:val="00E909A8"/>
    <w:rsid w:val="00E964E7"/>
    <w:rsid w:val="00E978D5"/>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206"/>
    <w:rsid w:val="00ED48F6"/>
    <w:rsid w:val="00ED4CA3"/>
    <w:rsid w:val="00ED7190"/>
    <w:rsid w:val="00ED77F1"/>
    <w:rsid w:val="00EE09CA"/>
    <w:rsid w:val="00EE1372"/>
    <w:rsid w:val="00EE283B"/>
    <w:rsid w:val="00EE2EBC"/>
    <w:rsid w:val="00EE3CC5"/>
    <w:rsid w:val="00EE793E"/>
    <w:rsid w:val="00EF3500"/>
    <w:rsid w:val="00EF5E07"/>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73</Pages>
  <Words>27162</Words>
  <Characters>146681</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5</cp:revision>
  <cp:lastPrinted>2021-08-06T00:02:00Z</cp:lastPrinted>
  <dcterms:created xsi:type="dcterms:W3CDTF">2021-09-10T05:51:00Z</dcterms:created>
  <dcterms:modified xsi:type="dcterms:W3CDTF">2021-09-12T14:03:00Z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