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2"/>
          <w:footerReference w:type="default" r:id="rId13"/>
          <w:headerReference w:type="first" r:id="rId14"/>
          <w:pgSz w:w="11906" w:h="16838" w:code="9"/>
          <w:pgMar w:top="1701" w:right="1134" w:bottom="1134" w:left="1418" w:header="709" w:footer="709" w:gutter="0"/>
          <w:cols w:space="708"/>
          <w:titlePg/>
          <w:docGrid w:linePitch="360"/>
        </w:sectPr>
      </w:pPr>
    </w:p>
    <w:p w14:paraId="6F5A3B2B" w14:textId="77777777" w:rsidR="00412131" w:rsidRPr="00585478" w:rsidRDefault="00412131" w:rsidP="00412131">
      <w:pPr>
        <w:spacing w:line="360" w:lineRule="auto"/>
        <w:ind w:left="340" w:right="-2"/>
        <w:jc w:val="center"/>
        <w:rPr>
          <w:rFonts w:ascii="Ebrima" w:hAnsi="Ebrima" w:cstheme="minorHAnsi"/>
          <w:b/>
          <w:sz w:val="22"/>
          <w:szCs w:val="22"/>
        </w:rPr>
      </w:pPr>
      <w:r w:rsidRPr="00585478">
        <w:rPr>
          <w:rFonts w:ascii="Ebrima" w:hAnsi="Ebrima" w:cstheme="minorHAnsi"/>
          <w:b/>
          <w:sz w:val="22"/>
          <w:szCs w:val="22"/>
        </w:rPr>
        <w:lastRenderedPageBreak/>
        <w:t>ÍNDICE</w:t>
      </w:r>
    </w:p>
    <w:bookmarkStart w:id="0" w:name="_Hlk79754328"/>
    <w:p w14:paraId="2201A8C7" w14:textId="29C7DF64" w:rsidR="00DE7F38" w:rsidRPr="00FE6565" w:rsidRDefault="00412131" w:rsidP="00DE7F38">
      <w:pPr>
        <w:pStyle w:val="Sumrio1"/>
        <w:ind w:left="0"/>
        <w:rPr>
          <w:rFonts w:ascii="Ebrima" w:eastAsiaTheme="minorEastAsia" w:hAnsi="Ebrima"/>
          <w:rPrChange w:id="1" w:author="Giovana Marcondes" w:date="2021-09-21T11:33:00Z">
            <w:rPr>
              <w:rFonts w:eastAsiaTheme="minorEastAsia"/>
            </w:rPr>
          </w:rPrChange>
        </w:rPr>
      </w:pPr>
      <w:r w:rsidRPr="00FE6565">
        <w:rPr>
          <w:rFonts w:ascii="Ebrima" w:hAnsi="Ebrima"/>
          <w:rPrChange w:id="2" w:author="Giovana Marcondes" w:date="2021-09-21T11:33:00Z">
            <w:rPr/>
          </w:rPrChange>
        </w:rPr>
        <w:fldChar w:fldCharType="begin"/>
      </w:r>
      <w:r w:rsidRPr="00FE6565">
        <w:rPr>
          <w:rFonts w:ascii="Ebrima" w:hAnsi="Ebrima"/>
          <w:rPrChange w:id="3" w:author="Giovana Marcondes" w:date="2021-09-21T11:33:00Z">
            <w:rPr/>
          </w:rPrChange>
        </w:rPr>
        <w:instrText xml:space="preserve"> TOC \o "1-3" \f \h \z \u </w:instrText>
      </w:r>
      <w:r w:rsidRPr="00FE6565">
        <w:rPr>
          <w:rFonts w:ascii="Ebrima" w:hAnsi="Ebrima"/>
          <w:rPrChange w:id="4" w:author="Giovana Marcondes" w:date="2021-09-21T11:33:00Z">
            <w:rPr/>
          </w:rPrChange>
        </w:rPr>
        <w:fldChar w:fldCharType="separate"/>
      </w:r>
      <w:r w:rsidR="00505447">
        <w:rPr>
          <w:rPrChange w:id="5" w:author="Giovana Marcondes" w:date="2021-09-21T11:33:00Z">
            <w:rPr>
              <w:rStyle w:val="Hyperlink"/>
              <w:rFonts w:ascii="Ebrima" w:hAnsi="Ebrima"/>
            </w:rPr>
          </w:rPrChange>
        </w:rPr>
        <w:fldChar w:fldCharType="begin"/>
      </w:r>
      <w:r w:rsidR="00505447">
        <w:rPr>
          <w:rPrChange w:id="6" w:author="Giovana Marcondes" w:date="2021-09-21T11:33:00Z">
            <w:rPr>
              <w:rStyle w:val="Hyperlink"/>
              <w:rFonts w:ascii="Ebrima" w:hAnsi="Ebrima"/>
            </w:rPr>
          </w:rPrChange>
        </w:rPr>
        <w:instrText xml:space="preserve"> </w:instrText>
      </w:r>
      <w:r w:rsidR="00505447">
        <w:instrText>HYPERLINK \l "_Toc82786331"</w:instrText>
      </w:r>
      <w:r w:rsidR="00505447">
        <w:rPr>
          <w:rPrChange w:id="7" w:author="Giovana Marcondes" w:date="2021-09-21T11:33:00Z">
            <w:rPr>
              <w:rStyle w:val="Hyperlink"/>
              <w:rFonts w:ascii="Ebrima" w:hAnsi="Ebrima"/>
            </w:rPr>
          </w:rPrChange>
        </w:rPr>
        <w:instrText xml:space="preserve"> </w:instrText>
      </w:r>
      <w:r w:rsidR="00505447">
        <w:rPr>
          <w:rPrChange w:id="8"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I – DEFINIÇÕES, PRAZO E AUTORIZAÇÃO</w:t>
      </w:r>
      <w:r w:rsidR="00DE7F38" w:rsidRPr="00FE6565">
        <w:rPr>
          <w:rFonts w:ascii="Ebrima" w:hAnsi="Ebrima"/>
          <w:webHidden/>
          <w:rPrChange w:id="9" w:author="Giovana Marcondes" w:date="2021-09-21T11:33:00Z">
            <w:rPr>
              <w:webHidden/>
            </w:rPr>
          </w:rPrChange>
        </w:rPr>
        <w:tab/>
      </w:r>
      <w:r w:rsidR="00DE7F38" w:rsidRPr="00FE6565">
        <w:rPr>
          <w:rFonts w:ascii="Ebrima" w:hAnsi="Ebrima"/>
          <w:webHidden/>
          <w:rPrChange w:id="10" w:author="Giovana Marcondes" w:date="2021-09-21T11:33:00Z">
            <w:rPr>
              <w:webHidden/>
            </w:rPr>
          </w:rPrChange>
        </w:rPr>
        <w:fldChar w:fldCharType="begin"/>
      </w:r>
      <w:r w:rsidR="00DE7F38" w:rsidRPr="00FE6565">
        <w:rPr>
          <w:rFonts w:ascii="Ebrima" w:hAnsi="Ebrima"/>
          <w:webHidden/>
          <w:rPrChange w:id="11" w:author="Giovana Marcondes" w:date="2021-09-21T11:33:00Z">
            <w:rPr>
              <w:webHidden/>
            </w:rPr>
          </w:rPrChange>
        </w:rPr>
        <w:instrText xml:space="preserve"> PAGEREF _Toc82786331 \h </w:instrText>
      </w:r>
      <w:r w:rsidR="00DE7F38" w:rsidRPr="00FE6565">
        <w:rPr>
          <w:rFonts w:ascii="Ebrima" w:hAnsi="Ebrima"/>
          <w:webHidden/>
          <w:rPrChange w:id="12" w:author="Giovana Marcondes" w:date="2021-09-21T11:33:00Z">
            <w:rPr>
              <w:webHidden/>
            </w:rPr>
          </w:rPrChange>
        </w:rPr>
      </w:r>
      <w:r w:rsidR="00DE7F38" w:rsidRPr="00FE6565">
        <w:rPr>
          <w:rFonts w:ascii="Ebrima" w:hAnsi="Ebrima"/>
          <w:webHidden/>
          <w:rPrChange w:id="13" w:author="Giovana Marcondes" w:date="2021-09-21T11:33:00Z">
            <w:rPr>
              <w:webHidden/>
            </w:rPr>
          </w:rPrChange>
        </w:rPr>
        <w:fldChar w:fldCharType="separate"/>
      </w:r>
      <w:r w:rsidR="00DE7F38" w:rsidRPr="00FE6565">
        <w:rPr>
          <w:rFonts w:ascii="Ebrima" w:hAnsi="Ebrima"/>
          <w:webHidden/>
          <w:rPrChange w:id="14" w:author="Giovana Marcondes" w:date="2021-09-21T11:33:00Z">
            <w:rPr>
              <w:webHidden/>
            </w:rPr>
          </w:rPrChange>
        </w:rPr>
        <w:t>3</w:t>
      </w:r>
      <w:r w:rsidR="00DE7F38" w:rsidRPr="00FE6565">
        <w:rPr>
          <w:rFonts w:ascii="Ebrima" w:hAnsi="Ebrima"/>
          <w:webHidden/>
          <w:rPrChange w:id="15" w:author="Giovana Marcondes" w:date="2021-09-21T11:33:00Z">
            <w:rPr>
              <w:webHidden/>
            </w:rPr>
          </w:rPrChange>
        </w:rPr>
        <w:fldChar w:fldCharType="end"/>
      </w:r>
      <w:r w:rsidR="00505447">
        <w:rPr>
          <w:rFonts w:ascii="Ebrima" w:hAnsi="Ebrima"/>
          <w:rPrChange w:id="16" w:author="Giovana Marcondes" w:date="2021-09-21T11:33:00Z">
            <w:rPr>
              <w:rStyle w:val="Hyperlink"/>
              <w:rFonts w:ascii="Ebrima" w:hAnsi="Ebrima"/>
            </w:rPr>
          </w:rPrChange>
        </w:rPr>
        <w:fldChar w:fldCharType="end"/>
      </w:r>
    </w:p>
    <w:p w14:paraId="34B4A3E0" w14:textId="6CE9A327" w:rsidR="00DE7F38" w:rsidRPr="00FE6565" w:rsidRDefault="00505447" w:rsidP="00FE6565">
      <w:pPr>
        <w:pStyle w:val="Sumrio1"/>
        <w:ind w:left="0"/>
        <w:rPr>
          <w:rFonts w:ascii="Ebrima" w:eastAsiaTheme="minorEastAsia" w:hAnsi="Ebrima"/>
          <w:rPrChange w:id="17" w:author="Giovana Marcondes" w:date="2021-09-21T11:33:00Z">
            <w:rPr>
              <w:rFonts w:eastAsiaTheme="minorEastAsia"/>
            </w:rPr>
          </w:rPrChange>
        </w:rPr>
      </w:pPr>
      <w:r>
        <w:rPr>
          <w:rPrChange w:id="18" w:author="Giovana Marcondes" w:date="2021-09-21T11:33:00Z">
            <w:rPr>
              <w:rStyle w:val="Hyperlink"/>
              <w:rFonts w:ascii="Ebrima" w:hAnsi="Ebrima"/>
            </w:rPr>
          </w:rPrChange>
        </w:rPr>
        <w:fldChar w:fldCharType="begin"/>
      </w:r>
      <w:r>
        <w:rPr>
          <w:rPrChange w:id="19" w:author="Giovana Marcondes" w:date="2021-09-21T11:33:00Z">
            <w:rPr>
              <w:rStyle w:val="Hyperlink"/>
              <w:rFonts w:ascii="Ebrima" w:hAnsi="Ebrima"/>
            </w:rPr>
          </w:rPrChange>
        </w:rPr>
        <w:instrText xml:space="preserve"> </w:instrText>
      </w:r>
      <w:r>
        <w:instrText>HYPERLINK \l "_Toc82786332"</w:instrText>
      </w:r>
      <w:r>
        <w:rPr>
          <w:rPrChange w:id="20" w:author="Giovana Marcondes" w:date="2021-09-21T11:33:00Z">
            <w:rPr>
              <w:rStyle w:val="Hyperlink"/>
              <w:rFonts w:ascii="Ebrima" w:hAnsi="Ebrima"/>
            </w:rPr>
          </w:rPrChange>
        </w:rPr>
        <w:instrText xml:space="preserve"> </w:instrText>
      </w:r>
      <w:r>
        <w:rPr>
          <w:rPrChange w:id="21"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II – REGISTROS E DECLARAÇÕES</w:t>
      </w:r>
      <w:r w:rsidR="00DE7F38" w:rsidRPr="00FE6565">
        <w:rPr>
          <w:rFonts w:ascii="Ebrima" w:hAnsi="Ebrima"/>
          <w:webHidden/>
          <w:rPrChange w:id="22" w:author="Giovana Marcondes" w:date="2021-09-21T11:33:00Z">
            <w:rPr>
              <w:webHidden/>
            </w:rPr>
          </w:rPrChange>
        </w:rPr>
        <w:tab/>
      </w:r>
      <w:r w:rsidR="00DE7F38" w:rsidRPr="00FE6565">
        <w:rPr>
          <w:rFonts w:ascii="Ebrima" w:hAnsi="Ebrima"/>
          <w:webHidden/>
          <w:rPrChange w:id="23" w:author="Giovana Marcondes" w:date="2021-09-21T11:33:00Z">
            <w:rPr>
              <w:webHidden/>
            </w:rPr>
          </w:rPrChange>
        </w:rPr>
        <w:fldChar w:fldCharType="begin"/>
      </w:r>
      <w:r w:rsidR="00DE7F38" w:rsidRPr="00FE6565">
        <w:rPr>
          <w:rFonts w:ascii="Ebrima" w:hAnsi="Ebrima"/>
          <w:webHidden/>
          <w:rPrChange w:id="24" w:author="Giovana Marcondes" w:date="2021-09-21T11:33:00Z">
            <w:rPr>
              <w:webHidden/>
            </w:rPr>
          </w:rPrChange>
        </w:rPr>
        <w:instrText xml:space="preserve"> PAGEREF _Toc82786332 \h </w:instrText>
      </w:r>
      <w:r w:rsidR="00DE7F38" w:rsidRPr="00FE6565">
        <w:rPr>
          <w:rFonts w:ascii="Ebrima" w:hAnsi="Ebrima"/>
          <w:webHidden/>
          <w:rPrChange w:id="25" w:author="Giovana Marcondes" w:date="2021-09-21T11:33:00Z">
            <w:rPr>
              <w:webHidden/>
            </w:rPr>
          </w:rPrChange>
        </w:rPr>
      </w:r>
      <w:r w:rsidR="00DE7F38" w:rsidRPr="00FE6565">
        <w:rPr>
          <w:rFonts w:ascii="Ebrima" w:hAnsi="Ebrima"/>
          <w:webHidden/>
          <w:rPrChange w:id="26" w:author="Giovana Marcondes" w:date="2021-09-21T11:33:00Z">
            <w:rPr>
              <w:webHidden/>
            </w:rPr>
          </w:rPrChange>
        </w:rPr>
        <w:fldChar w:fldCharType="separate"/>
      </w:r>
      <w:r w:rsidR="00DE7F38" w:rsidRPr="00FE6565">
        <w:rPr>
          <w:rFonts w:ascii="Ebrima" w:hAnsi="Ebrima"/>
          <w:webHidden/>
          <w:rPrChange w:id="27" w:author="Giovana Marcondes" w:date="2021-09-21T11:33:00Z">
            <w:rPr>
              <w:webHidden/>
            </w:rPr>
          </w:rPrChange>
        </w:rPr>
        <w:t>15</w:t>
      </w:r>
      <w:r w:rsidR="00DE7F38" w:rsidRPr="00FE6565">
        <w:rPr>
          <w:rFonts w:ascii="Ebrima" w:hAnsi="Ebrima"/>
          <w:webHidden/>
          <w:rPrChange w:id="28" w:author="Giovana Marcondes" w:date="2021-09-21T11:33:00Z">
            <w:rPr>
              <w:webHidden/>
            </w:rPr>
          </w:rPrChange>
        </w:rPr>
        <w:fldChar w:fldCharType="end"/>
      </w:r>
      <w:r>
        <w:rPr>
          <w:rFonts w:ascii="Ebrima" w:hAnsi="Ebrima"/>
          <w:rPrChange w:id="29" w:author="Giovana Marcondes" w:date="2021-09-21T11:33:00Z">
            <w:rPr>
              <w:rStyle w:val="Hyperlink"/>
              <w:rFonts w:ascii="Ebrima" w:hAnsi="Ebrima"/>
            </w:rPr>
          </w:rPrChange>
        </w:rPr>
        <w:fldChar w:fldCharType="end"/>
      </w:r>
    </w:p>
    <w:p w14:paraId="10FF8A17" w14:textId="0471AAD1" w:rsidR="00DE7F38" w:rsidRPr="00FE6565" w:rsidRDefault="00505447" w:rsidP="00FE6565">
      <w:pPr>
        <w:pStyle w:val="Sumrio1"/>
        <w:ind w:left="0"/>
        <w:rPr>
          <w:rFonts w:ascii="Ebrima" w:eastAsiaTheme="minorEastAsia" w:hAnsi="Ebrima"/>
          <w:rPrChange w:id="30" w:author="Giovana Marcondes" w:date="2021-09-21T11:33:00Z">
            <w:rPr>
              <w:rFonts w:eastAsiaTheme="minorEastAsia"/>
            </w:rPr>
          </w:rPrChange>
        </w:rPr>
      </w:pPr>
      <w:r>
        <w:rPr>
          <w:rPrChange w:id="31" w:author="Giovana Marcondes" w:date="2021-09-21T11:33:00Z">
            <w:rPr>
              <w:rStyle w:val="Hyperlink"/>
              <w:rFonts w:ascii="Ebrima" w:hAnsi="Ebrima"/>
            </w:rPr>
          </w:rPrChange>
        </w:rPr>
        <w:fldChar w:fldCharType="begin"/>
      </w:r>
      <w:r>
        <w:rPr>
          <w:rPrChange w:id="32" w:author="Giovana Marcondes" w:date="2021-09-21T11:33:00Z">
            <w:rPr>
              <w:rStyle w:val="Hyperlink"/>
              <w:rFonts w:ascii="Ebrima" w:hAnsi="Ebrima"/>
            </w:rPr>
          </w:rPrChange>
        </w:rPr>
        <w:instrText xml:space="preserve"> </w:instrText>
      </w:r>
      <w:r>
        <w:instrText>HYPERLINK \l "_Toc82786333"</w:instrText>
      </w:r>
      <w:r>
        <w:rPr>
          <w:rPrChange w:id="33" w:author="Giovana Marcondes" w:date="2021-09-21T11:33:00Z">
            <w:rPr>
              <w:rStyle w:val="Hyperlink"/>
              <w:rFonts w:ascii="Ebrima" w:hAnsi="Ebrima"/>
            </w:rPr>
          </w:rPrChange>
        </w:rPr>
        <w:instrText xml:space="preserve"> </w:instrText>
      </w:r>
      <w:r>
        <w:rPr>
          <w:rPrChange w:id="34"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III – CARACTERÍSTICAS DOS CRÉDITOS IMOBILIÁRIOS</w:t>
      </w:r>
      <w:r w:rsidR="00DE7F38" w:rsidRPr="00FE6565">
        <w:rPr>
          <w:rFonts w:ascii="Ebrima" w:hAnsi="Ebrima"/>
          <w:webHidden/>
          <w:rPrChange w:id="35" w:author="Giovana Marcondes" w:date="2021-09-21T11:33:00Z">
            <w:rPr>
              <w:webHidden/>
            </w:rPr>
          </w:rPrChange>
        </w:rPr>
        <w:tab/>
      </w:r>
      <w:r w:rsidR="00DE7F38" w:rsidRPr="00FE6565">
        <w:rPr>
          <w:rFonts w:ascii="Ebrima" w:hAnsi="Ebrima"/>
          <w:webHidden/>
          <w:rPrChange w:id="36" w:author="Giovana Marcondes" w:date="2021-09-21T11:33:00Z">
            <w:rPr>
              <w:webHidden/>
            </w:rPr>
          </w:rPrChange>
        </w:rPr>
        <w:fldChar w:fldCharType="begin"/>
      </w:r>
      <w:r w:rsidR="00DE7F38" w:rsidRPr="00FE6565">
        <w:rPr>
          <w:rFonts w:ascii="Ebrima" w:hAnsi="Ebrima"/>
          <w:webHidden/>
          <w:rPrChange w:id="37" w:author="Giovana Marcondes" w:date="2021-09-21T11:33:00Z">
            <w:rPr>
              <w:webHidden/>
            </w:rPr>
          </w:rPrChange>
        </w:rPr>
        <w:instrText xml:space="preserve"> PAGEREF _Toc82786333 \h </w:instrText>
      </w:r>
      <w:r w:rsidR="00DE7F38" w:rsidRPr="00FE6565">
        <w:rPr>
          <w:rFonts w:ascii="Ebrima" w:hAnsi="Ebrima"/>
          <w:webHidden/>
          <w:rPrChange w:id="38" w:author="Giovana Marcondes" w:date="2021-09-21T11:33:00Z">
            <w:rPr>
              <w:webHidden/>
            </w:rPr>
          </w:rPrChange>
        </w:rPr>
      </w:r>
      <w:r w:rsidR="00DE7F38" w:rsidRPr="00FE6565">
        <w:rPr>
          <w:rFonts w:ascii="Ebrima" w:hAnsi="Ebrima"/>
          <w:webHidden/>
          <w:rPrChange w:id="39" w:author="Giovana Marcondes" w:date="2021-09-21T11:33:00Z">
            <w:rPr>
              <w:webHidden/>
            </w:rPr>
          </w:rPrChange>
        </w:rPr>
        <w:fldChar w:fldCharType="separate"/>
      </w:r>
      <w:r w:rsidR="00DE7F38" w:rsidRPr="00FE6565">
        <w:rPr>
          <w:rFonts w:ascii="Ebrima" w:hAnsi="Ebrima"/>
          <w:webHidden/>
          <w:rPrChange w:id="40" w:author="Giovana Marcondes" w:date="2021-09-21T11:33:00Z">
            <w:rPr>
              <w:webHidden/>
            </w:rPr>
          </w:rPrChange>
        </w:rPr>
        <w:t>16</w:t>
      </w:r>
      <w:r w:rsidR="00DE7F38" w:rsidRPr="00FE6565">
        <w:rPr>
          <w:rFonts w:ascii="Ebrima" w:hAnsi="Ebrima"/>
          <w:webHidden/>
          <w:rPrChange w:id="41" w:author="Giovana Marcondes" w:date="2021-09-21T11:33:00Z">
            <w:rPr>
              <w:webHidden/>
            </w:rPr>
          </w:rPrChange>
        </w:rPr>
        <w:fldChar w:fldCharType="end"/>
      </w:r>
      <w:r>
        <w:rPr>
          <w:rFonts w:ascii="Ebrima" w:hAnsi="Ebrima"/>
          <w:rPrChange w:id="42" w:author="Giovana Marcondes" w:date="2021-09-21T11:33:00Z">
            <w:rPr>
              <w:rStyle w:val="Hyperlink"/>
              <w:rFonts w:ascii="Ebrima" w:hAnsi="Ebrima"/>
            </w:rPr>
          </w:rPrChange>
        </w:rPr>
        <w:fldChar w:fldCharType="end"/>
      </w:r>
    </w:p>
    <w:p w14:paraId="3661534C" w14:textId="772D9342" w:rsidR="00DE7F38" w:rsidRPr="00FE6565" w:rsidRDefault="00505447" w:rsidP="00FE6565">
      <w:pPr>
        <w:pStyle w:val="Sumrio1"/>
        <w:ind w:left="0"/>
        <w:rPr>
          <w:rFonts w:ascii="Ebrima" w:eastAsiaTheme="minorEastAsia" w:hAnsi="Ebrima"/>
          <w:rPrChange w:id="43" w:author="Giovana Marcondes" w:date="2021-09-21T11:33:00Z">
            <w:rPr>
              <w:rFonts w:eastAsiaTheme="minorEastAsia"/>
            </w:rPr>
          </w:rPrChange>
        </w:rPr>
      </w:pPr>
      <w:r>
        <w:rPr>
          <w:rPrChange w:id="44" w:author="Giovana Marcondes" w:date="2021-09-21T11:33:00Z">
            <w:rPr>
              <w:rStyle w:val="Hyperlink"/>
              <w:rFonts w:ascii="Ebrima" w:hAnsi="Ebrima"/>
            </w:rPr>
          </w:rPrChange>
        </w:rPr>
        <w:fldChar w:fldCharType="begin"/>
      </w:r>
      <w:r>
        <w:rPr>
          <w:rPrChange w:id="45" w:author="Giovana Marcondes" w:date="2021-09-21T11:33:00Z">
            <w:rPr>
              <w:rStyle w:val="Hyperlink"/>
              <w:rFonts w:ascii="Ebrima" w:hAnsi="Ebrima"/>
            </w:rPr>
          </w:rPrChange>
        </w:rPr>
        <w:instrText xml:space="preserve"> </w:instrText>
      </w:r>
      <w:r>
        <w:instrText>HYPERLINK \l "_Toc82786334"</w:instrText>
      </w:r>
      <w:r>
        <w:rPr>
          <w:rPrChange w:id="46" w:author="Giovana Marcondes" w:date="2021-09-21T11:33:00Z">
            <w:rPr>
              <w:rStyle w:val="Hyperlink"/>
              <w:rFonts w:ascii="Ebrima" w:hAnsi="Ebrima"/>
            </w:rPr>
          </w:rPrChange>
        </w:rPr>
        <w:instrText xml:space="preserve"> </w:instrText>
      </w:r>
      <w:r>
        <w:rPr>
          <w:rPrChange w:id="47"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IV – CARACTERÍSTICAS DOS CRI E DA OFERTA</w:t>
      </w:r>
      <w:r w:rsidR="00DE7F38" w:rsidRPr="00FE6565">
        <w:rPr>
          <w:rFonts w:ascii="Ebrima" w:hAnsi="Ebrima"/>
          <w:webHidden/>
          <w:rPrChange w:id="48" w:author="Giovana Marcondes" w:date="2021-09-21T11:33:00Z">
            <w:rPr>
              <w:webHidden/>
            </w:rPr>
          </w:rPrChange>
        </w:rPr>
        <w:tab/>
      </w:r>
      <w:r w:rsidR="00DE7F38" w:rsidRPr="00FE6565">
        <w:rPr>
          <w:rFonts w:ascii="Ebrima" w:hAnsi="Ebrima"/>
          <w:webHidden/>
          <w:rPrChange w:id="49" w:author="Giovana Marcondes" w:date="2021-09-21T11:33:00Z">
            <w:rPr>
              <w:webHidden/>
            </w:rPr>
          </w:rPrChange>
        </w:rPr>
        <w:fldChar w:fldCharType="begin"/>
      </w:r>
      <w:r w:rsidR="00DE7F38" w:rsidRPr="00FE6565">
        <w:rPr>
          <w:rFonts w:ascii="Ebrima" w:hAnsi="Ebrima"/>
          <w:webHidden/>
          <w:rPrChange w:id="50" w:author="Giovana Marcondes" w:date="2021-09-21T11:33:00Z">
            <w:rPr>
              <w:webHidden/>
            </w:rPr>
          </w:rPrChange>
        </w:rPr>
        <w:instrText xml:space="preserve"> PAGEREF _Toc82786334 \h </w:instrText>
      </w:r>
      <w:r w:rsidR="00DE7F38" w:rsidRPr="00FE6565">
        <w:rPr>
          <w:rFonts w:ascii="Ebrima" w:hAnsi="Ebrima"/>
          <w:webHidden/>
          <w:rPrChange w:id="51" w:author="Giovana Marcondes" w:date="2021-09-21T11:33:00Z">
            <w:rPr>
              <w:webHidden/>
            </w:rPr>
          </w:rPrChange>
        </w:rPr>
      </w:r>
      <w:r w:rsidR="00DE7F38" w:rsidRPr="00FE6565">
        <w:rPr>
          <w:rFonts w:ascii="Ebrima" w:hAnsi="Ebrima"/>
          <w:webHidden/>
          <w:rPrChange w:id="52" w:author="Giovana Marcondes" w:date="2021-09-21T11:33:00Z">
            <w:rPr>
              <w:webHidden/>
            </w:rPr>
          </w:rPrChange>
        </w:rPr>
        <w:fldChar w:fldCharType="separate"/>
      </w:r>
      <w:r w:rsidR="00DE7F38" w:rsidRPr="00FE6565">
        <w:rPr>
          <w:rFonts w:ascii="Ebrima" w:hAnsi="Ebrima"/>
          <w:webHidden/>
          <w:rPrChange w:id="53" w:author="Giovana Marcondes" w:date="2021-09-21T11:33:00Z">
            <w:rPr>
              <w:webHidden/>
            </w:rPr>
          </w:rPrChange>
        </w:rPr>
        <w:t>18</w:t>
      </w:r>
      <w:r w:rsidR="00DE7F38" w:rsidRPr="00FE6565">
        <w:rPr>
          <w:rFonts w:ascii="Ebrima" w:hAnsi="Ebrima"/>
          <w:webHidden/>
          <w:rPrChange w:id="54" w:author="Giovana Marcondes" w:date="2021-09-21T11:33:00Z">
            <w:rPr>
              <w:webHidden/>
            </w:rPr>
          </w:rPrChange>
        </w:rPr>
        <w:fldChar w:fldCharType="end"/>
      </w:r>
      <w:r>
        <w:rPr>
          <w:rFonts w:ascii="Ebrima" w:hAnsi="Ebrima"/>
          <w:rPrChange w:id="55" w:author="Giovana Marcondes" w:date="2021-09-21T11:33:00Z">
            <w:rPr>
              <w:rStyle w:val="Hyperlink"/>
              <w:rFonts w:ascii="Ebrima" w:hAnsi="Ebrima"/>
            </w:rPr>
          </w:rPrChange>
        </w:rPr>
        <w:fldChar w:fldCharType="end"/>
      </w:r>
    </w:p>
    <w:p w14:paraId="4EC55443" w14:textId="4EA2C449" w:rsidR="00DE7F38" w:rsidRPr="00FE6565" w:rsidRDefault="00505447" w:rsidP="00FE6565">
      <w:pPr>
        <w:pStyle w:val="Sumrio1"/>
        <w:ind w:left="0"/>
        <w:rPr>
          <w:rFonts w:ascii="Ebrima" w:eastAsiaTheme="minorEastAsia" w:hAnsi="Ebrima"/>
          <w:rPrChange w:id="56" w:author="Giovana Marcondes" w:date="2021-09-21T11:33:00Z">
            <w:rPr>
              <w:rFonts w:eastAsiaTheme="minorEastAsia"/>
            </w:rPr>
          </w:rPrChange>
        </w:rPr>
      </w:pPr>
      <w:r>
        <w:rPr>
          <w:rPrChange w:id="57" w:author="Giovana Marcondes" w:date="2021-09-21T11:33:00Z">
            <w:rPr>
              <w:rStyle w:val="Hyperlink"/>
              <w:rFonts w:ascii="Ebrima" w:hAnsi="Ebrima"/>
            </w:rPr>
          </w:rPrChange>
        </w:rPr>
        <w:fldChar w:fldCharType="begin"/>
      </w:r>
      <w:r>
        <w:rPr>
          <w:rPrChange w:id="58" w:author="Giovana Marcondes" w:date="2021-09-21T11:33:00Z">
            <w:rPr>
              <w:rStyle w:val="Hyperlink"/>
              <w:rFonts w:ascii="Ebrima" w:hAnsi="Ebrima"/>
            </w:rPr>
          </w:rPrChange>
        </w:rPr>
        <w:instrText xml:space="preserve"> </w:instrText>
      </w:r>
      <w:r>
        <w:instrText>HYPERLINK \l "_Toc82786335"</w:instrText>
      </w:r>
      <w:r>
        <w:rPr>
          <w:rPrChange w:id="59" w:author="Giovana Marcondes" w:date="2021-09-21T11:33:00Z">
            <w:rPr>
              <w:rStyle w:val="Hyperlink"/>
              <w:rFonts w:ascii="Ebrima" w:hAnsi="Ebrima"/>
            </w:rPr>
          </w:rPrChange>
        </w:rPr>
        <w:instrText xml:space="preserve"> </w:instrText>
      </w:r>
      <w:r>
        <w:rPr>
          <w:rPrChange w:id="60"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V – SUBSCRIÇÃO E INTEGRALIZAÇÃO DOS CRI</w:t>
      </w:r>
      <w:r w:rsidR="00DE7F38" w:rsidRPr="00FE6565">
        <w:rPr>
          <w:rFonts w:ascii="Ebrima" w:hAnsi="Ebrima"/>
          <w:webHidden/>
          <w:rPrChange w:id="61" w:author="Giovana Marcondes" w:date="2021-09-21T11:33:00Z">
            <w:rPr>
              <w:webHidden/>
            </w:rPr>
          </w:rPrChange>
        </w:rPr>
        <w:tab/>
      </w:r>
      <w:r w:rsidR="00DE7F38" w:rsidRPr="00FE6565">
        <w:rPr>
          <w:rFonts w:ascii="Ebrima" w:hAnsi="Ebrima"/>
          <w:webHidden/>
          <w:rPrChange w:id="62" w:author="Giovana Marcondes" w:date="2021-09-21T11:33:00Z">
            <w:rPr>
              <w:webHidden/>
            </w:rPr>
          </w:rPrChange>
        </w:rPr>
        <w:fldChar w:fldCharType="begin"/>
      </w:r>
      <w:r w:rsidR="00DE7F38" w:rsidRPr="00FE6565">
        <w:rPr>
          <w:rFonts w:ascii="Ebrima" w:hAnsi="Ebrima"/>
          <w:webHidden/>
          <w:rPrChange w:id="63" w:author="Giovana Marcondes" w:date="2021-09-21T11:33:00Z">
            <w:rPr>
              <w:webHidden/>
            </w:rPr>
          </w:rPrChange>
        </w:rPr>
        <w:instrText xml:space="preserve"> PAGEREF _Toc82786335 \h </w:instrText>
      </w:r>
      <w:r w:rsidR="00DE7F38" w:rsidRPr="00FE6565">
        <w:rPr>
          <w:rFonts w:ascii="Ebrima" w:hAnsi="Ebrima"/>
          <w:webHidden/>
          <w:rPrChange w:id="64" w:author="Giovana Marcondes" w:date="2021-09-21T11:33:00Z">
            <w:rPr>
              <w:webHidden/>
            </w:rPr>
          </w:rPrChange>
        </w:rPr>
      </w:r>
      <w:r w:rsidR="00DE7F38" w:rsidRPr="00FE6565">
        <w:rPr>
          <w:rFonts w:ascii="Ebrima" w:hAnsi="Ebrima"/>
          <w:webHidden/>
          <w:rPrChange w:id="65" w:author="Giovana Marcondes" w:date="2021-09-21T11:33:00Z">
            <w:rPr>
              <w:webHidden/>
            </w:rPr>
          </w:rPrChange>
        </w:rPr>
        <w:fldChar w:fldCharType="separate"/>
      </w:r>
      <w:r w:rsidR="00DE7F38" w:rsidRPr="00FE6565">
        <w:rPr>
          <w:rFonts w:ascii="Ebrima" w:hAnsi="Ebrima"/>
          <w:webHidden/>
          <w:rPrChange w:id="66" w:author="Giovana Marcondes" w:date="2021-09-21T11:33:00Z">
            <w:rPr>
              <w:webHidden/>
            </w:rPr>
          </w:rPrChange>
        </w:rPr>
        <w:t>21</w:t>
      </w:r>
      <w:r w:rsidR="00DE7F38" w:rsidRPr="00FE6565">
        <w:rPr>
          <w:rFonts w:ascii="Ebrima" w:hAnsi="Ebrima"/>
          <w:webHidden/>
          <w:rPrChange w:id="67" w:author="Giovana Marcondes" w:date="2021-09-21T11:33:00Z">
            <w:rPr>
              <w:webHidden/>
            </w:rPr>
          </w:rPrChange>
        </w:rPr>
        <w:fldChar w:fldCharType="end"/>
      </w:r>
      <w:r>
        <w:rPr>
          <w:rFonts w:ascii="Ebrima" w:hAnsi="Ebrima"/>
          <w:rPrChange w:id="68" w:author="Giovana Marcondes" w:date="2021-09-21T11:33:00Z">
            <w:rPr>
              <w:rStyle w:val="Hyperlink"/>
              <w:rFonts w:ascii="Ebrima" w:hAnsi="Ebrima"/>
            </w:rPr>
          </w:rPrChange>
        </w:rPr>
        <w:fldChar w:fldCharType="end"/>
      </w:r>
    </w:p>
    <w:p w14:paraId="033E7D63" w14:textId="1D00041C" w:rsidR="00DE7F38" w:rsidRPr="00FE6565" w:rsidRDefault="00505447" w:rsidP="00FE6565">
      <w:pPr>
        <w:pStyle w:val="Sumrio1"/>
        <w:ind w:left="0"/>
        <w:rPr>
          <w:rFonts w:ascii="Ebrima" w:eastAsiaTheme="minorEastAsia" w:hAnsi="Ebrima"/>
          <w:rPrChange w:id="69" w:author="Giovana Marcondes" w:date="2021-09-21T11:33:00Z">
            <w:rPr>
              <w:rFonts w:eastAsiaTheme="minorEastAsia"/>
            </w:rPr>
          </w:rPrChange>
        </w:rPr>
      </w:pPr>
      <w:r>
        <w:rPr>
          <w:rPrChange w:id="70" w:author="Giovana Marcondes" w:date="2021-09-21T11:33:00Z">
            <w:rPr>
              <w:rStyle w:val="Hyperlink"/>
              <w:rFonts w:ascii="Ebrima" w:hAnsi="Ebrima"/>
            </w:rPr>
          </w:rPrChange>
        </w:rPr>
        <w:fldChar w:fldCharType="begin"/>
      </w:r>
      <w:r>
        <w:rPr>
          <w:rPrChange w:id="71" w:author="Giovana Marcondes" w:date="2021-09-21T11:33:00Z">
            <w:rPr>
              <w:rStyle w:val="Hyperlink"/>
              <w:rFonts w:ascii="Ebrima" w:hAnsi="Ebrima"/>
            </w:rPr>
          </w:rPrChange>
        </w:rPr>
        <w:instrText xml:space="preserve"> </w:instrText>
      </w:r>
      <w:r>
        <w:instrText xml:space="preserve">HYPERLINK \l </w:instrText>
      </w:r>
      <w:r>
        <w:instrText>"_Toc82786336"</w:instrText>
      </w:r>
      <w:r>
        <w:rPr>
          <w:rPrChange w:id="72" w:author="Giovana Marcondes" w:date="2021-09-21T11:33:00Z">
            <w:rPr>
              <w:rStyle w:val="Hyperlink"/>
              <w:rFonts w:ascii="Ebrima" w:hAnsi="Ebrima"/>
            </w:rPr>
          </w:rPrChange>
        </w:rPr>
        <w:instrText xml:space="preserve"> </w:instrText>
      </w:r>
      <w:r>
        <w:rPr>
          <w:rPrChange w:id="73"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VI – CÁLCULO DO VALOR NOMINAL UNITÁRIO ATUALIZADO, REMUNERAÇÃO E AMORTIZAÇÃO PROGRAMADA DOS CRI</w:t>
      </w:r>
      <w:r w:rsidR="00DE7F38" w:rsidRPr="00FE6565">
        <w:rPr>
          <w:rFonts w:ascii="Ebrima" w:hAnsi="Ebrima"/>
          <w:webHidden/>
          <w:rPrChange w:id="74" w:author="Giovana Marcondes" w:date="2021-09-21T11:33:00Z">
            <w:rPr>
              <w:webHidden/>
            </w:rPr>
          </w:rPrChange>
        </w:rPr>
        <w:tab/>
      </w:r>
      <w:r w:rsidR="00DE7F38" w:rsidRPr="00FE6565">
        <w:rPr>
          <w:rFonts w:ascii="Ebrima" w:hAnsi="Ebrima"/>
          <w:webHidden/>
          <w:rPrChange w:id="75" w:author="Giovana Marcondes" w:date="2021-09-21T11:33:00Z">
            <w:rPr>
              <w:webHidden/>
            </w:rPr>
          </w:rPrChange>
        </w:rPr>
        <w:fldChar w:fldCharType="begin"/>
      </w:r>
      <w:r w:rsidR="00DE7F38" w:rsidRPr="00FE6565">
        <w:rPr>
          <w:rFonts w:ascii="Ebrima" w:hAnsi="Ebrima"/>
          <w:webHidden/>
          <w:rPrChange w:id="76" w:author="Giovana Marcondes" w:date="2021-09-21T11:33:00Z">
            <w:rPr>
              <w:webHidden/>
            </w:rPr>
          </w:rPrChange>
        </w:rPr>
        <w:instrText xml:space="preserve"> PAGEREF _Toc82786336 \h </w:instrText>
      </w:r>
      <w:r w:rsidR="00DE7F38" w:rsidRPr="00FE6565">
        <w:rPr>
          <w:rFonts w:ascii="Ebrima" w:hAnsi="Ebrima"/>
          <w:webHidden/>
          <w:rPrChange w:id="77" w:author="Giovana Marcondes" w:date="2021-09-21T11:33:00Z">
            <w:rPr>
              <w:webHidden/>
            </w:rPr>
          </w:rPrChange>
        </w:rPr>
      </w:r>
      <w:r w:rsidR="00DE7F38" w:rsidRPr="00FE6565">
        <w:rPr>
          <w:rFonts w:ascii="Ebrima" w:hAnsi="Ebrima"/>
          <w:webHidden/>
          <w:rPrChange w:id="78" w:author="Giovana Marcondes" w:date="2021-09-21T11:33:00Z">
            <w:rPr>
              <w:webHidden/>
            </w:rPr>
          </w:rPrChange>
        </w:rPr>
        <w:fldChar w:fldCharType="separate"/>
      </w:r>
      <w:r w:rsidR="00DE7F38" w:rsidRPr="00FE6565">
        <w:rPr>
          <w:rFonts w:ascii="Ebrima" w:hAnsi="Ebrima"/>
          <w:webHidden/>
          <w:rPrChange w:id="79" w:author="Giovana Marcondes" w:date="2021-09-21T11:33:00Z">
            <w:rPr>
              <w:webHidden/>
            </w:rPr>
          </w:rPrChange>
        </w:rPr>
        <w:t>21</w:t>
      </w:r>
      <w:r w:rsidR="00DE7F38" w:rsidRPr="00FE6565">
        <w:rPr>
          <w:rFonts w:ascii="Ebrima" w:hAnsi="Ebrima"/>
          <w:webHidden/>
          <w:rPrChange w:id="80" w:author="Giovana Marcondes" w:date="2021-09-21T11:33:00Z">
            <w:rPr>
              <w:webHidden/>
            </w:rPr>
          </w:rPrChange>
        </w:rPr>
        <w:fldChar w:fldCharType="end"/>
      </w:r>
      <w:r>
        <w:rPr>
          <w:rFonts w:ascii="Ebrima" w:hAnsi="Ebrima"/>
          <w:rPrChange w:id="81" w:author="Giovana Marcondes" w:date="2021-09-21T11:33:00Z">
            <w:rPr>
              <w:rStyle w:val="Hyperlink"/>
              <w:rFonts w:ascii="Ebrima" w:hAnsi="Ebrima"/>
            </w:rPr>
          </w:rPrChange>
        </w:rPr>
        <w:fldChar w:fldCharType="end"/>
      </w:r>
    </w:p>
    <w:p w14:paraId="0F5CF9C9" w14:textId="65826263" w:rsidR="00DE7F38" w:rsidRPr="00FE6565" w:rsidRDefault="00505447" w:rsidP="00FE6565">
      <w:pPr>
        <w:pStyle w:val="Sumrio1"/>
        <w:ind w:left="0"/>
        <w:rPr>
          <w:rFonts w:ascii="Ebrima" w:eastAsiaTheme="minorEastAsia" w:hAnsi="Ebrima"/>
          <w:rPrChange w:id="82" w:author="Giovana Marcondes" w:date="2021-09-21T11:33:00Z">
            <w:rPr>
              <w:rFonts w:eastAsiaTheme="minorEastAsia"/>
            </w:rPr>
          </w:rPrChange>
        </w:rPr>
      </w:pPr>
      <w:r>
        <w:rPr>
          <w:rPrChange w:id="83" w:author="Giovana Marcondes" w:date="2021-09-21T11:33:00Z">
            <w:rPr>
              <w:rStyle w:val="Hyperlink"/>
              <w:rFonts w:ascii="Ebrima" w:hAnsi="Ebrima"/>
            </w:rPr>
          </w:rPrChange>
        </w:rPr>
        <w:fldChar w:fldCharType="begin"/>
      </w:r>
      <w:r>
        <w:rPr>
          <w:rPrChange w:id="84" w:author="Giovana Marcondes" w:date="2021-09-21T11:33:00Z">
            <w:rPr>
              <w:rStyle w:val="Hyperlink"/>
              <w:rFonts w:ascii="Ebrima" w:hAnsi="Ebrima"/>
            </w:rPr>
          </w:rPrChange>
        </w:rPr>
        <w:instrText xml:space="preserve"> </w:instrText>
      </w:r>
      <w:r>
        <w:instrText>HYPERLINK \l "_Toc82786337"</w:instrText>
      </w:r>
      <w:r>
        <w:rPr>
          <w:rPrChange w:id="85" w:author="Giovana Marcondes" w:date="2021-09-21T11:33:00Z">
            <w:rPr>
              <w:rStyle w:val="Hyperlink"/>
              <w:rFonts w:ascii="Ebrima" w:hAnsi="Ebrima"/>
            </w:rPr>
          </w:rPrChange>
        </w:rPr>
        <w:instrText xml:space="preserve"> </w:instrText>
      </w:r>
      <w:r>
        <w:rPr>
          <w:rPrChange w:id="86"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VII – AMORTIZAÇÃO EXTRAORDINÁRIA E RESGATE ANTECIPADO DO CRI</w:t>
      </w:r>
      <w:r w:rsidR="00DE7F38" w:rsidRPr="00FE6565">
        <w:rPr>
          <w:rFonts w:ascii="Ebrima" w:hAnsi="Ebrima"/>
          <w:webHidden/>
          <w:rPrChange w:id="87" w:author="Giovana Marcondes" w:date="2021-09-21T11:33:00Z">
            <w:rPr>
              <w:webHidden/>
            </w:rPr>
          </w:rPrChange>
        </w:rPr>
        <w:tab/>
      </w:r>
      <w:r w:rsidR="00DE7F38" w:rsidRPr="00FE6565">
        <w:rPr>
          <w:rFonts w:ascii="Ebrima" w:hAnsi="Ebrima"/>
          <w:webHidden/>
          <w:rPrChange w:id="88" w:author="Giovana Marcondes" w:date="2021-09-21T11:33:00Z">
            <w:rPr>
              <w:webHidden/>
            </w:rPr>
          </w:rPrChange>
        </w:rPr>
        <w:fldChar w:fldCharType="begin"/>
      </w:r>
      <w:r w:rsidR="00DE7F38" w:rsidRPr="00FE6565">
        <w:rPr>
          <w:rFonts w:ascii="Ebrima" w:hAnsi="Ebrima"/>
          <w:webHidden/>
          <w:rPrChange w:id="89" w:author="Giovana Marcondes" w:date="2021-09-21T11:33:00Z">
            <w:rPr>
              <w:webHidden/>
            </w:rPr>
          </w:rPrChange>
        </w:rPr>
        <w:instrText xml:space="preserve"> PAGEREF _Toc82786337 \h </w:instrText>
      </w:r>
      <w:r w:rsidR="00DE7F38" w:rsidRPr="00FE6565">
        <w:rPr>
          <w:rFonts w:ascii="Ebrima" w:hAnsi="Ebrima"/>
          <w:webHidden/>
          <w:rPrChange w:id="90" w:author="Giovana Marcondes" w:date="2021-09-21T11:33:00Z">
            <w:rPr>
              <w:webHidden/>
            </w:rPr>
          </w:rPrChange>
        </w:rPr>
      </w:r>
      <w:r w:rsidR="00DE7F38" w:rsidRPr="00FE6565">
        <w:rPr>
          <w:rFonts w:ascii="Ebrima" w:hAnsi="Ebrima"/>
          <w:webHidden/>
          <w:rPrChange w:id="91" w:author="Giovana Marcondes" w:date="2021-09-21T11:33:00Z">
            <w:rPr>
              <w:webHidden/>
            </w:rPr>
          </w:rPrChange>
        </w:rPr>
        <w:fldChar w:fldCharType="separate"/>
      </w:r>
      <w:r w:rsidR="00DE7F38" w:rsidRPr="00FE6565">
        <w:rPr>
          <w:rFonts w:ascii="Ebrima" w:hAnsi="Ebrima"/>
          <w:webHidden/>
          <w:rPrChange w:id="92" w:author="Giovana Marcondes" w:date="2021-09-21T11:33:00Z">
            <w:rPr>
              <w:webHidden/>
            </w:rPr>
          </w:rPrChange>
        </w:rPr>
        <w:t>26</w:t>
      </w:r>
      <w:r w:rsidR="00DE7F38" w:rsidRPr="00FE6565">
        <w:rPr>
          <w:rFonts w:ascii="Ebrima" w:hAnsi="Ebrima"/>
          <w:webHidden/>
          <w:rPrChange w:id="93" w:author="Giovana Marcondes" w:date="2021-09-21T11:33:00Z">
            <w:rPr>
              <w:webHidden/>
            </w:rPr>
          </w:rPrChange>
        </w:rPr>
        <w:fldChar w:fldCharType="end"/>
      </w:r>
      <w:r>
        <w:rPr>
          <w:rFonts w:ascii="Ebrima" w:hAnsi="Ebrima"/>
          <w:rPrChange w:id="94" w:author="Giovana Marcondes" w:date="2021-09-21T11:33:00Z">
            <w:rPr>
              <w:rStyle w:val="Hyperlink"/>
              <w:rFonts w:ascii="Ebrima" w:hAnsi="Ebrima"/>
            </w:rPr>
          </w:rPrChange>
        </w:rPr>
        <w:fldChar w:fldCharType="end"/>
      </w:r>
    </w:p>
    <w:p w14:paraId="7CE75E0C" w14:textId="6EBC3649" w:rsidR="00DE7F38" w:rsidRPr="00FE6565" w:rsidRDefault="00505447" w:rsidP="00FE6565">
      <w:pPr>
        <w:pStyle w:val="Sumrio1"/>
        <w:ind w:left="0"/>
        <w:rPr>
          <w:rFonts w:ascii="Ebrima" w:eastAsiaTheme="minorEastAsia" w:hAnsi="Ebrima"/>
          <w:rPrChange w:id="95" w:author="Giovana Marcondes" w:date="2021-09-21T11:33:00Z">
            <w:rPr>
              <w:rFonts w:eastAsiaTheme="minorEastAsia"/>
            </w:rPr>
          </w:rPrChange>
        </w:rPr>
      </w:pPr>
      <w:r>
        <w:rPr>
          <w:rPrChange w:id="96" w:author="Giovana Marcondes" w:date="2021-09-21T11:33:00Z">
            <w:rPr>
              <w:rStyle w:val="Hyperlink"/>
              <w:rFonts w:ascii="Ebrima" w:hAnsi="Ebrima"/>
            </w:rPr>
          </w:rPrChange>
        </w:rPr>
        <w:fldChar w:fldCharType="begin"/>
      </w:r>
      <w:r>
        <w:rPr>
          <w:rPrChange w:id="97" w:author="Giovana Marcondes" w:date="2021-09-21T11:33:00Z">
            <w:rPr>
              <w:rStyle w:val="Hyperlink"/>
              <w:rFonts w:ascii="Ebrima" w:hAnsi="Ebrima"/>
            </w:rPr>
          </w:rPrChange>
        </w:rPr>
        <w:instrText xml:space="preserve"> </w:instrText>
      </w:r>
      <w:r>
        <w:instrText>HYPERLINK \l "_Toc82786338"</w:instrText>
      </w:r>
      <w:r>
        <w:rPr>
          <w:rPrChange w:id="98" w:author="Giovana Marcondes" w:date="2021-09-21T11:33:00Z">
            <w:rPr>
              <w:rStyle w:val="Hyperlink"/>
              <w:rFonts w:ascii="Ebrima" w:hAnsi="Ebrima"/>
            </w:rPr>
          </w:rPrChange>
        </w:rPr>
        <w:instrText xml:space="preserve"> </w:instrText>
      </w:r>
      <w:r>
        <w:rPr>
          <w:rPrChange w:id="99"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VIII – GARANTIAS E ORDEM DE PAGAMENTOS</w:t>
      </w:r>
      <w:r w:rsidR="00DE7F38" w:rsidRPr="00FE6565">
        <w:rPr>
          <w:rFonts w:ascii="Ebrima" w:hAnsi="Ebrima"/>
          <w:webHidden/>
          <w:rPrChange w:id="100" w:author="Giovana Marcondes" w:date="2021-09-21T11:33:00Z">
            <w:rPr>
              <w:webHidden/>
            </w:rPr>
          </w:rPrChange>
        </w:rPr>
        <w:tab/>
      </w:r>
      <w:r w:rsidR="00DE7F38" w:rsidRPr="00FE6565">
        <w:rPr>
          <w:rFonts w:ascii="Ebrima" w:hAnsi="Ebrima"/>
          <w:webHidden/>
          <w:rPrChange w:id="101" w:author="Giovana Marcondes" w:date="2021-09-21T11:33:00Z">
            <w:rPr>
              <w:webHidden/>
            </w:rPr>
          </w:rPrChange>
        </w:rPr>
        <w:fldChar w:fldCharType="begin"/>
      </w:r>
      <w:r w:rsidR="00DE7F38" w:rsidRPr="00FE6565">
        <w:rPr>
          <w:rFonts w:ascii="Ebrima" w:hAnsi="Ebrima"/>
          <w:webHidden/>
          <w:rPrChange w:id="102" w:author="Giovana Marcondes" w:date="2021-09-21T11:33:00Z">
            <w:rPr>
              <w:webHidden/>
            </w:rPr>
          </w:rPrChange>
        </w:rPr>
        <w:instrText xml:space="preserve"> PAGEREF _Toc82786338 \h </w:instrText>
      </w:r>
      <w:r w:rsidR="00DE7F38" w:rsidRPr="00FE6565">
        <w:rPr>
          <w:rFonts w:ascii="Ebrima" w:hAnsi="Ebrima"/>
          <w:webHidden/>
          <w:rPrChange w:id="103" w:author="Giovana Marcondes" w:date="2021-09-21T11:33:00Z">
            <w:rPr>
              <w:webHidden/>
            </w:rPr>
          </w:rPrChange>
        </w:rPr>
      </w:r>
      <w:r w:rsidR="00DE7F38" w:rsidRPr="00FE6565">
        <w:rPr>
          <w:rFonts w:ascii="Ebrima" w:hAnsi="Ebrima"/>
          <w:webHidden/>
          <w:rPrChange w:id="104" w:author="Giovana Marcondes" w:date="2021-09-21T11:33:00Z">
            <w:rPr>
              <w:webHidden/>
            </w:rPr>
          </w:rPrChange>
        </w:rPr>
        <w:fldChar w:fldCharType="separate"/>
      </w:r>
      <w:r w:rsidR="00DE7F38" w:rsidRPr="00FE6565">
        <w:rPr>
          <w:rFonts w:ascii="Ebrima" w:hAnsi="Ebrima"/>
          <w:webHidden/>
          <w:rPrChange w:id="105" w:author="Giovana Marcondes" w:date="2021-09-21T11:33:00Z">
            <w:rPr>
              <w:webHidden/>
            </w:rPr>
          </w:rPrChange>
        </w:rPr>
        <w:t>27</w:t>
      </w:r>
      <w:r w:rsidR="00DE7F38" w:rsidRPr="00FE6565">
        <w:rPr>
          <w:rFonts w:ascii="Ebrima" w:hAnsi="Ebrima"/>
          <w:webHidden/>
          <w:rPrChange w:id="106" w:author="Giovana Marcondes" w:date="2021-09-21T11:33:00Z">
            <w:rPr>
              <w:webHidden/>
            </w:rPr>
          </w:rPrChange>
        </w:rPr>
        <w:fldChar w:fldCharType="end"/>
      </w:r>
      <w:r>
        <w:rPr>
          <w:rFonts w:ascii="Ebrima" w:hAnsi="Ebrima"/>
          <w:rPrChange w:id="107" w:author="Giovana Marcondes" w:date="2021-09-21T11:33:00Z">
            <w:rPr>
              <w:rStyle w:val="Hyperlink"/>
              <w:rFonts w:ascii="Ebrima" w:hAnsi="Ebrima"/>
            </w:rPr>
          </w:rPrChange>
        </w:rPr>
        <w:fldChar w:fldCharType="end"/>
      </w:r>
    </w:p>
    <w:p w14:paraId="530FF4E2" w14:textId="7C42442F" w:rsidR="00DE7F38" w:rsidRPr="00FE6565" w:rsidRDefault="00505447" w:rsidP="00FE6565">
      <w:pPr>
        <w:pStyle w:val="Sumrio1"/>
        <w:ind w:left="0"/>
        <w:rPr>
          <w:rFonts w:ascii="Ebrima" w:eastAsiaTheme="minorEastAsia" w:hAnsi="Ebrima"/>
          <w:rPrChange w:id="108" w:author="Giovana Marcondes" w:date="2021-09-21T11:33:00Z">
            <w:rPr>
              <w:rFonts w:eastAsiaTheme="minorEastAsia"/>
            </w:rPr>
          </w:rPrChange>
        </w:rPr>
      </w:pPr>
      <w:r>
        <w:rPr>
          <w:rPrChange w:id="109" w:author="Giovana Marcondes" w:date="2021-09-21T11:33:00Z">
            <w:rPr>
              <w:rStyle w:val="Hyperlink"/>
              <w:rFonts w:ascii="Ebrima" w:hAnsi="Ebrima"/>
            </w:rPr>
          </w:rPrChange>
        </w:rPr>
        <w:fldChar w:fldCharType="begin"/>
      </w:r>
      <w:r>
        <w:rPr>
          <w:rPrChange w:id="110" w:author="Giovana Marcondes" w:date="2021-09-21T11:33:00Z">
            <w:rPr>
              <w:rStyle w:val="Hyperlink"/>
              <w:rFonts w:ascii="Ebrima" w:hAnsi="Ebrima"/>
            </w:rPr>
          </w:rPrChange>
        </w:rPr>
        <w:instrText xml:space="preserve"> </w:instrText>
      </w:r>
      <w:r>
        <w:instrText>HYPERLINK \l "_Toc82786339"</w:instrText>
      </w:r>
      <w:r>
        <w:rPr>
          <w:rPrChange w:id="111" w:author="Giovana Marcondes" w:date="2021-09-21T11:33:00Z">
            <w:rPr>
              <w:rStyle w:val="Hyperlink"/>
              <w:rFonts w:ascii="Ebrima" w:hAnsi="Ebrima"/>
            </w:rPr>
          </w:rPrChange>
        </w:rPr>
        <w:instrText xml:space="preserve"> </w:instrText>
      </w:r>
      <w:r>
        <w:rPr>
          <w:rPrChange w:id="112"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IX – REGIME FIDUCIÁRIO E ADMINISTRAÇÃO DO PATRIMÔNIO SEPARADO</w:t>
      </w:r>
      <w:r w:rsidR="00DE7F38" w:rsidRPr="00FE6565">
        <w:rPr>
          <w:rFonts w:ascii="Ebrima" w:hAnsi="Ebrima"/>
          <w:webHidden/>
          <w:rPrChange w:id="113" w:author="Giovana Marcondes" w:date="2021-09-21T11:33:00Z">
            <w:rPr>
              <w:webHidden/>
            </w:rPr>
          </w:rPrChange>
        </w:rPr>
        <w:tab/>
      </w:r>
      <w:r w:rsidR="00DE7F38" w:rsidRPr="00FE6565">
        <w:rPr>
          <w:rFonts w:ascii="Ebrima" w:hAnsi="Ebrima"/>
          <w:webHidden/>
          <w:rPrChange w:id="114" w:author="Giovana Marcondes" w:date="2021-09-21T11:33:00Z">
            <w:rPr>
              <w:webHidden/>
            </w:rPr>
          </w:rPrChange>
        </w:rPr>
        <w:fldChar w:fldCharType="begin"/>
      </w:r>
      <w:r w:rsidR="00DE7F38" w:rsidRPr="00FE6565">
        <w:rPr>
          <w:rFonts w:ascii="Ebrima" w:hAnsi="Ebrima"/>
          <w:webHidden/>
          <w:rPrChange w:id="115" w:author="Giovana Marcondes" w:date="2021-09-21T11:33:00Z">
            <w:rPr>
              <w:webHidden/>
            </w:rPr>
          </w:rPrChange>
        </w:rPr>
        <w:instrText xml:space="preserve"> PAGEREF _Toc82786339 \h </w:instrText>
      </w:r>
      <w:r w:rsidR="00DE7F38" w:rsidRPr="00FE6565">
        <w:rPr>
          <w:rFonts w:ascii="Ebrima" w:hAnsi="Ebrima"/>
          <w:webHidden/>
          <w:rPrChange w:id="116" w:author="Giovana Marcondes" w:date="2021-09-21T11:33:00Z">
            <w:rPr>
              <w:webHidden/>
            </w:rPr>
          </w:rPrChange>
        </w:rPr>
      </w:r>
      <w:r w:rsidR="00DE7F38" w:rsidRPr="00FE6565">
        <w:rPr>
          <w:rFonts w:ascii="Ebrima" w:hAnsi="Ebrima"/>
          <w:webHidden/>
          <w:rPrChange w:id="117" w:author="Giovana Marcondes" w:date="2021-09-21T11:33:00Z">
            <w:rPr>
              <w:webHidden/>
            </w:rPr>
          </w:rPrChange>
        </w:rPr>
        <w:fldChar w:fldCharType="separate"/>
      </w:r>
      <w:r w:rsidR="00DE7F38" w:rsidRPr="00FE6565">
        <w:rPr>
          <w:rFonts w:ascii="Ebrima" w:hAnsi="Ebrima"/>
          <w:webHidden/>
          <w:rPrChange w:id="118" w:author="Giovana Marcondes" w:date="2021-09-21T11:33:00Z">
            <w:rPr>
              <w:webHidden/>
            </w:rPr>
          </w:rPrChange>
        </w:rPr>
        <w:t>31</w:t>
      </w:r>
      <w:r w:rsidR="00DE7F38" w:rsidRPr="00FE6565">
        <w:rPr>
          <w:rFonts w:ascii="Ebrima" w:hAnsi="Ebrima"/>
          <w:webHidden/>
          <w:rPrChange w:id="119" w:author="Giovana Marcondes" w:date="2021-09-21T11:33:00Z">
            <w:rPr>
              <w:webHidden/>
            </w:rPr>
          </w:rPrChange>
        </w:rPr>
        <w:fldChar w:fldCharType="end"/>
      </w:r>
      <w:r>
        <w:rPr>
          <w:rFonts w:ascii="Ebrima" w:hAnsi="Ebrima"/>
          <w:rPrChange w:id="120" w:author="Giovana Marcondes" w:date="2021-09-21T11:33:00Z">
            <w:rPr>
              <w:rStyle w:val="Hyperlink"/>
              <w:rFonts w:ascii="Ebrima" w:hAnsi="Ebrima"/>
            </w:rPr>
          </w:rPrChange>
        </w:rPr>
        <w:fldChar w:fldCharType="end"/>
      </w:r>
    </w:p>
    <w:p w14:paraId="26326C21" w14:textId="0EF44C7B" w:rsidR="00DE7F38" w:rsidRPr="00FE6565" w:rsidRDefault="00505447" w:rsidP="00FE6565">
      <w:pPr>
        <w:pStyle w:val="Sumrio1"/>
        <w:ind w:left="0"/>
        <w:rPr>
          <w:rFonts w:ascii="Ebrima" w:eastAsiaTheme="minorEastAsia" w:hAnsi="Ebrima"/>
          <w:rPrChange w:id="121" w:author="Giovana Marcondes" w:date="2021-09-21T11:33:00Z">
            <w:rPr>
              <w:rFonts w:eastAsiaTheme="minorEastAsia"/>
            </w:rPr>
          </w:rPrChange>
        </w:rPr>
      </w:pPr>
      <w:r>
        <w:rPr>
          <w:rPrChange w:id="122" w:author="Giovana Marcondes" w:date="2021-09-21T11:33:00Z">
            <w:rPr>
              <w:rStyle w:val="Hyperlink"/>
              <w:rFonts w:ascii="Ebrima" w:hAnsi="Ebrima"/>
            </w:rPr>
          </w:rPrChange>
        </w:rPr>
        <w:fldChar w:fldCharType="begin"/>
      </w:r>
      <w:r>
        <w:rPr>
          <w:rPrChange w:id="123" w:author="Giovana Marcondes" w:date="2021-09-21T11:33:00Z">
            <w:rPr>
              <w:rStyle w:val="Hyperlink"/>
              <w:rFonts w:ascii="Ebrima" w:hAnsi="Ebrima"/>
            </w:rPr>
          </w:rPrChange>
        </w:rPr>
        <w:instrText xml:space="preserve"> </w:instrText>
      </w:r>
      <w:r>
        <w:instrText>HYPERLINK \l "_Toc82786340"</w:instrText>
      </w:r>
      <w:r>
        <w:rPr>
          <w:rPrChange w:id="124" w:author="Giovana Marcondes" w:date="2021-09-21T11:33:00Z">
            <w:rPr>
              <w:rStyle w:val="Hyperlink"/>
              <w:rFonts w:ascii="Ebrima" w:hAnsi="Ebrima"/>
            </w:rPr>
          </w:rPrChange>
        </w:rPr>
        <w:instrText xml:space="preserve"> </w:instrText>
      </w:r>
      <w:r>
        <w:rPr>
          <w:rPrChange w:id="125"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 – DECLARAÇÕES E OBRIGAÇÕES DA EMISSORA</w:t>
      </w:r>
      <w:r w:rsidR="00DE7F38" w:rsidRPr="00FE6565">
        <w:rPr>
          <w:rFonts w:ascii="Ebrima" w:hAnsi="Ebrima"/>
          <w:webHidden/>
          <w:rPrChange w:id="126" w:author="Giovana Marcondes" w:date="2021-09-21T11:33:00Z">
            <w:rPr>
              <w:webHidden/>
            </w:rPr>
          </w:rPrChange>
        </w:rPr>
        <w:tab/>
      </w:r>
      <w:r w:rsidR="00DE7F38" w:rsidRPr="00FE6565">
        <w:rPr>
          <w:rFonts w:ascii="Ebrima" w:hAnsi="Ebrima"/>
          <w:webHidden/>
          <w:rPrChange w:id="127" w:author="Giovana Marcondes" w:date="2021-09-21T11:33:00Z">
            <w:rPr>
              <w:webHidden/>
            </w:rPr>
          </w:rPrChange>
        </w:rPr>
        <w:fldChar w:fldCharType="begin"/>
      </w:r>
      <w:r w:rsidR="00DE7F38" w:rsidRPr="00FE6565">
        <w:rPr>
          <w:rFonts w:ascii="Ebrima" w:hAnsi="Ebrima"/>
          <w:webHidden/>
          <w:rPrChange w:id="128" w:author="Giovana Marcondes" w:date="2021-09-21T11:33:00Z">
            <w:rPr>
              <w:webHidden/>
            </w:rPr>
          </w:rPrChange>
        </w:rPr>
        <w:instrText xml:space="preserve"> PAGEREF _Toc82786340 \h </w:instrText>
      </w:r>
      <w:r w:rsidR="00DE7F38" w:rsidRPr="00FE6565">
        <w:rPr>
          <w:rFonts w:ascii="Ebrima" w:hAnsi="Ebrima"/>
          <w:webHidden/>
          <w:rPrChange w:id="129" w:author="Giovana Marcondes" w:date="2021-09-21T11:33:00Z">
            <w:rPr>
              <w:webHidden/>
            </w:rPr>
          </w:rPrChange>
        </w:rPr>
      </w:r>
      <w:r w:rsidR="00DE7F38" w:rsidRPr="00FE6565">
        <w:rPr>
          <w:rFonts w:ascii="Ebrima" w:hAnsi="Ebrima"/>
          <w:webHidden/>
          <w:rPrChange w:id="130" w:author="Giovana Marcondes" w:date="2021-09-21T11:33:00Z">
            <w:rPr>
              <w:webHidden/>
            </w:rPr>
          </w:rPrChange>
        </w:rPr>
        <w:fldChar w:fldCharType="separate"/>
      </w:r>
      <w:r w:rsidR="00DE7F38" w:rsidRPr="00FE6565">
        <w:rPr>
          <w:rFonts w:ascii="Ebrima" w:hAnsi="Ebrima"/>
          <w:webHidden/>
          <w:rPrChange w:id="131" w:author="Giovana Marcondes" w:date="2021-09-21T11:33:00Z">
            <w:rPr>
              <w:webHidden/>
            </w:rPr>
          </w:rPrChange>
        </w:rPr>
        <w:t>34</w:t>
      </w:r>
      <w:r w:rsidR="00DE7F38" w:rsidRPr="00FE6565">
        <w:rPr>
          <w:rFonts w:ascii="Ebrima" w:hAnsi="Ebrima"/>
          <w:webHidden/>
          <w:rPrChange w:id="132" w:author="Giovana Marcondes" w:date="2021-09-21T11:33:00Z">
            <w:rPr>
              <w:webHidden/>
            </w:rPr>
          </w:rPrChange>
        </w:rPr>
        <w:fldChar w:fldCharType="end"/>
      </w:r>
      <w:r>
        <w:rPr>
          <w:rFonts w:ascii="Ebrima" w:hAnsi="Ebrima"/>
          <w:rPrChange w:id="133" w:author="Giovana Marcondes" w:date="2021-09-21T11:33:00Z">
            <w:rPr>
              <w:rStyle w:val="Hyperlink"/>
              <w:rFonts w:ascii="Ebrima" w:hAnsi="Ebrima"/>
            </w:rPr>
          </w:rPrChange>
        </w:rPr>
        <w:fldChar w:fldCharType="end"/>
      </w:r>
    </w:p>
    <w:p w14:paraId="776AE249" w14:textId="0D4DE4CA" w:rsidR="00DE7F38" w:rsidRPr="00FE6565" w:rsidRDefault="00505447" w:rsidP="00FE6565">
      <w:pPr>
        <w:pStyle w:val="Sumrio1"/>
        <w:ind w:left="0"/>
        <w:rPr>
          <w:rFonts w:ascii="Ebrima" w:eastAsiaTheme="minorEastAsia" w:hAnsi="Ebrima"/>
          <w:rPrChange w:id="134" w:author="Giovana Marcondes" w:date="2021-09-21T11:33:00Z">
            <w:rPr>
              <w:rFonts w:eastAsiaTheme="minorEastAsia"/>
            </w:rPr>
          </w:rPrChange>
        </w:rPr>
      </w:pPr>
      <w:r>
        <w:rPr>
          <w:rPrChange w:id="135" w:author="Giovana Marcondes" w:date="2021-09-21T11:33:00Z">
            <w:rPr>
              <w:rStyle w:val="Hyperlink"/>
              <w:rFonts w:ascii="Ebrima" w:hAnsi="Ebrima"/>
            </w:rPr>
          </w:rPrChange>
        </w:rPr>
        <w:fldChar w:fldCharType="begin"/>
      </w:r>
      <w:r>
        <w:rPr>
          <w:rPrChange w:id="136" w:author="Giovana Marcondes" w:date="2021-09-21T11:33:00Z">
            <w:rPr>
              <w:rStyle w:val="Hyperlink"/>
              <w:rFonts w:ascii="Ebrima" w:hAnsi="Ebrima"/>
            </w:rPr>
          </w:rPrChange>
        </w:rPr>
        <w:instrText xml:space="preserve"> </w:instrText>
      </w:r>
      <w:r>
        <w:instrText xml:space="preserve">HYPERLINK \l </w:instrText>
      </w:r>
      <w:r>
        <w:instrText>"_Toc82786341"</w:instrText>
      </w:r>
      <w:r>
        <w:rPr>
          <w:rPrChange w:id="137" w:author="Giovana Marcondes" w:date="2021-09-21T11:33:00Z">
            <w:rPr>
              <w:rStyle w:val="Hyperlink"/>
              <w:rFonts w:ascii="Ebrima" w:hAnsi="Ebrima"/>
            </w:rPr>
          </w:rPrChange>
        </w:rPr>
        <w:instrText xml:space="preserve"> </w:instrText>
      </w:r>
      <w:r>
        <w:rPr>
          <w:rPrChange w:id="138"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XI – DECLARAÇÕES E OBRIGAÇÕES DO AGENTE FIDUCIÁRIO</w:t>
      </w:r>
      <w:r w:rsidR="00DE7F38" w:rsidRPr="00FE6565">
        <w:rPr>
          <w:rFonts w:ascii="Ebrima" w:hAnsi="Ebrima"/>
          <w:webHidden/>
          <w:rPrChange w:id="139" w:author="Giovana Marcondes" w:date="2021-09-21T11:33:00Z">
            <w:rPr>
              <w:webHidden/>
            </w:rPr>
          </w:rPrChange>
        </w:rPr>
        <w:tab/>
      </w:r>
      <w:r w:rsidR="00DE7F38" w:rsidRPr="00FE6565">
        <w:rPr>
          <w:rFonts w:ascii="Ebrima" w:hAnsi="Ebrima"/>
          <w:webHidden/>
          <w:rPrChange w:id="140" w:author="Giovana Marcondes" w:date="2021-09-21T11:33:00Z">
            <w:rPr>
              <w:webHidden/>
            </w:rPr>
          </w:rPrChange>
        </w:rPr>
        <w:fldChar w:fldCharType="begin"/>
      </w:r>
      <w:r w:rsidR="00DE7F38" w:rsidRPr="00FE6565">
        <w:rPr>
          <w:rFonts w:ascii="Ebrima" w:hAnsi="Ebrima"/>
          <w:webHidden/>
          <w:rPrChange w:id="141" w:author="Giovana Marcondes" w:date="2021-09-21T11:33:00Z">
            <w:rPr>
              <w:webHidden/>
            </w:rPr>
          </w:rPrChange>
        </w:rPr>
        <w:instrText xml:space="preserve"> PAGEREF _Toc82786341 \h </w:instrText>
      </w:r>
      <w:r w:rsidR="00DE7F38" w:rsidRPr="00FE6565">
        <w:rPr>
          <w:rFonts w:ascii="Ebrima" w:hAnsi="Ebrima"/>
          <w:webHidden/>
          <w:rPrChange w:id="142" w:author="Giovana Marcondes" w:date="2021-09-21T11:33:00Z">
            <w:rPr>
              <w:webHidden/>
            </w:rPr>
          </w:rPrChange>
        </w:rPr>
      </w:r>
      <w:r w:rsidR="00DE7F38" w:rsidRPr="00FE6565">
        <w:rPr>
          <w:rFonts w:ascii="Ebrima" w:hAnsi="Ebrima"/>
          <w:webHidden/>
          <w:rPrChange w:id="143" w:author="Giovana Marcondes" w:date="2021-09-21T11:33:00Z">
            <w:rPr>
              <w:webHidden/>
            </w:rPr>
          </w:rPrChange>
        </w:rPr>
        <w:fldChar w:fldCharType="separate"/>
      </w:r>
      <w:r w:rsidR="00DE7F38" w:rsidRPr="00FE6565">
        <w:rPr>
          <w:rFonts w:ascii="Ebrima" w:hAnsi="Ebrima"/>
          <w:webHidden/>
          <w:rPrChange w:id="144" w:author="Giovana Marcondes" w:date="2021-09-21T11:33:00Z">
            <w:rPr>
              <w:webHidden/>
            </w:rPr>
          </w:rPrChange>
        </w:rPr>
        <w:t>38</w:t>
      </w:r>
      <w:r w:rsidR="00DE7F38" w:rsidRPr="00FE6565">
        <w:rPr>
          <w:rFonts w:ascii="Ebrima" w:hAnsi="Ebrima"/>
          <w:webHidden/>
          <w:rPrChange w:id="145" w:author="Giovana Marcondes" w:date="2021-09-21T11:33:00Z">
            <w:rPr>
              <w:webHidden/>
            </w:rPr>
          </w:rPrChange>
        </w:rPr>
        <w:fldChar w:fldCharType="end"/>
      </w:r>
      <w:r>
        <w:rPr>
          <w:rFonts w:ascii="Ebrima" w:hAnsi="Ebrima"/>
          <w:rPrChange w:id="146" w:author="Giovana Marcondes" w:date="2021-09-21T11:33:00Z">
            <w:rPr>
              <w:rStyle w:val="Hyperlink"/>
              <w:rFonts w:ascii="Ebrima" w:hAnsi="Ebrima"/>
            </w:rPr>
          </w:rPrChange>
        </w:rPr>
        <w:fldChar w:fldCharType="end"/>
      </w:r>
    </w:p>
    <w:p w14:paraId="5A78027A" w14:textId="3F8F8C4B" w:rsidR="00DE7F38" w:rsidRPr="00FE6565" w:rsidRDefault="00505447" w:rsidP="00FE6565">
      <w:pPr>
        <w:pStyle w:val="Sumrio1"/>
        <w:ind w:left="0"/>
        <w:rPr>
          <w:rFonts w:ascii="Ebrima" w:eastAsiaTheme="minorEastAsia" w:hAnsi="Ebrima"/>
          <w:rPrChange w:id="147" w:author="Giovana Marcondes" w:date="2021-09-21T11:33:00Z">
            <w:rPr>
              <w:rFonts w:eastAsiaTheme="minorEastAsia"/>
            </w:rPr>
          </w:rPrChange>
        </w:rPr>
      </w:pPr>
      <w:r>
        <w:rPr>
          <w:rPrChange w:id="148" w:author="Giovana Marcondes" w:date="2021-09-21T11:33:00Z">
            <w:rPr>
              <w:rStyle w:val="Hyperlink"/>
              <w:rFonts w:ascii="Ebrima" w:hAnsi="Ebrima"/>
            </w:rPr>
          </w:rPrChange>
        </w:rPr>
        <w:fldChar w:fldCharType="begin"/>
      </w:r>
      <w:r>
        <w:rPr>
          <w:rPrChange w:id="149" w:author="Giovana Marcondes" w:date="2021-09-21T11:33:00Z">
            <w:rPr>
              <w:rStyle w:val="Hyperlink"/>
              <w:rFonts w:ascii="Ebrima" w:hAnsi="Ebrima"/>
            </w:rPr>
          </w:rPrChange>
        </w:rPr>
        <w:instrText xml:space="preserve"> </w:instrText>
      </w:r>
      <w:r>
        <w:instrText>HYPERLINK \l "_Toc82786342"</w:instrText>
      </w:r>
      <w:r>
        <w:rPr>
          <w:rPrChange w:id="150" w:author="Giovana Marcondes" w:date="2021-09-21T11:33:00Z">
            <w:rPr>
              <w:rStyle w:val="Hyperlink"/>
              <w:rFonts w:ascii="Ebrima" w:hAnsi="Ebrima"/>
            </w:rPr>
          </w:rPrChange>
        </w:rPr>
        <w:instrText xml:space="preserve"> </w:instrText>
      </w:r>
      <w:r>
        <w:rPr>
          <w:rPrChange w:id="151" w:author="Giovana Marcondes" w:date="2021-09-21T11:33:00Z">
            <w:rPr>
              <w:rStyle w:val="Hyperlink"/>
              <w:rFonts w:ascii="Ebrima" w:hAnsi="Ebrima"/>
            </w:rPr>
          </w:rPrChange>
        </w:rPr>
        <w:fldChar w:fldCharType="separate"/>
      </w:r>
      <w:r w:rsidR="00DE7F38" w:rsidRPr="00FE6565">
        <w:rPr>
          <w:rStyle w:val="Hyperlink"/>
          <w:rFonts w:ascii="Ebrima" w:hAnsi="Ebrima"/>
        </w:rPr>
        <w:t>CLÁUSULA XII – ASSEMBLEIA GERAL DE TITULARES DOS CRI</w:t>
      </w:r>
      <w:r w:rsidR="00DE7F38" w:rsidRPr="00FE6565">
        <w:rPr>
          <w:rFonts w:ascii="Ebrima" w:hAnsi="Ebrima"/>
          <w:webHidden/>
          <w:rPrChange w:id="152" w:author="Giovana Marcondes" w:date="2021-09-21T11:33:00Z">
            <w:rPr>
              <w:webHidden/>
            </w:rPr>
          </w:rPrChange>
        </w:rPr>
        <w:tab/>
      </w:r>
      <w:r w:rsidR="00DE7F38" w:rsidRPr="00FE6565">
        <w:rPr>
          <w:rFonts w:ascii="Ebrima" w:hAnsi="Ebrima"/>
          <w:webHidden/>
          <w:rPrChange w:id="153" w:author="Giovana Marcondes" w:date="2021-09-21T11:33:00Z">
            <w:rPr>
              <w:webHidden/>
            </w:rPr>
          </w:rPrChange>
        </w:rPr>
        <w:fldChar w:fldCharType="begin"/>
      </w:r>
      <w:r w:rsidR="00DE7F38" w:rsidRPr="00FE6565">
        <w:rPr>
          <w:rFonts w:ascii="Ebrima" w:hAnsi="Ebrima"/>
          <w:webHidden/>
          <w:rPrChange w:id="154" w:author="Giovana Marcondes" w:date="2021-09-21T11:33:00Z">
            <w:rPr>
              <w:webHidden/>
            </w:rPr>
          </w:rPrChange>
        </w:rPr>
        <w:instrText xml:space="preserve"> PAGEREF _Toc82786342 \h </w:instrText>
      </w:r>
      <w:r w:rsidR="00DE7F38" w:rsidRPr="00FE6565">
        <w:rPr>
          <w:rFonts w:ascii="Ebrima" w:hAnsi="Ebrima"/>
          <w:webHidden/>
          <w:rPrChange w:id="155" w:author="Giovana Marcondes" w:date="2021-09-21T11:33:00Z">
            <w:rPr>
              <w:webHidden/>
            </w:rPr>
          </w:rPrChange>
        </w:rPr>
      </w:r>
      <w:r w:rsidR="00DE7F38" w:rsidRPr="00FE6565">
        <w:rPr>
          <w:rFonts w:ascii="Ebrima" w:hAnsi="Ebrima"/>
          <w:webHidden/>
          <w:rPrChange w:id="156" w:author="Giovana Marcondes" w:date="2021-09-21T11:33:00Z">
            <w:rPr>
              <w:webHidden/>
            </w:rPr>
          </w:rPrChange>
        </w:rPr>
        <w:fldChar w:fldCharType="separate"/>
      </w:r>
      <w:r w:rsidR="00DE7F38" w:rsidRPr="00FE6565">
        <w:rPr>
          <w:rFonts w:ascii="Ebrima" w:hAnsi="Ebrima"/>
          <w:webHidden/>
          <w:rPrChange w:id="157" w:author="Giovana Marcondes" w:date="2021-09-21T11:33:00Z">
            <w:rPr>
              <w:webHidden/>
            </w:rPr>
          </w:rPrChange>
        </w:rPr>
        <w:t>44</w:t>
      </w:r>
      <w:r w:rsidR="00DE7F38" w:rsidRPr="00FE6565">
        <w:rPr>
          <w:rFonts w:ascii="Ebrima" w:hAnsi="Ebrima"/>
          <w:webHidden/>
          <w:rPrChange w:id="158" w:author="Giovana Marcondes" w:date="2021-09-21T11:33:00Z">
            <w:rPr>
              <w:webHidden/>
            </w:rPr>
          </w:rPrChange>
        </w:rPr>
        <w:fldChar w:fldCharType="end"/>
      </w:r>
      <w:r>
        <w:rPr>
          <w:rFonts w:ascii="Ebrima" w:hAnsi="Ebrima"/>
          <w:rPrChange w:id="159" w:author="Giovana Marcondes" w:date="2021-09-21T11:33:00Z">
            <w:rPr>
              <w:rStyle w:val="Hyperlink"/>
              <w:rFonts w:ascii="Ebrima" w:hAnsi="Ebrima"/>
            </w:rPr>
          </w:rPrChange>
        </w:rPr>
        <w:fldChar w:fldCharType="end"/>
      </w:r>
    </w:p>
    <w:p w14:paraId="4903FB2E" w14:textId="46DFBA26" w:rsidR="00DE7F38" w:rsidRPr="00FE6565" w:rsidRDefault="00505447" w:rsidP="00FE6565">
      <w:pPr>
        <w:pStyle w:val="Sumrio1"/>
        <w:ind w:left="0"/>
        <w:rPr>
          <w:rFonts w:ascii="Ebrima" w:eastAsiaTheme="minorEastAsia" w:hAnsi="Ebrima"/>
          <w:rPrChange w:id="160" w:author="Giovana Marcondes" w:date="2021-09-21T11:33:00Z">
            <w:rPr>
              <w:rFonts w:eastAsiaTheme="minorEastAsia"/>
            </w:rPr>
          </w:rPrChange>
        </w:rPr>
      </w:pPr>
      <w:r>
        <w:rPr>
          <w:rPrChange w:id="161" w:author="Giovana Marcondes" w:date="2021-09-21T11:33:00Z">
            <w:rPr>
              <w:rStyle w:val="Hyperlink"/>
              <w:rFonts w:ascii="Ebrima" w:hAnsi="Ebrima"/>
            </w:rPr>
          </w:rPrChange>
        </w:rPr>
        <w:fldChar w:fldCharType="begin"/>
      </w:r>
      <w:r>
        <w:rPr>
          <w:rPrChange w:id="162" w:author="Giovana Marcondes" w:date="2021-09-21T11:33:00Z">
            <w:rPr>
              <w:rStyle w:val="Hyperlink"/>
              <w:rFonts w:ascii="Ebrima" w:hAnsi="Ebrima"/>
            </w:rPr>
          </w:rPrChange>
        </w:rPr>
        <w:instrText xml:space="preserve"> </w:instrText>
      </w:r>
      <w:r>
        <w:instrText>HYPERLINK \l "_Toc82786343"</w:instrText>
      </w:r>
      <w:r>
        <w:rPr>
          <w:rPrChange w:id="163" w:author="Giovana Marcondes" w:date="2021-09-21T11:33:00Z">
            <w:rPr>
              <w:rStyle w:val="Hyperlink"/>
              <w:rFonts w:ascii="Ebrima" w:hAnsi="Ebrima"/>
            </w:rPr>
          </w:rPrChange>
        </w:rPr>
        <w:instrText xml:space="preserve"> </w:instrText>
      </w:r>
      <w:r>
        <w:rPr>
          <w:rPrChange w:id="164"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XIII – LIQUIDAÇÃO DO PATRIMÔNIO SEPARADO</w:t>
      </w:r>
      <w:r w:rsidR="00DE7F38" w:rsidRPr="00FE6565">
        <w:rPr>
          <w:rFonts w:ascii="Ebrima" w:hAnsi="Ebrima"/>
          <w:webHidden/>
          <w:rPrChange w:id="165" w:author="Giovana Marcondes" w:date="2021-09-21T11:33:00Z">
            <w:rPr>
              <w:webHidden/>
            </w:rPr>
          </w:rPrChange>
        </w:rPr>
        <w:tab/>
      </w:r>
      <w:r w:rsidR="00DE7F38" w:rsidRPr="00FE6565">
        <w:rPr>
          <w:rFonts w:ascii="Ebrima" w:hAnsi="Ebrima"/>
          <w:webHidden/>
          <w:rPrChange w:id="166" w:author="Giovana Marcondes" w:date="2021-09-21T11:33:00Z">
            <w:rPr>
              <w:webHidden/>
            </w:rPr>
          </w:rPrChange>
        </w:rPr>
        <w:fldChar w:fldCharType="begin"/>
      </w:r>
      <w:r w:rsidR="00DE7F38" w:rsidRPr="00FE6565">
        <w:rPr>
          <w:rFonts w:ascii="Ebrima" w:hAnsi="Ebrima"/>
          <w:webHidden/>
          <w:rPrChange w:id="167" w:author="Giovana Marcondes" w:date="2021-09-21T11:33:00Z">
            <w:rPr>
              <w:webHidden/>
            </w:rPr>
          </w:rPrChange>
        </w:rPr>
        <w:instrText xml:space="preserve"> PAGEREF _Toc82786343 \h </w:instrText>
      </w:r>
      <w:r w:rsidR="00DE7F38" w:rsidRPr="00FE6565">
        <w:rPr>
          <w:rFonts w:ascii="Ebrima" w:hAnsi="Ebrima"/>
          <w:webHidden/>
          <w:rPrChange w:id="168" w:author="Giovana Marcondes" w:date="2021-09-21T11:33:00Z">
            <w:rPr>
              <w:webHidden/>
            </w:rPr>
          </w:rPrChange>
        </w:rPr>
      </w:r>
      <w:r w:rsidR="00DE7F38" w:rsidRPr="00FE6565">
        <w:rPr>
          <w:rFonts w:ascii="Ebrima" w:hAnsi="Ebrima"/>
          <w:webHidden/>
          <w:rPrChange w:id="169" w:author="Giovana Marcondes" w:date="2021-09-21T11:33:00Z">
            <w:rPr>
              <w:webHidden/>
            </w:rPr>
          </w:rPrChange>
        </w:rPr>
        <w:fldChar w:fldCharType="separate"/>
      </w:r>
      <w:r w:rsidR="00DE7F38" w:rsidRPr="00FE6565">
        <w:rPr>
          <w:rFonts w:ascii="Ebrima" w:hAnsi="Ebrima"/>
          <w:webHidden/>
          <w:rPrChange w:id="170" w:author="Giovana Marcondes" w:date="2021-09-21T11:33:00Z">
            <w:rPr>
              <w:webHidden/>
            </w:rPr>
          </w:rPrChange>
        </w:rPr>
        <w:t>47</w:t>
      </w:r>
      <w:r w:rsidR="00DE7F38" w:rsidRPr="00FE6565">
        <w:rPr>
          <w:rFonts w:ascii="Ebrima" w:hAnsi="Ebrima"/>
          <w:webHidden/>
          <w:rPrChange w:id="171" w:author="Giovana Marcondes" w:date="2021-09-21T11:33:00Z">
            <w:rPr>
              <w:webHidden/>
            </w:rPr>
          </w:rPrChange>
        </w:rPr>
        <w:fldChar w:fldCharType="end"/>
      </w:r>
      <w:r>
        <w:rPr>
          <w:rFonts w:ascii="Ebrima" w:hAnsi="Ebrima"/>
          <w:rPrChange w:id="172" w:author="Giovana Marcondes" w:date="2021-09-21T11:33:00Z">
            <w:rPr>
              <w:rStyle w:val="Hyperlink"/>
              <w:rFonts w:ascii="Ebrima" w:hAnsi="Ebrima"/>
            </w:rPr>
          </w:rPrChange>
        </w:rPr>
        <w:fldChar w:fldCharType="end"/>
      </w:r>
    </w:p>
    <w:p w14:paraId="38C7ED07" w14:textId="5A1F0D4B" w:rsidR="00DE7F38" w:rsidRPr="00FE6565" w:rsidRDefault="00505447" w:rsidP="00FE6565">
      <w:pPr>
        <w:pStyle w:val="Sumrio1"/>
        <w:ind w:left="0"/>
        <w:rPr>
          <w:rFonts w:ascii="Ebrima" w:eastAsiaTheme="minorEastAsia" w:hAnsi="Ebrima"/>
          <w:rPrChange w:id="173" w:author="Giovana Marcondes" w:date="2021-09-21T11:33:00Z">
            <w:rPr>
              <w:rFonts w:eastAsiaTheme="minorEastAsia"/>
            </w:rPr>
          </w:rPrChange>
        </w:rPr>
      </w:pPr>
      <w:r>
        <w:rPr>
          <w:rPrChange w:id="174" w:author="Giovana Marcondes" w:date="2021-09-21T11:33:00Z">
            <w:rPr>
              <w:rStyle w:val="Hyperlink"/>
              <w:rFonts w:ascii="Ebrima" w:hAnsi="Ebrima"/>
            </w:rPr>
          </w:rPrChange>
        </w:rPr>
        <w:fldChar w:fldCharType="begin"/>
      </w:r>
      <w:r>
        <w:rPr>
          <w:rPrChange w:id="175" w:author="Giovana Marcondes" w:date="2021-09-21T11:33:00Z">
            <w:rPr>
              <w:rStyle w:val="Hyperlink"/>
              <w:rFonts w:ascii="Ebrima" w:hAnsi="Ebrima"/>
            </w:rPr>
          </w:rPrChange>
        </w:rPr>
        <w:instrText xml:space="preserve"> </w:instrText>
      </w:r>
      <w:r>
        <w:instrText>HYPERLINK \l "_Toc82786344"</w:instrText>
      </w:r>
      <w:r>
        <w:rPr>
          <w:rPrChange w:id="176" w:author="Giovana Marcondes" w:date="2021-09-21T11:33:00Z">
            <w:rPr>
              <w:rStyle w:val="Hyperlink"/>
              <w:rFonts w:ascii="Ebrima" w:hAnsi="Ebrima"/>
            </w:rPr>
          </w:rPrChange>
        </w:rPr>
        <w:instrText xml:space="preserve"> </w:instrText>
      </w:r>
      <w:r>
        <w:rPr>
          <w:rPrChange w:id="177"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XIV – DESPESAS DO PATRIMÔNIO SEPARADO</w:t>
      </w:r>
      <w:r w:rsidR="00DE7F38" w:rsidRPr="00FE6565">
        <w:rPr>
          <w:rFonts w:ascii="Ebrima" w:hAnsi="Ebrima"/>
          <w:webHidden/>
          <w:rPrChange w:id="178" w:author="Giovana Marcondes" w:date="2021-09-21T11:33:00Z">
            <w:rPr>
              <w:webHidden/>
            </w:rPr>
          </w:rPrChange>
        </w:rPr>
        <w:tab/>
      </w:r>
      <w:r w:rsidR="00DE7F38" w:rsidRPr="00FE6565">
        <w:rPr>
          <w:rFonts w:ascii="Ebrima" w:hAnsi="Ebrima"/>
          <w:webHidden/>
          <w:rPrChange w:id="179" w:author="Giovana Marcondes" w:date="2021-09-21T11:33:00Z">
            <w:rPr>
              <w:webHidden/>
            </w:rPr>
          </w:rPrChange>
        </w:rPr>
        <w:fldChar w:fldCharType="begin"/>
      </w:r>
      <w:r w:rsidR="00DE7F38" w:rsidRPr="00FE6565">
        <w:rPr>
          <w:rFonts w:ascii="Ebrima" w:hAnsi="Ebrima"/>
          <w:webHidden/>
          <w:rPrChange w:id="180" w:author="Giovana Marcondes" w:date="2021-09-21T11:33:00Z">
            <w:rPr>
              <w:webHidden/>
            </w:rPr>
          </w:rPrChange>
        </w:rPr>
        <w:instrText xml:space="preserve"> PAGEREF _Toc82786344 \h </w:instrText>
      </w:r>
      <w:r w:rsidR="00DE7F38" w:rsidRPr="00FE6565">
        <w:rPr>
          <w:rFonts w:ascii="Ebrima" w:hAnsi="Ebrima"/>
          <w:webHidden/>
          <w:rPrChange w:id="181" w:author="Giovana Marcondes" w:date="2021-09-21T11:33:00Z">
            <w:rPr>
              <w:webHidden/>
            </w:rPr>
          </w:rPrChange>
        </w:rPr>
      </w:r>
      <w:r w:rsidR="00DE7F38" w:rsidRPr="00FE6565">
        <w:rPr>
          <w:rFonts w:ascii="Ebrima" w:hAnsi="Ebrima"/>
          <w:webHidden/>
          <w:rPrChange w:id="182" w:author="Giovana Marcondes" w:date="2021-09-21T11:33:00Z">
            <w:rPr>
              <w:webHidden/>
            </w:rPr>
          </w:rPrChange>
        </w:rPr>
        <w:fldChar w:fldCharType="separate"/>
      </w:r>
      <w:r w:rsidR="00DE7F38" w:rsidRPr="00FE6565">
        <w:rPr>
          <w:rFonts w:ascii="Ebrima" w:hAnsi="Ebrima"/>
          <w:webHidden/>
          <w:rPrChange w:id="183" w:author="Giovana Marcondes" w:date="2021-09-21T11:33:00Z">
            <w:rPr>
              <w:webHidden/>
            </w:rPr>
          </w:rPrChange>
        </w:rPr>
        <w:t>48</w:t>
      </w:r>
      <w:r w:rsidR="00DE7F38" w:rsidRPr="00FE6565">
        <w:rPr>
          <w:rFonts w:ascii="Ebrima" w:hAnsi="Ebrima"/>
          <w:webHidden/>
          <w:rPrChange w:id="184" w:author="Giovana Marcondes" w:date="2021-09-21T11:33:00Z">
            <w:rPr>
              <w:webHidden/>
            </w:rPr>
          </w:rPrChange>
        </w:rPr>
        <w:fldChar w:fldCharType="end"/>
      </w:r>
      <w:r>
        <w:rPr>
          <w:rFonts w:ascii="Ebrima" w:hAnsi="Ebrima"/>
          <w:rPrChange w:id="185" w:author="Giovana Marcondes" w:date="2021-09-21T11:33:00Z">
            <w:rPr>
              <w:rStyle w:val="Hyperlink"/>
              <w:rFonts w:ascii="Ebrima" w:hAnsi="Ebrima"/>
            </w:rPr>
          </w:rPrChange>
        </w:rPr>
        <w:fldChar w:fldCharType="end"/>
      </w:r>
    </w:p>
    <w:p w14:paraId="68DCECCC" w14:textId="12664DAE" w:rsidR="00DE7F38" w:rsidRPr="00FE6565" w:rsidRDefault="00505447" w:rsidP="00FE6565">
      <w:pPr>
        <w:pStyle w:val="Sumrio1"/>
        <w:ind w:left="0"/>
        <w:rPr>
          <w:rFonts w:ascii="Ebrima" w:eastAsiaTheme="minorEastAsia" w:hAnsi="Ebrima"/>
          <w:rPrChange w:id="186" w:author="Giovana Marcondes" w:date="2021-09-21T11:33:00Z">
            <w:rPr>
              <w:rFonts w:eastAsiaTheme="minorEastAsia"/>
            </w:rPr>
          </w:rPrChange>
        </w:rPr>
      </w:pPr>
      <w:r>
        <w:rPr>
          <w:rPrChange w:id="187" w:author="Giovana Marcondes" w:date="2021-09-21T11:33:00Z">
            <w:rPr>
              <w:rStyle w:val="Hyperlink"/>
              <w:rFonts w:ascii="Ebrima" w:hAnsi="Ebrima"/>
            </w:rPr>
          </w:rPrChange>
        </w:rPr>
        <w:fldChar w:fldCharType="begin"/>
      </w:r>
      <w:r>
        <w:rPr>
          <w:rPrChange w:id="188" w:author="Giovana Marcondes" w:date="2021-09-21T11:33:00Z">
            <w:rPr>
              <w:rStyle w:val="Hyperlink"/>
              <w:rFonts w:ascii="Ebrima" w:hAnsi="Ebrima"/>
            </w:rPr>
          </w:rPrChange>
        </w:rPr>
        <w:instrText xml:space="preserve"> </w:instrText>
      </w:r>
      <w:r>
        <w:instrText>HYPERLINK \l "_Toc82786345"</w:instrText>
      </w:r>
      <w:r>
        <w:rPr>
          <w:rPrChange w:id="189" w:author="Giovana Marcondes" w:date="2021-09-21T11:33:00Z">
            <w:rPr>
              <w:rStyle w:val="Hyperlink"/>
              <w:rFonts w:ascii="Ebrima" w:hAnsi="Ebrima"/>
            </w:rPr>
          </w:rPrChange>
        </w:rPr>
        <w:instrText xml:space="preserve"> </w:instrText>
      </w:r>
      <w:r>
        <w:rPr>
          <w:rPrChange w:id="190"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XV – COMUNICAÇÕES E PUBLICIDADE</w:t>
      </w:r>
      <w:r w:rsidR="00DE7F38" w:rsidRPr="00FE6565">
        <w:rPr>
          <w:rFonts w:ascii="Ebrima" w:hAnsi="Ebrima"/>
          <w:webHidden/>
          <w:rPrChange w:id="191" w:author="Giovana Marcondes" w:date="2021-09-21T11:33:00Z">
            <w:rPr>
              <w:webHidden/>
            </w:rPr>
          </w:rPrChange>
        </w:rPr>
        <w:tab/>
      </w:r>
      <w:r w:rsidR="00DE7F38" w:rsidRPr="00FE6565">
        <w:rPr>
          <w:rFonts w:ascii="Ebrima" w:hAnsi="Ebrima"/>
          <w:webHidden/>
          <w:rPrChange w:id="192" w:author="Giovana Marcondes" w:date="2021-09-21T11:33:00Z">
            <w:rPr>
              <w:webHidden/>
            </w:rPr>
          </w:rPrChange>
        </w:rPr>
        <w:fldChar w:fldCharType="begin"/>
      </w:r>
      <w:r w:rsidR="00DE7F38" w:rsidRPr="00FE6565">
        <w:rPr>
          <w:rFonts w:ascii="Ebrima" w:hAnsi="Ebrima"/>
          <w:webHidden/>
          <w:rPrChange w:id="193" w:author="Giovana Marcondes" w:date="2021-09-21T11:33:00Z">
            <w:rPr>
              <w:webHidden/>
            </w:rPr>
          </w:rPrChange>
        </w:rPr>
        <w:instrText xml:space="preserve"> PAGEREF _Toc82786345 \h </w:instrText>
      </w:r>
      <w:r w:rsidR="00DE7F38" w:rsidRPr="00FE6565">
        <w:rPr>
          <w:rFonts w:ascii="Ebrima" w:hAnsi="Ebrima"/>
          <w:webHidden/>
          <w:rPrChange w:id="194" w:author="Giovana Marcondes" w:date="2021-09-21T11:33:00Z">
            <w:rPr>
              <w:webHidden/>
            </w:rPr>
          </w:rPrChange>
        </w:rPr>
      </w:r>
      <w:r w:rsidR="00DE7F38" w:rsidRPr="00FE6565">
        <w:rPr>
          <w:rFonts w:ascii="Ebrima" w:hAnsi="Ebrima"/>
          <w:webHidden/>
          <w:rPrChange w:id="195" w:author="Giovana Marcondes" w:date="2021-09-21T11:33:00Z">
            <w:rPr>
              <w:webHidden/>
            </w:rPr>
          </w:rPrChange>
        </w:rPr>
        <w:fldChar w:fldCharType="separate"/>
      </w:r>
      <w:r w:rsidR="00DE7F38" w:rsidRPr="00FE6565">
        <w:rPr>
          <w:rFonts w:ascii="Ebrima" w:hAnsi="Ebrima"/>
          <w:webHidden/>
          <w:rPrChange w:id="196" w:author="Giovana Marcondes" w:date="2021-09-21T11:33:00Z">
            <w:rPr>
              <w:webHidden/>
            </w:rPr>
          </w:rPrChange>
        </w:rPr>
        <w:t>51</w:t>
      </w:r>
      <w:r w:rsidR="00DE7F38" w:rsidRPr="00FE6565">
        <w:rPr>
          <w:rFonts w:ascii="Ebrima" w:hAnsi="Ebrima"/>
          <w:webHidden/>
          <w:rPrChange w:id="197" w:author="Giovana Marcondes" w:date="2021-09-21T11:33:00Z">
            <w:rPr>
              <w:webHidden/>
            </w:rPr>
          </w:rPrChange>
        </w:rPr>
        <w:fldChar w:fldCharType="end"/>
      </w:r>
      <w:r>
        <w:rPr>
          <w:rFonts w:ascii="Ebrima" w:hAnsi="Ebrima"/>
          <w:rPrChange w:id="198" w:author="Giovana Marcondes" w:date="2021-09-21T11:33:00Z">
            <w:rPr>
              <w:rStyle w:val="Hyperlink"/>
              <w:rFonts w:ascii="Ebrima" w:hAnsi="Ebrima"/>
            </w:rPr>
          </w:rPrChange>
        </w:rPr>
        <w:fldChar w:fldCharType="end"/>
      </w:r>
    </w:p>
    <w:p w14:paraId="7E754458" w14:textId="3523E2D6" w:rsidR="00DE7F38" w:rsidRPr="00FE6565" w:rsidRDefault="00505447" w:rsidP="00FE6565">
      <w:pPr>
        <w:pStyle w:val="Sumrio1"/>
        <w:ind w:left="0"/>
        <w:rPr>
          <w:rFonts w:ascii="Ebrima" w:eastAsiaTheme="minorEastAsia" w:hAnsi="Ebrima"/>
          <w:rPrChange w:id="199" w:author="Giovana Marcondes" w:date="2021-09-21T11:33:00Z">
            <w:rPr>
              <w:rFonts w:eastAsiaTheme="minorEastAsia"/>
            </w:rPr>
          </w:rPrChange>
        </w:rPr>
      </w:pPr>
      <w:r>
        <w:rPr>
          <w:rPrChange w:id="200" w:author="Giovana Marcondes" w:date="2021-09-21T11:33:00Z">
            <w:rPr>
              <w:rStyle w:val="Hyperlink"/>
              <w:rFonts w:ascii="Ebrima" w:hAnsi="Ebrima"/>
            </w:rPr>
          </w:rPrChange>
        </w:rPr>
        <w:fldChar w:fldCharType="begin"/>
      </w:r>
      <w:r>
        <w:rPr>
          <w:rPrChange w:id="201" w:author="Giovana Marcondes" w:date="2021-09-21T11:33:00Z">
            <w:rPr>
              <w:rStyle w:val="Hyperlink"/>
              <w:rFonts w:ascii="Ebrima" w:hAnsi="Ebrima"/>
            </w:rPr>
          </w:rPrChange>
        </w:rPr>
        <w:instrText xml:space="preserve"> </w:instrText>
      </w:r>
      <w:r>
        <w:instrText>HYPERLINK \l "_Toc827</w:instrText>
      </w:r>
      <w:r>
        <w:instrText>86346"</w:instrText>
      </w:r>
      <w:r>
        <w:rPr>
          <w:rPrChange w:id="202" w:author="Giovana Marcondes" w:date="2021-09-21T11:33:00Z">
            <w:rPr>
              <w:rStyle w:val="Hyperlink"/>
              <w:rFonts w:ascii="Ebrima" w:hAnsi="Ebrima"/>
            </w:rPr>
          </w:rPrChange>
        </w:rPr>
        <w:instrText xml:space="preserve"> </w:instrText>
      </w:r>
      <w:r>
        <w:rPr>
          <w:rPrChange w:id="203"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XVI – TRATAMENTO TRIBUTÁRIO APLICÁVEL AOS INVESTIDORES</w:t>
      </w:r>
      <w:r w:rsidR="00DE7F38" w:rsidRPr="00FE6565">
        <w:rPr>
          <w:rFonts w:ascii="Ebrima" w:hAnsi="Ebrima"/>
          <w:webHidden/>
          <w:rPrChange w:id="204" w:author="Giovana Marcondes" w:date="2021-09-21T11:33:00Z">
            <w:rPr>
              <w:webHidden/>
            </w:rPr>
          </w:rPrChange>
        </w:rPr>
        <w:tab/>
      </w:r>
      <w:r w:rsidR="00DE7F38" w:rsidRPr="00FE6565">
        <w:rPr>
          <w:rFonts w:ascii="Ebrima" w:hAnsi="Ebrima"/>
          <w:webHidden/>
          <w:rPrChange w:id="205" w:author="Giovana Marcondes" w:date="2021-09-21T11:33:00Z">
            <w:rPr>
              <w:webHidden/>
            </w:rPr>
          </w:rPrChange>
        </w:rPr>
        <w:fldChar w:fldCharType="begin"/>
      </w:r>
      <w:r w:rsidR="00DE7F38" w:rsidRPr="00FE6565">
        <w:rPr>
          <w:rFonts w:ascii="Ebrima" w:hAnsi="Ebrima"/>
          <w:webHidden/>
          <w:rPrChange w:id="206" w:author="Giovana Marcondes" w:date="2021-09-21T11:33:00Z">
            <w:rPr>
              <w:webHidden/>
            </w:rPr>
          </w:rPrChange>
        </w:rPr>
        <w:instrText xml:space="preserve"> PAGEREF _Toc82786346 \h </w:instrText>
      </w:r>
      <w:r w:rsidR="00DE7F38" w:rsidRPr="00FE6565">
        <w:rPr>
          <w:rFonts w:ascii="Ebrima" w:hAnsi="Ebrima"/>
          <w:webHidden/>
          <w:rPrChange w:id="207" w:author="Giovana Marcondes" w:date="2021-09-21T11:33:00Z">
            <w:rPr>
              <w:webHidden/>
            </w:rPr>
          </w:rPrChange>
        </w:rPr>
      </w:r>
      <w:r w:rsidR="00DE7F38" w:rsidRPr="00FE6565">
        <w:rPr>
          <w:rFonts w:ascii="Ebrima" w:hAnsi="Ebrima"/>
          <w:webHidden/>
          <w:rPrChange w:id="208" w:author="Giovana Marcondes" w:date="2021-09-21T11:33:00Z">
            <w:rPr>
              <w:webHidden/>
            </w:rPr>
          </w:rPrChange>
        </w:rPr>
        <w:fldChar w:fldCharType="separate"/>
      </w:r>
      <w:r w:rsidR="00DE7F38" w:rsidRPr="00FE6565">
        <w:rPr>
          <w:rFonts w:ascii="Ebrima" w:hAnsi="Ebrima"/>
          <w:webHidden/>
          <w:rPrChange w:id="209" w:author="Giovana Marcondes" w:date="2021-09-21T11:33:00Z">
            <w:rPr>
              <w:webHidden/>
            </w:rPr>
          </w:rPrChange>
        </w:rPr>
        <w:t>52</w:t>
      </w:r>
      <w:r w:rsidR="00DE7F38" w:rsidRPr="00FE6565">
        <w:rPr>
          <w:rFonts w:ascii="Ebrima" w:hAnsi="Ebrima"/>
          <w:webHidden/>
          <w:rPrChange w:id="210" w:author="Giovana Marcondes" w:date="2021-09-21T11:33:00Z">
            <w:rPr>
              <w:webHidden/>
            </w:rPr>
          </w:rPrChange>
        </w:rPr>
        <w:fldChar w:fldCharType="end"/>
      </w:r>
      <w:r>
        <w:rPr>
          <w:rFonts w:ascii="Ebrima" w:hAnsi="Ebrima"/>
          <w:rPrChange w:id="211" w:author="Giovana Marcondes" w:date="2021-09-21T11:33:00Z">
            <w:rPr>
              <w:rStyle w:val="Hyperlink"/>
              <w:rFonts w:ascii="Ebrima" w:hAnsi="Ebrima"/>
            </w:rPr>
          </w:rPrChange>
        </w:rPr>
        <w:fldChar w:fldCharType="end"/>
      </w:r>
    </w:p>
    <w:p w14:paraId="73CBD5EF" w14:textId="3CBD29E4" w:rsidR="00DE7F38" w:rsidRPr="00FE6565" w:rsidRDefault="00505447" w:rsidP="00FE6565">
      <w:pPr>
        <w:pStyle w:val="Sumrio1"/>
        <w:ind w:left="0"/>
        <w:rPr>
          <w:rFonts w:ascii="Ebrima" w:eastAsiaTheme="minorEastAsia" w:hAnsi="Ebrima"/>
          <w:rPrChange w:id="212" w:author="Giovana Marcondes" w:date="2021-09-21T11:33:00Z">
            <w:rPr>
              <w:rFonts w:eastAsiaTheme="minorEastAsia"/>
            </w:rPr>
          </w:rPrChange>
        </w:rPr>
      </w:pPr>
      <w:r>
        <w:rPr>
          <w:rPrChange w:id="213" w:author="Giovana Marcondes" w:date="2021-09-21T11:33:00Z">
            <w:rPr>
              <w:rStyle w:val="Hyperlink"/>
              <w:rFonts w:ascii="Ebrima" w:hAnsi="Ebrima"/>
            </w:rPr>
          </w:rPrChange>
        </w:rPr>
        <w:fldChar w:fldCharType="begin"/>
      </w:r>
      <w:r>
        <w:rPr>
          <w:rPrChange w:id="214" w:author="Giovana Marcondes" w:date="2021-09-21T11:33:00Z">
            <w:rPr>
              <w:rStyle w:val="Hyperlink"/>
              <w:rFonts w:ascii="Ebrima" w:hAnsi="Ebrima"/>
            </w:rPr>
          </w:rPrChange>
        </w:rPr>
        <w:instrText xml:space="preserve"> </w:instrText>
      </w:r>
      <w:r>
        <w:instrText>HYPERLINK \l "_Toc82786347"</w:instrText>
      </w:r>
      <w:r>
        <w:rPr>
          <w:rPrChange w:id="215" w:author="Giovana Marcondes" w:date="2021-09-21T11:33:00Z">
            <w:rPr>
              <w:rStyle w:val="Hyperlink"/>
              <w:rFonts w:ascii="Ebrima" w:hAnsi="Ebrima"/>
            </w:rPr>
          </w:rPrChange>
        </w:rPr>
        <w:instrText xml:space="preserve"> </w:instrText>
      </w:r>
      <w:r>
        <w:rPr>
          <w:rPrChange w:id="216"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XVII – FATORES DE RISCO</w:t>
      </w:r>
      <w:r w:rsidR="00DE7F38" w:rsidRPr="00FE6565">
        <w:rPr>
          <w:rFonts w:ascii="Ebrima" w:hAnsi="Ebrima"/>
          <w:webHidden/>
          <w:rPrChange w:id="217" w:author="Giovana Marcondes" w:date="2021-09-21T11:33:00Z">
            <w:rPr>
              <w:webHidden/>
            </w:rPr>
          </w:rPrChange>
        </w:rPr>
        <w:tab/>
      </w:r>
      <w:r w:rsidR="00DE7F38" w:rsidRPr="00FE6565">
        <w:rPr>
          <w:rFonts w:ascii="Ebrima" w:hAnsi="Ebrima"/>
          <w:webHidden/>
          <w:rPrChange w:id="218" w:author="Giovana Marcondes" w:date="2021-09-21T11:33:00Z">
            <w:rPr>
              <w:webHidden/>
            </w:rPr>
          </w:rPrChange>
        </w:rPr>
        <w:fldChar w:fldCharType="begin"/>
      </w:r>
      <w:r w:rsidR="00DE7F38" w:rsidRPr="00FE6565">
        <w:rPr>
          <w:rFonts w:ascii="Ebrima" w:hAnsi="Ebrima"/>
          <w:webHidden/>
          <w:rPrChange w:id="219" w:author="Giovana Marcondes" w:date="2021-09-21T11:33:00Z">
            <w:rPr>
              <w:webHidden/>
            </w:rPr>
          </w:rPrChange>
        </w:rPr>
        <w:instrText xml:space="preserve"> PAGEREF _Toc82786347 \h </w:instrText>
      </w:r>
      <w:r w:rsidR="00DE7F38" w:rsidRPr="00FE6565">
        <w:rPr>
          <w:rFonts w:ascii="Ebrima" w:hAnsi="Ebrima"/>
          <w:webHidden/>
          <w:rPrChange w:id="220" w:author="Giovana Marcondes" w:date="2021-09-21T11:33:00Z">
            <w:rPr>
              <w:webHidden/>
            </w:rPr>
          </w:rPrChange>
        </w:rPr>
      </w:r>
      <w:r w:rsidR="00DE7F38" w:rsidRPr="00FE6565">
        <w:rPr>
          <w:rFonts w:ascii="Ebrima" w:hAnsi="Ebrima"/>
          <w:webHidden/>
          <w:rPrChange w:id="221" w:author="Giovana Marcondes" w:date="2021-09-21T11:33:00Z">
            <w:rPr>
              <w:webHidden/>
            </w:rPr>
          </w:rPrChange>
        </w:rPr>
        <w:fldChar w:fldCharType="separate"/>
      </w:r>
      <w:r w:rsidR="00DE7F38" w:rsidRPr="00FE6565">
        <w:rPr>
          <w:rFonts w:ascii="Ebrima" w:hAnsi="Ebrima"/>
          <w:webHidden/>
          <w:rPrChange w:id="222" w:author="Giovana Marcondes" w:date="2021-09-21T11:33:00Z">
            <w:rPr>
              <w:webHidden/>
            </w:rPr>
          </w:rPrChange>
        </w:rPr>
        <w:t>54</w:t>
      </w:r>
      <w:r w:rsidR="00DE7F38" w:rsidRPr="00FE6565">
        <w:rPr>
          <w:rFonts w:ascii="Ebrima" w:hAnsi="Ebrima"/>
          <w:webHidden/>
          <w:rPrChange w:id="223" w:author="Giovana Marcondes" w:date="2021-09-21T11:33:00Z">
            <w:rPr>
              <w:webHidden/>
            </w:rPr>
          </w:rPrChange>
        </w:rPr>
        <w:fldChar w:fldCharType="end"/>
      </w:r>
      <w:r>
        <w:rPr>
          <w:rFonts w:ascii="Ebrima" w:hAnsi="Ebrima"/>
          <w:rPrChange w:id="224" w:author="Giovana Marcondes" w:date="2021-09-21T11:33:00Z">
            <w:rPr>
              <w:rStyle w:val="Hyperlink"/>
              <w:rFonts w:ascii="Ebrima" w:hAnsi="Ebrima"/>
            </w:rPr>
          </w:rPrChange>
        </w:rPr>
        <w:fldChar w:fldCharType="end"/>
      </w:r>
    </w:p>
    <w:p w14:paraId="6DDB164D" w14:textId="66673933" w:rsidR="00DE7F38" w:rsidRPr="00FE6565" w:rsidRDefault="00505447" w:rsidP="00FE6565">
      <w:pPr>
        <w:pStyle w:val="Sumrio1"/>
        <w:ind w:left="0"/>
        <w:rPr>
          <w:rFonts w:ascii="Ebrima" w:eastAsiaTheme="minorEastAsia" w:hAnsi="Ebrima"/>
          <w:rPrChange w:id="225" w:author="Giovana Marcondes" w:date="2021-09-21T11:33:00Z">
            <w:rPr>
              <w:rFonts w:eastAsiaTheme="minorEastAsia"/>
            </w:rPr>
          </w:rPrChange>
        </w:rPr>
      </w:pPr>
      <w:r>
        <w:rPr>
          <w:rPrChange w:id="226" w:author="Giovana Marcondes" w:date="2021-09-21T11:33:00Z">
            <w:rPr>
              <w:rStyle w:val="Hyperlink"/>
              <w:rFonts w:ascii="Ebrima" w:hAnsi="Ebrima"/>
            </w:rPr>
          </w:rPrChange>
        </w:rPr>
        <w:fldChar w:fldCharType="begin"/>
      </w:r>
      <w:r>
        <w:rPr>
          <w:rPrChange w:id="227" w:author="Giovana Marcondes" w:date="2021-09-21T11:33:00Z">
            <w:rPr>
              <w:rStyle w:val="Hyperlink"/>
              <w:rFonts w:ascii="Ebrima" w:hAnsi="Ebrima"/>
            </w:rPr>
          </w:rPrChange>
        </w:rPr>
        <w:instrText xml:space="preserve"> </w:instrText>
      </w:r>
      <w:r>
        <w:instrText>HYPERLINK \l "_Toc82786348"</w:instrText>
      </w:r>
      <w:r>
        <w:rPr>
          <w:rPrChange w:id="228" w:author="Giovana Marcondes" w:date="2021-09-21T11:33:00Z">
            <w:rPr>
              <w:rStyle w:val="Hyperlink"/>
              <w:rFonts w:ascii="Ebrima" w:hAnsi="Ebrima"/>
            </w:rPr>
          </w:rPrChange>
        </w:rPr>
        <w:instrText xml:space="preserve"> </w:instrText>
      </w:r>
      <w:r>
        <w:rPr>
          <w:rPrChange w:id="229"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XVIII – CLASSIFICAÇÃO DE RISCO</w:t>
      </w:r>
      <w:r w:rsidR="00DE7F38" w:rsidRPr="00FE6565">
        <w:rPr>
          <w:rFonts w:ascii="Ebrima" w:hAnsi="Ebrima"/>
          <w:webHidden/>
          <w:rPrChange w:id="230" w:author="Giovana Marcondes" w:date="2021-09-21T11:33:00Z">
            <w:rPr>
              <w:webHidden/>
            </w:rPr>
          </w:rPrChange>
        </w:rPr>
        <w:tab/>
      </w:r>
      <w:r w:rsidR="00DE7F38" w:rsidRPr="00FE6565">
        <w:rPr>
          <w:rFonts w:ascii="Ebrima" w:hAnsi="Ebrima"/>
          <w:webHidden/>
          <w:rPrChange w:id="231" w:author="Giovana Marcondes" w:date="2021-09-21T11:33:00Z">
            <w:rPr>
              <w:webHidden/>
            </w:rPr>
          </w:rPrChange>
        </w:rPr>
        <w:fldChar w:fldCharType="begin"/>
      </w:r>
      <w:r w:rsidR="00DE7F38" w:rsidRPr="00FE6565">
        <w:rPr>
          <w:rFonts w:ascii="Ebrima" w:hAnsi="Ebrima"/>
          <w:webHidden/>
          <w:rPrChange w:id="232" w:author="Giovana Marcondes" w:date="2021-09-21T11:33:00Z">
            <w:rPr>
              <w:webHidden/>
            </w:rPr>
          </w:rPrChange>
        </w:rPr>
        <w:instrText xml:space="preserve"> PAGEREF _Toc82786348 \h </w:instrText>
      </w:r>
      <w:r w:rsidR="00DE7F38" w:rsidRPr="00FE6565">
        <w:rPr>
          <w:rFonts w:ascii="Ebrima" w:hAnsi="Ebrima"/>
          <w:webHidden/>
          <w:rPrChange w:id="233" w:author="Giovana Marcondes" w:date="2021-09-21T11:33:00Z">
            <w:rPr>
              <w:webHidden/>
            </w:rPr>
          </w:rPrChange>
        </w:rPr>
      </w:r>
      <w:r w:rsidR="00DE7F38" w:rsidRPr="00FE6565">
        <w:rPr>
          <w:rFonts w:ascii="Ebrima" w:hAnsi="Ebrima"/>
          <w:webHidden/>
          <w:rPrChange w:id="234" w:author="Giovana Marcondes" w:date="2021-09-21T11:33:00Z">
            <w:rPr>
              <w:webHidden/>
            </w:rPr>
          </w:rPrChange>
        </w:rPr>
        <w:fldChar w:fldCharType="separate"/>
      </w:r>
      <w:r w:rsidR="00DE7F38" w:rsidRPr="00FE6565">
        <w:rPr>
          <w:rFonts w:ascii="Ebrima" w:hAnsi="Ebrima"/>
          <w:webHidden/>
          <w:rPrChange w:id="235" w:author="Giovana Marcondes" w:date="2021-09-21T11:33:00Z">
            <w:rPr>
              <w:webHidden/>
            </w:rPr>
          </w:rPrChange>
        </w:rPr>
        <w:t>61</w:t>
      </w:r>
      <w:r w:rsidR="00DE7F38" w:rsidRPr="00FE6565">
        <w:rPr>
          <w:rFonts w:ascii="Ebrima" w:hAnsi="Ebrima"/>
          <w:webHidden/>
          <w:rPrChange w:id="236" w:author="Giovana Marcondes" w:date="2021-09-21T11:33:00Z">
            <w:rPr>
              <w:webHidden/>
            </w:rPr>
          </w:rPrChange>
        </w:rPr>
        <w:fldChar w:fldCharType="end"/>
      </w:r>
      <w:r>
        <w:rPr>
          <w:rFonts w:ascii="Ebrima" w:hAnsi="Ebrima"/>
          <w:rPrChange w:id="237" w:author="Giovana Marcondes" w:date="2021-09-21T11:33:00Z">
            <w:rPr>
              <w:rStyle w:val="Hyperlink"/>
              <w:rFonts w:ascii="Ebrima" w:hAnsi="Ebrima"/>
            </w:rPr>
          </w:rPrChange>
        </w:rPr>
        <w:fldChar w:fldCharType="end"/>
      </w:r>
    </w:p>
    <w:p w14:paraId="08F37825" w14:textId="4538E411" w:rsidR="00DE7F38" w:rsidRPr="00FE6565" w:rsidRDefault="00505447" w:rsidP="00FE6565">
      <w:pPr>
        <w:pStyle w:val="Sumrio1"/>
        <w:ind w:left="0"/>
        <w:rPr>
          <w:rFonts w:ascii="Ebrima" w:eastAsiaTheme="minorEastAsia" w:hAnsi="Ebrima"/>
          <w:rPrChange w:id="238" w:author="Giovana Marcondes" w:date="2021-09-21T11:33:00Z">
            <w:rPr>
              <w:rFonts w:eastAsiaTheme="minorEastAsia"/>
            </w:rPr>
          </w:rPrChange>
        </w:rPr>
      </w:pPr>
      <w:r>
        <w:rPr>
          <w:rPrChange w:id="239" w:author="Giovana Marcondes" w:date="2021-09-21T11:33:00Z">
            <w:rPr>
              <w:rStyle w:val="Hyperlink"/>
              <w:rFonts w:ascii="Ebrima" w:hAnsi="Ebrima"/>
            </w:rPr>
          </w:rPrChange>
        </w:rPr>
        <w:fldChar w:fldCharType="begin"/>
      </w:r>
      <w:r>
        <w:rPr>
          <w:rPrChange w:id="240" w:author="Giovana Marcondes" w:date="2021-09-21T11:33:00Z">
            <w:rPr>
              <w:rStyle w:val="Hyperlink"/>
              <w:rFonts w:ascii="Ebrima" w:hAnsi="Ebrima"/>
            </w:rPr>
          </w:rPrChange>
        </w:rPr>
        <w:instrText xml:space="preserve"> </w:instrText>
      </w:r>
      <w:r>
        <w:instrText>HYPERLINK \l "_Toc82786349"</w:instrText>
      </w:r>
      <w:r>
        <w:rPr>
          <w:rPrChange w:id="241" w:author="Giovana Marcondes" w:date="2021-09-21T11:33:00Z">
            <w:rPr>
              <w:rStyle w:val="Hyperlink"/>
              <w:rFonts w:ascii="Ebrima" w:hAnsi="Ebrima"/>
            </w:rPr>
          </w:rPrChange>
        </w:rPr>
        <w:instrText xml:space="preserve"> </w:instrText>
      </w:r>
      <w:r>
        <w:rPr>
          <w:rPrChange w:id="242"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XIX – DISPOSIÇÕES GERAIS</w:t>
      </w:r>
      <w:r w:rsidR="00DE7F38" w:rsidRPr="00FE6565">
        <w:rPr>
          <w:rFonts w:ascii="Ebrima" w:hAnsi="Ebrima"/>
          <w:webHidden/>
          <w:rPrChange w:id="243" w:author="Giovana Marcondes" w:date="2021-09-21T11:33:00Z">
            <w:rPr>
              <w:webHidden/>
            </w:rPr>
          </w:rPrChange>
        </w:rPr>
        <w:tab/>
      </w:r>
      <w:r w:rsidR="00DE7F38" w:rsidRPr="00FE6565">
        <w:rPr>
          <w:rFonts w:ascii="Ebrima" w:hAnsi="Ebrima"/>
          <w:webHidden/>
          <w:rPrChange w:id="244" w:author="Giovana Marcondes" w:date="2021-09-21T11:33:00Z">
            <w:rPr>
              <w:webHidden/>
            </w:rPr>
          </w:rPrChange>
        </w:rPr>
        <w:fldChar w:fldCharType="begin"/>
      </w:r>
      <w:r w:rsidR="00DE7F38" w:rsidRPr="00FE6565">
        <w:rPr>
          <w:rFonts w:ascii="Ebrima" w:hAnsi="Ebrima"/>
          <w:webHidden/>
          <w:rPrChange w:id="245" w:author="Giovana Marcondes" w:date="2021-09-21T11:33:00Z">
            <w:rPr>
              <w:webHidden/>
            </w:rPr>
          </w:rPrChange>
        </w:rPr>
        <w:instrText xml:space="preserve"> PAGEREF _Toc82786349 \h </w:instrText>
      </w:r>
      <w:r w:rsidR="00DE7F38" w:rsidRPr="00FE6565">
        <w:rPr>
          <w:rFonts w:ascii="Ebrima" w:hAnsi="Ebrima"/>
          <w:webHidden/>
          <w:rPrChange w:id="246" w:author="Giovana Marcondes" w:date="2021-09-21T11:33:00Z">
            <w:rPr>
              <w:webHidden/>
            </w:rPr>
          </w:rPrChange>
        </w:rPr>
      </w:r>
      <w:r w:rsidR="00DE7F38" w:rsidRPr="00FE6565">
        <w:rPr>
          <w:rFonts w:ascii="Ebrima" w:hAnsi="Ebrima"/>
          <w:webHidden/>
          <w:rPrChange w:id="247" w:author="Giovana Marcondes" w:date="2021-09-21T11:33:00Z">
            <w:rPr>
              <w:webHidden/>
            </w:rPr>
          </w:rPrChange>
        </w:rPr>
        <w:fldChar w:fldCharType="separate"/>
      </w:r>
      <w:r w:rsidR="00DE7F38" w:rsidRPr="00FE6565">
        <w:rPr>
          <w:rFonts w:ascii="Ebrima" w:hAnsi="Ebrima"/>
          <w:webHidden/>
          <w:rPrChange w:id="248" w:author="Giovana Marcondes" w:date="2021-09-21T11:33:00Z">
            <w:rPr>
              <w:webHidden/>
            </w:rPr>
          </w:rPrChange>
        </w:rPr>
        <w:t>61</w:t>
      </w:r>
      <w:r w:rsidR="00DE7F38" w:rsidRPr="00FE6565">
        <w:rPr>
          <w:rFonts w:ascii="Ebrima" w:hAnsi="Ebrima"/>
          <w:webHidden/>
          <w:rPrChange w:id="249" w:author="Giovana Marcondes" w:date="2021-09-21T11:33:00Z">
            <w:rPr>
              <w:webHidden/>
            </w:rPr>
          </w:rPrChange>
        </w:rPr>
        <w:fldChar w:fldCharType="end"/>
      </w:r>
      <w:r>
        <w:rPr>
          <w:rFonts w:ascii="Ebrima" w:hAnsi="Ebrima"/>
          <w:rPrChange w:id="250" w:author="Giovana Marcondes" w:date="2021-09-21T11:33:00Z">
            <w:rPr>
              <w:rStyle w:val="Hyperlink"/>
              <w:rFonts w:ascii="Ebrima" w:hAnsi="Ebrima"/>
            </w:rPr>
          </w:rPrChange>
        </w:rPr>
        <w:fldChar w:fldCharType="end"/>
      </w:r>
    </w:p>
    <w:p w14:paraId="7F54D3C4" w14:textId="28668509" w:rsidR="00DE7F38" w:rsidRPr="00FE6565" w:rsidRDefault="00505447" w:rsidP="00FE6565">
      <w:pPr>
        <w:pStyle w:val="Sumrio1"/>
        <w:ind w:left="0"/>
        <w:rPr>
          <w:rFonts w:ascii="Ebrima" w:eastAsiaTheme="minorEastAsia" w:hAnsi="Ebrima"/>
          <w:rPrChange w:id="251" w:author="Giovana Marcondes" w:date="2021-09-21T11:33:00Z">
            <w:rPr>
              <w:rFonts w:eastAsiaTheme="minorEastAsia"/>
            </w:rPr>
          </w:rPrChange>
        </w:rPr>
      </w:pPr>
      <w:r>
        <w:rPr>
          <w:rPrChange w:id="252" w:author="Giovana Marcondes" w:date="2021-09-21T11:33:00Z">
            <w:rPr>
              <w:rStyle w:val="Hyperlink"/>
              <w:rFonts w:ascii="Ebrima" w:hAnsi="Ebrima"/>
            </w:rPr>
          </w:rPrChange>
        </w:rPr>
        <w:fldChar w:fldCharType="begin"/>
      </w:r>
      <w:r>
        <w:rPr>
          <w:rPrChange w:id="253" w:author="Giovana Marcondes" w:date="2021-09-21T11:33:00Z">
            <w:rPr>
              <w:rStyle w:val="Hyperlink"/>
              <w:rFonts w:ascii="Ebrima" w:hAnsi="Ebrima"/>
            </w:rPr>
          </w:rPrChange>
        </w:rPr>
        <w:instrText xml:space="preserve"> </w:instrText>
      </w:r>
      <w:r>
        <w:instrText>HYPERLINK \l "_Toc82786350"</w:instrText>
      </w:r>
      <w:r>
        <w:rPr>
          <w:rPrChange w:id="254" w:author="Giovana Marcondes" w:date="2021-09-21T11:33:00Z">
            <w:rPr>
              <w:rStyle w:val="Hyperlink"/>
              <w:rFonts w:ascii="Ebrima" w:hAnsi="Ebrima"/>
            </w:rPr>
          </w:rPrChange>
        </w:rPr>
        <w:instrText xml:space="preserve"> </w:instrText>
      </w:r>
      <w:r>
        <w:rPr>
          <w:rPrChange w:id="255"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CLÁUSULA XX – LEI E SOLUÇÃO DE CONFLITOS</w:t>
      </w:r>
      <w:r w:rsidR="00DE7F38" w:rsidRPr="00FE6565">
        <w:rPr>
          <w:rFonts w:ascii="Ebrima" w:hAnsi="Ebrima"/>
          <w:webHidden/>
          <w:rPrChange w:id="256" w:author="Giovana Marcondes" w:date="2021-09-21T11:33:00Z">
            <w:rPr>
              <w:webHidden/>
            </w:rPr>
          </w:rPrChange>
        </w:rPr>
        <w:tab/>
      </w:r>
      <w:r w:rsidR="00DE7F38" w:rsidRPr="00FE6565">
        <w:rPr>
          <w:rFonts w:ascii="Ebrima" w:hAnsi="Ebrima"/>
          <w:webHidden/>
          <w:rPrChange w:id="257" w:author="Giovana Marcondes" w:date="2021-09-21T11:33:00Z">
            <w:rPr>
              <w:webHidden/>
            </w:rPr>
          </w:rPrChange>
        </w:rPr>
        <w:fldChar w:fldCharType="begin"/>
      </w:r>
      <w:r w:rsidR="00DE7F38" w:rsidRPr="00FE6565">
        <w:rPr>
          <w:rFonts w:ascii="Ebrima" w:hAnsi="Ebrima"/>
          <w:webHidden/>
          <w:rPrChange w:id="258" w:author="Giovana Marcondes" w:date="2021-09-21T11:33:00Z">
            <w:rPr>
              <w:webHidden/>
            </w:rPr>
          </w:rPrChange>
        </w:rPr>
        <w:instrText xml:space="preserve"> PAGEREF _Toc82786350 \h </w:instrText>
      </w:r>
      <w:r w:rsidR="00DE7F38" w:rsidRPr="00FE6565">
        <w:rPr>
          <w:rFonts w:ascii="Ebrima" w:hAnsi="Ebrima"/>
          <w:webHidden/>
          <w:rPrChange w:id="259" w:author="Giovana Marcondes" w:date="2021-09-21T11:33:00Z">
            <w:rPr>
              <w:webHidden/>
            </w:rPr>
          </w:rPrChange>
        </w:rPr>
      </w:r>
      <w:r w:rsidR="00DE7F38" w:rsidRPr="00FE6565">
        <w:rPr>
          <w:rFonts w:ascii="Ebrima" w:hAnsi="Ebrima"/>
          <w:webHidden/>
          <w:rPrChange w:id="260" w:author="Giovana Marcondes" w:date="2021-09-21T11:33:00Z">
            <w:rPr>
              <w:webHidden/>
            </w:rPr>
          </w:rPrChange>
        </w:rPr>
        <w:fldChar w:fldCharType="separate"/>
      </w:r>
      <w:r w:rsidR="00DE7F38" w:rsidRPr="00FE6565">
        <w:rPr>
          <w:rFonts w:ascii="Ebrima" w:hAnsi="Ebrima"/>
          <w:webHidden/>
          <w:rPrChange w:id="261" w:author="Giovana Marcondes" w:date="2021-09-21T11:33:00Z">
            <w:rPr>
              <w:webHidden/>
            </w:rPr>
          </w:rPrChange>
        </w:rPr>
        <w:t>62</w:t>
      </w:r>
      <w:r w:rsidR="00DE7F38" w:rsidRPr="00FE6565">
        <w:rPr>
          <w:rFonts w:ascii="Ebrima" w:hAnsi="Ebrima"/>
          <w:webHidden/>
          <w:rPrChange w:id="262" w:author="Giovana Marcondes" w:date="2021-09-21T11:33:00Z">
            <w:rPr>
              <w:webHidden/>
            </w:rPr>
          </w:rPrChange>
        </w:rPr>
        <w:fldChar w:fldCharType="end"/>
      </w:r>
      <w:r>
        <w:rPr>
          <w:rFonts w:ascii="Ebrima" w:hAnsi="Ebrima"/>
          <w:rPrChange w:id="263" w:author="Giovana Marcondes" w:date="2021-09-21T11:33:00Z">
            <w:rPr>
              <w:rStyle w:val="Hyperlink"/>
              <w:rFonts w:ascii="Ebrima" w:hAnsi="Ebrima"/>
            </w:rPr>
          </w:rPrChange>
        </w:rPr>
        <w:fldChar w:fldCharType="end"/>
      </w:r>
    </w:p>
    <w:p w14:paraId="744D0C79" w14:textId="5390FEB9" w:rsidR="00DE7F38" w:rsidRPr="00FE6565" w:rsidRDefault="00505447" w:rsidP="00FE6565">
      <w:pPr>
        <w:pStyle w:val="Sumrio1"/>
        <w:ind w:left="0"/>
        <w:rPr>
          <w:rFonts w:ascii="Ebrima" w:eastAsiaTheme="minorEastAsia" w:hAnsi="Ebrima"/>
          <w:rPrChange w:id="264" w:author="Giovana Marcondes" w:date="2021-09-21T11:33:00Z">
            <w:rPr>
              <w:rFonts w:eastAsiaTheme="minorEastAsia"/>
            </w:rPr>
          </w:rPrChange>
        </w:rPr>
      </w:pPr>
      <w:r>
        <w:rPr>
          <w:rPrChange w:id="265" w:author="Giovana Marcondes" w:date="2021-09-21T11:33:00Z">
            <w:rPr>
              <w:rStyle w:val="Hyperlink"/>
              <w:rFonts w:ascii="Ebrima" w:hAnsi="Ebrima"/>
            </w:rPr>
          </w:rPrChange>
        </w:rPr>
        <w:fldChar w:fldCharType="begin"/>
      </w:r>
      <w:r>
        <w:rPr>
          <w:rPrChange w:id="266" w:author="Giovana Marcondes" w:date="2021-09-21T11:33:00Z">
            <w:rPr>
              <w:rStyle w:val="Hyperlink"/>
              <w:rFonts w:ascii="Ebrima" w:hAnsi="Ebrima"/>
            </w:rPr>
          </w:rPrChange>
        </w:rPr>
        <w:instrText xml:space="preserve"> </w:instrText>
      </w:r>
      <w:r>
        <w:instrText>HYPERLINK \l "_Toc82786351"</w:instrText>
      </w:r>
      <w:r>
        <w:rPr>
          <w:rPrChange w:id="267" w:author="Giovana Marcondes" w:date="2021-09-21T11:33:00Z">
            <w:rPr>
              <w:rStyle w:val="Hyperlink"/>
              <w:rFonts w:ascii="Ebrima" w:hAnsi="Ebrima"/>
            </w:rPr>
          </w:rPrChange>
        </w:rPr>
        <w:instrText xml:space="preserve"> </w:instrText>
      </w:r>
      <w:r>
        <w:rPr>
          <w:rPrChange w:id="268"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ANEXO I</w:t>
      </w:r>
      <w:r w:rsidR="00DE7F38" w:rsidRPr="00FE6565">
        <w:rPr>
          <w:rFonts w:ascii="Ebrima" w:hAnsi="Ebrima"/>
          <w:webHidden/>
          <w:rPrChange w:id="269" w:author="Giovana Marcondes" w:date="2021-09-21T11:33:00Z">
            <w:rPr>
              <w:webHidden/>
            </w:rPr>
          </w:rPrChange>
        </w:rPr>
        <w:tab/>
      </w:r>
      <w:r w:rsidR="00DE7F38" w:rsidRPr="00FE6565">
        <w:rPr>
          <w:rFonts w:ascii="Ebrima" w:hAnsi="Ebrima"/>
          <w:webHidden/>
          <w:rPrChange w:id="270" w:author="Giovana Marcondes" w:date="2021-09-21T11:33:00Z">
            <w:rPr>
              <w:webHidden/>
            </w:rPr>
          </w:rPrChange>
        </w:rPr>
        <w:fldChar w:fldCharType="begin"/>
      </w:r>
      <w:r w:rsidR="00DE7F38" w:rsidRPr="00FE6565">
        <w:rPr>
          <w:rFonts w:ascii="Ebrima" w:hAnsi="Ebrima"/>
          <w:webHidden/>
          <w:rPrChange w:id="271" w:author="Giovana Marcondes" w:date="2021-09-21T11:33:00Z">
            <w:rPr>
              <w:webHidden/>
            </w:rPr>
          </w:rPrChange>
        </w:rPr>
        <w:instrText xml:space="preserve"> PAGEREF _Toc82786351 \h </w:instrText>
      </w:r>
      <w:r w:rsidR="00DE7F38" w:rsidRPr="00FE6565">
        <w:rPr>
          <w:rFonts w:ascii="Ebrima" w:hAnsi="Ebrima"/>
          <w:webHidden/>
          <w:rPrChange w:id="272" w:author="Giovana Marcondes" w:date="2021-09-21T11:33:00Z">
            <w:rPr>
              <w:webHidden/>
            </w:rPr>
          </w:rPrChange>
        </w:rPr>
      </w:r>
      <w:r w:rsidR="00DE7F38" w:rsidRPr="00FE6565">
        <w:rPr>
          <w:rFonts w:ascii="Ebrima" w:hAnsi="Ebrima"/>
          <w:webHidden/>
          <w:rPrChange w:id="273" w:author="Giovana Marcondes" w:date="2021-09-21T11:33:00Z">
            <w:rPr>
              <w:webHidden/>
            </w:rPr>
          </w:rPrChange>
        </w:rPr>
        <w:fldChar w:fldCharType="separate"/>
      </w:r>
      <w:r w:rsidR="00DE7F38" w:rsidRPr="00FE6565">
        <w:rPr>
          <w:rFonts w:ascii="Ebrima" w:hAnsi="Ebrima"/>
          <w:webHidden/>
          <w:rPrChange w:id="274" w:author="Giovana Marcondes" w:date="2021-09-21T11:33:00Z">
            <w:rPr>
              <w:webHidden/>
            </w:rPr>
          </w:rPrChange>
        </w:rPr>
        <w:t>66</w:t>
      </w:r>
      <w:r w:rsidR="00DE7F38" w:rsidRPr="00FE6565">
        <w:rPr>
          <w:rFonts w:ascii="Ebrima" w:hAnsi="Ebrima"/>
          <w:webHidden/>
          <w:rPrChange w:id="275" w:author="Giovana Marcondes" w:date="2021-09-21T11:33:00Z">
            <w:rPr>
              <w:webHidden/>
            </w:rPr>
          </w:rPrChange>
        </w:rPr>
        <w:fldChar w:fldCharType="end"/>
      </w:r>
      <w:r>
        <w:rPr>
          <w:rFonts w:ascii="Ebrima" w:hAnsi="Ebrima"/>
          <w:rPrChange w:id="276" w:author="Giovana Marcondes" w:date="2021-09-21T11:33:00Z">
            <w:rPr>
              <w:rStyle w:val="Hyperlink"/>
              <w:rFonts w:ascii="Ebrima" w:hAnsi="Ebrima"/>
            </w:rPr>
          </w:rPrChange>
        </w:rPr>
        <w:fldChar w:fldCharType="end"/>
      </w:r>
    </w:p>
    <w:p w14:paraId="4AE46AFA" w14:textId="7925314C" w:rsidR="00DE7F38" w:rsidRPr="00FE6565" w:rsidRDefault="00505447" w:rsidP="00FE6565">
      <w:pPr>
        <w:pStyle w:val="Sumrio1"/>
        <w:ind w:left="0"/>
        <w:rPr>
          <w:rFonts w:ascii="Ebrima" w:eastAsiaTheme="minorEastAsia" w:hAnsi="Ebrima"/>
          <w:rPrChange w:id="277" w:author="Giovana Marcondes" w:date="2021-09-21T11:33:00Z">
            <w:rPr>
              <w:rFonts w:eastAsiaTheme="minorEastAsia"/>
            </w:rPr>
          </w:rPrChange>
        </w:rPr>
      </w:pPr>
      <w:r>
        <w:rPr>
          <w:rPrChange w:id="278" w:author="Giovana Marcondes" w:date="2021-09-21T11:33:00Z">
            <w:rPr>
              <w:rStyle w:val="Hyperlink"/>
              <w:rFonts w:ascii="Ebrima" w:hAnsi="Ebrima"/>
            </w:rPr>
          </w:rPrChange>
        </w:rPr>
        <w:fldChar w:fldCharType="begin"/>
      </w:r>
      <w:r>
        <w:rPr>
          <w:rPrChange w:id="279" w:author="Giovana Marcondes" w:date="2021-09-21T11:33:00Z">
            <w:rPr>
              <w:rStyle w:val="Hyperlink"/>
              <w:rFonts w:ascii="Ebrima" w:hAnsi="Ebrima"/>
            </w:rPr>
          </w:rPrChange>
        </w:rPr>
        <w:instrText xml:space="preserve"> </w:instrText>
      </w:r>
      <w:r>
        <w:instrText>HYPERLINK \l "_Toc82786352"</w:instrText>
      </w:r>
      <w:r>
        <w:rPr>
          <w:rPrChange w:id="280" w:author="Giovana Marcondes" w:date="2021-09-21T11:33:00Z">
            <w:rPr>
              <w:rStyle w:val="Hyperlink"/>
              <w:rFonts w:ascii="Ebrima" w:hAnsi="Ebrima"/>
            </w:rPr>
          </w:rPrChange>
        </w:rPr>
        <w:instrText xml:space="preserve"> </w:instrText>
      </w:r>
      <w:r>
        <w:rPr>
          <w:rPrChange w:id="281"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ANEXO II</w:t>
      </w:r>
      <w:r w:rsidR="00DE7F38" w:rsidRPr="00FE6565">
        <w:rPr>
          <w:rFonts w:ascii="Ebrima" w:hAnsi="Ebrima"/>
          <w:webHidden/>
          <w:rPrChange w:id="282" w:author="Giovana Marcondes" w:date="2021-09-21T11:33:00Z">
            <w:rPr>
              <w:webHidden/>
            </w:rPr>
          </w:rPrChange>
        </w:rPr>
        <w:tab/>
      </w:r>
      <w:r w:rsidR="00DE7F38" w:rsidRPr="00FE6565">
        <w:rPr>
          <w:rFonts w:ascii="Ebrima" w:hAnsi="Ebrima"/>
          <w:webHidden/>
          <w:rPrChange w:id="283" w:author="Giovana Marcondes" w:date="2021-09-21T11:33:00Z">
            <w:rPr>
              <w:webHidden/>
            </w:rPr>
          </w:rPrChange>
        </w:rPr>
        <w:fldChar w:fldCharType="begin"/>
      </w:r>
      <w:r w:rsidR="00DE7F38" w:rsidRPr="00FE6565">
        <w:rPr>
          <w:rFonts w:ascii="Ebrima" w:hAnsi="Ebrima"/>
          <w:webHidden/>
          <w:rPrChange w:id="284" w:author="Giovana Marcondes" w:date="2021-09-21T11:33:00Z">
            <w:rPr>
              <w:webHidden/>
            </w:rPr>
          </w:rPrChange>
        </w:rPr>
        <w:instrText xml:space="preserve"> PAGEREF _Toc82786352 \h </w:instrText>
      </w:r>
      <w:r w:rsidR="00DE7F38" w:rsidRPr="00FE6565">
        <w:rPr>
          <w:rFonts w:ascii="Ebrima" w:hAnsi="Ebrima"/>
          <w:webHidden/>
          <w:rPrChange w:id="285" w:author="Giovana Marcondes" w:date="2021-09-21T11:33:00Z">
            <w:rPr>
              <w:webHidden/>
            </w:rPr>
          </w:rPrChange>
        </w:rPr>
      </w:r>
      <w:r w:rsidR="00DE7F38" w:rsidRPr="00FE6565">
        <w:rPr>
          <w:rFonts w:ascii="Ebrima" w:hAnsi="Ebrima"/>
          <w:webHidden/>
          <w:rPrChange w:id="286" w:author="Giovana Marcondes" w:date="2021-09-21T11:33:00Z">
            <w:rPr>
              <w:webHidden/>
            </w:rPr>
          </w:rPrChange>
        </w:rPr>
        <w:fldChar w:fldCharType="separate"/>
      </w:r>
      <w:r w:rsidR="00DE7F38" w:rsidRPr="00FE6565">
        <w:rPr>
          <w:rFonts w:ascii="Ebrima" w:hAnsi="Ebrima"/>
          <w:webHidden/>
          <w:rPrChange w:id="287" w:author="Giovana Marcondes" w:date="2021-09-21T11:33:00Z">
            <w:rPr>
              <w:webHidden/>
            </w:rPr>
          </w:rPrChange>
        </w:rPr>
        <w:t>69</w:t>
      </w:r>
      <w:r w:rsidR="00DE7F38" w:rsidRPr="00FE6565">
        <w:rPr>
          <w:rFonts w:ascii="Ebrima" w:hAnsi="Ebrima"/>
          <w:webHidden/>
          <w:rPrChange w:id="288" w:author="Giovana Marcondes" w:date="2021-09-21T11:33:00Z">
            <w:rPr>
              <w:webHidden/>
            </w:rPr>
          </w:rPrChange>
        </w:rPr>
        <w:fldChar w:fldCharType="end"/>
      </w:r>
      <w:r>
        <w:rPr>
          <w:rFonts w:ascii="Ebrima" w:hAnsi="Ebrima"/>
          <w:rPrChange w:id="289" w:author="Giovana Marcondes" w:date="2021-09-21T11:33:00Z">
            <w:rPr>
              <w:rStyle w:val="Hyperlink"/>
              <w:rFonts w:ascii="Ebrima" w:hAnsi="Ebrima"/>
            </w:rPr>
          </w:rPrChange>
        </w:rPr>
        <w:fldChar w:fldCharType="end"/>
      </w:r>
    </w:p>
    <w:p w14:paraId="37E8DDC0" w14:textId="3F08B181" w:rsidR="00DE7F38" w:rsidRPr="00FE6565" w:rsidRDefault="00505447" w:rsidP="00FE6565">
      <w:pPr>
        <w:pStyle w:val="Sumrio1"/>
        <w:ind w:left="0"/>
        <w:rPr>
          <w:rFonts w:ascii="Ebrima" w:eastAsiaTheme="minorEastAsia" w:hAnsi="Ebrima"/>
          <w:rPrChange w:id="290" w:author="Giovana Marcondes" w:date="2021-09-21T11:33:00Z">
            <w:rPr>
              <w:rFonts w:eastAsiaTheme="minorEastAsia"/>
            </w:rPr>
          </w:rPrChange>
        </w:rPr>
      </w:pPr>
      <w:r>
        <w:rPr>
          <w:rPrChange w:id="291" w:author="Giovana Marcondes" w:date="2021-09-21T11:33:00Z">
            <w:rPr>
              <w:rStyle w:val="Hyperlink"/>
              <w:rFonts w:ascii="Ebrima" w:hAnsi="Ebrima"/>
            </w:rPr>
          </w:rPrChange>
        </w:rPr>
        <w:fldChar w:fldCharType="begin"/>
      </w:r>
      <w:r>
        <w:rPr>
          <w:rPrChange w:id="292" w:author="Giovana Marcondes" w:date="2021-09-21T11:33:00Z">
            <w:rPr>
              <w:rStyle w:val="Hyperlink"/>
              <w:rFonts w:ascii="Ebrima" w:hAnsi="Ebrima"/>
            </w:rPr>
          </w:rPrChange>
        </w:rPr>
        <w:instrText xml:space="preserve"> </w:instrText>
      </w:r>
      <w:r>
        <w:instrText>HYPERLINK \l "_Toc82786353"</w:instrText>
      </w:r>
      <w:r>
        <w:rPr>
          <w:rPrChange w:id="293" w:author="Giovana Marcondes" w:date="2021-09-21T11:33:00Z">
            <w:rPr>
              <w:rStyle w:val="Hyperlink"/>
              <w:rFonts w:ascii="Ebrima" w:hAnsi="Ebrima"/>
            </w:rPr>
          </w:rPrChange>
        </w:rPr>
        <w:instrText xml:space="preserve"> </w:instrText>
      </w:r>
      <w:r>
        <w:rPr>
          <w:rPrChange w:id="294"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ANEXO III</w:t>
      </w:r>
      <w:r w:rsidR="00DE7F38" w:rsidRPr="00FE6565">
        <w:rPr>
          <w:rFonts w:ascii="Ebrima" w:hAnsi="Ebrima"/>
          <w:webHidden/>
          <w:rPrChange w:id="295" w:author="Giovana Marcondes" w:date="2021-09-21T11:33:00Z">
            <w:rPr>
              <w:webHidden/>
            </w:rPr>
          </w:rPrChange>
        </w:rPr>
        <w:tab/>
      </w:r>
      <w:r w:rsidR="00DE7F38" w:rsidRPr="00FE6565">
        <w:rPr>
          <w:rFonts w:ascii="Ebrima" w:hAnsi="Ebrima"/>
          <w:webHidden/>
          <w:rPrChange w:id="296" w:author="Giovana Marcondes" w:date="2021-09-21T11:33:00Z">
            <w:rPr>
              <w:webHidden/>
            </w:rPr>
          </w:rPrChange>
        </w:rPr>
        <w:fldChar w:fldCharType="begin"/>
      </w:r>
      <w:r w:rsidR="00DE7F38" w:rsidRPr="00FE6565">
        <w:rPr>
          <w:rFonts w:ascii="Ebrima" w:hAnsi="Ebrima"/>
          <w:webHidden/>
          <w:rPrChange w:id="297" w:author="Giovana Marcondes" w:date="2021-09-21T11:33:00Z">
            <w:rPr>
              <w:webHidden/>
            </w:rPr>
          </w:rPrChange>
        </w:rPr>
        <w:instrText xml:space="preserve"> PAGEREF _Toc82786353 \h </w:instrText>
      </w:r>
      <w:r w:rsidR="00DE7F38" w:rsidRPr="00FE6565">
        <w:rPr>
          <w:rFonts w:ascii="Ebrima" w:hAnsi="Ebrima"/>
          <w:webHidden/>
          <w:rPrChange w:id="298" w:author="Giovana Marcondes" w:date="2021-09-21T11:33:00Z">
            <w:rPr>
              <w:webHidden/>
            </w:rPr>
          </w:rPrChange>
        </w:rPr>
      </w:r>
      <w:r w:rsidR="00DE7F38" w:rsidRPr="00FE6565">
        <w:rPr>
          <w:rFonts w:ascii="Ebrima" w:hAnsi="Ebrima"/>
          <w:webHidden/>
          <w:rPrChange w:id="299" w:author="Giovana Marcondes" w:date="2021-09-21T11:33:00Z">
            <w:rPr>
              <w:webHidden/>
            </w:rPr>
          </w:rPrChange>
        </w:rPr>
        <w:fldChar w:fldCharType="separate"/>
      </w:r>
      <w:r w:rsidR="00DE7F38" w:rsidRPr="00FE6565">
        <w:rPr>
          <w:rFonts w:ascii="Ebrima" w:hAnsi="Ebrima"/>
          <w:webHidden/>
          <w:rPrChange w:id="300" w:author="Giovana Marcondes" w:date="2021-09-21T11:33:00Z">
            <w:rPr>
              <w:webHidden/>
            </w:rPr>
          </w:rPrChange>
        </w:rPr>
        <w:t>72</w:t>
      </w:r>
      <w:r w:rsidR="00DE7F38" w:rsidRPr="00FE6565">
        <w:rPr>
          <w:rFonts w:ascii="Ebrima" w:hAnsi="Ebrima"/>
          <w:webHidden/>
          <w:rPrChange w:id="301" w:author="Giovana Marcondes" w:date="2021-09-21T11:33:00Z">
            <w:rPr>
              <w:webHidden/>
            </w:rPr>
          </w:rPrChange>
        </w:rPr>
        <w:fldChar w:fldCharType="end"/>
      </w:r>
      <w:r>
        <w:rPr>
          <w:rFonts w:ascii="Ebrima" w:hAnsi="Ebrima"/>
          <w:rPrChange w:id="302" w:author="Giovana Marcondes" w:date="2021-09-21T11:33:00Z">
            <w:rPr>
              <w:rStyle w:val="Hyperlink"/>
              <w:rFonts w:ascii="Ebrima" w:hAnsi="Ebrima"/>
            </w:rPr>
          </w:rPrChange>
        </w:rPr>
        <w:fldChar w:fldCharType="end"/>
      </w:r>
    </w:p>
    <w:p w14:paraId="7B8FDBEC" w14:textId="579BF53A" w:rsidR="00DE7F38" w:rsidRPr="00FE6565" w:rsidRDefault="00505447" w:rsidP="00FE6565">
      <w:pPr>
        <w:pStyle w:val="Sumrio1"/>
        <w:ind w:left="0"/>
        <w:rPr>
          <w:rFonts w:ascii="Ebrima" w:eastAsiaTheme="minorEastAsia" w:hAnsi="Ebrima"/>
          <w:rPrChange w:id="303" w:author="Giovana Marcondes" w:date="2021-09-21T11:33:00Z">
            <w:rPr>
              <w:rFonts w:eastAsiaTheme="minorEastAsia"/>
            </w:rPr>
          </w:rPrChange>
        </w:rPr>
      </w:pPr>
      <w:r>
        <w:rPr>
          <w:rPrChange w:id="304" w:author="Giovana Marcondes" w:date="2021-09-21T11:33:00Z">
            <w:rPr>
              <w:rStyle w:val="Hyperlink"/>
              <w:rFonts w:ascii="Ebrima" w:hAnsi="Ebrima"/>
            </w:rPr>
          </w:rPrChange>
        </w:rPr>
        <w:fldChar w:fldCharType="begin"/>
      </w:r>
      <w:r>
        <w:rPr>
          <w:rPrChange w:id="305" w:author="Giovana Marcondes" w:date="2021-09-21T11:33:00Z">
            <w:rPr>
              <w:rStyle w:val="Hyperlink"/>
              <w:rFonts w:ascii="Ebrima" w:hAnsi="Ebrima"/>
            </w:rPr>
          </w:rPrChange>
        </w:rPr>
        <w:instrText xml:space="preserve"> </w:instrText>
      </w:r>
      <w:r>
        <w:instrText>HYPERLINK \l "_Toc82786354"</w:instrText>
      </w:r>
      <w:r>
        <w:rPr>
          <w:rPrChange w:id="306" w:author="Giovana Marcondes" w:date="2021-09-21T11:33:00Z">
            <w:rPr>
              <w:rStyle w:val="Hyperlink"/>
              <w:rFonts w:ascii="Ebrima" w:hAnsi="Ebrima"/>
            </w:rPr>
          </w:rPrChange>
        </w:rPr>
        <w:instrText xml:space="preserve"> </w:instrText>
      </w:r>
      <w:r>
        <w:rPr>
          <w:rPrChange w:id="307"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ANEXO IV</w:t>
      </w:r>
      <w:r w:rsidR="00DE7F38" w:rsidRPr="00FE6565">
        <w:rPr>
          <w:rFonts w:ascii="Ebrima" w:hAnsi="Ebrima"/>
          <w:webHidden/>
          <w:rPrChange w:id="308" w:author="Giovana Marcondes" w:date="2021-09-21T11:33:00Z">
            <w:rPr>
              <w:webHidden/>
            </w:rPr>
          </w:rPrChange>
        </w:rPr>
        <w:tab/>
      </w:r>
      <w:r w:rsidR="00DE7F38" w:rsidRPr="00FE6565">
        <w:rPr>
          <w:rFonts w:ascii="Ebrima" w:hAnsi="Ebrima"/>
          <w:webHidden/>
          <w:rPrChange w:id="309" w:author="Giovana Marcondes" w:date="2021-09-21T11:33:00Z">
            <w:rPr>
              <w:webHidden/>
            </w:rPr>
          </w:rPrChange>
        </w:rPr>
        <w:fldChar w:fldCharType="begin"/>
      </w:r>
      <w:r w:rsidR="00DE7F38" w:rsidRPr="00FE6565">
        <w:rPr>
          <w:rFonts w:ascii="Ebrima" w:hAnsi="Ebrima"/>
          <w:webHidden/>
          <w:rPrChange w:id="310" w:author="Giovana Marcondes" w:date="2021-09-21T11:33:00Z">
            <w:rPr>
              <w:webHidden/>
            </w:rPr>
          </w:rPrChange>
        </w:rPr>
        <w:instrText xml:space="preserve"> PAGEREF _Toc82786354 \h </w:instrText>
      </w:r>
      <w:r w:rsidR="00DE7F38" w:rsidRPr="00FE6565">
        <w:rPr>
          <w:rFonts w:ascii="Ebrima" w:hAnsi="Ebrima"/>
          <w:webHidden/>
          <w:rPrChange w:id="311" w:author="Giovana Marcondes" w:date="2021-09-21T11:33:00Z">
            <w:rPr>
              <w:webHidden/>
            </w:rPr>
          </w:rPrChange>
        </w:rPr>
      </w:r>
      <w:r w:rsidR="00DE7F38" w:rsidRPr="00FE6565">
        <w:rPr>
          <w:rFonts w:ascii="Ebrima" w:hAnsi="Ebrima"/>
          <w:webHidden/>
          <w:rPrChange w:id="312" w:author="Giovana Marcondes" w:date="2021-09-21T11:33:00Z">
            <w:rPr>
              <w:webHidden/>
            </w:rPr>
          </w:rPrChange>
        </w:rPr>
        <w:fldChar w:fldCharType="separate"/>
      </w:r>
      <w:r w:rsidR="00DE7F38" w:rsidRPr="00FE6565">
        <w:rPr>
          <w:rFonts w:ascii="Ebrima" w:hAnsi="Ebrima"/>
          <w:webHidden/>
          <w:rPrChange w:id="313" w:author="Giovana Marcondes" w:date="2021-09-21T11:33:00Z">
            <w:rPr>
              <w:webHidden/>
            </w:rPr>
          </w:rPrChange>
        </w:rPr>
        <w:t>73</w:t>
      </w:r>
      <w:r w:rsidR="00DE7F38" w:rsidRPr="00FE6565">
        <w:rPr>
          <w:rFonts w:ascii="Ebrima" w:hAnsi="Ebrima"/>
          <w:webHidden/>
          <w:rPrChange w:id="314" w:author="Giovana Marcondes" w:date="2021-09-21T11:33:00Z">
            <w:rPr>
              <w:webHidden/>
            </w:rPr>
          </w:rPrChange>
        </w:rPr>
        <w:fldChar w:fldCharType="end"/>
      </w:r>
      <w:r>
        <w:rPr>
          <w:rFonts w:ascii="Ebrima" w:hAnsi="Ebrima"/>
          <w:rPrChange w:id="315" w:author="Giovana Marcondes" w:date="2021-09-21T11:33:00Z">
            <w:rPr>
              <w:rStyle w:val="Hyperlink"/>
              <w:rFonts w:ascii="Ebrima" w:hAnsi="Ebrima"/>
            </w:rPr>
          </w:rPrChange>
        </w:rPr>
        <w:fldChar w:fldCharType="end"/>
      </w:r>
    </w:p>
    <w:p w14:paraId="58F4F062" w14:textId="6572EDED" w:rsidR="00DE7F38" w:rsidRPr="00FE6565" w:rsidRDefault="00505447" w:rsidP="00FE6565">
      <w:pPr>
        <w:pStyle w:val="Sumrio1"/>
        <w:ind w:left="0"/>
        <w:rPr>
          <w:rFonts w:ascii="Ebrima" w:eastAsiaTheme="minorEastAsia" w:hAnsi="Ebrima"/>
          <w:rPrChange w:id="316" w:author="Giovana Marcondes" w:date="2021-09-21T11:33:00Z">
            <w:rPr>
              <w:rFonts w:eastAsiaTheme="minorEastAsia"/>
            </w:rPr>
          </w:rPrChange>
        </w:rPr>
      </w:pPr>
      <w:r>
        <w:rPr>
          <w:rPrChange w:id="317" w:author="Giovana Marcondes" w:date="2021-09-21T11:33:00Z">
            <w:rPr>
              <w:rStyle w:val="Hyperlink"/>
              <w:rFonts w:ascii="Ebrima" w:hAnsi="Ebrima"/>
            </w:rPr>
          </w:rPrChange>
        </w:rPr>
        <w:fldChar w:fldCharType="begin"/>
      </w:r>
      <w:r>
        <w:rPr>
          <w:rPrChange w:id="318" w:author="Giovana Marcondes" w:date="2021-09-21T11:33:00Z">
            <w:rPr>
              <w:rStyle w:val="Hyperlink"/>
              <w:rFonts w:ascii="Ebrima" w:hAnsi="Ebrima"/>
            </w:rPr>
          </w:rPrChange>
        </w:rPr>
        <w:instrText xml:space="preserve"> </w:instrText>
      </w:r>
      <w:r>
        <w:instrText>HYPERLINK \l "_Toc82786</w:instrText>
      </w:r>
      <w:r>
        <w:instrText>355"</w:instrText>
      </w:r>
      <w:r>
        <w:rPr>
          <w:rPrChange w:id="319" w:author="Giovana Marcondes" w:date="2021-09-21T11:33:00Z">
            <w:rPr>
              <w:rStyle w:val="Hyperlink"/>
              <w:rFonts w:ascii="Ebrima" w:hAnsi="Ebrima"/>
            </w:rPr>
          </w:rPrChange>
        </w:rPr>
        <w:instrText xml:space="preserve"> </w:instrText>
      </w:r>
      <w:r>
        <w:rPr>
          <w:rPrChange w:id="320"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ANEXO V</w:t>
      </w:r>
      <w:r w:rsidR="00DE7F38" w:rsidRPr="00FE6565">
        <w:rPr>
          <w:rFonts w:ascii="Ebrima" w:hAnsi="Ebrima"/>
          <w:webHidden/>
          <w:rPrChange w:id="321" w:author="Giovana Marcondes" w:date="2021-09-21T11:33:00Z">
            <w:rPr>
              <w:webHidden/>
            </w:rPr>
          </w:rPrChange>
        </w:rPr>
        <w:tab/>
      </w:r>
      <w:r w:rsidR="00DE7F38" w:rsidRPr="00FE6565">
        <w:rPr>
          <w:rFonts w:ascii="Ebrima" w:hAnsi="Ebrima"/>
          <w:webHidden/>
          <w:rPrChange w:id="322" w:author="Giovana Marcondes" w:date="2021-09-21T11:33:00Z">
            <w:rPr>
              <w:webHidden/>
            </w:rPr>
          </w:rPrChange>
        </w:rPr>
        <w:fldChar w:fldCharType="begin"/>
      </w:r>
      <w:r w:rsidR="00DE7F38" w:rsidRPr="00FE6565">
        <w:rPr>
          <w:rFonts w:ascii="Ebrima" w:hAnsi="Ebrima"/>
          <w:webHidden/>
          <w:rPrChange w:id="323" w:author="Giovana Marcondes" w:date="2021-09-21T11:33:00Z">
            <w:rPr>
              <w:webHidden/>
            </w:rPr>
          </w:rPrChange>
        </w:rPr>
        <w:instrText xml:space="preserve"> PAGEREF _Toc82786355 \h </w:instrText>
      </w:r>
      <w:r w:rsidR="00DE7F38" w:rsidRPr="00FE6565">
        <w:rPr>
          <w:rFonts w:ascii="Ebrima" w:hAnsi="Ebrima"/>
          <w:webHidden/>
          <w:rPrChange w:id="324" w:author="Giovana Marcondes" w:date="2021-09-21T11:33:00Z">
            <w:rPr>
              <w:webHidden/>
            </w:rPr>
          </w:rPrChange>
        </w:rPr>
      </w:r>
      <w:r w:rsidR="00DE7F38" w:rsidRPr="00FE6565">
        <w:rPr>
          <w:rFonts w:ascii="Ebrima" w:hAnsi="Ebrima"/>
          <w:webHidden/>
          <w:rPrChange w:id="325" w:author="Giovana Marcondes" w:date="2021-09-21T11:33:00Z">
            <w:rPr>
              <w:webHidden/>
            </w:rPr>
          </w:rPrChange>
        </w:rPr>
        <w:fldChar w:fldCharType="separate"/>
      </w:r>
      <w:r w:rsidR="00DE7F38" w:rsidRPr="00FE6565">
        <w:rPr>
          <w:rFonts w:ascii="Ebrima" w:hAnsi="Ebrima"/>
          <w:webHidden/>
          <w:rPrChange w:id="326" w:author="Giovana Marcondes" w:date="2021-09-21T11:33:00Z">
            <w:rPr>
              <w:webHidden/>
            </w:rPr>
          </w:rPrChange>
        </w:rPr>
        <w:t>74</w:t>
      </w:r>
      <w:r w:rsidR="00DE7F38" w:rsidRPr="00FE6565">
        <w:rPr>
          <w:rFonts w:ascii="Ebrima" w:hAnsi="Ebrima"/>
          <w:webHidden/>
          <w:rPrChange w:id="327" w:author="Giovana Marcondes" w:date="2021-09-21T11:33:00Z">
            <w:rPr>
              <w:webHidden/>
            </w:rPr>
          </w:rPrChange>
        </w:rPr>
        <w:fldChar w:fldCharType="end"/>
      </w:r>
      <w:r>
        <w:rPr>
          <w:rFonts w:ascii="Ebrima" w:hAnsi="Ebrima"/>
          <w:rPrChange w:id="328" w:author="Giovana Marcondes" w:date="2021-09-21T11:33:00Z">
            <w:rPr>
              <w:rStyle w:val="Hyperlink"/>
              <w:rFonts w:ascii="Ebrima" w:hAnsi="Ebrima"/>
            </w:rPr>
          </w:rPrChange>
        </w:rPr>
        <w:fldChar w:fldCharType="end"/>
      </w:r>
    </w:p>
    <w:p w14:paraId="47B6BEFC" w14:textId="17D92249" w:rsidR="00DE7F38" w:rsidRPr="00FE6565" w:rsidRDefault="00505447" w:rsidP="00FE6565">
      <w:pPr>
        <w:pStyle w:val="Sumrio1"/>
        <w:ind w:left="0"/>
        <w:rPr>
          <w:rFonts w:ascii="Ebrima" w:eastAsiaTheme="minorEastAsia" w:hAnsi="Ebrima"/>
          <w:rPrChange w:id="329" w:author="Giovana Marcondes" w:date="2021-09-21T11:33:00Z">
            <w:rPr>
              <w:rFonts w:eastAsiaTheme="minorEastAsia"/>
            </w:rPr>
          </w:rPrChange>
        </w:rPr>
      </w:pPr>
      <w:r>
        <w:rPr>
          <w:rPrChange w:id="330" w:author="Giovana Marcondes" w:date="2021-09-21T11:33:00Z">
            <w:rPr>
              <w:rStyle w:val="Hyperlink"/>
              <w:rFonts w:ascii="Ebrima" w:hAnsi="Ebrima"/>
            </w:rPr>
          </w:rPrChange>
        </w:rPr>
        <w:fldChar w:fldCharType="begin"/>
      </w:r>
      <w:r>
        <w:rPr>
          <w:rPrChange w:id="331" w:author="Giovana Marcondes" w:date="2021-09-21T11:33:00Z">
            <w:rPr>
              <w:rStyle w:val="Hyperlink"/>
              <w:rFonts w:ascii="Ebrima" w:hAnsi="Ebrima"/>
            </w:rPr>
          </w:rPrChange>
        </w:rPr>
        <w:instrText xml:space="preserve"> </w:instrText>
      </w:r>
      <w:r>
        <w:instrText>HYPERLINK \l "_Toc82786356"</w:instrText>
      </w:r>
      <w:r>
        <w:rPr>
          <w:rPrChange w:id="332" w:author="Giovana Marcondes" w:date="2021-09-21T11:33:00Z">
            <w:rPr>
              <w:rStyle w:val="Hyperlink"/>
              <w:rFonts w:ascii="Ebrima" w:hAnsi="Ebrima"/>
            </w:rPr>
          </w:rPrChange>
        </w:rPr>
        <w:instrText xml:space="preserve"> </w:instrText>
      </w:r>
      <w:r>
        <w:rPr>
          <w:rPrChange w:id="333" w:author="Giovana Marcondes" w:date="2021-09-21T11:33:00Z">
            <w:rPr>
              <w:rStyle w:val="Hyperlink"/>
              <w:rFonts w:ascii="Ebrima" w:hAnsi="Ebrima"/>
            </w:rPr>
          </w:rPrChange>
        </w:rPr>
        <w:fldChar w:fldCharType="separate"/>
      </w:r>
      <w:r w:rsidR="00DE7F38" w:rsidRPr="00FE6565">
        <w:rPr>
          <w:rStyle w:val="Hyperlink"/>
          <w:rFonts w:ascii="Ebrima" w:hAnsi="Ebrima" w:cstheme="minorHAnsi"/>
        </w:rPr>
        <w:t>ANEXO VI</w:t>
      </w:r>
      <w:r w:rsidR="00DE7F38" w:rsidRPr="00FE6565">
        <w:rPr>
          <w:rFonts w:ascii="Ebrima" w:hAnsi="Ebrima"/>
          <w:webHidden/>
          <w:rPrChange w:id="334" w:author="Giovana Marcondes" w:date="2021-09-21T11:33:00Z">
            <w:rPr>
              <w:webHidden/>
            </w:rPr>
          </w:rPrChange>
        </w:rPr>
        <w:tab/>
      </w:r>
      <w:r w:rsidR="00DE7F38" w:rsidRPr="00FE6565">
        <w:rPr>
          <w:rFonts w:ascii="Ebrima" w:hAnsi="Ebrima"/>
          <w:webHidden/>
          <w:rPrChange w:id="335" w:author="Giovana Marcondes" w:date="2021-09-21T11:33:00Z">
            <w:rPr>
              <w:webHidden/>
            </w:rPr>
          </w:rPrChange>
        </w:rPr>
        <w:fldChar w:fldCharType="begin"/>
      </w:r>
      <w:r w:rsidR="00DE7F38" w:rsidRPr="00FE6565">
        <w:rPr>
          <w:rFonts w:ascii="Ebrima" w:hAnsi="Ebrima"/>
          <w:webHidden/>
          <w:rPrChange w:id="336" w:author="Giovana Marcondes" w:date="2021-09-21T11:33:00Z">
            <w:rPr>
              <w:webHidden/>
            </w:rPr>
          </w:rPrChange>
        </w:rPr>
        <w:instrText xml:space="preserve"> PAGEREF _Toc82786356 \h </w:instrText>
      </w:r>
      <w:r w:rsidR="00DE7F38" w:rsidRPr="00FE6565">
        <w:rPr>
          <w:rFonts w:ascii="Ebrima" w:hAnsi="Ebrima"/>
          <w:webHidden/>
          <w:rPrChange w:id="337" w:author="Giovana Marcondes" w:date="2021-09-21T11:33:00Z">
            <w:rPr>
              <w:webHidden/>
            </w:rPr>
          </w:rPrChange>
        </w:rPr>
      </w:r>
      <w:r w:rsidR="00DE7F38" w:rsidRPr="00FE6565">
        <w:rPr>
          <w:rFonts w:ascii="Ebrima" w:hAnsi="Ebrima"/>
          <w:webHidden/>
          <w:rPrChange w:id="338" w:author="Giovana Marcondes" w:date="2021-09-21T11:33:00Z">
            <w:rPr>
              <w:webHidden/>
            </w:rPr>
          </w:rPrChange>
        </w:rPr>
        <w:fldChar w:fldCharType="separate"/>
      </w:r>
      <w:r w:rsidR="00DE7F38" w:rsidRPr="00FE6565">
        <w:rPr>
          <w:rFonts w:ascii="Ebrima" w:hAnsi="Ebrima"/>
          <w:webHidden/>
          <w:rPrChange w:id="339" w:author="Giovana Marcondes" w:date="2021-09-21T11:33:00Z">
            <w:rPr>
              <w:webHidden/>
            </w:rPr>
          </w:rPrChange>
        </w:rPr>
        <w:t>75</w:t>
      </w:r>
      <w:r w:rsidR="00DE7F38" w:rsidRPr="00FE6565">
        <w:rPr>
          <w:rFonts w:ascii="Ebrima" w:hAnsi="Ebrima"/>
          <w:webHidden/>
          <w:rPrChange w:id="340" w:author="Giovana Marcondes" w:date="2021-09-21T11:33:00Z">
            <w:rPr>
              <w:webHidden/>
            </w:rPr>
          </w:rPrChange>
        </w:rPr>
        <w:fldChar w:fldCharType="end"/>
      </w:r>
      <w:r>
        <w:rPr>
          <w:rFonts w:ascii="Ebrima" w:hAnsi="Ebrima"/>
          <w:rPrChange w:id="341" w:author="Giovana Marcondes" w:date="2021-09-21T11:33:00Z">
            <w:rPr>
              <w:rStyle w:val="Hyperlink"/>
              <w:rFonts w:ascii="Ebrima" w:hAnsi="Ebrima"/>
            </w:rPr>
          </w:rPrChange>
        </w:rPr>
        <w:fldChar w:fldCharType="end"/>
      </w:r>
    </w:p>
    <w:p w14:paraId="48C9AC27" w14:textId="332CD51C" w:rsidR="00DE7F38" w:rsidRPr="00FE6565" w:rsidRDefault="00505447" w:rsidP="00FE6565">
      <w:pPr>
        <w:pStyle w:val="Sumrio1"/>
        <w:ind w:left="0"/>
        <w:rPr>
          <w:rFonts w:ascii="Ebrima" w:eastAsiaTheme="minorEastAsia" w:hAnsi="Ebrima"/>
          <w:sz w:val="22"/>
          <w:rPrChange w:id="342" w:author="Giovana Marcondes" w:date="2021-09-21T11:33:00Z">
            <w:rPr>
              <w:rFonts w:asciiTheme="minorHAnsi" w:eastAsiaTheme="minorEastAsia" w:hAnsiTheme="minorHAnsi"/>
              <w:sz w:val="22"/>
            </w:rPr>
          </w:rPrChange>
        </w:rPr>
      </w:pPr>
      <w:r>
        <w:rPr>
          <w:rPrChange w:id="343" w:author="Giovana Marcondes" w:date="2021-09-21T11:33:00Z">
            <w:rPr>
              <w:rStyle w:val="Hyperlink"/>
              <w:rFonts w:ascii="Ebrima" w:hAnsi="Ebrima"/>
            </w:rPr>
          </w:rPrChange>
        </w:rPr>
        <w:fldChar w:fldCharType="begin"/>
      </w:r>
      <w:r>
        <w:rPr>
          <w:rPrChange w:id="344" w:author="Giovana Marcondes" w:date="2021-09-21T11:33:00Z">
            <w:rPr>
              <w:rStyle w:val="Hyperlink"/>
              <w:rFonts w:ascii="Ebrima" w:hAnsi="Ebrima"/>
            </w:rPr>
          </w:rPrChange>
        </w:rPr>
        <w:instrText xml:space="preserve"> </w:instrText>
      </w:r>
      <w:r>
        <w:instrText>HYPERLINK \l "_Toc82786357"</w:instrText>
      </w:r>
      <w:r>
        <w:rPr>
          <w:rPrChange w:id="345" w:author="Giovana Marcondes" w:date="2021-09-21T11:33:00Z">
            <w:rPr>
              <w:rStyle w:val="Hyperlink"/>
              <w:rFonts w:ascii="Ebrima" w:hAnsi="Ebrima"/>
            </w:rPr>
          </w:rPrChange>
        </w:rPr>
        <w:instrText xml:space="preserve"> </w:instrText>
      </w:r>
      <w:r>
        <w:rPr>
          <w:rPrChange w:id="346" w:author="Giovana Marcondes" w:date="2021-09-21T11:33:00Z">
            <w:rPr>
              <w:rStyle w:val="Hyperlink"/>
              <w:rFonts w:ascii="Ebrima" w:hAnsi="Ebrima"/>
            </w:rPr>
          </w:rPrChange>
        </w:rPr>
        <w:fldChar w:fldCharType="separate"/>
      </w:r>
      <w:r w:rsidR="00DE7F38" w:rsidRPr="00FE6565">
        <w:rPr>
          <w:rStyle w:val="Hyperlink"/>
          <w:rFonts w:ascii="Ebrima" w:hAnsi="Ebrima" w:cstheme="minorHAnsi"/>
          <w:iCs/>
        </w:rPr>
        <w:t>ANEXO VII</w:t>
      </w:r>
      <w:r w:rsidR="00DE7F38" w:rsidRPr="00FE6565">
        <w:rPr>
          <w:rFonts w:ascii="Ebrima" w:hAnsi="Ebrima"/>
          <w:webHidden/>
          <w:rPrChange w:id="347" w:author="Giovana Marcondes" w:date="2021-09-21T11:33:00Z">
            <w:rPr>
              <w:webHidden/>
            </w:rPr>
          </w:rPrChange>
        </w:rPr>
        <w:tab/>
      </w:r>
      <w:r w:rsidR="00DE7F38" w:rsidRPr="00FE6565">
        <w:rPr>
          <w:rFonts w:ascii="Ebrima" w:hAnsi="Ebrima"/>
          <w:webHidden/>
          <w:rPrChange w:id="348" w:author="Giovana Marcondes" w:date="2021-09-21T11:33:00Z">
            <w:rPr>
              <w:webHidden/>
            </w:rPr>
          </w:rPrChange>
        </w:rPr>
        <w:fldChar w:fldCharType="begin"/>
      </w:r>
      <w:r w:rsidR="00DE7F38" w:rsidRPr="00FE6565">
        <w:rPr>
          <w:rFonts w:ascii="Ebrima" w:hAnsi="Ebrima"/>
          <w:webHidden/>
          <w:rPrChange w:id="349" w:author="Giovana Marcondes" w:date="2021-09-21T11:33:00Z">
            <w:rPr>
              <w:webHidden/>
            </w:rPr>
          </w:rPrChange>
        </w:rPr>
        <w:instrText xml:space="preserve"> PAGEREF _Toc82786357 \h </w:instrText>
      </w:r>
      <w:r w:rsidR="00DE7F38" w:rsidRPr="00FE6565">
        <w:rPr>
          <w:rFonts w:ascii="Ebrima" w:hAnsi="Ebrima"/>
          <w:webHidden/>
          <w:rPrChange w:id="350" w:author="Giovana Marcondes" w:date="2021-09-21T11:33:00Z">
            <w:rPr>
              <w:webHidden/>
            </w:rPr>
          </w:rPrChange>
        </w:rPr>
      </w:r>
      <w:r w:rsidR="00DE7F38" w:rsidRPr="00FE6565">
        <w:rPr>
          <w:rFonts w:ascii="Ebrima" w:hAnsi="Ebrima"/>
          <w:webHidden/>
          <w:rPrChange w:id="351" w:author="Giovana Marcondes" w:date="2021-09-21T11:33:00Z">
            <w:rPr>
              <w:webHidden/>
            </w:rPr>
          </w:rPrChange>
        </w:rPr>
        <w:fldChar w:fldCharType="separate"/>
      </w:r>
      <w:r w:rsidR="00DE7F38" w:rsidRPr="00FE6565">
        <w:rPr>
          <w:rFonts w:ascii="Ebrima" w:hAnsi="Ebrima"/>
          <w:webHidden/>
          <w:rPrChange w:id="352" w:author="Giovana Marcondes" w:date="2021-09-21T11:33:00Z">
            <w:rPr>
              <w:webHidden/>
            </w:rPr>
          </w:rPrChange>
        </w:rPr>
        <w:t>76</w:t>
      </w:r>
      <w:r w:rsidR="00DE7F38" w:rsidRPr="00FE6565">
        <w:rPr>
          <w:rFonts w:ascii="Ebrima" w:hAnsi="Ebrima"/>
          <w:webHidden/>
          <w:rPrChange w:id="353" w:author="Giovana Marcondes" w:date="2021-09-21T11:33:00Z">
            <w:rPr>
              <w:webHidden/>
            </w:rPr>
          </w:rPrChange>
        </w:rPr>
        <w:fldChar w:fldCharType="end"/>
      </w:r>
      <w:r>
        <w:rPr>
          <w:rFonts w:ascii="Ebrima" w:hAnsi="Ebrima"/>
          <w:rPrChange w:id="354" w:author="Giovana Marcondes" w:date="2021-09-21T11:33:00Z">
            <w:rPr>
              <w:rStyle w:val="Hyperlink"/>
              <w:rFonts w:ascii="Ebrima" w:hAnsi="Ebrima"/>
            </w:rPr>
          </w:rPrChange>
        </w:rPr>
        <w:fldChar w:fldCharType="end"/>
      </w:r>
    </w:p>
    <w:p w14:paraId="138BCA41" w14:textId="77777777" w:rsidR="00412131" w:rsidRPr="007B70EC" w:rsidRDefault="00412131" w:rsidP="00412131">
      <w:pPr>
        <w:spacing w:line="276" w:lineRule="auto"/>
        <w:ind w:right="-2"/>
        <w:rPr>
          <w:rFonts w:ascii="Ebrima" w:hAnsi="Ebrima" w:cstheme="minorHAnsi"/>
          <w:noProof/>
          <w:sz w:val="22"/>
          <w:szCs w:val="22"/>
        </w:rPr>
      </w:pPr>
      <w:r w:rsidRPr="00FE6565">
        <w:rPr>
          <w:rFonts w:ascii="Ebrima" w:hAnsi="Ebrima" w:cstheme="minorHAnsi"/>
          <w:noProof/>
          <w:sz w:val="20"/>
          <w:szCs w:val="20"/>
        </w:rPr>
        <w:fldChar w:fldCharType="end"/>
      </w:r>
      <w:r w:rsidRPr="007B70EC">
        <w:rPr>
          <w:rFonts w:ascii="Ebrima" w:hAnsi="Ebrima" w:cstheme="minorHAnsi"/>
          <w:noProof/>
          <w:sz w:val="22"/>
          <w:szCs w:val="22"/>
        </w:rPr>
        <w:br w:type="page"/>
      </w:r>
    </w:p>
    <w:bookmarkEnd w:id="0"/>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355" w:name="_Hlk79747603"/>
      <w:r w:rsidRPr="007B70EC">
        <w:rPr>
          <w:rStyle w:val="normaltextrun"/>
          <w:rFonts w:ascii="Ebrima" w:hAnsi="Ebrima"/>
          <w:b/>
          <w:bCs/>
          <w:color w:val="000000"/>
          <w:sz w:val="22"/>
          <w:szCs w:val="22"/>
        </w:rPr>
        <w:t>BASE SECURITIZADORA DE CRÉDITOS IMOBILIÁRIOS S.A.</w:t>
      </w:r>
      <w:bookmarkEnd w:id="355"/>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356"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356"/>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357" w:name="_Toc110076260"/>
      <w:bookmarkStart w:id="358" w:name="_Toc163380698"/>
      <w:bookmarkStart w:id="359" w:name="_Toc180553531"/>
      <w:bookmarkStart w:id="360" w:name="_Toc205799089"/>
      <w:bookmarkStart w:id="361" w:name="_Toc356563296"/>
      <w:bookmarkStart w:id="362" w:name="_Toc451887997"/>
      <w:bookmarkStart w:id="363" w:name="_Toc453263771"/>
      <w:bookmarkStart w:id="364" w:name="_Toc80738298"/>
      <w:bookmarkStart w:id="365" w:name="_Toc82786331"/>
      <w:r w:rsidRPr="007B70EC">
        <w:rPr>
          <w:rFonts w:ascii="Ebrima" w:hAnsi="Ebrima" w:cstheme="minorHAnsi"/>
          <w:sz w:val="22"/>
          <w:szCs w:val="22"/>
        </w:rPr>
        <w:t>CLÁUSULA I – DEFINIÇÕES</w:t>
      </w:r>
      <w:bookmarkEnd w:id="357"/>
      <w:bookmarkEnd w:id="358"/>
      <w:bookmarkEnd w:id="359"/>
      <w:bookmarkEnd w:id="360"/>
      <w:bookmarkEnd w:id="361"/>
      <w:r w:rsidRPr="007B70EC">
        <w:rPr>
          <w:rFonts w:ascii="Ebrima" w:hAnsi="Ebrima" w:cstheme="minorHAnsi"/>
          <w:sz w:val="22"/>
          <w:szCs w:val="22"/>
        </w:rPr>
        <w:t>, PRAZO E AUTORIZAÇÃO</w:t>
      </w:r>
      <w:bookmarkEnd w:id="362"/>
      <w:bookmarkEnd w:id="363"/>
      <w:bookmarkEnd w:id="364"/>
      <w:bookmarkEnd w:id="365"/>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r w:rsidR="00067013">
              <w:rPr>
                <w:rFonts w:ascii="Ebrima" w:hAnsi="Ebrima" w:cstheme="minorHAnsi"/>
                <w:bCs/>
                <w:sz w:val="22"/>
                <w:szCs w:val="22"/>
              </w:rPr>
              <w:t xml:space="preserve">do total ou parte </w:t>
            </w:r>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5D4133D1" w:rsidR="00412131" w:rsidRPr="00A67E4E"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A67E4E">
              <w:rPr>
                <w:rFonts w:ascii="Ebrima" w:hAnsi="Ebrima" w:cstheme="minorHAnsi"/>
                <w:sz w:val="22"/>
                <w:szCs w:val="22"/>
              </w:rPr>
              <w:t xml:space="preserve">o </w:t>
            </w:r>
            <w:r w:rsidRPr="00245BEF">
              <w:rPr>
                <w:rFonts w:ascii="Ebrima" w:hAnsi="Ebrima"/>
                <w:sz w:val="22"/>
              </w:rPr>
              <w:t>Itaú Unibanco S.A.</w:t>
            </w:r>
            <w:r w:rsidRPr="00A67E4E">
              <w:rPr>
                <w:rFonts w:ascii="Ebrima" w:hAnsi="Ebrima" w:cstheme="minorHAnsi"/>
                <w:sz w:val="22"/>
                <w:szCs w:val="22"/>
              </w:rPr>
              <w:t xml:space="preserve">, instituição contratada pela Emissora para prestar os serviços indicados no item </w:t>
            </w:r>
            <w:r w:rsidRPr="00245BEF">
              <w:rPr>
                <w:rFonts w:ascii="Ebrima" w:hAnsi="Ebrima"/>
                <w:sz w:val="22"/>
              </w:rPr>
              <w:t>4.</w:t>
            </w:r>
            <w:r w:rsidR="000F6DD2">
              <w:rPr>
                <w:rFonts w:ascii="Ebrima" w:hAnsi="Ebrima"/>
                <w:sz w:val="22"/>
              </w:rPr>
              <w:t>9</w:t>
            </w:r>
            <w:r w:rsidRPr="00245BEF">
              <w:rPr>
                <w:rFonts w:ascii="Ebrima" w:hAnsi="Ebrima"/>
                <w:sz w:val="22"/>
              </w:rPr>
              <w:t>.</w:t>
            </w:r>
            <w:r w:rsidRPr="00A67E4E">
              <w:rPr>
                <w:rFonts w:ascii="Ebrima" w:hAnsi="Ebrima" w:cstheme="minorHAnsi"/>
                <w:sz w:val="22"/>
                <w:szCs w:val="22"/>
              </w:rPr>
              <w:t>,</w:t>
            </w:r>
            <w:r w:rsidRPr="00A67E4E" w:rsidDel="006511AF">
              <w:rPr>
                <w:rFonts w:ascii="Ebrima" w:hAnsi="Ebrima" w:cstheme="minorHAnsi"/>
                <w:sz w:val="22"/>
                <w:szCs w:val="22"/>
              </w:rPr>
              <w:t xml:space="preserve"> </w:t>
            </w:r>
            <w:r w:rsidRPr="00A67E4E">
              <w:rPr>
                <w:rFonts w:ascii="Ebrima" w:hAnsi="Ebrima" w:cstheme="minorHAnsi"/>
                <w:sz w:val="22"/>
                <w:szCs w:val="22"/>
              </w:rPr>
              <w:t>abaixo;</w:t>
            </w:r>
          </w:p>
          <w:p w14:paraId="6019E485"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A67E4E" w:rsidRDefault="00412131" w:rsidP="007B199E">
            <w:pPr>
              <w:snapToGrid w:val="0"/>
              <w:spacing w:line="300" w:lineRule="exact"/>
              <w:jc w:val="both"/>
              <w:rPr>
                <w:rFonts w:ascii="Ebrima" w:hAnsi="Ebrima"/>
              </w:rPr>
            </w:pPr>
            <w:r w:rsidRPr="00A67E4E">
              <w:rPr>
                <w:rFonts w:ascii="Ebrima" w:hAnsi="Ebrima" w:cstheme="minorHAnsi"/>
                <w:sz w:val="22"/>
                <w:szCs w:val="22"/>
              </w:rPr>
              <w:t>o boletim de subscrição por meio do qual os Investidores subscreverão os CRI;</w:t>
            </w:r>
          </w:p>
          <w:p w14:paraId="4B5E299E"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62217713"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r w:rsidR="00397DDC">
              <w:rPr>
                <w:rFonts w:ascii="Ebrima" w:hAnsi="Ebrima"/>
                <w:sz w:val="22"/>
                <w:szCs w:val="22"/>
              </w:rPr>
              <w:t xml:space="preserve">a </w:t>
            </w:r>
            <w:r w:rsidR="003B4E3F">
              <w:rPr>
                <w:rFonts w:ascii="Ebrima" w:hAnsi="Ebrima"/>
                <w:sz w:val="22"/>
                <w:szCs w:val="22"/>
              </w:rPr>
              <w:t xml:space="preserve">liquidação </w:t>
            </w:r>
            <w:r w:rsidR="00397DDC">
              <w:rPr>
                <w:rFonts w:ascii="Ebrima" w:hAnsi="Ebrima"/>
                <w:sz w:val="22"/>
                <w:szCs w:val="22"/>
              </w:rPr>
              <w:t>integral das Obrigações Garantidas</w:t>
            </w:r>
            <w:r w:rsidR="00735D6C" w:rsidRPr="007B70EC">
              <w:rPr>
                <w:rFonts w:ascii="Ebrima" w:hAnsi="Ebrima"/>
                <w:sz w:val="22"/>
                <w:szCs w:val="22"/>
              </w:rPr>
              <w:t>, nos termos do Contrato de Cessão</w:t>
            </w:r>
            <w:r w:rsidR="00E67C6B">
              <w:rPr>
                <w:rFonts w:ascii="Ebrima" w:hAnsi="Ebrima"/>
                <w:sz w:val="22"/>
                <w:szCs w:val="22"/>
              </w:rPr>
              <w:t>;</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50980A9B"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são as condições precedentes previstas n</w:t>
            </w:r>
            <w:r w:rsidR="000F6DD2">
              <w:rPr>
                <w:rFonts w:ascii="Ebrima" w:hAnsi="Ebrima" w:cstheme="minorHAnsi"/>
                <w:sz w:val="22"/>
                <w:szCs w:val="22"/>
              </w:rPr>
              <w:t>a cláusula segunda</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4B66A8CD"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w:t>
            </w:r>
            <w:r w:rsidRPr="00DE7F38">
              <w:rPr>
                <w:rFonts w:ascii="Ebrima" w:hAnsi="Ebrima" w:cstheme="minorHAnsi"/>
                <w:sz w:val="22"/>
                <w:szCs w:val="22"/>
              </w:rPr>
              <w:t xml:space="preserve">nº </w:t>
            </w:r>
            <w:r w:rsidR="00DE7F38" w:rsidRPr="00FE6565">
              <w:rPr>
                <w:rFonts w:ascii="Ebrima" w:hAnsi="Ebrima" w:cstheme="minorHAnsi"/>
                <w:sz w:val="22"/>
                <w:szCs w:val="22"/>
              </w:rPr>
              <w:t>82722-9</w:t>
            </w:r>
            <w:r w:rsidRPr="00DE7F38">
              <w:rPr>
                <w:rFonts w:ascii="Ebrima" w:hAnsi="Ebrima" w:cstheme="minorHAnsi"/>
                <w:sz w:val="22"/>
                <w:szCs w:val="22"/>
              </w:rPr>
              <w:t xml:space="preserve">, agência </w:t>
            </w:r>
            <w:r w:rsidR="00DE7F38" w:rsidRPr="00FE6565">
              <w:rPr>
                <w:rFonts w:ascii="Ebrima" w:hAnsi="Ebrima" w:cstheme="minorHAnsi"/>
                <w:sz w:val="22"/>
                <w:szCs w:val="22"/>
              </w:rPr>
              <w:t>0001</w:t>
            </w:r>
            <w:r w:rsidRPr="00DE7F38">
              <w:rPr>
                <w:rFonts w:ascii="Ebrima" w:hAnsi="Ebrima" w:cstheme="minorHAnsi"/>
                <w:sz w:val="22"/>
                <w:szCs w:val="22"/>
              </w:rPr>
              <w:t>, n</w:t>
            </w:r>
            <w:r w:rsidR="00271EDA" w:rsidRPr="00DE7F38">
              <w:rPr>
                <w:rFonts w:ascii="Ebrima" w:hAnsi="Ebrima" w:cstheme="minorHAnsi"/>
                <w:sz w:val="22"/>
                <w:szCs w:val="22"/>
              </w:rPr>
              <w:t>a</w:t>
            </w:r>
            <w:r w:rsidRPr="00DE7F38">
              <w:rPr>
                <w:rFonts w:ascii="Ebrima" w:hAnsi="Ebrima" w:cstheme="minorHAnsi"/>
                <w:sz w:val="22"/>
                <w:szCs w:val="22"/>
              </w:rPr>
              <w:t xml:space="preserve"> </w:t>
            </w:r>
            <w:r w:rsidR="00271EDA" w:rsidRPr="00DE7F38">
              <w:rPr>
                <w:rFonts w:ascii="Ebrima" w:hAnsi="Ebrima" w:cstheme="minorHAnsi"/>
                <w:b/>
                <w:sz w:val="22"/>
                <w:szCs w:val="22"/>
              </w:rPr>
              <w:t>QI SOCIEDADE</w:t>
            </w:r>
            <w:r w:rsidR="00271EDA" w:rsidRPr="007B70EC">
              <w:rPr>
                <w:rFonts w:ascii="Ebrima" w:hAnsi="Ebrima" w:cstheme="minorHAnsi"/>
                <w:b/>
                <w:sz w:val="22"/>
                <w:szCs w:val="22"/>
              </w:rPr>
              <w:t xml:space="preserve"> DE CRÉDITO DIRETO </w:t>
            </w:r>
            <w:r w:rsidR="00E87E59" w:rsidRPr="007B70EC">
              <w:rPr>
                <w:rFonts w:ascii="Ebrima" w:hAnsi="Ebrima" w:cstheme="minorHAnsi"/>
                <w:b/>
                <w:sz w:val="22"/>
                <w:szCs w:val="22"/>
              </w:rPr>
              <w:t>S.A.</w:t>
            </w:r>
            <w:r w:rsidR="00DE7F38">
              <w:rPr>
                <w:rFonts w:ascii="Ebrima" w:hAnsi="Ebrima" w:cstheme="minorHAnsi"/>
                <w:bCs/>
                <w:sz w:val="22"/>
                <w:szCs w:val="22"/>
              </w:rPr>
              <w:t xml:space="preserve"> (329)</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r w:rsidR="00854710">
              <w:rPr>
                <w:rFonts w:ascii="Ebrima" w:hAnsi="Ebrima" w:cstheme="minorHAnsi"/>
                <w:sz w:val="22"/>
                <w:szCs w:val="22"/>
              </w:rPr>
              <w:t xml:space="preserve">conforme </w:t>
            </w:r>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w:t>
            </w:r>
            <w:r w:rsidR="006A61D9">
              <w:rPr>
                <w:rFonts w:ascii="Ebrima" w:hAnsi="Ebrima" w:cstheme="minorHAnsi"/>
                <w:sz w:val="22"/>
                <w:szCs w:val="22"/>
              </w:rPr>
              <w:lastRenderedPageBreak/>
              <w:t>Vinculada</w:t>
            </w:r>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33E0FDE2" w:rsidR="0034297E" w:rsidRPr="007B70EC" w:rsidRDefault="00412131" w:rsidP="009A3784">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261E924C" w14:textId="45AF026D" w:rsidR="0034297E"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conta corrente nº</w:t>
            </w:r>
            <w:r w:rsidR="00E67C6B">
              <w:rPr>
                <w:rFonts w:ascii="Ebrima" w:hAnsi="Ebrima" w:cstheme="minorHAnsi"/>
                <w:sz w:val="22"/>
                <w:szCs w:val="22"/>
              </w:rPr>
              <w:t>.</w:t>
            </w:r>
            <w:r w:rsidRPr="007B70EC">
              <w:rPr>
                <w:rFonts w:ascii="Ebrima" w:hAnsi="Ebrima" w:cstheme="minorHAnsi"/>
                <w:sz w:val="22"/>
                <w:szCs w:val="22"/>
              </w:rPr>
              <w:t xml:space="preserve"> </w:t>
            </w:r>
            <w:r w:rsidR="00A433A2" w:rsidRPr="005B6EA8">
              <w:rPr>
                <w:rFonts w:ascii="Ebrima" w:hAnsi="Ebrima" w:cstheme="minorHAnsi"/>
                <w:sz w:val="22"/>
                <w:szCs w:val="22"/>
              </w:rPr>
              <w:t>95.703-8</w:t>
            </w:r>
            <w:r w:rsidRPr="007B70EC">
              <w:rPr>
                <w:rFonts w:ascii="Ebrima" w:hAnsi="Ebrima" w:cstheme="minorHAnsi"/>
                <w:sz w:val="22"/>
                <w:szCs w:val="22"/>
              </w:rPr>
              <w:t xml:space="preserve">, agência </w:t>
            </w:r>
            <w:r w:rsidR="00A433A2" w:rsidRPr="005B6EA8">
              <w:rPr>
                <w:rFonts w:ascii="Ebrima" w:hAnsi="Ebrima" w:cstheme="minorHAnsi"/>
                <w:sz w:val="22"/>
                <w:szCs w:val="22"/>
              </w:rPr>
              <w:t>0445</w:t>
            </w:r>
            <w:r w:rsidRPr="007B70EC">
              <w:rPr>
                <w:rFonts w:ascii="Ebrima" w:hAnsi="Ebrima" w:cstheme="minorHAnsi"/>
                <w:sz w:val="22"/>
                <w:szCs w:val="22"/>
              </w:rPr>
              <w:t>, Banco</w:t>
            </w:r>
            <w:r w:rsidR="00A433A2">
              <w:rPr>
                <w:rFonts w:ascii="Ebrima" w:hAnsi="Ebrima" w:cstheme="minorHAnsi"/>
                <w:sz w:val="22"/>
                <w:szCs w:val="22"/>
              </w:rPr>
              <w:t xml:space="preserve"> </w:t>
            </w:r>
            <w:r w:rsidR="00A67E4E">
              <w:rPr>
                <w:rFonts w:ascii="Ebrima" w:hAnsi="Ebrima" w:cstheme="minorHAnsi"/>
                <w:sz w:val="22"/>
                <w:szCs w:val="22"/>
              </w:rPr>
              <w:t>Itaú</w:t>
            </w:r>
            <w:r w:rsidR="00A433A2">
              <w:rPr>
                <w:rFonts w:ascii="Ebrima" w:hAnsi="Ebrima" w:cstheme="minorHAnsi"/>
                <w:sz w:val="22"/>
                <w:szCs w:val="22"/>
              </w:rPr>
              <w:t xml:space="preserve"> Unibanco S.A</w:t>
            </w:r>
            <w:r w:rsidR="00E67C6B">
              <w:rPr>
                <w:rFonts w:ascii="Ebrima" w:hAnsi="Ebrima" w:cstheme="minorHAnsi"/>
                <w:sz w:val="22"/>
                <w:szCs w:val="22"/>
              </w:rPr>
              <w:t>.,</w:t>
            </w:r>
            <w:r w:rsidR="00A433A2">
              <w:rPr>
                <w:rFonts w:ascii="Ebrima" w:hAnsi="Ebrima" w:cstheme="minorHAnsi"/>
                <w:sz w:val="22"/>
                <w:szCs w:val="22"/>
              </w:rPr>
              <w:t xml:space="preserve"> </w:t>
            </w:r>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422300AE" w:rsidR="00412131" w:rsidRPr="007B70EC" w:rsidRDefault="00412131" w:rsidP="00245BEF">
            <w:pPr>
              <w:widowControl w:val="0"/>
              <w:tabs>
                <w:tab w:val="num" w:pos="0"/>
                <w:tab w:val="left" w:pos="360"/>
              </w:tabs>
              <w:autoSpaceDE w:val="0"/>
              <w:autoSpaceDN w:val="0"/>
              <w:adjustRightInd w:val="0"/>
              <w:spacing w:line="300" w:lineRule="exact"/>
              <w:jc w:val="both"/>
              <w:rPr>
                <w:rFonts w:ascii="Ebrima" w:hAnsi="Ebrima"/>
              </w:rPr>
            </w:pPr>
          </w:p>
        </w:tc>
      </w:tr>
      <w:tr w:rsidR="000F6DD2" w:rsidRPr="007B70EC" w:rsidDel="00931FCB" w14:paraId="2AC5CEA3" w14:textId="77777777" w:rsidTr="007B199E">
        <w:tc>
          <w:tcPr>
            <w:tcW w:w="3422" w:type="dxa"/>
            <w:gridSpan w:val="2"/>
          </w:tcPr>
          <w:p w14:paraId="1A20B175" w14:textId="6EF12E43" w:rsidR="000F6DD2" w:rsidRPr="007B70EC" w:rsidRDefault="000F6DD2" w:rsidP="007B199E">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bCs/>
              </w:rPr>
              <w:t>“</w:t>
            </w:r>
            <w:r w:rsidRPr="0034297E">
              <w:rPr>
                <w:rFonts w:ascii="Ebrima" w:hAnsi="Ebrima" w:cstheme="minorHAnsi"/>
                <w:bCs/>
                <w:sz w:val="22"/>
                <w:szCs w:val="22"/>
                <w:u w:val="single"/>
              </w:rPr>
              <w:t>Conta Livre Movimento</w:t>
            </w:r>
            <w:r>
              <w:rPr>
                <w:rFonts w:ascii="Ebrima" w:hAnsi="Ebrima"/>
                <w:bCs/>
              </w:rPr>
              <w:t>”</w:t>
            </w:r>
          </w:p>
        </w:tc>
        <w:tc>
          <w:tcPr>
            <w:tcW w:w="6218" w:type="dxa"/>
          </w:tcPr>
          <w:p w14:paraId="71967EAF" w14:textId="77777777" w:rsidR="000F6DD2" w:rsidRPr="007B70EC" w:rsidRDefault="000F6DD2" w:rsidP="000F6DD2">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conta corrente nº</w:t>
            </w:r>
            <w:r>
              <w:t xml:space="preserve">. </w:t>
            </w:r>
            <w:r w:rsidRPr="0034297E">
              <w:rPr>
                <w:rFonts w:ascii="Ebrima" w:hAnsi="Ebrima" w:cstheme="minorHAnsi"/>
                <w:sz w:val="22"/>
                <w:szCs w:val="22"/>
              </w:rPr>
              <w:t>0004208</w:t>
            </w:r>
            <w:r>
              <w:rPr>
                <w:rFonts w:ascii="Ebrima" w:hAnsi="Ebrima" w:cstheme="minorHAnsi"/>
                <w:sz w:val="22"/>
                <w:szCs w:val="22"/>
              </w:rPr>
              <w:t>-0</w:t>
            </w:r>
            <w:r w:rsidRPr="007B70EC">
              <w:rPr>
                <w:rFonts w:ascii="Ebrima" w:hAnsi="Ebrima" w:cstheme="minorHAnsi"/>
                <w:sz w:val="22"/>
                <w:szCs w:val="22"/>
              </w:rPr>
              <w:t xml:space="preserve">, agência </w:t>
            </w:r>
            <w:r w:rsidRPr="0034297E">
              <w:rPr>
                <w:rFonts w:ascii="Ebrima" w:hAnsi="Ebrima" w:cstheme="minorHAnsi"/>
                <w:sz w:val="22"/>
                <w:szCs w:val="22"/>
              </w:rPr>
              <w:t>3484-3</w:t>
            </w:r>
            <w:r w:rsidRPr="007B70EC">
              <w:rPr>
                <w:rFonts w:ascii="Ebrima" w:hAnsi="Ebrima" w:cstheme="minorHAnsi"/>
                <w:sz w:val="22"/>
                <w:szCs w:val="22"/>
              </w:rPr>
              <w:t>, Banco</w:t>
            </w:r>
            <w:r>
              <w:rPr>
                <w:rFonts w:ascii="Ebrima" w:hAnsi="Ebrima" w:cstheme="minorHAnsi"/>
                <w:sz w:val="22"/>
                <w:szCs w:val="22"/>
              </w:rPr>
              <w:t xml:space="preserve"> Bradesco Corporate, </w:t>
            </w:r>
            <w:r w:rsidRPr="00A433A2">
              <w:rPr>
                <w:rFonts w:ascii="Ebrima" w:hAnsi="Ebrima" w:cstheme="minorHAnsi"/>
                <w:sz w:val="22"/>
                <w:szCs w:val="22"/>
              </w:rPr>
              <w:t xml:space="preserve">de titularidade da </w:t>
            </w:r>
            <w:r>
              <w:rPr>
                <w:rFonts w:ascii="Ebrima" w:hAnsi="Ebrima" w:cstheme="minorHAnsi"/>
                <w:sz w:val="22"/>
                <w:szCs w:val="22"/>
              </w:rPr>
              <w:t>Cedente;</w:t>
            </w:r>
          </w:p>
          <w:p w14:paraId="7344A048" w14:textId="77777777" w:rsidR="000F6DD2" w:rsidRPr="007B70EC" w:rsidRDefault="000F6DD2" w:rsidP="007B199E">
            <w:pPr>
              <w:widowControl w:val="0"/>
              <w:spacing w:line="300" w:lineRule="exact"/>
              <w:ind w:left="34" w:right="-2"/>
              <w:jc w:val="both"/>
              <w:rPr>
                <w:rFonts w:ascii="Ebrima" w:hAnsi="Ebrima" w:cstheme="minorHAnsi"/>
                <w:bCs/>
                <w:i/>
                <w:sz w:val="22"/>
                <w:szCs w:val="22"/>
              </w:rPr>
            </w:pPr>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43D0844E"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del w:id="366" w:author="Giovana Marcondes" w:date="2021-09-21T11:33:00Z">
              <w:r w:rsidR="000F6DD2">
                <w:rPr>
                  <w:rFonts w:ascii="Ebrima" w:hAnsi="Ebrima" w:cstheme="minorHAnsi"/>
                  <w:sz w:val="22"/>
                  <w:szCs w:val="22"/>
                </w:rPr>
                <w:delText>17</w:delText>
              </w:r>
            </w:del>
            <w:ins w:id="367"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sidR="000F6DD2">
              <w:rPr>
                <w:rFonts w:ascii="Ebrima" w:hAnsi="Ebrima" w:cstheme="minorHAnsi"/>
                <w:sz w:val="22"/>
                <w:szCs w:val="22"/>
              </w:rPr>
              <w:t>de setembro de 2021</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317079FB"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del w:id="368" w:author="Giovana Marcondes" w:date="2021-09-21T11:33:00Z">
              <w:r w:rsidR="000F6DD2">
                <w:rPr>
                  <w:rFonts w:ascii="Ebrima" w:hAnsi="Ebrima" w:cstheme="minorHAnsi"/>
                  <w:sz w:val="22"/>
                  <w:szCs w:val="22"/>
                </w:rPr>
                <w:delText>17</w:delText>
              </w:r>
            </w:del>
            <w:ins w:id="369"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sidR="000F6DD2">
              <w:rPr>
                <w:rFonts w:ascii="Ebrima" w:hAnsi="Ebrima" w:cstheme="minorHAnsi"/>
                <w:sz w:val="22"/>
                <w:szCs w:val="22"/>
              </w:rPr>
              <w:t>de setembro de 2021</w:t>
            </w:r>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r w:rsidR="00067013">
              <w:rPr>
                <w:rFonts w:ascii="Ebrima" w:hAnsi="Ebrima" w:cstheme="minorHAnsi"/>
                <w:sz w:val="22"/>
                <w:szCs w:val="22"/>
              </w:rPr>
              <w:t xml:space="preserve"> e</w:t>
            </w:r>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43045D43"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del w:id="370" w:author="Giovana Marcondes" w:date="2021-09-21T11:33:00Z">
              <w:r w:rsidR="000F6DD2">
                <w:rPr>
                  <w:rFonts w:ascii="Ebrima" w:hAnsi="Ebrima" w:cstheme="minorHAnsi"/>
                  <w:sz w:val="22"/>
                  <w:szCs w:val="22"/>
                </w:rPr>
                <w:delText>17</w:delText>
              </w:r>
            </w:del>
            <w:ins w:id="371"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sidR="000F6DD2">
              <w:rPr>
                <w:rFonts w:ascii="Ebrima" w:hAnsi="Ebrima" w:cstheme="minorHAnsi"/>
                <w:sz w:val="22"/>
                <w:szCs w:val="22"/>
              </w:rPr>
              <w:t>de setembro de 2021</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197AAD55"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000F6DD2" w:rsidRPr="007B70EC">
              <w:rPr>
                <w:rFonts w:ascii="Ebrima" w:hAnsi="Ebrima" w:cstheme="minorHAnsi"/>
                <w:sz w:val="22"/>
                <w:szCs w:val="22"/>
              </w:rPr>
              <w:t xml:space="preserve"> firmado em </w:t>
            </w:r>
            <w:del w:id="372" w:author="Giovana Marcondes" w:date="2021-09-21T11:33:00Z">
              <w:r w:rsidR="000F6DD2">
                <w:rPr>
                  <w:rFonts w:ascii="Ebrima" w:hAnsi="Ebrima" w:cstheme="minorHAnsi"/>
                  <w:sz w:val="22"/>
                  <w:szCs w:val="22"/>
                </w:rPr>
                <w:delText>17</w:delText>
              </w:r>
            </w:del>
            <w:ins w:id="373"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sidR="000F6DD2">
              <w:rPr>
                <w:rFonts w:ascii="Ebrima" w:hAnsi="Ebrima" w:cstheme="minorHAnsi"/>
                <w:sz w:val="22"/>
                <w:szCs w:val="22"/>
              </w:rPr>
              <w:t>de setembro de 2021</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416A9F98"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6F06E5FC"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r w:rsidR="00A433A2">
              <w:rPr>
                <w:rFonts w:ascii="Ebrima" w:eastAsiaTheme="minorHAnsi" w:hAnsi="Ebrima" w:cs="CIDFont+F2"/>
                <w:sz w:val="22"/>
                <w:szCs w:val="22"/>
                <w:lang w:eastAsia="en-US"/>
              </w:rPr>
              <w:t xml:space="preserve"> a </w:t>
            </w:r>
            <w:r w:rsidR="00EB6D05">
              <w:rPr>
                <w:rFonts w:ascii="Ebrima" w:eastAsiaTheme="minorHAnsi" w:hAnsi="Ebrima" w:cs="CIDFont+F2"/>
                <w:sz w:val="22"/>
                <w:szCs w:val="22"/>
                <w:lang w:eastAsia="en-US"/>
              </w:rPr>
              <w:t xml:space="preserve">quitação integral das Obrigações Garantidas </w:t>
            </w:r>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245BEF">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0F6DD2" w:rsidRDefault="00412131" w:rsidP="007B199E">
            <w:pPr>
              <w:widowControl w:val="0"/>
              <w:tabs>
                <w:tab w:val="left" w:pos="360"/>
              </w:tabs>
              <w:autoSpaceDE w:val="0"/>
              <w:autoSpaceDN w:val="0"/>
              <w:adjustRightInd w:val="0"/>
              <w:spacing w:line="300" w:lineRule="exact"/>
              <w:rPr>
                <w:rFonts w:ascii="Ebrima" w:hAnsi="Ebrima"/>
              </w:rPr>
            </w:pPr>
            <w:r w:rsidRPr="000F6DD2">
              <w:rPr>
                <w:rFonts w:ascii="Ebrima" w:hAnsi="Ebrima" w:cstheme="minorHAnsi"/>
                <w:sz w:val="22"/>
                <w:szCs w:val="22"/>
              </w:rPr>
              <w:t>“</w:t>
            </w:r>
            <w:r w:rsidRPr="000F6DD2">
              <w:rPr>
                <w:rFonts w:ascii="Ebrima" w:hAnsi="Ebrima" w:cstheme="minorHAnsi"/>
                <w:sz w:val="22"/>
                <w:szCs w:val="22"/>
                <w:u w:val="single"/>
              </w:rPr>
              <w:t>Data de Aniversário</w:t>
            </w:r>
            <w:r w:rsidRPr="000F6DD2">
              <w:rPr>
                <w:rFonts w:ascii="Ebrima" w:hAnsi="Ebrima" w:cstheme="minorHAnsi"/>
                <w:sz w:val="22"/>
                <w:szCs w:val="22"/>
              </w:rPr>
              <w:t>”:</w:t>
            </w:r>
          </w:p>
        </w:tc>
        <w:tc>
          <w:tcPr>
            <w:tcW w:w="6218" w:type="dxa"/>
          </w:tcPr>
          <w:p w14:paraId="3172F6F0" w14:textId="37402513"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0F6DD2">
              <w:rPr>
                <w:rFonts w:ascii="Ebrima" w:hAnsi="Ebrima" w:cstheme="minorHAnsi"/>
                <w:color w:val="000000"/>
                <w:sz w:val="22"/>
                <w:szCs w:val="22"/>
              </w:rPr>
              <w:t xml:space="preserve">o dia </w:t>
            </w:r>
            <w:r w:rsidR="00921AF3" w:rsidRPr="00245BEF">
              <w:rPr>
                <w:rFonts w:ascii="Ebrima" w:hAnsi="Ebrima" w:cstheme="minorHAnsi"/>
                <w:color w:val="000000"/>
                <w:sz w:val="22"/>
                <w:szCs w:val="22"/>
              </w:rPr>
              <w:t xml:space="preserve">20 </w:t>
            </w:r>
            <w:r w:rsidRPr="000F6DD2">
              <w:rPr>
                <w:rFonts w:ascii="Ebrima" w:hAnsi="Ebrima" w:cstheme="minorHAnsi"/>
                <w:color w:val="000000"/>
                <w:sz w:val="22"/>
                <w:szCs w:val="22"/>
              </w:rPr>
              <w:t>(</w:t>
            </w:r>
            <w:r w:rsidR="00921AF3" w:rsidRPr="000F6DD2">
              <w:rPr>
                <w:rFonts w:ascii="Ebrima" w:hAnsi="Ebrima" w:cstheme="minorHAnsi"/>
                <w:color w:val="000000"/>
                <w:sz w:val="22"/>
                <w:szCs w:val="22"/>
              </w:rPr>
              <w:t>vinte</w:t>
            </w:r>
            <w:r w:rsidRPr="000F6DD2">
              <w:rPr>
                <w:rFonts w:ascii="Ebrima" w:hAnsi="Ebrima" w:cstheme="minorHAnsi"/>
                <w:color w:val="000000"/>
                <w:sz w:val="22"/>
                <w:szCs w:val="22"/>
              </w:rPr>
              <w:t>) de cada mês</w:t>
            </w:r>
            <w:r w:rsidR="00412131" w:rsidRPr="000F6DD2">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12584F21" w:rsidR="00412131" w:rsidRPr="007B70EC" w:rsidRDefault="000F6DD2" w:rsidP="007B199E">
            <w:pPr>
              <w:widowControl w:val="0"/>
              <w:tabs>
                <w:tab w:val="left" w:pos="80"/>
                <w:tab w:val="left" w:pos="110"/>
              </w:tabs>
              <w:autoSpaceDE w:val="0"/>
              <w:autoSpaceDN w:val="0"/>
              <w:adjustRightInd w:val="0"/>
              <w:spacing w:line="300" w:lineRule="exact"/>
              <w:jc w:val="both"/>
              <w:rPr>
                <w:rFonts w:ascii="Ebrima" w:hAnsi="Ebrima"/>
              </w:rPr>
            </w:pPr>
            <w:del w:id="374" w:author="Giovana Marcondes" w:date="2021-09-21T11:33:00Z">
              <w:r>
                <w:rPr>
                  <w:rFonts w:ascii="Ebrima" w:hAnsi="Ebrima" w:cstheme="minorHAnsi"/>
                  <w:sz w:val="22"/>
                  <w:szCs w:val="22"/>
                </w:rPr>
                <w:delText>17</w:delText>
              </w:r>
            </w:del>
            <w:ins w:id="375"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Pr>
                <w:rFonts w:ascii="Ebrima" w:hAnsi="Ebrima" w:cstheme="minorHAnsi"/>
                <w:sz w:val="22"/>
                <w:szCs w:val="22"/>
              </w:rPr>
              <w:t>de setembro</w:t>
            </w:r>
            <w:r w:rsidRPr="007B70EC">
              <w:rPr>
                <w:rFonts w:ascii="Ebrima" w:hAnsi="Ebrima" w:cstheme="minorHAnsi"/>
                <w:sz w:val="22"/>
                <w:szCs w:val="22"/>
              </w:rPr>
              <w:t xml:space="preserve"> </w:t>
            </w:r>
            <w:r w:rsidR="00746C1C" w:rsidRPr="007B70EC">
              <w:rPr>
                <w:rFonts w:ascii="Ebrima" w:hAnsi="Ebrima" w:cstheme="minorHAnsi"/>
                <w:sz w:val="22"/>
                <w:szCs w:val="22"/>
              </w:rPr>
              <w:t>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22C00877" w:rsidR="00412131" w:rsidRPr="00245BEF" w:rsidRDefault="000F6DD2"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45BEF">
              <w:rPr>
                <w:rFonts w:ascii="Ebrima" w:hAnsi="Ebrima" w:cstheme="minorHAnsi"/>
                <w:sz w:val="22"/>
                <w:szCs w:val="22"/>
              </w:rPr>
              <w:t>21</w:t>
            </w:r>
            <w:r w:rsidR="00746C1C" w:rsidRPr="00245BEF">
              <w:rPr>
                <w:rFonts w:ascii="Ebrima" w:hAnsi="Ebrima" w:cstheme="minorHAnsi"/>
                <w:sz w:val="22"/>
                <w:szCs w:val="22"/>
              </w:rPr>
              <w:t xml:space="preserve"> de </w:t>
            </w:r>
            <w:r>
              <w:rPr>
                <w:rFonts w:ascii="Ebrima" w:hAnsi="Ebrima" w:cstheme="minorHAnsi"/>
                <w:sz w:val="22"/>
                <w:szCs w:val="22"/>
              </w:rPr>
              <w:t>maio</w:t>
            </w:r>
            <w:r w:rsidR="00746C1C" w:rsidRPr="007B70EC">
              <w:rPr>
                <w:rFonts w:ascii="Ebrima" w:hAnsi="Ebrima" w:cstheme="minorHAnsi"/>
                <w:sz w:val="22"/>
                <w:szCs w:val="22"/>
              </w:rPr>
              <w:t xml:space="preserve"> de 202</w:t>
            </w:r>
            <w:r>
              <w:rPr>
                <w:rFonts w:ascii="Ebrima" w:hAnsi="Ebrima" w:cstheme="minorHAnsi"/>
                <w:sz w:val="22"/>
                <w:szCs w:val="22"/>
              </w:rPr>
              <w:t>9</w:t>
            </w:r>
            <w:r w:rsidR="00412131" w:rsidRPr="00245BEF">
              <w:rPr>
                <w:rFonts w:ascii="Ebrima" w:hAnsi="Ebrima" w:cstheme="minorHAnsi"/>
                <w:sz w:val="22"/>
                <w:szCs w:val="22"/>
              </w:rPr>
              <w:t>;</w:t>
            </w:r>
          </w:p>
          <w:p w14:paraId="5B24DB6F" w14:textId="77777777" w:rsidR="00412131" w:rsidRPr="00245BEF"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VALE S.A.</w:t>
            </w:r>
            <w:r w:rsidRPr="00FE6565">
              <w:rPr>
                <w:rFonts w:ascii="Ebrima" w:eastAsiaTheme="minorHAnsi" w:hAnsi="Ebrima"/>
                <w:bCs/>
                <w:sz w:val="22"/>
              </w:rPr>
              <w:t xml:space="preserve">,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C1A6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24D20B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0E04FC5"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del w:id="376" w:author="Giovana Marcondes" w:date="2021-09-21T11:33:00Z">
              <w:r w:rsidR="000F6DD2">
                <w:rPr>
                  <w:rFonts w:ascii="Ebrima" w:hAnsi="Ebrima" w:cstheme="minorHAnsi"/>
                  <w:sz w:val="22"/>
                  <w:szCs w:val="22"/>
                </w:rPr>
                <w:delText>17</w:delText>
              </w:r>
            </w:del>
            <w:ins w:id="377"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sidR="000F6DD2">
              <w:rPr>
                <w:rFonts w:ascii="Ebrima" w:hAnsi="Ebrima" w:cstheme="minorHAnsi"/>
                <w:sz w:val="22"/>
                <w:szCs w:val="22"/>
              </w:rPr>
              <w:t xml:space="preserve">de setembro </w:t>
            </w:r>
            <w:r w:rsidR="00746C1C" w:rsidRPr="007B70EC">
              <w:rPr>
                <w:rFonts w:ascii="Ebrima" w:hAnsi="Ebrima" w:cstheme="minorHAnsi"/>
                <w:bCs/>
                <w:sz w:val="22"/>
                <w:szCs w:val="22"/>
              </w:rPr>
              <w:t>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14FABC4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r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r w:rsidRPr="007B670B">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60FA0A2D"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0DA4130B"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r w:rsidR="00DF42CB" w:rsidRPr="007B70EC">
              <w:rPr>
                <w:rFonts w:ascii="Ebrima" w:hAnsi="Ebrima" w:cstheme="minorHAnsi"/>
                <w:color w:val="000000"/>
                <w:sz w:val="22"/>
                <w:szCs w:val="22"/>
              </w:rPr>
              <w:t xml:space="preserve">Conta </w:t>
            </w:r>
            <w:r w:rsidR="00067013">
              <w:rPr>
                <w:rFonts w:ascii="Ebrima" w:hAnsi="Ebrima" w:cstheme="minorHAnsi"/>
                <w:color w:val="000000"/>
                <w:sz w:val="22"/>
                <w:szCs w:val="22"/>
              </w:rPr>
              <w:t>Vinculada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594976DA" w14:textId="728E8D56" w:rsidR="00EF3500"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657B7906" w14:textId="645554F8"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151141AE" w14:textId="18A5B082" w:rsidR="00412131" w:rsidRPr="00245BEF"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rPr>
            </w:pPr>
          </w:p>
          <w:p w14:paraId="17B66846" w14:textId="79A15A11"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18165F" w:rsidRPr="007B70EC" w14:paraId="38F2EF48" w14:textId="77777777" w:rsidTr="007B199E">
        <w:tc>
          <w:tcPr>
            <w:tcW w:w="3422" w:type="dxa"/>
            <w:gridSpan w:val="2"/>
          </w:tcPr>
          <w:p w14:paraId="40150D4A" w14:textId="77777777" w:rsidR="0018165F" w:rsidRDefault="0018165F" w:rsidP="0018165F">
            <w:pPr>
              <w:widowControl w:val="0"/>
              <w:tabs>
                <w:tab w:val="left" w:pos="360"/>
                <w:tab w:val="left" w:pos="540"/>
              </w:tabs>
              <w:autoSpaceDE w:val="0"/>
              <w:autoSpaceDN w:val="0"/>
              <w:adjustRightInd w:val="0"/>
              <w:spacing w:line="300" w:lineRule="exact"/>
              <w:rPr>
                <w:rFonts w:ascii="Ebrima" w:hAnsi="Ebrima"/>
                <w:sz w:val="22"/>
                <w:szCs w:val="22"/>
              </w:rPr>
            </w:pPr>
            <w:r>
              <w:rPr>
                <w:rFonts w:ascii="Ebrima" w:hAnsi="Ebrima"/>
                <w:sz w:val="22"/>
                <w:szCs w:val="22"/>
                <w:u w:val="single"/>
              </w:rPr>
              <w:t>“</w:t>
            </w:r>
            <w:r w:rsidRPr="00730011">
              <w:rPr>
                <w:rFonts w:ascii="Ebrima" w:hAnsi="Ebrima"/>
                <w:sz w:val="22"/>
                <w:szCs w:val="22"/>
                <w:u w:val="single"/>
              </w:rPr>
              <w:t>Hipótese de Recompra Compulsória Automática</w:t>
            </w:r>
            <w:r>
              <w:rPr>
                <w:rFonts w:ascii="Ebrima" w:hAnsi="Ebrima"/>
                <w:sz w:val="22"/>
                <w:szCs w:val="22"/>
              </w:rPr>
              <w:t>”</w:t>
            </w:r>
          </w:p>
          <w:p w14:paraId="5D080BFD" w14:textId="77777777" w:rsidR="0018165F" w:rsidRDefault="0018165F" w:rsidP="007B199E">
            <w:pPr>
              <w:widowControl w:val="0"/>
              <w:tabs>
                <w:tab w:val="left" w:pos="360"/>
                <w:tab w:val="left" w:pos="540"/>
              </w:tabs>
              <w:autoSpaceDE w:val="0"/>
              <w:autoSpaceDN w:val="0"/>
              <w:adjustRightInd w:val="0"/>
              <w:spacing w:line="300" w:lineRule="exact"/>
              <w:rPr>
                <w:rFonts w:ascii="Ebrima" w:hAnsi="Ebrima"/>
                <w:sz w:val="22"/>
                <w:szCs w:val="22"/>
                <w:u w:val="single"/>
              </w:rPr>
            </w:pPr>
          </w:p>
        </w:tc>
        <w:tc>
          <w:tcPr>
            <w:tcW w:w="6218" w:type="dxa"/>
          </w:tcPr>
          <w:p w14:paraId="2356314B" w14:textId="77777777" w:rsidR="0018165F" w:rsidRDefault="0018165F" w:rsidP="0018165F">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p>
          <w:p w14:paraId="18C0D688" w14:textId="77777777" w:rsidR="0018165F" w:rsidRPr="007B70EC" w:rsidRDefault="0018165F"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7B70EC" w14:paraId="23A711F0" w14:textId="77777777" w:rsidTr="007B199E">
        <w:tc>
          <w:tcPr>
            <w:tcW w:w="3422" w:type="dxa"/>
            <w:gridSpan w:val="2"/>
          </w:tcPr>
          <w:p w14:paraId="479E6CB7" w14:textId="1E47D221" w:rsidR="00412131" w:rsidRPr="007B70EC" w:rsidRDefault="0018165F" w:rsidP="007B199E">
            <w:pPr>
              <w:widowControl w:val="0"/>
              <w:tabs>
                <w:tab w:val="left" w:pos="360"/>
                <w:tab w:val="left" w:pos="540"/>
              </w:tabs>
              <w:autoSpaceDE w:val="0"/>
              <w:autoSpaceDN w:val="0"/>
              <w:adjustRightInd w:val="0"/>
              <w:spacing w:line="300" w:lineRule="exact"/>
              <w:rPr>
                <w:rFonts w:ascii="Ebrima" w:hAnsi="Ebrima"/>
              </w:rPr>
            </w:pPr>
            <w:r>
              <w:rPr>
                <w:rFonts w:ascii="Ebrima" w:hAnsi="Ebrima"/>
                <w:sz w:val="22"/>
                <w:szCs w:val="22"/>
                <w:u w:val="single"/>
              </w:rPr>
              <w:t>“</w:t>
            </w:r>
            <w:r w:rsidRPr="00730011">
              <w:rPr>
                <w:rFonts w:ascii="Ebrima" w:hAnsi="Ebrima"/>
                <w:sz w:val="22"/>
                <w:szCs w:val="22"/>
                <w:u w:val="single"/>
              </w:rPr>
              <w:t>Hipótese de Recompra Compulsória Não Automática</w:t>
            </w:r>
            <w:r>
              <w:rPr>
                <w:rFonts w:ascii="Ebrima" w:hAnsi="Ebrima"/>
                <w:sz w:val="22"/>
                <w:szCs w:val="22"/>
              </w:rPr>
              <w:t>”</w:t>
            </w:r>
          </w:p>
        </w:tc>
        <w:tc>
          <w:tcPr>
            <w:tcW w:w="6218" w:type="dxa"/>
          </w:tcPr>
          <w:p w14:paraId="5A59BB03" w14:textId="77777777" w:rsidR="00412131" w:rsidRDefault="0018165F"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6.3.II </w:t>
            </w:r>
            <w:r w:rsidRPr="007B70EC">
              <w:rPr>
                <w:rFonts w:ascii="Ebrima" w:hAnsi="Ebrima" w:cstheme="minorHAnsi"/>
                <w:bCs/>
                <w:sz w:val="22"/>
                <w:szCs w:val="22"/>
              </w:rPr>
              <w:t>do Contrato de Cessão</w:t>
            </w:r>
            <w:r>
              <w:rPr>
                <w:rFonts w:ascii="Ebrima" w:hAnsi="Ebrima" w:cstheme="minorHAnsi"/>
                <w:bCs/>
                <w:sz w:val="22"/>
                <w:szCs w:val="22"/>
              </w:rPr>
              <w:t>;</w:t>
            </w:r>
          </w:p>
          <w:p w14:paraId="3A6DDC3E" w14:textId="4C8D0DDD" w:rsidR="0018165F" w:rsidRPr="007B70EC" w:rsidRDefault="0018165F"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declaração de ineficácia, resolução, rescisão, resilição, </w:t>
            </w:r>
            <w:r w:rsidRPr="007B70EC">
              <w:rPr>
                <w:rFonts w:ascii="Ebrima" w:hAnsi="Ebrima" w:cstheme="minorHAnsi"/>
                <w:sz w:val="22"/>
                <w:szCs w:val="22"/>
              </w:rPr>
              <w:lastRenderedPageBreak/>
              <w:t>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3FB95308"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w:t>
            </w:r>
            <w:r w:rsidR="0018165F">
              <w:rPr>
                <w:rFonts w:ascii="Ebrima" w:hAnsi="Ebrima"/>
                <w:sz w:val="22"/>
                <w:szCs w:val="22"/>
              </w:rPr>
              <w:t>Cedente</w:t>
            </w:r>
            <w:r w:rsidR="0018165F" w:rsidRPr="007B70EC">
              <w:rPr>
                <w:rFonts w:ascii="Ebrima" w:hAnsi="Ebrima"/>
                <w:sz w:val="22"/>
                <w:szCs w:val="22"/>
              </w:rPr>
              <w:t xml:space="preserve"> </w:t>
            </w:r>
            <w:r w:rsidR="00ED4CA3" w:rsidRPr="007B70EC">
              <w:rPr>
                <w:rFonts w:ascii="Ebrima" w:hAnsi="Ebrima"/>
                <w:sz w:val="22"/>
                <w:szCs w:val="22"/>
              </w:rPr>
              <w:t>no Contrato Imobiliário e suas posteriores alterações</w:t>
            </w:r>
            <w:r w:rsidR="0018165F">
              <w:rPr>
                <w:rFonts w:ascii="Ebrima" w:hAnsi="Ebrima"/>
                <w:bCs/>
                <w:sz w:val="22"/>
              </w:rPr>
              <w:t>, bem como as obrigações de pagamento dos Créditos Imobiliários pela Devedora</w:t>
            </w:r>
            <w:r w:rsidR="00ED4CA3" w:rsidRPr="007B70EC">
              <w:rPr>
                <w:rFonts w:ascii="Ebrima" w:hAnsi="Ebrima"/>
                <w:sz w:val="22"/>
                <w:szCs w:val="22"/>
              </w:rPr>
              <w:t>,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12DA33DD"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245BEF">
              <w:rPr>
                <w:rFonts w:ascii="Ebrima" w:hAnsi="Ebrima" w:cstheme="minorHAnsi"/>
                <w:snapToGrid w:val="0"/>
                <w:sz w:val="22"/>
                <w:szCs w:val="22"/>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245BEF">
              <w:rPr>
                <w:rFonts w:ascii="Ebrima" w:hAnsi="Ebrima" w:cstheme="minorHAnsi"/>
                <w:snapToGrid w:val="0"/>
                <w:sz w:val="22"/>
                <w:szCs w:val="22"/>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030CE6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7B70EC">
              <w:rPr>
                <w:rFonts w:ascii="Ebrima" w:hAnsi="Ebrima" w:cstheme="minorHAnsi"/>
                <w:color w:val="000000"/>
                <w:sz w:val="22"/>
                <w:szCs w:val="22"/>
              </w:rPr>
              <w:lastRenderedPageBreak/>
              <w:t>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E67322"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580461E7" w:rsidR="00BB319A" w:rsidRPr="00E67322"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E67322">
              <w:rPr>
                <w:rFonts w:ascii="Ebrima" w:hAnsi="Ebrima"/>
                <w:sz w:val="22"/>
              </w:rPr>
              <w:t xml:space="preserve">equivale a parcela de Preço da Cessão adicional, eventualmente paga pela </w:t>
            </w:r>
            <w:r w:rsidRPr="00E67322">
              <w:rPr>
                <w:rFonts w:ascii="Ebrima" w:hAnsi="Ebrima" w:cstheme="minorHAnsi"/>
                <w:sz w:val="22"/>
                <w:szCs w:val="22"/>
              </w:rPr>
              <w:t>Emissora</w:t>
            </w:r>
            <w:r w:rsidRPr="00E67322">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245BEF">
              <w:rPr>
                <w:rFonts w:ascii="Ebrima" w:hAnsi="Ebrima"/>
                <w:sz w:val="22"/>
              </w:rPr>
              <w:t xml:space="preserve">Imobiliários Totais à Ordem de Pagamentos, cujo último item trata de tal pagamento sob forma de liberação à Conta </w:t>
            </w:r>
            <w:r w:rsidR="00D25AE9" w:rsidRPr="004C7295">
              <w:rPr>
                <w:rFonts w:ascii="Ebrima" w:hAnsi="Ebrima"/>
                <w:sz w:val="22"/>
              </w:rPr>
              <w:t>Livre Movimento</w:t>
            </w:r>
            <w:r w:rsidR="00D25AE9" w:rsidRPr="00245BEF">
              <w:rPr>
                <w:rFonts w:ascii="Ebrima" w:hAnsi="Ebrima"/>
                <w:sz w:val="22"/>
              </w:rPr>
              <w:t xml:space="preserve"> </w:t>
            </w:r>
            <w:r w:rsidRPr="00245BEF">
              <w:rPr>
                <w:rFonts w:ascii="Ebrima" w:hAnsi="Ebrima"/>
                <w:sz w:val="22"/>
              </w:rPr>
              <w:t>da Cedente;</w:t>
            </w:r>
          </w:p>
          <w:p w14:paraId="76FC2F18" w14:textId="77777777" w:rsidR="00BB319A" w:rsidRPr="00E67322"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3CD1A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245BEF">
              <w:rPr>
                <w:rFonts w:ascii="Ebrima" w:hAnsi="Ebrima" w:cstheme="minorHAnsi"/>
                <w:bCs/>
                <w:color w:val="000000"/>
                <w:sz w:val="22"/>
                <w:szCs w:val="22"/>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4BA80B0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378" w:name="_Hlk521688721"/>
            <w:r w:rsidRPr="007B70EC">
              <w:rPr>
                <w:rFonts w:ascii="Ebrima" w:hAnsi="Ebrima" w:cstheme="minorHAnsi"/>
                <w:sz w:val="22"/>
                <w:szCs w:val="22"/>
              </w:rPr>
              <w:t xml:space="preserve">a taxa mensal de administração do Patrimônio Separado, no valor de R$ </w:t>
            </w:r>
            <w:r w:rsidR="00E67322">
              <w:rPr>
                <w:rFonts w:ascii="Ebrima" w:hAnsi="Ebrima" w:cstheme="minorHAnsi"/>
                <w:sz w:val="22"/>
                <w:szCs w:val="22"/>
              </w:rPr>
              <w:t>6</w:t>
            </w:r>
            <w:r w:rsidR="0018165F">
              <w:rPr>
                <w:rFonts w:ascii="Ebrima" w:hAnsi="Ebrima" w:cstheme="minorHAnsi"/>
                <w:sz w:val="22"/>
                <w:szCs w:val="22"/>
              </w:rPr>
              <w:t>.</w:t>
            </w:r>
            <w:r w:rsidR="00E67322">
              <w:rPr>
                <w:rFonts w:ascii="Ebrima" w:hAnsi="Ebrima" w:cstheme="minorHAnsi"/>
                <w:sz w:val="22"/>
                <w:szCs w:val="22"/>
              </w:rPr>
              <w:t>274,65 (seis mil, duzentos e setenta e quatro reais e sessenta e cinco centavos)</w:t>
            </w:r>
            <w:r w:rsidRPr="007B70EC">
              <w:rPr>
                <w:rFonts w:ascii="Ebrima" w:hAnsi="Ebrima" w:cstheme="minorHAnsi"/>
                <w:sz w:val="22"/>
                <w:szCs w:val="22"/>
              </w:rPr>
              <w:t xml:space="preserve">,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378"/>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w:t>
            </w:r>
            <w:r w:rsidRPr="007B70EC">
              <w:rPr>
                <w:rFonts w:ascii="Ebrima" w:hAnsi="Ebrima" w:cstheme="minorHAnsi"/>
                <w:sz w:val="22"/>
                <w:szCs w:val="22"/>
              </w:rPr>
              <w:lastRenderedPageBreak/>
              <w:t xml:space="preserve">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44B527DE"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w:t>
            </w:r>
            <w:r w:rsidR="008E68F5">
              <w:rPr>
                <w:rFonts w:ascii="Ebrima" w:hAnsi="Ebrima" w:cstheme="minorHAnsi"/>
                <w:sz w:val="22"/>
                <w:szCs w:val="22"/>
              </w:rPr>
              <w:t>36</w:t>
            </w:r>
            <w:r w:rsidRPr="007B70EC">
              <w:rPr>
                <w:rFonts w:ascii="Ebrima" w:hAnsi="Ebrima" w:cstheme="minorHAnsi"/>
                <w:sz w:val="22"/>
                <w:szCs w:val="22"/>
              </w:rPr>
              <w:t>º (</w:t>
            </w:r>
            <w:r w:rsidR="008E68F5">
              <w:rPr>
                <w:rFonts w:ascii="Ebrima" w:hAnsi="Ebrima" w:cstheme="minorHAnsi"/>
                <w:sz w:val="22"/>
                <w:szCs w:val="22"/>
              </w:rPr>
              <w:t>trigésimo sexto</w:t>
            </w:r>
            <w:r w:rsidRPr="007B70EC">
              <w:rPr>
                <w:rFonts w:ascii="Ebrima" w:hAnsi="Ebrima" w:cstheme="minorHAnsi"/>
                <w:sz w:val="22"/>
                <w:szCs w:val="22"/>
              </w:rPr>
              <w:t xml:space="preserve">) mês contado da </w:t>
            </w:r>
            <w:r w:rsidRPr="00245BEF">
              <w:rPr>
                <w:rFonts w:ascii="Ebrima" w:hAnsi="Ebrima"/>
                <w:sz w:val="22"/>
              </w:rPr>
              <w:t>Data de Emissão</w:t>
            </w:r>
            <w:r w:rsidRPr="007B70EC">
              <w:rPr>
                <w:rFonts w:ascii="Ebrima" w:hAnsi="Ebrima" w:cstheme="minorHAnsi"/>
                <w:sz w:val="22"/>
                <w:szCs w:val="22"/>
              </w:rPr>
              <w:t xml:space="preserve">, sendo que, após </w:t>
            </w:r>
            <w:r w:rsidR="00937222">
              <w:rPr>
                <w:rFonts w:ascii="Ebrima" w:hAnsi="Ebrima" w:cstheme="minorHAnsi"/>
                <w:sz w:val="22"/>
                <w:szCs w:val="22"/>
              </w:rPr>
              <w:t xml:space="preserve"> </w:t>
            </w:r>
            <w:r w:rsidR="00997E94">
              <w:rPr>
                <w:rFonts w:ascii="Ebrima" w:hAnsi="Ebrima" w:cstheme="minorHAnsi"/>
                <w:sz w:val="22"/>
                <w:szCs w:val="22"/>
              </w:rPr>
              <w:t>referido</w:t>
            </w:r>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r w:rsidR="00D25AE9">
              <w:rPr>
                <w:rFonts w:ascii="Ebrima" w:hAnsi="Ebrima" w:cstheme="minorHAnsi"/>
                <w:sz w:val="22"/>
                <w:szCs w:val="22"/>
              </w:rPr>
              <w:t xml:space="preserve"> e </w:t>
            </w:r>
            <w:r w:rsidR="00082B94">
              <w:rPr>
                <w:rFonts w:ascii="Ebrima" w:hAnsi="Ebrima" w:cstheme="minorHAnsi"/>
                <w:sz w:val="22"/>
                <w:szCs w:val="22"/>
              </w:rPr>
              <w:t xml:space="preserve">o valor devido pela Cedente para o pagamento do Valor da Recompra Facultativa será </w:t>
            </w:r>
            <w:r w:rsidR="00D25AE9">
              <w:rPr>
                <w:rFonts w:ascii="Ebrima" w:hAnsi="Ebrima"/>
                <w:sz w:val="22"/>
                <w:szCs w:val="22"/>
              </w:rPr>
              <w:t>reduzido do saldo positivo do Fundo de Liquidez, Fundo de Reserva e Fundo de Despesas</w:t>
            </w:r>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4C7386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2F7B7FAB"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379" w:name="_DV_C181"/>
      <w:r w:rsidRPr="007B70EC">
        <w:rPr>
          <w:rFonts w:ascii="Ebrima" w:hAnsi="Ebrima" w:cstheme="minorHAnsi"/>
          <w:sz w:val="22"/>
          <w:szCs w:val="22"/>
        </w:rPr>
        <w:t xml:space="preserve"> </w:t>
      </w:r>
      <w:bookmarkEnd w:id="379"/>
      <w:r w:rsidRPr="007B70EC">
        <w:rPr>
          <w:rFonts w:ascii="Ebrima" w:hAnsi="Ebrima" w:cstheme="minorHAnsi"/>
          <w:sz w:val="22"/>
          <w:szCs w:val="22"/>
        </w:rPr>
        <w:t xml:space="preserve">sede de </w:t>
      </w:r>
      <w:r w:rsidR="008D210B" w:rsidRPr="00245BEF">
        <w:rPr>
          <w:rFonts w:ascii="Ebrima" w:hAnsi="Ebrima" w:cstheme="minorHAnsi"/>
          <w:sz w:val="22"/>
          <w:szCs w:val="22"/>
        </w:rPr>
        <w:t>Assembleia Geral Extraordinária</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380" w:name="_DV_C182"/>
      <w:bookmarkStart w:id="381" w:name="OLE_LINK3"/>
      <w:bookmarkStart w:id="382" w:name="OLE_LINK4"/>
      <w:r w:rsidRPr="007B70EC">
        <w:rPr>
          <w:rFonts w:ascii="Ebrima" w:hAnsi="Ebrima" w:cstheme="minorHAnsi"/>
          <w:sz w:val="22"/>
          <w:szCs w:val="22"/>
        </w:rPr>
        <w:t xml:space="preserve">realizada em </w:t>
      </w:r>
      <w:r w:rsidR="00897203" w:rsidRPr="007B754D">
        <w:rPr>
          <w:rFonts w:ascii="Ebrima" w:hAnsi="Ebrima" w:cstheme="minorHAnsi"/>
          <w:sz w:val="22"/>
          <w:szCs w:val="22"/>
        </w:rPr>
        <w:t>10</w:t>
      </w:r>
      <w:r w:rsidR="00897203" w:rsidRPr="00245BEF">
        <w:rPr>
          <w:rFonts w:ascii="Ebrima" w:hAnsi="Ebrima" w:cstheme="minorHAnsi"/>
          <w:sz w:val="22"/>
          <w:szCs w:val="22"/>
        </w:rPr>
        <w:t xml:space="preserve"> de fevereiro</w:t>
      </w:r>
      <w:r w:rsidR="00897203" w:rsidRPr="007B754D">
        <w:rPr>
          <w:rFonts w:ascii="Ebrima" w:hAnsi="Ebrima"/>
          <w:sz w:val="22"/>
        </w:rPr>
        <w:t xml:space="preserve"> </w:t>
      </w:r>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383" w:name="_DV_C183"/>
      <w:bookmarkEnd w:id="380"/>
      <w:bookmarkEnd w:id="381"/>
      <w:bookmarkEnd w:id="382"/>
      <w:r w:rsidR="00467CB2" w:rsidRPr="007B70EC">
        <w:rPr>
          <w:rFonts w:ascii="Ebrima" w:hAnsi="Ebrima" w:cstheme="minorHAnsi"/>
          <w:sz w:val="22"/>
          <w:szCs w:val="22"/>
          <w:highlight w:val="yellow"/>
        </w:rPr>
        <w:t xml:space="preserve"> </w:t>
      </w:r>
      <w:r w:rsidR="00B94D9B">
        <w:rPr>
          <w:rFonts w:ascii="Ebrima" w:hAnsi="Ebrima" w:cstheme="minorHAnsi"/>
          <w:sz w:val="22"/>
          <w:szCs w:val="22"/>
        </w:rPr>
        <w:t>214.827</w:t>
      </w:r>
      <w:proofErr w:type="gramEnd"/>
      <w:r w:rsidR="00B94D9B">
        <w:rPr>
          <w:rFonts w:ascii="Ebrima" w:hAnsi="Ebrima" w:cstheme="minorHAnsi"/>
          <w:sz w:val="22"/>
          <w:szCs w:val="22"/>
        </w:rPr>
        <w:t>/21-5 em 12</w:t>
      </w:r>
      <w:r w:rsidR="00B94D9B" w:rsidRPr="00245BEF">
        <w:rPr>
          <w:rFonts w:ascii="Ebrima" w:hAnsi="Ebrima"/>
          <w:sz w:val="22"/>
        </w:rPr>
        <w:t xml:space="preserve"> de </w:t>
      </w:r>
      <w:r w:rsidR="00B94D9B">
        <w:rPr>
          <w:rFonts w:ascii="Ebrima" w:hAnsi="Ebrima" w:cstheme="minorHAnsi"/>
          <w:sz w:val="22"/>
          <w:szCs w:val="22"/>
        </w:rPr>
        <w:t>maio</w:t>
      </w:r>
      <w:r w:rsidR="00B94D9B"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383"/>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r w:rsidR="00ED2D7A">
        <w:rPr>
          <w:rFonts w:ascii="Ebrima" w:hAnsi="Ebrima" w:cstheme="minorHAnsi"/>
          <w:sz w:val="22"/>
          <w:szCs w:val="22"/>
        </w:rPr>
        <w:t xml:space="preserve">5.000.000.000,00 </w:t>
      </w:r>
      <w:r w:rsidR="00116B31" w:rsidRPr="007B70EC">
        <w:rPr>
          <w:rFonts w:ascii="Ebrima" w:hAnsi="Ebrima" w:cstheme="minorHAnsi"/>
          <w:sz w:val="22"/>
          <w:szCs w:val="22"/>
        </w:rPr>
        <w:t>(</w:t>
      </w:r>
      <w:r w:rsidR="002F7B87">
        <w:rPr>
          <w:rFonts w:ascii="Ebrima" w:hAnsi="Ebrima" w:cstheme="minorHAnsi"/>
          <w:sz w:val="22"/>
          <w:szCs w:val="22"/>
        </w:rPr>
        <w:t>cinco bilhões de reais</w:t>
      </w:r>
      <w:r w:rsidR="00467CB2" w:rsidRPr="007B70EC">
        <w:rPr>
          <w:rFonts w:ascii="Ebrima" w:hAnsi="Ebrima" w:cstheme="minorHAnsi"/>
          <w:sz w:val="22"/>
          <w:szCs w:val="22"/>
        </w:rPr>
        <w:t>)</w:t>
      </w:r>
      <w:r w:rsidRPr="007B70EC">
        <w:rPr>
          <w:rFonts w:ascii="Ebrima" w:hAnsi="Ebrima" w:cstheme="minorHAnsi"/>
          <w:sz w:val="22"/>
          <w:szCs w:val="22"/>
        </w:rPr>
        <w:t>.</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384"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85" w:name="_Toc451887998"/>
      <w:bookmarkStart w:id="386" w:name="_Toc453263772"/>
      <w:bookmarkStart w:id="387" w:name="_Toc80738299"/>
      <w:bookmarkStart w:id="388" w:name="_Toc82786332"/>
      <w:r w:rsidRPr="007B70EC">
        <w:rPr>
          <w:rFonts w:ascii="Ebrima" w:hAnsi="Ebrima" w:cstheme="minorHAnsi"/>
          <w:sz w:val="22"/>
          <w:szCs w:val="22"/>
        </w:rPr>
        <w:t>CLÁUSULA II – REGISTROS E DECLARAÇÕES</w:t>
      </w:r>
      <w:bookmarkEnd w:id="385"/>
      <w:bookmarkEnd w:id="386"/>
      <w:bookmarkEnd w:id="387"/>
      <w:bookmarkEnd w:id="388"/>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384"/>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lastRenderedPageBreak/>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89" w:name="_Toc364177367"/>
      <w:bookmarkStart w:id="390" w:name="_Toc198234638"/>
      <w:bookmarkStart w:id="391" w:name="_Toc358270768"/>
      <w:bookmarkStart w:id="392" w:name="_Toc366868555"/>
      <w:bookmarkStart w:id="393" w:name="_Toc366099233"/>
      <w:bookmarkStart w:id="394" w:name="_Toc451887999"/>
      <w:bookmarkStart w:id="395" w:name="_Toc453263773"/>
      <w:bookmarkStart w:id="396" w:name="_Toc80738300"/>
      <w:bookmarkStart w:id="397" w:name="_Toc82786333"/>
      <w:bookmarkEnd w:id="389"/>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390"/>
      <w:bookmarkEnd w:id="391"/>
      <w:bookmarkEnd w:id="392"/>
      <w:bookmarkEnd w:id="393"/>
      <w:r w:rsidRPr="007B70EC">
        <w:rPr>
          <w:rFonts w:ascii="Ebrima" w:hAnsi="Ebrima" w:cstheme="minorHAnsi"/>
          <w:smallCaps/>
          <w:sz w:val="22"/>
          <w:szCs w:val="22"/>
        </w:rPr>
        <w:t>CRÉDITOS IMOBILIÁRIOS</w:t>
      </w:r>
      <w:bookmarkEnd w:id="394"/>
      <w:bookmarkEnd w:id="395"/>
      <w:bookmarkEnd w:id="396"/>
      <w:bookmarkEnd w:id="397"/>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98"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398"/>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5790EE19"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 xml:space="preserve">os Créditos Imobiliários, de valor nominal total de </w:t>
      </w:r>
      <w:r w:rsidR="004901D6" w:rsidRPr="008D4C30">
        <w:rPr>
          <w:rFonts w:ascii="Ebrima" w:hAnsi="Ebrima"/>
          <w:color w:val="000000" w:themeColor="text1"/>
          <w:sz w:val="22"/>
          <w:rPrChange w:id="399" w:author="Giovana Marcondes" w:date="2021-09-21T11:33:00Z">
            <w:rPr>
              <w:rFonts w:ascii="Ebrima" w:hAnsi="Ebrima"/>
              <w:sz w:val="22"/>
            </w:rPr>
          </w:rPrChange>
        </w:rPr>
        <w:t>R$</w:t>
      </w:r>
      <w:r w:rsidR="004901D6" w:rsidRPr="005E456D">
        <w:rPr>
          <w:rFonts w:ascii="Ebrima" w:hAnsi="Ebrima"/>
          <w:color w:val="000000" w:themeColor="text1"/>
          <w:sz w:val="22"/>
          <w:rPrChange w:id="400" w:author="Giovana Marcondes" w:date="2021-09-21T11:33:00Z">
            <w:rPr>
              <w:rFonts w:ascii="Ebrima" w:hAnsi="Ebrima"/>
              <w:sz w:val="22"/>
            </w:rPr>
          </w:rPrChange>
        </w:rPr>
        <w:t> </w:t>
      </w:r>
      <w:del w:id="401" w:author="Giovana Marcondes" w:date="2021-09-21T11:33:00Z">
        <w:r w:rsidR="00DC4BEB">
          <w:rPr>
            <w:rFonts w:ascii="Ebrima" w:hAnsi="Ebrima"/>
            <w:color w:val="000000" w:themeColor="text1"/>
            <w:sz w:val="22"/>
            <w:szCs w:val="22"/>
          </w:rPr>
          <w:delText>33.049.523,00</w:delText>
        </w:r>
      </w:del>
      <w:ins w:id="402" w:author="Giovana Marcondes" w:date="2021-09-21T11:33:00Z">
        <w:r w:rsidR="004901D6">
          <w:rPr>
            <w:rFonts w:ascii="Ebrima" w:hAnsi="Ebrima"/>
            <w:color w:val="000000" w:themeColor="text1"/>
            <w:sz w:val="22"/>
            <w:szCs w:val="22"/>
          </w:rPr>
          <w:t>32.641.504,16</w:t>
        </w:r>
      </w:ins>
      <w:r w:rsidR="004901D6" w:rsidRPr="008D4C30">
        <w:rPr>
          <w:rFonts w:ascii="Ebrima" w:hAnsi="Ebrima"/>
          <w:color w:val="000000" w:themeColor="text1"/>
          <w:sz w:val="22"/>
        </w:rPr>
        <w:t xml:space="preserve"> (</w:t>
      </w:r>
      <w:r w:rsidR="004901D6">
        <w:rPr>
          <w:rFonts w:ascii="Ebrima" w:hAnsi="Ebrima"/>
          <w:color w:val="000000" w:themeColor="text1"/>
          <w:sz w:val="22"/>
          <w:szCs w:val="22"/>
        </w:rPr>
        <w:t>trinta</w:t>
      </w:r>
      <w:r w:rsidR="004901D6" w:rsidRPr="008D4C30">
        <w:rPr>
          <w:rFonts w:ascii="Ebrima" w:hAnsi="Ebrima"/>
          <w:color w:val="000000" w:themeColor="text1"/>
          <w:sz w:val="22"/>
        </w:rPr>
        <w:t xml:space="preserve"> e </w:t>
      </w:r>
      <w:del w:id="403" w:author="Giovana Marcondes" w:date="2021-09-21T11:33:00Z">
        <w:r w:rsidR="00DC4BEB">
          <w:rPr>
            <w:rFonts w:ascii="Ebrima" w:hAnsi="Ebrima"/>
            <w:color w:val="000000" w:themeColor="text1"/>
            <w:sz w:val="22"/>
            <w:szCs w:val="22"/>
          </w:rPr>
          <w:delText>três</w:delText>
        </w:r>
      </w:del>
      <w:ins w:id="404" w:author="Giovana Marcondes" w:date="2021-09-21T11:33:00Z">
        <w:r w:rsidR="004901D6">
          <w:rPr>
            <w:rFonts w:ascii="Ebrima" w:hAnsi="Ebrima"/>
            <w:color w:val="000000" w:themeColor="text1"/>
            <w:sz w:val="22"/>
            <w:szCs w:val="22"/>
          </w:rPr>
          <w:t>dois</w:t>
        </w:r>
      </w:ins>
      <w:r w:rsidR="004901D6" w:rsidRPr="008D4C30">
        <w:rPr>
          <w:rFonts w:ascii="Ebrima" w:hAnsi="Ebrima"/>
          <w:color w:val="000000" w:themeColor="text1"/>
          <w:sz w:val="22"/>
        </w:rPr>
        <w:t xml:space="preserve"> milhões</w:t>
      </w:r>
      <w:del w:id="405" w:author="Giovana Marcondes" w:date="2021-09-21T11:33:00Z">
        <w:r w:rsidR="00DC4BEB">
          <w:rPr>
            <w:rFonts w:ascii="Ebrima" w:hAnsi="Ebrima"/>
            <w:color w:val="000000" w:themeColor="text1"/>
            <w:sz w:val="22"/>
            <w:szCs w:val="22"/>
          </w:rPr>
          <w:delText xml:space="preserve"> </w:delText>
        </w:r>
      </w:del>
      <w:ins w:id="406" w:author="Giovana Marcondes" w:date="2021-09-21T11:33:00Z">
        <w:r w:rsidR="004901D6">
          <w:rPr>
            <w:rFonts w:ascii="Ebrima" w:hAnsi="Ebrima"/>
            <w:color w:val="000000" w:themeColor="text1"/>
            <w:sz w:val="22"/>
          </w:rPr>
          <w:t>,</w:t>
        </w:r>
        <w:r w:rsidR="004901D6" w:rsidRPr="008D4C30">
          <w:rPr>
            <w:rFonts w:ascii="Ebrima" w:hAnsi="Ebrima"/>
            <w:color w:val="000000" w:themeColor="text1"/>
            <w:sz w:val="22"/>
          </w:rPr>
          <w:t xml:space="preserve"> </w:t>
        </w:r>
        <w:r w:rsidR="004901D6">
          <w:rPr>
            <w:rFonts w:ascii="Ebrima" w:hAnsi="Ebrima"/>
            <w:sz w:val="22"/>
            <w:szCs w:val="22"/>
          </w:rPr>
          <w:t xml:space="preserve">seiscentos e </w:t>
        </w:r>
      </w:ins>
      <w:r w:rsidR="004901D6">
        <w:rPr>
          <w:rFonts w:ascii="Ebrima" w:hAnsi="Ebrima"/>
          <w:sz w:val="22"/>
          <w:rPrChange w:id="407" w:author="Giovana Marcondes" w:date="2021-09-21T11:33:00Z">
            <w:rPr>
              <w:rFonts w:ascii="Ebrima" w:hAnsi="Ebrima"/>
              <w:color w:val="000000" w:themeColor="text1"/>
              <w:sz w:val="22"/>
            </w:rPr>
          </w:rPrChange>
        </w:rPr>
        <w:t xml:space="preserve">quarenta e </w:t>
      </w:r>
      <w:del w:id="408" w:author="Giovana Marcondes" w:date="2021-09-21T11:33:00Z">
        <w:r w:rsidR="00DC4BEB">
          <w:rPr>
            <w:rFonts w:ascii="Ebrima" w:hAnsi="Ebrima"/>
            <w:color w:val="000000" w:themeColor="text1"/>
            <w:sz w:val="22"/>
            <w:szCs w:val="22"/>
          </w:rPr>
          <w:delText>nove</w:delText>
        </w:r>
      </w:del>
      <w:ins w:id="409" w:author="Giovana Marcondes" w:date="2021-09-21T11:33:00Z">
        <w:r w:rsidR="004901D6">
          <w:rPr>
            <w:rFonts w:ascii="Ebrima" w:hAnsi="Ebrima"/>
            <w:sz w:val="22"/>
            <w:szCs w:val="22"/>
          </w:rPr>
          <w:t>um</w:t>
        </w:r>
      </w:ins>
      <w:r w:rsidR="004901D6">
        <w:rPr>
          <w:rFonts w:ascii="Ebrima" w:hAnsi="Ebrima"/>
          <w:sz w:val="22"/>
          <w:rPrChange w:id="410" w:author="Giovana Marcondes" w:date="2021-09-21T11:33:00Z">
            <w:rPr>
              <w:rFonts w:ascii="Ebrima" w:hAnsi="Ebrima"/>
              <w:color w:val="000000" w:themeColor="text1"/>
              <w:sz w:val="22"/>
            </w:rPr>
          </w:rPrChange>
        </w:rPr>
        <w:t xml:space="preserve"> mil</w:t>
      </w:r>
      <w:ins w:id="411" w:author="Giovana Marcondes" w:date="2021-09-21T11:33:00Z">
        <w:r w:rsidR="004C5064">
          <w:rPr>
            <w:rFonts w:ascii="Ebrima" w:hAnsi="Ebrima"/>
            <w:sz w:val="22"/>
            <w:szCs w:val="22"/>
          </w:rPr>
          <w:t>,</w:t>
        </w:r>
      </w:ins>
      <w:r w:rsidR="004901D6">
        <w:rPr>
          <w:rFonts w:ascii="Ebrima" w:hAnsi="Ebrima"/>
          <w:sz w:val="22"/>
          <w:rPrChange w:id="412" w:author="Giovana Marcondes" w:date="2021-09-21T11:33:00Z">
            <w:rPr>
              <w:rFonts w:ascii="Ebrima" w:hAnsi="Ebrima"/>
              <w:color w:val="000000" w:themeColor="text1"/>
              <w:sz w:val="22"/>
            </w:rPr>
          </w:rPrChange>
        </w:rPr>
        <w:t xml:space="preserve"> quinhentos e </w:t>
      </w:r>
      <w:del w:id="413" w:author="Giovana Marcondes" w:date="2021-09-21T11:33:00Z">
        <w:r w:rsidR="00DC4BEB">
          <w:rPr>
            <w:rFonts w:ascii="Ebrima" w:hAnsi="Ebrima"/>
            <w:color w:val="000000" w:themeColor="text1"/>
            <w:sz w:val="22"/>
            <w:szCs w:val="22"/>
          </w:rPr>
          <w:delText>vinte e três</w:delText>
        </w:r>
      </w:del>
      <w:ins w:id="414" w:author="Giovana Marcondes" w:date="2021-09-21T11:33:00Z">
        <w:r w:rsidR="004901D6">
          <w:rPr>
            <w:rFonts w:ascii="Ebrima" w:hAnsi="Ebrima"/>
            <w:sz w:val="22"/>
            <w:szCs w:val="22"/>
          </w:rPr>
          <w:t>quatro</w:t>
        </w:r>
      </w:ins>
      <w:r w:rsidR="004901D6">
        <w:rPr>
          <w:rFonts w:ascii="Ebrima" w:hAnsi="Ebrima"/>
          <w:sz w:val="22"/>
          <w:rPrChange w:id="415" w:author="Giovana Marcondes" w:date="2021-09-21T11:33:00Z">
            <w:rPr>
              <w:rFonts w:ascii="Ebrima" w:hAnsi="Ebrima"/>
              <w:color w:val="000000" w:themeColor="text1"/>
              <w:sz w:val="22"/>
            </w:rPr>
          </w:rPrChange>
        </w:rPr>
        <w:t xml:space="preserve"> reais</w:t>
      </w:r>
      <w:ins w:id="416" w:author="Giovana Marcondes" w:date="2021-09-21T11:33:00Z">
        <w:r w:rsidR="004901D6">
          <w:rPr>
            <w:rFonts w:ascii="Ebrima" w:hAnsi="Ebrima"/>
            <w:sz w:val="22"/>
            <w:szCs w:val="22"/>
          </w:rPr>
          <w:t xml:space="preserve"> e dezesseis centavos</w:t>
        </w:r>
      </w:ins>
      <w:r w:rsidR="009B1E7A">
        <w:rPr>
          <w:rFonts w:ascii="Ebrima" w:hAnsi="Ebrima"/>
          <w:color w:val="000000" w:themeColor="text1"/>
          <w:sz w:val="22"/>
          <w:szCs w:val="22"/>
        </w:rPr>
        <w:t>)</w:t>
      </w:r>
      <w:r w:rsidR="009D5C84">
        <w:rPr>
          <w:rFonts w:ascii="Ebrima" w:hAnsi="Ebrima"/>
          <w:color w:val="000000" w:themeColor="text1"/>
          <w:sz w:val="22"/>
          <w:szCs w:val="22"/>
        </w:rPr>
        <w:t xml:space="preserve"> </w:t>
      </w:r>
      <w:r w:rsidRPr="007B70EC">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417"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417"/>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418" w:name="_Hlk38266600"/>
      <w:r w:rsidRPr="007B70EC">
        <w:rPr>
          <w:rFonts w:ascii="Ebrima" w:hAnsi="Ebrima" w:cstheme="minorHAnsi"/>
          <w:sz w:val="22"/>
          <w:szCs w:val="22"/>
        </w:rPr>
        <w:lastRenderedPageBreak/>
        <w:t>A Cedente cedeu</w:t>
      </w:r>
      <w:r w:rsidR="00A91CA2">
        <w:rPr>
          <w:rFonts w:ascii="Ebrima" w:hAnsi="Ebrima" w:cstheme="minorHAnsi"/>
          <w:sz w:val="22"/>
          <w:szCs w:val="22"/>
        </w:rPr>
        <w:t xml:space="preserve"> os direitos sobre</w:t>
      </w:r>
      <w:r w:rsidRPr="007B70EC">
        <w:rPr>
          <w:rFonts w:ascii="Ebrima" w:hAnsi="Ebrima" w:cstheme="minorHAnsi"/>
          <w:sz w:val="22"/>
          <w:szCs w:val="22"/>
        </w:rPr>
        <w:t xml:space="preserve">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418"/>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0BCD9964"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E67322">
        <w:rPr>
          <w:rFonts w:ascii="Ebrima" w:hAnsi="Ebrima"/>
          <w:sz w:val="22"/>
        </w:rPr>
        <w:t>”</w:t>
      </w:r>
      <w:r w:rsidR="005D0597" w:rsidRPr="00245BEF">
        <w:rPr>
          <w:rFonts w:ascii="Ebrima" w:hAnsi="Ebrima"/>
          <w:sz w:val="22"/>
        </w:rPr>
        <w:t>Proposta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r w:rsidR="00650FED">
        <w:rPr>
          <w:rFonts w:ascii="Ebrima" w:hAnsi="Ebrima"/>
          <w:sz w:val="22"/>
          <w:szCs w:val="22"/>
        </w:rPr>
        <w:t xml:space="preserve">27 de </w:t>
      </w:r>
      <w:r w:rsidR="00E83414">
        <w:rPr>
          <w:rFonts w:ascii="Ebrima" w:hAnsi="Ebrima"/>
          <w:sz w:val="22"/>
          <w:szCs w:val="22"/>
        </w:rPr>
        <w:t xml:space="preserve">julho </w:t>
      </w:r>
      <w:r w:rsidR="005D0597" w:rsidRPr="00C54E1A">
        <w:rPr>
          <w:rFonts w:ascii="Ebrima" w:hAnsi="Ebrima"/>
          <w:sz w:val="22"/>
        </w:rPr>
        <w:t>de 2021</w:t>
      </w:r>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3BC1A28"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58F84A58"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r w:rsidR="00BC14D9">
        <w:rPr>
          <w:rFonts w:ascii="Ebrima" w:hAnsi="Ebrima"/>
          <w:sz w:val="22"/>
        </w:rPr>
        <w:t xml:space="preserve"> e das demais previsões do Contrato da Conta Vinculada</w:t>
      </w:r>
      <w:r>
        <w:rPr>
          <w:rFonts w:ascii="Ebrima" w:hAnsi="Ebrima"/>
          <w:sz w:val="22"/>
        </w:rPr>
        <w:t xml:space="preserve">, em </w:t>
      </w:r>
      <w:r w:rsidRPr="00E67322">
        <w:rPr>
          <w:rFonts w:ascii="Ebrima" w:hAnsi="Ebrima"/>
          <w:sz w:val="22"/>
        </w:rPr>
        <w:t xml:space="preserve">até </w:t>
      </w:r>
      <w:r w:rsidRPr="00245BEF">
        <w:rPr>
          <w:rFonts w:ascii="Ebrima" w:hAnsi="Ebrima"/>
          <w:sz w:val="22"/>
        </w:rPr>
        <w:t>2 (dois</w:t>
      </w:r>
      <w:r w:rsidRPr="00E67322">
        <w:rPr>
          <w:rFonts w:ascii="Ebrima" w:hAnsi="Ebrima"/>
          <w:sz w:val="22"/>
        </w:rPr>
        <w:t>)</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 xml:space="preserve">Despesa;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para a Conta Livre Movimento</w:t>
      </w:r>
      <w:r w:rsidR="00BC14D9">
        <w:rPr>
          <w:rFonts w:ascii="Ebrima" w:hAnsi="Ebrima"/>
          <w:sz w:val="22"/>
        </w:rPr>
        <w:t>; (</w:t>
      </w:r>
      <w:r w:rsidR="00A7334F">
        <w:rPr>
          <w:rFonts w:ascii="Ebrima" w:hAnsi="Ebrima"/>
          <w:sz w:val="22"/>
        </w:rPr>
        <w:t>iii</w:t>
      </w:r>
      <w:r w:rsidR="00BC14D9">
        <w:rPr>
          <w:rFonts w:ascii="Ebrima" w:hAnsi="Ebrima"/>
          <w:sz w:val="22"/>
        </w:rPr>
        <w:t xml:space="preserve">)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eventualmente </w:t>
      </w:r>
      <w:r w:rsidR="00A7334F">
        <w:rPr>
          <w:rFonts w:ascii="Ebrima" w:hAnsi="Ebrima"/>
          <w:sz w:val="22"/>
        </w:rPr>
        <w:t xml:space="preserve">recebidos após a </w:t>
      </w:r>
      <w:r w:rsidR="000C7579">
        <w:rPr>
          <w:rFonts w:ascii="Ebrima" w:hAnsi="Ebrima"/>
          <w:sz w:val="22"/>
        </w:rPr>
        <w:t xml:space="preserve">quitação integral das Obrigações Garantidas </w:t>
      </w:r>
      <w:r w:rsidR="00BC14D9">
        <w:rPr>
          <w:rFonts w:ascii="Ebrima" w:hAnsi="Ebrima"/>
          <w:sz w:val="22"/>
        </w:rPr>
        <w:t>para a Conta Livre Movimento</w:t>
      </w:r>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r w:rsidR="00BC14D9">
        <w:rPr>
          <w:rFonts w:ascii="Ebrima" w:hAnsi="Ebrima"/>
          <w:sz w:val="22"/>
        </w:rPr>
        <w:t xml:space="preserve">os </w:t>
      </w:r>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23ED0F0E" w:rsidR="00412131"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19" w:name="_Toc198234639"/>
      <w:bookmarkStart w:id="420" w:name="_Toc216807827"/>
      <w:bookmarkStart w:id="421" w:name="_Toc358270769"/>
      <w:bookmarkStart w:id="422" w:name="_Toc366868556"/>
      <w:bookmarkStart w:id="423" w:name="_Toc366099234"/>
    </w:p>
    <w:p w14:paraId="58676087" w14:textId="77777777" w:rsidR="00C37595" w:rsidRPr="007B70EC" w:rsidRDefault="00C37595"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lastRenderedPageBreak/>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55B61080" w:rsidR="00412131" w:rsidRDefault="00412131" w:rsidP="00BC14D9">
      <w:pPr>
        <w:spacing w:line="300" w:lineRule="exact"/>
        <w:rPr>
          <w:rFonts w:ascii="Ebrima" w:hAnsi="Ebrima" w:cstheme="minorHAnsi"/>
          <w:sz w:val="22"/>
          <w:szCs w:val="22"/>
        </w:rPr>
      </w:pPr>
    </w:p>
    <w:p w14:paraId="44A3E7ED" w14:textId="77777777" w:rsidR="008F40F3" w:rsidRPr="007B70EC" w:rsidRDefault="008F40F3" w:rsidP="00BC14D9">
      <w:pPr>
        <w:spacing w:line="300" w:lineRule="exact"/>
        <w:rPr>
          <w:ins w:id="424" w:author="Giovana Marcondes" w:date="2021-09-21T11:33:00Z"/>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25" w:name="_Toc451888000"/>
      <w:bookmarkStart w:id="426" w:name="_Toc453263774"/>
      <w:bookmarkStart w:id="427" w:name="_Toc80738301"/>
      <w:bookmarkStart w:id="428" w:name="_Toc82786334"/>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419"/>
      <w:bookmarkEnd w:id="420"/>
      <w:bookmarkEnd w:id="421"/>
      <w:bookmarkEnd w:id="422"/>
      <w:bookmarkEnd w:id="423"/>
      <w:bookmarkEnd w:id="425"/>
      <w:bookmarkEnd w:id="426"/>
      <w:bookmarkEnd w:id="427"/>
      <w:bookmarkEnd w:id="428"/>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5E5B8766"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w:t>
            </w:r>
            <w:r w:rsidR="002E5F19">
              <w:rPr>
                <w:rFonts w:ascii="Ebrima" w:hAnsi="Ebrima" w:cstheme="minorHAnsi"/>
                <w:sz w:val="22"/>
                <w:szCs w:val="22"/>
              </w:rPr>
              <w:t>92</w:t>
            </w:r>
            <w:r w:rsidR="00A7334F">
              <w:rPr>
                <w:rFonts w:ascii="Ebrima" w:hAnsi="Ebrima" w:cstheme="minorHAnsi"/>
                <w:sz w:val="22"/>
                <w:szCs w:val="22"/>
              </w:rPr>
              <w:t xml:space="preserve"> </w:t>
            </w:r>
            <w:r w:rsidRPr="007B70EC">
              <w:rPr>
                <w:rFonts w:ascii="Ebrima" w:hAnsi="Ebrima" w:cstheme="minorHAnsi"/>
                <w:sz w:val="22"/>
                <w:szCs w:val="22"/>
              </w:rPr>
              <w:t>(</w:t>
            </w:r>
            <w:r w:rsidR="002E5F19">
              <w:rPr>
                <w:rFonts w:ascii="Ebrima" w:hAnsi="Ebrima" w:cstheme="minorHAnsi"/>
                <w:sz w:val="22"/>
                <w:szCs w:val="22"/>
              </w:rPr>
              <w:t>noventa e dois</w:t>
            </w:r>
            <w:r w:rsidRPr="007B70EC">
              <w:rPr>
                <w:rFonts w:ascii="Ebrima" w:hAnsi="Ebrima" w:cstheme="minorHAnsi"/>
                <w:sz w:val="22"/>
                <w:szCs w:val="22"/>
              </w:rPr>
              <w:t>) meses</w:t>
            </w:r>
            <w:r w:rsidR="00BC14D9">
              <w:rPr>
                <w:rFonts w:ascii="Ebrima" w:hAnsi="Ebrima" w:cstheme="minorHAnsi"/>
                <w:sz w:val="22"/>
                <w:szCs w:val="22"/>
              </w:rPr>
              <w:t xml:space="preserve"> a contar da Data de Emissão</w:t>
            </w:r>
            <w:r w:rsidRPr="007B70EC">
              <w:rPr>
                <w:rFonts w:ascii="Ebrima" w:hAnsi="Ebrima" w:cstheme="minorHAnsi"/>
                <w:sz w:val="22"/>
                <w:szCs w:val="22"/>
              </w:rPr>
              <w:t xml:space="preserve">, sendo o primeiro pagamento de amortização devido em </w:t>
            </w:r>
            <w:r w:rsidR="00A7334F">
              <w:rPr>
                <w:rFonts w:ascii="Ebrima" w:hAnsi="Ebrima" w:cstheme="minorHAnsi"/>
                <w:sz w:val="22"/>
                <w:szCs w:val="22"/>
              </w:rPr>
              <w:t xml:space="preserve">20 de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00846E83">
              <w:rPr>
                <w:rFonts w:ascii="Ebrima" w:hAnsi="Ebrima" w:cstheme="minorHAnsi"/>
                <w:sz w:val="22"/>
                <w:szCs w:val="22"/>
              </w:rPr>
              <w:t>21 de maio de 2029</w:t>
            </w:r>
            <w:r w:rsidRPr="007B70EC">
              <w:rPr>
                <w:rFonts w:ascii="Ebrima" w:hAnsi="Ebrima" w:cstheme="minorHAnsi"/>
                <w:sz w:val="22"/>
                <w:szCs w:val="22"/>
              </w:rPr>
              <w:t>,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6E0B29E5"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 xml:space="preserve">Data de Emissão: </w:t>
            </w:r>
            <w:del w:id="429" w:author="Giovana Marcondes" w:date="2021-09-21T11:33:00Z">
              <w:r w:rsidR="00FA4BC9">
                <w:rPr>
                  <w:rFonts w:ascii="Ebrima" w:hAnsi="Ebrima" w:cstheme="minorHAnsi"/>
                  <w:sz w:val="22"/>
                  <w:szCs w:val="22"/>
                </w:rPr>
                <w:delText>17</w:delText>
              </w:r>
            </w:del>
            <w:ins w:id="430" w:author="Giovana Marcondes" w:date="2021-09-21T11:33:00Z">
              <w:r w:rsidR="00AF58BE">
                <w:rPr>
                  <w:rFonts w:ascii="Ebrima" w:hAnsi="Ebrima" w:cstheme="minorHAnsi"/>
                  <w:sz w:val="22"/>
                  <w:szCs w:val="22"/>
                </w:rPr>
                <w:t>21</w:t>
              </w:r>
            </w:ins>
            <w:r w:rsidR="00AF58BE">
              <w:rPr>
                <w:rFonts w:ascii="Ebrima" w:hAnsi="Ebrima" w:cstheme="minorHAnsi"/>
                <w:sz w:val="22"/>
                <w:szCs w:val="22"/>
              </w:rPr>
              <w:t xml:space="preserve"> </w:t>
            </w:r>
            <w:r w:rsidR="00FA4BC9">
              <w:rPr>
                <w:rFonts w:ascii="Ebrima" w:hAnsi="Ebrima" w:cstheme="minorHAnsi"/>
                <w:sz w:val="22"/>
                <w:szCs w:val="22"/>
              </w:rPr>
              <w:t>de setembro</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02A6886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00943C17">
              <w:rPr>
                <w:rFonts w:ascii="Ebrima" w:hAnsi="Ebrima" w:cstheme="minorHAnsi"/>
                <w:sz w:val="22"/>
                <w:szCs w:val="22"/>
              </w:rPr>
              <w:t>21 de maio de 2029</w:t>
            </w:r>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0D99AB69"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w:t>
      </w:r>
      <w:r w:rsidR="00672957">
        <w:rPr>
          <w:rFonts w:ascii="Ebrima" w:hAnsi="Ebrima" w:cstheme="minorHAnsi"/>
          <w:sz w:val="22"/>
          <w:szCs w:val="22"/>
        </w:rPr>
        <w:t> </w:t>
      </w:r>
      <w:r w:rsidRPr="007B70EC">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245BEF">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lastRenderedPageBreak/>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54FE2A46"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w:t>
      </w:r>
      <w:r w:rsidR="00276799" w:rsidRPr="007B70EC">
        <w:rPr>
          <w:rFonts w:ascii="Ebrima" w:hAnsi="Ebrima" w:cstheme="minorHAnsi"/>
          <w:sz w:val="22"/>
          <w:szCs w:val="22"/>
        </w:rPr>
        <w:lastRenderedPageBreak/>
        <w:t xml:space="preserve">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11F4BFD2"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56F9BB9" w14:textId="77777777" w:rsidR="008F40F3" w:rsidRPr="007B70EC" w:rsidRDefault="008F40F3" w:rsidP="00412131">
      <w:pPr>
        <w:pStyle w:val="PargrafodaLista"/>
        <w:tabs>
          <w:tab w:val="left" w:pos="1134"/>
        </w:tabs>
        <w:spacing w:line="300" w:lineRule="exact"/>
        <w:ind w:left="0" w:right="-2"/>
        <w:jc w:val="both"/>
        <w:rPr>
          <w:ins w:id="431" w:author="Giovana Marcondes" w:date="2021-09-21T11:33:00Z"/>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32" w:name="_Toc451888001"/>
      <w:bookmarkStart w:id="433" w:name="_Toc453263775"/>
      <w:bookmarkStart w:id="434" w:name="_Toc80738302"/>
      <w:bookmarkStart w:id="435" w:name="_Toc82786335"/>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432"/>
      <w:bookmarkEnd w:id="433"/>
      <w:bookmarkEnd w:id="434"/>
      <w:bookmarkEnd w:id="435"/>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58FF9249"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E0DECF5" w14:textId="77777777" w:rsidR="008F40F3" w:rsidRPr="007B70EC" w:rsidRDefault="008F40F3" w:rsidP="00412131">
      <w:pPr>
        <w:pStyle w:val="PargrafodaLista"/>
        <w:tabs>
          <w:tab w:val="left" w:pos="1134"/>
        </w:tabs>
        <w:spacing w:line="300" w:lineRule="exact"/>
        <w:ind w:left="0" w:right="-2"/>
        <w:jc w:val="both"/>
        <w:rPr>
          <w:ins w:id="436" w:author="Giovana Marcondes" w:date="2021-09-21T11:33:00Z"/>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37" w:name="_Toc451888002"/>
      <w:bookmarkStart w:id="438" w:name="_Toc453263776"/>
      <w:bookmarkStart w:id="439" w:name="_Toc80738303"/>
      <w:bookmarkStart w:id="440" w:name="_Toc82786336"/>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437"/>
      <w:bookmarkEnd w:id="438"/>
      <w:bookmarkEnd w:id="439"/>
      <w:bookmarkEnd w:id="440"/>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lastRenderedPageBreak/>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5D357F66" w:rsidR="00412131" w:rsidRDefault="00412131" w:rsidP="00412131">
      <w:pPr>
        <w:spacing w:line="300" w:lineRule="exact"/>
        <w:ind w:right="-1"/>
        <w:jc w:val="center"/>
        <w:rPr>
          <w:ins w:id="441" w:author="Giovana Marcondes" w:date="2021-09-21T11:33:00Z"/>
          <w:rFonts w:ascii="Ebrima" w:hAnsi="Ebrima" w:cstheme="minorHAnsi"/>
          <w:bCs/>
          <w:sz w:val="22"/>
          <w:szCs w:val="22"/>
        </w:rPr>
      </w:pPr>
      <w:proofErr w:type="spellStart"/>
      <w:r w:rsidRPr="007B70EC">
        <w:rPr>
          <w:rFonts w:ascii="Ebrima" w:hAnsi="Ebrima" w:cstheme="minorHAnsi"/>
          <w:sz w:val="22"/>
          <w:szCs w:val="22"/>
        </w:rPr>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68655181" w14:textId="77777777" w:rsidR="008F40F3" w:rsidRPr="007B70EC" w:rsidRDefault="008F40F3" w:rsidP="00412131">
      <w:pPr>
        <w:spacing w:line="300" w:lineRule="exact"/>
        <w:ind w:right="-1"/>
        <w:jc w:val="center"/>
        <w:rPr>
          <w:rFonts w:ascii="Ebrima" w:hAnsi="Ebrima" w:cstheme="minorHAnsi"/>
          <w:bCs/>
          <w:sz w:val="22"/>
          <w:szCs w:val="22"/>
        </w:rPr>
      </w:pP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442"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442"/>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lastRenderedPageBreak/>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 xml:space="preserve">ou data do evento anterior, inclusive, e a data de </w:t>
      </w:r>
      <w:r w:rsidR="00412131" w:rsidRPr="007B70EC">
        <w:rPr>
          <w:rFonts w:ascii="Ebrima" w:hAnsi="Ebrima" w:cstheme="minorHAnsi"/>
          <w:sz w:val="22"/>
          <w:szCs w:val="22"/>
        </w:rPr>
        <w:lastRenderedPageBreak/>
        <w:t>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35A89FB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443"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443"/>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62EA4162" w:rsidR="00412131" w:rsidRDefault="00412131" w:rsidP="00412131">
      <w:pPr>
        <w:tabs>
          <w:tab w:val="left" w:pos="1134"/>
        </w:tabs>
        <w:spacing w:line="300" w:lineRule="exact"/>
        <w:ind w:right="-2"/>
        <w:jc w:val="both"/>
        <w:rPr>
          <w:rFonts w:ascii="Ebrima" w:hAnsi="Ebrima" w:cstheme="minorHAnsi"/>
          <w:b/>
          <w:sz w:val="22"/>
          <w:szCs w:val="22"/>
        </w:rPr>
      </w:pPr>
    </w:p>
    <w:p w14:paraId="4FDB489B" w14:textId="77777777" w:rsidR="008F40F3" w:rsidRPr="007B70EC" w:rsidRDefault="008F40F3" w:rsidP="00412131">
      <w:pPr>
        <w:tabs>
          <w:tab w:val="left" w:pos="1134"/>
        </w:tabs>
        <w:spacing w:line="300" w:lineRule="exact"/>
        <w:ind w:right="-2"/>
        <w:jc w:val="both"/>
        <w:rPr>
          <w:ins w:id="444" w:author="Giovana Marcondes" w:date="2021-09-21T11:33:00Z"/>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45" w:name="_Toc451888003"/>
      <w:bookmarkStart w:id="446" w:name="_Toc453263777"/>
      <w:bookmarkStart w:id="447" w:name="_Toc80738304"/>
      <w:bookmarkStart w:id="448" w:name="_Toc82786337"/>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445"/>
      <w:bookmarkEnd w:id="446"/>
      <w:bookmarkEnd w:id="447"/>
      <w:bookmarkEnd w:id="448"/>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B5196F0"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449" w:name="_Hlk68181410"/>
      <w:r w:rsidR="001B0A36" w:rsidRPr="007B70EC">
        <w:rPr>
          <w:rFonts w:ascii="Ebrima" w:hAnsi="Ebrima" w:cstheme="minorHAnsi"/>
          <w:sz w:val="22"/>
          <w:szCs w:val="22"/>
        </w:rPr>
        <w:t>entre os CRI</w:t>
      </w:r>
      <w:bookmarkEnd w:id="449"/>
      <w:r w:rsidRPr="007B70EC">
        <w:rPr>
          <w:rFonts w:ascii="Ebrima" w:hAnsi="Ebrima" w:cstheme="minorHAnsi"/>
          <w:sz w:val="22"/>
          <w:szCs w:val="22"/>
        </w:rPr>
        <w:t>.</w:t>
      </w:r>
    </w:p>
    <w:p w14:paraId="487EA843" w14:textId="64184D14" w:rsidR="00412131" w:rsidRPr="007B70EC" w:rsidRDefault="00412131" w:rsidP="00412131">
      <w:pPr>
        <w:tabs>
          <w:tab w:val="left" w:pos="3000"/>
        </w:tabs>
        <w:spacing w:line="300" w:lineRule="exact"/>
        <w:ind w:right="-2"/>
        <w:jc w:val="both"/>
        <w:rPr>
          <w:rFonts w:ascii="Ebrima" w:hAnsi="Ebrima" w:cstheme="minorHAnsi"/>
          <w:sz w:val="22"/>
          <w:szCs w:val="22"/>
        </w:rPr>
      </w:pPr>
    </w:p>
    <w:p w14:paraId="3E09FADE" w14:textId="46A352BE"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FA4BC9" w:rsidRPr="00C54E1A">
        <w:rPr>
          <w:rFonts w:ascii="Ebrima" w:hAnsi="Ebrima"/>
          <w:sz w:val="22"/>
          <w:szCs w:val="22"/>
        </w:rPr>
        <w:t>adicionado de todas as Despesas e demais obrigações do Patrimônio Separado em aberto à época</w:t>
      </w:r>
      <w:r w:rsidR="00FA4BC9">
        <w:rPr>
          <w:rFonts w:ascii="Ebrima" w:hAnsi="Ebrima"/>
          <w:sz w:val="22"/>
          <w:szCs w:val="22"/>
        </w:rPr>
        <w:t>,</w:t>
      </w:r>
      <w:r w:rsidR="00FA4BC9">
        <w:rPr>
          <w:rFonts w:ascii="Ebrima" w:hAnsi="Ebrima" w:cstheme="minorHAnsi"/>
          <w:sz w:val="22"/>
          <w:szCs w:val="22"/>
        </w:rPr>
        <w:t xml:space="preserve"> </w:t>
      </w:r>
      <w:r w:rsidR="00002A90">
        <w:rPr>
          <w:rFonts w:ascii="Ebrima" w:hAnsi="Ebrima"/>
          <w:sz w:val="22"/>
          <w:szCs w:val="22"/>
        </w:rPr>
        <w:t>reduzido do saldo positivo do Fundo de Liquidez</w:t>
      </w:r>
      <w:r w:rsidR="00937222">
        <w:rPr>
          <w:rFonts w:ascii="Ebrima" w:hAnsi="Ebrima"/>
          <w:sz w:val="22"/>
          <w:szCs w:val="22"/>
        </w:rPr>
        <w:t>, Fundo de Despesa</w:t>
      </w:r>
      <w:r w:rsidR="00002A90">
        <w:rPr>
          <w:rFonts w:ascii="Ebrima" w:hAnsi="Ebrima"/>
          <w:sz w:val="22"/>
          <w:szCs w:val="22"/>
        </w:rPr>
        <w:t xml:space="preserve"> </w:t>
      </w:r>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450" w:name="_DV_M109"/>
      <w:bookmarkEnd w:id="450"/>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451" w:name="_DV_M110"/>
      <w:bookmarkEnd w:id="451"/>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55A7AAB5" w14:textId="28AFBB69" w:rsidR="008F40F3" w:rsidRDefault="008F40F3" w:rsidP="000235FC">
      <w:pPr>
        <w:tabs>
          <w:tab w:val="left" w:pos="1701"/>
        </w:tabs>
        <w:spacing w:line="300" w:lineRule="exact"/>
        <w:ind w:right="-2"/>
        <w:jc w:val="both"/>
        <w:rPr>
          <w:rFonts w:ascii="Ebrima" w:hAnsi="Ebrima"/>
          <w:b/>
          <w:sz w:val="22"/>
          <w:szCs w:val="22"/>
        </w:rPr>
      </w:pPr>
    </w:p>
    <w:p w14:paraId="78B57B77" w14:textId="77777777" w:rsidR="008F40F3" w:rsidRPr="007B70EC" w:rsidRDefault="008F40F3" w:rsidP="000235FC">
      <w:pPr>
        <w:tabs>
          <w:tab w:val="left" w:pos="1701"/>
        </w:tabs>
        <w:spacing w:line="300" w:lineRule="exact"/>
        <w:ind w:right="-2"/>
        <w:jc w:val="both"/>
        <w:rPr>
          <w:ins w:id="452" w:author="Giovana Marcondes" w:date="2021-09-21T11:33:00Z"/>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53" w:name="_Toc451888004"/>
      <w:bookmarkStart w:id="454" w:name="_Toc453263778"/>
      <w:bookmarkStart w:id="455" w:name="_Toc80738305"/>
      <w:bookmarkStart w:id="456" w:name="_Toc82786338"/>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453"/>
      <w:bookmarkEnd w:id="454"/>
      <w:bookmarkEnd w:id="455"/>
      <w:bookmarkEnd w:id="456"/>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1CC8CC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D5316D9" w14:textId="77777777" w:rsidR="00412131" w:rsidRDefault="00412131" w:rsidP="00412131">
      <w:pPr>
        <w:tabs>
          <w:tab w:val="left" w:pos="1134"/>
        </w:tabs>
        <w:spacing w:line="300" w:lineRule="exact"/>
        <w:ind w:right="-2"/>
        <w:jc w:val="both"/>
        <w:rPr>
          <w:del w:id="457" w:author="Giovana Marcondes" w:date="2021-09-21T11:33:00Z"/>
          <w:rFonts w:ascii="Ebrima" w:hAnsi="Ebrima" w:cstheme="minorHAnsi"/>
          <w:color w:val="000000"/>
          <w:sz w:val="22"/>
          <w:szCs w:val="22"/>
          <w:u w:val="single"/>
        </w:rPr>
      </w:pPr>
    </w:p>
    <w:p w14:paraId="37A068F6" w14:textId="77777777" w:rsidR="00236364" w:rsidRPr="007B70EC" w:rsidRDefault="00236364" w:rsidP="00412131">
      <w:pPr>
        <w:tabs>
          <w:tab w:val="left" w:pos="1134"/>
        </w:tabs>
        <w:spacing w:line="300" w:lineRule="exact"/>
        <w:ind w:right="-2"/>
        <w:jc w:val="both"/>
        <w:rPr>
          <w:del w:id="458" w:author="Giovana Marcondes" w:date="2021-09-21T11:33:00Z"/>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459" w:name="_DV_M195"/>
      <w:bookmarkEnd w:id="459"/>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302E1766"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54D7D182"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r w:rsidR="00BE638B">
        <w:rPr>
          <w:rFonts w:ascii="Ebrima" w:hAnsi="Ebrima" w:cstheme="minorHAnsi"/>
          <w:sz w:val="22"/>
          <w:szCs w:val="22"/>
        </w:rPr>
        <w:t xml:space="preserve"> conforme termo já negociado entre as partes,</w:t>
      </w:r>
      <w:r w:rsidR="00EF6FFF" w:rsidRPr="007B70EC">
        <w:rPr>
          <w:rFonts w:ascii="Ebrima" w:hAnsi="Ebrima" w:cstheme="minorHAnsi"/>
          <w:sz w:val="22"/>
          <w:szCs w:val="22"/>
        </w:rPr>
        <w:t xml:space="preserve"> sem necessidade de realização de Assembleia Geral dos Titulares de CRI.</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r w:rsidR="00BE638B">
        <w:rPr>
          <w:rFonts w:ascii="Ebrima" w:hAnsi="Ebrima" w:cstheme="minorHAnsi"/>
          <w:sz w:val="22"/>
          <w:szCs w:val="22"/>
        </w:rPr>
        <w:t xml:space="preserve">respeitado o disposto no Contrato de Cessão quanto aos prazos de cura para pagamento pela Coobrigação ou Fiança, </w:t>
      </w:r>
      <w:r w:rsidRPr="007B70EC">
        <w:rPr>
          <w:rFonts w:ascii="Ebrima" w:hAnsi="Ebrima" w:cstheme="minorHAnsi"/>
          <w:sz w:val="22"/>
          <w:szCs w:val="22"/>
        </w:rPr>
        <w:t xml:space="preserve">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w:t>
      </w:r>
      <w:r w:rsidRPr="007B70EC">
        <w:rPr>
          <w:rFonts w:ascii="Ebrima" w:hAnsi="Ebrima" w:cstheme="minorHAnsi"/>
          <w:sz w:val="22"/>
          <w:szCs w:val="22"/>
        </w:rPr>
        <w:lastRenderedPageBreak/>
        <w:t>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96"/>
        <w:gridCol w:w="2694"/>
        <w:gridCol w:w="2284"/>
        <w:gridCol w:w="2670"/>
      </w:tblGrid>
      <w:tr w:rsidR="00035D6D" w:rsidRPr="004A4E3B" w14:paraId="280AE9F9" w14:textId="77777777" w:rsidTr="00FE6565">
        <w:trPr>
          <w:tblHeader/>
        </w:trPr>
        <w:tc>
          <w:tcPr>
            <w:tcW w:w="1696" w:type="dxa"/>
            <w:vAlign w:val="center"/>
          </w:tcPr>
          <w:p w14:paraId="21D7ACA4" w14:textId="77777777"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Garantia</w:t>
            </w:r>
          </w:p>
        </w:tc>
        <w:tc>
          <w:tcPr>
            <w:tcW w:w="2694" w:type="dxa"/>
            <w:vAlign w:val="center"/>
          </w:tcPr>
          <w:p w14:paraId="6A06E631" w14:textId="77777777"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Valor</w:t>
            </w:r>
          </w:p>
        </w:tc>
        <w:tc>
          <w:tcPr>
            <w:tcW w:w="2284" w:type="dxa"/>
            <w:vAlign w:val="center"/>
          </w:tcPr>
          <w:p w14:paraId="25B9E51B" w14:textId="77777777"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Cobertura da Emissão</w:t>
            </w:r>
          </w:p>
        </w:tc>
        <w:tc>
          <w:tcPr>
            <w:tcW w:w="2670" w:type="dxa"/>
            <w:vAlign w:val="center"/>
          </w:tcPr>
          <w:p w14:paraId="67970796" w14:textId="62ED97EC"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Avaliação</w:t>
            </w:r>
            <w:r w:rsidR="00012F94" w:rsidRPr="00245BEF">
              <w:rPr>
                <w:rFonts w:ascii="Ebrima" w:hAnsi="Ebrima"/>
                <w:b/>
                <w:sz w:val="22"/>
                <w:szCs w:val="22"/>
              </w:rPr>
              <w:t xml:space="preserve"> </w:t>
            </w:r>
          </w:p>
        </w:tc>
      </w:tr>
      <w:tr w:rsidR="009B2D3F" w:rsidRPr="004A4E3B" w14:paraId="3B662E29" w14:textId="77777777" w:rsidTr="00FE6565">
        <w:tc>
          <w:tcPr>
            <w:tcW w:w="1696" w:type="dxa"/>
            <w:vAlign w:val="center"/>
          </w:tcPr>
          <w:p w14:paraId="171400F4" w14:textId="63B84F76" w:rsidR="009B2D3F" w:rsidRPr="00FE6565" w:rsidRDefault="009B2D3F" w:rsidP="009B2D3F">
            <w:pPr>
              <w:tabs>
                <w:tab w:val="left" w:pos="709"/>
              </w:tabs>
              <w:rPr>
                <w:rFonts w:ascii="Ebrima" w:hAnsi="Ebrima"/>
                <w:sz w:val="18"/>
                <w:szCs w:val="18"/>
              </w:rPr>
            </w:pPr>
            <w:r w:rsidRPr="00FE6565">
              <w:rPr>
                <w:rFonts w:ascii="Ebrima" w:hAnsi="Ebrima"/>
                <w:sz w:val="18"/>
                <w:szCs w:val="18"/>
              </w:rPr>
              <w:t>Fiança de Aurora Corporation Participações Ltda.</w:t>
            </w:r>
          </w:p>
        </w:tc>
        <w:tc>
          <w:tcPr>
            <w:tcW w:w="2694" w:type="dxa"/>
            <w:vAlign w:val="center"/>
          </w:tcPr>
          <w:p w14:paraId="75755532" w14:textId="57F6321D"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R$ </w:t>
            </w:r>
            <w:r w:rsidR="004A4E3B" w:rsidRPr="00FE6565">
              <w:rPr>
                <w:rFonts w:ascii="Ebrima" w:hAnsi="Ebrima"/>
                <w:sz w:val="18"/>
                <w:szCs w:val="18"/>
              </w:rPr>
              <w:t>50.000,00</w:t>
            </w:r>
            <w:r w:rsidRPr="00FE6565">
              <w:rPr>
                <w:rFonts w:ascii="Ebrima" w:hAnsi="Ebrima"/>
                <w:sz w:val="18"/>
                <w:szCs w:val="18"/>
              </w:rPr>
              <w:t xml:space="preserve"> (</w:t>
            </w:r>
            <w:r w:rsidR="004A4E3B" w:rsidRPr="00FE6565">
              <w:rPr>
                <w:rFonts w:ascii="Ebrima" w:hAnsi="Ebrima"/>
                <w:sz w:val="18"/>
                <w:szCs w:val="18"/>
              </w:rPr>
              <w:t>cinquenta mil reais</w:t>
            </w:r>
            <w:r w:rsidRPr="00FE6565">
              <w:rPr>
                <w:rFonts w:ascii="Ebrima" w:hAnsi="Ebrima"/>
                <w:sz w:val="18"/>
                <w:szCs w:val="18"/>
              </w:rPr>
              <w:t xml:space="preserve">), equivalente ao </w:t>
            </w:r>
            <w:r w:rsidR="004A4E3B" w:rsidRPr="00FE6565">
              <w:rPr>
                <w:rFonts w:ascii="Ebrima" w:hAnsi="Ebrima"/>
                <w:sz w:val="18"/>
                <w:szCs w:val="18"/>
              </w:rPr>
              <w:t xml:space="preserve">capital social </w:t>
            </w:r>
            <w:r w:rsidRPr="00FE6565">
              <w:rPr>
                <w:rFonts w:ascii="Ebrima" w:hAnsi="Ebrima"/>
                <w:sz w:val="18"/>
                <w:szCs w:val="18"/>
              </w:rPr>
              <w:t>de Aurora Corporation Participações Ltda.</w:t>
            </w:r>
          </w:p>
        </w:tc>
        <w:tc>
          <w:tcPr>
            <w:tcW w:w="2284" w:type="dxa"/>
            <w:vAlign w:val="center"/>
          </w:tcPr>
          <w:p w14:paraId="31526716" w14:textId="2AA03FDE"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 xml:space="preserve">Equivalente a </w:t>
            </w:r>
            <w:r w:rsidR="004A4E3B" w:rsidRPr="00FE6565">
              <w:rPr>
                <w:rFonts w:ascii="Ebrima" w:hAnsi="Ebrima"/>
                <w:sz w:val="18"/>
                <w:szCs w:val="18"/>
              </w:rPr>
              <w:t>0,2</w:t>
            </w:r>
            <w:r w:rsidRPr="00FE6565">
              <w:rPr>
                <w:rFonts w:ascii="Ebrima" w:hAnsi="Ebrima"/>
                <w:sz w:val="18"/>
                <w:szCs w:val="18"/>
              </w:rPr>
              <w:t>% do valor de emissão dos CRI</w:t>
            </w:r>
          </w:p>
        </w:tc>
        <w:tc>
          <w:tcPr>
            <w:tcW w:w="2670" w:type="dxa"/>
            <w:vAlign w:val="center"/>
          </w:tcPr>
          <w:p w14:paraId="41497DA6" w14:textId="1AFF2634"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 xml:space="preserve">Avaliada conforme </w:t>
            </w:r>
            <w:r w:rsidR="004A4E3B" w:rsidRPr="00FE6565">
              <w:rPr>
                <w:rFonts w:ascii="Ebrima" w:hAnsi="Ebrima"/>
                <w:sz w:val="18"/>
                <w:szCs w:val="18"/>
              </w:rPr>
              <w:t>última alteração do contrato social da Fiadora</w:t>
            </w:r>
          </w:p>
        </w:tc>
      </w:tr>
      <w:tr w:rsidR="009B2D3F" w:rsidRPr="004A4E3B" w14:paraId="2475B422" w14:textId="77777777" w:rsidTr="00FE6565">
        <w:tc>
          <w:tcPr>
            <w:tcW w:w="1696" w:type="dxa"/>
            <w:vAlign w:val="center"/>
          </w:tcPr>
          <w:p w14:paraId="6A50CA09" w14:textId="29D14ED0" w:rsidR="009B2D3F" w:rsidRPr="00FE6565" w:rsidRDefault="009B2D3F" w:rsidP="009B2D3F">
            <w:pPr>
              <w:tabs>
                <w:tab w:val="left" w:pos="709"/>
              </w:tabs>
              <w:rPr>
                <w:rFonts w:ascii="Ebrima" w:hAnsi="Ebrima"/>
                <w:sz w:val="18"/>
                <w:szCs w:val="18"/>
              </w:rPr>
            </w:pPr>
            <w:r w:rsidRPr="00FE6565">
              <w:rPr>
                <w:rFonts w:ascii="Ebrima" w:hAnsi="Ebrima"/>
                <w:sz w:val="18"/>
                <w:szCs w:val="18"/>
              </w:rPr>
              <w:t>Coobrigação da Cedente</w:t>
            </w:r>
          </w:p>
        </w:tc>
        <w:tc>
          <w:tcPr>
            <w:tcW w:w="2694" w:type="dxa"/>
            <w:vAlign w:val="center"/>
          </w:tcPr>
          <w:p w14:paraId="3863B956" w14:textId="1351D495"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R$ </w:t>
            </w:r>
            <w:r w:rsidR="00DE5AF0" w:rsidRPr="00FE6565">
              <w:rPr>
                <w:rFonts w:ascii="Ebrima" w:hAnsi="Ebrima"/>
                <w:sz w:val="18"/>
                <w:szCs w:val="18"/>
              </w:rPr>
              <w:t>47.886.057,17</w:t>
            </w:r>
            <w:r w:rsidRPr="00FE6565">
              <w:rPr>
                <w:rFonts w:ascii="Ebrima" w:hAnsi="Ebrima"/>
                <w:sz w:val="18"/>
                <w:szCs w:val="18"/>
              </w:rPr>
              <w:t xml:space="preserve"> (</w:t>
            </w:r>
            <w:r w:rsidR="00DE5AF0" w:rsidRPr="00FE6565">
              <w:rPr>
                <w:rFonts w:ascii="Ebrima" w:hAnsi="Ebrima"/>
                <w:sz w:val="18"/>
                <w:szCs w:val="18"/>
              </w:rPr>
              <w:t>quarenta e sete milhões, oitocentos e oitenta e sei mil e cinquenta e sete reais e dezessete centavos)</w:t>
            </w:r>
            <w:r w:rsidRPr="00FE6565">
              <w:rPr>
                <w:rFonts w:ascii="Ebrima" w:hAnsi="Ebrima"/>
                <w:sz w:val="18"/>
                <w:szCs w:val="18"/>
              </w:rPr>
              <w:t xml:space="preserve">, equivalente ao patrimônio </w:t>
            </w:r>
            <w:r w:rsidR="00104F91" w:rsidRPr="00FE6565">
              <w:rPr>
                <w:rFonts w:ascii="Ebrima" w:hAnsi="Ebrima"/>
                <w:sz w:val="18"/>
                <w:szCs w:val="18"/>
              </w:rPr>
              <w:t xml:space="preserve">líquido </w:t>
            </w:r>
            <w:r w:rsidRPr="00FE6565">
              <w:rPr>
                <w:rFonts w:ascii="Ebrima" w:hAnsi="Ebrima"/>
                <w:sz w:val="18"/>
                <w:szCs w:val="18"/>
              </w:rPr>
              <w:t>da Cedente</w:t>
            </w:r>
          </w:p>
        </w:tc>
        <w:tc>
          <w:tcPr>
            <w:tcW w:w="2284" w:type="dxa"/>
            <w:vAlign w:val="center"/>
          </w:tcPr>
          <w:p w14:paraId="64C9F65A" w14:textId="3617389D"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 xml:space="preserve">Equivalente a </w:t>
            </w:r>
            <w:r w:rsidR="00DE5AF0" w:rsidRPr="00FE6565">
              <w:rPr>
                <w:rFonts w:ascii="Ebrima" w:hAnsi="Ebrima"/>
                <w:sz w:val="18"/>
                <w:szCs w:val="18"/>
              </w:rPr>
              <w:t>199,5</w:t>
            </w:r>
            <w:r w:rsidRPr="00FE6565">
              <w:rPr>
                <w:rFonts w:ascii="Ebrima" w:hAnsi="Ebrima"/>
                <w:sz w:val="18"/>
                <w:szCs w:val="18"/>
              </w:rPr>
              <w:t>% do valor de emissão dos CRI</w:t>
            </w:r>
          </w:p>
        </w:tc>
        <w:tc>
          <w:tcPr>
            <w:tcW w:w="2670" w:type="dxa"/>
            <w:vAlign w:val="center"/>
          </w:tcPr>
          <w:p w14:paraId="32FCB9EE" w14:textId="33E3B162"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 xml:space="preserve">Avaliada conforme </w:t>
            </w:r>
            <w:r w:rsidR="00DE5AF0" w:rsidRPr="00FE6565">
              <w:rPr>
                <w:rFonts w:ascii="Ebrima" w:hAnsi="Ebrima"/>
                <w:sz w:val="18"/>
                <w:szCs w:val="18"/>
              </w:rPr>
              <w:t xml:space="preserve">Balanço Patrimonial da Cedente relativa ao período de 27 de maio de 2020 a 31 de dezembro de </w:t>
            </w:r>
            <w:r w:rsidRPr="00FE6565">
              <w:rPr>
                <w:rFonts w:ascii="Ebrima" w:hAnsi="Ebrima"/>
                <w:sz w:val="18"/>
                <w:szCs w:val="18"/>
              </w:rPr>
              <w:t xml:space="preserve">2020 </w:t>
            </w:r>
          </w:p>
        </w:tc>
      </w:tr>
      <w:tr w:rsidR="009B2D3F" w:rsidRPr="004A4E3B" w14:paraId="0E3304E6" w14:textId="35636790" w:rsidTr="00FE6565">
        <w:tc>
          <w:tcPr>
            <w:tcW w:w="1696" w:type="dxa"/>
            <w:vAlign w:val="center"/>
          </w:tcPr>
          <w:p w14:paraId="528C3991" w14:textId="167785B2" w:rsidR="009B2D3F" w:rsidRPr="00FE6565" w:rsidRDefault="009B2D3F" w:rsidP="009B2D3F">
            <w:pPr>
              <w:tabs>
                <w:tab w:val="left" w:pos="709"/>
              </w:tabs>
              <w:rPr>
                <w:rFonts w:ascii="Ebrima" w:hAnsi="Ebrima"/>
                <w:sz w:val="18"/>
                <w:szCs w:val="18"/>
              </w:rPr>
            </w:pPr>
            <w:r w:rsidRPr="00FE6565">
              <w:rPr>
                <w:rFonts w:ascii="Ebrima" w:hAnsi="Ebrima"/>
                <w:sz w:val="18"/>
                <w:szCs w:val="18"/>
              </w:rPr>
              <w:t>Cessão Fiduciária</w:t>
            </w:r>
          </w:p>
        </w:tc>
        <w:tc>
          <w:tcPr>
            <w:tcW w:w="2694" w:type="dxa"/>
            <w:vAlign w:val="center"/>
          </w:tcPr>
          <w:p w14:paraId="688958DF" w14:textId="4118C7FB"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R$ </w:t>
            </w:r>
            <w:r w:rsidR="00683D9D" w:rsidRPr="00FE6565">
              <w:rPr>
                <w:rFonts w:ascii="Ebrima" w:hAnsi="Ebrima"/>
                <w:sz w:val="18"/>
                <w:szCs w:val="18"/>
              </w:rPr>
              <w:t>0,00</w:t>
            </w:r>
            <w:r w:rsidRPr="00FE6565">
              <w:rPr>
                <w:rFonts w:ascii="Ebrima" w:hAnsi="Ebrima"/>
                <w:sz w:val="18"/>
                <w:szCs w:val="18"/>
              </w:rPr>
              <w:t xml:space="preserve"> (</w:t>
            </w:r>
            <w:r w:rsidR="00683D9D" w:rsidRPr="00FE6565">
              <w:rPr>
                <w:rFonts w:ascii="Ebrima" w:hAnsi="Ebrima"/>
                <w:sz w:val="18"/>
                <w:szCs w:val="18"/>
              </w:rPr>
              <w:t>zero reais</w:t>
            </w:r>
            <w:r w:rsidRPr="00FE6565">
              <w:rPr>
                <w:rFonts w:ascii="Ebrima" w:hAnsi="Ebrima"/>
                <w:sz w:val="18"/>
                <w:szCs w:val="18"/>
              </w:rPr>
              <w:t>), equivalente ao</w:t>
            </w:r>
            <w:r w:rsidR="00683D9D" w:rsidRPr="00FE6565">
              <w:rPr>
                <w:rFonts w:ascii="Ebrima" w:hAnsi="Ebrima"/>
                <w:sz w:val="18"/>
                <w:szCs w:val="18"/>
              </w:rPr>
              <w:t xml:space="preserve"> saldo da Conta </w:t>
            </w:r>
            <w:r w:rsidR="00BE638B" w:rsidRPr="00FE6565">
              <w:rPr>
                <w:rFonts w:ascii="Ebrima" w:hAnsi="Ebrima"/>
                <w:sz w:val="18"/>
                <w:szCs w:val="18"/>
              </w:rPr>
              <w:t xml:space="preserve">Vinculada </w:t>
            </w:r>
            <w:r w:rsidR="00683D9D" w:rsidRPr="00FE6565">
              <w:rPr>
                <w:rFonts w:ascii="Ebrima" w:hAnsi="Ebrima"/>
                <w:sz w:val="18"/>
                <w:szCs w:val="18"/>
              </w:rPr>
              <w:t>nesta data</w:t>
            </w:r>
          </w:p>
        </w:tc>
        <w:tc>
          <w:tcPr>
            <w:tcW w:w="2284" w:type="dxa"/>
            <w:vAlign w:val="center"/>
          </w:tcPr>
          <w:p w14:paraId="7823641C" w14:textId="76F23317" w:rsidR="009B2D3F" w:rsidRPr="00FE6565" w:rsidRDefault="00683D9D" w:rsidP="00FE6565">
            <w:pPr>
              <w:tabs>
                <w:tab w:val="left" w:pos="709"/>
              </w:tabs>
              <w:jc w:val="center"/>
              <w:rPr>
                <w:rFonts w:ascii="Ebrima" w:hAnsi="Ebrima"/>
                <w:sz w:val="18"/>
                <w:szCs w:val="18"/>
              </w:rPr>
            </w:pPr>
            <w:r w:rsidRPr="00FE6565">
              <w:rPr>
                <w:rFonts w:ascii="Ebrima" w:hAnsi="Ebrima"/>
                <w:sz w:val="18"/>
                <w:szCs w:val="18"/>
              </w:rPr>
              <w:t>-</w:t>
            </w:r>
          </w:p>
        </w:tc>
        <w:tc>
          <w:tcPr>
            <w:tcW w:w="2670" w:type="dxa"/>
            <w:vAlign w:val="center"/>
          </w:tcPr>
          <w:p w14:paraId="00C4851B" w14:textId="6EBCB7AE" w:rsidR="009B2D3F" w:rsidRPr="00FE6565" w:rsidRDefault="00683D9D" w:rsidP="009B2D3F">
            <w:pPr>
              <w:tabs>
                <w:tab w:val="left" w:pos="709"/>
              </w:tabs>
              <w:jc w:val="both"/>
              <w:rPr>
                <w:rFonts w:ascii="Ebrima" w:hAnsi="Ebrima"/>
                <w:sz w:val="18"/>
                <w:szCs w:val="18"/>
              </w:rPr>
            </w:pPr>
            <w:r w:rsidRPr="00FE6565">
              <w:rPr>
                <w:rFonts w:ascii="Ebrima" w:hAnsi="Ebrima"/>
                <w:sz w:val="18"/>
                <w:szCs w:val="18"/>
              </w:rPr>
              <w:t xml:space="preserve">Conforme saldo da Conta </w:t>
            </w:r>
            <w:r w:rsidR="00D6616A" w:rsidRPr="00FE6565">
              <w:rPr>
                <w:rFonts w:ascii="Ebrima" w:hAnsi="Ebrima"/>
                <w:sz w:val="18"/>
                <w:szCs w:val="18"/>
              </w:rPr>
              <w:t>Vinculada</w:t>
            </w:r>
            <w:r w:rsidRPr="00FE6565">
              <w:rPr>
                <w:rFonts w:ascii="Ebrima" w:hAnsi="Ebrima"/>
                <w:sz w:val="18"/>
                <w:szCs w:val="18"/>
              </w:rPr>
              <w:t>.</w:t>
            </w:r>
          </w:p>
        </w:tc>
      </w:tr>
      <w:tr w:rsidR="009B2D3F" w:rsidRPr="004A4E3B" w14:paraId="4A6599E2" w14:textId="77777777" w:rsidTr="00FE6565">
        <w:tc>
          <w:tcPr>
            <w:tcW w:w="1696" w:type="dxa"/>
            <w:vAlign w:val="center"/>
          </w:tcPr>
          <w:p w14:paraId="54BD234A" w14:textId="26E9F12F" w:rsidR="009B2D3F" w:rsidRPr="00FE6565" w:rsidRDefault="009B2D3F" w:rsidP="009B2D3F">
            <w:pPr>
              <w:tabs>
                <w:tab w:val="left" w:pos="709"/>
              </w:tabs>
              <w:rPr>
                <w:rFonts w:ascii="Ebrima" w:hAnsi="Ebrima"/>
                <w:sz w:val="18"/>
                <w:szCs w:val="18"/>
              </w:rPr>
            </w:pPr>
            <w:r w:rsidRPr="00FE6565">
              <w:rPr>
                <w:rFonts w:ascii="Ebrima" w:hAnsi="Ebrima"/>
                <w:sz w:val="18"/>
                <w:szCs w:val="18"/>
              </w:rPr>
              <w:t>Alienação Fiduciária de Quotas</w:t>
            </w:r>
          </w:p>
        </w:tc>
        <w:tc>
          <w:tcPr>
            <w:tcW w:w="2694" w:type="dxa"/>
            <w:vAlign w:val="center"/>
          </w:tcPr>
          <w:p w14:paraId="76FFA7A5" w14:textId="31D8BA83"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R$ </w:t>
            </w:r>
            <w:r w:rsidR="00DE5AF0" w:rsidRPr="00FE6565">
              <w:rPr>
                <w:rFonts w:ascii="Ebrima" w:hAnsi="Ebrima"/>
                <w:sz w:val="18"/>
                <w:szCs w:val="18"/>
              </w:rPr>
              <w:t>47.886.057,17 (quarenta e sete milhões, oitocentos e oitenta e sei mil e cinquenta e sete reais e dezessete centavos)</w:t>
            </w:r>
            <w:r w:rsidRPr="00FE6565">
              <w:rPr>
                <w:rFonts w:ascii="Ebrima" w:hAnsi="Ebrima"/>
                <w:sz w:val="18"/>
                <w:szCs w:val="18"/>
              </w:rPr>
              <w:t>, equivalente ao patrimônio líquido da Cedente</w:t>
            </w:r>
            <w:r w:rsidRPr="00FE6565">
              <w:rPr>
                <w:rFonts w:ascii="Ebrima" w:hAnsi="Ebrima"/>
                <w:sz w:val="18"/>
                <w:szCs w:val="18"/>
                <w:highlight w:val="yellow"/>
              </w:rPr>
              <w:t xml:space="preserve"> </w:t>
            </w:r>
          </w:p>
        </w:tc>
        <w:tc>
          <w:tcPr>
            <w:tcW w:w="2284" w:type="dxa"/>
            <w:vAlign w:val="center"/>
          </w:tcPr>
          <w:p w14:paraId="48CF5602" w14:textId="4811BE0E"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 xml:space="preserve">Equivalente a </w:t>
            </w:r>
            <w:r w:rsidR="004A4E3B" w:rsidRPr="00FE6565">
              <w:rPr>
                <w:rFonts w:ascii="Ebrima" w:hAnsi="Ebrima"/>
                <w:sz w:val="18"/>
                <w:szCs w:val="18"/>
              </w:rPr>
              <w:t>199,5</w:t>
            </w:r>
            <w:r w:rsidRPr="00FE6565">
              <w:rPr>
                <w:rFonts w:ascii="Ebrima" w:hAnsi="Ebrima"/>
                <w:sz w:val="18"/>
                <w:szCs w:val="18"/>
              </w:rPr>
              <w:t xml:space="preserve">% do valor de emissão dos CRI </w:t>
            </w:r>
          </w:p>
        </w:tc>
        <w:tc>
          <w:tcPr>
            <w:tcW w:w="2670" w:type="dxa"/>
            <w:vAlign w:val="center"/>
          </w:tcPr>
          <w:p w14:paraId="55236850" w14:textId="45550336" w:rsidR="009B2D3F" w:rsidRPr="00FE6565" w:rsidRDefault="009B2D3F" w:rsidP="009B2D3F">
            <w:pPr>
              <w:tabs>
                <w:tab w:val="left" w:pos="709"/>
              </w:tabs>
              <w:jc w:val="both"/>
              <w:rPr>
                <w:rFonts w:ascii="Ebrima" w:hAnsi="Ebrima"/>
                <w:sz w:val="18"/>
                <w:szCs w:val="18"/>
              </w:rPr>
            </w:pPr>
            <w:r w:rsidRPr="00FE6565">
              <w:rPr>
                <w:rFonts w:ascii="Ebrima" w:hAnsi="Ebrima"/>
                <w:sz w:val="18"/>
                <w:szCs w:val="18"/>
              </w:rPr>
              <w:t xml:space="preserve">Avaliada conforme </w:t>
            </w:r>
            <w:r w:rsidR="004A4E3B" w:rsidRPr="00FE6565">
              <w:rPr>
                <w:rFonts w:ascii="Ebrima" w:hAnsi="Ebrima"/>
                <w:sz w:val="18"/>
                <w:szCs w:val="18"/>
              </w:rPr>
              <w:t xml:space="preserve">Balanço Patrimonial da Cedente relativa ao período de 27 de maio de 2020 a 31 de dezembro de </w:t>
            </w:r>
            <w:r w:rsidRPr="00FE6565">
              <w:rPr>
                <w:rFonts w:ascii="Ebrima" w:hAnsi="Ebrima"/>
                <w:sz w:val="18"/>
                <w:szCs w:val="18"/>
              </w:rPr>
              <w:t>2020</w:t>
            </w:r>
            <w:r w:rsidR="00C96611">
              <w:rPr>
                <w:rFonts w:ascii="Ebrima" w:hAnsi="Ebrima"/>
                <w:sz w:val="18"/>
                <w:szCs w:val="18"/>
              </w:rPr>
              <w:t>.</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r w:rsidR="00BE638B">
        <w:rPr>
          <w:rFonts w:ascii="Ebrima" w:hAnsi="Ebrima"/>
          <w:sz w:val="22"/>
          <w:szCs w:val="22"/>
        </w:rPr>
        <w:t>,</w:t>
      </w:r>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17685D29"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5B6EA8">
        <w:rPr>
          <w:rFonts w:ascii="Ebrima" w:hAnsi="Ebrima"/>
          <w:sz w:val="22"/>
        </w:rPr>
        <w:t>5</w:t>
      </w:r>
      <w:r w:rsidRPr="005B6EA8">
        <w:rPr>
          <w:rFonts w:ascii="Ebrima" w:hAnsi="Ebrima"/>
          <w:sz w:val="22"/>
        </w:rPr>
        <w:t xml:space="preserve"> (</w:t>
      </w:r>
      <w:r w:rsidR="00897A45" w:rsidRPr="005B6EA8">
        <w:rPr>
          <w:rFonts w:ascii="Ebrima" w:hAnsi="Ebrima"/>
          <w:sz w:val="22"/>
        </w:rPr>
        <w:t>cinco</w:t>
      </w:r>
      <w:r w:rsidRPr="005B6EA8">
        <w:rPr>
          <w:rFonts w:ascii="Ebrima" w:hAnsi="Ebrima"/>
          <w:sz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5B6EA8">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460"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460"/>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461" w:name="_Hlk21077693"/>
      <w:bookmarkStart w:id="462"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461"/>
    </w:p>
    <w:bookmarkEnd w:id="462"/>
    <w:p w14:paraId="20D204B9" w14:textId="19CABF0B"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w:t>
      </w:r>
    </w:p>
    <w:p w14:paraId="54E6F040" w14:textId="120FD7F9"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463" w:name="_Hlk68181849"/>
      <w:r w:rsidRPr="007B70EC">
        <w:rPr>
          <w:rFonts w:ascii="Ebrima" w:hAnsi="Ebrima" w:cstheme="minorHAnsi"/>
          <w:sz w:val="22"/>
          <w:szCs w:val="22"/>
        </w:rPr>
        <w:t>Recomposição do Fundo de Despesa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 e</w:t>
      </w:r>
    </w:p>
    <w:p w14:paraId="225FE624" w14:textId="0002C4D3" w:rsidR="00412131"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FC5A5D">
        <w:rPr>
          <w:rFonts w:ascii="Ebrima" w:hAnsi="Ebrima" w:cstheme="minorHAnsi"/>
          <w:sz w:val="22"/>
          <w:szCs w:val="22"/>
        </w:rPr>
        <w:t>;</w:t>
      </w:r>
    </w:p>
    <w:p w14:paraId="059E4062" w14:textId="14E01540" w:rsidR="00FC5A5D" w:rsidRPr="007B70EC" w:rsidRDefault="00FC5A5D" w:rsidP="00F92E38">
      <w:pPr>
        <w:numPr>
          <w:ilvl w:val="0"/>
          <w:numId w:val="3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Liberação do excedente de </w:t>
      </w:r>
      <w:r w:rsidR="00FD7819">
        <w:rPr>
          <w:rFonts w:ascii="Ebrima" w:hAnsi="Ebrima" w:cstheme="minorHAnsi"/>
          <w:sz w:val="22"/>
          <w:szCs w:val="22"/>
        </w:rPr>
        <w:t>Créditos Imobiliários</w:t>
      </w:r>
      <w:r>
        <w:rPr>
          <w:rFonts w:ascii="Ebrima" w:hAnsi="Ebrima" w:cstheme="minorHAnsi"/>
          <w:sz w:val="22"/>
          <w:szCs w:val="22"/>
        </w:rPr>
        <w:t xml:space="preserve"> à Cedente.</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464" w:name="_Hlk68182055"/>
      <w:bookmarkEnd w:id="463"/>
      <w:r w:rsidRPr="007B70EC">
        <w:rPr>
          <w:rFonts w:ascii="Ebrima" w:hAnsi="Ebrima" w:cstheme="minorHAnsi"/>
          <w:sz w:val="22"/>
          <w:szCs w:val="22"/>
        </w:rPr>
        <w:lastRenderedPageBreak/>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464"/>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021B38C0"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C237FE">
        <w:rPr>
          <w:rFonts w:ascii="Ebrima" w:hAnsi="Ebrima" w:cstheme="minorHAnsi"/>
          <w:sz w:val="22"/>
          <w:szCs w:val="22"/>
        </w:rPr>
        <w:t>, sob pena de incorrer na penalidade prevista no Contrato de Cessão</w:t>
      </w:r>
      <w:r w:rsidR="004A4E3B">
        <w:rPr>
          <w:rFonts w:ascii="Ebrima" w:hAnsi="Ebrima" w:cstheme="minorHAnsi"/>
          <w:sz w:val="22"/>
          <w:szCs w:val="22"/>
        </w:rPr>
        <w:t>.</w:t>
      </w:r>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rFonts w:ascii="Ebrima" w:hAnsi="Ebrima" w:cstheme="minorHAnsi"/>
          <w:sz w:val="22"/>
          <w:szCs w:val="22"/>
          <w:u w:val="single"/>
        </w:rPr>
      </w:pPr>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p>
    <w:p w14:paraId="0312A3F1" w14:textId="77777777" w:rsidR="00AA1067" w:rsidRPr="00090111" w:rsidRDefault="00AA1067" w:rsidP="00090111">
      <w:pPr>
        <w:rPr>
          <w:rFonts w:ascii="Ebrima" w:hAnsi="Ebrima" w:cstheme="minorHAnsi"/>
          <w:sz w:val="22"/>
          <w:szCs w:val="22"/>
          <w:u w:val="single"/>
        </w:rPr>
      </w:pPr>
    </w:p>
    <w:p w14:paraId="68F4F29D" w14:textId="31A5422E"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w:t>
      </w:r>
      <w:r w:rsidR="00E67C6B">
        <w:rPr>
          <w:rFonts w:ascii="Ebrima" w:hAnsi="Ebrima" w:cstheme="minorHAnsi"/>
          <w:sz w:val="22"/>
          <w:szCs w:val="22"/>
        </w:rPr>
        <w:t>, conforme valor e regras previstos na cláusula 8.23., abaixo,</w:t>
      </w:r>
      <w:r w:rsidRPr="00C54E1A">
        <w:rPr>
          <w:rFonts w:ascii="Ebrima" w:hAnsi="Ebrima" w:cstheme="minorHAnsi"/>
          <w:sz w:val="22"/>
          <w:szCs w:val="22"/>
        </w:rPr>
        <w:t xml:space="preserve">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51E58504" w:rsidR="00AA1067"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 xml:space="preserve">Em caso de liberação de metade das quotas da Alienação Fiduciária de Quotas, nos termos previstos na Cláusula 8.8. acima, a Razão de Garantia será calculada considerando apenas metade do valor dos Imóveis. </w:t>
      </w:r>
    </w:p>
    <w:p w14:paraId="15F43C30" w14:textId="77777777" w:rsidR="000D3CE1" w:rsidRPr="000D3CE1" w:rsidRDefault="000D3CE1" w:rsidP="000D3CE1">
      <w:pPr>
        <w:pStyle w:val="PargrafodaLista"/>
        <w:rPr>
          <w:rFonts w:ascii="Ebrima" w:hAnsi="Ebrima" w:cstheme="minorHAnsi"/>
          <w:b/>
          <w:bCs/>
          <w:i/>
          <w:iCs/>
          <w:sz w:val="22"/>
          <w:szCs w:val="22"/>
        </w:rPr>
      </w:pPr>
    </w:p>
    <w:p w14:paraId="518CBE72" w14:textId="48C6F261" w:rsidR="000D3CE1" w:rsidRPr="000D3CE1" w:rsidRDefault="000D3CE1" w:rsidP="000D3CE1">
      <w:pPr>
        <w:pStyle w:val="PargrafodaLista"/>
        <w:numPr>
          <w:ilvl w:val="0"/>
          <w:numId w:val="16"/>
        </w:numPr>
        <w:autoSpaceDE w:val="0"/>
        <w:autoSpaceDN w:val="0"/>
        <w:adjustRightInd w:val="0"/>
        <w:ind w:left="0" w:firstLine="0"/>
        <w:jc w:val="both"/>
        <w:rPr>
          <w:rFonts w:ascii="Ebrima" w:hAnsi="Ebrima" w:cstheme="minorHAnsi"/>
          <w:bCs/>
          <w:sz w:val="22"/>
          <w:szCs w:val="22"/>
        </w:rPr>
      </w:pPr>
      <w:r w:rsidRPr="000D3CE1">
        <w:rPr>
          <w:rFonts w:ascii="Ebrima" w:hAnsi="Ebrima" w:cstheme="minorHAnsi"/>
          <w:bCs/>
          <w:sz w:val="22"/>
          <w:szCs w:val="22"/>
        </w:rPr>
        <w:t xml:space="preserve">Para fins de apuração da Razão de Garantia, as Partes estabelecem que o valor dos Imóveis é </w:t>
      </w:r>
      <w:r w:rsidRPr="00245BEF">
        <w:rPr>
          <w:rFonts w:ascii="Ebrima" w:hAnsi="Ebrima" w:cstheme="minorHAnsi"/>
          <w:bCs/>
          <w:sz w:val="22"/>
          <w:szCs w:val="22"/>
        </w:rPr>
        <w:t>de R$</w:t>
      </w:r>
      <w:r w:rsidR="00512B5C">
        <w:rPr>
          <w:rFonts w:ascii="Ebrima" w:hAnsi="Ebrima" w:cstheme="minorHAnsi"/>
          <w:bCs/>
          <w:sz w:val="22"/>
          <w:szCs w:val="22"/>
        </w:rPr>
        <w:t xml:space="preserve"> </w:t>
      </w:r>
      <w:r w:rsidR="00512B5C" w:rsidRPr="00FC52AF">
        <w:rPr>
          <w:rFonts w:ascii="Ebrima" w:hAnsi="Ebrima" w:cstheme="minorHAnsi"/>
          <w:bCs/>
          <w:sz w:val="22"/>
          <w:szCs w:val="22"/>
        </w:rPr>
        <w:t xml:space="preserve">47.861.424,59 </w:t>
      </w:r>
      <w:r w:rsidR="00512B5C">
        <w:rPr>
          <w:rFonts w:ascii="Ebrima" w:hAnsi="Ebrima" w:cstheme="minorHAnsi"/>
          <w:bCs/>
          <w:sz w:val="22"/>
          <w:szCs w:val="22"/>
        </w:rPr>
        <w:t>(quarenta e sete milhões, oitocentos e sessenta e um mil e quatrocentos e vinte e quatro reais e cinquenta e nove centavos)</w:t>
      </w:r>
      <w:r w:rsidRPr="000D3CE1">
        <w:rPr>
          <w:rFonts w:ascii="Ebrima" w:hAnsi="Ebrima" w:cstheme="minorHAnsi"/>
          <w:bCs/>
          <w:sz w:val="22"/>
          <w:szCs w:val="22"/>
        </w:rPr>
        <w:t xml:space="preserve">, sendo este o valor fixo a ser considerado para cálculo da Razão de Garantia. Na hipótese de haver qualquer evento que comprovadamente impacte ou possa impactar no valor dos Imóveis, tal como, mas não se limitando, investigação do Ministério Público, procedimentos investigativos dos órgãos ambientais na esfera municipal, estadual ou federal ou qualquer alteração estrutural nos projetos implantados nos </w:t>
      </w:r>
      <w:r w:rsidR="00512B5C">
        <w:rPr>
          <w:rFonts w:ascii="Ebrima" w:hAnsi="Ebrima" w:cstheme="minorHAnsi"/>
          <w:bCs/>
          <w:sz w:val="22"/>
          <w:szCs w:val="22"/>
        </w:rPr>
        <w:t>I</w:t>
      </w:r>
      <w:r w:rsidRPr="000D3CE1">
        <w:rPr>
          <w:rFonts w:ascii="Ebrima" w:hAnsi="Ebrima" w:cstheme="minorHAnsi"/>
          <w:bCs/>
          <w:sz w:val="22"/>
          <w:szCs w:val="22"/>
        </w:rPr>
        <w:t xml:space="preserve">móveis, será realizada, </w:t>
      </w:r>
      <w:r w:rsidR="00512B5C">
        <w:rPr>
          <w:rFonts w:ascii="Ebrima" w:hAnsi="Ebrima" w:cstheme="minorHAnsi"/>
          <w:bCs/>
          <w:sz w:val="22"/>
          <w:szCs w:val="22"/>
        </w:rPr>
        <w:t>à</w:t>
      </w:r>
      <w:r w:rsidRPr="000D3CE1">
        <w:rPr>
          <w:rFonts w:ascii="Ebrima" w:hAnsi="Ebrima" w:cstheme="minorHAnsi"/>
          <w:bCs/>
          <w:sz w:val="22"/>
          <w:szCs w:val="22"/>
        </w:rPr>
        <w:t xml:space="preserve">s custas da Cedente, reavaliação do Imóvel. </w:t>
      </w:r>
    </w:p>
    <w:p w14:paraId="407DEB1E" w14:textId="5724EF1C" w:rsidR="00B12E6D" w:rsidRDefault="00B12E6D" w:rsidP="00245BEF">
      <w:pPr>
        <w:spacing w:line="300" w:lineRule="exact"/>
        <w:ind w:right="-81"/>
        <w:jc w:val="both"/>
        <w:rPr>
          <w:rFonts w:ascii="Ebrima" w:hAnsi="Ebrima" w:cstheme="minorHAnsi"/>
          <w:bCs/>
          <w:sz w:val="22"/>
          <w:szCs w:val="22"/>
          <w:highlight w:val="green"/>
        </w:rPr>
      </w:pPr>
    </w:p>
    <w:p w14:paraId="3EF5E6E1" w14:textId="77777777" w:rsidR="008F40F3" w:rsidRPr="007B70EC" w:rsidRDefault="008F40F3" w:rsidP="00245BEF">
      <w:pPr>
        <w:spacing w:line="300" w:lineRule="exact"/>
        <w:ind w:right="-81"/>
        <w:jc w:val="both"/>
        <w:rPr>
          <w:ins w:id="465" w:author="Giovana Marcondes" w:date="2021-09-21T11:33:00Z"/>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66" w:name="_Toc451888005"/>
      <w:bookmarkStart w:id="467" w:name="_Toc453263779"/>
      <w:bookmarkStart w:id="468" w:name="_Toc80738306"/>
      <w:bookmarkStart w:id="469" w:name="_Toc82786339"/>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466"/>
      <w:bookmarkEnd w:id="467"/>
      <w:bookmarkEnd w:id="468"/>
      <w:bookmarkEnd w:id="469"/>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w:t>
      </w:r>
      <w:r w:rsidRPr="007B70EC">
        <w:rPr>
          <w:rFonts w:ascii="Ebrima" w:hAnsi="Ebrima" w:cstheme="minorHAnsi"/>
          <w:bCs/>
          <w:sz w:val="22"/>
          <w:szCs w:val="22"/>
        </w:rPr>
        <w:lastRenderedPageBreak/>
        <w:t xml:space="preserve">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07062368"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5F7DEC" w:rsidRPr="007B70EC">
        <w:rPr>
          <w:rFonts w:ascii="Ebrima" w:hAnsi="Ebrima" w:cstheme="minorHAnsi"/>
          <w:bCs/>
          <w:sz w:val="22"/>
          <w:szCs w:val="22"/>
        </w:rPr>
        <w:t>independentemente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0978C9A4"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Cedente</w:t>
      </w:r>
      <w:r w:rsidRPr="007B70EC">
        <w:rPr>
          <w:rFonts w:ascii="Ebrima" w:hAnsi="Ebrima" w:cstheme="minorHAnsi"/>
          <w:sz w:val="22"/>
          <w:szCs w:val="22"/>
        </w:rPr>
        <w:t>, remuneração esta que será devida proporcionalmente aos meses de atuação da Emissora. Caso os recursos do Patrimônio Separado não sejam suficientes para o pagamento da Taxa de Administração, os Titulares dos CRI arcarão com a Taxa de Administração.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1594CD49"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w:t>
      </w:r>
      <w:r w:rsidRPr="00A57C93">
        <w:rPr>
          <w:rFonts w:ascii="Ebrima" w:hAnsi="Ebrima" w:cstheme="minorHAnsi"/>
          <w:sz w:val="22"/>
          <w:szCs w:val="22"/>
        </w:rPr>
        <w:t>a Emissão</w:t>
      </w:r>
      <w:r w:rsidR="003329E0" w:rsidRPr="00A57C93">
        <w:rPr>
          <w:rFonts w:ascii="Ebrima" w:hAnsi="Ebrima" w:cstheme="minorHAnsi"/>
          <w:sz w:val="22"/>
          <w:szCs w:val="22"/>
        </w:rPr>
        <w:t xml:space="preserve"> por ato ou fato imputado diretamente à Cedente</w:t>
      </w:r>
      <w:r w:rsidR="00940EC9" w:rsidRPr="00A57C93">
        <w:rPr>
          <w:rFonts w:ascii="Ebrima" w:hAnsi="Ebrima" w:cstheme="minorHAnsi"/>
          <w:sz w:val="22"/>
          <w:szCs w:val="22"/>
        </w:rPr>
        <w:t xml:space="preserve"> </w:t>
      </w:r>
      <w:r w:rsidR="00940EC9" w:rsidRPr="004C7295">
        <w:rPr>
          <w:rFonts w:ascii="Ebrima" w:hAnsi="Ebrima" w:cstheme="minorHAnsi"/>
          <w:sz w:val="22"/>
          <w:szCs w:val="22"/>
        </w:rPr>
        <w:t xml:space="preserve">ou </w:t>
      </w:r>
      <w:r w:rsidR="00881D05" w:rsidRPr="004C7295">
        <w:rPr>
          <w:rFonts w:ascii="Ebrima" w:hAnsi="Ebrima" w:cstheme="minorHAnsi"/>
          <w:sz w:val="22"/>
          <w:szCs w:val="22"/>
        </w:rPr>
        <w:t xml:space="preserve">mediante negociação </w:t>
      </w:r>
      <w:r w:rsidR="00490461" w:rsidRPr="004C7295">
        <w:rPr>
          <w:rFonts w:ascii="Ebrima" w:hAnsi="Ebrima" w:cstheme="minorHAnsi"/>
          <w:sz w:val="22"/>
          <w:szCs w:val="22"/>
        </w:rPr>
        <w:t xml:space="preserve">da Cedente </w:t>
      </w:r>
      <w:r w:rsidR="00881D05" w:rsidRPr="004C7295">
        <w:rPr>
          <w:rFonts w:ascii="Ebrima" w:hAnsi="Ebrima" w:cstheme="minorHAnsi"/>
          <w:sz w:val="22"/>
          <w:szCs w:val="22"/>
        </w:rPr>
        <w:t>com os Titulares dos CRI</w:t>
      </w:r>
      <w:r w:rsidRPr="00A57C93">
        <w:rPr>
          <w:rFonts w:ascii="Ebrima" w:hAnsi="Ebrima" w:cstheme="minorHAnsi"/>
          <w:sz w:val="22"/>
          <w:szCs w:val="22"/>
        </w:rPr>
        <w:t xml:space="preserve">, será devido à Securitizadora, pelo Patrimônio Separado, remuneração adicional no valor de R$ </w:t>
      </w:r>
      <w:r w:rsidR="004303FD" w:rsidRPr="00A57C93">
        <w:rPr>
          <w:rFonts w:ascii="Ebrima" w:hAnsi="Ebrima" w:cstheme="minorHAnsi"/>
          <w:sz w:val="22"/>
          <w:szCs w:val="22"/>
        </w:rPr>
        <w:t>8</w:t>
      </w:r>
      <w:r w:rsidRPr="00A57C93">
        <w:rPr>
          <w:rFonts w:ascii="Ebrima" w:hAnsi="Ebrima" w:cstheme="minorHAnsi"/>
          <w:sz w:val="22"/>
          <w:szCs w:val="22"/>
        </w:rPr>
        <w:t>00,00 (</w:t>
      </w:r>
      <w:r w:rsidR="004303FD" w:rsidRPr="00A57C93">
        <w:rPr>
          <w:rFonts w:ascii="Ebrima" w:hAnsi="Ebrima" w:cstheme="minorHAnsi"/>
          <w:sz w:val="22"/>
          <w:szCs w:val="22"/>
        </w:rPr>
        <w:t>oitocentos</w:t>
      </w:r>
      <w:r w:rsidRPr="00A57C93">
        <w:rPr>
          <w:rFonts w:ascii="Ebrima" w:hAnsi="Ebrima" w:cstheme="minorHAnsi"/>
          <w:sz w:val="22"/>
          <w:szCs w:val="22"/>
        </w:rPr>
        <w:t xml:space="preserve"> reais) por homem-hora de trabalho dedicado à </w:t>
      </w:r>
      <w:r w:rsidRPr="00A57C93">
        <w:rPr>
          <w:rFonts w:ascii="Ebrima" w:hAnsi="Ebrima" w:cstheme="minorHAnsi"/>
          <w:b/>
          <w:sz w:val="22"/>
          <w:szCs w:val="22"/>
        </w:rPr>
        <w:t>(i)</w:t>
      </w:r>
      <w:r w:rsidRPr="00A57C93">
        <w:rPr>
          <w:rFonts w:ascii="Ebrima" w:hAnsi="Ebrima" w:cstheme="minorHAnsi"/>
          <w:sz w:val="22"/>
          <w:szCs w:val="22"/>
        </w:rPr>
        <w:t xml:space="preserve"> execução de garantias dos CRI, e/ou </w:t>
      </w:r>
      <w:r w:rsidRPr="00A57C93">
        <w:rPr>
          <w:rFonts w:ascii="Ebrima" w:hAnsi="Ebrima" w:cstheme="minorHAnsi"/>
          <w:b/>
          <w:sz w:val="22"/>
          <w:szCs w:val="22"/>
        </w:rPr>
        <w:t>(ii)</w:t>
      </w:r>
      <w:r w:rsidRPr="00A57C93">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57C93">
        <w:rPr>
          <w:rFonts w:ascii="Ebrima" w:hAnsi="Ebrima" w:cstheme="minorHAnsi"/>
          <w:sz w:val="22"/>
          <w:szCs w:val="22"/>
        </w:rPr>
        <w:t xml:space="preserve"> </w:t>
      </w:r>
      <w:r w:rsidR="003329E0" w:rsidRPr="00A57C93">
        <w:rPr>
          <w:rFonts w:ascii="Ebrima" w:hAnsi="Ebrima"/>
          <w:color w:val="000000" w:themeColor="text1"/>
          <w:sz w:val="22"/>
          <w:szCs w:val="22"/>
        </w:rPr>
        <w:t>A Cedente apenas terá que custear esses valores se der causa ao referido aditamento</w:t>
      </w:r>
      <w:r w:rsidR="00512B5C">
        <w:rPr>
          <w:rFonts w:ascii="Ebrima" w:hAnsi="Ebrima"/>
          <w:color w:val="000000" w:themeColor="text1"/>
          <w:sz w:val="22"/>
          <w:szCs w:val="22"/>
        </w:rPr>
        <w:t xml:space="preserve"> ou</w:t>
      </w:r>
      <w:r w:rsidR="009B1012" w:rsidRPr="00A57C93">
        <w:rPr>
          <w:rFonts w:ascii="Ebrima" w:hAnsi="Ebrima"/>
          <w:color w:val="000000" w:themeColor="text1"/>
          <w:sz w:val="22"/>
          <w:szCs w:val="22"/>
        </w:rPr>
        <w:t xml:space="preserve"> </w:t>
      </w:r>
      <w:r w:rsidR="009B1012"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9B1012" w:rsidRPr="00A57C93">
        <w:rPr>
          <w:rFonts w:ascii="Ebrima" w:hAnsi="Ebrima" w:cstheme="minorHAnsi"/>
          <w:sz w:val="22"/>
          <w:szCs w:val="22"/>
        </w:rPr>
        <w:t>com os Titulares dos CRI</w:t>
      </w:r>
      <w:r w:rsidR="003329E0" w:rsidRPr="00A57C93">
        <w:rPr>
          <w:rFonts w:ascii="Ebrima" w:hAnsi="Ebrima"/>
          <w:color w:val="000000" w:themeColor="text1"/>
          <w:sz w:val="22"/>
          <w:szCs w:val="22"/>
        </w:rPr>
        <w:t>. Em todo caso, a Cedente deverá aprovar, previamente, o custo da celebração dos aditamentos</w:t>
      </w:r>
      <w:r w:rsidR="003329E0">
        <w:rPr>
          <w:rFonts w:ascii="Ebrima" w:hAnsi="Ebrima"/>
          <w:color w:val="000000" w:themeColor="text1"/>
          <w:sz w:val="22"/>
          <w:szCs w:val="22"/>
        </w:rPr>
        <w:t xml:space="preserve">,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79008B68" w:rsidR="004169AD" w:rsidRPr="009B1012" w:rsidRDefault="004169AD"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245BEF">
        <w:rPr>
          <w:rFonts w:ascii="Ebrima" w:hAnsi="Ebrima"/>
          <w:sz w:val="22"/>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00640D94" w:rsidRPr="00245BEF">
        <w:rPr>
          <w:rFonts w:ascii="Ebrima" w:hAnsi="Ebrima"/>
          <w:sz w:val="22"/>
        </w:rPr>
        <w:t xml:space="preserve">do prestador de serviço que agir com dolo ou culpa </w:t>
      </w:r>
      <w:r w:rsidRPr="00245BEF">
        <w:rPr>
          <w:rFonts w:ascii="Ebrima" w:hAnsi="Ebrima"/>
          <w:sz w:val="22"/>
        </w:rPr>
        <w:t>os custos gerados em razão de tal fato</w:t>
      </w:r>
      <w:r w:rsidRPr="005B6EA8">
        <w:rPr>
          <w:rFonts w:ascii="Ebrima" w:hAnsi="Ebrima" w:cstheme="minorHAnsi"/>
          <w:sz w:val="22"/>
          <w:szCs w:val="22"/>
        </w:rPr>
        <w:t>.</w:t>
      </w:r>
    </w:p>
    <w:p w14:paraId="3F3F28F6" w14:textId="77777777" w:rsidR="003329E0" w:rsidRPr="003329E0" w:rsidRDefault="003329E0" w:rsidP="003329E0">
      <w:pPr>
        <w:pStyle w:val="PargrafodaLista"/>
        <w:rPr>
          <w:rFonts w:ascii="Ebrima" w:hAnsi="Ebrima" w:cstheme="minorHAnsi"/>
          <w:sz w:val="22"/>
          <w:szCs w:val="22"/>
        </w:rPr>
      </w:pPr>
    </w:p>
    <w:p w14:paraId="413E8740" w14:textId="4F34DF80" w:rsidR="003329E0" w:rsidRPr="003329E0" w:rsidRDefault="003329E0" w:rsidP="003329E0">
      <w:pPr>
        <w:pStyle w:val="PargrafodaLista"/>
        <w:numPr>
          <w:ilvl w:val="3"/>
          <w:numId w:val="48"/>
        </w:numPr>
        <w:ind w:left="1701" w:firstLine="0"/>
        <w:jc w:val="both"/>
        <w:rPr>
          <w:rFonts w:ascii="Ebrima" w:hAnsi="Ebrima" w:cstheme="minorHAnsi"/>
          <w:sz w:val="22"/>
          <w:szCs w:val="22"/>
        </w:rPr>
      </w:pPr>
      <w:r w:rsidRPr="003329E0">
        <w:rPr>
          <w:rFonts w:ascii="Ebrima" w:hAnsi="Ebrima" w:cstheme="minorHAnsi"/>
          <w:sz w:val="22"/>
          <w:szCs w:val="22"/>
        </w:rPr>
        <w:t xml:space="preserve">Todas as eventuais despesas extraordinárias deverão ser justificadas e, aquelas que totalizarem valor igual ou superior a R$ </w:t>
      </w:r>
      <w:r w:rsidR="00512B5C">
        <w:rPr>
          <w:rFonts w:ascii="Ebrima" w:hAnsi="Ebrima" w:cstheme="minorHAnsi"/>
          <w:sz w:val="22"/>
          <w:szCs w:val="22"/>
        </w:rPr>
        <w:t>5</w:t>
      </w:r>
      <w:r w:rsidRPr="003329E0">
        <w:rPr>
          <w:rFonts w:ascii="Ebrima" w:hAnsi="Ebrima" w:cstheme="minorHAnsi"/>
          <w:sz w:val="22"/>
          <w:szCs w:val="22"/>
        </w:rPr>
        <w:t>.000,00 (</w:t>
      </w:r>
      <w:r w:rsidR="00512B5C">
        <w:rPr>
          <w:rFonts w:ascii="Ebrima" w:hAnsi="Ebrima" w:cstheme="minorHAnsi"/>
          <w:sz w:val="22"/>
          <w:szCs w:val="22"/>
        </w:rPr>
        <w:t xml:space="preserve">cinco </w:t>
      </w:r>
      <w:r w:rsidRPr="003329E0">
        <w:rPr>
          <w:rFonts w:ascii="Ebrima" w:hAnsi="Ebrima" w:cstheme="minorHAnsi"/>
          <w:sz w:val="22"/>
          <w:szCs w:val="22"/>
        </w:rPr>
        <w:t>mil reais), por ato isolado ou continuado sobre mesma obrigação, deverão ter previamente aprovadas por escrito pela Cedente</w:t>
      </w:r>
      <w:r w:rsidR="00512B5C">
        <w:rPr>
          <w:rFonts w:ascii="Ebrima" w:hAnsi="Ebrima"/>
          <w:sz w:val="22"/>
          <w:szCs w:val="22"/>
        </w:rPr>
        <w:t>, no prazo de até 5 (cinco) Dias Úteis, ou em prazo hábil para a realização da tarefa relacionada à respectiva despesa, sob pena de ficarem automaticamente aprovadas as despesas</w:t>
      </w:r>
      <w:r w:rsidRPr="003329E0">
        <w:rPr>
          <w:rFonts w:ascii="Ebrima" w:hAnsi="Ebrima" w:cstheme="minorHAnsi"/>
          <w:sz w:val="22"/>
          <w:szCs w:val="22"/>
        </w:rPr>
        <w:t>.</w:t>
      </w:r>
    </w:p>
    <w:p w14:paraId="7DDA6AC6" w14:textId="2677F6A4" w:rsidR="003329E0" w:rsidRPr="003329E0" w:rsidRDefault="003329E0" w:rsidP="00245BEF">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470" w:name="_Toc451888006"/>
      <w:bookmarkStart w:id="471" w:name="_Toc453263780"/>
      <w:bookmarkStart w:id="472" w:name="_Toc80738307"/>
      <w:bookmarkStart w:id="473" w:name="_Toc82786340"/>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470"/>
      <w:bookmarkEnd w:id="471"/>
      <w:bookmarkEnd w:id="472"/>
      <w:bookmarkEnd w:id="473"/>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w:t>
      </w:r>
      <w:r w:rsidRPr="007B70EC">
        <w:rPr>
          <w:rFonts w:ascii="Ebrima" w:hAnsi="Ebrima" w:cstheme="minorHAnsi"/>
          <w:sz w:val="22"/>
          <w:szCs w:val="22"/>
        </w:rPr>
        <w:lastRenderedPageBreak/>
        <w:t>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52DAE8E1" w:rsidR="00412131" w:rsidRPr="00A57C93" w:rsidRDefault="00412131" w:rsidP="00412131">
      <w:pPr>
        <w:numPr>
          <w:ilvl w:val="0"/>
          <w:numId w:val="11"/>
        </w:numPr>
        <w:spacing w:line="300" w:lineRule="exact"/>
        <w:ind w:left="1985" w:right="-2" w:hanging="567"/>
        <w:jc w:val="both"/>
        <w:rPr>
          <w:rFonts w:ascii="Ebrima" w:hAnsi="Ebrima" w:cstheme="minorHAnsi"/>
          <w:sz w:val="22"/>
          <w:szCs w:val="22"/>
        </w:rPr>
      </w:pPr>
      <w:r w:rsidRPr="00A57C93">
        <w:rPr>
          <w:rFonts w:ascii="Ebrima" w:hAnsi="Ebrima" w:cstheme="minorHAnsi"/>
          <w:sz w:val="22"/>
          <w:szCs w:val="22"/>
        </w:rPr>
        <w:t xml:space="preserve">eventuais auditorias ou levantamentos periciais que venham a ser imprescindíveis em caso de omissões e/ou obscuridades nas informações </w:t>
      </w:r>
      <w:r w:rsidR="00F3056E" w:rsidRPr="00A57C93">
        <w:rPr>
          <w:rFonts w:ascii="Ebrima" w:hAnsi="Ebrima" w:cstheme="minorHAnsi"/>
          <w:sz w:val="22"/>
          <w:szCs w:val="22"/>
        </w:rPr>
        <w:t xml:space="preserve">prestadas </w:t>
      </w:r>
      <w:r w:rsidRPr="00A57C93">
        <w:rPr>
          <w:rFonts w:ascii="Ebrima" w:hAnsi="Ebrima" w:cstheme="minorHAnsi"/>
          <w:sz w:val="22"/>
          <w:szCs w:val="22"/>
        </w:rPr>
        <w:t>pela Emissora, pelos prestadores de serviço contratados em razão da Emissão, e/ou da legislação aplicável</w:t>
      </w:r>
      <w:r w:rsidR="003329E0" w:rsidRPr="00A57C93">
        <w:rPr>
          <w:rFonts w:ascii="Ebrima" w:hAnsi="Ebrima" w:cstheme="minorHAnsi"/>
          <w:sz w:val="22"/>
          <w:szCs w:val="22"/>
        </w:rPr>
        <w:t>, apenas e tão somente por dolo ou culpa da Cedente</w:t>
      </w:r>
      <w:r w:rsidR="00BE4286" w:rsidRPr="00A57C93">
        <w:rPr>
          <w:rFonts w:ascii="Ebrima" w:hAnsi="Ebrima" w:cstheme="minorHAnsi"/>
          <w:sz w:val="22"/>
          <w:szCs w:val="22"/>
        </w:rPr>
        <w:t xml:space="preserve">, ou 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Pr="00A57C93">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w:t>
      </w:r>
      <w:r w:rsidRPr="007B70EC">
        <w:rPr>
          <w:rFonts w:ascii="Ebrima" w:hAnsi="Ebrima" w:cstheme="minorHAnsi"/>
          <w:sz w:val="22"/>
          <w:szCs w:val="22"/>
        </w:rPr>
        <w:lastRenderedPageBreak/>
        <w:t xml:space="preserve">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2A1EDC70" w:rsidR="00412131" w:rsidRDefault="00412131" w:rsidP="00412131">
      <w:pPr>
        <w:tabs>
          <w:tab w:val="left" w:pos="1134"/>
        </w:tabs>
        <w:spacing w:line="300" w:lineRule="exact"/>
        <w:ind w:right="-2"/>
        <w:jc w:val="both"/>
        <w:rPr>
          <w:rFonts w:ascii="Ebrima" w:hAnsi="Ebrima" w:cstheme="minorHAnsi"/>
          <w:sz w:val="22"/>
          <w:szCs w:val="22"/>
        </w:rPr>
      </w:pPr>
    </w:p>
    <w:p w14:paraId="7CFB86A8" w14:textId="77777777" w:rsidR="005F689A" w:rsidRDefault="005F689A" w:rsidP="00412131">
      <w:pPr>
        <w:tabs>
          <w:tab w:val="left" w:pos="1134"/>
        </w:tabs>
        <w:spacing w:line="300" w:lineRule="exact"/>
        <w:ind w:right="-2"/>
        <w:jc w:val="both"/>
        <w:rPr>
          <w:ins w:id="474" w:author="Giovana Marcondes" w:date="2021-09-21T11:33:00Z"/>
          <w:rFonts w:ascii="Ebrima" w:hAnsi="Ebrima" w:cstheme="minorHAnsi"/>
          <w:sz w:val="22"/>
          <w:szCs w:val="22"/>
        </w:rPr>
      </w:pPr>
    </w:p>
    <w:p w14:paraId="431D53CE" w14:textId="77777777" w:rsidR="008F40F3" w:rsidRPr="007B70EC" w:rsidRDefault="008F40F3" w:rsidP="00412131">
      <w:pPr>
        <w:tabs>
          <w:tab w:val="left" w:pos="1134"/>
        </w:tabs>
        <w:spacing w:line="300" w:lineRule="exact"/>
        <w:ind w:right="-2"/>
        <w:jc w:val="both"/>
        <w:rPr>
          <w:ins w:id="475" w:author="Giovana Marcondes" w:date="2021-09-21T11:33:00Z"/>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76" w:name="_Toc451888007"/>
      <w:bookmarkStart w:id="477" w:name="_Toc453263781"/>
      <w:bookmarkStart w:id="478" w:name="_Toc80738308"/>
      <w:bookmarkStart w:id="479" w:name="_Toc82786341"/>
      <w:r w:rsidRPr="007B70EC">
        <w:rPr>
          <w:rFonts w:ascii="Ebrima" w:hAnsi="Ebrima" w:cstheme="minorHAnsi"/>
          <w:sz w:val="22"/>
          <w:szCs w:val="22"/>
        </w:rPr>
        <w:lastRenderedPageBreak/>
        <w:t xml:space="preserve">CLÁUSULA XI – DECLARAÇÕES E OBRIGAÇÕES DO </w:t>
      </w:r>
      <w:r w:rsidRPr="007B70EC">
        <w:rPr>
          <w:rFonts w:ascii="Ebrima" w:hAnsi="Ebrima" w:cstheme="minorHAnsi"/>
          <w:smallCaps/>
          <w:sz w:val="22"/>
          <w:szCs w:val="22"/>
        </w:rPr>
        <w:t>AGENTE FIDUCIÁRIO</w:t>
      </w:r>
      <w:bookmarkEnd w:id="476"/>
      <w:bookmarkEnd w:id="477"/>
      <w:bookmarkEnd w:id="478"/>
      <w:bookmarkEnd w:id="479"/>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480" w:name="_DV_C874"/>
      <w:r w:rsidRPr="007B70EC">
        <w:rPr>
          <w:rFonts w:ascii="Ebrima" w:hAnsi="Ebrima" w:cstheme="minorHAnsi"/>
          <w:sz w:val="22"/>
          <w:szCs w:val="22"/>
        </w:rPr>
        <w:t>os Créditos Imobiliários e suas Garantias consubstanciam Patrimônio Separado, vinculados única e exclusivamente aos CRI;</w:t>
      </w:r>
      <w:bookmarkEnd w:id="480"/>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w:t>
      </w:r>
      <w:r w:rsidRPr="007B70EC">
        <w:rPr>
          <w:rFonts w:ascii="Ebrima" w:hAnsi="Ebrima" w:cstheme="minorHAnsi"/>
          <w:sz w:val="22"/>
          <w:szCs w:val="22"/>
        </w:rPr>
        <w:lastRenderedPageBreak/>
        <w:t xml:space="preserve">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5"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3A6F17DA"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w:t>
      </w:r>
      <w:r w:rsidRPr="00A57C93">
        <w:rPr>
          <w:rFonts w:ascii="Ebrima" w:hAnsi="Ebrima" w:cstheme="minorHAnsi"/>
          <w:sz w:val="22"/>
          <w:szCs w:val="22"/>
        </w:rPr>
        <w:t>telefônicas, serão devidas ao Agent</w:t>
      </w:r>
      <w:r w:rsidRPr="002462A9">
        <w:rPr>
          <w:rFonts w:ascii="Ebrima" w:hAnsi="Ebrima" w:cstheme="minorHAnsi"/>
          <w:sz w:val="22"/>
          <w:szCs w:val="22"/>
        </w:rPr>
        <w:t>e Fiduciário</w:t>
      </w:r>
      <w:r w:rsidR="000A734E" w:rsidRPr="002462A9">
        <w:rPr>
          <w:rFonts w:ascii="Ebrima" w:hAnsi="Ebrima" w:cstheme="minorHAnsi"/>
          <w:sz w:val="22"/>
          <w:szCs w:val="22"/>
        </w:rPr>
        <w:t>, por ato ou fato imputado diretamente à Cedente</w:t>
      </w:r>
      <w:r w:rsidRPr="004C7295">
        <w:rPr>
          <w:rFonts w:ascii="Ebrima" w:hAnsi="Ebrima" w:cstheme="minorHAnsi"/>
          <w:sz w:val="22"/>
          <w:szCs w:val="22"/>
        </w:rPr>
        <w:t>,</w:t>
      </w:r>
      <w:r w:rsidR="00BE4286" w:rsidRPr="004C7295">
        <w:rPr>
          <w:rFonts w:ascii="Ebrima" w:hAnsi="Ebrima" w:cstheme="minorHAnsi"/>
          <w:sz w:val="22"/>
          <w:szCs w:val="22"/>
        </w:rPr>
        <w:t xml:space="preserve"> ou</w:t>
      </w:r>
      <w:r w:rsidRPr="004C7295">
        <w:rPr>
          <w:rFonts w:ascii="Ebrima" w:hAnsi="Ebrima" w:cstheme="minorHAnsi"/>
          <w:sz w:val="22"/>
          <w:szCs w:val="22"/>
        </w:rPr>
        <w:t xml:space="preserve"> </w:t>
      </w:r>
      <w:r w:rsidR="00BE4286" w:rsidRPr="004C7295">
        <w:rPr>
          <w:rFonts w:ascii="Ebrima" w:hAnsi="Ebrima" w:cstheme="minorHAnsi"/>
          <w:sz w:val="22"/>
          <w:szCs w:val="22"/>
        </w:rPr>
        <w:t xml:space="preserve">mediante negociação </w:t>
      </w:r>
      <w:r w:rsidR="00490461" w:rsidRPr="004C7295">
        <w:rPr>
          <w:rFonts w:ascii="Ebrima" w:hAnsi="Ebrima" w:cstheme="minorHAnsi"/>
          <w:sz w:val="22"/>
          <w:szCs w:val="22"/>
        </w:rPr>
        <w:t xml:space="preserve">da Cedente </w:t>
      </w:r>
      <w:r w:rsidR="00BE4286" w:rsidRPr="004C7295">
        <w:rPr>
          <w:rFonts w:ascii="Ebrima" w:hAnsi="Ebrima" w:cstheme="minorHAnsi"/>
          <w:sz w:val="22"/>
          <w:szCs w:val="22"/>
        </w:rPr>
        <w:t>com os Titulares dos CRI</w:t>
      </w:r>
      <w:r w:rsidR="00BE4286" w:rsidRPr="00A57C93">
        <w:rPr>
          <w:rFonts w:ascii="Ebrima" w:hAnsi="Ebrima" w:cstheme="minorHAnsi"/>
          <w:sz w:val="22"/>
          <w:szCs w:val="22"/>
        </w:rPr>
        <w:t xml:space="preserve"> </w:t>
      </w:r>
      <w:r w:rsidRPr="002462A9">
        <w:rPr>
          <w:rFonts w:ascii="Ebrima" w:hAnsi="Ebrima" w:cstheme="minorHAnsi"/>
          <w:sz w:val="22"/>
          <w:szCs w:val="22"/>
        </w:rPr>
        <w:t xml:space="preserve">adicionalmente, o valor de </w:t>
      </w:r>
      <w:r w:rsidR="00115C82" w:rsidRPr="00A57C93">
        <w:rPr>
          <w:rFonts w:ascii="Ebrima" w:hAnsi="Ebrima" w:cstheme="minorHAnsi"/>
          <w:sz w:val="22"/>
          <w:szCs w:val="22"/>
        </w:rPr>
        <w:t>R$500,00</w:t>
      </w:r>
      <w:r w:rsidRPr="00A57C93">
        <w:rPr>
          <w:rFonts w:ascii="Ebrima" w:hAnsi="Ebrima" w:cstheme="minorHAnsi"/>
          <w:sz w:val="22"/>
          <w:szCs w:val="22"/>
        </w:rPr>
        <w:t xml:space="preserve"> (</w:t>
      </w:r>
      <w:r w:rsidR="00115C82" w:rsidRPr="00A57C93">
        <w:rPr>
          <w:rFonts w:ascii="Ebrima" w:hAnsi="Ebrima" w:cstheme="minorHAnsi"/>
          <w:sz w:val="22"/>
          <w:szCs w:val="22"/>
        </w:rPr>
        <w:t>quinhentos</w:t>
      </w:r>
      <w:r w:rsidR="00115C82" w:rsidRPr="00A57C93">
        <w:rPr>
          <w:rFonts w:ascii="Ebrima" w:hAnsi="Ebrima"/>
          <w:sz w:val="22"/>
        </w:rPr>
        <w:t xml:space="preserve"> </w:t>
      </w:r>
      <w:r w:rsidRPr="00A57C93">
        <w:rPr>
          <w:rFonts w:ascii="Ebrima" w:hAnsi="Ebrima"/>
          <w:sz w:val="22"/>
        </w:rPr>
        <w:t>reais</w:t>
      </w:r>
      <w:r w:rsidRPr="00A57C93">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r w:rsidR="000A734E" w:rsidRPr="00A57C93">
        <w:rPr>
          <w:rFonts w:ascii="Ebrima" w:hAnsi="Ebrima"/>
          <w:color w:val="000000" w:themeColor="text1"/>
          <w:sz w:val="22"/>
          <w:szCs w:val="22"/>
        </w:rPr>
        <w:t>A Cedente apenas terá que custear esses valores se der causa ao referido aditamento</w:t>
      </w:r>
      <w:r w:rsidR="00BE4286" w:rsidRPr="00A57C93">
        <w:rPr>
          <w:rFonts w:ascii="Ebrima" w:hAnsi="Ebrima"/>
          <w:color w:val="000000" w:themeColor="text1"/>
          <w:sz w:val="22"/>
          <w:szCs w:val="22"/>
        </w:rPr>
        <w:t xml:space="preserve"> ou </w:t>
      </w:r>
      <w:r w:rsidR="00BE4286"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000A734E" w:rsidRPr="00A57C93">
        <w:rPr>
          <w:rFonts w:ascii="Ebrima" w:hAnsi="Ebrima"/>
          <w:color w:val="000000" w:themeColor="text1"/>
          <w:sz w:val="22"/>
          <w:szCs w:val="22"/>
        </w:rPr>
        <w:t>. Em todo caso, a Cedente deverá aprovar, previamente, o custo da celebração dos aditamentos</w:t>
      </w:r>
      <w:r w:rsidR="000A734E">
        <w:rPr>
          <w:rFonts w:ascii="Ebrima" w:hAnsi="Ebrima"/>
          <w:color w:val="000000" w:themeColor="text1"/>
          <w:sz w:val="22"/>
          <w:szCs w:val="22"/>
        </w:rPr>
        <w:t xml:space="preserve">,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108CF5B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0A734E">
        <w:rPr>
          <w:rFonts w:ascii="Ebrima" w:hAnsi="Ebrima" w:cstheme="minorHAnsi"/>
          <w:sz w:val="22"/>
          <w:szCs w:val="22"/>
        </w:rPr>
        <w:t>, por ato ou fato imputado diretamente à Cedente</w:t>
      </w:r>
      <w:r w:rsidRPr="007B70EC">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rFonts w:ascii="Ebrima" w:hAnsi="Ebrima" w:cstheme="minorHAnsi"/>
          <w:sz w:val="22"/>
          <w:szCs w:val="22"/>
        </w:rPr>
      </w:pPr>
    </w:p>
    <w:p w14:paraId="779F3394" w14:textId="4B3BC2EC"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sz w:val="22"/>
          <w:szCs w:val="22"/>
        </w:rPr>
        <w:t xml:space="preserve">Todas as eventuais despesas extraordinárias deverão ser justificadas e, aquelas que totalizarem valor igual ou superior a R$ </w:t>
      </w:r>
      <w:r w:rsidR="00A57C93">
        <w:rPr>
          <w:rFonts w:ascii="Ebrima" w:hAnsi="Ebrima"/>
          <w:sz w:val="22"/>
          <w:szCs w:val="22"/>
        </w:rPr>
        <w:t>5</w:t>
      </w:r>
      <w:r>
        <w:rPr>
          <w:rFonts w:ascii="Ebrima" w:hAnsi="Ebrima"/>
          <w:sz w:val="22"/>
          <w:szCs w:val="22"/>
        </w:rPr>
        <w:t>.000,00 (</w:t>
      </w:r>
      <w:r w:rsidR="00A57C93">
        <w:rPr>
          <w:rFonts w:ascii="Ebrima" w:hAnsi="Ebrima"/>
          <w:sz w:val="22"/>
          <w:szCs w:val="22"/>
        </w:rPr>
        <w:t>cinco</w:t>
      </w:r>
      <w:r>
        <w:rPr>
          <w:rFonts w:ascii="Ebrima" w:hAnsi="Ebrima"/>
          <w:sz w:val="22"/>
          <w:szCs w:val="22"/>
        </w:rPr>
        <w:t xml:space="preserve"> mil reais), por ato isolado ou continuado sobre mesma obrigação, deverão </w:t>
      </w:r>
      <w:r w:rsidR="00A57C93">
        <w:rPr>
          <w:rFonts w:ascii="Ebrima" w:hAnsi="Ebrima"/>
          <w:sz w:val="22"/>
          <w:szCs w:val="22"/>
        </w:rPr>
        <w:t>s</w:t>
      </w:r>
      <w:r>
        <w:rPr>
          <w:rFonts w:ascii="Ebrima" w:hAnsi="Ebrima"/>
          <w:sz w:val="22"/>
          <w:szCs w:val="22"/>
        </w:rPr>
        <w:t>er previamente aprovadas por escrito pela Cedente</w:t>
      </w:r>
      <w:r w:rsidR="00A57C93">
        <w:rPr>
          <w:rFonts w:ascii="Ebrima" w:hAnsi="Ebrima"/>
          <w:sz w:val="22"/>
          <w:szCs w:val="22"/>
        </w:rPr>
        <w:t xml:space="preserve">, no prazo de até </w:t>
      </w:r>
      <w:r w:rsidR="002462A9">
        <w:rPr>
          <w:rFonts w:ascii="Ebrima" w:hAnsi="Ebrima"/>
          <w:sz w:val="22"/>
          <w:szCs w:val="22"/>
        </w:rPr>
        <w:t>5</w:t>
      </w:r>
      <w:r w:rsidR="00A57C93">
        <w:rPr>
          <w:rFonts w:ascii="Ebrima" w:hAnsi="Ebrima"/>
          <w:sz w:val="22"/>
          <w:szCs w:val="22"/>
        </w:rPr>
        <w:t xml:space="preserve"> (</w:t>
      </w:r>
      <w:r w:rsidR="002462A9">
        <w:rPr>
          <w:rFonts w:ascii="Ebrima" w:hAnsi="Ebrima"/>
          <w:sz w:val="22"/>
          <w:szCs w:val="22"/>
        </w:rPr>
        <w:t>cinco</w:t>
      </w:r>
      <w:r w:rsidR="00A57C93">
        <w:rPr>
          <w:rFonts w:ascii="Ebrima" w:hAnsi="Ebrima"/>
          <w:sz w:val="22"/>
          <w:szCs w:val="22"/>
        </w:rPr>
        <w:t xml:space="preserve">) Dias Úteis, </w:t>
      </w:r>
      <w:r w:rsidR="002462A9">
        <w:rPr>
          <w:rFonts w:ascii="Ebrima" w:hAnsi="Ebrima"/>
          <w:sz w:val="22"/>
          <w:szCs w:val="22"/>
        </w:rPr>
        <w:t xml:space="preserve">ou em prazo hábil para a realização da tarefa relacionada à respectiva </w:t>
      </w:r>
      <w:r w:rsidR="00E67C6B">
        <w:rPr>
          <w:rFonts w:ascii="Ebrima" w:hAnsi="Ebrima"/>
          <w:sz w:val="22"/>
          <w:szCs w:val="22"/>
        </w:rPr>
        <w:t xml:space="preserve">despesa, sob pena de ficarem </w:t>
      </w:r>
      <w:r w:rsidR="00A57C93">
        <w:rPr>
          <w:rFonts w:ascii="Ebrima" w:hAnsi="Ebrima"/>
          <w:sz w:val="22"/>
          <w:szCs w:val="22"/>
        </w:rPr>
        <w:t xml:space="preserve">automaticamente </w:t>
      </w:r>
      <w:r w:rsidR="00E67C6B">
        <w:rPr>
          <w:rFonts w:ascii="Ebrima" w:hAnsi="Ebrima"/>
          <w:sz w:val="22"/>
          <w:szCs w:val="22"/>
        </w:rPr>
        <w:t>aprovadas as despesas</w:t>
      </w:r>
      <w:r>
        <w:rPr>
          <w:rFonts w:ascii="Ebrima" w:hAnsi="Ebrima"/>
          <w:sz w:val="22"/>
          <w:szCs w:val="22"/>
        </w:rPr>
        <w:t>.</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995461E"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5B937D92" w:rsidR="00412131" w:rsidRDefault="00412131" w:rsidP="00412131">
      <w:pPr>
        <w:tabs>
          <w:tab w:val="left" w:pos="1134"/>
        </w:tabs>
        <w:spacing w:line="300" w:lineRule="exact"/>
        <w:ind w:right="-2"/>
        <w:jc w:val="both"/>
        <w:rPr>
          <w:rFonts w:ascii="Ebrima" w:hAnsi="Ebrima" w:cstheme="minorHAnsi"/>
          <w:sz w:val="22"/>
          <w:szCs w:val="22"/>
        </w:rPr>
      </w:pPr>
      <w:bookmarkStart w:id="481" w:name="_Hlk79136807"/>
    </w:p>
    <w:p w14:paraId="444541A0" w14:textId="77777777" w:rsidR="005F689A" w:rsidRPr="007B70EC" w:rsidRDefault="005F689A" w:rsidP="00412131">
      <w:pPr>
        <w:tabs>
          <w:tab w:val="left" w:pos="1134"/>
        </w:tabs>
        <w:spacing w:line="300" w:lineRule="exact"/>
        <w:ind w:right="-2"/>
        <w:jc w:val="both"/>
        <w:rPr>
          <w:ins w:id="482" w:author="Giovana Marcondes" w:date="2021-09-21T11:33:00Z"/>
          <w:rFonts w:ascii="Ebrima" w:hAnsi="Ebrima" w:cstheme="minorHAnsi"/>
          <w:sz w:val="22"/>
          <w:szCs w:val="22"/>
        </w:rPr>
      </w:pPr>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483" w:name="_Toc504570945"/>
      <w:bookmarkStart w:id="484" w:name="_Toc520205762"/>
      <w:bookmarkStart w:id="485" w:name="_Toc520230555"/>
      <w:bookmarkStart w:id="486" w:name="_Toc80738309"/>
      <w:bookmarkStart w:id="487" w:name="_Toc82786342"/>
      <w:bookmarkStart w:id="488" w:name="_Toc451888008"/>
      <w:bookmarkStart w:id="489"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483"/>
      <w:bookmarkEnd w:id="484"/>
      <w:bookmarkEnd w:id="485"/>
      <w:bookmarkEnd w:id="486"/>
      <w:bookmarkEnd w:id="487"/>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245BE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rPr>
      </w:pPr>
      <w:r w:rsidRPr="002462A9">
        <w:rPr>
          <w:rFonts w:ascii="Ebrima" w:hAnsi="Ebrima"/>
          <w:sz w:val="22"/>
          <w:szCs w:val="22"/>
        </w:rPr>
        <w:t>São exemplos de matérias de interesse dos Titulares dos CRI</w:t>
      </w:r>
      <w:r w:rsidR="004F382E" w:rsidRPr="002462A9">
        <w:rPr>
          <w:rFonts w:ascii="Ebrima" w:hAnsi="Ebrima"/>
          <w:sz w:val="22"/>
          <w:szCs w:val="22"/>
        </w:rPr>
        <w:t>, incluindo, mas não se limitando, a</w:t>
      </w:r>
      <w:r w:rsidRPr="002462A9">
        <w:rPr>
          <w:rFonts w:ascii="Ebrima" w:hAnsi="Ebrima"/>
          <w:sz w:val="22"/>
          <w:szCs w:val="22"/>
        </w:rPr>
        <w:t>: (i) remuneração e amortização dos CRI</w:t>
      </w:r>
      <w:r w:rsidR="000A734E" w:rsidRPr="002462A9">
        <w:rPr>
          <w:rFonts w:ascii="Ebrima" w:hAnsi="Ebrima"/>
          <w:sz w:val="22"/>
          <w:szCs w:val="22"/>
        </w:rPr>
        <w:t>, salvo a Recompra Facultativa, que independe de Assembleia de Titulares do CRI</w:t>
      </w:r>
      <w:r w:rsidRPr="002462A9">
        <w:rPr>
          <w:rFonts w:ascii="Ebrima" w:hAnsi="Ebrima"/>
          <w:sz w:val="22"/>
          <w:szCs w:val="22"/>
        </w:rPr>
        <w:t xml:space="preserve">; (ii) despesas da Emissora, não previstas neste Termo; (iii) direito de voto e alterações de quóruns da </w:t>
      </w:r>
      <w:r w:rsidRPr="002462A9">
        <w:rPr>
          <w:rFonts w:ascii="Ebrima" w:hAnsi="Ebrima" w:cstheme="minorHAnsi"/>
          <w:sz w:val="22"/>
          <w:szCs w:val="22"/>
        </w:rPr>
        <w:t>Assembleia Geral</w:t>
      </w:r>
      <w:r w:rsidRPr="002462A9">
        <w:rPr>
          <w:rFonts w:ascii="Ebrima" w:hAnsi="Ebrima"/>
          <w:sz w:val="22"/>
          <w:szCs w:val="22"/>
        </w:rPr>
        <w:t>; (</w:t>
      </w:r>
      <w:proofErr w:type="spellStart"/>
      <w:r w:rsidRPr="002462A9">
        <w:rPr>
          <w:rFonts w:ascii="Ebrima" w:hAnsi="Ebrima"/>
          <w:sz w:val="22"/>
          <w:szCs w:val="22"/>
        </w:rPr>
        <w:t>iv</w:t>
      </w:r>
      <w:proofErr w:type="spellEnd"/>
      <w:r w:rsidRPr="002462A9">
        <w:rPr>
          <w:rFonts w:ascii="Ebrima" w:hAnsi="Ebrima"/>
          <w:sz w:val="22"/>
          <w:szCs w:val="22"/>
        </w:rPr>
        <w:t>) novas normas de administração do Patrimônio Separado</w:t>
      </w:r>
      <w:r w:rsidRPr="002462A9">
        <w:rPr>
          <w:rFonts w:ascii="Ebrima" w:hAnsi="Ebrima" w:cstheme="minorHAnsi"/>
          <w:sz w:val="22"/>
          <w:szCs w:val="22"/>
        </w:rPr>
        <w:t>,</w:t>
      </w:r>
      <w:r w:rsidRPr="002462A9">
        <w:rPr>
          <w:rFonts w:ascii="Ebrima" w:hAnsi="Ebrima"/>
          <w:sz w:val="22"/>
          <w:szCs w:val="22"/>
        </w:rPr>
        <w:t xml:space="preserve"> opção </w:t>
      </w:r>
      <w:r w:rsidRPr="002462A9">
        <w:rPr>
          <w:rFonts w:ascii="Ebrima" w:hAnsi="Ebrima" w:cstheme="minorHAnsi"/>
          <w:sz w:val="22"/>
          <w:szCs w:val="22"/>
        </w:rPr>
        <w:t>por sua</w:t>
      </w:r>
      <w:r w:rsidRPr="002462A9">
        <w:rPr>
          <w:rFonts w:ascii="Ebrima" w:hAnsi="Ebrima"/>
          <w:sz w:val="22"/>
          <w:szCs w:val="22"/>
        </w:rPr>
        <w:t xml:space="preserve"> liquidação </w:t>
      </w:r>
      <w:r w:rsidRPr="002462A9">
        <w:rPr>
          <w:rFonts w:ascii="Ebrima" w:hAnsi="Ebrima" w:cstheme="minorHAnsi"/>
          <w:sz w:val="22"/>
          <w:szCs w:val="22"/>
        </w:rPr>
        <w:t>ou execução das Garantias</w:t>
      </w:r>
      <w:r w:rsidRPr="002462A9">
        <w:rPr>
          <w:rFonts w:ascii="Ebrima" w:hAnsi="Ebrima"/>
          <w:sz w:val="22"/>
          <w:szCs w:val="22"/>
        </w:rPr>
        <w:t>; (v) substituição</w:t>
      </w:r>
      <w:r w:rsidRPr="007B70EC">
        <w:rPr>
          <w:rFonts w:ascii="Ebrima" w:hAnsi="Ebrima"/>
          <w:sz w:val="22"/>
          <w:szCs w:val="22"/>
        </w:rPr>
        <w:t xml:space="preserve">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B45C2B3"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r w:rsidR="005D6A8E">
        <w:rPr>
          <w:rFonts w:ascii="Ebrima" w:hAnsi="Ebrima"/>
          <w:sz w:val="22"/>
          <w:szCs w:val="22"/>
        </w:rPr>
        <w:t>50% (cinquenta por cento) mais 01 (um</w:t>
      </w:r>
      <w:r w:rsidR="005D6A8E" w:rsidRPr="00245BEF">
        <w:rPr>
          <w:rFonts w:ascii="Ebrima" w:hAnsi="Ebrima"/>
          <w:sz w:val="22"/>
        </w:rPr>
        <w:t xml:space="preserve">) </w:t>
      </w:r>
      <w:r w:rsidR="004050D4" w:rsidRPr="00245BEF">
        <w:rPr>
          <w:rFonts w:ascii="Ebrima" w:hAnsi="Ebrima"/>
          <w:sz w:val="22"/>
        </w:rPr>
        <w:t>dos CRI em Circulação</w:t>
      </w:r>
      <w:r w:rsidRPr="007B70EC">
        <w:rPr>
          <w:rFonts w:ascii="Ebrima" w:hAnsi="Ebrima"/>
          <w:sz w:val="22"/>
          <w:szCs w:val="22"/>
        </w:rPr>
        <w:t xml:space="preserve">,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3E4B3661"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lastRenderedPageBreak/>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r w:rsidR="0034297E">
        <w:rPr>
          <w:rFonts w:ascii="Ebrima" w:hAnsi="Ebrima"/>
          <w:sz w:val="22"/>
          <w:szCs w:val="22"/>
        </w:rPr>
        <w:t>deverá, se não houver prejuízo,</w:t>
      </w:r>
      <w:r w:rsidR="0034297E" w:rsidRPr="007B70EC">
        <w:rPr>
          <w:rFonts w:ascii="Ebrima" w:hAnsi="Ebrima"/>
          <w:sz w:val="22"/>
          <w:szCs w:val="22"/>
        </w:rPr>
        <w:t xml:space="preserve"> </w:t>
      </w:r>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3C3E1BB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E35184" w:rsidRPr="007F181F">
        <w:rPr>
          <w:rFonts w:ascii="Ebrima" w:hAnsi="Ebrima"/>
          <w:sz w:val="22"/>
          <w:szCs w:val="22"/>
        </w:rPr>
        <w:t>50% (cinquenta</w:t>
      </w:r>
      <w:r w:rsidR="00E35184" w:rsidRPr="00245BEF">
        <w:rPr>
          <w:rFonts w:ascii="Ebrima" w:hAnsi="Ebrima"/>
          <w:sz w:val="22"/>
        </w:rPr>
        <w:t xml:space="preserve"> por cento) </w:t>
      </w:r>
      <w:r w:rsidR="00E35184" w:rsidRPr="007F181F">
        <w:rPr>
          <w:rFonts w:ascii="Ebrima" w:hAnsi="Ebrima"/>
          <w:sz w:val="22"/>
          <w:szCs w:val="22"/>
        </w:rPr>
        <w:t>mais 1 (um)</w:t>
      </w:r>
      <w:r w:rsidR="00E35184" w:rsidRPr="00245BEF">
        <w:rPr>
          <w:rFonts w:ascii="Ebrima" w:hAnsi="Ebrima"/>
          <w:sz w:val="22"/>
        </w:rPr>
        <w:t xml:space="preserve"> dos CRI em Circulação</w:t>
      </w:r>
      <w:r w:rsidR="00E35184" w:rsidRPr="007F181F">
        <w:rPr>
          <w:rFonts w:ascii="Ebrima" w:hAnsi="Ebrima"/>
          <w:sz w:val="22"/>
          <w:szCs w:val="22"/>
        </w:rPr>
        <w:t xml:space="preserve"> </w:t>
      </w:r>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4BEF3302"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As </w:t>
      </w:r>
      <w:r w:rsidRPr="002462A9">
        <w:rPr>
          <w:rFonts w:ascii="Ebrima" w:hAnsi="Ebrima"/>
          <w:sz w:val="22"/>
          <w:szCs w:val="22"/>
        </w:rPr>
        <w:t>deliberações em Assembleias Gerais</w:t>
      </w:r>
      <w:r w:rsidR="000A734E" w:rsidRPr="002462A9">
        <w:rPr>
          <w:rFonts w:ascii="Ebrima" w:hAnsi="Ebrima"/>
          <w:sz w:val="22"/>
          <w:szCs w:val="22"/>
        </w:rPr>
        <w:t xml:space="preserve"> </w:t>
      </w:r>
      <w:r w:rsidRPr="002462A9">
        <w:rPr>
          <w:rFonts w:ascii="Ebrima" w:hAnsi="Ebrima"/>
          <w:sz w:val="22"/>
          <w:szCs w:val="22"/>
        </w:rPr>
        <w:t>serão tomadas pelos votos favoráveis de Titulares dos CRI em Circulação que representem</w:t>
      </w:r>
      <w:r w:rsidR="004050D4" w:rsidRPr="002462A9">
        <w:rPr>
          <w:rFonts w:ascii="Ebrima" w:hAnsi="Ebrima"/>
          <w:sz w:val="22"/>
          <w:szCs w:val="22"/>
        </w:rPr>
        <w:t>,</w:t>
      </w:r>
      <w:r w:rsidRPr="002462A9">
        <w:rPr>
          <w:rFonts w:ascii="Ebrima" w:hAnsi="Ebrima"/>
          <w:sz w:val="22"/>
          <w:szCs w:val="22"/>
        </w:rPr>
        <w:t xml:space="preserve"> </w:t>
      </w:r>
      <w:r w:rsidR="004050D4" w:rsidRPr="002462A9">
        <w:rPr>
          <w:rFonts w:ascii="Ebrima" w:hAnsi="Ebrima"/>
          <w:sz w:val="22"/>
          <w:szCs w:val="22"/>
        </w:rPr>
        <w:t xml:space="preserve">pelo menos, </w:t>
      </w:r>
      <w:r w:rsidR="0034297E" w:rsidRPr="00245BEF">
        <w:rPr>
          <w:rFonts w:ascii="Ebrima" w:hAnsi="Ebrima"/>
          <w:sz w:val="22"/>
        </w:rPr>
        <w:t>65% (sessenta e cinco</w:t>
      </w:r>
      <w:r w:rsidR="004050D4" w:rsidRPr="00E22870">
        <w:rPr>
          <w:rFonts w:ascii="Ebrima" w:hAnsi="Ebrima"/>
          <w:sz w:val="22"/>
          <w:szCs w:val="22"/>
        </w:rPr>
        <w:t xml:space="preserve"> por cento)</w:t>
      </w:r>
      <w:r w:rsidR="00073292" w:rsidRPr="002462A9">
        <w:rPr>
          <w:rFonts w:ascii="Ebrima" w:hAnsi="Ebrima"/>
          <w:sz w:val="22"/>
          <w:szCs w:val="22"/>
        </w:rPr>
        <w:t xml:space="preserve"> </w:t>
      </w:r>
      <w:r w:rsidR="004050D4" w:rsidRPr="002462A9">
        <w:rPr>
          <w:rFonts w:ascii="Ebrima" w:hAnsi="Ebrima"/>
          <w:sz w:val="22"/>
          <w:szCs w:val="22"/>
        </w:rPr>
        <w:t xml:space="preserve">dos votos favoráveis de Titulares dos CRI em Circulação </w:t>
      </w:r>
      <w:r w:rsidRPr="002462A9">
        <w:rPr>
          <w:rFonts w:ascii="Ebrima" w:hAnsi="Ebrima"/>
          <w:sz w:val="22"/>
          <w:szCs w:val="22"/>
        </w:rPr>
        <w:t>, exceto nas deliberações em Assembleias Gerais que impliquem (i) na não declaração de vencimento antecipado dos CRI</w:t>
      </w:r>
      <w:r w:rsidRPr="002462A9">
        <w:rPr>
          <w:rFonts w:ascii="Ebrima" w:hAnsi="Ebrima" w:cstheme="minorHAnsi"/>
          <w:sz w:val="22"/>
          <w:szCs w:val="22"/>
        </w:rPr>
        <w:t xml:space="preserve"> e de seu lastro</w:t>
      </w:r>
      <w:r w:rsidRPr="002462A9">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w:t>
      </w:r>
      <w:proofErr w:type="spellStart"/>
      <w:r w:rsidRPr="002462A9">
        <w:rPr>
          <w:rFonts w:ascii="Ebrima" w:hAnsi="Ebrima"/>
          <w:sz w:val="22"/>
          <w:szCs w:val="22"/>
        </w:rPr>
        <w:t>iv</w:t>
      </w:r>
      <w:proofErr w:type="spellEnd"/>
      <w:r w:rsidRPr="002462A9">
        <w:rPr>
          <w:rFonts w:ascii="Ebrima" w:hAnsi="Ebrima"/>
          <w:sz w:val="22"/>
          <w:szCs w:val="22"/>
        </w:rPr>
        <w:t xml:space="preserve">) em desoneração, substituição ou modificação dos termos e condições das garantias da Emissão, (v) alterações </w:t>
      </w:r>
      <w:r w:rsidR="00B12E6D" w:rsidRPr="002462A9">
        <w:rPr>
          <w:rFonts w:ascii="Ebrima" w:hAnsi="Ebrima"/>
          <w:sz w:val="22"/>
          <w:szCs w:val="22"/>
        </w:rPr>
        <w:t>na</w:t>
      </w:r>
      <w:r w:rsidRPr="002462A9">
        <w:rPr>
          <w:rFonts w:ascii="Ebrima" w:hAnsi="Ebrima"/>
          <w:sz w:val="22"/>
          <w:szCs w:val="22"/>
        </w:rPr>
        <w:t xml:space="preserve"> Raz</w:t>
      </w:r>
      <w:r w:rsidR="00B12E6D" w:rsidRPr="002462A9">
        <w:rPr>
          <w:rFonts w:ascii="Ebrima" w:hAnsi="Ebrima"/>
          <w:sz w:val="22"/>
          <w:szCs w:val="22"/>
        </w:rPr>
        <w:t>ão</w:t>
      </w:r>
      <w:r w:rsidRPr="002462A9">
        <w:rPr>
          <w:rFonts w:ascii="Ebrima" w:hAnsi="Ebrima"/>
          <w:sz w:val="22"/>
          <w:szCs w:val="22"/>
        </w:rPr>
        <w:t xml:space="preserve"> de Garantia e das Hipóteses de Recompra Compulsória, ou (vi) em alterações deste item 12.</w:t>
      </w:r>
      <w:r w:rsidRPr="002462A9">
        <w:rPr>
          <w:rFonts w:ascii="Ebrima" w:hAnsi="Ebrima" w:cstheme="minorHAnsi"/>
          <w:sz w:val="22"/>
          <w:szCs w:val="22"/>
        </w:rPr>
        <w:t>8</w:t>
      </w:r>
      <w:r w:rsidRPr="002462A9">
        <w:rPr>
          <w:rFonts w:ascii="Ebrima" w:hAnsi="Ebrima"/>
          <w:sz w:val="22"/>
          <w:szCs w:val="22"/>
        </w:rPr>
        <w:t>.1.</w:t>
      </w:r>
      <w:r w:rsidRPr="002462A9">
        <w:rPr>
          <w:rFonts w:ascii="Ebrima" w:hAnsi="Ebrima" w:cstheme="minorHAnsi"/>
          <w:sz w:val="22"/>
          <w:szCs w:val="22"/>
        </w:rPr>
        <w:t>,</w:t>
      </w:r>
      <w:r w:rsidRPr="002462A9">
        <w:rPr>
          <w:rFonts w:ascii="Ebrima" w:hAnsi="Ebrima"/>
          <w:sz w:val="22"/>
          <w:szCs w:val="22"/>
        </w:rPr>
        <w:t xml:space="preserve"> que dependerão de aprovação de, no mínimo, </w:t>
      </w:r>
      <w:r w:rsidR="00A770F9" w:rsidRPr="004C7295">
        <w:rPr>
          <w:rFonts w:ascii="Ebrima" w:hAnsi="Ebrima"/>
          <w:sz w:val="22"/>
        </w:rPr>
        <w:t>75</w:t>
      </w:r>
      <w:r w:rsidRPr="004C7295">
        <w:rPr>
          <w:rFonts w:ascii="Ebrima" w:hAnsi="Ebrima"/>
          <w:sz w:val="22"/>
        </w:rPr>
        <w:t>% (</w:t>
      </w:r>
      <w:r w:rsidR="00073292" w:rsidRPr="002462A9">
        <w:rPr>
          <w:rFonts w:ascii="Ebrima" w:hAnsi="Ebrima"/>
          <w:sz w:val="22"/>
        </w:rPr>
        <w:t>setenta e cinco</w:t>
      </w:r>
      <w:r w:rsidR="004050D4" w:rsidRPr="002462A9">
        <w:rPr>
          <w:rFonts w:ascii="Ebrima" w:hAnsi="Ebrima"/>
          <w:sz w:val="22"/>
          <w:szCs w:val="22"/>
        </w:rPr>
        <w:t xml:space="preserve"> </w:t>
      </w:r>
      <w:r w:rsidRPr="002462A9">
        <w:rPr>
          <w:rFonts w:ascii="Ebrima" w:hAnsi="Ebrima"/>
          <w:sz w:val="22"/>
          <w:szCs w:val="22"/>
        </w:rPr>
        <w:t>por cento)</w:t>
      </w:r>
      <w:r w:rsidRPr="002462A9">
        <w:rPr>
          <w:rFonts w:ascii="Ebrima" w:hAnsi="Ebrima" w:cstheme="minorHAnsi"/>
          <w:sz w:val="22"/>
          <w:szCs w:val="22"/>
        </w:rPr>
        <w:t xml:space="preserve"> </w:t>
      </w:r>
      <w:r w:rsidRPr="002462A9">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00A9261B">
        <w:rPr>
          <w:rFonts w:ascii="Ebrima" w:hAnsi="Ebrima" w:cstheme="minorHAnsi"/>
          <w:sz w:val="22"/>
          <w:szCs w:val="22"/>
        </w:rPr>
        <w:t>, incluindo a alteração de quotas sujeitas à alienação fiduciária em garantia, nos termos dos Documentos da Operação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w:t>
      </w:r>
      <w:r w:rsidRPr="007B70EC">
        <w:rPr>
          <w:rFonts w:ascii="Ebrima" w:hAnsi="Ebrima"/>
          <w:sz w:val="22"/>
          <w:szCs w:val="22"/>
        </w:rPr>
        <w:lastRenderedPageBreak/>
        <w:t xml:space="preserve">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88"/>
      <w:bookmarkEnd w:id="489"/>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5869D04B" w:rsidR="00EB296F" w:rsidRDefault="00EB296F" w:rsidP="00412131">
      <w:pPr>
        <w:tabs>
          <w:tab w:val="left" w:pos="1134"/>
        </w:tabs>
        <w:spacing w:line="300" w:lineRule="exact"/>
        <w:ind w:right="-2"/>
        <w:jc w:val="both"/>
        <w:rPr>
          <w:rFonts w:ascii="Ebrima" w:hAnsi="Ebrima" w:cstheme="minorHAnsi"/>
          <w:sz w:val="22"/>
          <w:szCs w:val="22"/>
        </w:rPr>
      </w:pPr>
    </w:p>
    <w:p w14:paraId="6E68B16C" w14:textId="77777777" w:rsidR="005F689A" w:rsidRPr="007B70EC" w:rsidRDefault="005F689A" w:rsidP="00412131">
      <w:pPr>
        <w:tabs>
          <w:tab w:val="left" w:pos="1134"/>
        </w:tabs>
        <w:spacing w:line="300" w:lineRule="exact"/>
        <w:ind w:right="-2"/>
        <w:jc w:val="both"/>
        <w:rPr>
          <w:ins w:id="490" w:author="Giovana Marcondes" w:date="2021-09-21T11:33:00Z"/>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91" w:name="_Toc451888009"/>
      <w:bookmarkStart w:id="492" w:name="_Toc453263783"/>
      <w:bookmarkStart w:id="493" w:name="_Toc80738310"/>
      <w:bookmarkStart w:id="494" w:name="_Toc82786343"/>
      <w:bookmarkEnd w:id="481"/>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491"/>
      <w:bookmarkEnd w:id="492"/>
      <w:bookmarkEnd w:id="493"/>
      <w:bookmarkEnd w:id="494"/>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 xml:space="preserve">(ou à instituição administradora cuja contratação seja aprovada pelos Titulares dos CRI, na Assembleia Geral </w:t>
      </w:r>
      <w:r w:rsidRPr="007B70EC">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4706EB03" w:rsidR="00412131" w:rsidRDefault="00412131" w:rsidP="00412131">
      <w:pPr>
        <w:tabs>
          <w:tab w:val="left" w:pos="1134"/>
        </w:tabs>
        <w:spacing w:line="300" w:lineRule="exact"/>
        <w:ind w:right="-2"/>
        <w:jc w:val="both"/>
        <w:rPr>
          <w:rFonts w:ascii="Ebrima" w:hAnsi="Ebrima" w:cstheme="minorHAnsi"/>
          <w:sz w:val="22"/>
          <w:szCs w:val="22"/>
        </w:rPr>
      </w:pPr>
    </w:p>
    <w:p w14:paraId="6F72AA94" w14:textId="77777777" w:rsidR="005F689A" w:rsidRPr="007B70EC" w:rsidRDefault="005F689A" w:rsidP="00412131">
      <w:pPr>
        <w:tabs>
          <w:tab w:val="left" w:pos="1134"/>
        </w:tabs>
        <w:spacing w:line="300" w:lineRule="exact"/>
        <w:ind w:right="-2"/>
        <w:jc w:val="both"/>
        <w:rPr>
          <w:ins w:id="495" w:author="Giovana Marcondes" w:date="2021-09-21T11:33:00Z"/>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96" w:name="_Toc451888010"/>
      <w:bookmarkStart w:id="497" w:name="_Toc453263784"/>
      <w:bookmarkStart w:id="498" w:name="_Toc80738311"/>
      <w:bookmarkStart w:id="499" w:name="_Toc82786344"/>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496"/>
      <w:bookmarkEnd w:id="497"/>
      <w:bookmarkEnd w:id="498"/>
      <w:bookmarkEnd w:id="499"/>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4A6C95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r w:rsidR="00A9261B">
        <w:rPr>
          <w:rFonts w:ascii="Ebrima" w:hAnsi="Ebrima" w:cstheme="minorHAnsi"/>
          <w:sz w:val="22"/>
          <w:szCs w:val="22"/>
        </w:rPr>
        <w:t>, que sejam comprovadamente necessários para a Operação, em razão de dolo ou culpa da Cedente</w:t>
      </w:r>
      <w:r w:rsidR="000E7B87">
        <w:rPr>
          <w:rFonts w:ascii="Ebrima" w:hAnsi="Ebrima" w:cstheme="minorHAnsi"/>
          <w:sz w:val="22"/>
          <w:szCs w:val="22"/>
        </w:rPr>
        <w:t xml:space="preserve"> ou mediante negociação</w:t>
      </w:r>
      <w:r w:rsidR="00490461" w:rsidRPr="00490461">
        <w:rPr>
          <w:rFonts w:ascii="Ebrima" w:hAnsi="Ebrima" w:cstheme="minorHAnsi"/>
          <w:sz w:val="22"/>
          <w:szCs w:val="22"/>
        </w:rPr>
        <w:t xml:space="preserve"> </w:t>
      </w:r>
      <w:r w:rsidR="00490461">
        <w:rPr>
          <w:rFonts w:ascii="Ebrima" w:hAnsi="Ebrima" w:cstheme="minorHAnsi"/>
          <w:sz w:val="22"/>
          <w:szCs w:val="22"/>
        </w:rPr>
        <w:t>da Cedente</w:t>
      </w:r>
      <w:r w:rsidR="000E7B87">
        <w:rPr>
          <w:rFonts w:ascii="Ebrima" w:hAnsi="Ebrima" w:cstheme="minorHAnsi"/>
          <w:sz w:val="22"/>
          <w:szCs w:val="22"/>
        </w:rPr>
        <w:t xml:space="preserve"> com os Titulares dos CRI</w:t>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4D86C99C"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sidR="00A9261B">
        <w:rPr>
          <w:rFonts w:ascii="Ebrima" w:hAnsi="Ebrima" w:cstheme="minorHAnsi"/>
          <w:sz w:val="22"/>
          <w:szCs w:val="22"/>
        </w:rPr>
        <w:t>, que sejam comprovadamente necessários para a Operação</w:t>
      </w:r>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r w:rsidR="00A9261B">
        <w:rPr>
          <w:rFonts w:ascii="Ebrima" w:hAnsi="Ebrima" w:cstheme="minorHAnsi"/>
          <w:sz w:val="22"/>
          <w:szCs w:val="22"/>
        </w:rPr>
        <w:t>, respeitadas as regras definidas no Contrato de Cessão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3B88E399" w:rsidR="0086008B" w:rsidRDefault="0086008B" w:rsidP="00412131">
      <w:pPr>
        <w:tabs>
          <w:tab w:val="left" w:pos="1134"/>
        </w:tabs>
        <w:spacing w:line="300" w:lineRule="exact"/>
        <w:ind w:right="-2"/>
        <w:jc w:val="both"/>
        <w:rPr>
          <w:rFonts w:ascii="Ebrima" w:hAnsi="Ebrima" w:cstheme="minorHAnsi"/>
          <w:sz w:val="22"/>
          <w:szCs w:val="22"/>
        </w:rPr>
      </w:pPr>
    </w:p>
    <w:p w14:paraId="0D90495D" w14:textId="77777777" w:rsidR="005F689A" w:rsidRPr="007B70EC" w:rsidRDefault="005F689A" w:rsidP="00412131">
      <w:pPr>
        <w:tabs>
          <w:tab w:val="left" w:pos="1134"/>
        </w:tabs>
        <w:spacing w:line="300" w:lineRule="exact"/>
        <w:ind w:right="-2"/>
        <w:jc w:val="both"/>
        <w:rPr>
          <w:ins w:id="500" w:author="Giovana Marcondes" w:date="2021-09-21T11:33:00Z"/>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01" w:name="_Toc451888011"/>
      <w:bookmarkStart w:id="502" w:name="_Toc453263785"/>
      <w:bookmarkStart w:id="503" w:name="_Toc80738312"/>
      <w:bookmarkStart w:id="504" w:name="_Toc82786345"/>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501"/>
      <w:bookmarkEnd w:id="502"/>
      <w:bookmarkEnd w:id="503"/>
      <w:bookmarkEnd w:id="504"/>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lastRenderedPageBreak/>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lastRenderedPageBreak/>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lastRenderedPageBreak/>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ins w:id="505" w:author="Giovana Marcondes" w:date="2021-09-21T11:33:00Z"/>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2F4C9164" w:rsidR="00412131" w:rsidRDefault="00412131" w:rsidP="00412131">
      <w:pPr>
        <w:tabs>
          <w:tab w:val="left" w:pos="1134"/>
        </w:tabs>
        <w:spacing w:line="300" w:lineRule="exact"/>
        <w:ind w:right="-2"/>
        <w:jc w:val="both"/>
        <w:rPr>
          <w:rFonts w:ascii="Ebrima" w:hAnsi="Ebrima" w:cstheme="minorHAnsi"/>
          <w:sz w:val="22"/>
          <w:szCs w:val="22"/>
        </w:rPr>
        <w:pPrChange w:id="506" w:author="Giovana Marcondes" w:date="2021-09-21T11:33:00Z">
          <w:pPr>
            <w:pStyle w:val="PargrafodaLista"/>
            <w:numPr>
              <w:ilvl w:val="1"/>
              <w:numId w:val="28"/>
            </w:numPr>
            <w:tabs>
              <w:tab w:val="left" w:pos="709"/>
            </w:tabs>
            <w:spacing w:line="300" w:lineRule="exact"/>
            <w:ind w:left="0" w:right="-2"/>
            <w:jc w:val="both"/>
          </w:pPr>
        </w:pPrChange>
      </w:pPr>
    </w:p>
    <w:p w14:paraId="27726C9E" w14:textId="77777777" w:rsidR="005F689A" w:rsidRPr="007B70EC" w:rsidRDefault="005F689A"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07" w:name="_Toc451888012"/>
      <w:bookmarkStart w:id="508" w:name="_Toc453263786"/>
      <w:bookmarkStart w:id="509" w:name="_Toc80738313"/>
      <w:bookmarkStart w:id="510" w:name="_Toc82786346"/>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507"/>
      <w:bookmarkEnd w:id="508"/>
      <w:bookmarkEnd w:id="509"/>
      <w:bookmarkEnd w:id="510"/>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w:t>
      </w:r>
      <w:r w:rsidRPr="007B70EC">
        <w:rPr>
          <w:rFonts w:ascii="Ebrima" w:hAnsi="Ebrima" w:cstheme="minorHAnsi"/>
          <w:sz w:val="22"/>
          <w:szCs w:val="22"/>
        </w:rPr>
        <w:lastRenderedPageBreak/>
        <w:t>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F5A77BD" w14:textId="77777777" w:rsidR="005F689A" w:rsidRPr="007B70EC" w:rsidRDefault="005F689A"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511" w:name="_Toc451888013"/>
      <w:bookmarkStart w:id="512" w:name="_Toc453263787"/>
      <w:bookmarkStart w:id="513" w:name="_Toc80738314"/>
      <w:bookmarkStart w:id="514" w:name="_Toc82786347"/>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511"/>
      <w:bookmarkEnd w:id="512"/>
      <w:bookmarkEnd w:id="513"/>
      <w:bookmarkEnd w:id="514"/>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w:t>
      </w:r>
      <w:r w:rsidRPr="007B70EC">
        <w:rPr>
          <w:rFonts w:ascii="Ebrima" w:hAnsi="Ebrima" w:cstheme="minorHAnsi"/>
          <w:color w:val="000000"/>
          <w:sz w:val="22"/>
          <w:szCs w:val="22"/>
        </w:rPr>
        <w:lastRenderedPageBreak/>
        <w:t>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15"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515"/>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w:t>
      </w:r>
      <w:r w:rsidRPr="007B70EC">
        <w:rPr>
          <w:rFonts w:ascii="Ebrima" w:hAnsi="Ebrima" w:cstheme="minorHAnsi"/>
          <w:sz w:val="22"/>
          <w:szCs w:val="22"/>
        </w:rPr>
        <w:lastRenderedPageBreak/>
        <w:t>em</w:t>
      </w:r>
      <w:bookmarkStart w:id="516" w:name="_DV_M242"/>
      <w:bookmarkEnd w:id="516"/>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333A9271"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w:t>
      </w:r>
      <w:r w:rsidR="00F54C83" w:rsidRPr="007B70EC">
        <w:rPr>
          <w:rFonts w:ascii="Ebrima" w:hAnsi="Ebrima" w:cstheme="minorHAnsi"/>
          <w:sz w:val="22"/>
          <w:szCs w:val="22"/>
        </w:rPr>
        <w:lastRenderedPageBreak/>
        <w:t xml:space="preserve">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r w:rsidR="00D6616A">
        <w:rPr>
          <w:rFonts w:ascii="Ebrima" w:hAnsi="Ebrima"/>
          <w:sz w:val="22"/>
          <w:szCs w:val="22"/>
        </w:rPr>
        <w:t>Vinculada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3071177D"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17"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517"/>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 xml:space="preserve">dos CRI. Adicionalmente, o Contrato Imobiliário poderá ser encerrado (a) por denúncia pela Devedora, mediante notificação à Cedente com 90 dias de antecedência, podendo, a seu exclusivo critério e a qualquer tempo, encerrar o Contrato Imobiliário antes de findo o prazo </w:t>
      </w:r>
      <w:r w:rsidR="00FA04BA" w:rsidRPr="00EB296F">
        <w:rPr>
          <w:rFonts w:ascii="Ebrima" w:hAnsi="Ebrima" w:cstheme="minorHAnsi"/>
          <w:sz w:val="22"/>
          <w:szCs w:val="22"/>
        </w:rPr>
        <w:lastRenderedPageBreak/>
        <w:t>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518"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19" w:name="_DV_C1019"/>
      <w:bookmarkEnd w:id="518"/>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519"/>
    </w:p>
    <w:p w14:paraId="2C192FF3" w14:textId="77777777" w:rsidR="006D1BC1" w:rsidRPr="007B70EC" w:rsidRDefault="006D1BC1" w:rsidP="006D1BC1">
      <w:pPr>
        <w:spacing w:line="300" w:lineRule="exact"/>
        <w:jc w:val="both"/>
        <w:rPr>
          <w:rFonts w:ascii="Ebrima" w:hAnsi="Ebrima" w:cstheme="minorHAnsi"/>
          <w:sz w:val="22"/>
          <w:szCs w:val="22"/>
        </w:rPr>
      </w:pPr>
      <w:bookmarkStart w:id="520" w:name="_DV_C1020"/>
    </w:p>
    <w:p w14:paraId="5D513DA4" w14:textId="4F2B456B" w:rsidR="006D1BC1" w:rsidRPr="0053729C" w:rsidRDefault="006D1BC1" w:rsidP="0053729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21" w:name="_DV_C1021"/>
      <w:bookmarkEnd w:id="520"/>
      <w:r w:rsidRPr="0053729C">
        <w:rPr>
          <w:rFonts w:ascii="Ebrima" w:hAnsi="Ebrima" w:cstheme="minorHAnsi"/>
          <w:sz w:val="22"/>
          <w:szCs w:val="22"/>
          <w:u w:val="single"/>
        </w:rPr>
        <w:t xml:space="preserve">Risco decorrente </w:t>
      </w:r>
      <w:r w:rsidR="008E7FBF" w:rsidRPr="0053729C">
        <w:rPr>
          <w:rFonts w:ascii="Ebrima" w:hAnsi="Ebrima" w:cstheme="minorHAnsi"/>
          <w:sz w:val="22"/>
          <w:szCs w:val="22"/>
          <w:u w:val="single"/>
        </w:rPr>
        <w:t xml:space="preserve">da </w:t>
      </w:r>
      <w:r w:rsidR="008E7FBF" w:rsidRPr="0091330B">
        <w:rPr>
          <w:rFonts w:ascii="Ebrima" w:hAnsi="Ebrima" w:cstheme="minorHAnsi"/>
          <w:sz w:val="22"/>
          <w:szCs w:val="22"/>
          <w:u w:val="single"/>
        </w:rPr>
        <w:t xml:space="preserve">ausência de notificação da Devedora na data de liquidação e </w:t>
      </w:r>
      <w:r w:rsidRPr="0091330B">
        <w:rPr>
          <w:rFonts w:ascii="Ebrima" w:hAnsi="Ebrima" w:cstheme="minorHAnsi"/>
          <w:sz w:val="22"/>
          <w:szCs w:val="22"/>
          <w:u w:val="single"/>
        </w:rPr>
        <w:t>d</w:t>
      </w:r>
      <w:r w:rsidR="00CA462B" w:rsidRPr="0091330B">
        <w:rPr>
          <w:rFonts w:ascii="Ebrima" w:hAnsi="Ebrima" w:cstheme="minorHAnsi"/>
          <w:sz w:val="22"/>
          <w:szCs w:val="22"/>
          <w:u w:val="single"/>
        </w:rPr>
        <w:t xml:space="preserve">a administração e cobrança dos Créditos Imobiliários pela </w:t>
      </w:r>
      <w:r w:rsidRPr="0091330B">
        <w:rPr>
          <w:rFonts w:ascii="Ebrima" w:hAnsi="Ebrima" w:cstheme="minorHAnsi"/>
          <w:sz w:val="22"/>
          <w:szCs w:val="22"/>
          <w:u w:val="single"/>
        </w:rPr>
        <w:t>Cedente</w:t>
      </w:r>
      <w:r w:rsidRPr="0091330B">
        <w:rPr>
          <w:rFonts w:ascii="Ebrima" w:hAnsi="Ebrima" w:cstheme="minorHAnsi"/>
          <w:sz w:val="22"/>
          <w:szCs w:val="22"/>
        </w:rPr>
        <w:t xml:space="preserve">: </w:t>
      </w:r>
      <w:r w:rsidR="0053729C" w:rsidRPr="00F06AA5">
        <w:rPr>
          <w:rFonts w:ascii="Ebrima" w:hAnsi="Ebrima" w:cstheme="minorHAnsi"/>
          <w:sz w:val="22"/>
          <w:szCs w:val="22"/>
        </w:rPr>
        <w:t xml:space="preserve">Tendo em vista a ausência de notificação à Devedora na data de liquidação dos CRI, conforme disposto no artigo 290 do Código Civil, </w:t>
      </w:r>
      <w:r w:rsidR="0053729C" w:rsidRPr="0053729C">
        <w:rPr>
          <w:rFonts w:ascii="Ebrima" w:hAnsi="Ebrima" w:cstheme="minorHAnsi"/>
          <w:sz w:val="22"/>
          <w:szCs w:val="22"/>
        </w:rPr>
        <w:t>c</w:t>
      </w:r>
      <w:r w:rsidRPr="0053729C">
        <w:rPr>
          <w:rFonts w:ascii="Ebrima" w:hAnsi="Ebrima" w:cstheme="minorHAnsi"/>
          <w:sz w:val="22"/>
          <w:szCs w:val="22"/>
        </w:rPr>
        <w:t xml:space="preserve">onforme </w:t>
      </w:r>
      <w:r w:rsidR="0053729C" w:rsidRPr="0053729C">
        <w:rPr>
          <w:rFonts w:ascii="Ebrima" w:hAnsi="Ebrima" w:cstheme="minorHAnsi"/>
          <w:sz w:val="22"/>
          <w:szCs w:val="22"/>
        </w:rPr>
        <w:t>previsto n</w:t>
      </w:r>
      <w:r w:rsidRPr="0053729C">
        <w:rPr>
          <w:rFonts w:ascii="Ebrima" w:hAnsi="Ebrima" w:cstheme="minorHAnsi"/>
          <w:sz w:val="22"/>
          <w:szCs w:val="22"/>
        </w:rPr>
        <w:t>o Contrato de Cessão, a Cedente</w:t>
      </w:r>
      <w:r w:rsidR="00CA462B" w:rsidRPr="0053729C">
        <w:rPr>
          <w:rFonts w:ascii="Ebrima" w:hAnsi="Ebrima" w:cstheme="minorHAnsi"/>
          <w:sz w:val="22"/>
          <w:szCs w:val="22"/>
        </w:rPr>
        <w:t xml:space="preserve"> </w:t>
      </w:r>
      <w:r w:rsidRPr="0053729C">
        <w:rPr>
          <w:rFonts w:ascii="Ebrima" w:hAnsi="Ebrima" w:cstheme="minorHAnsi"/>
          <w:sz w:val="22"/>
          <w:szCs w:val="22"/>
        </w:rPr>
        <w:t xml:space="preserve">se obriga a </w:t>
      </w:r>
      <w:r w:rsidR="007631B3" w:rsidRPr="0053729C">
        <w:rPr>
          <w:rFonts w:ascii="Ebrima" w:hAnsi="Ebrima" w:cstheme="minorHAnsi"/>
          <w:sz w:val="22"/>
          <w:szCs w:val="22"/>
        </w:rPr>
        <w:t xml:space="preserve">indicar a Conta </w:t>
      </w:r>
      <w:r w:rsidR="00A9261B" w:rsidRPr="0053729C">
        <w:rPr>
          <w:rFonts w:ascii="Ebrima" w:hAnsi="Ebrima" w:cstheme="minorHAnsi"/>
          <w:sz w:val="22"/>
          <w:szCs w:val="22"/>
        </w:rPr>
        <w:t>Vinculada</w:t>
      </w:r>
      <w:r w:rsidR="00F54352" w:rsidRPr="0053729C">
        <w:rPr>
          <w:rFonts w:ascii="Ebrima" w:hAnsi="Ebrima" w:cstheme="minorHAnsi"/>
          <w:sz w:val="22"/>
          <w:szCs w:val="22"/>
        </w:rPr>
        <w:t xml:space="preserve"> através de sistema da Devedora, a qual </w:t>
      </w:r>
      <w:r w:rsidR="005E742C" w:rsidRPr="0053729C">
        <w:rPr>
          <w:rFonts w:ascii="Ebrima" w:hAnsi="Ebrima" w:cstheme="minorHAnsi"/>
          <w:sz w:val="22"/>
          <w:szCs w:val="22"/>
        </w:rPr>
        <w:t>a Emissora não possui acesso,</w:t>
      </w:r>
      <w:r w:rsidR="007631B3" w:rsidRPr="0053729C">
        <w:rPr>
          <w:rFonts w:ascii="Ebrima" w:hAnsi="Ebrima" w:cstheme="minorHAnsi"/>
          <w:sz w:val="22"/>
          <w:szCs w:val="22"/>
        </w:rPr>
        <w:t xml:space="preserve"> para que </w:t>
      </w:r>
      <w:r w:rsidR="00E31329" w:rsidRPr="0053729C">
        <w:rPr>
          <w:rFonts w:ascii="Ebrima" w:hAnsi="Ebrima" w:cstheme="minorHAnsi"/>
          <w:sz w:val="22"/>
          <w:szCs w:val="22"/>
        </w:rPr>
        <w:t xml:space="preserve">a Devedora </w:t>
      </w:r>
      <w:r w:rsidR="007631B3" w:rsidRPr="0053729C">
        <w:rPr>
          <w:rFonts w:ascii="Ebrima" w:hAnsi="Ebrima" w:cstheme="minorHAnsi"/>
          <w:sz w:val="22"/>
          <w:szCs w:val="22"/>
        </w:rPr>
        <w:t>realize o pagamento dos Créditos Imobiliários</w:t>
      </w:r>
      <w:r w:rsidR="0053729C" w:rsidRPr="0053729C">
        <w:rPr>
          <w:rFonts w:ascii="Ebrima" w:hAnsi="Ebrima" w:cstheme="minorHAnsi"/>
          <w:sz w:val="22"/>
          <w:szCs w:val="22"/>
        </w:rPr>
        <w:t>. A Cedente permaneceu responsável pela administração e com a prerrogativa exclusiva da cobrança dos Créditos Imobiliários e se obrigou</w:t>
      </w:r>
      <w:r w:rsidR="007631B3" w:rsidRPr="0053729C">
        <w:rPr>
          <w:rFonts w:ascii="Ebrima" w:hAnsi="Ebrima" w:cstheme="minorHAnsi"/>
          <w:sz w:val="22"/>
          <w:szCs w:val="22"/>
        </w:rPr>
        <w:t xml:space="preserve"> a </w:t>
      </w:r>
      <w:r w:rsidRPr="0053729C">
        <w:rPr>
          <w:rFonts w:ascii="Ebrima" w:hAnsi="Ebrima" w:cstheme="minorHAnsi"/>
          <w:sz w:val="22"/>
          <w:szCs w:val="22"/>
        </w:rPr>
        <w:t xml:space="preserve">repassar à Securitizadora todo e qualquer recurso que </w:t>
      </w:r>
      <w:r w:rsidR="00CA462B" w:rsidRPr="0053729C">
        <w:rPr>
          <w:rFonts w:ascii="Ebrima" w:hAnsi="Ebrima" w:cstheme="minorHAnsi"/>
          <w:sz w:val="22"/>
          <w:szCs w:val="22"/>
        </w:rPr>
        <w:t xml:space="preserve">eventualmente </w:t>
      </w:r>
      <w:r w:rsidRPr="0053729C">
        <w:rPr>
          <w:rFonts w:ascii="Ebrima" w:hAnsi="Ebrima" w:cstheme="minorHAnsi"/>
          <w:sz w:val="22"/>
          <w:szCs w:val="22"/>
        </w:rPr>
        <w:t>venha a receber diretamente d</w:t>
      </w:r>
      <w:r w:rsidR="00B0070B" w:rsidRPr="0053729C">
        <w:rPr>
          <w:rFonts w:ascii="Ebrima" w:hAnsi="Ebrima" w:cstheme="minorHAnsi"/>
          <w:sz w:val="22"/>
          <w:szCs w:val="22"/>
        </w:rPr>
        <w:t>a</w:t>
      </w:r>
      <w:r w:rsidRPr="0053729C">
        <w:rPr>
          <w:rFonts w:ascii="Ebrima" w:hAnsi="Ebrima" w:cstheme="minorHAnsi"/>
          <w:sz w:val="22"/>
          <w:szCs w:val="22"/>
        </w:rPr>
        <w:t xml:space="preserve"> Devedor</w:t>
      </w:r>
      <w:r w:rsidR="00B0070B" w:rsidRPr="0053729C">
        <w:rPr>
          <w:rFonts w:ascii="Ebrima" w:hAnsi="Ebrima" w:cstheme="minorHAnsi"/>
          <w:sz w:val="22"/>
          <w:szCs w:val="22"/>
        </w:rPr>
        <w:t>a</w:t>
      </w:r>
      <w:r w:rsidRPr="0053729C">
        <w:rPr>
          <w:rFonts w:ascii="Ebrima" w:hAnsi="Ebrima" w:cstheme="minorHAnsi"/>
          <w:sz w:val="22"/>
          <w:szCs w:val="22"/>
        </w:rPr>
        <w:t xml:space="preserve"> relacionados aos Créditos Imobiliários, inclusive no que se refere a </w:t>
      </w:r>
      <w:r w:rsidR="005300E9" w:rsidRPr="0053729C">
        <w:rPr>
          <w:rFonts w:ascii="Ebrima" w:hAnsi="Ebrima" w:cstheme="minorHAnsi"/>
          <w:sz w:val="22"/>
          <w:szCs w:val="22"/>
        </w:rPr>
        <w:t xml:space="preserve">pagamentos </w:t>
      </w:r>
      <w:r w:rsidRPr="0053729C">
        <w:rPr>
          <w:rFonts w:ascii="Ebrima" w:hAnsi="Ebrima" w:cstheme="minorHAnsi"/>
          <w:sz w:val="22"/>
          <w:szCs w:val="22"/>
        </w:rPr>
        <w:t>(i) de parcelas em atraso, (ii) de antecipações, e</w:t>
      </w:r>
      <w:r w:rsidR="005300E9" w:rsidRPr="0053729C">
        <w:rPr>
          <w:rFonts w:ascii="Ebrima" w:hAnsi="Ebrima" w:cstheme="minorHAnsi"/>
          <w:sz w:val="22"/>
          <w:szCs w:val="22"/>
        </w:rPr>
        <w:t xml:space="preserve"> </w:t>
      </w:r>
      <w:r w:rsidR="005300E9" w:rsidRPr="0053729C">
        <w:rPr>
          <w:rFonts w:ascii="Ebrima" w:hAnsi="Ebrima"/>
          <w:sz w:val="22"/>
          <w:szCs w:val="22"/>
        </w:rPr>
        <w:t xml:space="preserve">(iii) de </w:t>
      </w:r>
      <w:r w:rsidR="005300E9" w:rsidRPr="0053729C">
        <w:rPr>
          <w:rFonts w:ascii="Ebrima" w:eastAsiaTheme="minorHAnsi" w:hAnsi="Ebrima" w:cs="CIDFont+F2"/>
          <w:sz w:val="22"/>
          <w:szCs w:val="22"/>
          <w:lang w:eastAsia="en-US"/>
        </w:rPr>
        <w:t xml:space="preserve">encargos moratórios e multas por atraso de pagamento </w:t>
      </w:r>
      <w:r w:rsidR="005300E9" w:rsidRPr="0053729C">
        <w:rPr>
          <w:rFonts w:ascii="Ebrima" w:hAnsi="Ebrima"/>
          <w:sz w:val="22"/>
          <w:szCs w:val="22"/>
        </w:rPr>
        <w:t>e/ou</w:t>
      </w:r>
      <w:r w:rsidR="005300E9" w:rsidRPr="0053729C">
        <w:rPr>
          <w:rFonts w:ascii="Ebrima" w:hAnsi="Ebrima" w:cs="Leelawadee"/>
          <w:bCs/>
          <w:sz w:val="22"/>
          <w:szCs w:val="22"/>
        </w:rPr>
        <w:t xml:space="preserve"> por denúncia do Contrato Imobiliário pela Devedora</w:t>
      </w:r>
      <w:r w:rsidRPr="0053729C">
        <w:rPr>
          <w:rFonts w:ascii="Ebrima" w:hAnsi="Ebrima" w:cstheme="minorHAnsi"/>
          <w:sz w:val="22"/>
          <w:szCs w:val="22"/>
        </w:rPr>
        <w:t xml:space="preserve">. </w:t>
      </w:r>
      <w:r w:rsidR="0053729C">
        <w:rPr>
          <w:rFonts w:ascii="Ebrima" w:hAnsi="Ebrima" w:cstheme="minorHAnsi"/>
          <w:sz w:val="22"/>
          <w:szCs w:val="22"/>
        </w:rPr>
        <w:t xml:space="preserve">Nos termos do Contrato de Cessão, também foi estipulado que </w:t>
      </w:r>
      <w:r w:rsidR="0053729C" w:rsidRPr="00245BEF">
        <w:rPr>
          <w:rFonts w:ascii="Ebrima" w:hAnsi="Ebrima" w:cstheme="minorHAnsi"/>
          <w:sz w:val="22"/>
          <w:szCs w:val="22"/>
        </w:rPr>
        <w:t>a Cedente terá seu quadro de administradores alterado para admitir um administrador indicado pela Securitizadora, de cuja anuência dependerá qualquer alteração de conta bancária para recebimento dos Créditos Imobiliários</w:t>
      </w:r>
      <w:r w:rsidR="0053729C">
        <w:rPr>
          <w:rFonts w:ascii="Ebrima" w:hAnsi="Ebrima" w:cstheme="minorHAnsi"/>
          <w:sz w:val="22"/>
          <w:szCs w:val="22"/>
        </w:rPr>
        <w:t xml:space="preserve">. </w:t>
      </w:r>
      <w:r w:rsidR="00CA462B" w:rsidRPr="0053729C">
        <w:rPr>
          <w:rFonts w:ascii="Ebrima" w:hAnsi="Ebrima" w:cstheme="minorHAnsi"/>
          <w:sz w:val="22"/>
          <w:szCs w:val="22"/>
        </w:rPr>
        <w:t xml:space="preserve">Caso </w:t>
      </w:r>
      <w:r w:rsidR="005300E9" w:rsidRPr="0053729C">
        <w:rPr>
          <w:rFonts w:ascii="Ebrima" w:hAnsi="Ebrima" w:cstheme="minorHAnsi"/>
          <w:sz w:val="22"/>
          <w:szCs w:val="22"/>
        </w:rPr>
        <w:t>a Cedente não instrua a Devedora corretamente</w:t>
      </w:r>
      <w:r w:rsidR="0091330B">
        <w:rPr>
          <w:rFonts w:ascii="Ebrima" w:hAnsi="Ebrima" w:cstheme="minorHAnsi"/>
          <w:sz w:val="22"/>
          <w:szCs w:val="22"/>
        </w:rPr>
        <w:t xml:space="preserve">, caso a instrução à Devedora seja alterada sem o consentimento do </w:t>
      </w:r>
      <w:r w:rsidR="0091330B" w:rsidRPr="00FC52AF">
        <w:rPr>
          <w:rFonts w:ascii="Ebrima" w:hAnsi="Ebrima" w:cstheme="minorHAnsi"/>
          <w:sz w:val="22"/>
          <w:szCs w:val="22"/>
        </w:rPr>
        <w:t>administrador indicado pela Securitizadora</w:t>
      </w:r>
      <w:r w:rsidR="0091330B">
        <w:rPr>
          <w:rFonts w:ascii="Ebrima" w:hAnsi="Ebrima" w:cstheme="minorHAnsi"/>
          <w:sz w:val="22"/>
          <w:szCs w:val="22"/>
        </w:rPr>
        <w:t>,</w:t>
      </w:r>
      <w:r w:rsidR="005300E9" w:rsidRPr="0053729C">
        <w:rPr>
          <w:rFonts w:ascii="Ebrima" w:hAnsi="Ebrima" w:cstheme="minorHAnsi"/>
          <w:sz w:val="22"/>
          <w:szCs w:val="22"/>
        </w:rPr>
        <w:t xml:space="preserve"> ou caso o pagamento </w:t>
      </w:r>
      <w:r w:rsidR="00CA462B" w:rsidRPr="0053729C">
        <w:rPr>
          <w:rFonts w:ascii="Ebrima" w:hAnsi="Ebrima" w:cstheme="minorHAnsi"/>
          <w:sz w:val="22"/>
          <w:szCs w:val="22"/>
        </w:rPr>
        <w:t>não seja realizad</w:t>
      </w:r>
      <w:r w:rsidR="005300E9" w:rsidRPr="0053729C">
        <w:rPr>
          <w:rFonts w:ascii="Ebrima" w:hAnsi="Ebrima" w:cstheme="minorHAnsi"/>
          <w:sz w:val="22"/>
          <w:szCs w:val="22"/>
        </w:rPr>
        <w:t>o</w:t>
      </w:r>
      <w:r w:rsidR="00CA462B" w:rsidRPr="0053729C">
        <w:rPr>
          <w:rFonts w:ascii="Ebrima" w:hAnsi="Ebrima" w:cstheme="minorHAnsi"/>
          <w:sz w:val="22"/>
          <w:szCs w:val="22"/>
        </w:rPr>
        <w:t xml:space="preserve"> nos termos acima, até que o pagamento pela Cedente ou </w:t>
      </w:r>
      <w:r w:rsidR="00AD1D71" w:rsidRPr="0053729C">
        <w:rPr>
          <w:rFonts w:ascii="Ebrima" w:hAnsi="Ebrima" w:cstheme="minorHAnsi"/>
          <w:sz w:val="22"/>
          <w:szCs w:val="22"/>
        </w:rPr>
        <w:t xml:space="preserve">Fiadora </w:t>
      </w:r>
      <w:r w:rsidR="00CA462B" w:rsidRPr="0053729C">
        <w:rPr>
          <w:rFonts w:ascii="Ebrima" w:hAnsi="Ebrima" w:cstheme="minorHAnsi"/>
          <w:sz w:val="22"/>
          <w:szCs w:val="22"/>
        </w:rPr>
        <w:t xml:space="preserve">dos Créditos Imobiliários seja realizado o fluxo de pagamento dos Créditos Imobiliários poderá ser prejudicado. </w:t>
      </w:r>
      <w:r w:rsidR="0091330B" w:rsidRPr="00B43055">
        <w:rPr>
          <w:rFonts w:ascii="Ebrima" w:hAnsi="Ebrima" w:cstheme="minorHAnsi"/>
          <w:sz w:val="22"/>
          <w:szCs w:val="22"/>
        </w:rPr>
        <w:t xml:space="preserve">Ademais, em eventual inadimplemento pecuniário, os Titulares dos CRI somente poderão cobrar da Devedora o pagamento dos Créditos Imobiliários no momento em que a </w:t>
      </w:r>
      <w:r w:rsidR="0091330B">
        <w:rPr>
          <w:rFonts w:ascii="Ebrima" w:hAnsi="Ebrima" w:cstheme="minorHAnsi"/>
          <w:sz w:val="22"/>
          <w:szCs w:val="22"/>
        </w:rPr>
        <w:t>Devedora</w:t>
      </w:r>
      <w:r w:rsidR="0091330B" w:rsidRPr="00B43055">
        <w:rPr>
          <w:rFonts w:ascii="Ebrima" w:hAnsi="Ebrima" w:cstheme="minorHAnsi"/>
          <w:sz w:val="22"/>
          <w:szCs w:val="22"/>
        </w:rPr>
        <w:t xml:space="preserve"> tiver ciência da cessão, não podendo </w:t>
      </w:r>
      <w:r w:rsidR="0091330B">
        <w:rPr>
          <w:rFonts w:ascii="Ebrima" w:hAnsi="Ebrima" w:cstheme="minorHAnsi"/>
          <w:sz w:val="22"/>
          <w:szCs w:val="22"/>
        </w:rPr>
        <w:t xml:space="preserve">ser </w:t>
      </w:r>
      <w:r w:rsidR="0091330B" w:rsidRPr="00B43055">
        <w:rPr>
          <w:rFonts w:ascii="Ebrima" w:hAnsi="Ebrima" w:cstheme="minorHAnsi"/>
          <w:sz w:val="22"/>
          <w:szCs w:val="22"/>
        </w:rPr>
        <w:t>responsabiliz</w:t>
      </w:r>
      <w:r w:rsidR="0091330B">
        <w:rPr>
          <w:rFonts w:ascii="Ebrima" w:hAnsi="Ebrima" w:cstheme="minorHAnsi"/>
          <w:sz w:val="22"/>
          <w:szCs w:val="22"/>
        </w:rPr>
        <w:t>ada</w:t>
      </w:r>
      <w:r w:rsidR="0091330B" w:rsidRPr="00B43055">
        <w:rPr>
          <w:rFonts w:ascii="Ebrima" w:hAnsi="Ebrima" w:cstheme="minorHAnsi"/>
          <w:sz w:val="22"/>
          <w:szCs w:val="22"/>
        </w:rPr>
        <w:t xml:space="preserve"> por eventual pagamento realizado em conta diversa da Conta Vinculada. </w:t>
      </w:r>
      <w:r w:rsidR="00CA462B" w:rsidRPr="0053729C">
        <w:rPr>
          <w:rFonts w:ascii="Ebrima" w:hAnsi="Ebrima" w:cstheme="minorHAnsi"/>
          <w:sz w:val="22"/>
          <w:szCs w:val="22"/>
        </w:rPr>
        <w:t>Além disso, c</w:t>
      </w:r>
      <w:r w:rsidR="00CD2051" w:rsidRPr="0053729C">
        <w:rPr>
          <w:rFonts w:ascii="Ebrima" w:hAnsi="Ebrima" w:cstheme="minorHAnsi"/>
          <w:sz w:val="22"/>
          <w:szCs w:val="22"/>
        </w:rPr>
        <w:t xml:space="preserve">aso os pagamentos sejam feitos pela Devedora em conta diversa da Conta </w:t>
      </w:r>
      <w:r w:rsidR="00D6616A" w:rsidRPr="0053729C">
        <w:rPr>
          <w:rFonts w:ascii="Ebrima" w:hAnsi="Ebrima" w:cstheme="minorHAnsi"/>
          <w:sz w:val="22"/>
          <w:szCs w:val="22"/>
        </w:rPr>
        <w:t>Vinculada</w:t>
      </w:r>
      <w:r w:rsidR="00CD2051" w:rsidRPr="0053729C">
        <w:rPr>
          <w:rFonts w:ascii="Ebrima" w:hAnsi="Ebrima" w:cstheme="minorHAnsi"/>
          <w:sz w:val="22"/>
          <w:szCs w:val="22"/>
        </w:rPr>
        <w:t>, a</w:t>
      </w:r>
      <w:r w:rsidRPr="0053729C">
        <w:rPr>
          <w:rFonts w:ascii="Ebrima" w:hAnsi="Ebrima" w:cstheme="minorHAnsi"/>
          <w:sz w:val="22"/>
          <w:szCs w:val="22"/>
        </w:rPr>
        <w:t xml:space="preserve">té que o repasse seja feito, os recursos oriundos </w:t>
      </w:r>
      <w:r w:rsidRPr="0053729C">
        <w:rPr>
          <w:rFonts w:ascii="Ebrima" w:hAnsi="Ebrima" w:cstheme="minorHAnsi"/>
          <w:sz w:val="22"/>
          <w:szCs w:val="22"/>
        </w:rPr>
        <w:lastRenderedPageBreak/>
        <w:t>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521"/>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297E15AE"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2FF36D12" w:rsidR="00412131" w:rsidRDefault="00412131" w:rsidP="00412131">
      <w:pPr>
        <w:tabs>
          <w:tab w:val="left" w:pos="1134"/>
        </w:tabs>
        <w:spacing w:line="300" w:lineRule="exact"/>
        <w:ind w:right="-2"/>
        <w:jc w:val="both"/>
        <w:rPr>
          <w:rFonts w:ascii="Ebrima" w:hAnsi="Ebrima" w:cstheme="minorHAnsi"/>
          <w:sz w:val="22"/>
          <w:szCs w:val="22"/>
        </w:rPr>
      </w:pPr>
    </w:p>
    <w:p w14:paraId="28AC0C21" w14:textId="77777777" w:rsidR="005F689A" w:rsidRPr="007B70EC" w:rsidRDefault="005F689A" w:rsidP="00412131">
      <w:pPr>
        <w:tabs>
          <w:tab w:val="left" w:pos="1134"/>
        </w:tabs>
        <w:spacing w:line="300" w:lineRule="exact"/>
        <w:ind w:right="-2"/>
        <w:jc w:val="both"/>
        <w:rPr>
          <w:ins w:id="522" w:author="Giovana Marcondes" w:date="2021-09-21T11:33:00Z"/>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23" w:name="_Toc451888014"/>
      <w:bookmarkStart w:id="524" w:name="_Toc453263788"/>
      <w:bookmarkStart w:id="525" w:name="_Toc80738315"/>
      <w:bookmarkStart w:id="526" w:name="_Toc82786348"/>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523"/>
      <w:bookmarkEnd w:id="524"/>
      <w:bookmarkEnd w:id="525"/>
      <w:bookmarkEnd w:id="526"/>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ins w:id="527" w:author="Giovana Marcondes" w:date="2021-09-21T11:33:00Z"/>
          <w:rFonts w:ascii="Ebrima" w:hAnsi="Ebrima" w:cstheme="minorHAnsi"/>
          <w:b/>
          <w:sz w:val="22"/>
          <w:szCs w:val="22"/>
        </w:rPr>
      </w:pPr>
      <w:bookmarkStart w:id="528"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528"/>
    <w:p w14:paraId="0BCDD5B1" w14:textId="223B2A2A" w:rsidR="000E082D" w:rsidRDefault="000E082D" w:rsidP="00D6616A">
      <w:pPr>
        <w:tabs>
          <w:tab w:val="left" w:pos="1134"/>
        </w:tabs>
        <w:spacing w:line="300" w:lineRule="exact"/>
        <w:ind w:right="-2"/>
        <w:jc w:val="both"/>
        <w:rPr>
          <w:rFonts w:ascii="Ebrima" w:hAnsi="Ebrima"/>
          <w:sz w:val="22"/>
          <w:rPrChange w:id="529" w:author="Giovana Marcondes" w:date="2021-09-21T11:33:00Z">
            <w:rPr>
              <w:rFonts w:ascii="Ebrima" w:hAnsi="Ebrima"/>
              <w:b/>
              <w:sz w:val="22"/>
            </w:rPr>
          </w:rPrChange>
        </w:rPr>
        <w:pPrChange w:id="530" w:author="Giovana Marcondes" w:date="2021-09-21T11:33:00Z">
          <w:pPr>
            <w:pStyle w:val="PargrafodaLista"/>
            <w:numPr>
              <w:ilvl w:val="1"/>
              <w:numId w:val="30"/>
            </w:numPr>
            <w:tabs>
              <w:tab w:val="left" w:pos="709"/>
            </w:tabs>
            <w:spacing w:line="300" w:lineRule="exact"/>
            <w:ind w:left="0" w:right="-2"/>
            <w:jc w:val="both"/>
          </w:pPr>
        </w:pPrChange>
      </w:pPr>
    </w:p>
    <w:p w14:paraId="52CD569D" w14:textId="77777777" w:rsidR="005F689A" w:rsidRPr="00D6616A" w:rsidRDefault="005F689A" w:rsidP="00D6616A">
      <w:pPr>
        <w:tabs>
          <w:tab w:val="left" w:pos="1134"/>
        </w:tabs>
        <w:spacing w:line="300" w:lineRule="exact"/>
        <w:ind w:right="-2"/>
        <w:jc w:val="both"/>
        <w:rPr>
          <w:rFonts w:ascii="Ebrima" w:hAnsi="Ebrima"/>
          <w:sz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531" w:name="_Toc451888015"/>
      <w:bookmarkStart w:id="532" w:name="_Toc453263789"/>
      <w:bookmarkStart w:id="533" w:name="_Toc80738316"/>
      <w:bookmarkStart w:id="534" w:name="_Toc82786349"/>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531"/>
      <w:bookmarkEnd w:id="532"/>
      <w:bookmarkEnd w:id="533"/>
      <w:bookmarkEnd w:id="534"/>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Caso qualquer das disposições venha a ser julgada inválida ou ineficaz, prevalecerão todas as demais disposições não afetadas por tal julgamento, comprometendo-se as Partes, em boa-fé, </w:t>
      </w:r>
      <w:r w:rsidRPr="007B70EC">
        <w:rPr>
          <w:rFonts w:ascii="Ebrima" w:hAnsi="Ebrima" w:cstheme="minorHAnsi"/>
          <w:sz w:val="22"/>
          <w:szCs w:val="22"/>
        </w:rPr>
        <w:lastRenderedPageBreak/>
        <w:t>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3CC1DA7B" w:rsidR="00412131" w:rsidRDefault="00412131" w:rsidP="00412131">
      <w:pPr>
        <w:tabs>
          <w:tab w:val="left" w:pos="1134"/>
        </w:tabs>
        <w:spacing w:line="300" w:lineRule="exact"/>
        <w:ind w:right="-2"/>
        <w:jc w:val="both"/>
        <w:rPr>
          <w:rFonts w:ascii="Ebrima" w:hAnsi="Ebrima" w:cstheme="minorHAnsi"/>
          <w:sz w:val="22"/>
          <w:szCs w:val="22"/>
        </w:rPr>
      </w:pPr>
    </w:p>
    <w:p w14:paraId="73E773ED" w14:textId="77777777" w:rsidR="005F689A" w:rsidRPr="007B70EC" w:rsidRDefault="005F689A" w:rsidP="00412131">
      <w:pPr>
        <w:tabs>
          <w:tab w:val="left" w:pos="1134"/>
        </w:tabs>
        <w:spacing w:line="300" w:lineRule="exact"/>
        <w:ind w:right="-2"/>
        <w:jc w:val="both"/>
        <w:rPr>
          <w:ins w:id="535" w:author="Giovana Marcondes" w:date="2021-09-21T11:33:00Z"/>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36" w:name="_Toc451888016"/>
      <w:bookmarkStart w:id="537" w:name="_Toc453263790"/>
      <w:bookmarkStart w:id="538" w:name="_Toc80738317"/>
      <w:bookmarkStart w:id="539" w:name="_Toc82786350"/>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536"/>
      <w:bookmarkEnd w:id="537"/>
      <w:bookmarkEnd w:id="538"/>
      <w:bookmarkEnd w:id="539"/>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lastRenderedPageBreak/>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1FE76EF3"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540" w:author="Giovana Marcondes" w:date="2021-09-21T11:33:00Z">
        <w:r w:rsidR="009A3784">
          <w:rPr>
            <w:rFonts w:ascii="Ebrima" w:hAnsi="Ebrima" w:cstheme="minorHAnsi"/>
            <w:sz w:val="22"/>
            <w:szCs w:val="22"/>
          </w:rPr>
          <w:delText>17</w:delText>
        </w:r>
      </w:del>
      <w:ins w:id="541" w:author="Giovana Marcondes" w:date="2021-09-21T11:33:00Z">
        <w:r w:rsidR="00BA4805">
          <w:rPr>
            <w:rFonts w:ascii="Ebrima" w:hAnsi="Ebrima" w:cstheme="minorHAnsi"/>
            <w:sz w:val="22"/>
            <w:szCs w:val="22"/>
          </w:rPr>
          <w:t>21</w:t>
        </w:r>
      </w:ins>
      <w:r w:rsidR="00BA4805" w:rsidRPr="007B70EC">
        <w:rPr>
          <w:rFonts w:ascii="Ebrima" w:hAnsi="Ebrima" w:cstheme="minorHAnsi"/>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0C9821FE"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del w:id="542" w:author="Giovana Marcondes" w:date="2021-09-21T11:33:00Z">
        <w:r w:rsidR="009A3784">
          <w:rPr>
            <w:rFonts w:ascii="Ebrima" w:hAnsi="Ebrima" w:cstheme="minorHAnsi"/>
            <w:i/>
            <w:sz w:val="22"/>
            <w:szCs w:val="22"/>
          </w:rPr>
          <w:delText>17</w:delText>
        </w:r>
      </w:del>
      <w:ins w:id="543" w:author="Giovana Marcondes" w:date="2021-09-21T11:33:00Z">
        <w:r w:rsidR="00BA4805">
          <w:rPr>
            <w:rFonts w:ascii="Ebrima" w:hAnsi="Ebrima" w:cstheme="minorHAnsi"/>
            <w:i/>
            <w:sz w:val="22"/>
            <w:szCs w:val="22"/>
          </w:rPr>
          <w:t>21</w:t>
        </w:r>
      </w:ins>
      <w:r w:rsidR="00BA4805"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FE6565" w:rsidRDefault="00412131" w:rsidP="002B4C09">
      <w:pPr>
        <w:tabs>
          <w:tab w:val="left" w:pos="1134"/>
        </w:tabs>
        <w:spacing w:line="300" w:lineRule="exact"/>
        <w:ind w:right="-2"/>
        <w:jc w:val="center"/>
        <w:rPr>
          <w:rFonts w:ascii="Ebrima" w:hAnsi="Ebrima" w:cstheme="minorHAnsi"/>
          <w:bCs/>
          <w:sz w:val="22"/>
          <w:szCs w:val="22"/>
        </w:rPr>
      </w:pPr>
    </w:p>
    <w:p w14:paraId="4954AFA1" w14:textId="77777777" w:rsidR="002B4C09" w:rsidRPr="00FE6565" w:rsidRDefault="002B4C09" w:rsidP="00FE6565">
      <w:pPr>
        <w:tabs>
          <w:tab w:val="left" w:pos="1134"/>
        </w:tabs>
        <w:spacing w:line="300" w:lineRule="exact"/>
        <w:ind w:right="-2"/>
        <w:jc w:val="center"/>
        <w:rPr>
          <w:rFonts w:ascii="Ebrima" w:hAnsi="Ebrima" w:cstheme="minorHAnsi"/>
          <w:bCs/>
          <w:sz w:val="22"/>
          <w:szCs w:val="22"/>
        </w:rPr>
      </w:pPr>
    </w:p>
    <w:p w14:paraId="223F36F1" w14:textId="77777777" w:rsidR="00412131" w:rsidRPr="00FE6565" w:rsidRDefault="00412131" w:rsidP="00FE6565">
      <w:pPr>
        <w:tabs>
          <w:tab w:val="left" w:pos="1134"/>
        </w:tabs>
        <w:spacing w:line="300" w:lineRule="exact"/>
        <w:ind w:right="-2"/>
        <w:jc w:val="center"/>
        <w:rPr>
          <w:rFonts w:ascii="Ebrima" w:hAnsi="Ebrima" w:cstheme="minorHAnsi"/>
          <w:bCs/>
          <w:sz w:val="22"/>
          <w:szCs w:val="22"/>
        </w:rPr>
      </w:pPr>
    </w:p>
    <w:p w14:paraId="6E2B91CB" w14:textId="05671452" w:rsidR="00412131" w:rsidRPr="007B70EC" w:rsidRDefault="00645A15">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05D1C35A" w:rsidR="00412131" w:rsidRDefault="00412131" w:rsidP="002B4C09">
      <w:pPr>
        <w:tabs>
          <w:tab w:val="left" w:pos="1134"/>
        </w:tabs>
        <w:spacing w:line="300" w:lineRule="exact"/>
        <w:ind w:right="-2"/>
        <w:jc w:val="center"/>
        <w:rPr>
          <w:rFonts w:ascii="Ebrima" w:hAnsi="Ebrima" w:cstheme="minorHAnsi"/>
          <w:bCs/>
          <w:sz w:val="22"/>
          <w:szCs w:val="22"/>
        </w:rPr>
      </w:pPr>
    </w:p>
    <w:p w14:paraId="5B3FF915" w14:textId="40438CF8" w:rsidR="00E7232D" w:rsidRDefault="00E7232D" w:rsidP="002B4C09">
      <w:pPr>
        <w:tabs>
          <w:tab w:val="left" w:pos="1134"/>
        </w:tabs>
        <w:spacing w:line="300" w:lineRule="exact"/>
        <w:ind w:right="-2"/>
        <w:jc w:val="center"/>
        <w:rPr>
          <w:rFonts w:ascii="Ebrima" w:hAnsi="Ebrima" w:cstheme="minorHAnsi"/>
          <w:bCs/>
          <w:sz w:val="22"/>
          <w:szCs w:val="22"/>
        </w:rPr>
      </w:pPr>
    </w:p>
    <w:p w14:paraId="7A83E6F9" w14:textId="77777777" w:rsidR="00E7232D" w:rsidRPr="00FE6565" w:rsidRDefault="00E7232D" w:rsidP="002B4C09">
      <w:pPr>
        <w:tabs>
          <w:tab w:val="left" w:pos="1134"/>
        </w:tabs>
        <w:spacing w:line="300" w:lineRule="exact"/>
        <w:ind w:right="-2"/>
        <w:jc w:val="center"/>
        <w:rPr>
          <w:rFonts w:ascii="Ebrima" w:hAnsi="Ebrima" w:cstheme="minorHAnsi"/>
          <w:bCs/>
          <w:sz w:val="22"/>
          <w:szCs w:val="22"/>
        </w:rPr>
      </w:pPr>
    </w:p>
    <w:p w14:paraId="00BCB181" w14:textId="77777777" w:rsidR="00E7232D" w:rsidRPr="00CD6538" w:rsidRDefault="00E7232D" w:rsidP="00E7232D">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7232D" w:rsidRPr="00C54E1A" w14:paraId="2801156D" w14:textId="77777777" w:rsidTr="00CD6538">
        <w:trPr>
          <w:jc w:val="center"/>
        </w:trPr>
        <w:tc>
          <w:tcPr>
            <w:tcW w:w="284" w:type="dxa"/>
          </w:tcPr>
          <w:p w14:paraId="61F24D8B" w14:textId="77777777" w:rsidR="00E7232D" w:rsidRPr="00C54E1A" w:rsidRDefault="00E7232D" w:rsidP="00CD6538">
            <w:pPr>
              <w:spacing w:line="280" w:lineRule="exact"/>
              <w:ind w:left="-681" w:right="-57"/>
              <w:jc w:val="both"/>
              <w:rPr>
                <w:rFonts w:ascii="Ebrima" w:hAnsi="Ebrima"/>
                <w:sz w:val="22"/>
                <w:szCs w:val="22"/>
              </w:rPr>
            </w:pPr>
          </w:p>
        </w:tc>
        <w:tc>
          <w:tcPr>
            <w:tcW w:w="3827" w:type="dxa"/>
            <w:tcBorders>
              <w:top w:val="single" w:sz="4" w:space="0" w:color="auto"/>
            </w:tcBorders>
          </w:tcPr>
          <w:p w14:paraId="2795C9BB" w14:textId="77777777" w:rsidR="00E7232D" w:rsidRPr="009F1301" w:rsidRDefault="00E723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3868D005" w14:textId="77777777" w:rsidR="00E7232D" w:rsidRPr="00C54E1A" w:rsidRDefault="00E7232D" w:rsidP="00CD6538">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FE6565">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FE6565">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1B9B522" w:rsidR="00412131" w:rsidRDefault="00412131" w:rsidP="00412131">
      <w:pPr>
        <w:tabs>
          <w:tab w:val="left" w:pos="1134"/>
        </w:tabs>
        <w:spacing w:line="300" w:lineRule="exact"/>
        <w:ind w:right="-2"/>
        <w:jc w:val="center"/>
        <w:rPr>
          <w:rFonts w:ascii="Ebrima" w:hAnsi="Ebrima" w:cstheme="minorHAnsi"/>
          <w:sz w:val="22"/>
          <w:szCs w:val="22"/>
        </w:rPr>
      </w:pPr>
    </w:p>
    <w:p w14:paraId="0C66C33B" w14:textId="5D5C54CC" w:rsidR="00E7232D" w:rsidRDefault="00E7232D" w:rsidP="00412131">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412131">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412131">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AC6F63" w:rsidRPr="007B70EC" w14:paraId="4549126C" w14:textId="77777777" w:rsidTr="00FE6565">
        <w:tc>
          <w:tcPr>
            <w:tcW w:w="4786" w:type="dxa"/>
          </w:tcPr>
          <w:p w14:paraId="5B3C9E1D" w14:textId="77777777" w:rsidR="00AC6F63" w:rsidRPr="007B70EC" w:rsidRDefault="00AC6F63"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E723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E723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FE6565">
      <w:pPr>
        <w:tabs>
          <w:tab w:val="left" w:pos="1134"/>
        </w:tabs>
        <w:spacing w:line="300" w:lineRule="exact"/>
        <w:ind w:right="-2"/>
        <w:jc w:val="center"/>
        <w:rPr>
          <w:rFonts w:ascii="Ebrima" w:hAnsi="Ebrima" w:cstheme="minorHAnsi"/>
          <w:iCs/>
          <w:sz w:val="22"/>
          <w:szCs w:val="22"/>
        </w:rPr>
      </w:pPr>
    </w:p>
    <w:p w14:paraId="14790B3F" w14:textId="77777777" w:rsidR="00E7232D" w:rsidRPr="007B70EC" w:rsidRDefault="00E7232D" w:rsidP="00E723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740CAA95" w14:textId="5E37865E" w:rsidR="00E7232D" w:rsidRDefault="00E7232D" w:rsidP="00FE6565">
      <w:pPr>
        <w:pStyle w:val="Corpodetexto"/>
        <w:tabs>
          <w:tab w:val="left" w:pos="8647"/>
        </w:tabs>
        <w:spacing w:after="0"/>
        <w:jc w:val="center"/>
        <w:rPr>
          <w:rFonts w:ascii="Ebrima" w:hAnsi="Ebrima"/>
          <w:bCs/>
          <w:iCs/>
          <w:sz w:val="22"/>
          <w:szCs w:val="22"/>
        </w:rPr>
      </w:pPr>
    </w:p>
    <w:p w14:paraId="132AAAA7" w14:textId="66E18EB9" w:rsidR="00E7232D" w:rsidRDefault="00E7232D" w:rsidP="00FE6565">
      <w:pPr>
        <w:pStyle w:val="Corpodetexto"/>
        <w:tabs>
          <w:tab w:val="left" w:pos="8647"/>
        </w:tabs>
        <w:spacing w:after="0"/>
        <w:jc w:val="center"/>
        <w:rPr>
          <w:rFonts w:ascii="Ebrima" w:hAnsi="Ebrima"/>
          <w:bCs/>
          <w:iCs/>
          <w:sz w:val="22"/>
          <w:szCs w:val="22"/>
        </w:rPr>
      </w:pPr>
    </w:p>
    <w:p w14:paraId="762D490A" w14:textId="4257EBCF" w:rsidR="00E7232D" w:rsidRDefault="00E7232D" w:rsidP="00FE6565">
      <w:pPr>
        <w:pStyle w:val="Corpodetexto"/>
        <w:tabs>
          <w:tab w:val="left" w:pos="8647"/>
        </w:tabs>
        <w:spacing w:after="0"/>
        <w:jc w:val="center"/>
        <w:rPr>
          <w:rFonts w:ascii="Ebrima" w:hAnsi="Ebrima"/>
          <w:bCs/>
          <w:iCs/>
          <w:sz w:val="22"/>
          <w:szCs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CD6538">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CD6538">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CD6538">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p>
    <w:p w14:paraId="404ECD83" w14:textId="77421508"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544" w:name="_Toc451888017"/>
      <w:bookmarkStart w:id="545" w:name="_Toc453263791"/>
      <w:bookmarkStart w:id="546" w:name="_Toc80738318"/>
      <w:bookmarkStart w:id="547" w:name="_Toc82786351"/>
      <w:r w:rsidRPr="007B70EC">
        <w:rPr>
          <w:rFonts w:ascii="Ebrima" w:hAnsi="Ebrima" w:cstheme="minorHAnsi"/>
          <w:sz w:val="22"/>
          <w:szCs w:val="22"/>
        </w:rPr>
        <w:lastRenderedPageBreak/>
        <w:t>ANEXO I</w:t>
      </w:r>
      <w:bookmarkEnd w:id="544"/>
      <w:bookmarkEnd w:id="545"/>
      <w:bookmarkEnd w:id="546"/>
      <w:bookmarkEnd w:id="547"/>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774D411E" w:rsidR="00412131" w:rsidRDefault="00412131" w:rsidP="00412131">
      <w:pPr>
        <w:spacing w:line="300" w:lineRule="exact"/>
        <w:jc w:val="center"/>
        <w:rPr>
          <w:rFonts w:ascii="Ebrima" w:hAnsi="Ebrima" w:cstheme="minorHAnsi"/>
          <w:b/>
          <w:bCs/>
          <w:sz w:val="22"/>
          <w:szCs w:val="22"/>
        </w:rPr>
      </w:pPr>
    </w:p>
    <w:p w14:paraId="2C6E5B5D" w14:textId="77777777" w:rsidR="009A3784" w:rsidRPr="00CF2836" w:rsidRDefault="009A3784" w:rsidP="009A3784">
      <w:pPr>
        <w:spacing w:line="276" w:lineRule="auto"/>
        <w:jc w:val="center"/>
        <w:rPr>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9A3784" w14:paraId="4E7653FB" w14:textId="77777777" w:rsidTr="00FC52AF">
        <w:tc>
          <w:tcPr>
            <w:tcW w:w="2349" w:type="pct"/>
            <w:tcBorders>
              <w:top w:val="single" w:sz="4" w:space="0" w:color="auto"/>
              <w:left w:val="single" w:sz="4" w:space="0" w:color="auto"/>
              <w:bottom w:val="single" w:sz="4" w:space="0" w:color="auto"/>
              <w:right w:val="single" w:sz="4" w:space="0" w:color="auto"/>
            </w:tcBorders>
            <w:hideMark/>
          </w:tcPr>
          <w:p w14:paraId="20B3D0C2" w14:textId="77777777" w:rsidR="009A3784" w:rsidRDefault="009A3784" w:rsidP="00FC52AF">
            <w:pPr>
              <w:spacing w:line="276" w:lineRule="auto"/>
              <w:jc w:val="both"/>
              <w:rPr>
                <w:rFonts w:ascii="Ebrima" w:hAnsi="Ebrima" w:cs="Leelawadee"/>
                <w:b/>
                <w:bCs/>
                <w:sz w:val="22"/>
                <w:szCs w:val="22"/>
              </w:rPr>
            </w:pPr>
            <w:bookmarkStart w:id="548" w:name="_Hlk531092500"/>
            <w:r>
              <w:rPr>
                <w:rFonts w:ascii="Ebrima" w:hAnsi="Ebrima" w:cs="Leelawadee"/>
                <w:b/>
                <w:bCs/>
                <w:sz w:val="22"/>
                <w:szCs w:val="22"/>
              </w:rPr>
              <w:t xml:space="preserve">CÉDULA DE CRÉDITO IMOBILIÁRIO – CCI </w:t>
            </w:r>
          </w:p>
        </w:tc>
        <w:tc>
          <w:tcPr>
            <w:tcW w:w="2651" w:type="pct"/>
            <w:tcBorders>
              <w:top w:val="single" w:sz="4" w:space="0" w:color="auto"/>
              <w:left w:val="single" w:sz="4" w:space="0" w:color="auto"/>
              <w:bottom w:val="single" w:sz="4" w:space="0" w:color="auto"/>
              <w:right w:val="single" w:sz="4" w:space="0" w:color="auto"/>
            </w:tcBorders>
            <w:hideMark/>
          </w:tcPr>
          <w:p w14:paraId="2D5C7161" w14:textId="435CCC37" w:rsidR="009A3784" w:rsidRDefault="009A3784" w:rsidP="00FC52AF">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del w:id="549" w:author="Giovana Marcondes" w:date="2021-09-21T11:33:00Z">
              <w:r>
                <w:rPr>
                  <w:rFonts w:ascii="Ebrima" w:hAnsi="Ebrima" w:cs="Leelawadee"/>
                  <w:bCs/>
                  <w:sz w:val="22"/>
                  <w:szCs w:val="22"/>
                </w:rPr>
                <w:delText>17</w:delText>
              </w:r>
            </w:del>
            <w:ins w:id="550" w:author="Giovana Marcondes" w:date="2021-09-21T11:33:00Z">
              <w:r w:rsidR="00BA4805">
                <w:rPr>
                  <w:rFonts w:ascii="Ebrima" w:hAnsi="Ebrima" w:cs="Leelawadee"/>
                  <w:bCs/>
                  <w:sz w:val="22"/>
                  <w:szCs w:val="22"/>
                </w:rPr>
                <w:t>21</w:t>
              </w:r>
            </w:ins>
            <w:r>
              <w:rPr>
                <w:rFonts w:ascii="Ebrima" w:hAnsi="Ebrima" w:cs="Leelawadee"/>
                <w:bCs/>
                <w:sz w:val="22"/>
                <w:szCs w:val="22"/>
              </w:rPr>
              <w:t>/09/2021.</w:t>
            </w:r>
          </w:p>
        </w:tc>
      </w:tr>
    </w:tbl>
    <w:p w14:paraId="2C809170"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9A3784" w14:paraId="67F782E4" w14:textId="77777777" w:rsidTr="00FC52AF">
        <w:tc>
          <w:tcPr>
            <w:tcW w:w="652" w:type="pct"/>
            <w:gridSpan w:val="2"/>
            <w:tcBorders>
              <w:top w:val="single" w:sz="4" w:space="0" w:color="auto"/>
              <w:left w:val="single" w:sz="4" w:space="0" w:color="auto"/>
              <w:bottom w:val="single" w:sz="4" w:space="0" w:color="auto"/>
              <w:right w:val="single" w:sz="4" w:space="0" w:color="auto"/>
            </w:tcBorders>
            <w:hideMark/>
          </w:tcPr>
          <w:p w14:paraId="5B583394"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61BF8FF4"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01</w:t>
            </w:r>
          </w:p>
        </w:tc>
        <w:tc>
          <w:tcPr>
            <w:tcW w:w="689" w:type="pct"/>
            <w:gridSpan w:val="2"/>
            <w:tcBorders>
              <w:top w:val="single" w:sz="4" w:space="0" w:color="auto"/>
              <w:left w:val="single" w:sz="4" w:space="0" w:color="auto"/>
              <w:bottom w:val="single" w:sz="4" w:space="0" w:color="auto"/>
              <w:right w:val="single" w:sz="4" w:space="0" w:color="auto"/>
            </w:tcBorders>
            <w:hideMark/>
          </w:tcPr>
          <w:p w14:paraId="0D025FA8"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F1C659B" w14:textId="77777777" w:rsidR="009A3784" w:rsidRDefault="009A3784" w:rsidP="00FC52AF">
            <w:pPr>
              <w:spacing w:line="276" w:lineRule="auto"/>
              <w:jc w:val="both"/>
              <w:rPr>
                <w:rFonts w:ascii="Ebrima" w:hAnsi="Ebrima" w:cs="Leelawadee"/>
                <w:bCs/>
                <w:sz w:val="22"/>
                <w:szCs w:val="22"/>
              </w:rPr>
            </w:pPr>
            <w:r>
              <w:rPr>
                <w:rFonts w:ascii="Ebrima" w:hAnsi="Ebrima" w:cs="Leelawadee"/>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6F72C046"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0473CE3"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FRACIONÁRIA 85%</w:t>
            </w:r>
          </w:p>
        </w:tc>
      </w:tr>
      <w:tr w:rsidR="009A3784" w14:paraId="518947A0"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1D654809"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9A3784" w14:paraId="49513649"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1A8DB479" w14:textId="77777777" w:rsidR="009A3784" w:rsidRDefault="009A3784" w:rsidP="00FC52AF">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p>
        </w:tc>
      </w:tr>
      <w:tr w:rsidR="009A3784" w14:paraId="4B45389E"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4B9C6E6D" w14:textId="77777777" w:rsidR="009A3784" w:rsidRDefault="009A3784" w:rsidP="00FC52AF">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theme="minorHAnsi"/>
                <w:bCs/>
                <w:sz w:val="22"/>
                <w:szCs w:val="22"/>
              </w:rPr>
              <w:t>37.240.067/0001-03</w:t>
            </w:r>
          </w:p>
        </w:tc>
      </w:tr>
      <w:tr w:rsidR="009A3784" w14:paraId="60BC85D2"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3999EA41" w14:textId="77777777" w:rsidR="009A3784" w:rsidRDefault="009A3784" w:rsidP="00FC52AF">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p>
        </w:tc>
      </w:tr>
      <w:tr w:rsidR="009A3784" w14:paraId="7F56F636" w14:textId="77777777" w:rsidTr="00FC52AF">
        <w:tc>
          <w:tcPr>
            <w:tcW w:w="430" w:type="pct"/>
            <w:tcBorders>
              <w:top w:val="single" w:sz="4" w:space="0" w:color="auto"/>
              <w:left w:val="single" w:sz="4" w:space="0" w:color="auto"/>
              <w:bottom w:val="single" w:sz="4" w:space="0" w:color="auto"/>
              <w:right w:val="single" w:sz="4" w:space="0" w:color="auto"/>
            </w:tcBorders>
            <w:hideMark/>
          </w:tcPr>
          <w:p w14:paraId="3B66AAB2"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6CAF4D99" w14:textId="77777777" w:rsidR="009A3784" w:rsidRDefault="009A3784" w:rsidP="00FC52AF">
            <w:pPr>
              <w:spacing w:line="276" w:lineRule="auto"/>
              <w:jc w:val="both"/>
              <w:rPr>
                <w:rFonts w:ascii="Ebrima" w:hAnsi="Ebrima" w:cs="Leelawadee"/>
                <w:bCs/>
                <w:sz w:val="22"/>
                <w:szCs w:val="22"/>
              </w:rPr>
            </w:pPr>
            <w:r>
              <w:rPr>
                <w:rFonts w:ascii="Ebrima" w:hAnsi="Ebrima" w:cstheme="minorHAnsi"/>
                <w:bCs/>
                <w:sz w:val="22"/>
                <w:szCs w:val="22"/>
              </w:rPr>
              <w:t>30.494-170</w:t>
            </w:r>
          </w:p>
        </w:tc>
        <w:tc>
          <w:tcPr>
            <w:tcW w:w="571" w:type="pct"/>
            <w:gridSpan w:val="2"/>
            <w:tcBorders>
              <w:top w:val="single" w:sz="4" w:space="0" w:color="auto"/>
              <w:left w:val="single" w:sz="4" w:space="0" w:color="auto"/>
              <w:bottom w:val="single" w:sz="4" w:space="0" w:color="auto"/>
              <w:right w:val="single" w:sz="4" w:space="0" w:color="auto"/>
            </w:tcBorders>
            <w:hideMark/>
          </w:tcPr>
          <w:p w14:paraId="1C40C5BE"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BEED7DF" w14:textId="77777777" w:rsidR="009A3784" w:rsidRDefault="009A3784" w:rsidP="00FC52AF">
            <w:pPr>
              <w:spacing w:line="276" w:lineRule="auto"/>
              <w:jc w:val="both"/>
              <w:rPr>
                <w:rFonts w:ascii="Ebrima" w:hAnsi="Ebrima" w:cs="Leelawadee"/>
                <w:bCs/>
                <w:sz w:val="22"/>
                <w:szCs w:val="22"/>
              </w:rPr>
            </w:pPr>
            <w:r>
              <w:rPr>
                <w:rFonts w:ascii="Ebrima" w:hAnsi="Ebrima" w:cs="Leelawadee"/>
                <w:color w:val="000000"/>
                <w:sz w:val="22"/>
                <w:szCs w:val="22"/>
              </w:rPr>
              <w:t>Belo Horizonte</w:t>
            </w:r>
          </w:p>
        </w:tc>
        <w:tc>
          <w:tcPr>
            <w:tcW w:w="321" w:type="pct"/>
            <w:tcBorders>
              <w:top w:val="single" w:sz="4" w:space="0" w:color="auto"/>
              <w:left w:val="single" w:sz="4" w:space="0" w:color="auto"/>
              <w:bottom w:val="single" w:sz="4" w:space="0" w:color="auto"/>
              <w:right w:val="single" w:sz="4" w:space="0" w:color="auto"/>
            </w:tcBorders>
            <w:hideMark/>
          </w:tcPr>
          <w:p w14:paraId="14DC7BA7"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9807009" w14:textId="77777777" w:rsidR="009A3784" w:rsidRDefault="009A3784" w:rsidP="00FC52AF">
            <w:pPr>
              <w:spacing w:line="276" w:lineRule="auto"/>
              <w:jc w:val="both"/>
              <w:rPr>
                <w:rFonts w:ascii="Ebrima" w:hAnsi="Ebrima" w:cs="Leelawadee"/>
                <w:bCs/>
                <w:sz w:val="22"/>
                <w:szCs w:val="22"/>
              </w:rPr>
            </w:pPr>
            <w:r>
              <w:rPr>
                <w:rFonts w:ascii="Ebrima" w:hAnsi="Ebrima" w:cs="Leelawadee"/>
                <w:sz w:val="22"/>
                <w:szCs w:val="22"/>
              </w:rPr>
              <w:t>SP</w:t>
            </w:r>
          </w:p>
        </w:tc>
      </w:tr>
    </w:tbl>
    <w:p w14:paraId="463079DE"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9A3784" w14:paraId="7D684EB8"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4CC0040D"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9A3784" w14:paraId="29C5BB59"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25A0ED8B" w14:textId="77777777" w:rsidR="009A3784" w:rsidRDefault="009A3784" w:rsidP="00FC52AF">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9A3784" w14:paraId="21705EE5"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21B1149C" w14:textId="77777777" w:rsidR="009A3784" w:rsidRDefault="009A3784" w:rsidP="00FC52AF">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9A3784" w14:paraId="4F390ADE"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6EF52FD6" w14:textId="77777777" w:rsidR="009A3784" w:rsidRDefault="009A3784" w:rsidP="00FC52AF">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p>
        </w:tc>
      </w:tr>
      <w:tr w:rsidR="009A3784" w14:paraId="28CC922C" w14:textId="77777777" w:rsidTr="00FC52AF">
        <w:tc>
          <w:tcPr>
            <w:tcW w:w="429" w:type="pct"/>
            <w:tcBorders>
              <w:top w:val="single" w:sz="4" w:space="0" w:color="auto"/>
              <w:left w:val="single" w:sz="4" w:space="0" w:color="auto"/>
              <w:bottom w:val="single" w:sz="4" w:space="0" w:color="auto"/>
              <w:right w:val="single" w:sz="4" w:space="0" w:color="auto"/>
            </w:tcBorders>
            <w:hideMark/>
          </w:tcPr>
          <w:p w14:paraId="5A62D6AA"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CD226CE" w14:textId="77777777" w:rsidR="009A3784" w:rsidRDefault="009A3784" w:rsidP="00FC52AF">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452767A8"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3C06210"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567EC4F8"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8575108" w14:textId="77777777" w:rsidR="009A3784" w:rsidRDefault="009A3784" w:rsidP="00FC52AF">
            <w:pPr>
              <w:spacing w:line="276" w:lineRule="auto"/>
              <w:jc w:val="both"/>
              <w:rPr>
                <w:rFonts w:ascii="Ebrima" w:hAnsi="Ebrima" w:cs="Leelawadee"/>
                <w:bCs/>
                <w:sz w:val="22"/>
                <w:szCs w:val="22"/>
              </w:rPr>
            </w:pPr>
            <w:r>
              <w:rPr>
                <w:rFonts w:ascii="Ebrima" w:hAnsi="Ebrima"/>
                <w:sz w:val="22"/>
                <w:szCs w:val="22"/>
              </w:rPr>
              <w:t>SP</w:t>
            </w:r>
          </w:p>
        </w:tc>
      </w:tr>
    </w:tbl>
    <w:p w14:paraId="4B107BE6"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9A3784" w14:paraId="60E3F66E"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526DFF32"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9A3784" w14:paraId="3D1C2254"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2471CEED" w14:textId="77777777" w:rsidR="009A3784" w:rsidRDefault="009A3784" w:rsidP="00FC52AF">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p>
        </w:tc>
      </w:tr>
      <w:tr w:rsidR="009A3784" w14:paraId="58BE5001"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7B5DCE3F" w14:textId="77777777" w:rsidR="009A3784" w:rsidRDefault="009A3784" w:rsidP="00FC52AF">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p>
        </w:tc>
      </w:tr>
      <w:tr w:rsidR="009A3784" w14:paraId="3DA051AA"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18101FCA" w14:textId="77777777" w:rsidR="009A3784" w:rsidRDefault="009A3784" w:rsidP="00FC52AF">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p>
        </w:tc>
      </w:tr>
      <w:tr w:rsidR="009A3784" w14:paraId="57626B05" w14:textId="77777777" w:rsidTr="00FC52AF">
        <w:tc>
          <w:tcPr>
            <w:tcW w:w="429" w:type="pct"/>
            <w:tcBorders>
              <w:top w:val="single" w:sz="4" w:space="0" w:color="auto"/>
              <w:left w:val="single" w:sz="4" w:space="0" w:color="auto"/>
              <w:bottom w:val="single" w:sz="4" w:space="0" w:color="auto"/>
              <w:right w:val="single" w:sz="4" w:space="0" w:color="auto"/>
            </w:tcBorders>
            <w:hideMark/>
          </w:tcPr>
          <w:p w14:paraId="4A69B2F6"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540356CA" w14:textId="77777777" w:rsidR="009A3784" w:rsidRDefault="009A3784" w:rsidP="00FC52AF">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p>
        </w:tc>
        <w:tc>
          <w:tcPr>
            <w:tcW w:w="572" w:type="pct"/>
            <w:tcBorders>
              <w:top w:val="single" w:sz="4" w:space="0" w:color="auto"/>
              <w:left w:val="single" w:sz="4" w:space="0" w:color="auto"/>
              <w:bottom w:val="single" w:sz="4" w:space="0" w:color="auto"/>
              <w:right w:val="single" w:sz="4" w:space="0" w:color="auto"/>
            </w:tcBorders>
            <w:hideMark/>
          </w:tcPr>
          <w:p w14:paraId="1F2571E8"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A8F81AF" w14:textId="77777777" w:rsidR="009A3784" w:rsidRDefault="009A3784" w:rsidP="00FC52AF">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Rio de Janeiro</w:t>
            </w:r>
          </w:p>
        </w:tc>
        <w:tc>
          <w:tcPr>
            <w:tcW w:w="321" w:type="pct"/>
            <w:tcBorders>
              <w:top w:val="single" w:sz="4" w:space="0" w:color="auto"/>
              <w:left w:val="single" w:sz="4" w:space="0" w:color="auto"/>
              <w:bottom w:val="single" w:sz="4" w:space="0" w:color="auto"/>
              <w:right w:val="single" w:sz="4" w:space="0" w:color="auto"/>
            </w:tcBorders>
            <w:hideMark/>
          </w:tcPr>
          <w:p w14:paraId="6E6EFD73"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FE0DC1"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RJ</w:t>
            </w:r>
          </w:p>
        </w:tc>
      </w:tr>
    </w:tbl>
    <w:p w14:paraId="75B08AB6"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24190082"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10C6578A"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9A3784" w14:paraId="0AA391AD"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6E35379E" w14:textId="77777777" w:rsidR="009A3784" w:rsidRDefault="009A3784" w:rsidP="00FC52AF">
            <w:pPr>
              <w:tabs>
                <w:tab w:val="num" w:pos="0"/>
                <w:tab w:val="left" w:pos="360"/>
              </w:tabs>
              <w:spacing w:line="276" w:lineRule="auto"/>
              <w:ind w:right="47"/>
              <w:jc w:val="both"/>
              <w:rPr>
                <w:rFonts w:ascii="Ebrima" w:hAnsi="Ebrima" w:cs="Leelawadee"/>
                <w:bCs/>
                <w:sz w:val="22"/>
                <w:szCs w:val="22"/>
              </w:rPr>
            </w:pPr>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p>
        </w:tc>
      </w:tr>
    </w:tbl>
    <w:p w14:paraId="40185544"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13146275"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008BED1F" w14:textId="4FA4B2A0" w:rsidR="009A3784" w:rsidRDefault="009A3784" w:rsidP="00FC52AF">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009B1E7A" w:rsidRPr="008D4C30">
              <w:rPr>
                <w:rFonts w:ascii="Ebrima" w:hAnsi="Ebrima"/>
                <w:color w:val="000000" w:themeColor="text1"/>
                <w:sz w:val="22"/>
              </w:rPr>
              <w:t>R$</w:t>
            </w:r>
            <w:r w:rsidR="009B1E7A" w:rsidRPr="005E456D">
              <w:rPr>
                <w:rFonts w:ascii="Ebrima" w:hAnsi="Ebrima"/>
                <w:color w:val="000000" w:themeColor="text1"/>
                <w:sz w:val="22"/>
                <w:szCs w:val="22"/>
              </w:rPr>
              <w:t> </w:t>
            </w:r>
            <w:del w:id="551" w:author="Giovana Marcondes" w:date="2021-09-21T11:33:00Z">
              <w:r w:rsidR="00D743C1" w:rsidRPr="00D743C1">
                <w:rPr>
                  <w:rFonts w:ascii="Ebrima" w:hAnsi="Ebrima"/>
                  <w:color w:val="000000" w:themeColor="text1"/>
                  <w:sz w:val="22"/>
                  <w:szCs w:val="22"/>
                </w:rPr>
                <w:delText>33.049.523,00</w:delText>
              </w:r>
            </w:del>
            <w:ins w:id="552" w:author="Giovana Marcondes" w:date="2021-09-21T11:33:00Z">
              <w:r w:rsidR="009B1E7A">
                <w:rPr>
                  <w:rFonts w:ascii="Ebrima" w:hAnsi="Ebrima"/>
                  <w:color w:val="000000" w:themeColor="text1"/>
                  <w:sz w:val="22"/>
                  <w:szCs w:val="22"/>
                </w:rPr>
                <w:t>32.641.504,16</w:t>
              </w:r>
            </w:ins>
            <w:r w:rsidR="009B1E7A" w:rsidRPr="008D4C30">
              <w:rPr>
                <w:rFonts w:ascii="Ebrima" w:hAnsi="Ebrima"/>
                <w:color w:val="000000" w:themeColor="text1"/>
                <w:sz w:val="22"/>
              </w:rPr>
              <w:t xml:space="preserve"> (</w:t>
            </w:r>
            <w:r w:rsidR="009B1E7A">
              <w:rPr>
                <w:rFonts w:ascii="Ebrima" w:hAnsi="Ebrima"/>
                <w:color w:val="000000" w:themeColor="text1"/>
                <w:sz w:val="22"/>
                <w:szCs w:val="22"/>
              </w:rPr>
              <w:t>trinta</w:t>
            </w:r>
            <w:r w:rsidR="009B1E7A" w:rsidRPr="008D4C30">
              <w:rPr>
                <w:rFonts w:ascii="Ebrima" w:hAnsi="Ebrima"/>
                <w:color w:val="000000" w:themeColor="text1"/>
                <w:sz w:val="22"/>
              </w:rPr>
              <w:t xml:space="preserve"> e </w:t>
            </w:r>
            <w:del w:id="553" w:author="Giovana Marcondes" w:date="2021-09-21T11:33:00Z">
              <w:r w:rsidR="00D743C1" w:rsidRPr="00D743C1">
                <w:rPr>
                  <w:rFonts w:ascii="Ebrima" w:hAnsi="Ebrima"/>
                  <w:color w:val="000000" w:themeColor="text1"/>
                  <w:sz w:val="22"/>
                  <w:szCs w:val="22"/>
                </w:rPr>
                <w:delText>três</w:delText>
              </w:r>
            </w:del>
            <w:ins w:id="554" w:author="Giovana Marcondes" w:date="2021-09-21T11:33:00Z">
              <w:r w:rsidR="009B1E7A">
                <w:rPr>
                  <w:rFonts w:ascii="Ebrima" w:hAnsi="Ebrima"/>
                  <w:color w:val="000000" w:themeColor="text1"/>
                  <w:sz w:val="22"/>
                  <w:szCs w:val="22"/>
                </w:rPr>
                <w:t>dois</w:t>
              </w:r>
            </w:ins>
            <w:r w:rsidR="009B1E7A" w:rsidRPr="008D4C30">
              <w:rPr>
                <w:rFonts w:ascii="Ebrima" w:hAnsi="Ebrima"/>
                <w:color w:val="000000" w:themeColor="text1"/>
                <w:sz w:val="22"/>
              </w:rPr>
              <w:t xml:space="preserve"> milhões</w:t>
            </w:r>
            <w:del w:id="555" w:author="Giovana Marcondes" w:date="2021-09-21T11:33:00Z">
              <w:r w:rsidR="00D743C1" w:rsidRPr="00D743C1">
                <w:rPr>
                  <w:rFonts w:ascii="Ebrima" w:hAnsi="Ebrima"/>
                  <w:color w:val="000000" w:themeColor="text1"/>
                  <w:sz w:val="22"/>
                  <w:szCs w:val="22"/>
                </w:rPr>
                <w:delText xml:space="preserve"> </w:delText>
              </w:r>
            </w:del>
            <w:ins w:id="556" w:author="Giovana Marcondes" w:date="2021-09-21T11:33:00Z">
              <w:r w:rsidR="009B1E7A">
                <w:rPr>
                  <w:rFonts w:ascii="Ebrima" w:hAnsi="Ebrima"/>
                  <w:color w:val="000000" w:themeColor="text1"/>
                  <w:sz w:val="22"/>
                </w:rPr>
                <w:t>,</w:t>
              </w:r>
              <w:r w:rsidR="009B1E7A" w:rsidRPr="008D4C30">
                <w:rPr>
                  <w:rFonts w:ascii="Ebrima" w:hAnsi="Ebrima"/>
                  <w:color w:val="000000" w:themeColor="text1"/>
                  <w:sz w:val="22"/>
                </w:rPr>
                <w:t xml:space="preserve"> </w:t>
              </w:r>
              <w:r w:rsidR="009B1E7A">
                <w:rPr>
                  <w:rFonts w:ascii="Ebrima" w:hAnsi="Ebrima"/>
                  <w:sz w:val="22"/>
                  <w:szCs w:val="22"/>
                </w:rPr>
                <w:t xml:space="preserve">seiscentos e </w:t>
              </w:r>
            </w:ins>
            <w:r w:rsidR="009B1E7A">
              <w:rPr>
                <w:rFonts w:ascii="Ebrima" w:hAnsi="Ebrima"/>
                <w:sz w:val="22"/>
                <w:rPrChange w:id="557" w:author="Giovana Marcondes" w:date="2021-09-21T11:33:00Z">
                  <w:rPr>
                    <w:rFonts w:ascii="Ebrima" w:hAnsi="Ebrima"/>
                    <w:color w:val="000000" w:themeColor="text1"/>
                    <w:sz w:val="22"/>
                  </w:rPr>
                </w:rPrChange>
              </w:rPr>
              <w:t xml:space="preserve">quarenta e </w:t>
            </w:r>
            <w:del w:id="558" w:author="Giovana Marcondes" w:date="2021-09-21T11:33:00Z">
              <w:r w:rsidR="00D743C1" w:rsidRPr="00D743C1">
                <w:rPr>
                  <w:rFonts w:ascii="Ebrima" w:hAnsi="Ebrima"/>
                  <w:color w:val="000000" w:themeColor="text1"/>
                  <w:sz w:val="22"/>
                  <w:szCs w:val="22"/>
                </w:rPr>
                <w:delText>nove</w:delText>
              </w:r>
            </w:del>
            <w:ins w:id="559" w:author="Giovana Marcondes" w:date="2021-09-21T11:33:00Z">
              <w:r w:rsidR="009B1E7A">
                <w:rPr>
                  <w:rFonts w:ascii="Ebrima" w:hAnsi="Ebrima"/>
                  <w:sz w:val="22"/>
                  <w:szCs w:val="22"/>
                </w:rPr>
                <w:t>um</w:t>
              </w:r>
            </w:ins>
            <w:r w:rsidR="009B1E7A">
              <w:rPr>
                <w:rFonts w:ascii="Ebrima" w:hAnsi="Ebrima"/>
                <w:sz w:val="22"/>
                <w:rPrChange w:id="560" w:author="Giovana Marcondes" w:date="2021-09-21T11:33:00Z">
                  <w:rPr>
                    <w:rFonts w:ascii="Ebrima" w:hAnsi="Ebrima"/>
                    <w:color w:val="000000" w:themeColor="text1"/>
                    <w:sz w:val="22"/>
                  </w:rPr>
                </w:rPrChange>
              </w:rPr>
              <w:t xml:space="preserve"> mil</w:t>
            </w:r>
            <w:ins w:id="561" w:author="Giovana Marcondes" w:date="2021-09-21T11:33:00Z">
              <w:r w:rsidR="00051A39">
                <w:rPr>
                  <w:rFonts w:ascii="Ebrima" w:hAnsi="Ebrima"/>
                  <w:sz w:val="22"/>
                  <w:szCs w:val="22"/>
                </w:rPr>
                <w:t>,</w:t>
              </w:r>
            </w:ins>
            <w:r w:rsidR="009B1E7A">
              <w:rPr>
                <w:rFonts w:ascii="Ebrima" w:hAnsi="Ebrima"/>
                <w:sz w:val="22"/>
                <w:rPrChange w:id="562" w:author="Giovana Marcondes" w:date="2021-09-21T11:33:00Z">
                  <w:rPr>
                    <w:rFonts w:ascii="Ebrima" w:hAnsi="Ebrima"/>
                    <w:color w:val="000000" w:themeColor="text1"/>
                    <w:sz w:val="22"/>
                  </w:rPr>
                </w:rPrChange>
              </w:rPr>
              <w:t xml:space="preserve"> quinhentos e </w:t>
            </w:r>
            <w:del w:id="563" w:author="Giovana Marcondes" w:date="2021-09-21T11:33:00Z">
              <w:r w:rsidR="00D743C1" w:rsidRPr="00D743C1">
                <w:rPr>
                  <w:rFonts w:ascii="Ebrima" w:hAnsi="Ebrima"/>
                  <w:color w:val="000000" w:themeColor="text1"/>
                  <w:sz w:val="22"/>
                  <w:szCs w:val="22"/>
                </w:rPr>
                <w:delText>vinte e três</w:delText>
              </w:r>
            </w:del>
            <w:ins w:id="564" w:author="Giovana Marcondes" w:date="2021-09-21T11:33:00Z">
              <w:r w:rsidR="009B1E7A">
                <w:rPr>
                  <w:rFonts w:ascii="Ebrima" w:hAnsi="Ebrima"/>
                  <w:sz w:val="22"/>
                  <w:szCs w:val="22"/>
                </w:rPr>
                <w:t>quatro</w:t>
              </w:r>
            </w:ins>
            <w:r w:rsidR="009B1E7A">
              <w:rPr>
                <w:rFonts w:ascii="Ebrima" w:hAnsi="Ebrima"/>
                <w:sz w:val="22"/>
                <w:rPrChange w:id="565" w:author="Giovana Marcondes" w:date="2021-09-21T11:33:00Z">
                  <w:rPr>
                    <w:rFonts w:ascii="Ebrima" w:hAnsi="Ebrima"/>
                    <w:color w:val="000000" w:themeColor="text1"/>
                    <w:sz w:val="22"/>
                  </w:rPr>
                </w:rPrChange>
              </w:rPr>
              <w:t xml:space="preserve"> reais</w:t>
            </w:r>
            <w:del w:id="566" w:author="Giovana Marcondes" w:date="2021-09-21T11:33:00Z">
              <w:r w:rsidR="00D743C1" w:rsidRPr="00D743C1">
                <w:rPr>
                  <w:rFonts w:ascii="Ebrima" w:hAnsi="Ebrima"/>
                  <w:color w:val="000000" w:themeColor="text1"/>
                  <w:sz w:val="22"/>
                  <w:szCs w:val="22"/>
                </w:rPr>
                <w:delText>)</w:delText>
              </w:r>
            </w:del>
            <w:ins w:id="567" w:author="Giovana Marcondes" w:date="2021-09-21T11:33:00Z">
              <w:r w:rsidR="009B1E7A">
                <w:rPr>
                  <w:rFonts w:ascii="Ebrima" w:hAnsi="Ebrima"/>
                  <w:sz w:val="22"/>
                  <w:szCs w:val="22"/>
                </w:rPr>
                <w:t xml:space="preserve"> e dezesseis centavo</w:t>
              </w:r>
              <w:r w:rsidR="00051A39">
                <w:rPr>
                  <w:rFonts w:ascii="Ebrima" w:hAnsi="Ebrima"/>
                  <w:sz w:val="22"/>
                  <w:szCs w:val="22"/>
                </w:rPr>
                <w:t>s</w:t>
              </w:r>
              <w:r w:rsidR="009B1E7A">
                <w:rPr>
                  <w:rFonts w:ascii="Ebrima" w:hAnsi="Ebrima"/>
                  <w:color w:val="000000" w:themeColor="text1"/>
                  <w:sz w:val="22"/>
                  <w:szCs w:val="22"/>
                </w:rPr>
                <w:t>)</w:t>
              </w:r>
              <w:r w:rsidR="00051A39">
                <w:rPr>
                  <w:rFonts w:ascii="Ebrima" w:hAnsi="Ebrima"/>
                  <w:color w:val="000000" w:themeColor="text1"/>
                  <w:sz w:val="22"/>
                  <w:szCs w:val="22"/>
                </w:rPr>
                <w:t>,</w:t>
              </w:r>
            </w:ins>
            <w:r>
              <w:rPr>
                <w:rFonts w:ascii="Ebrima" w:hAnsi="Ebrima"/>
                <w:color w:val="000000" w:themeColor="text1"/>
                <w:sz w:val="22"/>
                <w:szCs w:val="22"/>
              </w:rPr>
              <w:t xml:space="preserve"> na Data de Emissão.</w:t>
            </w:r>
          </w:p>
        </w:tc>
      </w:tr>
    </w:tbl>
    <w:p w14:paraId="1011CBB8"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2A1F6F14"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15C10D14" w14:textId="77777777" w:rsidR="009A3784" w:rsidRDefault="009A3784" w:rsidP="00FC52AF">
            <w:pPr>
              <w:spacing w:line="276" w:lineRule="auto"/>
              <w:jc w:val="both"/>
              <w:rPr>
                <w:rFonts w:ascii="Ebrima" w:hAnsi="Ebrima" w:cs="Leelawadee"/>
                <w:bCs/>
                <w:sz w:val="22"/>
                <w:szCs w:val="22"/>
              </w:rPr>
            </w:pPr>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p>
        </w:tc>
      </w:tr>
    </w:tbl>
    <w:p w14:paraId="12F513F1" w14:textId="77777777" w:rsidR="009A3784" w:rsidRDefault="009A3784" w:rsidP="009A3784">
      <w:pPr>
        <w:spacing w:line="276" w:lineRule="auto"/>
        <w:jc w:val="both"/>
        <w:rPr>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9A3784" w:rsidRPr="009112F6" w14:paraId="7E7E4D2C" w14:textId="77777777" w:rsidTr="00FC52AF">
        <w:trPr>
          <w:trHeight w:val="317"/>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F0AD330" w14:textId="77777777" w:rsidR="009A3784" w:rsidRPr="00A6329A" w:rsidRDefault="009A3784" w:rsidP="009A3784">
            <w:pPr>
              <w:pStyle w:val="PargrafodaLista"/>
              <w:numPr>
                <w:ilvl w:val="0"/>
                <w:numId w:val="55"/>
              </w:numPr>
              <w:spacing w:line="276" w:lineRule="auto"/>
              <w:rPr>
                <w:rFonts w:ascii="Ebrima" w:hAnsi="Ebrima" w:cs="Leelawadee"/>
                <w:b/>
                <w:bCs/>
                <w:sz w:val="22"/>
                <w:szCs w:val="22"/>
              </w:rPr>
            </w:pPr>
            <w:r w:rsidRPr="00A6329A">
              <w:rPr>
                <w:rFonts w:ascii="Ebrima" w:hAnsi="Ebrima"/>
                <w:b/>
                <w:bCs/>
                <w:sz w:val="22"/>
              </w:rPr>
              <w:t xml:space="preserve">Imóvel Locado </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54B756" w14:textId="77777777" w:rsidR="009A3784" w:rsidRPr="00F4231C" w:rsidRDefault="009A3784" w:rsidP="00FC52AF">
            <w:pPr>
              <w:spacing w:line="276" w:lineRule="auto"/>
              <w:jc w:val="center"/>
              <w:rPr>
                <w:rFonts w:ascii="Ebrima" w:hAnsi="Ebrima" w:cs="Leelawadee"/>
                <w:b/>
                <w:bCs/>
                <w:sz w:val="22"/>
                <w:szCs w:val="22"/>
              </w:rPr>
            </w:pPr>
            <w:r w:rsidRPr="00F4231C">
              <w:rPr>
                <w:rFonts w:ascii="Ebrima" w:hAnsi="Ebrima" w:cs="Leelawadee"/>
                <w:b/>
                <w:bCs/>
                <w:sz w:val="22"/>
                <w:szCs w:val="22"/>
              </w:rPr>
              <w:t>Matrícula</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60A26C5" w14:textId="77777777" w:rsidR="009A3784" w:rsidRPr="00F4231C" w:rsidRDefault="009A3784" w:rsidP="00FC52AF">
            <w:pPr>
              <w:spacing w:line="276" w:lineRule="auto"/>
              <w:jc w:val="center"/>
              <w:rPr>
                <w:rFonts w:ascii="Ebrima" w:hAnsi="Ebrima" w:cs="Leelawadee"/>
                <w:b/>
                <w:bCs/>
                <w:sz w:val="22"/>
                <w:szCs w:val="22"/>
              </w:rPr>
            </w:pPr>
            <w:r w:rsidRPr="00F4231C">
              <w:rPr>
                <w:rFonts w:ascii="Ebrima" w:hAnsi="Ebrima" w:cs="Leelawadee"/>
                <w:b/>
                <w:bCs/>
                <w:sz w:val="22"/>
                <w:szCs w:val="22"/>
              </w:rPr>
              <w:t>Cartório de Registro de Imóveis</w:t>
            </w:r>
          </w:p>
        </w:tc>
      </w:tr>
      <w:tr w:rsidR="009A3784" w14:paraId="3693A727" w14:textId="77777777" w:rsidTr="00FC52AF">
        <w:trPr>
          <w:trHeight w:val="379"/>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6389B1" w14:textId="77777777" w:rsidR="009A3784" w:rsidRDefault="009A3784" w:rsidP="00FC52AF">
            <w:pPr>
              <w:spacing w:line="276" w:lineRule="auto"/>
              <w:jc w:val="center"/>
              <w:rPr>
                <w:rFonts w:ascii="Ebrima" w:hAnsi="Ebrima" w:cs="Leelawadee"/>
                <w:b/>
                <w:bCs/>
                <w:sz w:val="22"/>
                <w:szCs w:val="22"/>
              </w:rPr>
            </w:pPr>
            <w:r>
              <w:rPr>
                <w:rFonts w:ascii="Ebrima" w:hAnsi="Ebrima"/>
                <w:sz w:val="22"/>
                <w:szCs w:val="22"/>
              </w:rPr>
              <w:lastRenderedPageBreak/>
              <w:t>Fazenda Humbergema</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BA63D1E" w14:textId="77777777" w:rsidR="009A3784" w:rsidRDefault="009A3784" w:rsidP="00FC52AF">
            <w:pPr>
              <w:spacing w:line="276" w:lineRule="auto"/>
              <w:jc w:val="center"/>
              <w:rPr>
                <w:rFonts w:ascii="Ebrima" w:hAnsi="Ebrima" w:cs="Leelawadee"/>
                <w:sz w:val="22"/>
                <w:szCs w:val="22"/>
              </w:rPr>
            </w:pPr>
            <w:r>
              <w:rPr>
                <w:rFonts w:ascii="Ebrima" w:hAnsi="Ebrima"/>
                <w:sz w:val="22"/>
                <w:szCs w:val="22"/>
              </w:rPr>
              <w:t>1.152</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3837E5E" w14:textId="77777777" w:rsidR="009A3784" w:rsidRPr="006C5833" w:rsidRDefault="009A3784" w:rsidP="00FC52AF">
            <w:pPr>
              <w:spacing w:line="276" w:lineRule="auto"/>
              <w:jc w:val="center"/>
              <w:rPr>
                <w:rFonts w:ascii="Ebrima" w:hAnsi="Ebrima"/>
                <w:color w:val="000000" w:themeColor="text1"/>
                <w:sz w:val="22"/>
                <w:szCs w:val="22"/>
              </w:rPr>
            </w:pPr>
            <w:r>
              <w:rPr>
                <w:rFonts w:ascii="Ebrima" w:hAnsi="Ebrima"/>
                <w:sz w:val="22"/>
                <w:szCs w:val="22"/>
              </w:rPr>
              <w:t>Ofício de Registro de Imóveis de Jaíba/MG</w:t>
            </w:r>
          </w:p>
        </w:tc>
      </w:tr>
      <w:tr w:rsidR="009A3784" w14:paraId="72DE1A2F" w14:textId="77777777" w:rsidTr="00FC52AF">
        <w:trPr>
          <w:trHeight w:val="514"/>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05630" w14:textId="77777777" w:rsidR="009A3784" w:rsidRDefault="009A3784" w:rsidP="00FC52AF">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77532B"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24.377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BE6965"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Ofício de Registro de Imóveis de Janaúba/MG</w:t>
            </w:r>
          </w:p>
        </w:tc>
      </w:tr>
      <w:tr w:rsidR="009A3784" w14:paraId="7298F4B7" w14:textId="77777777" w:rsidTr="00FC52AF">
        <w:trPr>
          <w:trHeight w:val="500"/>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D9F7CC0" w14:textId="77777777" w:rsidR="009A3784" w:rsidRDefault="009A3784" w:rsidP="00FC52AF">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81BF5E"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1.127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976F62"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Ofício de Registro de Imóveis de Jaíba /MG</w:t>
            </w:r>
          </w:p>
        </w:tc>
      </w:tr>
    </w:tbl>
    <w:p w14:paraId="70F102D2"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9A3784" w:rsidRPr="00C22D21" w14:paraId="29201352" w14:textId="77777777" w:rsidTr="00FC52AF">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548"/>
          <w:p w14:paraId="69061352" w14:textId="77777777" w:rsidR="009A3784" w:rsidRPr="0097206F" w:rsidRDefault="009A3784" w:rsidP="00FC52AF">
            <w:pPr>
              <w:spacing w:line="276" w:lineRule="auto"/>
              <w:jc w:val="both"/>
              <w:rPr>
                <w:rFonts w:ascii="Ebrima" w:hAnsi="Ebrima" w:cs="Leelawadee"/>
                <w:sz w:val="22"/>
                <w:szCs w:val="22"/>
              </w:rPr>
            </w:pPr>
            <w:r>
              <w:rPr>
                <w:rFonts w:ascii="Ebrima" w:hAnsi="Ebrima" w:cs="Leelawadee"/>
                <w:b/>
                <w:sz w:val="22"/>
                <w:szCs w:val="22"/>
              </w:rPr>
              <w:t>8</w:t>
            </w:r>
            <w:r w:rsidRPr="00B513EC">
              <w:rPr>
                <w:rFonts w:ascii="Ebrima" w:hAnsi="Ebrima" w:cs="Leelawadee"/>
                <w:b/>
                <w:sz w:val="22"/>
                <w:szCs w:val="22"/>
              </w:rPr>
              <w:t>. CONDIÇÕES DE EMISSÃO</w:t>
            </w:r>
          </w:p>
        </w:tc>
      </w:tr>
      <w:tr w:rsidR="009A3784" w:rsidRPr="00C22D21" w14:paraId="79629043"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4E920528"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2DCBD9A" w14:textId="77777777" w:rsidR="009A3784" w:rsidRPr="00F4231C" w:rsidRDefault="009A3784" w:rsidP="00FC52AF">
            <w:pPr>
              <w:spacing w:line="276" w:lineRule="auto"/>
              <w:jc w:val="both"/>
              <w:rPr>
                <w:rFonts w:ascii="Ebrima" w:hAnsi="Ebrima"/>
                <w:sz w:val="22"/>
                <w:szCs w:val="22"/>
              </w:rPr>
            </w:pPr>
            <w:r>
              <w:rPr>
                <w:rFonts w:ascii="Ebrima" w:hAnsi="Ebrima"/>
                <w:sz w:val="22"/>
                <w:szCs w:val="22"/>
              </w:rPr>
              <w:t>92 (noventa e dois meses),</w:t>
            </w:r>
            <w:r w:rsidRPr="00F4231C">
              <w:rPr>
                <w:rFonts w:ascii="Ebrima" w:hAnsi="Ebrima"/>
                <w:sz w:val="22"/>
                <w:szCs w:val="22"/>
              </w:rPr>
              <w:t xml:space="preserve"> contados da Data de Emissão.</w:t>
            </w:r>
          </w:p>
        </w:tc>
      </w:tr>
      <w:tr w:rsidR="009A3784" w:rsidRPr="00C22D21" w14:paraId="4FA5D3C1"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554559F1"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 xml:space="preserve">Valor </w:t>
            </w:r>
            <w:r>
              <w:rPr>
                <w:rFonts w:ascii="Ebrima" w:hAnsi="Ebrima" w:cs="Leelawadee"/>
                <w:bCs/>
                <w:sz w:val="22"/>
                <w:szCs w:val="22"/>
              </w:rPr>
              <w:t>dos aluguéis mensais</w:t>
            </w:r>
          </w:p>
        </w:tc>
        <w:tc>
          <w:tcPr>
            <w:tcW w:w="3071" w:type="pct"/>
            <w:tcBorders>
              <w:top w:val="single" w:sz="4" w:space="0" w:color="auto"/>
              <w:left w:val="single" w:sz="4" w:space="0" w:color="auto"/>
              <w:bottom w:val="single" w:sz="4" w:space="0" w:color="auto"/>
              <w:right w:val="single" w:sz="4" w:space="0" w:color="auto"/>
            </w:tcBorders>
            <w:hideMark/>
          </w:tcPr>
          <w:p w14:paraId="60985947" w14:textId="77777777" w:rsidR="009A3784" w:rsidRPr="00F4231C" w:rsidRDefault="009A3784" w:rsidP="00FC52AF">
            <w:pPr>
              <w:spacing w:line="276" w:lineRule="auto"/>
              <w:jc w:val="both"/>
              <w:rPr>
                <w:rFonts w:ascii="Ebrima" w:hAnsi="Ebrima"/>
                <w:sz w:val="22"/>
                <w:szCs w:val="22"/>
              </w:rPr>
            </w:pPr>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p>
        </w:tc>
      </w:tr>
      <w:tr w:rsidR="009A3784" w:rsidRPr="00C22D21" w14:paraId="55F79BCE"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B98096"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286BC6F" w14:textId="77777777" w:rsidR="009A3784" w:rsidRPr="00F4231C" w:rsidRDefault="009A3784" w:rsidP="00FC52AF">
            <w:pPr>
              <w:spacing w:line="276" w:lineRule="auto"/>
              <w:jc w:val="both"/>
              <w:rPr>
                <w:rFonts w:ascii="Ebrima" w:hAnsi="Ebrima"/>
                <w:sz w:val="22"/>
                <w:szCs w:val="22"/>
              </w:rPr>
            </w:pPr>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p>
        </w:tc>
      </w:tr>
      <w:tr w:rsidR="009A3784" w:rsidRPr="00C22D21" w14:paraId="6A897C61"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21117E" w14:textId="77777777" w:rsidR="009A3784" w:rsidRPr="00C22D21" w:rsidRDefault="009A3784" w:rsidP="00FC52AF">
            <w:pPr>
              <w:spacing w:line="276" w:lineRule="auto"/>
              <w:jc w:val="both"/>
              <w:rPr>
                <w:rFonts w:ascii="Ebrima" w:hAnsi="Ebrima" w:cs="Leelawadee"/>
                <w:bCs/>
                <w:sz w:val="22"/>
                <w:szCs w:val="22"/>
              </w:rPr>
            </w:pPr>
            <w:r>
              <w:rPr>
                <w:rFonts w:ascii="Ebrima" w:hAnsi="Ebrima" w:cs="Leelawadee"/>
                <w:bCs/>
                <w:sz w:val="22"/>
                <w:szCs w:val="22"/>
              </w:rPr>
              <w:t>Atualização Monetária</w:t>
            </w:r>
          </w:p>
        </w:tc>
        <w:tc>
          <w:tcPr>
            <w:tcW w:w="3071" w:type="pct"/>
            <w:tcBorders>
              <w:top w:val="single" w:sz="4" w:space="0" w:color="auto"/>
              <w:left w:val="single" w:sz="4" w:space="0" w:color="auto"/>
              <w:bottom w:val="single" w:sz="4" w:space="0" w:color="auto"/>
              <w:right w:val="single" w:sz="4" w:space="0" w:color="auto"/>
            </w:tcBorders>
            <w:hideMark/>
          </w:tcPr>
          <w:p w14:paraId="6AA8D893" w14:textId="77777777" w:rsidR="009A3784" w:rsidRPr="00F4231C" w:rsidRDefault="009A3784" w:rsidP="00FC52AF">
            <w:pPr>
              <w:spacing w:line="276" w:lineRule="auto"/>
              <w:jc w:val="both"/>
              <w:rPr>
                <w:rFonts w:ascii="Ebrima" w:hAnsi="Ebrima"/>
                <w:sz w:val="22"/>
                <w:szCs w:val="22"/>
              </w:rPr>
            </w:pPr>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p>
        </w:tc>
      </w:tr>
      <w:tr w:rsidR="009A3784" w:rsidRPr="00C22D21" w14:paraId="397D58E9"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tcPr>
          <w:p w14:paraId="3775948B" w14:textId="77777777" w:rsidR="009A3784" w:rsidRPr="00C22D21" w:rsidRDefault="009A3784" w:rsidP="00FC52AF">
            <w:pPr>
              <w:spacing w:line="276" w:lineRule="auto"/>
              <w:jc w:val="both"/>
              <w:rPr>
                <w:rFonts w:ascii="Ebrima" w:hAnsi="Ebrima" w:cs="Leelawadee"/>
                <w:bCs/>
                <w:sz w:val="22"/>
                <w:szCs w:val="22"/>
              </w:rPr>
            </w:pPr>
            <w:r>
              <w:rPr>
                <w:rFonts w:ascii="Ebrima" w:hAnsi="Ebrima" w:cs="Leelawadee"/>
                <w:bCs/>
                <w:sz w:val="22"/>
                <w:szCs w:val="22"/>
              </w:rPr>
              <w:t>Juros remuneratórios</w:t>
            </w:r>
          </w:p>
        </w:tc>
        <w:tc>
          <w:tcPr>
            <w:tcW w:w="3071" w:type="pct"/>
            <w:tcBorders>
              <w:top w:val="single" w:sz="4" w:space="0" w:color="auto"/>
              <w:left w:val="single" w:sz="4" w:space="0" w:color="auto"/>
              <w:bottom w:val="single" w:sz="4" w:space="0" w:color="auto"/>
              <w:right w:val="single" w:sz="4" w:space="0" w:color="auto"/>
            </w:tcBorders>
          </w:tcPr>
          <w:p w14:paraId="34D06347" w14:textId="77777777" w:rsidR="009A3784" w:rsidRDefault="009A3784" w:rsidP="00FC52AF">
            <w:pPr>
              <w:spacing w:line="276" w:lineRule="auto"/>
              <w:jc w:val="both"/>
              <w:rPr>
                <w:rFonts w:ascii="Ebrima" w:hAnsi="Ebrima" w:cs="Leelawadee"/>
                <w:sz w:val="22"/>
                <w:szCs w:val="22"/>
              </w:rPr>
            </w:pPr>
            <w:r w:rsidRPr="00FC52AF">
              <w:rPr>
                <w:rFonts w:ascii="Ebrima" w:hAnsi="Ebrima"/>
                <w:sz w:val="22"/>
              </w:rPr>
              <w:t>Não se aplica.</w:t>
            </w:r>
          </w:p>
        </w:tc>
      </w:tr>
      <w:tr w:rsidR="009A3784" w:rsidRPr="00C22D21" w14:paraId="6DF927BD"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18C8AC60"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589AE86" w14:textId="77777777" w:rsidR="009A3784" w:rsidRPr="0097206F" w:rsidRDefault="009A3784" w:rsidP="00FC52AF">
            <w:pPr>
              <w:spacing w:line="276" w:lineRule="auto"/>
              <w:jc w:val="both"/>
              <w:rPr>
                <w:rFonts w:ascii="Ebrima" w:hAnsi="Ebrima" w:cs="Leelawadee"/>
                <w:sz w:val="22"/>
                <w:szCs w:val="22"/>
              </w:rPr>
            </w:pPr>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p>
        </w:tc>
      </w:tr>
      <w:tr w:rsidR="009A3784" w:rsidRPr="00C22D21" w14:paraId="040632CB"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766E6E"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7733AB" w14:textId="77777777" w:rsidR="009A3784" w:rsidRPr="0097206F" w:rsidRDefault="009A3784" w:rsidP="00FC52AF">
            <w:pPr>
              <w:spacing w:line="276" w:lineRule="auto"/>
              <w:jc w:val="both"/>
              <w:rPr>
                <w:rFonts w:ascii="Ebrima" w:hAnsi="Ebrima" w:cs="Leelawadee"/>
                <w:sz w:val="22"/>
                <w:szCs w:val="22"/>
              </w:rPr>
            </w:pPr>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p>
        </w:tc>
      </w:tr>
      <w:tr w:rsidR="009A3784" w:rsidRPr="00C22D21" w14:paraId="7F09C764"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7CD73909"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7B3FD50" w14:textId="77777777" w:rsidR="009A3784" w:rsidRPr="00C22D21" w:rsidRDefault="009A3784" w:rsidP="00FC52AF">
            <w:pPr>
              <w:spacing w:line="276" w:lineRule="auto"/>
              <w:jc w:val="both"/>
              <w:rPr>
                <w:rFonts w:ascii="Ebrima" w:hAnsi="Ebrima" w:cs="Leelawadee"/>
                <w:sz w:val="22"/>
                <w:szCs w:val="22"/>
              </w:rPr>
            </w:pPr>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p>
        </w:tc>
      </w:tr>
      <w:tr w:rsidR="009A3784" w:rsidRPr="00C22D21" w:rsidDel="00380932" w14:paraId="38848721"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tcPr>
          <w:p w14:paraId="353345A9" w14:textId="77777777" w:rsidR="009A3784" w:rsidRPr="00C22D21" w:rsidDel="00380932" w:rsidRDefault="009A3784" w:rsidP="00FC52AF">
            <w:pPr>
              <w:spacing w:line="276" w:lineRule="auto"/>
              <w:jc w:val="both"/>
              <w:rPr>
                <w:rFonts w:ascii="Ebrima" w:hAnsi="Ebrima" w:cs="Leelawadee"/>
                <w:bCs/>
                <w:sz w:val="22"/>
                <w:szCs w:val="22"/>
              </w:rPr>
            </w:pPr>
            <w:r>
              <w:rPr>
                <w:rFonts w:ascii="Ebrima" w:hAnsi="Ebrima" w:cs="Leelawadee"/>
                <w:bCs/>
                <w:sz w:val="22"/>
                <w:szCs w:val="22"/>
              </w:rPr>
              <w:t>Multa por denúncia da Devedora</w:t>
            </w:r>
          </w:p>
        </w:tc>
        <w:tc>
          <w:tcPr>
            <w:tcW w:w="3071" w:type="pct"/>
            <w:tcBorders>
              <w:top w:val="single" w:sz="4" w:space="0" w:color="auto"/>
              <w:left w:val="single" w:sz="4" w:space="0" w:color="auto"/>
              <w:bottom w:val="single" w:sz="4" w:space="0" w:color="auto"/>
              <w:right w:val="single" w:sz="4" w:space="0" w:color="auto"/>
            </w:tcBorders>
          </w:tcPr>
          <w:p w14:paraId="0B042177" w14:textId="442F5A77" w:rsidR="009A3784" w:rsidDel="00380932" w:rsidRDefault="009A3784" w:rsidP="00FC52AF">
            <w:pPr>
              <w:spacing w:line="276" w:lineRule="auto"/>
              <w:jc w:val="both"/>
              <w:rPr>
                <w:rFonts w:ascii="Ebrima" w:hAnsi="Ebrima" w:cs="Leelawadee"/>
                <w:sz w:val="22"/>
                <w:szCs w:val="22"/>
              </w:rPr>
            </w:pPr>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Imóveis encerrada, observada a seguinte distribuição do </w:t>
            </w:r>
            <w:r w:rsidRPr="00F4231C">
              <w:rPr>
                <w:rFonts w:ascii="Ebrima" w:hAnsi="Ebrima" w:cs="Leelawadee"/>
                <w:bCs/>
                <w:sz w:val="22"/>
                <w:szCs w:val="22"/>
              </w:rPr>
              <w:lastRenderedPageBreak/>
              <w:t>aluguel mensal: (i) Fazenda Humbergema, o valor de R$179.574,26; e (ii) Fazenda Madras, o valor de R$276.741,91.</w:t>
            </w:r>
          </w:p>
        </w:tc>
      </w:tr>
    </w:tbl>
    <w:p w14:paraId="4F40DFF8" w14:textId="77777777" w:rsidR="009A3784" w:rsidRPr="00CF2836" w:rsidRDefault="009A3784" w:rsidP="009A3784">
      <w:pPr>
        <w:spacing w:line="276" w:lineRule="auto"/>
        <w:rPr>
          <w:rFonts w:ascii="Ebrima" w:hAnsi="Ebrima" w:cstheme="minorHAnsi"/>
          <w:i/>
          <w:iCs/>
          <w:color w:val="000000" w:themeColor="text1"/>
          <w:sz w:val="22"/>
          <w:szCs w:val="22"/>
        </w:rPr>
      </w:pP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568" w:name="_Toc451888019"/>
      <w:bookmarkStart w:id="569" w:name="_Toc453263792"/>
      <w:bookmarkStart w:id="570" w:name="_Toc80738319"/>
      <w:bookmarkStart w:id="571" w:name="_Toc82786352"/>
      <w:r w:rsidRPr="007B70EC">
        <w:rPr>
          <w:rFonts w:ascii="Ebrima" w:hAnsi="Ebrima" w:cstheme="minorHAnsi"/>
          <w:sz w:val="22"/>
          <w:szCs w:val="22"/>
        </w:rPr>
        <w:lastRenderedPageBreak/>
        <w:t>ANEXO II</w:t>
      </w:r>
      <w:bookmarkEnd w:id="568"/>
      <w:bookmarkEnd w:id="569"/>
      <w:bookmarkEnd w:id="570"/>
      <w:bookmarkEnd w:id="571"/>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572" w:name="_Toc366868581"/>
      <w:bookmarkStart w:id="573" w:name="_Toc366099259"/>
      <w:r w:rsidRPr="007B70EC">
        <w:rPr>
          <w:rFonts w:ascii="Ebrima" w:hAnsi="Ebrima" w:cstheme="minorHAnsi"/>
          <w:b/>
          <w:sz w:val="22"/>
          <w:szCs w:val="22"/>
        </w:rPr>
        <w:t>DATAS DE PAGAMENTO DE REMUNERAÇÃO E AMORTIZAÇÃO PROGRAMADA</w:t>
      </w:r>
      <w:bookmarkEnd w:id="572"/>
      <w:bookmarkEnd w:id="573"/>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tbl>
      <w:tblPr>
        <w:tblW w:w="7192" w:type="dxa"/>
        <w:jc w:val="center"/>
        <w:tblCellMar>
          <w:left w:w="70" w:type="dxa"/>
          <w:right w:w="70" w:type="dxa"/>
        </w:tblCellMar>
        <w:tblLook w:val="04A0" w:firstRow="1" w:lastRow="0" w:firstColumn="1" w:lastColumn="0" w:noHBand="0" w:noVBand="1"/>
      </w:tblPr>
      <w:tblGrid>
        <w:gridCol w:w="1960"/>
        <w:gridCol w:w="1017"/>
        <w:gridCol w:w="2268"/>
        <w:gridCol w:w="1947"/>
      </w:tblGrid>
      <w:tr w:rsidR="008E460B" w:rsidRPr="00F06AA5" w14:paraId="583E4FEB" w14:textId="77777777" w:rsidTr="00245BEF">
        <w:trPr>
          <w:trHeight w:val="300"/>
          <w:jc w:val="center"/>
        </w:trPr>
        <w:tc>
          <w:tcPr>
            <w:tcW w:w="1960" w:type="dxa"/>
            <w:tcBorders>
              <w:top w:val="nil"/>
              <w:left w:val="nil"/>
              <w:bottom w:val="nil"/>
              <w:right w:val="nil"/>
            </w:tcBorders>
            <w:shd w:val="clear" w:color="000000" w:fill="FFFFFF"/>
            <w:noWrap/>
            <w:vAlign w:val="bottom"/>
            <w:hideMark/>
          </w:tcPr>
          <w:p w14:paraId="73F9B25F" w14:textId="34888E30" w:rsidR="008E460B" w:rsidRPr="00245BEF" w:rsidRDefault="008E460B" w:rsidP="00067213">
            <w:pPr>
              <w:rPr>
                <w:rFonts w:ascii="Calibri" w:hAnsi="Calibri" w:cs="Calibri"/>
                <w:b/>
                <w:bCs/>
                <w:color w:val="000000"/>
                <w:sz w:val="22"/>
                <w:szCs w:val="22"/>
              </w:rPr>
            </w:pPr>
            <w:r w:rsidRPr="00245BEF">
              <w:rPr>
                <w:rFonts w:ascii="Calibri" w:hAnsi="Calibri" w:cs="Calibri"/>
                <w:b/>
                <w:bCs/>
                <w:color w:val="000000"/>
                <w:sz w:val="22"/>
                <w:szCs w:val="22"/>
              </w:rPr>
              <w:t>Data de Aniversário</w:t>
            </w:r>
          </w:p>
        </w:tc>
        <w:tc>
          <w:tcPr>
            <w:tcW w:w="1017" w:type="dxa"/>
            <w:tcBorders>
              <w:top w:val="nil"/>
              <w:left w:val="nil"/>
              <w:bottom w:val="nil"/>
              <w:right w:val="nil"/>
            </w:tcBorders>
            <w:shd w:val="clear" w:color="000000" w:fill="FFFFFF"/>
            <w:noWrap/>
            <w:vAlign w:val="bottom"/>
            <w:hideMark/>
          </w:tcPr>
          <w:p w14:paraId="4D3CEAAF" w14:textId="77777777" w:rsidR="008E460B" w:rsidRPr="00245BEF" w:rsidRDefault="008E460B" w:rsidP="00245BEF">
            <w:pPr>
              <w:jc w:val="center"/>
              <w:rPr>
                <w:rFonts w:ascii="Calibri" w:hAnsi="Calibri" w:cs="Calibri"/>
                <w:b/>
                <w:bCs/>
                <w:color w:val="000000"/>
                <w:sz w:val="22"/>
                <w:szCs w:val="22"/>
              </w:rPr>
            </w:pPr>
            <w:r w:rsidRPr="00245BEF">
              <w:rPr>
                <w:rFonts w:ascii="Calibri" w:hAnsi="Calibri" w:cs="Calibri"/>
                <w:b/>
                <w:bCs/>
                <w:color w:val="000000"/>
                <w:sz w:val="22"/>
                <w:szCs w:val="22"/>
              </w:rPr>
              <w:t>Mês</w:t>
            </w:r>
          </w:p>
        </w:tc>
        <w:tc>
          <w:tcPr>
            <w:tcW w:w="2268" w:type="dxa"/>
            <w:tcBorders>
              <w:top w:val="nil"/>
              <w:left w:val="nil"/>
              <w:bottom w:val="nil"/>
              <w:right w:val="nil"/>
            </w:tcBorders>
            <w:shd w:val="clear" w:color="000000" w:fill="FFFFFF"/>
            <w:noWrap/>
            <w:vAlign w:val="bottom"/>
            <w:hideMark/>
          </w:tcPr>
          <w:p w14:paraId="3504254D" w14:textId="77777777" w:rsidR="008E460B" w:rsidRPr="00245BEF" w:rsidRDefault="008E460B" w:rsidP="00067213">
            <w:pPr>
              <w:jc w:val="center"/>
              <w:rPr>
                <w:rFonts w:ascii="Calibri" w:hAnsi="Calibri" w:cs="Calibri"/>
                <w:b/>
                <w:bCs/>
                <w:color w:val="000000"/>
                <w:sz w:val="22"/>
                <w:szCs w:val="22"/>
              </w:rPr>
            </w:pPr>
            <w:r w:rsidRPr="00245BEF">
              <w:rPr>
                <w:rFonts w:ascii="Calibri" w:hAnsi="Calibri" w:cs="Calibri"/>
                <w:b/>
                <w:bCs/>
                <w:color w:val="000000"/>
                <w:sz w:val="22"/>
                <w:szCs w:val="22"/>
              </w:rPr>
              <w:t>Juros Remuneratórios</w:t>
            </w:r>
          </w:p>
        </w:tc>
        <w:tc>
          <w:tcPr>
            <w:tcW w:w="1947" w:type="dxa"/>
            <w:tcBorders>
              <w:top w:val="nil"/>
              <w:left w:val="nil"/>
              <w:bottom w:val="nil"/>
              <w:right w:val="nil"/>
            </w:tcBorders>
            <w:shd w:val="clear" w:color="000000" w:fill="FFFFFF"/>
            <w:noWrap/>
            <w:vAlign w:val="bottom"/>
            <w:hideMark/>
          </w:tcPr>
          <w:p w14:paraId="7B17B9C2" w14:textId="77777777" w:rsidR="008E460B" w:rsidRPr="00245BEF" w:rsidRDefault="008E460B" w:rsidP="00067213">
            <w:pPr>
              <w:rPr>
                <w:rFonts w:ascii="Calibri" w:hAnsi="Calibri" w:cs="Calibri"/>
                <w:b/>
                <w:bCs/>
                <w:color w:val="000000"/>
                <w:sz w:val="22"/>
                <w:szCs w:val="22"/>
              </w:rPr>
            </w:pPr>
            <w:r w:rsidRPr="00245BEF">
              <w:rPr>
                <w:rFonts w:ascii="Calibri" w:hAnsi="Calibri" w:cs="Calibri"/>
                <w:b/>
                <w:bCs/>
                <w:color w:val="000000"/>
                <w:sz w:val="22"/>
                <w:szCs w:val="22"/>
              </w:rPr>
              <w:t>Amortização (%)</w:t>
            </w:r>
          </w:p>
        </w:tc>
      </w:tr>
      <w:tr w:rsidR="008E460B" w:rsidRPr="00F06AA5" w14:paraId="547DB02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98CE1B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20/10/2021</w:t>
            </w:r>
          </w:p>
        </w:tc>
        <w:tc>
          <w:tcPr>
            <w:tcW w:w="1017" w:type="dxa"/>
            <w:tcBorders>
              <w:top w:val="nil"/>
              <w:left w:val="nil"/>
              <w:bottom w:val="nil"/>
              <w:right w:val="nil"/>
            </w:tcBorders>
            <w:shd w:val="clear" w:color="000000" w:fill="FFFFFF"/>
            <w:noWrap/>
            <w:vAlign w:val="center"/>
            <w:hideMark/>
          </w:tcPr>
          <w:p w14:paraId="5CBCAA5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w:t>
            </w:r>
          </w:p>
        </w:tc>
        <w:tc>
          <w:tcPr>
            <w:tcW w:w="2268" w:type="dxa"/>
            <w:tcBorders>
              <w:top w:val="nil"/>
              <w:left w:val="nil"/>
              <w:bottom w:val="nil"/>
              <w:right w:val="nil"/>
            </w:tcBorders>
            <w:shd w:val="clear" w:color="000000" w:fill="FFFFFF"/>
            <w:noWrap/>
            <w:vAlign w:val="center"/>
            <w:hideMark/>
          </w:tcPr>
          <w:p w14:paraId="4CDF723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32CB08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07BB504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4DC3C2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22/11/2021</w:t>
            </w:r>
          </w:p>
        </w:tc>
        <w:tc>
          <w:tcPr>
            <w:tcW w:w="1017" w:type="dxa"/>
            <w:tcBorders>
              <w:top w:val="nil"/>
              <w:left w:val="nil"/>
              <w:bottom w:val="nil"/>
              <w:right w:val="nil"/>
            </w:tcBorders>
            <w:shd w:val="clear" w:color="000000" w:fill="FFFFFF"/>
            <w:noWrap/>
            <w:vAlign w:val="center"/>
            <w:hideMark/>
          </w:tcPr>
          <w:p w14:paraId="3FFBCE6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w:t>
            </w:r>
          </w:p>
        </w:tc>
        <w:tc>
          <w:tcPr>
            <w:tcW w:w="2268" w:type="dxa"/>
            <w:tcBorders>
              <w:top w:val="nil"/>
              <w:left w:val="nil"/>
              <w:bottom w:val="nil"/>
              <w:right w:val="nil"/>
            </w:tcBorders>
            <w:shd w:val="clear" w:color="000000" w:fill="FFFFFF"/>
            <w:noWrap/>
            <w:vAlign w:val="center"/>
            <w:hideMark/>
          </w:tcPr>
          <w:p w14:paraId="3A29139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4E2469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7B514A9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802539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20/12/2021</w:t>
            </w:r>
          </w:p>
        </w:tc>
        <w:tc>
          <w:tcPr>
            <w:tcW w:w="1017" w:type="dxa"/>
            <w:tcBorders>
              <w:top w:val="nil"/>
              <w:left w:val="nil"/>
              <w:bottom w:val="nil"/>
              <w:right w:val="nil"/>
            </w:tcBorders>
            <w:shd w:val="clear" w:color="000000" w:fill="FFFFFF"/>
            <w:noWrap/>
            <w:vAlign w:val="center"/>
            <w:hideMark/>
          </w:tcPr>
          <w:p w14:paraId="4C4E4F8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w:t>
            </w:r>
          </w:p>
        </w:tc>
        <w:tc>
          <w:tcPr>
            <w:tcW w:w="2268" w:type="dxa"/>
            <w:tcBorders>
              <w:top w:val="nil"/>
              <w:left w:val="nil"/>
              <w:bottom w:val="nil"/>
              <w:right w:val="nil"/>
            </w:tcBorders>
            <w:shd w:val="clear" w:color="000000" w:fill="FFFFFF"/>
            <w:noWrap/>
            <w:vAlign w:val="center"/>
            <w:hideMark/>
          </w:tcPr>
          <w:p w14:paraId="734DCF4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168D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30BCDD4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8A696F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20/01/2022</w:t>
            </w:r>
          </w:p>
        </w:tc>
        <w:tc>
          <w:tcPr>
            <w:tcW w:w="1017" w:type="dxa"/>
            <w:tcBorders>
              <w:top w:val="nil"/>
              <w:left w:val="nil"/>
              <w:bottom w:val="nil"/>
              <w:right w:val="nil"/>
            </w:tcBorders>
            <w:shd w:val="clear" w:color="000000" w:fill="FFFFFF"/>
            <w:noWrap/>
            <w:vAlign w:val="center"/>
            <w:hideMark/>
          </w:tcPr>
          <w:p w14:paraId="29FA1FA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w:t>
            </w:r>
          </w:p>
        </w:tc>
        <w:tc>
          <w:tcPr>
            <w:tcW w:w="2268" w:type="dxa"/>
            <w:tcBorders>
              <w:top w:val="nil"/>
              <w:left w:val="nil"/>
              <w:bottom w:val="nil"/>
              <w:right w:val="nil"/>
            </w:tcBorders>
            <w:shd w:val="clear" w:color="000000" w:fill="FFFFFF"/>
            <w:noWrap/>
            <w:vAlign w:val="center"/>
            <w:hideMark/>
          </w:tcPr>
          <w:p w14:paraId="7B9C293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0E733D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4F119FB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881D7A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21/02/2022</w:t>
            </w:r>
          </w:p>
        </w:tc>
        <w:tc>
          <w:tcPr>
            <w:tcW w:w="1017" w:type="dxa"/>
            <w:tcBorders>
              <w:top w:val="nil"/>
              <w:left w:val="nil"/>
              <w:bottom w:val="nil"/>
              <w:right w:val="nil"/>
            </w:tcBorders>
            <w:shd w:val="clear" w:color="000000" w:fill="FFFFFF"/>
            <w:noWrap/>
            <w:vAlign w:val="center"/>
            <w:hideMark/>
          </w:tcPr>
          <w:p w14:paraId="083A892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w:t>
            </w:r>
          </w:p>
        </w:tc>
        <w:tc>
          <w:tcPr>
            <w:tcW w:w="2268" w:type="dxa"/>
            <w:tcBorders>
              <w:top w:val="nil"/>
              <w:left w:val="nil"/>
              <w:bottom w:val="nil"/>
              <w:right w:val="nil"/>
            </w:tcBorders>
            <w:shd w:val="clear" w:color="000000" w:fill="FFFFFF"/>
            <w:noWrap/>
            <w:vAlign w:val="center"/>
            <w:hideMark/>
          </w:tcPr>
          <w:p w14:paraId="48AD014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015CAC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53C8D1D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22924B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21/03/2022</w:t>
            </w:r>
          </w:p>
        </w:tc>
        <w:tc>
          <w:tcPr>
            <w:tcW w:w="1017" w:type="dxa"/>
            <w:tcBorders>
              <w:top w:val="nil"/>
              <w:left w:val="nil"/>
              <w:bottom w:val="nil"/>
              <w:right w:val="nil"/>
            </w:tcBorders>
            <w:shd w:val="clear" w:color="000000" w:fill="FFFFFF"/>
            <w:noWrap/>
            <w:vAlign w:val="center"/>
            <w:hideMark/>
          </w:tcPr>
          <w:p w14:paraId="2F73712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w:t>
            </w:r>
          </w:p>
        </w:tc>
        <w:tc>
          <w:tcPr>
            <w:tcW w:w="2268" w:type="dxa"/>
            <w:tcBorders>
              <w:top w:val="nil"/>
              <w:left w:val="nil"/>
              <w:bottom w:val="nil"/>
              <w:right w:val="nil"/>
            </w:tcBorders>
            <w:shd w:val="clear" w:color="000000" w:fill="FFFFFF"/>
            <w:noWrap/>
            <w:vAlign w:val="center"/>
            <w:hideMark/>
          </w:tcPr>
          <w:p w14:paraId="7AC7CC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DF324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44C16D8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A27356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20/04/2022</w:t>
            </w:r>
          </w:p>
        </w:tc>
        <w:tc>
          <w:tcPr>
            <w:tcW w:w="1017" w:type="dxa"/>
            <w:tcBorders>
              <w:top w:val="nil"/>
              <w:left w:val="nil"/>
              <w:bottom w:val="nil"/>
              <w:right w:val="nil"/>
            </w:tcBorders>
            <w:shd w:val="clear" w:color="000000" w:fill="FFFFFF"/>
            <w:noWrap/>
            <w:vAlign w:val="center"/>
            <w:hideMark/>
          </w:tcPr>
          <w:p w14:paraId="2D391D9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w:t>
            </w:r>
          </w:p>
        </w:tc>
        <w:tc>
          <w:tcPr>
            <w:tcW w:w="2268" w:type="dxa"/>
            <w:tcBorders>
              <w:top w:val="nil"/>
              <w:left w:val="nil"/>
              <w:bottom w:val="nil"/>
              <w:right w:val="nil"/>
            </w:tcBorders>
            <w:shd w:val="clear" w:color="000000" w:fill="FFFFFF"/>
            <w:noWrap/>
            <w:vAlign w:val="center"/>
            <w:hideMark/>
          </w:tcPr>
          <w:p w14:paraId="0330196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74B09B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2E88349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B93CB0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20/05/2022</w:t>
            </w:r>
          </w:p>
        </w:tc>
        <w:tc>
          <w:tcPr>
            <w:tcW w:w="1017" w:type="dxa"/>
            <w:tcBorders>
              <w:top w:val="nil"/>
              <w:left w:val="nil"/>
              <w:bottom w:val="nil"/>
              <w:right w:val="nil"/>
            </w:tcBorders>
            <w:shd w:val="clear" w:color="000000" w:fill="FFFFFF"/>
            <w:noWrap/>
            <w:vAlign w:val="center"/>
            <w:hideMark/>
          </w:tcPr>
          <w:p w14:paraId="7FE0B67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w:t>
            </w:r>
          </w:p>
        </w:tc>
        <w:tc>
          <w:tcPr>
            <w:tcW w:w="2268" w:type="dxa"/>
            <w:tcBorders>
              <w:top w:val="nil"/>
              <w:left w:val="nil"/>
              <w:bottom w:val="nil"/>
              <w:right w:val="nil"/>
            </w:tcBorders>
            <w:shd w:val="clear" w:color="000000" w:fill="FFFFFF"/>
            <w:noWrap/>
            <w:vAlign w:val="center"/>
            <w:hideMark/>
          </w:tcPr>
          <w:p w14:paraId="6AC4D4C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C24100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343BE42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A55457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20/06/2022</w:t>
            </w:r>
          </w:p>
        </w:tc>
        <w:tc>
          <w:tcPr>
            <w:tcW w:w="1017" w:type="dxa"/>
            <w:tcBorders>
              <w:top w:val="nil"/>
              <w:left w:val="nil"/>
              <w:bottom w:val="nil"/>
              <w:right w:val="nil"/>
            </w:tcBorders>
            <w:shd w:val="clear" w:color="000000" w:fill="FFFFFF"/>
            <w:noWrap/>
            <w:vAlign w:val="center"/>
            <w:hideMark/>
          </w:tcPr>
          <w:p w14:paraId="7457A9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w:t>
            </w:r>
          </w:p>
        </w:tc>
        <w:tc>
          <w:tcPr>
            <w:tcW w:w="2268" w:type="dxa"/>
            <w:tcBorders>
              <w:top w:val="nil"/>
              <w:left w:val="nil"/>
              <w:bottom w:val="nil"/>
              <w:right w:val="nil"/>
            </w:tcBorders>
            <w:shd w:val="clear" w:color="000000" w:fill="FFFFFF"/>
            <w:noWrap/>
            <w:vAlign w:val="center"/>
            <w:hideMark/>
          </w:tcPr>
          <w:p w14:paraId="6215F0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ECA5C1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64301FE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8AD7C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20/07/2022</w:t>
            </w:r>
          </w:p>
        </w:tc>
        <w:tc>
          <w:tcPr>
            <w:tcW w:w="1017" w:type="dxa"/>
            <w:tcBorders>
              <w:top w:val="nil"/>
              <w:left w:val="nil"/>
              <w:bottom w:val="nil"/>
              <w:right w:val="nil"/>
            </w:tcBorders>
            <w:shd w:val="clear" w:color="000000" w:fill="FFFFFF"/>
            <w:noWrap/>
            <w:vAlign w:val="center"/>
            <w:hideMark/>
          </w:tcPr>
          <w:p w14:paraId="327DA3B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w:t>
            </w:r>
          </w:p>
        </w:tc>
        <w:tc>
          <w:tcPr>
            <w:tcW w:w="2268" w:type="dxa"/>
            <w:tcBorders>
              <w:top w:val="nil"/>
              <w:left w:val="nil"/>
              <w:bottom w:val="nil"/>
              <w:right w:val="nil"/>
            </w:tcBorders>
            <w:shd w:val="clear" w:color="000000" w:fill="FFFFFF"/>
            <w:noWrap/>
            <w:vAlign w:val="center"/>
            <w:hideMark/>
          </w:tcPr>
          <w:p w14:paraId="18FD9F8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4DE03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553D56B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544660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22/08/2022</w:t>
            </w:r>
          </w:p>
        </w:tc>
        <w:tc>
          <w:tcPr>
            <w:tcW w:w="1017" w:type="dxa"/>
            <w:tcBorders>
              <w:top w:val="nil"/>
              <w:left w:val="nil"/>
              <w:bottom w:val="nil"/>
              <w:right w:val="nil"/>
            </w:tcBorders>
            <w:shd w:val="clear" w:color="000000" w:fill="FFFFFF"/>
            <w:noWrap/>
            <w:vAlign w:val="center"/>
            <w:hideMark/>
          </w:tcPr>
          <w:p w14:paraId="4C0A68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w:t>
            </w:r>
          </w:p>
        </w:tc>
        <w:tc>
          <w:tcPr>
            <w:tcW w:w="2268" w:type="dxa"/>
            <w:tcBorders>
              <w:top w:val="nil"/>
              <w:left w:val="nil"/>
              <w:bottom w:val="nil"/>
              <w:right w:val="nil"/>
            </w:tcBorders>
            <w:shd w:val="clear" w:color="000000" w:fill="FFFFFF"/>
            <w:noWrap/>
            <w:vAlign w:val="center"/>
            <w:hideMark/>
          </w:tcPr>
          <w:p w14:paraId="465496D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62C1C1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0D56634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D35BB6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20/09/2022</w:t>
            </w:r>
          </w:p>
        </w:tc>
        <w:tc>
          <w:tcPr>
            <w:tcW w:w="1017" w:type="dxa"/>
            <w:tcBorders>
              <w:top w:val="nil"/>
              <w:left w:val="nil"/>
              <w:bottom w:val="nil"/>
              <w:right w:val="nil"/>
            </w:tcBorders>
            <w:shd w:val="clear" w:color="000000" w:fill="FFFFFF"/>
            <w:noWrap/>
            <w:vAlign w:val="center"/>
            <w:hideMark/>
          </w:tcPr>
          <w:p w14:paraId="0163F68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w:t>
            </w:r>
          </w:p>
        </w:tc>
        <w:tc>
          <w:tcPr>
            <w:tcW w:w="2268" w:type="dxa"/>
            <w:tcBorders>
              <w:top w:val="nil"/>
              <w:left w:val="nil"/>
              <w:bottom w:val="nil"/>
              <w:right w:val="nil"/>
            </w:tcBorders>
            <w:shd w:val="clear" w:color="000000" w:fill="FFFFFF"/>
            <w:noWrap/>
            <w:vAlign w:val="center"/>
            <w:hideMark/>
          </w:tcPr>
          <w:p w14:paraId="72F4654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4DEAB1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40BA364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62A7C8B"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20/10/2022</w:t>
            </w:r>
          </w:p>
        </w:tc>
        <w:tc>
          <w:tcPr>
            <w:tcW w:w="1017" w:type="dxa"/>
            <w:tcBorders>
              <w:top w:val="nil"/>
              <w:left w:val="nil"/>
              <w:bottom w:val="nil"/>
              <w:right w:val="nil"/>
            </w:tcBorders>
            <w:shd w:val="clear" w:color="000000" w:fill="FFFFFF"/>
            <w:noWrap/>
            <w:vAlign w:val="center"/>
            <w:hideMark/>
          </w:tcPr>
          <w:p w14:paraId="66F8C8B8"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13</w:t>
            </w:r>
          </w:p>
        </w:tc>
        <w:tc>
          <w:tcPr>
            <w:tcW w:w="2268" w:type="dxa"/>
            <w:tcBorders>
              <w:top w:val="nil"/>
              <w:left w:val="nil"/>
              <w:bottom w:val="nil"/>
              <w:right w:val="nil"/>
            </w:tcBorders>
            <w:shd w:val="clear" w:color="000000" w:fill="FFFFFF"/>
            <w:noWrap/>
            <w:vAlign w:val="center"/>
            <w:hideMark/>
          </w:tcPr>
          <w:p w14:paraId="71392E15"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Sim</w:t>
            </w:r>
          </w:p>
        </w:tc>
        <w:tc>
          <w:tcPr>
            <w:tcW w:w="1947" w:type="dxa"/>
            <w:tcBorders>
              <w:top w:val="nil"/>
              <w:left w:val="nil"/>
              <w:bottom w:val="nil"/>
              <w:right w:val="nil"/>
            </w:tcBorders>
            <w:shd w:val="clear" w:color="000000" w:fill="FFFFFF"/>
            <w:noWrap/>
            <w:vAlign w:val="center"/>
            <w:hideMark/>
          </w:tcPr>
          <w:p w14:paraId="39A9C368"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1,05986%</w:t>
            </w:r>
          </w:p>
        </w:tc>
      </w:tr>
      <w:tr w:rsidR="008E460B" w:rsidRPr="00F06AA5" w14:paraId="4DA920A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2C16FA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21/11/2022</w:t>
            </w:r>
          </w:p>
        </w:tc>
        <w:tc>
          <w:tcPr>
            <w:tcW w:w="1017" w:type="dxa"/>
            <w:tcBorders>
              <w:top w:val="nil"/>
              <w:left w:val="nil"/>
              <w:bottom w:val="nil"/>
              <w:right w:val="nil"/>
            </w:tcBorders>
            <w:shd w:val="clear" w:color="000000" w:fill="FFFFFF"/>
            <w:noWrap/>
            <w:vAlign w:val="center"/>
            <w:hideMark/>
          </w:tcPr>
          <w:p w14:paraId="11E4368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w:t>
            </w:r>
          </w:p>
        </w:tc>
        <w:tc>
          <w:tcPr>
            <w:tcW w:w="2268" w:type="dxa"/>
            <w:tcBorders>
              <w:top w:val="nil"/>
              <w:left w:val="nil"/>
              <w:bottom w:val="nil"/>
              <w:right w:val="nil"/>
            </w:tcBorders>
            <w:shd w:val="clear" w:color="000000" w:fill="FFFFFF"/>
            <w:noWrap/>
            <w:vAlign w:val="center"/>
            <w:hideMark/>
          </w:tcPr>
          <w:p w14:paraId="7B0D88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13A89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1,07558%</w:t>
            </w:r>
          </w:p>
        </w:tc>
      </w:tr>
      <w:tr w:rsidR="008E460B" w:rsidRPr="00F06AA5" w14:paraId="2670F06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C575BF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20/12/2022</w:t>
            </w:r>
          </w:p>
        </w:tc>
        <w:tc>
          <w:tcPr>
            <w:tcW w:w="1017" w:type="dxa"/>
            <w:tcBorders>
              <w:top w:val="nil"/>
              <w:left w:val="nil"/>
              <w:bottom w:val="nil"/>
              <w:right w:val="nil"/>
            </w:tcBorders>
            <w:shd w:val="clear" w:color="000000" w:fill="FFFFFF"/>
            <w:noWrap/>
            <w:vAlign w:val="center"/>
            <w:hideMark/>
          </w:tcPr>
          <w:p w14:paraId="6E70321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w:t>
            </w:r>
          </w:p>
        </w:tc>
        <w:tc>
          <w:tcPr>
            <w:tcW w:w="2268" w:type="dxa"/>
            <w:tcBorders>
              <w:top w:val="nil"/>
              <w:left w:val="nil"/>
              <w:bottom w:val="nil"/>
              <w:right w:val="nil"/>
            </w:tcBorders>
            <w:shd w:val="clear" w:color="000000" w:fill="FFFFFF"/>
            <w:noWrap/>
            <w:vAlign w:val="center"/>
            <w:hideMark/>
          </w:tcPr>
          <w:p w14:paraId="613EF6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78DCFF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1,09170%</w:t>
            </w:r>
          </w:p>
        </w:tc>
      </w:tr>
      <w:tr w:rsidR="008E460B" w:rsidRPr="00F06AA5" w14:paraId="55B12DB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5C2A0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20/01/2023</w:t>
            </w:r>
          </w:p>
        </w:tc>
        <w:tc>
          <w:tcPr>
            <w:tcW w:w="1017" w:type="dxa"/>
            <w:tcBorders>
              <w:top w:val="nil"/>
              <w:left w:val="nil"/>
              <w:bottom w:val="nil"/>
              <w:right w:val="nil"/>
            </w:tcBorders>
            <w:shd w:val="clear" w:color="000000" w:fill="FFFFFF"/>
            <w:noWrap/>
            <w:vAlign w:val="center"/>
            <w:hideMark/>
          </w:tcPr>
          <w:p w14:paraId="2690E0E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w:t>
            </w:r>
          </w:p>
        </w:tc>
        <w:tc>
          <w:tcPr>
            <w:tcW w:w="2268" w:type="dxa"/>
            <w:tcBorders>
              <w:top w:val="nil"/>
              <w:left w:val="nil"/>
              <w:bottom w:val="nil"/>
              <w:right w:val="nil"/>
            </w:tcBorders>
            <w:shd w:val="clear" w:color="000000" w:fill="FFFFFF"/>
            <w:noWrap/>
            <w:vAlign w:val="center"/>
            <w:hideMark/>
          </w:tcPr>
          <w:p w14:paraId="1F116C1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A6D7F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1,10825%</w:t>
            </w:r>
          </w:p>
        </w:tc>
      </w:tr>
      <w:tr w:rsidR="008E460B" w:rsidRPr="00F06AA5" w14:paraId="1FC5097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93353F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20/02/2023</w:t>
            </w:r>
          </w:p>
        </w:tc>
        <w:tc>
          <w:tcPr>
            <w:tcW w:w="1017" w:type="dxa"/>
            <w:tcBorders>
              <w:top w:val="nil"/>
              <w:left w:val="nil"/>
              <w:bottom w:val="nil"/>
              <w:right w:val="nil"/>
            </w:tcBorders>
            <w:shd w:val="clear" w:color="000000" w:fill="FFFFFF"/>
            <w:noWrap/>
            <w:vAlign w:val="center"/>
            <w:hideMark/>
          </w:tcPr>
          <w:p w14:paraId="1128209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17</w:t>
            </w:r>
          </w:p>
        </w:tc>
        <w:tc>
          <w:tcPr>
            <w:tcW w:w="2268" w:type="dxa"/>
            <w:tcBorders>
              <w:top w:val="nil"/>
              <w:left w:val="nil"/>
              <w:bottom w:val="nil"/>
              <w:right w:val="nil"/>
            </w:tcBorders>
            <w:shd w:val="clear" w:color="000000" w:fill="FFFFFF"/>
            <w:noWrap/>
            <w:vAlign w:val="center"/>
            <w:hideMark/>
          </w:tcPr>
          <w:p w14:paraId="4B76104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5A3C3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1,12524%</w:t>
            </w:r>
          </w:p>
        </w:tc>
      </w:tr>
      <w:tr w:rsidR="008E460B" w:rsidRPr="00F06AA5" w14:paraId="013A093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507C00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20/03/2023</w:t>
            </w:r>
          </w:p>
        </w:tc>
        <w:tc>
          <w:tcPr>
            <w:tcW w:w="1017" w:type="dxa"/>
            <w:tcBorders>
              <w:top w:val="nil"/>
              <w:left w:val="nil"/>
              <w:bottom w:val="nil"/>
              <w:right w:val="nil"/>
            </w:tcBorders>
            <w:shd w:val="clear" w:color="000000" w:fill="FFFFFF"/>
            <w:noWrap/>
            <w:vAlign w:val="center"/>
            <w:hideMark/>
          </w:tcPr>
          <w:p w14:paraId="755F1BD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w:t>
            </w:r>
          </w:p>
        </w:tc>
        <w:tc>
          <w:tcPr>
            <w:tcW w:w="2268" w:type="dxa"/>
            <w:tcBorders>
              <w:top w:val="nil"/>
              <w:left w:val="nil"/>
              <w:bottom w:val="nil"/>
              <w:right w:val="nil"/>
            </w:tcBorders>
            <w:shd w:val="clear" w:color="000000" w:fill="FFFFFF"/>
            <w:noWrap/>
            <w:vAlign w:val="center"/>
            <w:hideMark/>
          </w:tcPr>
          <w:p w14:paraId="5CBD047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A621E8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1,14268%</w:t>
            </w:r>
          </w:p>
        </w:tc>
      </w:tr>
      <w:tr w:rsidR="008E460B" w:rsidRPr="00F06AA5" w14:paraId="1F6BE97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A7F891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20/04/2023</w:t>
            </w:r>
          </w:p>
        </w:tc>
        <w:tc>
          <w:tcPr>
            <w:tcW w:w="1017" w:type="dxa"/>
            <w:tcBorders>
              <w:top w:val="nil"/>
              <w:left w:val="nil"/>
              <w:bottom w:val="nil"/>
              <w:right w:val="nil"/>
            </w:tcBorders>
            <w:shd w:val="clear" w:color="000000" w:fill="FFFFFF"/>
            <w:noWrap/>
            <w:vAlign w:val="center"/>
            <w:hideMark/>
          </w:tcPr>
          <w:p w14:paraId="79BA636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w:t>
            </w:r>
          </w:p>
        </w:tc>
        <w:tc>
          <w:tcPr>
            <w:tcW w:w="2268" w:type="dxa"/>
            <w:tcBorders>
              <w:top w:val="nil"/>
              <w:left w:val="nil"/>
              <w:bottom w:val="nil"/>
              <w:right w:val="nil"/>
            </w:tcBorders>
            <w:shd w:val="clear" w:color="000000" w:fill="FFFFFF"/>
            <w:noWrap/>
            <w:vAlign w:val="center"/>
            <w:hideMark/>
          </w:tcPr>
          <w:p w14:paraId="7E85943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594FAF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1,16060%</w:t>
            </w:r>
          </w:p>
        </w:tc>
      </w:tr>
      <w:tr w:rsidR="008E460B" w:rsidRPr="00F06AA5" w14:paraId="6CFAB28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9E81BA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22/05/2023</w:t>
            </w:r>
          </w:p>
        </w:tc>
        <w:tc>
          <w:tcPr>
            <w:tcW w:w="1017" w:type="dxa"/>
            <w:tcBorders>
              <w:top w:val="nil"/>
              <w:left w:val="nil"/>
              <w:bottom w:val="nil"/>
              <w:right w:val="nil"/>
            </w:tcBorders>
            <w:shd w:val="clear" w:color="000000" w:fill="FFFFFF"/>
            <w:noWrap/>
            <w:vAlign w:val="center"/>
            <w:hideMark/>
          </w:tcPr>
          <w:p w14:paraId="2879899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w:t>
            </w:r>
          </w:p>
        </w:tc>
        <w:tc>
          <w:tcPr>
            <w:tcW w:w="2268" w:type="dxa"/>
            <w:tcBorders>
              <w:top w:val="nil"/>
              <w:left w:val="nil"/>
              <w:bottom w:val="nil"/>
              <w:right w:val="nil"/>
            </w:tcBorders>
            <w:shd w:val="clear" w:color="000000" w:fill="FFFFFF"/>
            <w:noWrap/>
            <w:vAlign w:val="center"/>
            <w:hideMark/>
          </w:tcPr>
          <w:p w14:paraId="59A0615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8C307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1,17901%</w:t>
            </w:r>
          </w:p>
        </w:tc>
      </w:tr>
      <w:tr w:rsidR="008E460B" w:rsidRPr="00F06AA5" w14:paraId="39C99E6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8A035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20/06/2023</w:t>
            </w:r>
          </w:p>
        </w:tc>
        <w:tc>
          <w:tcPr>
            <w:tcW w:w="1017" w:type="dxa"/>
            <w:tcBorders>
              <w:top w:val="nil"/>
              <w:left w:val="nil"/>
              <w:bottom w:val="nil"/>
              <w:right w:val="nil"/>
            </w:tcBorders>
            <w:shd w:val="clear" w:color="000000" w:fill="FFFFFF"/>
            <w:noWrap/>
            <w:vAlign w:val="center"/>
            <w:hideMark/>
          </w:tcPr>
          <w:p w14:paraId="6528698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w:t>
            </w:r>
          </w:p>
        </w:tc>
        <w:tc>
          <w:tcPr>
            <w:tcW w:w="2268" w:type="dxa"/>
            <w:tcBorders>
              <w:top w:val="nil"/>
              <w:left w:val="nil"/>
              <w:bottom w:val="nil"/>
              <w:right w:val="nil"/>
            </w:tcBorders>
            <w:shd w:val="clear" w:color="000000" w:fill="FFFFFF"/>
            <w:noWrap/>
            <w:vAlign w:val="center"/>
            <w:hideMark/>
          </w:tcPr>
          <w:p w14:paraId="5A64B1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3F7F04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1,19793%</w:t>
            </w:r>
          </w:p>
        </w:tc>
      </w:tr>
      <w:tr w:rsidR="008E460B" w:rsidRPr="00F06AA5" w14:paraId="35999DFA"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6CF6BC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20/07/2023</w:t>
            </w:r>
          </w:p>
        </w:tc>
        <w:tc>
          <w:tcPr>
            <w:tcW w:w="1017" w:type="dxa"/>
            <w:tcBorders>
              <w:top w:val="nil"/>
              <w:left w:val="nil"/>
              <w:bottom w:val="nil"/>
              <w:right w:val="nil"/>
            </w:tcBorders>
            <w:shd w:val="clear" w:color="000000" w:fill="FFFFFF"/>
            <w:noWrap/>
            <w:vAlign w:val="center"/>
            <w:hideMark/>
          </w:tcPr>
          <w:p w14:paraId="5E66834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w:t>
            </w:r>
          </w:p>
        </w:tc>
        <w:tc>
          <w:tcPr>
            <w:tcW w:w="2268" w:type="dxa"/>
            <w:tcBorders>
              <w:top w:val="nil"/>
              <w:left w:val="nil"/>
              <w:bottom w:val="nil"/>
              <w:right w:val="nil"/>
            </w:tcBorders>
            <w:shd w:val="clear" w:color="000000" w:fill="FFFFFF"/>
            <w:noWrap/>
            <w:vAlign w:val="center"/>
            <w:hideMark/>
          </w:tcPr>
          <w:p w14:paraId="1DC6969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68C760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1,21740%</w:t>
            </w:r>
          </w:p>
        </w:tc>
      </w:tr>
      <w:tr w:rsidR="008E460B" w:rsidRPr="00F06AA5" w14:paraId="50A4B40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14E3DB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21/08/2023</w:t>
            </w:r>
          </w:p>
        </w:tc>
        <w:tc>
          <w:tcPr>
            <w:tcW w:w="1017" w:type="dxa"/>
            <w:tcBorders>
              <w:top w:val="nil"/>
              <w:left w:val="nil"/>
              <w:bottom w:val="nil"/>
              <w:right w:val="nil"/>
            </w:tcBorders>
            <w:shd w:val="clear" w:color="000000" w:fill="FFFFFF"/>
            <w:noWrap/>
            <w:vAlign w:val="center"/>
            <w:hideMark/>
          </w:tcPr>
          <w:p w14:paraId="11A24A4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23</w:t>
            </w:r>
          </w:p>
        </w:tc>
        <w:tc>
          <w:tcPr>
            <w:tcW w:w="2268" w:type="dxa"/>
            <w:tcBorders>
              <w:top w:val="nil"/>
              <w:left w:val="nil"/>
              <w:bottom w:val="nil"/>
              <w:right w:val="nil"/>
            </w:tcBorders>
            <w:shd w:val="clear" w:color="000000" w:fill="FFFFFF"/>
            <w:noWrap/>
            <w:vAlign w:val="center"/>
            <w:hideMark/>
          </w:tcPr>
          <w:p w14:paraId="1A096E5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6DB28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1,23742%</w:t>
            </w:r>
          </w:p>
        </w:tc>
      </w:tr>
      <w:tr w:rsidR="008E460B" w:rsidRPr="00F06AA5" w14:paraId="3EA0359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99B968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20/09/2023</w:t>
            </w:r>
          </w:p>
        </w:tc>
        <w:tc>
          <w:tcPr>
            <w:tcW w:w="1017" w:type="dxa"/>
            <w:tcBorders>
              <w:top w:val="nil"/>
              <w:left w:val="nil"/>
              <w:bottom w:val="nil"/>
              <w:right w:val="nil"/>
            </w:tcBorders>
            <w:shd w:val="clear" w:color="000000" w:fill="FFFFFF"/>
            <w:noWrap/>
            <w:vAlign w:val="center"/>
            <w:hideMark/>
          </w:tcPr>
          <w:p w14:paraId="40E9DFE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24</w:t>
            </w:r>
          </w:p>
        </w:tc>
        <w:tc>
          <w:tcPr>
            <w:tcW w:w="2268" w:type="dxa"/>
            <w:tcBorders>
              <w:top w:val="nil"/>
              <w:left w:val="nil"/>
              <w:bottom w:val="nil"/>
              <w:right w:val="nil"/>
            </w:tcBorders>
            <w:shd w:val="clear" w:color="000000" w:fill="FFFFFF"/>
            <w:noWrap/>
            <w:vAlign w:val="center"/>
            <w:hideMark/>
          </w:tcPr>
          <w:p w14:paraId="673E8EB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5F68D8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1,25803%</w:t>
            </w:r>
          </w:p>
        </w:tc>
      </w:tr>
      <w:tr w:rsidR="008E460B" w:rsidRPr="00F06AA5" w14:paraId="4125598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33552A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20/10/2023</w:t>
            </w:r>
          </w:p>
        </w:tc>
        <w:tc>
          <w:tcPr>
            <w:tcW w:w="1017" w:type="dxa"/>
            <w:tcBorders>
              <w:top w:val="nil"/>
              <w:left w:val="nil"/>
              <w:bottom w:val="nil"/>
              <w:right w:val="nil"/>
            </w:tcBorders>
            <w:shd w:val="clear" w:color="000000" w:fill="FFFFFF"/>
            <w:noWrap/>
            <w:vAlign w:val="center"/>
            <w:hideMark/>
          </w:tcPr>
          <w:p w14:paraId="4FB188B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25</w:t>
            </w:r>
          </w:p>
        </w:tc>
        <w:tc>
          <w:tcPr>
            <w:tcW w:w="2268" w:type="dxa"/>
            <w:tcBorders>
              <w:top w:val="nil"/>
              <w:left w:val="nil"/>
              <w:bottom w:val="nil"/>
              <w:right w:val="nil"/>
            </w:tcBorders>
            <w:shd w:val="clear" w:color="000000" w:fill="FFFFFF"/>
            <w:noWrap/>
            <w:vAlign w:val="center"/>
            <w:hideMark/>
          </w:tcPr>
          <w:p w14:paraId="68D7CF5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A393EA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1,27925%</w:t>
            </w:r>
          </w:p>
        </w:tc>
      </w:tr>
      <w:tr w:rsidR="008E460B" w:rsidRPr="00F06AA5" w14:paraId="65841C8A"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0E9114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20/11/2023</w:t>
            </w:r>
          </w:p>
        </w:tc>
        <w:tc>
          <w:tcPr>
            <w:tcW w:w="1017" w:type="dxa"/>
            <w:tcBorders>
              <w:top w:val="nil"/>
              <w:left w:val="nil"/>
              <w:bottom w:val="nil"/>
              <w:right w:val="nil"/>
            </w:tcBorders>
            <w:shd w:val="clear" w:color="000000" w:fill="FFFFFF"/>
            <w:noWrap/>
            <w:vAlign w:val="center"/>
            <w:hideMark/>
          </w:tcPr>
          <w:p w14:paraId="184873D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26</w:t>
            </w:r>
          </w:p>
        </w:tc>
        <w:tc>
          <w:tcPr>
            <w:tcW w:w="2268" w:type="dxa"/>
            <w:tcBorders>
              <w:top w:val="nil"/>
              <w:left w:val="nil"/>
              <w:bottom w:val="nil"/>
              <w:right w:val="nil"/>
            </w:tcBorders>
            <w:shd w:val="clear" w:color="000000" w:fill="FFFFFF"/>
            <w:noWrap/>
            <w:vAlign w:val="center"/>
            <w:hideMark/>
          </w:tcPr>
          <w:p w14:paraId="2E91991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2A9C1F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1,30111%</w:t>
            </w:r>
          </w:p>
        </w:tc>
      </w:tr>
      <w:tr w:rsidR="008E460B" w:rsidRPr="00F06AA5" w14:paraId="62C4961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847D03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20/12/2023</w:t>
            </w:r>
          </w:p>
        </w:tc>
        <w:tc>
          <w:tcPr>
            <w:tcW w:w="1017" w:type="dxa"/>
            <w:tcBorders>
              <w:top w:val="nil"/>
              <w:left w:val="nil"/>
              <w:bottom w:val="nil"/>
              <w:right w:val="nil"/>
            </w:tcBorders>
            <w:shd w:val="clear" w:color="000000" w:fill="FFFFFF"/>
            <w:noWrap/>
            <w:vAlign w:val="center"/>
            <w:hideMark/>
          </w:tcPr>
          <w:p w14:paraId="160BD86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27</w:t>
            </w:r>
          </w:p>
        </w:tc>
        <w:tc>
          <w:tcPr>
            <w:tcW w:w="2268" w:type="dxa"/>
            <w:tcBorders>
              <w:top w:val="nil"/>
              <w:left w:val="nil"/>
              <w:bottom w:val="nil"/>
              <w:right w:val="nil"/>
            </w:tcBorders>
            <w:shd w:val="clear" w:color="000000" w:fill="FFFFFF"/>
            <w:noWrap/>
            <w:vAlign w:val="center"/>
            <w:hideMark/>
          </w:tcPr>
          <w:p w14:paraId="5F78A12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1CB63E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1,32363%</w:t>
            </w:r>
          </w:p>
        </w:tc>
      </w:tr>
      <w:tr w:rsidR="008E460B" w:rsidRPr="00F06AA5" w14:paraId="12230C5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ABEF64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22/01/2024</w:t>
            </w:r>
          </w:p>
        </w:tc>
        <w:tc>
          <w:tcPr>
            <w:tcW w:w="1017" w:type="dxa"/>
            <w:tcBorders>
              <w:top w:val="nil"/>
              <w:left w:val="nil"/>
              <w:bottom w:val="nil"/>
              <w:right w:val="nil"/>
            </w:tcBorders>
            <w:shd w:val="clear" w:color="000000" w:fill="FFFFFF"/>
            <w:noWrap/>
            <w:vAlign w:val="center"/>
            <w:hideMark/>
          </w:tcPr>
          <w:p w14:paraId="7AF9E5C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28</w:t>
            </w:r>
          </w:p>
        </w:tc>
        <w:tc>
          <w:tcPr>
            <w:tcW w:w="2268" w:type="dxa"/>
            <w:tcBorders>
              <w:top w:val="nil"/>
              <w:left w:val="nil"/>
              <w:bottom w:val="nil"/>
              <w:right w:val="nil"/>
            </w:tcBorders>
            <w:shd w:val="clear" w:color="000000" w:fill="FFFFFF"/>
            <w:noWrap/>
            <w:vAlign w:val="center"/>
            <w:hideMark/>
          </w:tcPr>
          <w:p w14:paraId="5FF16FD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C5C75E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1,34685%</w:t>
            </w:r>
          </w:p>
        </w:tc>
      </w:tr>
      <w:tr w:rsidR="008E460B" w:rsidRPr="00F06AA5" w14:paraId="24EC06A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59DF42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20/02/2024</w:t>
            </w:r>
          </w:p>
        </w:tc>
        <w:tc>
          <w:tcPr>
            <w:tcW w:w="1017" w:type="dxa"/>
            <w:tcBorders>
              <w:top w:val="nil"/>
              <w:left w:val="nil"/>
              <w:bottom w:val="nil"/>
              <w:right w:val="nil"/>
            </w:tcBorders>
            <w:shd w:val="clear" w:color="000000" w:fill="FFFFFF"/>
            <w:noWrap/>
            <w:vAlign w:val="center"/>
            <w:hideMark/>
          </w:tcPr>
          <w:p w14:paraId="77AD122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29</w:t>
            </w:r>
          </w:p>
        </w:tc>
        <w:tc>
          <w:tcPr>
            <w:tcW w:w="2268" w:type="dxa"/>
            <w:tcBorders>
              <w:top w:val="nil"/>
              <w:left w:val="nil"/>
              <w:bottom w:val="nil"/>
              <w:right w:val="nil"/>
            </w:tcBorders>
            <w:shd w:val="clear" w:color="000000" w:fill="FFFFFF"/>
            <w:noWrap/>
            <w:vAlign w:val="center"/>
            <w:hideMark/>
          </w:tcPr>
          <w:p w14:paraId="459E37A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1CA31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1,37080%</w:t>
            </w:r>
          </w:p>
        </w:tc>
      </w:tr>
      <w:tr w:rsidR="008E460B" w:rsidRPr="00F06AA5" w14:paraId="30F74A3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DC835C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20/03/2024</w:t>
            </w:r>
          </w:p>
        </w:tc>
        <w:tc>
          <w:tcPr>
            <w:tcW w:w="1017" w:type="dxa"/>
            <w:tcBorders>
              <w:top w:val="nil"/>
              <w:left w:val="nil"/>
              <w:bottom w:val="nil"/>
              <w:right w:val="nil"/>
            </w:tcBorders>
            <w:shd w:val="clear" w:color="000000" w:fill="FFFFFF"/>
            <w:noWrap/>
            <w:vAlign w:val="center"/>
            <w:hideMark/>
          </w:tcPr>
          <w:p w14:paraId="54C39F2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30</w:t>
            </w:r>
          </w:p>
        </w:tc>
        <w:tc>
          <w:tcPr>
            <w:tcW w:w="2268" w:type="dxa"/>
            <w:tcBorders>
              <w:top w:val="nil"/>
              <w:left w:val="nil"/>
              <w:bottom w:val="nil"/>
              <w:right w:val="nil"/>
            </w:tcBorders>
            <w:shd w:val="clear" w:color="000000" w:fill="FFFFFF"/>
            <w:noWrap/>
            <w:vAlign w:val="center"/>
            <w:hideMark/>
          </w:tcPr>
          <w:p w14:paraId="6FBCA9A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3C53E6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1,39551%</w:t>
            </w:r>
          </w:p>
        </w:tc>
      </w:tr>
      <w:tr w:rsidR="008E460B" w:rsidRPr="00F06AA5" w14:paraId="0A67235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9E5CE5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22/04/2024</w:t>
            </w:r>
          </w:p>
        </w:tc>
        <w:tc>
          <w:tcPr>
            <w:tcW w:w="1017" w:type="dxa"/>
            <w:tcBorders>
              <w:top w:val="nil"/>
              <w:left w:val="nil"/>
              <w:bottom w:val="nil"/>
              <w:right w:val="nil"/>
            </w:tcBorders>
            <w:shd w:val="clear" w:color="000000" w:fill="FFFFFF"/>
            <w:noWrap/>
            <w:vAlign w:val="center"/>
            <w:hideMark/>
          </w:tcPr>
          <w:p w14:paraId="202963E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31</w:t>
            </w:r>
          </w:p>
        </w:tc>
        <w:tc>
          <w:tcPr>
            <w:tcW w:w="2268" w:type="dxa"/>
            <w:tcBorders>
              <w:top w:val="nil"/>
              <w:left w:val="nil"/>
              <w:bottom w:val="nil"/>
              <w:right w:val="nil"/>
            </w:tcBorders>
            <w:shd w:val="clear" w:color="000000" w:fill="FFFFFF"/>
            <w:noWrap/>
            <w:vAlign w:val="center"/>
            <w:hideMark/>
          </w:tcPr>
          <w:p w14:paraId="6EE96FC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C71F23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1,42103%</w:t>
            </w:r>
          </w:p>
        </w:tc>
      </w:tr>
      <w:tr w:rsidR="008E460B" w:rsidRPr="00F06AA5" w14:paraId="3D5FBAE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1C3B33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20/05/2024</w:t>
            </w:r>
          </w:p>
        </w:tc>
        <w:tc>
          <w:tcPr>
            <w:tcW w:w="1017" w:type="dxa"/>
            <w:tcBorders>
              <w:top w:val="nil"/>
              <w:left w:val="nil"/>
              <w:bottom w:val="nil"/>
              <w:right w:val="nil"/>
            </w:tcBorders>
            <w:shd w:val="clear" w:color="000000" w:fill="FFFFFF"/>
            <w:noWrap/>
            <w:vAlign w:val="center"/>
            <w:hideMark/>
          </w:tcPr>
          <w:p w14:paraId="3BC04E4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32</w:t>
            </w:r>
          </w:p>
        </w:tc>
        <w:tc>
          <w:tcPr>
            <w:tcW w:w="2268" w:type="dxa"/>
            <w:tcBorders>
              <w:top w:val="nil"/>
              <w:left w:val="nil"/>
              <w:bottom w:val="nil"/>
              <w:right w:val="nil"/>
            </w:tcBorders>
            <w:shd w:val="clear" w:color="000000" w:fill="FFFFFF"/>
            <w:noWrap/>
            <w:vAlign w:val="center"/>
            <w:hideMark/>
          </w:tcPr>
          <w:p w14:paraId="5B87E43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74A02F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1,44739%</w:t>
            </w:r>
          </w:p>
        </w:tc>
      </w:tr>
      <w:tr w:rsidR="008E460B" w:rsidRPr="00F06AA5" w14:paraId="55EBCFB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C922A9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20/06/2024</w:t>
            </w:r>
          </w:p>
        </w:tc>
        <w:tc>
          <w:tcPr>
            <w:tcW w:w="1017" w:type="dxa"/>
            <w:tcBorders>
              <w:top w:val="nil"/>
              <w:left w:val="nil"/>
              <w:bottom w:val="nil"/>
              <w:right w:val="nil"/>
            </w:tcBorders>
            <w:shd w:val="clear" w:color="000000" w:fill="FFFFFF"/>
            <w:noWrap/>
            <w:vAlign w:val="center"/>
            <w:hideMark/>
          </w:tcPr>
          <w:p w14:paraId="2E78308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33</w:t>
            </w:r>
          </w:p>
        </w:tc>
        <w:tc>
          <w:tcPr>
            <w:tcW w:w="2268" w:type="dxa"/>
            <w:tcBorders>
              <w:top w:val="nil"/>
              <w:left w:val="nil"/>
              <w:bottom w:val="nil"/>
              <w:right w:val="nil"/>
            </w:tcBorders>
            <w:shd w:val="clear" w:color="000000" w:fill="FFFFFF"/>
            <w:noWrap/>
            <w:vAlign w:val="center"/>
            <w:hideMark/>
          </w:tcPr>
          <w:p w14:paraId="53E99C4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41E353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1,47463%</w:t>
            </w:r>
          </w:p>
        </w:tc>
      </w:tr>
      <w:tr w:rsidR="008E460B" w:rsidRPr="00F06AA5" w14:paraId="201E20A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28BEEA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22/07/2024</w:t>
            </w:r>
          </w:p>
        </w:tc>
        <w:tc>
          <w:tcPr>
            <w:tcW w:w="1017" w:type="dxa"/>
            <w:tcBorders>
              <w:top w:val="nil"/>
              <w:left w:val="nil"/>
              <w:bottom w:val="nil"/>
              <w:right w:val="nil"/>
            </w:tcBorders>
            <w:shd w:val="clear" w:color="000000" w:fill="FFFFFF"/>
            <w:noWrap/>
            <w:vAlign w:val="center"/>
            <w:hideMark/>
          </w:tcPr>
          <w:p w14:paraId="5D4E5FD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34</w:t>
            </w:r>
          </w:p>
        </w:tc>
        <w:tc>
          <w:tcPr>
            <w:tcW w:w="2268" w:type="dxa"/>
            <w:tcBorders>
              <w:top w:val="nil"/>
              <w:left w:val="nil"/>
              <w:bottom w:val="nil"/>
              <w:right w:val="nil"/>
            </w:tcBorders>
            <w:shd w:val="clear" w:color="000000" w:fill="FFFFFF"/>
            <w:noWrap/>
            <w:vAlign w:val="center"/>
            <w:hideMark/>
          </w:tcPr>
          <w:p w14:paraId="22BFB4A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F81C2E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1,50280%</w:t>
            </w:r>
          </w:p>
        </w:tc>
      </w:tr>
      <w:tr w:rsidR="008E460B" w:rsidRPr="00F06AA5" w14:paraId="1484CDB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ED6BA1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20/08/2024</w:t>
            </w:r>
          </w:p>
        </w:tc>
        <w:tc>
          <w:tcPr>
            <w:tcW w:w="1017" w:type="dxa"/>
            <w:tcBorders>
              <w:top w:val="nil"/>
              <w:left w:val="nil"/>
              <w:bottom w:val="nil"/>
              <w:right w:val="nil"/>
            </w:tcBorders>
            <w:shd w:val="clear" w:color="000000" w:fill="FFFFFF"/>
            <w:noWrap/>
            <w:vAlign w:val="center"/>
            <w:hideMark/>
          </w:tcPr>
          <w:p w14:paraId="4EAE235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35</w:t>
            </w:r>
          </w:p>
        </w:tc>
        <w:tc>
          <w:tcPr>
            <w:tcW w:w="2268" w:type="dxa"/>
            <w:tcBorders>
              <w:top w:val="nil"/>
              <w:left w:val="nil"/>
              <w:bottom w:val="nil"/>
              <w:right w:val="nil"/>
            </w:tcBorders>
            <w:shd w:val="clear" w:color="000000" w:fill="FFFFFF"/>
            <w:noWrap/>
            <w:vAlign w:val="center"/>
            <w:hideMark/>
          </w:tcPr>
          <w:p w14:paraId="098F1E7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290B53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1,53194%</w:t>
            </w:r>
          </w:p>
        </w:tc>
      </w:tr>
      <w:tr w:rsidR="008E460B" w:rsidRPr="00F06AA5" w14:paraId="4130394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5D5551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20/09/2024</w:t>
            </w:r>
          </w:p>
        </w:tc>
        <w:tc>
          <w:tcPr>
            <w:tcW w:w="1017" w:type="dxa"/>
            <w:tcBorders>
              <w:top w:val="nil"/>
              <w:left w:val="nil"/>
              <w:bottom w:val="nil"/>
              <w:right w:val="nil"/>
            </w:tcBorders>
            <w:shd w:val="clear" w:color="000000" w:fill="FFFFFF"/>
            <w:noWrap/>
            <w:vAlign w:val="center"/>
            <w:hideMark/>
          </w:tcPr>
          <w:p w14:paraId="242E9BF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36</w:t>
            </w:r>
          </w:p>
        </w:tc>
        <w:tc>
          <w:tcPr>
            <w:tcW w:w="2268" w:type="dxa"/>
            <w:tcBorders>
              <w:top w:val="nil"/>
              <w:left w:val="nil"/>
              <w:bottom w:val="nil"/>
              <w:right w:val="nil"/>
            </w:tcBorders>
            <w:shd w:val="clear" w:color="000000" w:fill="FFFFFF"/>
            <w:noWrap/>
            <w:vAlign w:val="center"/>
            <w:hideMark/>
          </w:tcPr>
          <w:p w14:paraId="2B2129B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2494D8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1,56211%</w:t>
            </w:r>
          </w:p>
        </w:tc>
      </w:tr>
      <w:tr w:rsidR="008E460B" w:rsidRPr="00F06AA5" w14:paraId="11F01A1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211BDE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21/10/2024</w:t>
            </w:r>
          </w:p>
        </w:tc>
        <w:tc>
          <w:tcPr>
            <w:tcW w:w="1017" w:type="dxa"/>
            <w:tcBorders>
              <w:top w:val="nil"/>
              <w:left w:val="nil"/>
              <w:bottom w:val="nil"/>
              <w:right w:val="nil"/>
            </w:tcBorders>
            <w:shd w:val="clear" w:color="000000" w:fill="FFFFFF"/>
            <w:noWrap/>
            <w:vAlign w:val="center"/>
            <w:hideMark/>
          </w:tcPr>
          <w:p w14:paraId="2DAECC0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37</w:t>
            </w:r>
          </w:p>
        </w:tc>
        <w:tc>
          <w:tcPr>
            <w:tcW w:w="2268" w:type="dxa"/>
            <w:tcBorders>
              <w:top w:val="nil"/>
              <w:left w:val="nil"/>
              <w:bottom w:val="nil"/>
              <w:right w:val="nil"/>
            </w:tcBorders>
            <w:shd w:val="clear" w:color="000000" w:fill="FFFFFF"/>
            <w:noWrap/>
            <w:vAlign w:val="center"/>
            <w:hideMark/>
          </w:tcPr>
          <w:p w14:paraId="25D5766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92CACD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1,59337%</w:t>
            </w:r>
          </w:p>
        </w:tc>
      </w:tr>
      <w:tr w:rsidR="008E460B" w:rsidRPr="00F06AA5" w14:paraId="2BDE90D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3249CB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lastRenderedPageBreak/>
              <w:t>20/11/2024</w:t>
            </w:r>
          </w:p>
        </w:tc>
        <w:tc>
          <w:tcPr>
            <w:tcW w:w="1017" w:type="dxa"/>
            <w:tcBorders>
              <w:top w:val="nil"/>
              <w:left w:val="nil"/>
              <w:bottom w:val="nil"/>
              <w:right w:val="nil"/>
            </w:tcBorders>
            <w:shd w:val="clear" w:color="000000" w:fill="FFFFFF"/>
            <w:noWrap/>
            <w:vAlign w:val="center"/>
            <w:hideMark/>
          </w:tcPr>
          <w:p w14:paraId="6E9E296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38</w:t>
            </w:r>
          </w:p>
        </w:tc>
        <w:tc>
          <w:tcPr>
            <w:tcW w:w="2268" w:type="dxa"/>
            <w:tcBorders>
              <w:top w:val="nil"/>
              <w:left w:val="nil"/>
              <w:bottom w:val="nil"/>
              <w:right w:val="nil"/>
            </w:tcBorders>
            <w:shd w:val="clear" w:color="000000" w:fill="FFFFFF"/>
            <w:noWrap/>
            <w:vAlign w:val="center"/>
            <w:hideMark/>
          </w:tcPr>
          <w:p w14:paraId="44A7EC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928C3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1,62576%</w:t>
            </w:r>
          </w:p>
        </w:tc>
      </w:tr>
      <w:tr w:rsidR="008E460B" w:rsidRPr="00F06AA5" w14:paraId="3DD091A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466F9A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20/12/2024</w:t>
            </w:r>
          </w:p>
        </w:tc>
        <w:tc>
          <w:tcPr>
            <w:tcW w:w="1017" w:type="dxa"/>
            <w:tcBorders>
              <w:top w:val="nil"/>
              <w:left w:val="nil"/>
              <w:bottom w:val="nil"/>
              <w:right w:val="nil"/>
            </w:tcBorders>
            <w:shd w:val="clear" w:color="000000" w:fill="FFFFFF"/>
            <w:noWrap/>
            <w:vAlign w:val="center"/>
            <w:hideMark/>
          </w:tcPr>
          <w:p w14:paraId="4D84069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39</w:t>
            </w:r>
          </w:p>
        </w:tc>
        <w:tc>
          <w:tcPr>
            <w:tcW w:w="2268" w:type="dxa"/>
            <w:tcBorders>
              <w:top w:val="nil"/>
              <w:left w:val="nil"/>
              <w:bottom w:val="nil"/>
              <w:right w:val="nil"/>
            </w:tcBorders>
            <w:shd w:val="clear" w:color="000000" w:fill="FFFFFF"/>
            <w:noWrap/>
            <w:vAlign w:val="center"/>
            <w:hideMark/>
          </w:tcPr>
          <w:p w14:paraId="5CFE56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4391B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1,65936%</w:t>
            </w:r>
          </w:p>
        </w:tc>
      </w:tr>
      <w:tr w:rsidR="008E460B" w:rsidRPr="00F06AA5" w14:paraId="187F021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56F8C4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20/01/2025</w:t>
            </w:r>
          </w:p>
        </w:tc>
        <w:tc>
          <w:tcPr>
            <w:tcW w:w="1017" w:type="dxa"/>
            <w:tcBorders>
              <w:top w:val="nil"/>
              <w:left w:val="nil"/>
              <w:bottom w:val="nil"/>
              <w:right w:val="nil"/>
            </w:tcBorders>
            <w:shd w:val="clear" w:color="000000" w:fill="FFFFFF"/>
            <w:noWrap/>
            <w:vAlign w:val="center"/>
            <w:hideMark/>
          </w:tcPr>
          <w:p w14:paraId="236561E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40</w:t>
            </w:r>
          </w:p>
        </w:tc>
        <w:tc>
          <w:tcPr>
            <w:tcW w:w="2268" w:type="dxa"/>
            <w:tcBorders>
              <w:top w:val="nil"/>
              <w:left w:val="nil"/>
              <w:bottom w:val="nil"/>
              <w:right w:val="nil"/>
            </w:tcBorders>
            <w:shd w:val="clear" w:color="000000" w:fill="FFFFFF"/>
            <w:noWrap/>
            <w:vAlign w:val="center"/>
            <w:hideMark/>
          </w:tcPr>
          <w:p w14:paraId="03689F4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FB4070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1,69424%</w:t>
            </w:r>
          </w:p>
        </w:tc>
      </w:tr>
      <w:tr w:rsidR="008E460B" w:rsidRPr="00F06AA5" w14:paraId="73A5911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B7F348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20/02/2025</w:t>
            </w:r>
          </w:p>
        </w:tc>
        <w:tc>
          <w:tcPr>
            <w:tcW w:w="1017" w:type="dxa"/>
            <w:tcBorders>
              <w:top w:val="nil"/>
              <w:left w:val="nil"/>
              <w:bottom w:val="nil"/>
              <w:right w:val="nil"/>
            </w:tcBorders>
            <w:shd w:val="clear" w:color="000000" w:fill="FFFFFF"/>
            <w:noWrap/>
            <w:vAlign w:val="center"/>
            <w:hideMark/>
          </w:tcPr>
          <w:p w14:paraId="3A0FA7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41</w:t>
            </w:r>
          </w:p>
        </w:tc>
        <w:tc>
          <w:tcPr>
            <w:tcW w:w="2268" w:type="dxa"/>
            <w:tcBorders>
              <w:top w:val="nil"/>
              <w:left w:val="nil"/>
              <w:bottom w:val="nil"/>
              <w:right w:val="nil"/>
            </w:tcBorders>
            <w:shd w:val="clear" w:color="000000" w:fill="FFFFFF"/>
            <w:noWrap/>
            <w:vAlign w:val="center"/>
            <w:hideMark/>
          </w:tcPr>
          <w:p w14:paraId="05A0FA0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A5D33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1,73046%</w:t>
            </w:r>
          </w:p>
        </w:tc>
      </w:tr>
      <w:tr w:rsidR="008E460B" w:rsidRPr="00F06AA5" w14:paraId="7EA5F0A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1BB251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20/03/2025</w:t>
            </w:r>
          </w:p>
        </w:tc>
        <w:tc>
          <w:tcPr>
            <w:tcW w:w="1017" w:type="dxa"/>
            <w:tcBorders>
              <w:top w:val="nil"/>
              <w:left w:val="nil"/>
              <w:bottom w:val="nil"/>
              <w:right w:val="nil"/>
            </w:tcBorders>
            <w:shd w:val="clear" w:color="000000" w:fill="FFFFFF"/>
            <w:noWrap/>
            <w:vAlign w:val="center"/>
            <w:hideMark/>
          </w:tcPr>
          <w:p w14:paraId="738A12F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42</w:t>
            </w:r>
          </w:p>
        </w:tc>
        <w:tc>
          <w:tcPr>
            <w:tcW w:w="2268" w:type="dxa"/>
            <w:tcBorders>
              <w:top w:val="nil"/>
              <w:left w:val="nil"/>
              <w:bottom w:val="nil"/>
              <w:right w:val="nil"/>
            </w:tcBorders>
            <w:shd w:val="clear" w:color="000000" w:fill="FFFFFF"/>
            <w:noWrap/>
            <w:vAlign w:val="center"/>
            <w:hideMark/>
          </w:tcPr>
          <w:p w14:paraId="13061EA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CD33B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1,76810%</w:t>
            </w:r>
          </w:p>
        </w:tc>
      </w:tr>
      <w:tr w:rsidR="008E460B" w:rsidRPr="00F06AA5" w14:paraId="4A95BB3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F0D501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21/04/2025</w:t>
            </w:r>
          </w:p>
        </w:tc>
        <w:tc>
          <w:tcPr>
            <w:tcW w:w="1017" w:type="dxa"/>
            <w:tcBorders>
              <w:top w:val="nil"/>
              <w:left w:val="nil"/>
              <w:bottom w:val="nil"/>
              <w:right w:val="nil"/>
            </w:tcBorders>
            <w:shd w:val="clear" w:color="000000" w:fill="FFFFFF"/>
            <w:noWrap/>
            <w:vAlign w:val="center"/>
            <w:hideMark/>
          </w:tcPr>
          <w:p w14:paraId="7CC669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43</w:t>
            </w:r>
          </w:p>
        </w:tc>
        <w:tc>
          <w:tcPr>
            <w:tcW w:w="2268" w:type="dxa"/>
            <w:tcBorders>
              <w:top w:val="nil"/>
              <w:left w:val="nil"/>
              <w:bottom w:val="nil"/>
              <w:right w:val="nil"/>
            </w:tcBorders>
            <w:shd w:val="clear" w:color="000000" w:fill="FFFFFF"/>
            <w:noWrap/>
            <w:vAlign w:val="center"/>
            <w:hideMark/>
          </w:tcPr>
          <w:p w14:paraId="62BA259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A40FF7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1,80726%</w:t>
            </w:r>
          </w:p>
        </w:tc>
      </w:tr>
      <w:tr w:rsidR="008E460B" w:rsidRPr="00F06AA5" w14:paraId="348AD56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D3B38C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20/05/2025</w:t>
            </w:r>
          </w:p>
        </w:tc>
        <w:tc>
          <w:tcPr>
            <w:tcW w:w="1017" w:type="dxa"/>
            <w:tcBorders>
              <w:top w:val="nil"/>
              <w:left w:val="nil"/>
              <w:bottom w:val="nil"/>
              <w:right w:val="nil"/>
            </w:tcBorders>
            <w:shd w:val="clear" w:color="000000" w:fill="FFFFFF"/>
            <w:noWrap/>
            <w:vAlign w:val="center"/>
            <w:hideMark/>
          </w:tcPr>
          <w:p w14:paraId="13FD9B9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44</w:t>
            </w:r>
          </w:p>
        </w:tc>
        <w:tc>
          <w:tcPr>
            <w:tcW w:w="2268" w:type="dxa"/>
            <w:tcBorders>
              <w:top w:val="nil"/>
              <w:left w:val="nil"/>
              <w:bottom w:val="nil"/>
              <w:right w:val="nil"/>
            </w:tcBorders>
            <w:shd w:val="clear" w:color="000000" w:fill="FFFFFF"/>
            <w:noWrap/>
            <w:vAlign w:val="center"/>
            <w:hideMark/>
          </w:tcPr>
          <w:p w14:paraId="034772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6FDE0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1,84802%</w:t>
            </w:r>
          </w:p>
        </w:tc>
      </w:tr>
      <w:tr w:rsidR="008E460B" w:rsidRPr="00F06AA5" w14:paraId="12C41C1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D29DBB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20/06/2025</w:t>
            </w:r>
          </w:p>
        </w:tc>
        <w:tc>
          <w:tcPr>
            <w:tcW w:w="1017" w:type="dxa"/>
            <w:tcBorders>
              <w:top w:val="nil"/>
              <w:left w:val="nil"/>
              <w:bottom w:val="nil"/>
              <w:right w:val="nil"/>
            </w:tcBorders>
            <w:shd w:val="clear" w:color="000000" w:fill="FFFFFF"/>
            <w:noWrap/>
            <w:vAlign w:val="center"/>
            <w:hideMark/>
          </w:tcPr>
          <w:p w14:paraId="59DEA24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45</w:t>
            </w:r>
          </w:p>
        </w:tc>
        <w:tc>
          <w:tcPr>
            <w:tcW w:w="2268" w:type="dxa"/>
            <w:tcBorders>
              <w:top w:val="nil"/>
              <w:left w:val="nil"/>
              <w:bottom w:val="nil"/>
              <w:right w:val="nil"/>
            </w:tcBorders>
            <w:shd w:val="clear" w:color="000000" w:fill="FFFFFF"/>
            <w:noWrap/>
            <w:vAlign w:val="center"/>
            <w:hideMark/>
          </w:tcPr>
          <w:p w14:paraId="4D04F48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225E4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1,89049%</w:t>
            </w:r>
          </w:p>
        </w:tc>
      </w:tr>
      <w:tr w:rsidR="008E460B" w:rsidRPr="00F06AA5" w14:paraId="3F8ED0A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8778A5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21/07/2025</w:t>
            </w:r>
          </w:p>
        </w:tc>
        <w:tc>
          <w:tcPr>
            <w:tcW w:w="1017" w:type="dxa"/>
            <w:tcBorders>
              <w:top w:val="nil"/>
              <w:left w:val="nil"/>
              <w:bottom w:val="nil"/>
              <w:right w:val="nil"/>
            </w:tcBorders>
            <w:shd w:val="clear" w:color="000000" w:fill="FFFFFF"/>
            <w:noWrap/>
            <w:vAlign w:val="center"/>
            <w:hideMark/>
          </w:tcPr>
          <w:p w14:paraId="6D03AEA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46</w:t>
            </w:r>
          </w:p>
        </w:tc>
        <w:tc>
          <w:tcPr>
            <w:tcW w:w="2268" w:type="dxa"/>
            <w:tcBorders>
              <w:top w:val="nil"/>
              <w:left w:val="nil"/>
              <w:bottom w:val="nil"/>
              <w:right w:val="nil"/>
            </w:tcBorders>
            <w:shd w:val="clear" w:color="000000" w:fill="FFFFFF"/>
            <w:noWrap/>
            <w:vAlign w:val="center"/>
            <w:hideMark/>
          </w:tcPr>
          <w:p w14:paraId="414F54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B58FA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1,93477%</w:t>
            </w:r>
          </w:p>
        </w:tc>
      </w:tr>
      <w:tr w:rsidR="008E460B" w:rsidRPr="00F06AA5" w14:paraId="1F8E449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4E83DF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20/08/2025</w:t>
            </w:r>
          </w:p>
        </w:tc>
        <w:tc>
          <w:tcPr>
            <w:tcW w:w="1017" w:type="dxa"/>
            <w:tcBorders>
              <w:top w:val="nil"/>
              <w:left w:val="nil"/>
              <w:bottom w:val="nil"/>
              <w:right w:val="nil"/>
            </w:tcBorders>
            <w:shd w:val="clear" w:color="000000" w:fill="FFFFFF"/>
            <w:noWrap/>
            <w:vAlign w:val="center"/>
            <w:hideMark/>
          </w:tcPr>
          <w:p w14:paraId="3C9DDA4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47</w:t>
            </w:r>
          </w:p>
        </w:tc>
        <w:tc>
          <w:tcPr>
            <w:tcW w:w="2268" w:type="dxa"/>
            <w:tcBorders>
              <w:top w:val="nil"/>
              <w:left w:val="nil"/>
              <w:bottom w:val="nil"/>
              <w:right w:val="nil"/>
            </w:tcBorders>
            <w:shd w:val="clear" w:color="000000" w:fill="FFFFFF"/>
            <w:noWrap/>
            <w:vAlign w:val="center"/>
            <w:hideMark/>
          </w:tcPr>
          <w:p w14:paraId="0ECC0D2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5210A2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1,98098%</w:t>
            </w:r>
          </w:p>
        </w:tc>
      </w:tr>
      <w:tr w:rsidR="008E460B" w:rsidRPr="00F06AA5" w14:paraId="1B49537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FEB36D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22/09/2025</w:t>
            </w:r>
          </w:p>
        </w:tc>
        <w:tc>
          <w:tcPr>
            <w:tcW w:w="1017" w:type="dxa"/>
            <w:tcBorders>
              <w:top w:val="nil"/>
              <w:left w:val="nil"/>
              <w:bottom w:val="nil"/>
              <w:right w:val="nil"/>
            </w:tcBorders>
            <w:shd w:val="clear" w:color="000000" w:fill="FFFFFF"/>
            <w:noWrap/>
            <w:vAlign w:val="center"/>
            <w:hideMark/>
          </w:tcPr>
          <w:p w14:paraId="6DA2CC7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48</w:t>
            </w:r>
          </w:p>
        </w:tc>
        <w:tc>
          <w:tcPr>
            <w:tcW w:w="2268" w:type="dxa"/>
            <w:tcBorders>
              <w:top w:val="nil"/>
              <w:left w:val="nil"/>
              <w:bottom w:val="nil"/>
              <w:right w:val="nil"/>
            </w:tcBorders>
            <w:shd w:val="clear" w:color="000000" w:fill="FFFFFF"/>
            <w:noWrap/>
            <w:vAlign w:val="center"/>
            <w:hideMark/>
          </w:tcPr>
          <w:p w14:paraId="198AB13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8BD8FF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2,02925%</w:t>
            </w:r>
          </w:p>
        </w:tc>
      </w:tr>
      <w:tr w:rsidR="008E460B" w:rsidRPr="00F06AA5" w14:paraId="0D48887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71400E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20/10/2025</w:t>
            </w:r>
          </w:p>
        </w:tc>
        <w:tc>
          <w:tcPr>
            <w:tcW w:w="1017" w:type="dxa"/>
            <w:tcBorders>
              <w:top w:val="nil"/>
              <w:left w:val="nil"/>
              <w:bottom w:val="nil"/>
              <w:right w:val="nil"/>
            </w:tcBorders>
            <w:shd w:val="clear" w:color="000000" w:fill="FFFFFF"/>
            <w:noWrap/>
            <w:vAlign w:val="center"/>
            <w:hideMark/>
          </w:tcPr>
          <w:p w14:paraId="0574783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49</w:t>
            </w:r>
          </w:p>
        </w:tc>
        <w:tc>
          <w:tcPr>
            <w:tcW w:w="2268" w:type="dxa"/>
            <w:tcBorders>
              <w:top w:val="nil"/>
              <w:left w:val="nil"/>
              <w:bottom w:val="nil"/>
              <w:right w:val="nil"/>
            </w:tcBorders>
            <w:shd w:val="clear" w:color="000000" w:fill="FFFFFF"/>
            <w:noWrap/>
            <w:vAlign w:val="center"/>
            <w:hideMark/>
          </w:tcPr>
          <w:p w14:paraId="6035847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027ADF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2,07972%</w:t>
            </w:r>
          </w:p>
        </w:tc>
      </w:tr>
      <w:tr w:rsidR="008E460B" w:rsidRPr="00F06AA5" w14:paraId="61EB255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2A7DA2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20/11/2025</w:t>
            </w:r>
          </w:p>
        </w:tc>
        <w:tc>
          <w:tcPr>
            <w:tcW w:w="1017" w:type="dxa"/>
            <w:tcBorders>
              <w:top w:val="nil"/>
              <w:left w:val="nil"/>
              <w:bottom w:val="nil"/>
              <w:right w:val="nil"/>
            </w:tcBorders>
            <w:shd w:val="clear" w:color="000000" w:fill="FFFFFF"/>
            <w:noWrap/>
            <w:vAlign w:val="center"/>
            <w:hideMark/>
          </w:tcPr>
          <w:p w14:paraId="6C68F6B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50</w:t>
            </w:r>
          </w:p>
        </w:tc>
        <w:tc>
          <w:tcPr>
            <w:tcW w:w="2268" w:type="dxa"/>
            <w:tcBorders>
              <w:top w:val="nil"/>
              <w:left w:val="nil"/>
              <w:bottom w:val="nil"/>
              <w:right w:val="nil"/>
            </w:tcBorders>
            <w:shd w:val="clear" w:color="000000" w:fill="FFFFFF"/>
            <w:noWrap/>
            <w:vAlign w:val="center"/>
            <w:hideMark/>
          </w:tcPr>
          <w:p w14:paraId="11CE36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EFE03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2,13254%</w:t>
            </w:r>
          </w:p>
        </w:tc>
      </w:tr>
      <w:tr w:rsidR="008E460B" w:rsidRPr="00F06AA5" w14:paraId="78C69C2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504A28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22/12/2025</w:t>
            </w:r>
          </w:p>
        </w:tc>
        <w:tc>
          <w:tcPr>
            <w:tcW w:w="1017" w:type="dxa"/>
            <w:tcBorders>
              <w:top w:val="nil"/>
              <w:left w:val="nil"/>
              <w:bottom w:val="nil"/>
              <w:right w:val="nil"/>
            </w:tcBorders>
            <w:shd w:val="clear" w:color="000000" w:fill="FFFFFF"/>
            <w:noWrap/>
            <w:vAlign w:val="center"/>
            <w:hideMark/>
          </w:tcPr>
          <w:p w14:paraId="6DDBA45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51</w:t>
            </w:r>
          </w:p>
        </w:tc>
        <w:tc>
          <w:tcPr>
            <w:tcW w:w="2268" w:type="dxa"/>
            <w:tcBorders>
              <w:top w:val="nil"/>
              <w:left w:val="nil"/>
              <w:bottom w:val="nil"/>
              <w:right w:val="nil"/>
            </w:tcBorders>
            <w:shd w:val="clear" w:color="000000" w:fill="FFFFFF"/>
            <w:noWrap/>
            <w:vAlign w:val="center"/>
            <w:hideMark/>
          </w:tcPr>
          <w:p w14:paraId="1E3C067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FD0652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2,18789%</w:t>
            </w:r>
          </w:p>
        </w:tc>
      </w:tr>
      <w:tr w:rsidR="008E460B" w:rsidRPr="00F06AA5" w14:paraId="4A57909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66099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20/01/2026</w:t>
            </w:r>
          </w:p>
        </w:tc>
        <w:tc>
          <w:tcPr>
            <w:tcW w:w="1017" w:type="dxa"/>
            <w:tcBorders>
              <w:top w:val="nil"/>
              <w:left w:val="nil"/>
              <w:bottom w:val="nil"/>
              <w:right w:val="nil"/>
            </w:tcBorders>
            <w:shd w:val="clear" w:color="000000" w:fill="FFFFFF"/>
            <w:noWrap/>
            <w:vAlign w:val="center"/>
            <w:hideMark/>
          </w:tcPr>
          <w:p w14:paraId="72DE185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52</w:t>
            </w:r>
          </w:p>
        </w:tc>
        <w:tc>
          <w:tcPr>
            <w:tcW w:w="2268" w:type="dxa"/>
            <w:tcBorders>
              <w:top w:val="nil"/>
              <w:left w:val="nil"/>
              <w:bottom w:val="nil"/>
              <w:right w:val="nil"/>
            </w:tcBorders>
            <w:shd w:val="clear" w:color="000000" w:fill="FFFFFF"/>
            <w:noWrap/>
            <w:vAlign w:val="center"/>
            <w:hideMark/>
          </w:tcPr>
          <w:p w14:paraId="4D58ADB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E0D969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2,24594%</w:t>
            </w:r>
          </w:p>
        </w:tc>
      </w:tr>
      <w:tr w:rsidR="008E460B" w:rsidRPr="00F06AA5" w14:paraId="0B32AD2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C52303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20/02/2026</w:t>
            </w:r>
          </w:p>
        </w:tc>
        <w:tc>
          <w:tcPr>
            <w:tcW w:w="1017" w:type="dxa"/>
            <w:tcBorders>
              <w:top w:val="nil"/>
              <w:left w:val="nil"/>
              <w:bottom w:val="nil"/>
              <w:right w:val="nil"/>
            </w:tcBorders>
            <w:shd w:val="clear" w:color="000000" w:fill="FFFFFF"/>
            <w:noWrap/>
            <w:vAlign w:val="center"/>
            <w:hideMark/>
          </w:tcPr>
          <w:p w14:paraId="180FAB0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53</w:t>
            </w:r>
          </w:p>
        </w:tc>
        <w:tc>
          <w:tcPr>
            <w:tcW w:w="2268" w:type="dxa"/>
            <w:tcBorders>
              <w:top w:val="nil"/>
              <w:left w:val="nil"/>
              <w:bottom w:val="nil"/>
              <w:right w:val="nil"/>
            </w:tcBorders>
            <w:shd w:val="clear" w:color="000000" w:fill="FFFFFF"/>
            <w:noWrap/>
            <w:vAlign w:val="center"/>
            <w:hideMark/>
          </w:tcPr>
          <w:p w14:paraId="2C20321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A2E3EF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2,30690%</w:t>
            </w:r>
          </w:p>
        </w:tc>
      </w:tr>
      <w:tr w:rsidR="008E460B" w:rsidRPr="00F06AA5" w14:paraId="33A7C11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2296A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20/03/2026</w:t>
            </w:r>
          </w:p>
        </w:tc>
        <w:tc>
          <w:tcPr>
            <w:tcW w:w="1017" w:type="dxa"/>
            <w:tcBorders>
              <w:top w:val="nil"/>
              <w:left w:val="nil"/>
              <w:bottom w:val="nil"/>
              <w:right w:val="nil"/>
            </w:tcBorders>
            <w:shd w:val="clear" w:color="000000" w:fill="FFFFFF"/>
            <w:noWrap/>
            <w:vAlign w:val="center"/>
            <w:hideMark/>
          </w:tcPr>
          <w:p w14:paraId="79EFB52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54</w:t>
            </w:r>
          </w:p>
        </w:tc>
        <w:tc>
          <w:tcPr>
            <w:tcW w:w="2268" w:type="dxa"/>
            <w:tcBorders>
              <w:top w:val="nil"/>
              <w:left w:val="nil"/>
              <w:bottom w:val="nil"/>
              <w:right w:val="nil"/>
            </w:tcBorders>
            <w:shd w:val="clear" w:color="000000" w:fill="FFFFFF"/>
            <w:noWrap/>
            <w:vAlign w:val="center"/>
            <w:hideMark/>
          </w:tcPr>
          <w:p w14:paraId="7C04E49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2C17B6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2,37100%</w:t>
            </w:r>
          </w:p>
        </w:tc>
      </w:tr>
      <w:tr w:rsidR="008E460B" w:rsidRPr="00F06AA5" w14:paraId="6308E6F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5A82CD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20/04/2026</w:t>
            </w:r>
          </w:p>
        </w:tc>
        <w:tc>
          <w:tcPr>
            <w:tcW w:w="1017" w:type="dxa"/>
            <w:tcBorders>
              <w:top w:val="nil"/>
              <w:left w:val="nil"/>
              <w:bottom w:val="nil"/>
              <w:right w:val="nil"/>
            </w:tcBorders>
            <w:shd w:val="clear" w:color="000000" w:fill="FFFFFF"/>
            <w:noWrap/>
            <w:vAlign w:val="center"/>
            <w:hideMark/>
          </w:tcPr>
          <w:p w14:paraId="5FCCC3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55</w:t>
            </w:r>
          </w:p>
        </w:tc>
        <w:tc>
          <w:tcPr>
            <w:tcW w:w="2268" w:type="dxa"/>
            <w:tcBorders>
              <w:top w:val="nil"/>
              <w:left w:val="nil"/>
              <w:bottom w:val="nil"/>
              <w:right w:val="nil"/>
            </w:tcBorders>
            <w:shd w:val="clear" w:color="000000" w:fill="FFFFFF"/>
            <w:noWrap/>
            <w:vAlign w:val="center"/>
            <w:hideMark/>
          </w:tcPr>
          <w:p w14:paraId="4D680FA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C2D5B0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2,43847%</w:t>
            </w:r>
          </w:p>
        </w:tc>
      </w:tr>
      <w:tr w:rsidR="008E460B" w:rsidRPr="00F06AA5" w14:paraId="5EBEDF6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791750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20/05/2026</w:t>
            </w:r>
          </w:p>
        </w:tc>
        <w:tc>
          <w:tcPr>
            <w:tcW w:w="1017" w:type="dxa"/>
            <w:tcBorders>
              <w:top w:val="nil"/>
              <w:left w:val="nil"/>
              <w:bottom w:val="nil"/>
              <w:right w:val="nil"/>
            </w:tcBorders>
            <w:shd w:val="clear" w:color="000000" w:fill="FFFFFF"/>
            <w:noWrap/>
            <w:vAlign w:val="center"/>
            <w:hideMark/>
          </w:tcPr>
          <w:p w14:paraId="5242C1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56</w:t>
            </w:r>
          </w:p>
        </w:tc>
        <w:tc>
          <w:tcPr>
            <w:tcW w:w="2268" w:type="dxa"/>
            <w:tcBorders>
              <w:top w:val="nil"/>
              <w:left w:val="nil"/>
              <w:bottom w:val="nil"/>
              <w:right w:val="nil"/>
            </w:tcBorders>
            <w:shd w:val="clear" w:color="000000" w:fill="FFFFFF"/>
            <w:noWrap/>
            <w:vAlign w:val="center"/>
            <w:hideMark/>
          </w:tcPr>
          <w:p w14:paraId="6602EAB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8F3DF0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2,50960%</w:t>
            </w:r>
          </w:p>
        </w:tc>
      </w:tr>
      <w:tr w:rsidR="008E460B" w:rsidRPr="00F06AA5" w14:paraId="0CF32ED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B8CB16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22/06/2026</w:t>
            </w:r>
          </w:p>
        </w:tc>
        <w:tc>
          <w:tcPr>
            <w:tcW w:w="1017" w:type="dxa"/>
            <w:tcBorders>
              <w:top w:val="nil"/>
              <w:left w:val="nil"/>
              <w:bottom w:val="nil"/>
              <w:right w:val="nil"/>
            </w:tcBorders>
            <w:shd w:val="clear" w:color="000000" w:fill="FFFFFF"/>
            <w:noWrap/>
            <w:vAlign w:val="center"/>
            <w:hideMark/>
          </w:tcPr>
          <w:p w14:paraId="3F7DBCF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57</w:t>
            </w:r>
          </w:p>
        </w:tc>
        <w:tc>
          <w:tcPr>
            <w:tcW w:w="2268" w:type="dxa"/>
            <w:tcBorders>
              <w:top w:val="nil"/>
              <w:left w:val="nil"/>
              <w:bottom w:val="nil"/>
              <w:right w:val="nil"/>
            </w:tcBorders>
            <w:shd w:val="clear" w:color="000000" w:fill="FFFFFF"/>
            <w:noWrap/>
            <w:vAlign w:val="center"/>
            <w:hideMark/>
          </w:tcPr>
          <w:p w14:paraId="55C72A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4BDB5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2,58469%</w:t>
            </w:r>
          </w:p>
        </w:tc>
      </w:tr>
      <w:tr w:rsidR="008E460B" w:rsidRPr="00F06AA5" w14:paraId="6A05C63A"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859CE7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20/07/2026</w:t>
            </w:r>
          </w:p>
        </w:tc>
        <w:tc>
          <w:tcPr>
            <w:tcW w:w="1017" w:type="dxa"/>
            <w:tcBorders>
              <w:top w:val="nil"/>
              <w:left w:val="nil"/>
              <w:bottom w:val="nil"/>
              <w:right w:val="nil"/>
            </w:tcBorders>
            <w:shd w:val="clear" w:color="000000" w:fill="FFFFFF"/>
            <w:noWrap/>
            <w:vAlign w:val="center"/>
            <w:hideMark/>
          </w:tcPr>
          <w:p w14:paraId="58539B6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58</w:t>
            </w:r>
          </w:p>
        </w:tc>
        <w:tc>
          <w:tcPr>
            <w:tcW w:w="2268" w:type="dxa"/>
            <w:tcBorders>
              <w:top w:val="nil"/>
              <w:left w:val="nil"/>
              <w:bottom w:val="nil"/>
              <w:right w:val="nil"/>
            </w:tcBorders>
            <w:shd w:val="clear" w:color="000000" w:fill="FFFFFF"/>
            <w:noWrap/>
            <w:vAlign w:val="center"/>
            <w:hideMark/>
          </w:tcPr>
          <w:p w14:paraId="1A7E94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51DF9D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2,66408%</w:t>
            </w:r>
          </w:p>
        </w:tc>
      </w:tr>
      <w:tr w:rsidR="008E460B" w:rsidRPr="00F06AA5" w14:paraId="05DAD19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A92903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20/08/2026</w:t>
            </w:r>
          </w:p>
        </w:tc>
        <w:tc>
          <w:tcPr>
            <w:tcW w:w="1017" w:type="dxa"/>
            <w:tcBorders>
              <w:top w:val="nil"/>
              <w:left w:val="nil"/>
              <w:bottom w:val="nil"/>
              <w:right w:val="nil"/>
            </w:tcBorders>
            <w:shd w:val="clear" w:color="000000" w:fill="FFFFFF"/>
            <w:noWrap/>
            <w:vAlign w:val="center"/>
            <w:hideMark/>
          </w:tcPr>
          <w:p w14:paraId="63B34C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59</w:t>
            </w:r>
          </w:p>
        </w:tc>
        <w:tc>
          <w:tcPr>
            <w:tcW w:w="2268" w:type="dxa"/>
            <w:tcBorders>
              <w:top w:val="nil"/>
              <w:left w:val="nil"/>
              <w:bottom w:val="nil"/>
              <w:right w:val="nil"/>
            </w:tcBorders>
            <w:shd w:val="clear" w:color="000000" w:fill="FFFFFF"/>
            <w:noWrap/>
            <w:vAlign w:val="center"/>
            <w:hideMark/>
          </w:tcPr>
          <w:p w14:paraId="707B24E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F42EF1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2,74815%</w:t>
            </w:r>
          </w:p>
        </w:tc>
      </w:tr>
      <w:tr w:rsidR="008E460B" w:rsidRPr="00F06AA5" w14:paraId="1C45CB3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6A698D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21/09/2026</w:t>
            </w:r>
          </w:p>
        </w:tc>
        <w:tc>
          <w:tcPr>
            <w:tcW w:w="1017" w:type="dxa"/>
            <w:tcBorders>
              <w:top w:val="nil"/>
              <w:left w:val="nil"/>
              <w:bottom w:val="nil"/>
              <w:right w:val="nil"/>
            </w:tcBorders>
            <w:shd w:val="clear" w:color="000000" w:fill="FFFFFF"/>
            <w:noWrap/>
            <w:vAlign w:val="center"/>
            <w:hideMark/>
          </w:tcPr>
          <w:p w14:paraId="30416E6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60</w:t>
            </w:r>
          </w:p>
        </w:tc>
        <w:tc>
          <w:tcPr>
            <w:tcW w:w="2268" w:type="dxa"/>
            <w:tcBorders>
              <w:top w:val="nil"/>
              <w:left w:val="nil"/>
              <w:bottom w:val="nil"/>
              <w:right w:val="nil"/>
            </w:tcBorders>
            <w:shd w:val="clear" w:color="000000" w:fill="FFFFFF"/>
            <w:noWrap/>
            <w:vAlign w:val="center"/>
            <w:hideMark/>
          </w:tcPr>
          <w:p w14:paraId="5935558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E1E52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2,83732%</w:t>
            </w:r>
          </w:p>
        </w:tc>
      </w:tr>
      <w:tr w:rsidR="008E460B" w:rsidRPr="00F06AA5" w14:paraId="6F4508B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C92144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20/10/2026</w:t>
            </w:r>
          </w:p>
        </w:tc>
        <w:tc>
          <w:tcPr>
            <w:tcW w:w="1017" w:type="dxa"/>
            <w:tcBorders>
              <w:top w:val="nil"/>
              <w:left w:val="nil"/>
              <w:bottom w:val="nil"/>
              <w:right w:val="nil"/>
            </w:tcBorders>
            <w:shd w:val="clear" w:color="000000" w:fill="FFFFFF"/>
            <w:noWrap/>
            <w:vAlign w:val="center"/>
            <w:hideMark/>
          </w:tcPr>
          <w:p w14:paraId="4B201DE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61</w:t>
            </w:r>
          </w:p>
        </w:tc>
        <w:tc>
          <w:tcPr>
            <w:tcW w:w="2268" w:type="dxa"/>
            <w:tcBorders>
              <w:top w:val="nil"/>
              <w:left w:val="nil"/>
              <w:bottom w:val="nil"/>
              <w:right w:val="nil"/>
            </w:tcBorders>
            <w:shd w:val="clear" w:color="000000" w:fill="FFFFFF"/>
            <w:noWrap/>
            <w:vAlign w:val="center"/>
            <w:hideMark/>
          </w:tcPr>
          <w:p w14:paraId="2A28701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C6163F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2,93207%</w:t>
            </w:r>
          </w:p>
        </w:tc>
      </w:tr>
      <w:tr w:rsidR="008E460B" w:rsidRPr="00F06AA5" w14:paraId="595F069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66C5CC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20/11/2026</w:t>
            </w:r>
          </w:p>
        </w:tc>
        <w:tc>
          <w:tcPr>
            <w:tcW w:w="1017" w:type="dxa"/>
            <w:tcBorders>
              <w:top w:val="nil"/>
              <w:left w:val="nil"/>
              <w:bottom w:val="nil"/>
              <w:right w:val="nil"/>
            </w:tcBorders>
            <w:shd w:val="clear" w:color="000000" w:fill="FFFFFF"/>
            <w:noWrap/>
            <w:vAlign w:val="center"/>
            <w:hideMark/>
          </w:tcPr>
          <w:p w14:paraId="4630015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62</w:t>
            </w:r>
          </w:p>
        </w:tc>
        <w:tc>
          <w:tcPr>
            <w:tcW w:w="2268" w:type="dxa"/>
            <w:tcBorders>
              <w:top w:val="nil"/>
              <w:left w:val="nil"/>
              <w:bottom w:val="nil"/>
              <w:right w:val="nil"/>
            </w:tcBorders>
            <w:shd w:val="clear" w:color="000000" w:fill="FFFFFF"/>
            <w:noWrap/>
            <w:vAlign w:val="center"/>
            <w:hideMark/>
          </w:tcPr>
          <w:p w14:paraId="3AB0C95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B28DAC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3,03295%</w:t>
            </w:r>
          </w:p>
        </w:tc>
      </w:tr>
      <w:tr w:rsidR="008E460B" w:rsidRPr="00F06AA5" w14:paraId="3A27BF4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D8DF04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21/12/2026</w:t>
            </w:r>
          </w:p>
        </w:tc>
        <w:tc>
          <w:tcPr>
            <w:tcW w:w="1017" w:type="dxa"/>
            <w:tcBorders>
              <w:top w:val="nil"/>
              <w:left w:val="nil"/>
              <w:bottom w:val="nil"/>
              <w:right w:val="nil"/>
            </w:tcBorders>
            <w:shd w:val="clear" w:color="000000" w:fill="FFFFFF"/>
            <w:noWrap/>
            <w:vAlign w:val="center"/>
            <w:hideMark/>
          </w:tcPr>
          <w:p w14:paraId="3947D0E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63</w:t>
            </w:r>
          </w:p>
        </w:tc>
        <w:tc>
          <w:tcPr>
            <w:tcW w:w="2268" w:type="dxa"/>
            <w:tcBorders>
              <w:top w:val="nil"/>
              <w:left w:val="nil"/>
              <w:bottom w:val="nil"/>
              <w:right w:val="nil"/>
            </w:tcBorders>
            <w:shd w:val="clear" w:color="000000" w:fill="FFFFFF"/>
            <w:noWrap/>
            <w:vAlign w:val="center"/>
            <w:hideMark/>
          </w:tcPr>
          <w:p w14:paraId="1326D49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3B74D9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3,14055%</w:t>
            </w:r>
          </w:p>
        </w:tc>
      </w:tr>
      <w:tr w:rsidR="008E460B" w:rsidRPr="00F06AA5" w14:paraId="3CDC721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1E17CC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20/01/2027</w:t>
            </w:r>
          </w:p>
        </w:tc>
        <w:tc>
          <w:tcPr>
            <w:tcW w:w="1017" w:type="dxa"/>
            <w:tcBorders>
              <w:top w:val="nil"/>
              <w:left w:val="nil"/>
              <w:bottom w:val="nil"/>
              <w:right w:val="nil"/>
            </w:tcBorders>
            <w:shd w:val="clear" w:color="000000" w:fill="FFFFFF"/>
            <w:noWrap/>
            <w:vAlign w:val="center"/>
            <w:hideMark/>
          </w:tcPr>
          <w:p w14:paraId="627BC4E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64</w:t>
            </w:r>
          </w:p>
        </w:tc>
        <w:tc>
          <w:tcPr>
            <w:tcW w:w="2268" w:type="dxa"/>
            <w:tcBorders>
              <w:top w:val="nil"/>
              <w:left w:val="nil"/>
              <w:bottom w:val="nil"/>
              <w:right w:val="nil"/>
            </w:tcBorders>
            <w:shd w:val="clear" w:color="000000" w:fill="FFFFFF"/>
            <w:noWrap/>
            <w:vAlign w:val="center"/>
            <w:hideMark/>
          </w:tcPr>
          <w:p w14:paraId="413E25D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83D907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3,25559%</w:t>
            </w:r>
          </w:p>
        </w:tc>
      </w:tr>
      <w:tr w:rsidR="008E460B" w:rsidRPr="00F06AA5" w14:paraId="51BF7E0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01180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22/02/2027</w:t>
            </w:r>
          </w:p>
        </w:tc>
        <w:tc>
          <w:tcPr>
            <w:tcW w:w="1017" w:type="dxa"/>
            <w:tcBorders>
              <w:top w:val="nil"/>
              <w:left w:val="nil"/>
              <w:bottom w:val="nil"/>
              <w:right w:val="nil"/>
            </w:tcBorders>
            <w:shd w:val="clear" w:color="000000" w:fill="FFFFFF"/>
            <w:noWrap/>
            <w:vAlign w:val="center"/>
            <w:hideMark/>
          </w:tcPr>
          <w:p w14:paraId="6A830A2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65</w:t>
            </w:r>
          </w:p>
        </w:tc>
        <w:tc>
          <w:tcPr>
            <w:tcW w:w="2268" w:type="dxa"/>
            <w:tcBorders>
              <w:top w:val="nil"/>
              <w:left w:val="nil"/>
              <w:bottom w:val="nil"/>
              <w:right w:val="nil"/>
            </w:tcBorders>
            <w:shd w:val="clear" w:color="000000" w:fill="FFFFFF"/>
            <w:noWrap/>
            <w:vAlign w:val="center"/>
            <w:hideMark/>
          </w:tcPr>
          <w:p w14:paraId="402A2E3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D3B29C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3,37886%</w:t>
            </w:r>
          </w:p>
        </w:tc>
      </w:tr>
      <w:tr w:rsidR="008E460B" w:rsidRPr="00F06AA5" w14:paraId="038FAFA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A53BE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22/03/2027</w:t>
            </w:r>
          </w:p>
        </w:tc>
        <w:tc>
          <w:tcPr>
            <w:tcW w:w="1017" w:type="dxa"/>
            <w:tcBorders>
              <w:top w:val="nil"/>
              <w:left w:val="nil"/>
              <w:bottom w:val="nil"/>
              <w:right w:val="nil"/>
            </w:tcBorders>
            <w:shd w:val="clear" w:color="000000" w:fill="FFFFFF"/>
            <w:noWrap/>
            <w:vAlign w:val="center"/>
            <w:hideMark/>
          </w:tcPr>
          <w:p w14:paraId="39B084D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66</w:t>
            </w:r>
          </w:p>
        </w:tc>
        <w:tc>
          <w:tcPr>
            <w:tcW w:w="2268" w:type="dxa"/>
            <w:tcBorders>
              <w:top w:val="nil"/>
              <w:left w:val="nil"/>
              <w:bottom w:val="nil"/>
              <w:right w:val="nil"/>
            </w:tcBorders>
            <w:shd w:val="clear" w:color="000000" w:fill="FFFFFF"/>
            <w:noWrap/>
            <w:vAlign w:val="center"/>
            <w:hideMark/>
          </w:tcPr>
          <w:p w14:paraId="43E5426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D319E3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3,51126%</w:t>
            </w:r>
          </w:p>
        </w:tc>
      </w:tr>
      <w:tr w:rsidR="008E460B" w:rsidRPr="00F06AA5" w14:paraId="71FC551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A523CF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20/04/2027</w:t>
            </w:r>
          </w:p>
        </w:tc>
        <w:tc>
          <w:tcPr>
            <w:tcW w:w="1017" w:type="dxa"/>
            <w:tcBorders>
              <w:top w:val="nil"/>
              <w:left w:val="nil"/>
              <w:bottom w:val="nil"/>
              <w:right w:val="nil"/>
            </w:tcBorders>
            <w:shd w:val="clear" w:color="000000" w:fill="FFFFFF"/>
            <w:noWrap/>
            <w:vAlign w:val="center"/>
            <w:hideMark/>
          </w:tcPr>
          <w:p w14:paraId="7FF9720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67</w:t>
            </w:r>
          </w:p>
        </w:tc>
        <w:tc>
          <w:tcPr>
            <w:tcW w:w="2268" w:type="dxa"/>
            <w:tcBorders>
              <w:top w:val="nil"/>
              <w:left w:val="nil"/>
              <w:bottom w:val="nil"/>
              <w:right w:val="nil"/>
            </w:tcBorders>
            <w:shd w:val="clear" w:color="000000" w:fill="FFFFFF"/>
            <w:noWrap/>
            <w:vAlign w:val="center"/>
            <w:hideMark/>
          </w:tcPr>
          <w:p w14:paraId="1F99178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F28F99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3,65387%</w:t>
            </w:r>
          </w:p>
        </w:tc>
      </w:tr>
      <w:tr w:rsidR="008E460B" w:rsidRPr="00F06AA5" w14:paraId="1AA8CB2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858825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20/05/2027</w:t>
            </w:r>
          </w:p>
        </w:tc>
        <w:tc>
          <w:tcPr>
            <w:tcW w:w="1017" w:type="dxa"/>
            <w:tcBorders>
              <w:top w:val="nil"/>
              <w:left w:val="nil"/>
              <w:bottom w:val="nil"/>
              <w:right w:val="nil"/>
            </w:tcBorders>
            <w:shd w:val="clear" w:color="000000" w:fill="FFFFFF"/>
            <w:noWrap/>
            <w:vAlign w:val="center"/>
            <w:hideMark/>
          </w:tcPr>
          <w:p w14:paraId="768DCF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68</w:t>
            </w:r>
          </w:p>
        </w:tc>
        <w:tc>
          <w:tcPr>
            <w:tcW w:w="2268" w:type="dxa"/>
            <w:tcBorders>
              <w:top w:val="nil"/>
              <w:left w:val="nil"/>
              <w:bottom w:val="nil"/>
              <w:right w:val="nil"/>
            </w:tcBorders>
            <w:shd w:val="clear" w:color="000000" w:fill="FFFFFF"/>
            <w:noWrap/>
            <w:vAlign w:val="center"/>
            <w:hideMark/>
          </w:tcPr>
          <w:p w14:paraId="3968BC5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20F291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3,80789%</w:t>
            </w:r>
          </w:p>
        </w:tc>
      </w:tr>
      <w:tr w:rsidR="008E460B" w:rsidRPr="00F06AA5" w14:paraId="52957B4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887331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21/06/2027</w:t>
            </w:r>
          </w:p>
        </w:tc>
        <w:tc>
          <w:tcPr>
            <w:tcW w:w="1017" w:type="dxa"/>
            <w:tcBorders>
              <w:top w:val="nil"/>
              <w:left w:val="nil"/>
              <w:bottom w:val="nil"/>
              <w:right w:val="nil"/>
            </w:tcBorders>
            <w:shd w:val="clear" w:color="000000" w:fill="FFFFFF"/>
            <w:noWrap/>
            <w:vAlign w:val="center"/>
            <w:hideMark/>
          </w:tcPr>
          <w:p w14:paraId="55BF337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69</w:t>
            </w:r>
          </w:p>
        </w:tc>
        <w:tc>
          <w:tcPr>
            <w:tcW w:w="2268" w:type="dxa"/>
            <w:tcBorders>
              <w:top w:val="nil"/>
              <w:left w:val="nil"/>
              <w:bottom w:val="nil"/>
              <w:right w:val="nil"/>
            </w:tcBorders>
            <w:shd w:val="clear" w:color="000000" w:fill="FFFFFF"/>
            <w:noWrap/>
            <w:vAlign w:val="center"/>
            <w:hideMark/>
          </w:tcPr>
          <w:p w14:paraId="23258A9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2416A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3,97475%</w:t>
            </w:r>
          </w:p>
        </w:tc>
      </w:tr>
      <w:tr w:rsidR="008E460B" w:rsidRPr="00F06AA5" w14:paraId="4A98FDE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BA739D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20/07/2027</w:t>
            </w:r>
          </w:p>
        </w:tc>
        <w:tc>
          <w:tcPr>
            <w:tcW w:w="1017" w:type="dxa"/>
            <w:tcBorders>
              <w:top w:val="nil"/>
              <w:left w:val="nil"/>
              <w:bottom w:val="nil"/>
              <w:right w:val="nil"/>
            </w:tcBorders>
            <w:shd w:val="clear" w:color="000000" w:fill="FFFFFF"/>
            <w:noWrap/>
            <w:vAlign w:val="center"/>
            <w:hideMark/>
          </w:tcPr>
          <w:p w14:paraId="6961FDC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70</w:t>
            </w:r>
          </w:p>
        </w:tc>
        <w:tc>
          <w:tcPr>
            <w:tcW w:w="2268" w:type="dxa"/>
            <w:tcBorders>
              <w:top w:val="nil"/>
              <w:left w:val="nil"/>
              <w:bottom w:val="nil"/>
              <w:right w:val="nil"/>
            </w:tcBorders>
            <w:shd w:val="clear" w:color="000000" w:fill="FFFFFF"/>
            <w:noWrap/>
            <w:vAlign w:val="center"/>
            <w:hideMark/>
          </w:tcPr>
          <w:p w14:paraId="6F50FED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14CCE7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4,15615%</w:t>
            </w:r>
          </w:p>
        </w:tc>
      </w:tr>
      <w:tr w:rsidR="008E460B" w:rsidRPr="00F06AA5" w14:paraId="7ED1E37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A513E8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20/08/2027</w:t>
            </w:r>
          </w:p>
        </w:tc>
        <w:tc>
          <w:tcPr>
            <w:tcW w:w="1017" w:type="dxa"/>
            <w:tcBorders>
              <w:top w:val="nil"/>
              <w:left w:val="nil"/>
              <w:bottom w:val="nil"/>
              <w:right w:val="nil"/>
            </w:tcBorders>
            <w:shd w:val="clear" w:color="000000" w:fill="FFFFFF"/>
            <w:noWrap/>
            <w:vAlign w:val="center"/>
            <w:hideMark/>
          </w:tcPr>
          <w:p w14:paraId="49D81F4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71</w:t>
            </w:r>
          </w:p>
        </w:tc>
        <w:tc>
          <w:tcPr>
            <w:tcW w:w="2268" w:type="dxa"/>
            <w:tcBorders>
              <w:top w:val="nil"/>
              <w:left w:val="nil"/>
              <w:bottom w:val="nil"/>
              <w:right w:val="nil"/>
            </w:tcBorders>
            <w:shd w:val="clear" w:color="000000" w:fill="FFFFFF"/>
            <w:noWrap/>
            <w:vAlign w:val="center"/>
            <w:hideMark/>
          </w:tcPr>
          <w:p w14:paraId="0333B7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20682B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4,35404%</w:t>
            </w:r>
          </w:p>
        </w:tc>
      </w:tr>
      <w:tr w:rsidR="008E460B" w:rsidRPr="00F06AA5" w14:paraId="4E932BF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50FA77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20/09/2027</w:t>
            </w:r>
          </w:p>
        </w:tc>
        <w:tc>
          <w:tcPr>
            <w:tcW w:w="1017" w:type="dxa"/>
            <w:tcBorders>
              <w:top w:val="nil"/>
              <w:left w:val="nil"/>
              <w:bottom w:val="nil"/>
              <w:right w:val="nil"/>
            </w:tcBorders>
            <w:shd w:val="clear" w:color="000000" w:fill="FFFFFF"/>
            <w:noWrap/>
            <w:vAlign w:val="center"/>
            <w:hideMark/>
          </w:tcPr>
          <w:p w14:paraId="54976CD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72</w:t>
            </w:r>
          </w:p>
        </w:tc>
        <w:tc>
          <w:tcPr>
            <w:tcW w:w="2268" w:type="dxa"/>
            <w:tcBorders>
              <w:top w:val="nil"/>
              <w:left w:val="nil"/>
              <w:bottom w:val="nil"/>
              <w:right w:val="nil"/>
            </w:tcBorders>
            <w:shd w:val="clear" w:color="000000" w:fill="FFFFFF"/>
            <w:noWrap/>
            <w:vAlign w:val="center"/>
            <w:hideMark/>
          </w:tcPr>
          <w:p w14:paraId="50378FA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E8EFD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4,57079%</w:t>
            </w:r>
          </w:p>
        </w:tc>
      </w:tr>
      <w:tr w:rsidR="008E460B" w:rsidRPr="00F06AA5" w14:paraId="490C083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F0B934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20/10/2027</w:t>
            </w:r>
          </w:p>
        </w:tc>
        <w:tc>
          <w:tcPr>
            <w:tcW w:w="1017" w:type="dxa"/>
            <w:tcBorders>
              <w:top w:val="nil"/>
              <w:left w:val="nil"/>
              <w:bottom w:val="nil"/>
              <w:right w:val="nil"/>
            </w:tcBorders>
            <w:shd w:val="clear" w:color="000000" w:fill="FFFFFF"/>
            <w:noWrap/>
            <w:vAlign w:val="center"/>
            <w:hideMark/>
          </w:tcPr>
          <w:p w14:paraId="7A1EDD9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73</w:t>
            </w:r>
          </w:p>
        </w:tc>
        <w:tc>
          <w:tcPr>
            <w:tcW w:w="2268" w:type="dxa"/>
            <w:tcBorders>
              <w:top w:val="nil"/>
              <w:left w:val="nil"/>
              <w:bottom w:val="nil"/>
              <w:right w:val="nil"/>
            </w:tcBorders>
            <w:shd w:val="clear" w:color="000000" w:fill="FFFFFF"/>
            <w:noWrap/>
            <w:vAlign w:val="center"/>
            <w:hideMark/>
          </w:tcPr>
          <w:p w14:paraId="0D28DEE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3FCEC8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4,80923%</w:t>
            </w:r>
          </w:p>
        </w:tc>
      </w:tr>
      <w:tr w:rsidR="008E460B" w:rsidRPr="00F06AA5" w14:paraId="46EFBD0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DA3C69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22/11/2027</w:t>
            </w:r>
          </w:p>
        </w:tc>
        <w:tc>
          <w:tcPr>
            <w:tcW w:w="1017" w:type="dxa"/>
            <w:tcBorders>
              <w:top w:val="nil"/>
              <w:left w:val="nil"/>
              <w:bottom w:val="nil"/>
              <w:right w:val="nil"/>
            </w:tcBorders>
            <w:shd w:val="clear" w:color="000000" w:fill="FFFFFF"/>
            <w:noWrap/>
            <w:vAlign w:val="center"/>
            <w:hideMark/>
          </w:tcPr>
          <w:p w14:paraId="3F05CFC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74</w:t>
            </w:r>
          </w:p>
        </w:tc>
        <w:tc>
          <w:tcPr>
            <w:tcW w:w="2268" w:type="dxa"/>
            <w:tcBorders>
              <w:top w:val="nil"/>
              <w:left w:val="nil"/>
              <w:bottom w:val="nil"/>
              <w:right w:val="nil"/>
            </w:tcBorders>
            <w:shd w:val="clear" w:color="000000" w:fill="FFFFFF"/>
            <w:noWrap/>
            <w:vAlign w:val="center"/>
            <w:hideMark/>
          </w:tcPr>
          <w:p w14:paraId="5D006E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499AF8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5,07279%</w:t>
            </w:r>
          </w:p>
        </w:tc>
      </w:tr>
      <w:tr w:rsidR="008E460B" w:rsidRPr="00F06AA5" w14:paraId="4D66E45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632F66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20/12/2027</w:t>
            </w:r>
          </w:p>
        </w:tc>
        <w:tc>
          <w:tcPr>
            <w:tcW w:w="1017" w:type="dxa"/>
            <w:tcBorders>
              <w:top w:val="nil"/>
              <w:left w:val="nil"/>
              <w:bottom w:val="nil"/>
              <w:right w:val="nil"/>
            </w:tcBorders>
            <w:shd w:val="clear" w:color="000000" w:fill="FFFFFF"/>
            <w:noWrap/>
            <w:vAlign w:val="center"/>
            <w:hideMark/>
          </w:tcPr>
          <w:p w14:paraId="1C22BC5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75</w:t>
            </w:r>
          </w:p>
        </w:tc>
        <w:tc>
          <w:tcPr>
            <w:tcW w:w="2268" w:type="dxa"/>
            <w:tcBorders>
              <w:top w:val="nil"/>
              <w:left w:val="nil"/>
              <w:bottom w:val="nil"/>
              <w:right w:val="nil"/>
            </w:tcBorders>
            <w:shd w:val="clear" w:color="000000" w:fill="FFFFFF"/>
            <w:noWrap/>
            <w:vAlign w:val="center"/>
            <w:hideMark/>
          </w:tcPr>
          <w:p w14:paraId="7BA0D61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441DA7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5,36564%</w:t>
            </w:r>
          </w:p>
        </w:tc>
      </w:tr>
      <w:tr w:rsidR="008E460B" w:rsidRPr="00F06AA5" w14:paraId="7EF9747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F53BB8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20/01/2028</w:t>
            </w:r>
          </w:p>
        </w:tc>
        <w:tc>
          <w:tcPr>
            <w:tcW w:w="1017" w:type="dxa"/>
            <w:tcBorders>
              <w:top w:val="nil"/>
              <w:left w:val="nil"/>
              <w:bottom w:val="nil"/>
              <w:right w:val="nil"/>
            </w:tcBorders>
            <w:shd w:val="clear" w:color="000000" w:fill="FFFFFF"/>
            <w:noWrap/>
            <w:vAlign w:val="center"/>
            <w:hideMark/>
          </w:tcPr>
          <w:p w14:paraId="4A4DC13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76</w:t>
            </w:r>
          </w:p>
        </w:tc>
        <w:tc>
          <w:tcPr>
            <w:tcW w:w="2268" w:type="dxa"/>
            <w:tcBorders>
              <w:top w:val="nil"/>
              <w:left w:val="nil"/>
              <w:bottom w:val="nil"/>
              <w:right w:val="nil"/>
            </w:tcBorders>
            <w:shd w:val="clear" w:color="000000" w:fill="FFFFFF"/>
            <w:noWrap/>
            <w:vAlign w:val="center"/>
            <w:hideMark/>
          </w:tcPr>
          <w:p w14:paraId="23F979F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4C830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5,69297%</w:t>
            </w:r>
          </w:p>
        </w:tc>
      </w:tr>
      <w:tr w:rsidR="008E460B" w:rsidRPr="00F06AA5" w14:paraId="52A54AD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2F4FA0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21/02/2028</w:t>
            </w:r>
          </w:p>
        </w:tc>
        <w:tc>
          <w:tcPr>
            <w:tcW w:w="1017" w:type="dxa"/>
            <w:tcBorders>
              <w:top w:val="nil"/>
              <w:left w:val="nil"/>
              <w:bottom w:val="nil"/>
              <w:right w:val="nil"/>
            </w:tcBorders>
            <w:shd w:val="clear" w:color="000000" w:fill="FFFFFF"/>
            <w:noWrap/>
            <w:vAlign w:val="center"/>
            <w:hideMark/>
          </w:tcPr>
          <w:p w14:paraId="4B27C20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77</w:t>
            </w:r>
          </w:p>
        </w:tc>
        <w:tc>
          <w:tcPr>
            <w:tcW w:w="2268" w:type="dxa"/>
            <w:tcBorders>
              <w:top w:val="nil"/>
              <w:left w:val="nil"/>
              <w:bottom w:val="nil"/>
              <w:right w:val="nil"/>
            </w:tcBorders>
            <w:shd w:val="clear" w:color="000000" w:fill="FFFFFF"/>
            <w:noWrap/>
            <w:vAlign w:val="center"/>
            <w:hideMark/>
          </w:tcPr>
          <w:p w14:paraId="4F4B027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ABA35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6,06123%</w:t>
            </w:r>
          </w:p>
        </w:tc>
      </w:tr>
      <w:tr w:rsidR="008E460B" w:rsidRPr="00F06AA5" w14:paraId="1D23F2C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A341F7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20/03/2028</w:t>
            </w:r>
          </w:p>
        </w:tc>
        <w:tc>
          <w:tcPr>
            <w:tcW w:w="1017" w:type="dxa"/>
            <w:tcBorders>
              <w:top w:val="nil"/>
              <w:left w:val="nil"/>
              <w:bottom w:val="nil"/>
              <w:right w:val="nil"/>
            </w:tcBorders>
            <w:shd w:val="clear" w:color="000000" w:fill="FFFFFF"/>
            <w:noWrap/>
            <w:vAlign w:val="center"/>
            <w:hideMark/>
          </w:tcPr>
          <w:p w14:paraId="2CA74B5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78</w:t>
            </w:r>
          </w:p>
        </w:tc>
        <w:tc>
          <w:tcPr>
            <w:tcW w:w="2268" w:type="dxa"/>
            <w:tcBorders>
              <w:top w:val="nil"/>
              <w:left w:val="nil"/>
              <w:bottom w:val="nil"/>
              <w:right w:val="nil"/>
            </w:tcBorders>
            <w:shd w:val="clear" w:color="000000" w:fill="FFFFFF"/>
            <w:noWrap/>
            <w:vAlign w:val="center"/>
            <w:hideMark/>
          </w:tcPr>
          <w:p w14:paraId="2902ADF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6D8904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6,47860%</w:t>
            </w:r>
          </w:p>
        </w:tc>
      </w:tr>
      <w:tr w:rsidR="008E460B" w:rsidRPr="00F06AA5" w14:paraId="4EC1ED9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726516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20/04/2028</w:t>
            </w:r>
          </w:p>
        </w:tc>
        <w:tc>
          <w:tcPr>
            <w:tcW w:w="1017" w:type="dxa"/>
            <w:tcBorders>
              <w:top w:val="nil"/>
              <w:left w:val="nil"/>
              <w:bottom w:val="nil"/>
              <w:right w:val="nil"/>
            </w:tcBorders>
            <w:shd w:val="clear" w:color="000000" w:fill="FFFFFF"/>
            <w:noWrap/>
            <w:vAlign w:val="center"/>
            <w:hideMark/>
          </w:tcPr>
          <w:p w14:paraId="640CC4D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79</w:t>
            </w:r>
          </w:p>
        </w:tc>
        <w:tc>
          <w:tcPr>
            <w:tcW w:w="2268" w:type="dxa"/>
            <w:tcBorders>
              <w:top w:val="nil"/>
              <w:left w:val="nil"/>
              <w:bottom w:val="nil"/>
              <w:right w:val="nil"/>
            </w:tcBorders>
            <w:shd w:val="clear" w:color="000000" w:fill="FFFFFF"/>
            <w:noWrap/>
            <w:vAlign w:val="center"/>
            <w:hideMark/>
          </w:tcPr>
          <w:p w14:paraId="58E8345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F2CA4F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6,95562%</w:t>
            </w:r>
          </w:p>
        </w:tc>
      </w:tr>
      <w:tr w:rsidR="008E460B" w:rsidRPr="00F06AA5" w14:paraId="27ED674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0C409A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lastRenderedPageBreak/>
              <w:t>22/05/2028</w:t>
            </w:r>
          </w:p>
        </w:tc>
        <w:tc>
          <w:tcPr>
            <w:tcW w:w="1017" w:type="dxa"/>
            <w:tcBorders>
              <w:top w:val="nil"/>
              <w:left w:val="nil"/>
              <w:bottom w:val="nil"/>
              <w:right w:val="nil"/>
            </w:tcBorders>
            <w:shd w:val="clear" w:color="000000" w:fill="FFFFFF"/>
            <w:noWrap/>
            <w:vAlign w:val="center"/>
            <w:hideMark/>
          </w:tcPr>
          <w:p w14:paraId="7BB4138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80</w:t>
            </w:r>
          </w:p>
        </w:tc>
        <w:tc>
          <w:tcPr>
            <w:tcW w:w="2268" w:type="dxa"/>
            <w:tcBorders>
              <w:top w:val="nil"/>
              <w:left w:val="nil"/>
              <w:bottom w:val="nil"/>
              <w:right w:val="nil"/>
            </w:tcBorders>
            <w:shd w:val="clear" w:color="000000" w:fill="FFFFFF"/>
            <w:noWrap/>
            <w:vAlign w:val="center"/>
            <w:hideMark/>
          </w:tcPr>
          <w:p w14:paraId="465F030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604243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7,50606%</w:t>
            </w:r>
          </w:p>
        </w:tc>
      </w:tr>
      <w:tr w:rsidR="008E460B" w:rsidRPr="00F06AA5" w14:paraId="080016B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9A01C2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20/06/2028</w:t>
            </w:r>
          </w:p>
        </w:tc>
        <w:tc>
          <w:tcPr>
            <w:tcW w:w="1017" w:type="dxa"/>
            <w:tcBorders>
              <w:top w:val="nil"/>
              <w:left w:val="nil"/>
              <w:bottom w:val="nil"/>
              <w:right w:val="nil"/>
            </w:tcBorders>
            <w:shd w:val="clear" w:color="000000" w:fill="FFFFFF"/>
            <w:noWrap/>
            <w:vAlign w:val="center"/>
            <w:hideMark/>
          </w:tcPr>
          <w:p w14:paraId="6E66078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81</w:t>
            </w:r>
          </w:p>
        </w:tc>
        <w:tc>
          <w:tcPr>
            <w:tcW w:w="2268" w:type="dxa"/>
            <w:tcBorders>
              <w:top w:val="nil"/>
              <w:left w:val="nil"/>
              <w:bottom w:val="nil"/>
              <w:right w:val="nil"/>
            </w:tcBorders>
            <w:shd w:val="clear" w:color="000000" w:fill="FFFFFF"/>
            <w:noWrap/>
            <w:vAlign w:val="center"/>
            <w:hideMark/>
          </w:tcPr>
          <w:p w14:paraId="5B3C62D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6A8E25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8,14825%</w:t>
            </w:r>
          </w:p>
        </w:tc>
      </w:tr>
      <w:tr w:rsidR="008E460B" w:rsidRPr="00F06AA5" w14:paraId="4793630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673848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20/07/2028</w:t>
            </w:r>
          </w:p>
        </w:tc>
        <w:tc>
          <w:tcPr>
            <w:tcW w:w="1017" w:type="dxa"/>
            <w:tcBorders>
              <w:top w:val="nil"/>
              <w:left w:val="nil"/>
              <w:bottom w:val="nil"/>
              <w:right w:val="nil"/>
            </w:tcBorders>
            <w:shd w:val="clear" w:color="000000" w:fill="FFFFFF"/>
            <w:noWrap/>
            <w:vAlign w:val="center"/>
            <w:hideMark/>
          </w:tcPr>
          <w:p w14:paraId="18AF1A8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82</w:t>
            </w:r>
          </w:p>
        </w:tc>
        <w:tc>
          <w:tcPr>
            <w:tcW w:w="2268" w:type="dxa"/>
            <w:tcBorders>
              <w:top w:val="nil"/>
              <w:left w:val="nil"/>
              <w:bottom w:val="nil"/>
              <w:right w:val="nil"/>
            </w:tcBorders>
            <w:shd w:val="clear" w:color="000000" w:fill="FFFFFF"/>
            <w:noWrap/>
            <w:vAlign w:val="center"/>
            <w:hideMark/>
          </w:tcPr>
          <w:p w14:paraId="1099D3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8469A1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8,90723%</w:t>
            </w:r>
          </w:p>
        </w:tc>
      </w:tr>
      <w:tr w:rsidR="008E460B" w:rsidRPr="00F06AA5" w14:paraId="19AB4AD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C4A5C8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21/08/2028</w:t>
            </w:r>
          </w:p>
        </w:tc>
        <w:tc>
          <w:tcPr>
            <w:tcW w:w="1017" w:type="dxa"/>
            <w:tcBorders>
              <w:top w:val="nil"/>
              <w:left w:val="nil"/>
              <w:bottom w:val="nil"/>
              <w:right w:val="nil"/>
            </w:tcBorders>
            <w:shd w:val="clear" w:color="000000" w:fill="FFFFFF"/>
            <w:noWrap/>
            <w:vAlign w:val="center"/>
            <w:hideMark/>
          </w:tcPr>
          <w:p w14:paraId="4BCBA8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83</w:t>
            </w:r>
          </w:p>
        </w:tc>
        <w:tc>
          <w:tcPr>
            <w:tcW w:w="2268" w:type="dxa"/>
            <w:tcBorders>
              <w:top w:val="nil"/>
              <w:left w:val="nil"/>
              <w:bottom w:val="nil"/>
              <w:right w:val="nil"/>
            </w:tcBorders>
            <w:shd w:val="clear" w:color="000000" w:fill="FFFFFF"/>
            <w:noWrap/>
            <w:vAlign w:val="center"/>
            <w:hideMark/>
          </w:tcPr>
          <w:p w14:paraId="5F14450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7A901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9,81803%</w:t>
            </w:r>
          </w:p>
        </w:tc>
      </w:tr>
      <w:tr w:rsidR="008E460B" w:rsidRPr="00F06AA5" w14:paraId="5A2E25A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B61FA0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20/09/2028</w:t>
            </w:r>
          </w:p>
        </w:tc>
        <w:tc>
          <w:tcPr>
            <w:tcW w:w="1017" w:type="dxa"/>
            <w:tcBorders>
              <w:top w:val="nil"/>
              <w:left w:val="nil"/>
              <w:bottom w:val="nil"/>
              <w:right w:val="nil"/>
            </w:tcBorders>
            <w:shd w:val="clear" w:color="000000" w:fill="FFFFFF"/>
            <w:noWrap/>
            <w:vAlign w:val="center"/>
            <w:hideMark/>
          </w:tcPr>
          <w:p w14:paraId="58C2EBE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84</w:t>
            </w:r>
          </w:p>
        </w:tc>
        <w:tc>
          <w:tcPr>
            <w:tcW w:w="2268" w:type="dxa"/>
            <w:tcBorders>
              <w:top w:val="nil"/>
              <w:left w:val="nil"/>
              <w:bottom w:val="nil"/>
              <w:right w:val="nil"/>
            </w:tcBorders>
            <w:shd w:val="clear" w:color="000000" w:fill="FFFFFF"/>
            <w:noWrap/>
            <w:vAlign w:val="center"/>
            <w:hideMark/>
          </w:tcPr>
          <w:p w14:paraId="48E0468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EFE3B1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10,93127%</w:t>
            </w:r>
          </w:p>
        </w:tc>
      </w:tr>
      <w:tr w:rsidR="008E460B" w:rsidRPr="00F06AA5" w14:paraId="3CC85C5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767E7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20/10/2028</w:t>
            </w:r>
          </w:p>
        </w:tc>
        <w:tc>
          <w:tcPr>
            <w:tcW w:w="1017" w:type="dxa"/>
            <w:tcBorders>
              <w:top w:val="nil"/>
              <w:left w:val="nil"/>
              <w:bottom w:val="nil"/>
              <w:right w:val="nil"/>
            </w:tcBorders>
            <w:shd w:val="clear" w:color="000000" w:fill="FFFFFF"/>
            <w:noWrap/>
            <w:vAlign w:val="center"/>
            <w:hideMark/>
          </w:tcPr>
          <w:p w14:paraId="281837C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85</w:t>
            </w:r>
          </w:p>
        </w:tc>
        <w:tc>
          <w:tcPr>
            <w:tcW w:w="2268" w:type="dxa"/>
            <w:tcBorders>
              <w:top w:val="nil"/>
              <w:left w:val="nil"/>
              <w:bottom w:val="nil"/>
              <w:right w:val="nil"/>
            </w:tcBorders>
            <w:shd w:val="clear" w:color="000000" w:fill="FFFFFF"/>
            <w:noWrap/>
            <w:vAlign w:val="center"/>
            <w:hideMark/>
          </w:tcPr>
          <w:p w14:paraId="442023B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006B7D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12,32284%</w:t>
            </w:r>
          </w:p>
        </w:tc>
      </w:tr>
      <w:tr w:rsidR="008E460B" w:rsidRPr="00F06AA5" w14:paraId="2C10FFF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D8B8B9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20/11/2028</w:t>
            </w:r>
          </w:p>
        </w:tc>
        <w:tc>
          <w:tcPr>
            <w:tcW w:w="1017" w:type="dxa"/>
            <w:tcBorders>
              <w:top w:val="nil"/>
              <w:left w:val="nil"/>
              <w:bottom w:val="nil"/>
              <w:right w:val="nil"/>
            </w:tcBorders>
            <w:shd w:val="clear" w:color="000000" w:fill="FFFFFF"/>
            <w:noWrap/>
            <w:vAlign w:val="center"/>
            <w:hideMark/>
          </w:tcPr>
          <w:p w14:paraId="1D77D23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86</w:t>
            </w:r>
          </w:p>
        </w:tc>
        <w:tc>
          <w:tcPr>
            <w:tcW w:w="2268" w:type="dxa"/>
            <w:tcBorders>
              <w:top w:val="nil"/>
              <w:left w:val="nil"/>
              <w:bottom w:val="nil"/>
              <w:right w:val="nil"/>
            </w:tcBorders>
            <w:shd w:val="clear" w:color="000000" w:fill="FFFFFF"/>
            <w:noWrap/>
            <w:vAlign w:val="center"/>
            <w:hideMark/>
          </w:tcPr>
          <w:p w14:paraId="18C93DA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B4F4B8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14,11206%</w:t>
            </w:r>
          </w:p>
        </w:tc>
      </w:tr>
      <w:tr w:rsidR="008E460B" w:rsidRPr="00F06AA5" w14:paraId="0FD8B56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33867B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20/12/2028</w:t>
            </w:r>
          </w:p>
        </w:tc>
        <w:tc>
          <w:tcPr>
            <w:tcW w:w="1017" w:type="dxa"/>
            <w:tcBorders>
              <w:top w:val="nil"/>
              <w:left w:val="nil"/>
              <w:bottom w:val="nil"/>
              <w:right w:val="nil"/>
            </w:tcBorders>
            <w:shd w:val="clear" w:color="000000" w:fill="FFFFFF"/>
            <w:noWrap/>
            <w:vAlign w:val="center"/>
            <w:hideMark/>
          </w:tcPr>
          <w:p w14:paraId="45EEDDA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87</w:t>
            </w:r>
          </w:p>
        </w:tc>
        <w:tc>
          <w:tcPr>
            <w:tcW w:w="2268" w:type="dxa"/>
            <w:tcBorders>
              <w:top w:val="nil"/>
              <w:left w:val="nil"/>
              <w:bottom w:val="nil"/>
              <w:right w:val="nil"/>
            </w:tcBorders>
            <w:shd w:val="clear" w:color="000000" w:fill="FFFFFF"/>
            <w:noWrap/>
            <w:vAlign w:val="center"/>
            <w:hideMark/>
          </w:tcPr>
          <w:p w14:paraId="77B9F5C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417CB2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16,49772%</w:t>
            </w:r>
          </w:p>
        </w:tc>
      </w:tr>
      <w:tr w:rsidR="008E460B" w:rsidRPr="00F06AA5" w14:paraId="61C49E3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7B36F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22/01/2029</w:t>
            </w:r>
          </w:p>
        </w:tc>
        <w:tc>
          <w:tcPr>
            <w:tcW w:w="1017" w:type="dxa"/>
            <w:tcBorders>
              <w:top w:val="nil"/>
              <w:left w:val="nil"/>
              <w:bottom w:val="nil"/>
              <w:right w:val="nil"/>
            </w:tcBorders>
            <w:shd w:val="clear" w:color="000000" w:fill="FFFFFF"/>
            <w:noWrap/>
            <w:vAlign w:val="center"/>
            <w:hideMark/>
          </w:tcPr>
          <w:p w14:paraId="09BF033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88</w:t>
            </w:r>
          </w:p>
        </w:tc>
        <w:tc>
          <w:tcPr>
            <w:tcW w:w="2268" w:type="dxa"/>
            <w:tcBorders>
              <w:top w:val="nil"/>
              <w:left w:val="nil"/>
              <w:bottom w:val="nil"/>
              <w:right w:val="nil"/>
            </w:tcBorders>
            <w:shd w:val="clear" w:color="000000" w:fill="FFFFFF"/>
            <w:noWrap/>
            <w:vAlign w:val="center"/>
            <w:hideMark/>
          </w:tcPr>
          <w:p w14:paraId="7FEB84E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956CB5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19,83770%</w:t>
            </w:r>
          </w:p>
        </w:tc>
      </w:tr>
      <w:tr w:rsidR="008E460B" w:rsidRPr="00F06AA5" w14:paraId="246F363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EF60E8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20/02/2029</w:t>
            </w:r>
          </w:p>
        </w:tc>
        <w:tc>
          <w:tcPr>
            <w:tcW w:w="1017" w:type="dxa"/>
            <w:tcBorders>
              <w:top w:val="nil"/>
              <w:left w:val="nil"/>
              <w:bottom w:val="nil"/>
              <w:right w:val="nil"/>
            </w:tcBorders>
            <w:shd w:val="clear" w:color="000000" w:fill="FFFFFF"/>
            <w:noWrap/>
            <w:vAlign w:val="center"/>
            <w:hideMark/>
          </w:tcPr>
          <w:p w14:paraId="5099130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89</w:t>
            </w:r>
          </w:p>
        </w:tc>
        <w:tc>
          <w:tcPr>
            <w:tcW w:w="2268" w:type="dxa"/>
            <w:tcBorders>
              <w:top w:val="nil"/>
              <w:left w:val="nil"/>
              <w:bottom w:val="nil"/>
              <w:right w:val="nil"/>
            </w:tcBorders>
            <w:shd w:val="clear" w:color="000000" w:fill="FFFFFF"/>
            <w:noWrap/>
            <w:vAlign w:val="center"/>
            <w:hideMark/>
          </w:tcPr>
          <w:p w14:paraId="1B7B212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DB2839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24,84774%</w:t>
            </w:r>
          </w:p>
        </w:tc>
      </w:tr>
      <w:tr w:rsidR="008E460B" w:rsidRPr="00F06AA5" w14:paraId="1CB3563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97E8C5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20/03/2029</w:t>
            </w:r>
          </w:p>
        </w:tc>
        <w:tc>
          <w:tcPr>
            <w:tcW w:w="1017" w:type="dxa"/>
            <w:tcBorders>
              <w:top w:val="nil"/>
              <w:left w:val="nil"/>
              <w:bottom w:val="nil"/>
              <w:right w:val="nil"/>
            </w:tcBorders>
            <w:shd w:val="clear" w:color="000000" w:fill="FFFFFF"/>
            <w:noWrap/>
            <w:vAlign w:val="center"/>
            <w:hideMark/>
          </w:tcPr>
          <w:p w14:paraId="66DB4C6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90</w:t>
            </w:r>
          </w:p>
        </w:tc>
        <w:tc>
          <w:tcPr>
            <w:tcW w:w="2268" w:type="dxa"/>
            <w:tcBorders>
              <w:top w:val="nil"/>
              <w:left w:val="nil"/>
              <w:bottom w:val="nil"/>
              <w:right w:val="nil"/>
            </w:tcBorders>
            <w:shd w:val="clear" w:color="000000" w:fill="FFFFFF"/>
            <w:noWrap/>
            <w:vAlign w:val="center"/>
            <w:hideMark/>
          </w:tcPr>
          <w:p w14:paraId="060E36D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A5A13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33,19790%</w:t>
            </w:r>
          </w:p>
        </w:tc>
      </w:tr>
      <w:tr w:rsidR="008E460B" w:rsidRPr="00F06AA5" w14:paraId="0E5BD4D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6FFEDD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20/04/2029</w:t>
            </w:r>
          </w:p>
        </w:tc>
        <w:tc>
          <w:tcPr>
            <w:tcW w:w="1017" w:type="dxa"/>
            <w:tcBorders>
              <w:top w:val="nil"/>
              <w:left w:val="nil"/>
              <w:bottom w:val="nil"/>
              <w:right w:val="nil"/>
            </w:tcBorders>
            <w:shd w:val="clear" w:color="000000" w:fill="FFFFFF"/>
            <w:noWrap/>
            <w:vAlign w:val="center"/>
            <w:hideMark/>
          </w:tcPr>
          <w:p w14:paraId="4354848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91</w:t>
            </w:r>
          </w:p>
        </w:tc>
        <w:tc>
          <w:tcPr>
            <w:tcW w:w="2268" w:type="dxa"/>
            <w:tcBorders>
              <w:top w:val="nil"/>
              <w:left w:val="nil"/>
              <w:bottom w:val="nil"/>
              <w:right w:val="nil"/>
            </w:tcBorders>
            <w:shd w:val="clear" w:color="000000" w:fill="FFFFFF"/>
            <w:noWrap/>
            <w:vAlign w:val="center"/>
            <w:hideMark/>
          </w:tcPr>
          <w:p w14:paraId="1C6E3CE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C23A41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49,89835%</w:t>
            </w:r>
          </w:p>
        </w:tc>
      </w:tr>
      <w:tr w:rsidR="008E460B" w:rsidRPr="00F06AA5" w14:paraId="34E6609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400E996"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21/05/2029</w:t>
            </w:r>
          </w:p>
        </w:tc>
        <w:tc>
          <w:tcPr>
            <w:tcW w:w="1017" w:type="dxa"/>
            <w:tcBorders>
              <w:top w:val="nil"/>
              <w:left w:val="nil"/>
              <w:bottom w:val="nil"/>
              <w:right w:val="nil"/>
            </w:tcBorders>
            <w:shd w:val="clear" w:color="000000" w:fill="FFFFFF"/>
            <w:noWrap/>
            <w:vAlign w:val="center"/>
            <w:hideMark/>
          </w:tcPr>
          <w:p w14:paraId="620E0325"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92</w:t>
            </w:r>
          </w:p>
        </w:tc>
        <w:tc>
          <w:tcPr>
            <w:tcW w:w="2268" w:type="dxa"/>
            <w:tcBorders>
              <w:top w:val="nil"/>
              <w:left w:val="nil"/>
              <w:bottom w:val="nil"/>
              <w:right w:val="nil"/>
            </w:tcBorders>
            <w:shd w:val="clear" w:color="000000" w:fill="FFFFFF"/>
            <w:noWrap/>
            <w:vAlign w:val="center"/>
            <w:hideMark/>
          </w:tcPr>
          <w:p w14:paraId="4E9B92C2"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Sim</w:t>
            </w:r>
          </w:p>
        </w:tc>
        <w:tc>
          <w:tcPr>
            <w:tcW w:w="1947" w:type="dxa"/>
            <w:tcBorders>
              <w:top w:val="nil"/>
              <w:left w:val="nil"/>
              <w:bottom w:val="nil"/>
              <w:right w:val="nil"/>
            </w:tcBorders>
            <w:shd w:val="clear" w:color="000000" w:fill="FFFFFF"/>
            <w:noWrap/>
            <w:vAlign w:val="center"/>
            <w:hideMark/>
          </w:tcPr>
          <w:p w14:paraId="415A0108"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100,00000%</w:t>
            </w:r>
          </w:p>
        </w:tc>
      </w:tr>
    </w:tbl>
    <w:p w14:paraId="0514E5D7" w14:textId="77777777" w:rsidR="008E460B" w:rsidRPr="00FE6565" w:rsidRDefault="008E460B" w:rsidP="008E460B">
      <w:pPr>
        <w:rPr>
          <w:rFonts w:ascii="Ebrima" w:hAnsi="Ebrima"/>
          <w:sz w:val="22"/>
          <w:szCs w:val="22"/>
        </w:rPr>
      </w:pPr>
    </w:p>
    <w:p w14:paraId="289B5D23" w14:textId="0A831757" w:rsidR="00412131" w:rsidRPr="00FE6565" w:rsidRDefault="00412131" w:rsidP="00677DD4">
      <w:pPr>
        <w:pStyle w:val="PargrafodaLista"/>
        <w:tabs>
          <w:tab w:val="left" w:pos="1134"/>
        </w:tabs>
        <w:spacing w:line="300" w:lineRule="exact"/>
        <w:ind w:left="0" w:right="-2"/>
        <w:rPr>
          <w:rFonts w:ascii="Ebrima" w:hAnsi="Ebrima"/>
          <w:sz w:val="22"/>
          <w:szCs w:val="22"/>
        </w:rPr>
      </w:pP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74" w:name="_Toc451888020"/>
      <w:bookmarkStart w:id="575" w:name="_Toc453263793"/>
      <w:bookmarkStart w:id="576" w:name="_Toc80738320"/>
      <w:bookmarkStart w:id="577" w:name="_Toc82786353"/>
      <w:r w:rsidRPr="007B70EC">
        <w:rPr>
          <w:rFonts w:ascii="Ebrima" w:hAnsi="Ebrima" w:cstheme="minorHAnsi"/>
          <w:sz w:val="22"/>
          <w:szCs w:val="22"/>
        </w:rPr>
        <w:lastRenderedPageBreak/>
        <w:t>ANEXO III</w:t>
      </w:r>
      <w:bookmarkEnd w:id="574"/>
      <w:bookmarkEnd w:id="575"/>
      <w:bookmarkEnd w:id="576"/>
      <w:bookmarkEnd w:id="577"/>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28299270" w:rsidR="00412131" w:rsidRPr="00FE6565" w:rsidRDefault="00412131" w:rsidP="00FE6565">
      <w:pPr>
        <w:tabs>
          <w:tab w:val="left" w:pos="7340"/>
        </w:tabs>
        <w:spacing w:line="300" w:lineRule="exact"/>
        <w:ind w:right="-2"/>
        <w:jc w:val="center"/>
        <w:rPr>
          <w:rFonts w:ascii="Ebrima" w:hAnsi="Ebrima" w:cstheme="minorHAnsi"/>
          <w:bCs/>
          <w:sz w:val="22"/>
          <w:szCs w:val="22"/>
        </w:rPr>
      </w:pPr>
    </w:p>
    <w:p w14:paraId="355827A8" w14:textId="69FF93A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46769970" w:rsidR="00412131" w:rsidRDefault="00412131" w:rsidP="000235FC">
      <w:pPr>
        <w:spacing w:line="300" w:lineRule="exact"/>
        <w:ind w:right="-2"/>
        <w:jc w:val="center"/>
        <w:rPr>
          <w:rFonts w:ascii="Ebrima" w:hAnsi="Ebrima" w:cstheme="minorHAnsi"/>
          <w:sz w:val="22"/>
          <w:szCs w:val="22"/>
        </w:rPr>
      </w:pPr>
    </w:p>
    <w:p w14:paraId="4EE924F2" w14:textId="77777777" w:rsidR="00DA78F9" w:rsidRPr="007B70EC" w:rsidRDefault="00DA78F9" w:rsidP="000235FC">
      <w:pPr>
        <w:spacing w:line="300" w:lineRule="exact"/>
        <w:ind w:right="-2"/>
        <w:jc w:val="center"/>
        <w:rPr>
          <w:rFonts w:ascii="Ebrima" w:hAnsi="Ebrima" w:cstheme="minorHAnsi"/>
          <w:sz w:val="22"/>
          <w:szCs w:val="22"/>
        </w:rPr>
      </w:pPr>
    </w:p>
    <w:p w14:paraId="2B952E90" w14:textId="7C65966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578" w:author="Giovana Marcondes" w:date="2021-09-21T11:33:00Z">
        <w:r w:rsidR="00F06AA5">
          <w:rPr>
            <w:rFonts w:ascii="Ebrima" w:hAnsi="Ebrima" w:cstheme="minorHAnsi"/>
            <w:sz w:val="22"/>
            <w:szCs w:val="22"/>
          </w:rPr>
          <w:delText>17</w:delText>
        </w:r>
      </w:del>
      <w:ins w:id="579" w:author="Giovana Marcondes" w:date="2021-09-21T11:33:00Z">
        <w:r w:rsidR="00BA4805">
          <w:rPr>
            <w:rFonts w:ascii="Ebrima" w:hAnsi="Ebrima" w:cstheme="minorHAnsi"/>
            <w:sz w:val="22"/>
            <w:szCs w:val="22"/>
          </w:rPr>
          <w:t>21</w:t>
        </w:r>
      </w:ins>
      <w:r w:rsidR="00BA4805"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613B27C9" w:rsidR="00412131" w:rsidRDefault="00412131" w:rsidP="000235FC">
      <w:pPr>
        <w:spacing w:line="300" w:lineRule="exact"/>
        <w:ind w:right="-2"/>
        <w:jc w:val="center"/>
        <w:rPr>
          <w:rFonts w:ascii="Ebrima" w:hAnsi="Ebrima" w:cstheme="minorHAnsi"/>
          <w:sz w:val="22"/>
          <w:szCs w:val="22"/>
        </w:rPr>
      </w:pPr>
    </w:p>
    <w:p w14:paraId="35723BFD" w14:textId="77777777" w:rsidR="00DA78F9" w:rsidRPr="007B70EC" w:rsidRDefault="00DA78F9"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0F0B04A6" w:rsidR="00412131" w:rsidRPr="00FE6565" w:rsidRDefault="00412131" w:rsidP="00FE6565">
      <w:pPr>
        <w:tabs>
          <w:tab w:val="left" w:pos="1134"/>
        </w:tabs>
        <w:spacing w:line="300" w:lineRule="exact"/>
        <w:ind w:right="-2"/>
        <w:jc w:val="center"/>
        <w:rPr>
          <w:rFonts w:ascii="Ebrima" w:hAnsi="Ebrima" w:cstheme="minorHAnsi"/>
          <w:bCs/>
          <w:sz w:val="22"/>
          <w:szCs w:val="22"/>
        </w:rPr>
      </w:pPr>
    </w:p>
    <w:p w14:paraId="34BE1977" w14:textId="7BE3B6CE" w:rsidR="006F7371" w:rsidRPr="00FE6565" w:rsidRDefault="006F7371" w:rsidP="00FE6565">
      <w:pPr>
        <w:tabs>
          <w:tab w:val="left" w:pos="1134"/>
        </w:tabs>
        <w:spacing w:line="300" w:lineRule="exact"/>
        <w:ind w:right="-2"/>
        <w:jc w:val="center"/>
        <w:rPr>
          <w:rFonts w:ascii="Ebrima" w:hAnsi="Ebrima" w:cstheme="minorHAnsi"/>
          <w:bCs/>
          <w:sz w:val="22"/>
          <w:szCs w:val="22"/>
        </w:rPr>
      </w:pPr>
    </w:p>
    <w:p w14:paraId="212CD9CA" w14:textId="77777777" w:rsidR="00084ED6" w:rsidRDefault="00084ED6" w:rsidP="00084ED6">
      <w:pPr>
        <w:pStyle w:val="Corpodetexto"/>
        <w:tabs>
          <w:tab w:val="left" w:pos="8647"/>
        </w:tabs>
        <w:spacing w:line="280" w:lineRule="exact"/>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084ED6" w14:paraId="5ECCA583" w14:textId="77777777" w:rsidTr="00084ED6">
        <w:trPr>
          <w:jc w:val="center"/>
        </w:trPr>
        <w:tc>
          <w:tcPr>
            <w:tcW w:w="4248" w:type="dxa"/>
            <w:tcBorders>
              <w:top w:val="single" w:sz="4" w:space="0" w:color="auto"/>
              <w:left w:val="nil"/>
              <w:bottom w:val="nil"/>
              <w:right w:val="nil"/>
            </w:tcBorders>
            <w:hideMark/>
          </w:tcPr>
          <w:p w14:paraId="50ABE922" w14:textId="77777777" w:rsidR="00084ED6" w:rsidRPr="00FE6565" w:rsidRDefault="00084ED6">
            <w:pPr>
              <w:spacing w:line="280" w:lineRule="exact"/>
              <w:jc w:val="both"/>
              <w:rPr>
                <w:rFonts w:ascii="Ebrima" w:hAnsi="Ebrima"/>
                <w:sz w:val="22"/>
                <w:lang w:eastAsia="en-US"/>
              </w:rPr>
            </w:pPr>
            <w:r w:rsidRPr="00FE6565">
              <w:rPr>
                <w:rFonts w:ascii="Ebrima" w:hAnsi="Ebrima"/>
                <w:sz w:val="22"/>
                <w:lang w:eastAsia="en-US"/>
              </w:rPr>
              <w:t>Nome: Pedro Henrique Feres</w:t>
            </w:r>
          </w:p>
          <w:p w14:paraId="6E1B9384" w14:textId="77777777" w:rsidR="00084ED6" w:rsidRPr="00FE6565" w:rsidRDefault="00084ED6">
            <w:pPr>
              <w:spacing w:line="280" w:lineRule="exact"/>
              <w:jc w:val="both"/>
              <w:rPr>
                <w:rFonts w:ascii="Ebrima" w:hAnsi="Ebrima"/>
                <w:sz w:val="22"/>
                <w:lang w:eastAsia="en-US"/>
              </w:rPr>
            </w:pPr>
            <w:r w:rsidRPr="00FE6565">
              <w:rPr>
                <w:rFonts w:ascii="Ebrima" w:hAnsi="Ebrima"/>
                <w:sz w:val="22"/>
                <w:lang w:eastAsia="en-US"/>
              </w:rPr>
              <w:t>Cargo: Administrador</w:t>
            </w:r>
          </w:p>
        </w:tc>
        <w:tc>
          <w:tcPr>
            <w:tcW w:w="900" w:type="dxa"/>
          </w:tcPr>
          <w:p w14:paraId="32F72AD0" w14:textId="77777777" w:rsidR="00084ED6" w:rsidRPr="00FE6565" w:rsidRDefault="00084ED6">
            <w:pPr>
              <w:spacing w:line="280" w:lineRule="exact"/>
              <w:jc w:val="both"/>
              <w:rPr>
                <w:rFonts w:ascii="Ebrima" w:hAnsi="Ebrima"/>
                <w:sz w:val="22"/>
                <w:lang w:eastAsia="en-US"/>
              </w:rPr>
            </w:pPr>
          </w:p>
        </w:tc>
        <w:tc>
          <w:tcPr>
            <w:tcW w:w="4115" w:type="dxa"/>
            <w:tcBorders>
              <w:top w:val="single" w:sz="4" w:space="0" w:color="auto"/>
              <w:left w:val="nil"/>
              <w:bottom w:val="nil"/>
              <w:right w:val="nil"/>
            </w:tcBorders>
            <w:hideMark/>
          </w:tcPr>
          <w:p w14:paraId="4F322AC7" w14:textId="77777777" w:rsidR="00084ED6" w:rsidRPr="00FE6565" w:rsidRDefault="00084ED6">
            <w:pPr>
              <w:spacing w:line="280" w:lineRule="exact"/>
              <w:jc w:val="both"/>
              <w:rPr>
                <w:rFonts w:ascii="Ebrima" w:hAnsi="Ebrima"/>
                <w:sz w:val="22"/>
                <w:lang w:eastAsia="en-US"/>
              </w:rPr>
            </w:pPr>
            <w:r w:rsidRPr="00FE6565">
              <w:rPr>
                <w:rFonts w:ascii="Ebrima" w:hAnsi="Ebrima"/>
                <w:sz w:val="22"/>
                <w:lang w:eastAsia="en-US"/>
              </w:rPr>
              <w:t>Nome: Adston Barros Nascimento</w:t>
            </w:r>
          </w:p>
          <w:p w14:paraId="529FFD7E" w14:textId="77777777" w:rsidR="00084ED6" w:rsidRPr="00FE6565" w:rsidRDefault="00084ED6">
            <w:pPr>
              <w:spacing w:line="280" w:lineRule="exact"/>
              <w:jc w:val="both"/>
              <w:rPr>
                <w:rFonts w:ascii="Ebrima" w:hAnsi="Ebrima"/>
                <w:sz w:val="22"/>
                <w:lang w:eastAsia="en-US"/>
              </w:rPr>
            </w:pPr>
            <w:r w:rsidRPr="00FE6565">
              <w:rPr>
                <w:rFonts w:ascii="Ebrima" w:hAnsi="Ebrima"/>
                <w:sz w:val="22"/>
                <w:lang w:eastAsia="en-US"/>
              </w:rPr>
              <w:t>Cargo: Administrador</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80" w:name="_Toc451888021"/>
      <w:bookmarkStart w:id="581" w:name="_Toc453263794"/>
      <w:bookmarkStart w:id="582" w:name="_Toc80738321"/>
      <w:bookmarkStart w:id="583" w:name="_Toc82786354"/>
      <w:r w:rsidRPr="007B70EC">
        <w:rPr>
          <w:rFonts w:ascii="Ebrima" w:hAnsi="Ebrima" w:cstheme="minorHAnsi"/>
          <w:sz w:val="22"/>
          <w:szCs w:val="22"/>
        </w:rPr>
        <w:t>ANEXO IV</w:t>
      </w:r>
      <w:bookmarkEnd w:id="580"/>
      <w:bookmarkEnd w:id="581"/>
      <w:bookmarkEnd w:id="582"/>
      <w:bookmarkEnd w:id="583"/>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45EABF2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6047543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584" w:author="Giovana Marcondes" w:date="2021-09-21T11:33:00Z">
        <w:r w:rsidR="00F06AA5">
          <w:rPr>
            <w:rFonts w:ascii="Ebrima" w:hAnsi="Ebrima" w:cstheme="minorHAnsi"/>
            <w:sz w:val="22"/>
            <w:szCs w:val="22"/>
          </w:rPr>
          <w:delText>17</w:delText>
        </w:r>
      </w:del>
      <w:ins w:id="585" w:author="Giovana Marcondes" w:date="2021-09-21T11:33:00Z">
        <w:r w:rsidR="00BA4805">
          <w:rPr>
            <w:rFonts w:ascii="Ebrima" w:hAnsi="Ebrima" w:cstheme="minorHAnsi"/>
            <w:sz w:val="22"/>
            <w:szCs w:val="22"/>
          </w:rPr>
          <w:t>21</w:t>
        </w:r>
      </w:ins>
      <w:r w:rsidR="00BA4805" w:rsidRPr="007B70EC">
        <w:rPr>
          <w:rFonts w:ascii="Ebrima" w:hAnsi="Ebrima" w:cstheme="minorHAnsi"/>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647177F0" w:rsidR="00412131" w:rsidRPr="00FE6565" w:rsidRDefault="00412131" w:rsidP="007F117A">
      <w:pPr>
        <w:tabs>
          <w:tab w:val="left" w:pos="1134"/>
        </w:tabs>
        <w:spacing w:line="300" w:lineRule="exact"/>
        <w:ind w:right="-2"/>
        <w:jc w:val="center"/>
        <w:rPr>
          <w:rFonts w:ascii="Ebrima" w:hAnsi="Ebrima" w:cstheme="minorHAnsi"/>
          <w:bCs/>
          <w:sz w:val="22"/>
          <w:szCs w:val="22"/>
        </w:rPr>
      </w:pPr>
    </w:p>
    <w:p w14:paraId="0191B5AE" w14:textId="036DF598" w:rsidR="007F117A" w:rsidRPr="00FE6565" w:rsidRDefault="007F117A" w:rsidP="007F117A">
      <w:pPr>
        <w:tabs>
          <w:tab w:val="left" w:pos="1134"/>
        </w:tabs>
        <w:spacing w:line="300" w:lineRule="exact"/>
        <w:ind w:right="-2"/>
        <w:jc w:val="center"/>
        <w:rPr>
          <w:rFonts w:ascii="Ebrima" w:hAnsi="Ebrima" w:cstheme="minorHAnsi"/>
          <w:bCs/>
          <w:sz w:val="22"/>
          <w:szCs w:val="22"/>
        </w:rPr>
      </w:pPr>
    </w:p>
    <w:p w14:paraId="2C73758D" w14:textId="77777777" w:rsidR="007F117A" w:rsidRPr="00FE6565" w:rsidRDefault="007F117A" w:rsidP="00FE6565">
      <w:pPr>
        <w:tabs>
          <w:tab w:val="left" w:pos="1134"/>
        </w:tabs>
        <w:spacing w:line="300" w:lineRule="exact"/>
        <w:ind w:right="-2"/>
        <w:jc w:val="center"/>
        <w:rPr>
          <w:rFonts w:ascii="Ebrima" w:hAnsi="Ebrima" w:cstheme="minorHAnsi"/>
          <w:bCs/>
          <w:sz w:val="22"/>
          <w:szCs w:val="22"/>
        </w:rPr>
      </w:pPr>
    </w:p>
    <w:p w14:paraId="6F2675BD" w14:textId="77777777" w:rsidR="007F117A" w:rsidRDefault="007F117A" w:rsidP="007F117A">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7F117A" w14:paraId="778FD6E3" w14:textId="77777777" w:rsidTr="007F117A">
        <w:trPr>
          <w:jc w:val="center"/>
        </w:trPr>
        <w:tc>
          <w:tcPr>
            <w:tcW w:w="284" w:type="dxa"/>
          </w:tcPr>
          <w:p w14:paraId="317FD61D" w14:textId="77777777" w:rsidR="007F117A" w:rsidRDefault="007F117A">
            <w:pPr>
              <w:spacing w:line="280" w:lineRule="exact"/>
              <w:ind w:left="-681" w:right="-57"/>
              <w:jc w:val="both"/>
              <w:rPr>
                <w:rFonts w:ascii="Ebrima" w:hAnsi="Ebrima"/>
                <w:sz w:val="22"/>
                <w:szCs w:val="22"/>
                <w:lang w:val="en-US" w:eastAsia="en-US"/>
              </w:rPr>
            </w:pPr>
          </w:p>
        </w:tc>
        <w:tc>
          <w:tcPr>
            <w:tcW w:w="3827" w:type="dxa"/>
            <w:tcBorders>
              <w:top w:val="single" w:sz="4" w:space="0" w:color="auto"/>
              <w:left w:val="nil"/>
              <w:bottom w:val="nil"/>
              <w:right w:val="nil"/>
            </w:tcBorders>
            <w:hideMark/>
          </w:tcPr>
          <w:p w14:paraId="1045D328" w14:textId="77777777" w:rsidR="007F117A" w:rsidRPr="00FE6565" w:rsidRDefault="007F117A">
            <w:pPr>
              <w:spacing w:line="276" w:lineRule="auto"/>
              <w:rPr>
                <w:rFonts w:ascii="Ebrima" w:hAnsi="Ebrima"/>
                <w:sz w:val="22"/>
                <w:szCs w:val="22"/>
                <w:lang w:eastAsia="en-US"/>
              </w:rPr>
            </w:pPr>
            <w:r w:rsidRPr="00FE6565">
              <w:rPr>
                <w:rFonts w:ascii="Ebrima" w:hAnsi="Ebrima"/>
                <w:sz w:val="22"/>
                <w:szCs w:val="22"/>
                <w:lang w:eastAsia="en-US"/>
              </w:rPr>
              <w:t>Nome: César Reginato Ligeiro</w:t>
            </w:r>
          </w:p>
          <w:p w14:paraId="61C256FB" w14:textId="77777777" w:rsidR="007F117A" w:rsidRPr="00FE6565" w:rsidRDefault="007F117A">
            <w:pPr>
              <w:spacing w:line="280" w:lineRule="exact"/>
              <w:jc w:val="both"/>
              <w:rPr>
                <w:rFonts w:ascii="Ebrima" w:hAnsi="Ebrima"/>
                <w:sz w:val="22"/>
                <w:szCs w:val="22"/>
                <w:lang w:eastAsia="en-US"/>
              </w:rPr>
            </w:pPr>
            <w:r w:rsidRPr="00FE6565">
              <w:rPr>
                <w:rFonts w:ascii="Ebrima" w:hAnsi="Ebrima"/>
                <w:sz w:val="22"/>
                <w:szCs w:val="22"/>
                <w:lang w:eastAsia="en-US"/>
              </w:rPr>
              <w:t>Cargo: Diretor</w:t>
            </w:r>
          </w:p>
        </w:tc>
      </w:tr>
    </w:tbl>
    <w:p w14:paraId="2B3E2D23" w14:textId="77777777" w:rsidR="007F117A" w:rsidRPr="007B70EC" w:rsidRDefault="007F117A" w:rsidP="00412131">
      <w:pPr>
        <w:tabs>
          <w:tab w:val="left" w:pos="1134"/>
        </w:tabs>
        <w:spacing w:line="300" w:lineRule="exact"/>
        <w:ind w:right="-2"/>
        <w:jc w:val="both"/>
        <w:rPr>
          <w:rFonts w:ascii="Ebrima" w:hAnsi="Ebrima" w:cstheme="minorHAnsi"/>
          <w:b/>
          <w:sz w:val="22"/>
          <w:szCs w:val="22"/>
        </w:rPr>
      </w:pPr>
    </w:p>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586" w:name="_Toc451888022"/>
      <w:bookmarkStart w:id="587" w:name="_Toc453263795"/>
      <w:bookmarkStart w:id="588" w:name="_Toc80738322"/>
      <w:bookmarkStart w:id="589" w:name="_Toc82786355"/>
      <w:r w:rsidRPr="007B70EC">
        <w:rPr>
          <w:rFonts w:ascii="Ebrima" w:hAnsi="Ebrima" w:cstheme="minorHAnsi"/>
          <w:sz w:val="22"/>
          <w:szCs w:val="22"/>
        </w:rPr>
        <w:lastRenderedPageBreak/>
        <w:t>ANEXO V</w:t>
      </w:r>
      <w:bookmarkEnd w:id="586"/>
      <w:bookmarkEnd w:id="587"/>
      <w:bookmarkEnd w:id="588"/>
      <w:bookmarkEnd w:id="589"/>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1AC6E10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2B77A72A"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590" w:author="Giovana Marcondes" w:date="2021-09-21T11:33:00Z">
        <w:r w:rsidR="00F06AA5">
          <w:rPr>
            <w:rFonts w:ascii="Ebrima" w:hAnsi="Ebrima" w:cstheme="minorHAnsi"/>
            <w:sz w:val="22"/>
            <w:szCs w:val="22"/>
          </w:rPr>
          <w:delText>17</w:delText>
        </w:r>
      </w:del>
      <w:ins w:id="591" w:author="Giovana Marcondes" w:date="2021-09-21T11:33:00Z">
        <w:r w:rsidR="00BA4805">
          <w:rPr>
            <w:rFonts w:ascii="Ebrima" w:hAnsi="Ebrima" w:cstheme="minorHAnsi"/>
            <w:sz w:val="22"/>
            <w:szCs w:val="22"/>
          </w:rPr>
          <w:t>21</w:t>
        </w:r>
      </w:ins>
      <w:r w:rsidR="00BA4805"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6DF90E04" w14:textId="16907EDA" w:rsidR="00412131" w:rsidRDefault="00412131" w:rsidP="00FE6565">
      <w:pPr>
        <w:spacing w:line="300" w:lineRule="exact"/>
        <w:ind w:right="-2"/>
        <w:jc w:val="center"/>
        <w:rPr>
          <w:rFonts w:ascii="Ebrima" w:hAnsi="Ebrima" w:cstheme="minorHAnsi"/>
          <w:sz w:val="22"/>
          <w:szCs w:val="22"/>
        </w:rPr>
      </w:pPr>
    </w:p>
    <w:p w14:paraId="405F1C5B" w14:textId="1BCF9A84" w:rsidR="00D43484" w:rsidRDefault="00D43484" w:rsidP="00FE6565">
      <w:pPr>
        <w:spacing w:line="300" w:lineRule="exact"/>
        <w:ind w:right="-2"/>
        <w:jc w:val="center"/>
        <w:rPr>
          <w:rFonts w:ascii="Ebrima" w:hAnsi="Ebrima" w:cstheme="minorHAnsi"/>
          <w:sz w:val="22"/>
          <w:szCs w:val="22"/>
        </w:rPr>
      </w:pPr>
    </w:p>
    <w:p w14:paraId="55BEFFCC" w14:textId="77777777" w:rsidR="00D43484" w:rsidRPr="00CD6538" w:rsidRDefault="00D43484" w:rsidP="00D43484">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D43484" w:rsidRPr="007B70EC" w14:paraId="02B34AB6" w14:textId="77777777" w:rsidTr="00CD6538">
        <w:tc>
          <w:tcPr>
            <w:tcW w:w="4786" w:type="dxa"/>
          </w:tcPr>
          <w:p w14:paraId="1B681326" w14:textId="77777777" w:rsidR="00D43484" w:rsidRPr="007B70EC" w:rsidRDefault="00D43484" w:rsidP="00CD6538">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D43484" w:rsidRPr="007B70EC" w14:paraId="19DDE9B5" w14:textId="77777777" w:rsidTr="00CD6538">
        <w:tc>
          <w:tcPr>
            <w:tcW w:w="4786" w:type="dxa"/>
          </w:tcPr>
          <w:p w14:paraId="3345DA8C" w14:textId="77777777" w:rsidR="00D43484" w:rsidRPr="007B70EC" w:rsidRDefault="00D43484" w:rsidP="00CD6538">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D43484" w:rsidRPr="007B70EC" w14:paraId="5DA75B07" w14:textId="77777777" w:rsidTr="00CD6538">
        <w:tc>
          <w:tcPr>
            <w:tcW w:w="4786" w:type="dxa"/>
          </w:tcPr>
          <w:p w14:paraId="715B7BC0" w14:textId="77777777" w:rsidR="00D43484" w:rsidRPr="007B70EC" w:rsidRDefault="00D43484" w:rsidP="00CD6538">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06676A10" w14:textId="77777777" w:rsidR="00D43484" w:rsidRPr="007B70EC" w:rsidRDefault="00D43484"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592" w:name="_Toc80738323"/>
      <w:bookmarkStart w:id="593" w:name="_Toc82786356"/>
      <w:r w:rsidRPr="007B70EC">
        <w:rPr>
          <w:rFonts w:ascii="Ebrima" w:hAnsi="Ebrima" w:cstheme="minorHAnsi"/>
          <w:sz w:val="22"/>
          <w:szCs w:val="22"/>
        </w:rPr>
        <w:lastRenderedPageBreak/>
        <w:t>ANEXO VI</w:t>
      </w:r>
      <w:bookmarkEnd w:id="592"/>
      <w:bookmarkEnd w:id="593"/>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93A6713"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2854CB8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del w:id="594" w:author="Giovana Marcondes" w:date="2021-09-21T11:33:00Z">
        <w:r w:rsidR="00F06AA5">
          <w:rPr>
            <w:rFonts w:ascii="Ebrima" w:hAnsi="Ebrima" w:cstheme="minorHAnsi"/>
            <w:sz w:val="22"/>
            <w:szCs w:val="22"/>
          </w:rPr>
          <w:delText>17</w:delText>
        </w:r>
      </w:del>
      <w:ins w:id="595" w:author="Giovana Marcondes" w:date="2021-09-21T11:33:00Z">
        <w:r w:rsidR="00BA4805">
          <w:rPr>
            <w:rFonts w:ascii="Ebrima" w:hAnsi="Ebrima" w:cstheme="minorHAnsi"/>
            <w:sz w:val="22"/>
            <w:szCs w:val="22"/>
          </w:rPr>
          <w:t>21</w:t>
        </w:r>
      </w:ins>
      <w:r w:rsidR="00BA4805" w:rsidRPr="007B70EC">
        <w:rPr>
          <w:rFonts w:ascii="Ebrima" w:hAnsi="Ebrima" w:cstheme="minorHAnsi"/>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0EE75AFE" w:rsidR="00412131" w:rsidRPr="00FE6565" w:rsidRDefault="00412131" w:rsidP="00412131">
      <w:pPr>
        <w:tabs>
          <w:tab w:val="left" w:pos="1134"/>
        </w:tabs>
        <w:spacing w:line="300" w:lineRule="exact"/>
        <w:ind w:right="-2"/>
        <w:jc w:val="center"/>
        <w:rPr>
          <w:rFonts w:ascii="Ebrima" w:hAnsi="Ebrima" w:cstheme="minorHAnsi"/>
          <w:bCs/>
          <w:sz w:val="22"/>
          <w:szCs w:val="22"/>
        </w:rPr>
      </w:pPr>
    </w:p>
    <w:p w14:paraId="5C9A7DD7" w14:textId="2DDA8A75" w:rsidR="00D43484" w:rsidRPr="00FE6565" w:rsidRDefault="00D43484" w:rsidP="00412131">
      <w:pPr>
        <w:tabs>
          <w:tab w:val="left" w:pos="1134"/>
        </w:tabs>
        <w:spacing w:line="300" w:lineRule="exact"/>
        <w:ind w:right="-2"/>
        <w:jc w:val="center"/>
        <w:rPr>
          <w:rFonts w:ascii="Ebrima" w:hAnsi="Ebrima" w:cstheme="minorHAnsi"/>
          <w:bCs/>
          <w:sz w:val="22"/>
          <w:szCs w:val="22"/>
        </w:rPr>
      </w:pPr>
    </w:p>
    <w:p w14:paraId="33FE6CD1" w14:textId="42A15E40" w:rsidR="00D43484" w:rsidRPr="00FE6565" w:rsidRDefault="00D43484" w:rsidP="00412131">
      <w:pPr>
        <w:tabs>
          <w:tab w:val="left" w:pos="1134"/>
        </w:tabs>
        <w:spacing w:line="300" w:lineRule="exact"/>
        <w:ind w:right="-2"/>
        <w:jc w:val="center"/>
        <w:rPr>
          <w:rFonts w:ascii="Ebrima" w:hAnsi="Ebrima" w:cstheme="minorHAnsi"/>
          <w:bCs/>
          <w:sz w:val="22"/>
          <w:szCs w:val="22"/>
        </w:rPr>
      </w:pPr>
    </w:p>
    <w:p w14:paraId="5A7831A6" w14:textId="77777777" w:rsidR="00D43484" w:rsidRPr="00CD6538" w:rsidRDefault="00D43484" w:rsidP="00D43484">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D43484" w:rsidRPr="007B70EC" w14:paraId="678F09D9" w14:textId="77777777" w:rsidTr="00CD6538">
        <w:tc>
          <w:tcPr>
            <w:tcW w:w="4786" w:type="dxa"/>
          </w:tcPr>
          <w:p w14:paraId="501598AD" w14:textId="77777777" w:rsidR="00D43484" w:rsidRPr="007B70EC" w:rsidRDefault="00D43484" w:rsidP="00CD6538">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D43484" w:rsidRPr="007B70EC" w14:paraId="5B6E16C5" w14:textId="77777777" w:rsidTr="00CD6538">
        <w:tc>
          <w:tcPr>
            <w:tcW w:w="4786" w:type="dxa"/>
          </w:tcPr>
          <w:p w14:paraId="7579C456" w14:textId="77777777" w:rsidR="00D43484" w:rsidRPr="007B70EC" w:rsidRDefault="00D43484" w:rsidP="00CD6538">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D43484" w:rsidRPr="007B70EC" w14:paraId="3E2E261C" w14:textId="77777777" w:rsidTr="00CD6538">
        <w:tc>
          <w:tcPr>
            <w:tcW w:w="4786" w:type="dxa"/>
          </w:tcPr>
          <w:p w14:paraId="296C6367" w14:textId="77777777" w:rsidR="00D43484" w:rsidRPr="007B70EC" w:rsidRDefault="00D43484" w:rsidP="00CD6538">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596" w:name="_Toc80738324"/>
      <w:bookmarkStart w:id="597" w:name="_Toc82786357"/>
      <w:r w:rsidRPr="007B70EC">
        <w:rPr>
          <w:rFonts w:ascii="Ebrima" w:hAnsi="Ebrima" w:cstheme="minorHAnsi"/>
          <w:iCs/>
          <w:sz w:val="22"/>
          <w:szCs w:val="22"/>
        </w:rPr>
        <w:lastRenderedPageBreak/>
        <w:t>ANEXO VII</w:t>
      </w:r>
      <w:bookmarkEnd w:id="596"/>
      <w:bookmarkEnd w:id="597"/>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tbl>
      <w:tblPr>
        <w:tblW w:w="5000" w:type="pct"/>
        <w:jc w:val="center"/>
        <w:tblCellMar>
          <w:left w:w="0" w:type="dxa"/>
          <w:right w:w="0" w:type="dxa"/>
        </w:tblCellMar>
        <w:tblLook w:val="04A0" w:firstRow="1" w:lastRow="0" w:firstColumn="1" w:lastColumn="0" w:noHBand="0" w:noVBand="1"/>
      </w:tblPr>
      <w:tblGrid>
        <w:gridCol w:w="4667"/>
        <w:gridCol w:w="4667"/>
      </w:tblGrid>
      <w:tr w:rsidR="00D43484" w14:paraId="49FFAB91" w14:textId="77777777" w:rsidTr="00FE6565">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297BF0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88ED2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5DCDB27B"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5B9C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615C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6B36AAC1"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44EDF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9783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4703D1A3"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18BD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EE6A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1ª Série</w:t>
            </w:r>
          </w:p>
        </w:tc>
      </w:tr>
      <w:tr w:rsidR="00D43484" w14:paraId="201C7067"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E37C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F884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R$ 16.000.000,00</w:t>
            </w:r>
          </w:p>
        </w:tc>
      </w:tr>
      <w:tr w:rsidR="00D43484" w14:paraId="7E2BF795"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0DA0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8979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16.000</w:t>
            </w:r>
          </w:p>
        </w:tc>
      </w:tr>
      <w:tr w:rsidR="00D43484" w14:paraId="3B503938"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601C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EB91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Imóvel</w:t>
            </w:r>
            <w:r>
              <w:rPr>
                <w:rFonts w:ascii="Ebrima" w:hAnsi="Ebrima"/>
                <w:sz w:val="22"/>
                <w:szCs w:val="22"/>
                <w:lang w:eastAsia="en-US"/>
              </w:rPr>
              <w:br/>
              <w:t>Alienação Fiduciária de Quotas</w:t>
            </w:r>
            <w:r>
              <w:rPr>
                <w:rFonts w:ascii="Ebrima" w:hAnsi="Ebrima"/>
                <w:sz w:val="22"/>
                <w:szCs w:val="22"/>
                <w:lang w:eastAsia="en-US"/>
              </w:rPr>
              <w:br/>
              <w:t>Fundo de Reserva</w:t>
            </w:r>
            <w:r>
              <w:rPr>
                <w:rFonts w:ascii="Ebrima" w:hAnsi="Ebrima"/>
                <w:sz w:val="22"/>
                <w:szCs w:val="22"/>
                <w:lang w:eastAsia="en-US"/>
              </w:rPr>
              <w:br/>
              <w:t>Fiança</w:t>
            </w:r>
            <w:r>
              <w:rPr>
                <w:rFonts w:ascii="Ebrima" w:hAnsi="Ebrima"/>
                <w:sz w:val="22"/>
                <w:szCs w:val="22"/>
                <w:lang w:eastAsia="en-US"/>
              </w:rPr>
              <w:br/>
              <w:t>Cessão Fiduciária de Direitos de Crédito</w:t>
            </w:r>
          </w:p>
        </w:tc>
      </w:tr>
      <w:tr w:rsidR="00D43484" w14:paraId="1773BBDF"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FEF3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8E19A" w14:textId="5810C8A4" w:rsidR="00D43484" w:rsidRDefault="00D43484">
            <w:pPr>
              <w:spacing w:before="100" w:beforeAutospacing="1" w:line="240" w:lineRule="atLeast"/>
              <w:rPr>
                <w:rFonts w:ascii="Ebrima" w:hAnsi="Ebrima"/>
                <w:sz w:val="22"/>
                <w:szCs w:val="22"/>
                <w:lang w:eastAsia="en-US"/>
              </w:rPr>
            </w:pPr>
            <w:del w:id="598" w:author="Giovana Marcondes" w:date="2021-09-21T11:33:00Z">
              <w:r>
                <w:rPr>
                  <w:rFonts w:ascii="Ebrima" w:hAnsi="Ebrima"/>
                  <w:sz w:val="22"/>
                  <w:szCs w:val="22"/>
                  <w:lang w:eastAsia="en-US"/>
                </w:rPr>
                <w:delText>17</w:delText>
              </w:r>
            </w:del>
            <w:ins w:id="599" w:author="Giovana Marcondes" w:date="2021-09-21T11:33:00Z">
              <w:r w:rsidR="006B7019">
                <w:rPr>
                  <w:rFonts w:ascii="Ebrima" w:hAnsi="Ebrima"/>
                  <w:sz w:val="22"/>
                  <w:szCs w:val="22"/>
                  <w:lang w:eastAsia="en-US"/>
                </w:rPr>
                <w:t>21</w:t>
              </w:r>
            </w:ins>
            <w:r>
              <w:rPr>
                <w:rFonts w:ascii="Ebrima" w:hAnsi="Ebrima"/>
                <w:sz w:val="22"/>
                <w:szCs w:val="22"/>
                <w:lang w:eastAsia="en-US"/>
              </w:rPr>
              <w:t xml:space="preserve"> de maio 2021</w:t>
            </w:r>
          </w:p>
        </w:tc>
      </w:tr>
      <w:tr w:rsidR="00D43484" w14:paraId="36C571A6"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B154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C38A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22 de setembro de 2036</w:t>
            </w:r>
          </w:p>
        </w:tc>
      </w:tr>
      <w:tr w:rsidR="00D43484" w14:paraId="3E306BFF"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5BC2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F1B2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+ 10,0000% a.a.</w:t>
            </w:r>
          </w:p>
        </w:tc>
      </w:tr>
      <w:tr w:rsidR="00D43484" w14:paraId="05821304"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BF98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1BA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6A20343A" w14:textId="77777777" w:rsidR="00D43484" w:rsidRDefault="00D43484" w:rsidP="00D43484">
      <w:pPr>
        <w:spacing w:line="300" w:lineRule="exact"/>
        <w:ind w:right="-2"/>
        <w:jc w:val="both"/>
        <w:rPr>
          <w:rFonts w:ascii="Ebrima" w:hAnsi="Ebrima"/>
          <w:sz w:val="22"/>
          <w:szCs w:val="22"/>
        </w:rPr>
      </w:pPr>
    </w:p>
    <w:p w14:paraId="7080829D" w14:textId="77777777" w:rsidR="00D43484" w:rsidRDefault="00D43484" w:rsidP="00D43484">
      <w:pPr>
        <w:spacing w:line="300" w:lineRule="exact"/>
        <w:ind w:right="-2"/>
        <w:jc w:val="both"/>
        <w:rPr>
          <w:rFonts w:ascii="Ebrima" w:hAnsi="Ebrima"/>
          <w:sz w:val="22"/>
          <w:szCs w:val="22"/>
        </w:rPr>
      </w:pPr>
    </w:p>
    <w:tbl>
      <w:tblPr>
        <w:tblW w:w="5000" w:type="pct"/>
        <w:jc w:val="center"/>
        <w:tblCellMar>
          <w:left w:w="0" w:type="dxa"/>
          <w:right w:w="0" w:type="dxa"/>
        </w:tblCellMar>
        <w:tblLook w:val="04A0" w:firstRow="1" w:lastRow="0" w:firstColumn="1" w:lastColumn="0" w:noHBand="0" w:noVBand="1"/>
      </w:tblPr>
      <w:tblGrid>
        <w:gridCol w:w="4667"/>
        <w:gridCol w:w="4667"/>
      </w:tblGrid>
      <w:tr w:rsidR="00D43484" w14:paraId="18C9B35A" w14:textId="77777777" w:rsidTr="00FE6565">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1FB04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BB702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467A6CFE"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245D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6ECB4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54509267"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173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EAF1F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1A588779"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D49D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5ACF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2ª/4ª/6ª/8ª Série</w:t>
            </w:r>
          </w:p>
        </w:tc>
      </w:tr>
      <w:tr w:rsidR="00D43484" w14:paraId="335D92E5"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1F25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AD51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18E4B669"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9363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2438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5E381BEA"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6880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C482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2FFA3B39"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3B88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9CDD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2AE7AA96"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EC13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333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65AA9589"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7FBA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E3A9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+ 8,50% a.a.</w:t>
            </w:r>
          </w:p>
        </w:tc>
      </w:tr>
      <w:tr w:rsidR="00D43484" w14:paraId="64500300" w14:textId="77777777" w:rsidTr="00FE6565">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8B1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DF3DB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6C900F8F"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46925B02"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1C4C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D5F7D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4FCB4CD9"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A3C6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619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6D4A20EE"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FF1C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A598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29DF1C3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38D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70C4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3ª/5ª/7ª/9ª Série</w:t>
            </w:r>
          </w:p>
        </w:tc>
      </w:tr>
      <w:tr w:rsidR="00D43484" w14:paraId="2E16902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B5A8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DDBFD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6E3BD2C8"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5D0B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5939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13123B9A"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2351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ADB7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0A062B44"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52E7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4EC9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14B6F2E9"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6763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203C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6DD1F7C6"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1886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B5E6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+ 13,50% a.a.</w:t>
            </w:r>
          </w:p>
        </w:tc>
      </w:tr>
      <w:tr w:rsidR="00D43484" w14:paraId="4D021317"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B5D1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F266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63A33DFB" w14:textId="77777777" w:rsidR="00D43484" w:rsidRDefault="00D43484" w:rsidP="00D43484">
      <w:pPr>
        <w:rPr>
          <w:rFonts w:ascii="Ebrima" w:hAnsi="Ebrima"/>
          <w:sz w:val="22"/>
          <w:szCs w:val="22"/>
        </w:rPr>
      </w:pPr>
    </w:p>
    <w:p w14:paraId="088DC437"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0BE35DA8"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AD396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F68C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36F1136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CB4D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BE5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54BDD13A"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369C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D088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2C849AA8"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08D4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8327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4ª Série</w:t>
            </w:r>
          </w:p>
        </w:tc>
      </w:tr>
      <w:tr w:rsidR="00D43484" w14:paraId="04E0900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DE4F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4B71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14FF9A58"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2FA0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3E6D9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40F0AA73"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DCF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8BB2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04DF6A44"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7CB1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78FA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49F7AEF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C6FC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58B3D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4B75C99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1447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ABEB7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+ 8,50% a.a.</w:t>
            </w:r>
          </w:p>
        </w:tc>
      </w:tr>
      <w:tr w:rsidR="00D43484" w14:paraId="726EBD79"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4768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3375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1D67D17E"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6C8AE97A"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DC9AA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26B8C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5CE67D7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BE8F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4A76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146CFF82"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946A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771F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57A6CDE0"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2D6B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44F6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5ª Série</w:t>
            </w:r>
          </w:p>
        </w:tc>
      </w:tr>
      <w:tr w:rsidR="00D43484" w14:paraId="0C8BB28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4F1B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95AC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6BD631E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782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0855F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7211D7BA"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64B7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992C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1FFB19D4"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DF42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D5B0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5E045DE9"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AA98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5FC1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77E339A9"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39AE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289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+ 13,50% a.a.</w:t>
            </w:r>
          </w:p>
        </w:tc>
      </w:tr>
      <w:tr w:rsidR="00D43484" w14:paraId="51635502"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F35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E579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6AC1120E"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101A85D3"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E853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A736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3880AB08"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C9AB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9092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51C3BD3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E1C8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995C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455CCC2B"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FFE8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3E59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6ª Série</w:t>
            </w:r>
          </w:p>
        </w:tc>
      </w:tr>
      <w:tr w:rsidR="00D43484" w14:paraId="32C53C9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16B8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56248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357FEC16"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35BE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A8DD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6A4D219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0DB5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A654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3D5AB656"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FCB1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02F7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6375D4DC"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1D8A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28A7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6744D670"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3E48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2B20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+ 8,50% a.a.</w:t>
            </w:r>
          </w:p>
        </w:tc>
      </w:tr>
      <w:tr w:rsidR="00D43484" w14:paraId="0FCF8B1B"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3785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D039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281836CB" w14:textId="77777777" w:rsidR="00D43484" w:rsidRDefault="00D43484" w:rsidP="00D43484">
      <w:pPr>
        <w:rPr>
          <w:rFonts w:ascii="Ebrima" w:hAnsi="Ebrima"/>
          <w:sz w:val="22"/>
          <w:szCs w:val="22"/>
        </w:rPr>
      </w:pPr>
    </w:p>
    <w:p w14:paraId="08CEFC21"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603717F1"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B26C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A666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13EEC48E"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E5DE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6441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31EBEB2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736C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D5D2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0BC7322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EBC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7D1C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7ª Série</w:t>
            </w:r>
          </w:p>
        </w:tc>
      </w:tr>
      <w:tr w:rsidR="00D43484" w14:paraId="1C2552BE"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CF0B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CC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7D9A026F"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3F46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3E1C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3F3DD820"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C466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67ED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7BBBA895"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9166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DFC1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1F1ACEB6"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F53D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1295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43B70202"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8DE2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E72C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+ 13,50% a.a.</w:t>
            </w:r>
          </w:p>
        </w:tc>
      </w:tr>
      <w:tr w:rsidR="00D43484" w14:paraId="4E767893"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4D0E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5F276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31FC6C0E"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2076E620"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A27F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BB7C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76EF241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72B6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7BBD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37B90E0A"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95F1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237F2"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2393B260"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C684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9530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8ª Série</w:t>
            </w:r>
          </w:p>
        </w:tc>
      </w:tr>
      <w:tr w:rsidR="00D43484" w14:paraId="68B0ED14"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EDD7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43C0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5FC21B22"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40C1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13A9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37459C89"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7C47D"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9C0C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319B4B41"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3127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8C2F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557D1B58"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2BCD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DE0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30D44C65"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E68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E573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+ 8,50% a.a.</w:t>
            </w:r>
          </w:p>
        </w:tc>
      </w:tr>
      <w:tr w:rsidR="00D43484" w14:paraId="149E8486"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384B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88D38"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204EC0BA" w14:textId="77777777" w:rsidR="00D43484" w:rsidRDefault="00D43484" w:rsidP="00D43484">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38DD44C0" w14:textId="77777777" w:rsidTr="00D434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44745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F0B9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Agente Fiduciário</w:t>
            </w:r>
          </w:p>
        </w:tc>
      </w:tr>
      <w:tr w:rsidR="00D43484" w14:paraId="411DB193"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354DE"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B775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BASE SECURITIZADORA DE CRÉDITOS IMOBILIÁRIOS S.A.</w:t>
            </w:r>
          </w:p>
        </w:tc>
      </w:tr>
      <w:tr w:rsidR="00D43484" w14:paraId="5B5FAD35"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28F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B9B40"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CRI</w:t>
            </w:r>
          </w:p>
        </w:tc>
      </w:tr>
      <w:tr w:rsidR="00D43484" w14:paraId="14F400F5"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A49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C1D7B"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1ª Emissão – 9ª Série</w:t>
            </w:r>
          </w:p>
        </w:tc>
      </w:tr>
      <w:tr w:rsidR="00D43484" w14:paraId="322106BB"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6D0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47DF5"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R$ 60.000.000,00</w:t>
            </w:r>
          </w:p>
        </w:tc>
      </w:tr>
      <w:tr w:rsidR="00D43484" w14:paraId="5850BFB2"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C0EE6"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454A9"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60.000</w:t>
            </w:r>
          </w:p>
        </w:tc>
      </w:tr>
      <w:tr w:rsidR="00D43484" w14:paraId="7B3408E7"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6E383"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2D5E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p>
        </w:tc>
      </w:tr>
      <w:tr w:rsidR="00D43484" w14:paraId="0A85F4EB"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682E7"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88A7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18 de junho de 2021</w:t>
            </w:r>
          </w:p>
        </w:tc>
      </w:tr>
      <w:tr w:rsidR="00D43484" w14:paraId="2609A6BB"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997C"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A1A24"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20 de julho de 2028</w:t>
            </w:r>
          </w:p>
        </w:tc>
      </w:tr>
      <w:tr w:rsidR="00D43484" w14:paraId="3BBBAC9D"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E0AA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AB341"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IPCA + 13,50% a.a.</w:t>
            </w:r>
          </w:p>
        </w:tc>
      </w:tr>
      <w:tr w:rsidR="00D43484" w14:paraId="0D952A31" w14:textId="77777777" w:rsidTr="00D434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E15F"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7C74A" w14:textId="77777777" w:rsidR="00D43484" w:rsidRDefault="00D43484">
            <w:pPr>
              <w:spacing w:before="100" w:beforeAutospacing="1" w:line="240" w:lineRule="atLeast"/>
              <w:rPr>
                <w:rFonts w:ascii="Ebrima" w:hAnsi="Ebrima"/>
                <w:sz w:val="22"/>
                <w:szCs w:val="22"/>
                <w:lang w:eastAsia="en-US"/>
              </w:rPr>
            </w:pPr>
            <w:r>
              <w:rPr>
                <w:rFonts w:ascii="Ebrima" w:hAnsi="Ebrima"/>
                <w:sz w:val="22"/>
                <w:szCs w:val="22"/>
                <w:lang w:eastAsia="en-US"/>
              </w:rPr>
              <w:t>Não houve</w:t>
            </w:r>
          </w:p>
        </w:tc>
      </w:tr>
    </w:tbl>
    <w:p w14:paraId="74BD2ACE" w14:textId="77777777" w:rsidR="006B439B" w:rsidRPr="007B70EC" w:rsidRDefault="006B439B">
      <w:pPr>
        <w:rPr>
          <w:rFonts w:ascii="Ebrima" w:hAnsi="Ebrima"/>
          <w:sz w:val="22"/>
          <w:szCs w:val="22"/>
        </w:rPr>
      </w:pPr>
    </w:p>
    <w:sectPr w:rsidR="006B439B" w:rsidRPr="007B70EC"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5272" w14:textId="77777777" w:rsidR="00505447" w:rsidRDefault="00505447">
      <w:r>
        <w:separator/>
      </w:r>
    </w:p>
  </w:endnote>
  <w:endnote w:type="continuationSeparator" w:id="0">
    <w:p w14:paraId="7D8C7DA5" w14:textId="77777777" w:rsidR="00505447" w:rsidRDefault="00505447">
      <w:r>
        <w:continuationSeparator/>
      </w:r>
    </w:p>
  </w:endnote>
  <w:endnote w:type="continuationNotice" w:id="1">
    <w:p w14:paraId="213925E9" w14:textId="77777777" w:rsidR="00505447" w:rsidRDefault="00505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505447">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3F9C" w14:textId="77777777" w:rsidR="00505447" w:rsidRDefault="00505447">
      <w:r>
        <w:separator/>
      </w:r>
    </w:p>
  </w:footnote>
  <w:footnote w:type="continuationSeparator" w:id="0">
    <w:p w14:paraId="423B30F9" w14:textId="77777777" w:rsidR="00505447" w:rsidRDefault="00505447">
      <w:r>
        <w:continuationSeparator/>
      </w:r>
    </w:p>
  </w:footnote>
  <w:footnote w:type="continuationNotice" w:id="1">
    <w:p w14:paraId="6FE0D983" w14:textId="77777777" w:rsidR="00505447" w:rsidRDefault="005054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8"/>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1"/>
  </w:num>
  <w:num w:numId="15">
    <w:abstractNumId w:val="10"/>
  </w:num>
  <w:num w:numId="16">
    <w:abstractNumId w:val="54"/>
  </w:num>
  <w:num w:numId="17">
    <w:abstractNumId w:val="40"/>
  </w:num>
  <w:num w:numId="18">
    <w:abstractNumId w:val="33"/>
  </w:num>
  <w:num w:numId="19">
    <w:abstractNumId w:val="12"/>
  </w:num>
  <w:num w:numId="20">
    <w:abstractNumId w:val="50"/>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2"/>
  </w:num>
  <w:num w:numId="35">
    <w:abstractNumId w:val="27"/>
  </w:num>
  <w:num w:numId="36">
    <w:abstractNumId w:val="11"/>
  </w:num>
  <w:num w:numId="37">
    <w:abstractNumId w:val="3"/>
  </w:num>
  <w:num w:numId="38">
    <w:abstractNumId w:val="0"/>
  </w:num>
  <w:num w:numId="39">
    <w:abstractNumId w:val="41"/>
  </w:num>
  <w:num w:numId="40">
    <w:abstractNumId w:val="53"/>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7"/>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 w:numId="55">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368E"/>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1A39"/>
    <w:rsid w:val="000534DB"/>
    <w:rsid w:val="00053AA4"/>
    <w:rsid w:val="00060571"/>
    <w:rsid w:val="00061095"/>
    <w:rsid w:val="00067013"/>
    <w:rsid w:val="00073292"/>
    <w:rsid w:val="000809A4"/>
    <w:rsid w:val="00080CDB"/>
    <w:rsid w:val="00081E0B"/>
    <w:rsid w:val="0008206B"/>
    <w:rsid w:val="00082B94"/>
    <w:rsid w:val="00082FDB"/>
    <w:rsid w:val="00084ED6"/>
    <w:rsid w:val="00086B97"/>
    <w:rsid w:val="00090111"/>
    <w:rsid w:val="00090571"/>
    <w:rsid w:val="00090880"/>
    <w:rsid w:val="00096DC6"/>
    <w:rsid w:val="000A1A1C"/>
    <w:rsid w:val="000A2DBB"/>
    <w:rsid w:val="000A6C9B"/>
    <w:rsid w:val="000A734E"/>
    <w:rsid w:val="000A7D59"/>
    <w:rsid w:val="000B18B7"/>
    <w:rsid w:val="000B3EE6"/>
    <w:rsid w:val="000B6291"/>
    <w:rsid w:val="000B72C5"/>
    <w:rsid w:val="000C1902"/>
    <w:rsid w:val="000C1C24"/>
    <w:rsid w:val="000C3AD5"/>
    <w:rsid w:val="000C4B08"/>
    <w:rsid w:val="000C65E7"/>
    <w:rsid w:val="000C7579"/>
    <w:rsid w:val="000D08A6"/>
    <w:rsid w:val="000D3CE1"/>
    <w:rsid w:val="000D54A1"/>
    <w:rsid w:val="000D6CC8"/>
    <w:rsid w:val="000E082D"/>
    <w:rsid w:val="000E08EC"/>
    <w:rsid w:val="000E6227"/>
    <w:rsid w:val="000E7B87"/>
    <w:rsid w:val="000F08A3"/>
    <w:rsid w:val="000F0BE6"/>
    <w:rsid w:val="000F0CEE"/>
    <w:rsid w:val="000F1E48"/>
    <w:rsid w:val="000F260F"/>
    <w:rsid w:val="000F2C15"/>
    <w:rsid w:val="000F6DD2"/>
    <w:rsid w:val="001006D7"/>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165F"/>
    <w:rsid w:val="00184D53"/>
    <w:rsid w:val="001900F1"/>
    <w:rsid w:val="00190E8F"/>
    <w:rsid w:val="00194954"/>
    <w:rsid w:val="00194BEC"/>
    <w:rsid w:val="00195184"/>
    <w:rsid w:val="0019586C"/>
    <w:rsid w:val="001A4695"/>
    <w:rsid w:val="001A7598"/>
    <w:rsid w:val="001A7C4F"/>
    <w:rsid w:val="001B0A36"/>
    <w:rsid w:val="001B1E18"/>
    <w:rsid w:val="001B20EE"/>
    <w:rsid w:val="001B788A"/>
    <w:rsid w:val="001C6C93"/>
    <w:rsid w:val="001D0194"/>
    <w:rsid w:val="001D3384"/>
    <w:rsid w:val="001D5C61"/>
    <w:rsid w:val="001D653C"/>
    <w:rsid w:val="001D6674"/>
    <w:rsid w:val="001D6828"/>
    <w:rsid w:val="001E03B3"/>
    <w:rsid w:val="001E1A9F"/>
    <w:rsid w:val="001E26E8"/>
    <w:rsid w:val="001E3A80"/>
    <w:rsid w:val="001E4ACD"/>
    <w:rsid w:val="001E50B5"/>
    <w:rsid w:val="001E6712"/>
    <w:rsid w:val="001E759E"/>
    <w:rsid w:val="001F1FF8"/>
    <w:rsid w:val="001F318E"/>
    <w:rsid w:val="00203894"/>
    <w:rsid w:val="0020504B"/>
    <w:rsid w:val="002108A9"/>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6364"/>
    <w:rsid w:val="002377F2"/>
    <w:rsid w:val="00237B9A"/>
    <w:rsid w:val="00240B62"/>
    <w:rsid w:val="00240C74"/>
    <w:rsid w:val="0024231A"/>
    <w:rsid w:val="00245BEF"/>
    <w:rsid w:val="002462A9"/>
    <w:rsid w:val="00247903"/>
    <w:rsid w:val="002538E1"/>
    <w:rsid w:val="002579CE"/>
    <w:rsid w:val="00260C05"/>
    <w:rsid w:val="002613C6"/>
    <w:rsid w:val="00267755"/>
    <w:rsid w:val="00267B11"/>
    <w:rsid w:val="00271EDA"/>
    <w:rsid w:val="00271EEC"/>
    <w:rsid w:val="002738D7"/>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69E4"/>
    <w:rsid w:val="002A7591"/>
    <w:rsid w:val="002B0E05"/>
    <w:rsid w:val="002B12E1"/>
    <w:rsid w:val="002B21A3"/>
    <w:rsid w:val="002B43DA"/>
    <w:rsid w:val="002B4C09"/>
    <w:rsid w:val="002B7252"/>
    <w:rsid w:val="002B78AD"/>
    <w:rsid w:val="002B7E84"/>
    <w:rsid w:val="002C257F"/>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2914"/>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5984"/>
    <w:rsid w:val="00366B93"/>
    <w:rsid w:val="00367515"/>
    <w:rsid w:val="0037466E"/>
    <w:rsid w:val="00380697"/>
    <w:rsid w:val="0038089C"/>
    <w:rsid w:val="00381880"/>
    <w:rsid w:val="0038555C"/>
    <w:rsid w:val="00386652"/>
    <w:rsid w:val="00390246"/>
    <w:rsid w:val="003968B1"/>
    <w:rsid w:val="00397DDC"/>
    <w:rsid w:val="003A284E"/>
    <w:rsid w:val="003A44A7"/>
    <w:rsid w:val="003B2E65"/>
    <w:rsid w:val="003B3BB7"/>
    <w:rsid w:val="003B3E38"/>
    <w:rsid w:val="003B4E3F"/>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01D6"/>
    <w:rsid w:val="00490461"/>
    <w:rsid w:val="00492634"/>
    <w:rsid w:val="0049720E"/>
    <w:rsid w:val="004A2888"/>
    <w:rsid w:val="004A3F92"/>
    <w:rsid w:val="004A4E3B"/>
    <w:rsid w:val="004A5021"/>
    <w:rsid w:val="004A6121"/>
    <w:rsid w:val="004B0E3B"/>
    <w:rsid w:val="004B3070"/>
    <w:rsid w:val="004B3532"/>
    <w:rsid w:val="004B45E5"/>
    <w:rsid w:val="004C3DF8"/>
    <w:rsid w:val="004C5064"/>
    <w:rsid w:val="004C52E1"/>
    <w:rsid w:val="004C688D"/>
    <w:rsid w:val="004C720D"/>
    <w:rsid w:val="004C7295"/>
    <w:rsid w:val="004C788C"/>
    <w:rsid w:val="004D0C8B"/>
    <w:rsid w:val="004D108A"/>
    <w:rsid w:val="004D19E8"/>
    <w:rsid w:val="004D1D7B"/>
    <w:rsid w:val="004D7656"/>
    <w:rsid w:val="004E5A94"/>
    <w:rsid w:val="004E741F"/>
    <w:rsid w:val="004F382E"/>
    <w:rsid w:val="004F7585"/>
    <w:rsid w:val="004F7FE5"/>
    <w:rsid w:val="00505447"/>
    <w:rsid w:val="00510AAC"/>
    <w:rsid w:val="00511C5C"/>
    <w:rsid w:val="00512671"/>
    <w:rsid w:val="00512B5C"/>
    <w:rsid w:val="00515EFA"/>
    <w:rsid w:val="0051665F"/>
    <w:rsid w:val="00521852"/>
    <w:rsid w:val="00522FDB"/>
    <w:rsid w:val="005258DE"/>
    <w:rsid w:val="005300E9"/>
    <w:rsid w:val="005305E1"/>
    <w:rsid w:val="0053729C"/>
    <w:rsid w:val="00537E1B"/>
    <w:rsid w:val="005409F6"/>
    <w:rsid w:val="00541029"/>
    <w:rsid w:val="00541B96"/>
    <w:rsid w:val="00544A89"/>
    <w:rsid w:val="0055732E"/>
    <w:rsid w:val="00560C79"/>
    <w:rsid w:val="00560CC4"/>
    <w:rsid w:val="005670AA"/>
    <w:rsid w:val="005740BE"/>
    <w:rsid w:val="00574B70"/>
    <w:rsid w:val="00574F01"/>
    <w:rsid w:val="00585478"/>
    <w:rsid w:val="00585754"/>
    <w:rsid w:val="00585B45"/>
    <w:rsid w:val="00595659"/>
    <w:rsid w:val="00595FAD"/>
    <w:rsid w:val="005A0625"/>
    <w:rsid w:val="005A30B3"/>
    <w:rsid w:val="005B60DB"/>
    <w:rsid w:val="005B6EA8"/>
    <w:rsid w:val="005B7004"/>
    <w:rsid w:val="005C35C0"/>
    <w:rsid w:val="005C74E1"/>
    <w:rsid w:val="005D0597"/>
    <w:rsid w:val="005D232E"/>
    <w:rsid w:val="005D2F54"/>
    <w:rsid w:val="005D6A8E"/>
    <w:rsid w:val="005E0FDA"/>
    <w:rsid w:val="005E1F0F"/>
    <w:rsid w:val="005E5DB7"/>
    <w:rsid w:val="005E71E7"/>
    <w:rsid w:val="005E742C"/>
    <w:rsid w:val="005F389A"/>
    <w:rsid w:val="005F689A"/>
    <w:rsid w:val="005F6CE3"/>
    <w:rsid w:val="005F7DEC"/>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957"/>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B7019"/>
    <w:rsid w:val="006C036E"/>
    <w:rsid w:val="006C146F"/>
    <w:rsid w:val="006C2F64"/>
    <w:rsid w:val="006D123C"/>
    <w:rsid w:val="006D1BC1"/>
    <w:rsid w:val="006D661C"/>
    <w:rsid w:val="006E0E14"/>
    <w:rsid w:val="006E1647"/>
    <w:rsid w:val="006E3D16"/>
    <w:rsid w:val="006F05DC"/>
    <w:rsid w:val="006F174B"/>
    <w:rsid w:val="006F291A"/>
    <w:rsid w:val="006F4BBC"/>
    <w:rsid w:val="006F7371"/>
    <w:rsid w:val="0070184A"/>
    <w:rsid w:val="00705AF5"/>
    <w:rsid w:val="007077A6"/>
    <w:rsid w:val="00714A68"/>
    <w:rsid w:val="007168CF"/>
    <w:rsid w:val="0071756E"/>
    <w:rsid w:val="00726E71"/>
    <w:rsid w:val="00730969"/>
    <w:rsid w:val="007324FF"/>
    <w:rsid w:val="007341D3"/>
    <w:rsid w:val="00734FCA"/>
    <w:rsid w:val="00735D6C"/>
    <w:rsid w:val="007401B8"/>
    <w:rsid w:val="00742348"/>
    <w:rsid w:val="007427D4"/>
    <w:rsid w:val="0074449E"/>
    <w:rsid w:val="007464C8"/>
    <w:rsid w:val="00746C1C"/>
    <w:rsid w:val="00746FDA"/>
    <w:rsid w:val="00747B82"/>
    <w:rsid w:val="0075236F"/>
    <w:rsid w:val="007535D3"/>
    <w:rsid w:val="00756C45"/>
    <w:rsid w:val="00762AA7"/>
    <w:rsid w:val="007631B3"/>
    <w:rsid w:val="007663FD"/>
    <w:rsid w:val="00767AD7"/>
    <w:rsid w:val="00767FC3"/>
    <w:rsid w:val="007711A6"/>
    <w:rsid w:val="007759EE"/>
    <w:rsid w:val="00775A88"/>
    <w:rsid w:val="007767DF"/>
    <w:rsid w:val="007825A9"/>
    <w:rsid w:val="0078568D"/>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B754D"/>
    <w:rsid w:val="007C29DE"/>
    <w:rsid w:val="007C5A28"/>
    <w:rsid w:val="007C7665"/>
    <w:rsid w:val="007D1D9B"/>
    <w:rsid w:val="007D22C4"/>
    <w:rsid w:val="007D498C"/>
    <w:rsid w:val="007E0DD9"/>
    <w:rsid w:val="007E24B4"/>
    <w:rsid w:val="007E3179"/>
    <w:rsid w:val="007E520A"/>
    <w:rsid w:val="007E69E4"/>
    <w:rsid w:val="007E7775"/>
    <w:rsid w:val="007F117A"/>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32E7"/>
    <w:rsid w:val="00865505"/>
    <w:rsid w:val="00871B8B"/>
    <w:rsid w:val="00872FE2"/>
    <w:rsid w:val="008735AF"/>
    <w:rsid w:val="00875656"/>
    <w:rsid w:val="00877D91"/>
    <w:rsid w:val="00881D05"/>
    <w:rsid w:val="00886392"/>
    <w:rsid w:val="00897203"/>
    <w:rsid w:val="00897A45"/>
    <w:rsid w:val="008A109E"/>
    <w:rsid w:val="008A2175"/>
    <w:rsid w:val="008A2343"/>
    <w:rsid w:val="008A7A2F"/>
    <w:rsid w:val="008B00FA"/>
    <w:rsid w:val="008B1268"/>
    <w:rsid w:val="008B3F9E"/>
    <w:rsid w:val="008B5051"/>
    <w:rsid w:val="008C3CB3"/>
    <w:rsid w:val="008C437B"/>
    <w:rsid w:val="008D13CB"/>
    <w:rsid w:val="008D210B"/>
    <w:rsid w:val="008E3D89"/>
    <w:rsid w:val="008E460B"/>
    <w:rsid w:val="008E59D2"/>
    <w:rsid w:val="008E68F5"/>
    <w:rsid w:val="008E7CF0"/>
    <w:rsid w:val="008E7FBF"/>
    <w:rsid w:val="008F33A2"/>
    <w:rsid w:val="008F40F3"/>
    <w:rsid w:val="009078B2"/>
    <w:rsid w:val="009103C6"/>
    <w:rsid w:val="009115D4"/>
    <w:rsid w:val="0091330B"/>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4875"/>
    <w:rsid w:val="00997E94"/>
    <w:rsid w:val="009A3784"/>
    <w:rsid w:val="009A62FF"/>
    <w:rsid w:val="009A64BF"/>
    <w:rsid w:val="009B1012"/>
    <w:rsid w:val="009B1E7A"/>
    <w:rsid w:val="009B2D3F"/>
    <w:rsid w:val="009B309F"/>
    <w:rsid w:val="009B5413"/>
    <w:rsid w:val="009C626F"/>
    <w:rsid w:val="009C7400"/>
    <w:rsid w:val="009D016B"/>
    <w:rsid w:val="009D14C2"/>
    <w:rsid w:val="009D33C1"/>
    <w:rsid w:val="009D4D2A"/>
    <w:rsid w:val="009D5C84"/>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57C93"/>
    <w:rsid w:val="00A60C77"/>
    <w:rsid w:val="00A621C3"/>
    <w:rsid w:val="00A6325B"/>
    <w:rsid w:val="00A63EFF"/>
    <w:rsid w:val="00A6623D"/>
    <w:rsid w:val="00A66FB9"/>
    <w:rsid w:val="00A6740D"/>
    <w:rsid w:val="00A67E4E"/>
    <w:rsid w:val="00A719BE"/>
    <w:rsid w:val="00A7334F"/>
    <w:rsid w:val="00A74269"/>
    <w:rsid w:val="00A770F9"/>
    <w:rsid w:val="00A80861"/>
    <w:rsid w:val="00A83B89"/>
    <w:rsid w:val="00A91CA2"/>
    <w:rsid w:val="00A9261B"/>
    <w:rsid w:val="00A95EB2"/>
    <w:rsid w:val="00AA0FFC"/>
    <w:rsid w:val="00AA1067"/>
    <w:rsid w:val="00AA356C"/>
    <w:rsid w:val="00AA3B50"/>
    <w:rsid w:val="00AA6573"/>
    <w:rsid w:val="00AB1164"/>
    <w:rsid w:val="00AB2A41"/>
    <w:rsid w:val="00AB3CD8"/>
    <w:rsid w:val="00AB56E5"/>
    <w:rsid w:val="00AC39EB"/>
    <w:rsid w:val="00AC3D1D"/>
    <w:rsid w:val="00AC5A6C"/>
    <w:rsid w:val="00AC6F63"/>
    <w:rsid w:val="00AD1D71"/>
    <w:rsid w:val="00AD2DFE"/>
    <w:rsid w:val="00AD5D08"/>
    <w:rsid w:val="00AD63AD"/>
    <w:rsid w:val="00AD724A"/>
    <w:rsid w:val="00AE1D3B"/>
    <w:rsid w:val="00AE4A47"/>
    <w:rsid w:val="00AE5BB7"/>
    <w:rsid w:val="00AE6513"/>
    <w:rsid w:val="00AE758E"/>
    <w:rsid w:val="00AF0859"/>
    <w:rsid w:val="00AF58BE"/>
    <w:rsid w:val="00B001CA"/>
    <w:rsid w:val="00B0070B"/>
    <w:rsid w:val="00B00D5D"/>
    <w:rsid w:val="00B0253D"/>
    <w:rsid w:val="00B05C1F"/>
    <w:rsid w:val="00B077F9"/>
    <w:rsid w:val="00B07FCF"/>
    <w:rsid w:val="00B10113"/>
    <w:rsid w:val="00B10974"/>
    <w:rsid w:val="00B11150"/>
    <w:rsid w:val="00B12E6D"/>
    <w:rsid w:val="00B13101"/>
    <w:rsid w:val="00B20794"/>
    <w:rsid w:val="00B21CE4"/>
    <w:rsid w:val="00B25860"/>
    <w:rsid w:val="00B30E30"/>
    <w:rsid w:val="00B347B9"/>
    <w:rsid w:val="00B354CA"/>
    <w:rsid w:val="00B35C96"/>
    <w:rsid w:val="00B42817"/>
    <w:rsid w:val="00B43055"/>
    <w:rsid w:val="00B460F0"/>
    <w:rsid w:val="00B46DDA"/>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805"/>
    <w:rsid w:val="00BA4EED"/>
    <w:rsid w:val="00BA7E71"/>
    <w:rsid w:val="00BB0467"/>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37595"/>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85633"/>
    <w:rsid w:val="00C91C7E"/>
    <w:rsid w:val="00C91CAF"/>
    <w:rsid w:val="00C932EB"/>
    <w:rsid w:val="00C9548C"/>
    <w:rsid w:val="00C96611"/>
    <w:rsid w:val="00CA3DE3"/>
    <w:rsid w:val="00CA462B"/>
    <w:rsid w:val="00CA5B75"/>
    <w:rsid w:val="00CB2489"/>
    <w:rsid w:val="00CB2BE1"/>
    <w:rsid w:val="00CB6C1B"/>
    <w:rsid w:val="00CC16ED"/>
    <w:rsid w:val="00CC1CB3"/>
    <w:rsid w:val="00CC23DD"/>
    <w:rsid w:val="00CC2CDF"/>
    <w:rsid w:val="00CC642D"/>
    <w:rsid w:val="00CD042A"/>
    <w:rsid w:val="00CD0A40"/>
    <w:rsid w:val="00CD2051"/>
    <w:rsid w:val="00CD4A1C"/>
    <w:rsid w:val="00CD711F"/>
    <w:rsid w:val="00CE011D"/>
    <w:rsid w:val="00CE0F20"/>
    <w:rsid w:val="00CE1D51"/>
    <w:rsid w:val="00CF1DD8"/>
    <w:rsid w:val="00CF2035"/>
    <w:rsid w:val="00CF259F"/>
    <w:rsid w:val="00CF26A5"/>
    <w:rsid w:val="00CF2CED"/>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484"/>
    <w:rsid w:val="00D43C13"/>
    <w:rsid w:val="00D44BC6"/>
    <w:rsid w:val="00D4501D"/>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43C1"/>
    <w:rsid w:val="00D76B09"/>
    <w:rsid w:val="00D7718F"/>
    <w:rsid w:val="00D83F8B"/>
    <w:rsid w:val="00D9205C"/>
    <w:rsid w:val="00D92F0A"/>
    <w:rsid w:val="00D92FF3"/>
    <w:rsid w:val="00D93695"/>
    <w:rsid w:val="00D9405B"/>
    <w:rsid w:val="00D94367"/>
    <w:rsid w:val="00D955BF"/>
    <w:rsid w:val="00DA0410"/>
    <w:rsid w:val="00DA13A2"/>
    <w:rsid w:val="00DA582C"/>
    <w:rsid w:val="00DA78F9"/>
    <w:rsid w:val="00DB0C41"/>
    <w:rsid w:val="00DB6A4E"/>
    <w:rsid w:val="00DB7919"/>
    <w:rsid w:val="00DC4BEB"/>
    <w:rsid w:val="00DC5827"/>
    <w:rsid w:val="00DC5B16"/>
    <w:rsid w:val="00DC6624"/>
    <w:rsid w:val="00DD2DC1"/>
    <w:rsid w:val="00DD527F"/>
    <w:rsid w:val="00DD55DB"/>
    <w:rsid w:val="00DD6F5D"/>
    <w:rsid w:val="00DE0A43"/>
    <w:rsid w:val="00DE3284"/>
    <w:rsid w:val="00DE3FF7"/>
    <w:rsid w:val="00DE5AF0"/>
    <w:rsid w:val="00DE71A7"/>
    <w:rsid w:val="00DE7F38"/>
    <w:rsid w:val="00DF0974"/>
    <w:rsid w:val="00DF0E3C"/>
    <w:rsid w:val="00DF3B2D"/>
    <w:rsid w:val="00DF42CB"/>
    <w:rsid w:val="00E07783"/>
    <w:rsid w:val="00E07B1B"/>
    <w:rsid w:val="00E1116D"/>
    <w:rsid w:val="00E118E3"/>
    <w:rsid w:val="00E16318"/>
    <w:rsid w:val="00E164AE"/>
    <w:rsid w:val="00E21150"/>
    <w:rsid w:val="00E22870"/>
    <w:rsid w:val="00E229D5"/>
    <w:rsid w:val="00E26C7E"/>
    <w:rsid w:val="00E31329"/>
    <w:rsid w:val="00E31486"/>
    <w:rsid w:val="00E32A2D"/>
    <w:rsid w:val="00E35184"/>
    <w:rsid w:val="00E36228"/>
    <w:rsid w:val="00E42814"/>
    <w:rsid w:val="00E42961"/>
    <w:rsid w:val="00E444AC"/>
    <w:rsid w:val="00E44B61"/>
    <w:rsid w:val="00E46C95"/>
    <w:rsid w:val="00E47D0F"/>
    <w:rsid w:val="00E50288"/>
    <w:rsid w:val="00E52362"/>
    <w:rsid w:val="00E528F2"/>
    <w:rsid w:val="00E52B80"/>
    <w:rsid w:val="00E565A2"/>
    <w:rsid w:val="00E61D07"/>
    <w:rsid w:val="00E63E86"/>
    <w:rsid w:val="00E67322"/>
    <w:rsid w:val="00E67C6B"/>
    <w:rsid w:val="00E7232D"/>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67CF"/>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6AA5"/>
    <w:rsid w:val="00F07229"/>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4EA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2099"/>
    <w:rsid w:val="00FB79E7"/>
    <w:rsid w:val="00FC1A59"/>
    <w:rsid w:val="00FC56A8"/>
    <w:rsid w:val="00FC5A5D"/>
    <w:rsid w:val="00FD422C"/>
    <w:rsid w:val="00FD4E32"/>
    <w:rsid w:val="00FD7819"/>
    <w:rsid w:val="00FE2157"/>
    <w:rsid w:val="00FE2CBA"/>
    <w:rsid w:val="00FE34DE"/>
    <w:rsid w:val="00FE6565"/>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E7F38"/>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lw.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79</Pages>
  <Words>28647</Words>
  <Characters>154696</Characters>
  <Application>Microsoft Office Word</Application>
  <DocSecurity>0</DocSecurity>
  <Lines>1289</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cp:revision>
  <cp:lastPrinted>2021-08-06T00:02:00Z</cp:lastPrinted>
  <dcterms:created xsi:type="dcterms:W3CDTF">2021-09-15T18:21:00Z</dcterms:created>
  <dcterms:modified xsi:type="dcterms:W3CDTF">2021-09-21T14:36:00Z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