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7B70EC"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7B70EC" w:rsidRDefault="00412131" w:rsidP="00412131">
      <w:pPr>
        <w:pStyle w:val="Corpodetexto"/>
        <w:spacing w:after="0" w:line="360" w:lineRule="auto"/>
        <w:rPr>
          <w:rFonts w:ascii="Ebrima" w:hAnsi="Ebrima" w:cstheme="minorHAnsi"/>
          <w:sz w:val="22"/>
          <w:szCs w:val="22"/>
        </w:rPr>
      </w:pPr>
    </w:p>
    <w:p w14:paraId="327CD9A4" w14:textId="77777777" w:rsidR="00412131" w:rsidRPr="007B70EC" w:rsidRDefault="00412131" w:rsidP="00412131">
      <w:pPr>
        <w:pStyle w:val="Corpodetexto"/>
        <w:spacing w:after="0" w:line="360" w:lineRule="auto"/>
        <w:rPr>
          <w:rFonts w:ascii="Ebrima" w:hAnsi="Ebrima" w:cstheme="minorHAnsi"/>
          <w:sz w:val="22"/>
          <w:szCs w:val="22"/>
        </w:rPr>
      </w:pPr>
    </w:p>
    <w:p w14:paraId="7AB64902" w14:textId="77777777" w:rsidR="00412131" w:rsidRPr="007B70EC" w:rsidRDefault="00412131" w:rsidP="00412131">
      <w:pPr>
        <w:pStyle w:val="Ttulo"/>
        <w:spacing w:line="360" w:lineRule="auto"/>
        <w:jc w:val="both"/>
        <w:rPr>
          <w:rFonts w:ascii="Ebrima" w:hAnsi="Ebrima" w:cstheme="minorHAnsi"/>
          <w:b w:val="0"/>
          <w:sz w:val="22"/>
          <w:szCs w:val="22"/>
        </w:rPr>
      </w:pPr>
    </w:p>
    <w:p w14:paraId="08D4D706" w14:textId="0EDB34CB" w:rsidR="00193FA2" w:rsidRPr="0050222D" w:rsidRDefault="00126B85" w:rsidP="00412131">
      <w:pPr>
        <w:pStyle w:val="Ttulo"/>
        <w:tabs>
          <w:tab w:val="left" w:pos="2520"/>
        </w:tabs>
        <w:spacing w:line="360" w:lineRule="auto"/>
        <w:rPr>
          <w:rFonts w:ascii="Ebrima" w:hAnsi="Ebrima"/>
          <w:sz w:val="22"/>
          <w:u w:val="none"/>
        </w:rPr>
      </w:pPr>
      <w:bookmarkStart w:id="0" w:name="_Toc522079142"/>
      <w:bookmarkStart w:id="1" w:name="_Toc41728596"/>
      <w:r>
        <w:rPr>
          <w:rFonts w:ascii="Ebrima" w:hAnsi="Ebrima"/>
          <w:sz w:val="22"/>
          <w:u w:val="none"/>
        </w:rPr>
        <w:t>SEGUNDO</w:t>
      </w:r>
      <w:r w:rsidRPr="0050222D">
        <w:rPr>
          <w:rFonts w:ascii="Ebrima" w:hAnsi="Ebrima"/>
          <w:sz w:val="22"/>
          <w:u w:val="none"/>
        </w:rPr>
        <w:t xml:space="preserve"> </w:t>
      </w:r>
      <w:r w:rsidR="005F46BA" w:rsidRPr="0050222D">
        <w:rPr>
          <w:rFonts w:ascii="Ebrima" w:hAnsi="Ebrima"/>
          <w:sz w:val="22"/>
          <w:u w:val="none"/>
        </w:rPr>
        <w:t xml:space="preserve">ADITAMENTO AO </w:t>
      </w:r>
      <w:r w:rsidR="00412131" w:rsidRPr="0050222D">
        <w:rPr>
          <w:rFonts w:ascii="Ebrima" w:hAnsi="Ebrima"/>
          <w:sz w:val="22"/>
          <w:u w:val="none"/>
        </w:rPr>
        <w:t>TERMO DE SECURITIZAÇÃO DE CRÉDITOS IMOBILIÁRIOS</w:t>
      </w:r>
      <w:r w:rsidR="00AB022A" w:rsidRPr="0050222D">
        <w:rPr>
          <w:rFonts w:ascii="Ebrima" w:hAnsi="Ebrima"/>
          <w:sz w:val="22"/>
          <w:u w:val="none"/>
        </w:rPr>
        <w:t xml:space="preserve"> </w:t>
      </w:r>
    </w:p>
    <w:p w14:paraId="3E1BC92A" w14:textId="34AA6AED" w:rsidR="00412131" w:rsidRPr="0050222D" w:rsidRDefault="00AB022A" w:rsidP="00412131">
      <w:pPr>
        <w:pStyle w:val="Ttulo"/>
        <w:tabs>
          <w:tab w:val="left" w:pos="2520"/>
        </w:tabs>
        <w:spacing w:line="360" w:lineRule="auto"/>
        <w:rPr>
          <w:rFonts w:ascii="Ebrima" w:hAnsi="Ebrima"/>
          <w:sz w:val="22"/>
          <w:u w:val="none"/>
        </w:rPr>
      </w:pPr>
      <w:r w:rsidRPr="0050222D">
        <w:rPr>
          <w:rFonts w:ascii="Ebrima" w:hAnsi="Ebrima"/>
          <w:sz w:val="22"/>
          <w:u w:val="none"/>
        </w:rPr>
        <w:t>DA</w:t>
      </w:r>
      <w:r w:rsidR="00845A58" w:rsidRPr="0050222D">
        <w:rPr>
          <w:rFonts w:ascii="Ebrima" w:hAnsi="Ebrima"/>
          <w:sz w:val="22"/>
          <w:u w:val="none"/>
        </w:rPr>
        <w:t xml:space="preserve"> 10ª</w:t>
      </w:r>
      <w:r w:rsidRPr="0050222D">
        <w:rPr>
          <w:rFonts w:ascii="Ebrima" w:hAnsi="Ebrima"/>
          <w:sz w:val="22"/>
          <w:u w:val="none"/>
        </w:rPr>
        <w:t xml:space="preserve"> SÉRIE DA 1ª EMISSÃO DE </w:t>
      </w:r>
    </w:p>
    <w:p w14:paraId="4B01186A" w14:textId="54B0F351" w:rsidR="00412131" w:rsidRPr="0050222D" w:rsidRDefault="00412131" w:rsidP="0050222D">
      <w:pPr>
        <w:pStyle w:val="Ttulo"/>
        <w:tabs>
          <w:tab w:val="left" w:pos="2520"/>
        </w:tabs>
        <w:spacing w:line="360" w:lineRule="auto"/>
        <w:rPr>
          <w:rFonts w:ascii="Ebrima" w:hAnsi="Ebrima"/>
          <w:sz w:val="22"/>
          <w:u w:val="none"/>
        </w:rPr>
      </w:pPr>
    </w:p>
    <w:p w14:paraId="0A57A63D" w14:textId="0A850300" w:rsidR="00412131" w:rsidRPr="0050222D" w:rsidRDefault="00412131" w:rsidP="0050222D">
      <w:pPr>
        <w:pStyle w:val="Ttulo"/>
        <w:tabs>
          <w:tab w:val="left" w:pos="2520"/>
        </w:tabs>
        <w:spacing w:line="360" w:lineRule="auto"/>
        <w:rPr>
          <w:rFonts w:ascii="Ebrima" w:hAnsi="Ebrima"/>
          <w:sz w:val="22"/>
          <w:u w:val="none"/>
        </w:rPr>
      </w:pPr>
      <w:r w:rsidRPr="0050222D">
        <w:rPr>
          <w:rFonts w:ascii="Ebrima" w:hAnsi="Ebrima"/>
          <w:sz w:val="22"/>
          <w:u w:val="none"/>
        </w:rPr>
        <w:t>CERTIFICADOS DE RECEBÍVEIS IMOBILIÁRIOS</w:t>
      </w:r>
      <w:r w:rsidR="00AB022A" w:rsidRPr="0050222D">
        <w:rPr>
          <w:rFonts w:ascii="Ebrima" w:hAnsi="Ebrima"/>
          <w:sz w:val="22"/>
          <w:u w:val="none"/>
        </w:rPr>
        <w:t xml:space="preserve"> </w:t>
      </w:r>
      <w:r w:rsidRPr="0050222D">
        <w:rPr>
          <w:rFonts w:ascii="Ebrima" w:hAnsi="Ebrima"/>
          <w:sz w:val="22"/>
          <w:u w:val="none"/>
        </w:rPr>
        <w:t>DA</w:t>
      </w:r>
    </w:p>
    <w:p w14:paraId="5F913106" w14:textId="77777777" w:rsidR="00412131" w:rsidRPr="0050222D" w:rsidRDefault="00412131" w:rsidP="0050222D">
      <w:pPr>
        <w:pStyle w:val="Ttulo"/>
        <w:tabs>
          <w:tab w:val="left" w:pos="2520"/>
        </w:tabs>
        <w:spacing w:line="360" w:lineRule="auto"/>
        <w:rPr>
          <w:rFonts w:ascii="Ebrima" w:hAnsi="Ebrima"/>
          <w:b w:val="0"/>
          <w:sz w:val="22"/>
        </w:rPr>
      </w:pPr>
    </w:p>
    <w:p w14:paraId="60129C3A" w14:textId="77777777" w:rsidR="00412131" w:rsidRPr="007B70EC" w:rsidRDefault="00412131" w:rsidP="00412131">
      <w:pPr>
        <w:spacing w:line="360" w:lineRule="auto"/>
        <w:jc w:val="center"/>
        <w:rPr>
          <w:rFonts w:ascii="Ebrima" w:hAnsi="Ebrima" w:cstheme="minorHAnsi"/>
          <w:b/>
          <w:sz w:val="22"/>
          <w:szCs w:val="22"/>
        </w:rPr>
      </w:pPr>
    </w:p>
    <w:p w14:paraId="4500503C" w14:textId="77777777" w:rsidR="00412131" w:rsidRPr="007B70EC" w:rsidRDefault="00412131" w:rsidP="00412131">
      <w:pPr>
        <w:spacing w:line="360" w:lineRule="auto"/>
        <w:jc w:val="center"/>
        <w:rPr>
          <w:rFonts w:ascii="Ebrima" w:hAnsi="Ebrima" w:cstheme="minorHAnsi"/>
          <w:b/>
          <w:sz w:val="22"/>
          <w:szCs w:val="22"/>
        </w:rPr>
      </w:pPr>
    </w:p>
    <w:p w14:paraId="3812EE9B" w14:textId="4F21B144" w:rsidR="00412131" w:rsidRPr="007B70EC" w:rsidRDefault="00397DDC" w:rsidP="00412131">
      <w:pPr>
        <w:spacing w:line="360" w:lineRule="auto"/>
        <w:jc w:val="center"/>
        <w:rPr>
          <w:rFonts w:ascii="Ebrima" w:hAnsi="Ebrima" w:cstheme="minorHAnsi"/>
          <w:b/>
          <w:sz w:val="22"/>
          <w:szCs w:val="22"/>
        </w:rPr>
      </w:pPr>
      <w:r w:rsidRPr="00DA4C22">
        <w:rPr>
          <w:noProof/>
          <w:sz w:val="16"/>
          <w:szCs w:val="16"/>
        </w:rPr>
        <w:drawing>
          <wp:inline distT="0" distB="0" distL="0" distR="0" wp14:anchorId="2B5E522A" wp14:editId="013C9189">
            <wp:extent cx="2159635" cy="638175"/>
            <wp:effectExtent l="0" t="0" r="0" b="9525"/>
            <wp:docPr id="2" name="Imagem 2"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9635" cy="638175"/>
                    </a:xfrm>
                    <a:prstGeom prst="rect">
                      <a:avLst/>
                    </a:prstGeom>
                    <a:noFill/>
                  </pic:spPr>
                </pic:pic>
              </a:graphicData>
            </a:graphic>
          </wp:inline>
        </w:drawing>
      </w:r>
      <w:r w:rsidRPr="007B70EC">
        <w:rPr>
          <w:rFonts w:ascii="Ebrima" w:hAnsi="Ebrima" w:cstheme="minorHAnsi"/>
          <w:b/>
          <w:sz w:val="22"/>
          <w:szCs w:val="22"/>
          <w:highlight w:val="yellow"/>
        </w:rPr>
        <w:t xml:space="preserve"> </w:t>
      </w:r>
    </w:p>
    <w:p w14:paraId="49587DDC" w14:textId="77777777" w:rsidR="00412131" w:rsidRPr="007B70EC" w:rsidRDefault="00412131" w:rsidP="00412131">
      <w:pPr>
        <w:spacing w:line="360" w:lineRule="auto"/>
        <w:jc w:val="center"/>
        <w:rPr>
          <w:rFonts w:ascii="Ebrima" w:hAnsi="Ebrima" w:cstheme="minorHAnsi"/>
          <w:b/>
          <w:sz w:val="22"/>
          <w:szCs w:val="22"/>
        </w:rPr>
      </w:pPr>
    </w:p>
    <w:p w14:paraId="62E13AAF" w14:textId="77777777" w:rsidR="00412131" w:rsidRPr="007B70EC" w:rsidRDefault="00412131" w:rsidP="00412131">
      <w:pPr>
        <w:spacing w:line="360" w:lineRule="auto"/>
        <w:jc w:val="center"/>
        <w:rPr>
          <w:rFonts w:ascii="Ebrima" w:hAnsi="Ebrima" w:cstheme="minorHAnsi"/>
          <w:b/>
          <w:sz w:val="22"/>
          <w:szCs w:val="22"/>
        </w:rPr>
      </w:pPr>
    </w:p>
    <w:p w14:paraId="75953CA3" w14:textId="77777777" w:rsidR="00412131" w:rsidRPr="007B70EC" w:rsidRDefault="00412131" w:rsidP="00412131">
      <w:pPr>
        <w:spacing w:line="360" w:lineRule="auto"/>
        <w:jc w:val="center"/>
        <w:rPr>
          <w:rFonts w:ascii="Ebrima" w:hAnsi="Ebrima" w:cstheme="minorHAnsi"/>
          <w:b/>
          <w:sz w:val="22"/>
          <w:szCs w:val="22"/>
        </w:rPr>
      </w:pPr>
    </w:p>
    <w:p w14:paraId="79443D16" w14:textId="1249676B" w:rsidR="00412131" w:rsidRPr="0050222D" w:rsidRDefault="005E5DB7" w:rsidP="0050222D">
      <w:pPr>
        <w:spacing w:line="360" w:lineRule="auto"/>
        <w:jc w:val="center"/>
        <w:rPr>
          <w:rFonts w:ascii="Ebrima" w:hAnsi="Ebrima"/>
          <w:sz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1D3384" w:rsidRPr="0050222D">
        <w:rPr>
          <w:rFonts w:ascii="Ebrima" w:hAnsi="Ebrima"/>
          <w:b/>
          <w:color w:val="000000" w:themeColor="text1"/>
          <w:sz w:val="22"/>
        </w:rPr>
        <w:t xml:space="preserve">DE CRÉDITOS IMOBILIÁRIOS </w:t>
      </w:r>
      <w:r w:rsidR="00412131" w:rsidRPr="007B70EC">
        <w:rPr>
          <w:rFonts w:ascii="Ebrima" w:hAnsi="Ebrima" w:cstheme="minorHAnsi"/>
          <w:b/>
          <w:sz w:val="22"/>
          <w:szCs w:val="22"/>
        </w:rPr>
        <w:t>S.A.</w:t>
      </w:r>
    </w:p>
    <w:p w14:paraId="49E86935" w14:textId="77777777" w:rsidR="00412131" w:rsidRPr="0050222D" w:rsidRDefault="00412131" w:rsidP="0050222D">
      <w:pPr>
        <w:spacing w:line="360" w:lineRule="auto"/>
        <w:jc w:val="center"/>
        <w:rPr>
          <w:rFonts w:ascii="Ebrima" w:hAnsi="Ebrima"/>
          <w:i/>
          <w:sz w:val="22"/>
        </w:rPr>
      </w:pPr>
    </w:p>
    <w:p w14:paraId="7418E59A" w14:textId="77777777" w:rsidR="00412131" w:rsidRPr="007B70EC" w:rsidRDefault="00412131" w:rsidP="00412131">
      <w:pPr>
        <w:spacing w:line="360" w:lineRule="auto"/>
        <w:jc w:val="center"/>
        <w:rPr>
          <w:rFonts w:ascii="Ebrima" w:hAnsi="Ebrima" w:cstheme="minorHAnsi"/>
          <w:i/>
          <w:sz w:val="22"/>
          <w:szCs w:val="22"/>
        </w:rPr>
      </w:pPr>
    </w:p>
    <w:p w14:paraId="040E6427"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Companhia Aberta</w:t>
      </w:r>
    </w:p>
    <w:p w14:paraId="3210DF2D" w14:textId="0F4315A5"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 xml:space="preserve">CNPJ/MF nº </w:t>
      </w:r>
      <w:r w:rsidR="004D1D7B" w:rsidRPr="007B70EC">
        <w:rPr>
          <w:rStyle w:val="normaltextrun"/>
          <w:rFonts w:ascii="Ebrima" w:hAnsi="Ebrima"/>
          <w:color w:val="000000"/>
          <w:sz w:val="22"/>
          <w:szCs w:val="22"/>
        </w:rPr>
        <w:t>35.082.277</w:t>
      </w:r>
      <w:r w:rsidR="004D1D7B" w:rsidRPr="007B70EC">
        <w:rPr>
          <w:rStyle w:val="normaltextrun"/>
          <w:rFonts w:ascii="Ebrima" w:hAnsi="Ebrima"/>
          <w:color w:val="000000"/>
          <w:szCs w:val="22"/>
        </w:rPr>
        <w:t>/0001-</w:t>
      </w:r>
      <w:r w:rsidR="004D1D7B" w:rsidRPr="007B70EC">
        <w:rPr>
          <w:rStyle w:val="normaltextrun"/>
          <w:rFonts w:ascii="Ebrima" w:hAnsi="Ebrima"/>
          <w:color w:val="000000"/>
          <w:sz w:val="22"/>
          <w:szCs w:val="22"/>
        </w:rPr>
        <w:t>95</w:t>
      </w:r>
    </w:p>
    <w:p w14:paraId="4C4E8F7F" w14:textId="77777777" w:rsidR="00412131" w:rsidRPr="007B70EC" w:rsidRDefault="00412131" w:rsidP="00412131">
      <w:pPr>
        <w:spacing w:line="360" w:lineRule="auto"/>
        <w:jc w:val="center"/>
        <w:rPr>
          <w:rFonts w:ascii="Ebrima" w:hAnsi="Ebrima" w:cstheme="minorHAnsi"/>
          <w:sz w:val="22"/>
          <w:szCs w:val="22"/>
        </w:rPr>
      </w:pPr>
    </w:p>
    <w:p w14:paraId="7CE3E648" w14:textId="77777777" w:rsidR="00412131" w:rsidRPr="007B70EC" w:rsidRDefault="00412131" w:rsidP="00412131">
      <w:pPr>
        <w:spacing w:line="360" w:lineRule="auto"/>
        <w:jc w:val="center"/>
        <w:rPr>
          <w:rFonts w:ascii="Ebrima" w:hAnsi="Ebrima" w:cstheme="minorHAnsi"/>
          <w:sz w:val="22"/>
          <w:szCs w:val="22"/>
        </w:rPr>
      </w:pPr>
    </w:p>
    <w:p w14:paraId="4E064E9E" w14:textId="77777777" w:rsidR="00412131" w:rsidRPr="007B70EC" w:rsidRDefault="00412131" w:rsidP="00412131">
      <w:pPr>
        <w:spacing w:line="360" w:lineRule="auto"/>
        <w:jc w:val="center"/>
        <w:rPr>
          <w:rFonts w:ascii="Ebrima" w:hAnsi="Ebrima" w:cstheme="minorHAnsi"/>
          <w:sz w:val="22"/>
          <w:szCs w:val="22"/>
        </w:rPr>
      </w:pPr>
    </w:p>
    <w:p w14:paraId="6302E3FB" w14:textId="77777777" w:rsidR="00412131" w:rsidRPr="007B70EC" w:rsidRDefault="00412131" w:rsidP="00412131">
      <w:pPr>
        <w:spacing w:line="360" w:lineRule="auto"/>
        <w:jc w:val="center"/>
        <w:rPr>
          <w:rFonts w:ascii="Ebrima" w:hAnsi="Ebrima" w:cstheme="minorHAnsi"/>
          <w:sz w:val="22"/>
          <w:szCs w:val="22"/>
        </w:rPr>
      </w:pPr>
    </w:p>
    <w:p w14:paraId="00F0F332"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_______________________________________________________________________</w:t>
      </w:r>
    </w:p>
    <w:p w14:paraId="36AE84EE" w14:textId="77777777" w:rsidR="00412131" w:rsidRPr="007B70EC" w:rsidRDefault="00412131" w:rsidP="00412131">
      <w:pPr>
        <w:spacing w:line="360" w:lineRule="auto"/>
        <w:jc w:val="center"/>
        <w:rPr>
          <w:rFonts w:ascii="Ebrima" w:hAnsi="Ebrima" w:cstheme="minorHAnsi"/>
          <w:sz w:val="22"/>
          <w:szCs w:val="22"/>
        </w:rPr>
      </w:pPr>
    </w:p>
    <w:p w14:paraId="602E680A" w14:textId="77777777" w:rsidR="00412131" w:rsidRPr="007B70EC" w:rsidRDefault="00412131" w:rsidP="00412131">
      <w:pPr>
        <w:spacing w:line="360" w:lineRule="auto"/>
        <w:ind w:left="340" w:right="-568"/>
        <w:jc w:val="center"/>
        <w:rPr>
          <w:rFonts w:ascii="Ebrima" w:hAnsi="Ebrima" w:cstheme="minorHAnsi"/>
          <w:sz w:val="22"/>
          <w:szCs w:val="22"/>
        </w:rPr>
        <w:sectPr w:rsidR="00412131" w:rsidRPr="007B70EC" w:rsidSect="000208E4">
          <w:headerReference w:type="default" r:id="rId16"/>
          <w:footerReference w:type="default" r:id="rId17"/>
          <w:headerReference w:type="first" r:id="rId18"/>
          <w:pgSz w:w="11906" w:h="16838" w:code="9"/>
          <w:pgMar w:top="1701" w:right="1134" w:bottom="1134" w:left="1418" w:header="709" w:footer="709" w:gutter="0"/>
          <w:cols w:space="708"/>
          <w:titlePg/>
          <w:docGrid w:linePitch="360"/>
        </w:sectPr>
      </w:pPr>
    </w:p>
    <w:p w14:paraId="74DAE212" w14:textId="2BD0D3C5" w:rsidR="00412131" w:rsidRPr="007B70EC" w:rsidRDefault="00126B85" w:rsidP="00412131">
      <w:pPr>
        <w:spacing w:line="300" w:lineRule="exact"/>
        <w:ind w:right="-2"/>
        <w:jc w:val="center"/>
        <w:rPr>
          <w:rFonts w:ascii="Ebrima" w:hAnsi="Ebrima" w:cstheme="minorHAnsi"/>
          <w:b/>
          <w:sz w:val="22"/>
          <w:szCs w:val="22"/>
        </w:rPr>
      </w:pPr>
      <w:r>
        <w:rPr>
          <w:rFonts w:ascii="Ebrima" w:hAnsi="Ebrima" w:cstheme="minorHAnsi"/>
          <w:b/>
          <w:sz w:val="22"/>
          <w:szCs w:val="22"/>
        </w:rPr>
        <w:lastRenderedPageBreak/>
        <w:t>SEGUNDO</w:t>
      </w:r>
      <w:r w:rsidR="00253D22">
        <w:rPr>
          <w:rFonts w:ascii="Ebrima" w:hAnsi="Ebrima" w:cstheme="minorHAnsi"/>
          <w:b/>
          <w:sz w:val="22"/>
          <w:szCs w:val="22"/>
        </w:rPr>
        <w:t xml:space="preserve"> ADITAMENTO AO </w:t>
      </w:r>
      <w:r w:rsidR="00412131" w:rsidRPr="007B70EC">
        <w:rPr>
          <w:rFonts w:ascii="Ebrima" w:hAnsi="Ebrima" w:cstheme="minorHAnsi"/>
          <w:b/>
          <w:sz w:val="22"/>
          <w:szCs w:val="22"/>
        </w:rPr>
        <w:t xml:space="preserve">TERMO DE SECURITIZAÇÃO DE CRÉDITOS IMOBILIÁRIOS DA </w:t>
      </w:r>
      <w:r w:rsidR="00043C56" w:rsidRPr="007B70EC">
        <w:rPr>
          <w:rFonts w:ascii="Ebrima" w:hAnsi="Ebrima" w:cstheme="minorHAnsi"/>
          <w:b/>
          <w:sz w:val="22"/>
          <w:szCs w:val="22"/>
        </w:rPr>
        <w:t>10</w:t>
      </w:r>
      <w:r w:rsidR="00412131" w:rsidRPr="007B70EC">
        <w:rPr>
          <w:rFonts w:ascii="Ebrima" w:hAnsi="Ebrima" w:cstheme="minorHAnsi"/>
          <w:b/>
          <w:sz w:val="22"/>
          <w:szCs w:val="22"/>
        </w:rPr>
        <w:t xml:space="preserve">ª </w:t>
      </w:r>
      <w:r w:rsidR="000235FC" w:rsidRPr="007B70EC">
        <w:rPr>
          <w:rFonts w:ascii="Ebrima" w:hAnsi="Ebrima" w:cstheme="minorHAnsi"/>
          <w:b/>
          <w:sz w:val="22"/>
          <w:szCs w:val="22"/>
        </w:rPr>
        <w:t>SÉRIE</w:t>
      </w:r>
      <w:r w:rsidR="00412131" w:rsidRPr="007B70EC">
        <w:rPr>
          <w:rFonts w:ascii="Ebrima" w:hAnsi="Ebrima" w:cstheme="minorHAnsi"/>
          <w:b/>
          <w:sz w:val="22"/>
          <w:szCs w:val="22"/>
        </w:rPr>
        <w:t xml:space="preserve"> DA 1ª EMISSÃO DE CERTIFICADOS DE RECEBÍVEIS IMOBILIÁRIOS </w:t>
      </w:r>
    </w:p>
    <w:p w14:paraId="0C1FD12A" w14:textId="0604D8C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b/>
          <w:sz w:val="22"/>
          <w:szCs w:val="22"/>
        </w:rPr>
        <w:t xml:space="preserve">DA </w:t>
      </w:r>
      <w:r w:rsidR="004D1D7B"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p>
    <w:p w14:paraId="3BA7FF37" w14:textId="77777777" w:rsidR="00412131" w:rsidRPr="007B70EC" w:rsidRDefault="00412131" w:rsidP="00412131">
      <w:pPr>
        <w:spacing w:line="300" w:lineRule="exact"/>
        <w:ind w:right="-2"/>
        <w:jc w:val="both"/>
        <w:rPr>
          <w:rFonts w:ascii="Ebrima" w:hAnsi="Ebrima" w:cstheme="minorHAnsi"/>
          <w:sz w:val="22"/>
          <w:szCs w:val="22"/>
        </w:rPr>
      </w:pPr>
    </w:p>
    <w:p w14:paraId="36F6BB58" w14:textId="77777777" w:rsidR="00412131" w:rsidRPr="007B70EC" w:rsidRDefault="00412131" w:rsidP="00412131">
      <w:pPr>
        <w:spacing w:line="300" w:lineRule="exact"/>
        <w:ind w:right="-2"/>
        <w:jc w:val="both"/>
        <w:rPr>
          <w:rFonts w:ascii="Ebrima" w:hAnsi="Ebrima" w:cstheme="minorHAnsi"/>
          <w:sz w:val="22"/>
          <w:szCs w:val="22"/>
        </w:rPr>
      </w:pPr>
    </w:p>
    <w:p w14:paraId="327DFB0F" w14:textId="0558EBF6" w:rsidR="00412131" w:rsidRPr="00C63259" w:rsidRDefault="00412131" w:rsidP="0050222D">
      <w:pPr>
        <w:spacing w:line="300" w:lineRule="exact"/>
        <w:ind w:right="-2"/>
        <w:jc w:val="both"/>
        <w:rPr>
          <w:rFonts w:ascii="Ebrima" w:hAnsi="Ebrima" w:cstheme="minorHAnsi"/>
          <w:sz w:val="22"/>
          <w:szCs w:val="22"/>
        </w:rPr>
      </w:pPr>
      <w:r w:rsidRPr="00C63259">
        <w:rPr>
          <w:rFonts w:ascii="Ebrima" w:hAnsi="Ebrima" w:cstheme="minorHAnsi"/>
          <w:sz w:val="22"/>
          <w:szCs w:val="22"/>
        </w:rPr>
        <w:t>Pelo presente instrumento particular, as partes abaixo qualificadas:</w:t>
      </w:r>
    </w:p>
    <w:p w14:paraId="26152AFE" w14:textId="77777777" w:rsidR="00412131" w:rsidRPr="00C63259" w:rsidRDefault="00412131" w:rsidP="0050222D">
      <w:pPr>
        <w:spacing w:line="300" w:lineRule="exact"/>
        <w:ind w:right="-2"/>
        <w:jc w:val="both"/>
        <w:rPr>
          <w:rFonts w:ascii="Ebrima" w:hAnsi="Ebrima" w:cstheme="minorHAnsi"/>
          <w:sz w:val="22"/>
          <w:szCs w:val="22"/>
        </w:rPr>
      </w:pPr>
    </w:p>
    <w:p w14:paraId="151F2320" w14:textId="0732CF1C" w:rsidR="00412131" w:rsidRPr="00C63259" w:rsidRDefault="004516F4" w:rsidP="0050222D">
      <w:pPr>
        <w:spacing w:line="300" w:lineRule="exact"/>
        <w:ind w:right="-2"/>
        <w:jc w:val="both"/>
        <w:rPr>
          <w:rFonts w:ascii="Ebrima" w:hAnsi="Ebrima" w:cstheme="minorHAnsi"/>
          <w:sz w:val="22"/>
          <w:szCs w:val="22"/>
        </w:rPr>
      </w:pPr>
      <w:bookmarkStart w:id="2" w:name="_Hlk79747603"/>
      <w:r w:rsidRPr="00B32C4C">
        <w:rPr>
          <w:rStyle w:val="normaltextrun"/>
          <w:rFonts w:ascii="Ebrima" w:hAnsi="Ebrima"/>
          <w:b/>
          <w:bCs/>
          <w:color w:val="000000"/>
          <w:sz w:val="22"/>
          <w:szCs w:val="22"/>
        </w:rPr>
        <w:t>BASE SECURITIZADORA DE CRÉDITOS IMOBILIÁRIOS S.A.</w:t>
      </w:r>
      <w:bookmarkEnd w:id="2"/>
      <w:r w:rsidRPr="00B32C4C">
        <w:rPr>
          <w:rStyle w:val="normaltextrun"/>
          <w:rFonts w:ascii="Ebrima" w:hAnsi="Ebrima"/>
          <w:color w:val="000000"/>
          <w:sz w:val="22"/>
          <w:szCs w:val="22"/>
        </w:rPr>
        <w:t>, companhia</w:t>
      </w:r>
      <w:r w:rsidRPr="00C63259">
        <w:rPr>
          <w:rStyle w:val="normaltextrun"/>
          <w:rFonts w:ascii="Ebrima" w:hAnsi="Ebrima"/>
          <w:color w:val="000000"/>
          <w:sz w:val="22"/>
          <w:szCs w:val="22"/>
        </w:rPr>
        <w:t> </w:t>
      </w:r>
      <w:proofErr w:type="spellStart"/>
      <w:r w:rsidRPr="00B32C4C">
        <w:rPr>
          <w:rStyle w:val="spellingerror"/>
          <w:rFonts w:ascii="Ebrima" w:hAnsi="Ebrima"/>
          <w:color w:val="000000"/>
          <w:sz w:val="22"/>
          <w:szCs w:val="22"/>
        </w:rPr>
        <w:t>securitizadora</w:t>
      </w:r>
      <w:proofErr w:type="spellEnd"/>
      <w:r w:rsidRPr="00C63259">
        <w:rPr>
          <w:rStyle w:val="normaltextrun"/>
          <w:rFonts w:ascii="Ebrima" w:hAnsi="Ebrima"/>
          <w:color w:val="000000"/>
          <w:sz w:val="22"/>
          <w:szCs w:val="22"/>
        </w:rPr>
        <w:t> </w:t>
      </w:r>
      <w:r w:rsidRPr="00B32C4C">
        <w:rPr>
          <w:rStyle w:val="normaltextrun"/>
          <w:rFonts w:ascii="Ebrima" w:hAnsi="Ebrima"/>
          <w:color w:val="000000"/>
          <w:sz w:val="22"/>
          <w:szCs w:val="22"/>
        </w:rPr>
        <w:t>com sede na Cidade de São Paulo, Estado de São Paulo, na</w:t>
      </w:r>
      <w:r w:rsidRPr="00C63259">
        <w:rPr>
          <w:rStyle w:val="normaltextrun"/>
          <w:rFonts w:ascii="Ebrima" w:hAnsi="Ebrima"/>
          <w:color w:val="000000"/>
          <w:sz w:val="22"/>
          <w:szCs w:val="22"/>
        </w:rPr>
        <w:t> </w:t>
      </w:r>
      <w:r w:rsidRPr="00B32C4C">
        <w:rPr>
          <w:rStyle w:val="normaltextrun"/>
          <w:rFonts w:ascii="Ebrima" w:hAnsi="Ebrima"/>
          <w:color w:val="000000"/>
          <w:sz w:val="22"/>
          <w:szCs w:val="22"/>
        </w:rPr>
        <w:t>Rua</w:t>
      </w:r>
      <w:r w:rsidR="00E22870" w:rsidRPr="00B32C4C">
        <w:rPr>
          <w:rStyle w:val="normaltextrun"/>
          <w:rFonts w:ascii="Ebrima" w:hAnsi="Ebrima"/>
          <w:color w:val="000000"/>
          <w:sz w:val="22"/>
          <w:szCs w:val="22"/>
        </w:rPr>
        <w:t xml:space="preserve"> </w:t>
      </w:r>
      <w:proofErr w:type="spellStart"/>
      <w:r w:rsidR="00E22870" w:rsidRPr="00B32C4C">
        <w:rPr>
          <w:rStyle w:val="normaltextrun"/>
          <w:rFonts w:ascii="Ebrima" w:hAnsi="Ebrima"/>
          <w:color w:val="000000"/>
          <w:sz w:val="22"/>
          <w:szCs w:val="22"/>
        </w:rPr>
        <w:t>Fidêncio</w:t>
      </w:r>
      <w:proofErr w:type="spellEnd"/>
      <w:r w:rsidRPr="00C63259">
        <w:rPr>
          <w:rStyle w:val="normaltextrun"/>
          <w:rFonts w:ascii="Ebrima" w:hAnsi="Ebrima"/>
          <w:color w:val="D13438"/>
          <w:sz w:val="22"/>
          <w:szCs w:val="22"/>
          <w:u w:val="single"/>
        </w:rPr>
        <w:t> </w:t>
      </w:r>
      <w:r w:rsidRPr="00B32C4C">
        <w:rPr>
          <w:rStyle w:val="normaltextrun"/>
          <w:rFonts w:ascii="Ebrima" w:hAnsi="Ebrima"/>
          <w:color w:val="000000"/>
          <w:sz w:val="22"/>
          <w:szCs w:val="22"/>
        </w:rPr>
        <w:t>Ramos, nº</w:t>
      </w:r>
      <w:r w:rsidRPr="00C63259">
        <w:rPr>
          <w:rStyle w:val="normaltextrun"/>
          <w:rFonts w:ascii="Ebrima" w:hAnsi="Ebrima"/>
          <w:strike/>
          <w:color w:val="D13438"/>
          <w:sz w:val="22"/>
          <w:szCs w:val="22"/>
        </w:rPr>
        <w:t> </w:t>
      </w:r>
      <w:r w:rsidRPr="00B32C4C">
        <w:rPr>
          <w:rStyle w:val="normaltextrun"/>
          <w:rFonts w:ascii="Ebrima" w:hAnsi="Ebrima"/>
          <w:color w:val="000000"/>
          <w:sz w:val="22"/>
          <w:szCs w:val="22"/>
        </w:rPr>
        <w:t>195, 14º andar,</w:t>
      </w:r>
      <w:r w:rsidRPr="00C63259">
        <w:rPr>
          <w:rStyle w:val="normaltextrun"/>
          <w:rFonts w:ascii="Ebrima" w:hAnsi="Ebrima"/>
          <w:color w:val="000000"/>
          <w:sz w:val="22"/>
          <w:szCs w:val="22"/>
        </w:rPr>
        <w:t> </w:t>
      </w:r>
      <w:r w:rsidR="00E22870" w:rsidRPr="00B32C4C">
        <w:rPr>
          <w:rStyle w:val="normaltextrun"/>
          <w:rFonts w:ascii="Ebrima" w:hAnsi="Ebrima"/>
          <w:color w:val="000000"/>
          <w:sz w:val="22"/>
          <w:szCs w:val="22"/>
        </w:rPr>
        <w:t>Sala</w:t>
      </w:r>
      <w:r w:rsidRPr="00C63259">
        <w:rPr>
          <w:rStyle w:val="normaltextrun"/>
          <w:rFonts w:ascii="Ebrima" w:hAnsi="Ebrima"/>
          <w:color w:val="D13438"/>
          <w:sz w:val="22"/>
          <w:szCs w:val="22"/>
          <w:u w:val="single"/>
        </w:rPr>
        <w:t> </w:t>
      </w:r>
      <w:r w:rsidRPr="00B32C4C">
        <w:rPr>
          <w:rStyle w:val="normaltextrun"/>
          <w:rFonts w:ascii="Ebrima" w:hAnsi="Ebrima"/>
          <w:color w:val="000000"/>
          <w:sz w:val="22"/>
          <w:szCs w:val="22"/>
        </w:rPr>
        <w:t>141, Vila Olímpia, CEP 04.551-010,</w:t>
      </w:r>
      <w:r w:rsidRPr="00C63259">
        <w:rPr>
          <w:rStyle w:val="normaltextrun"/>
          <w:rFonts w:ascii="Ebrima" w:hAnsi="Ebrima"/>
          <w:color w:val="000000"/>
          <w:sz w:val="22"/>
          <w:szCs w:val="22"/>
        </w:rPr>
        <w:t> </w:t>
      </w:r>
      <w:r w:rsidRPr="00B32C4C">
        <w:rPr>
          <w:rStyle w:val="normaltextrun"/>
          <w:rFonts w:ascii="Ebrima" w:hAnsi="Ebrima"/>
          <w:color w:val="000000"/>
          <w:sz w:val="22"/>
          <w:szCs w:val="22"/>
        </w:rPr>
        <w:t xml:space="preserve">inscrita no </w:t>
      </w:r>
      <w:r w:rsidR="007C5A28" w:rsidRPr="00C63259">
        <w:rPr>
          <w:rFonts w:ascii="Ebrima" w:hAnsi="Ebrima"/>
          <w:sz w:val="22"/>
          <w:szCs w:val="22"/>
        </w:rPr>
        <w:t>Cadastro Nacional de Pessoas Jurídicas do Ministério da Economia (“</w:t>
      </w:r>
      <w:r w:rsidR="007C5A28" w:rsidRPr="00AE4628">
        <w:rPr>
          <w:rFonts w:ascii="Ebrima" w:hAnsi="Ebrima"/>
          <w:sz w:val="22"/>
          <w:szCs w:val="22"/>
          <w:u w:val="single"/>
        </w:rPr>
        <w:t>CNPJ/ME</w:t>
      </w:r>
      <w:r w:rsidR="007C5A28" w:rsidRPr="00C63259">
        <w:rPr>
          <w:rFonts w:ascii="Ebrima" w:hAnsi="Ebrima"/>
          <w:sz w:val="22"/>
          <w:szCs w:val="22"/>
        </w:rPr>
        <w:t xml:space="preserve">”) </w:t>
      </w:r>
      <w:r w:rsidRPr="00B32C4C">
        <w:rPr>
          <w:rStyle w:val="normaltextrun"/>
          <w:rFonts w:ascii="Ebrima" w:hAnsi="Ebrima"/>
          <w:color w:val="000000"/>
          <w:sz w:val="22"/>
          <w:szCs w:val="22"/>
        </w:rPr>
        <w:t xml:space="preserve">sob o </w:t>
      </w:r>
      <w:r w:rsidRPr="00C63259">
        <w:rPr>
          <w:rStyle w:val="normaltextrun"/>
          <w:rFonts w:ascii="Ebrima" w:hAnsi="Ebrima"/>
          <w:color w:val="000000"/>
          <w:sz w:val="22"/>
          <w:szCs w:val="22"/>
        </w:rPr>
        <w:t>nº</w:t>
      </w:r>
      <w:r w:rsidRPr="00C63259">
        <w:rPr>
          <w:rStyle w:val="normaltextrun"/>
          <w:color w:val="000000"/>
          <w:sz w:val="22"/>
          <w:szCs w:val="22"/>
        </w:rPr>
        <w:t> </w:t>
      </w:r>
      <w:r w:rsidRPr="00C63259">
        <w:rPr>
          <w:rStyle w:val="normaltextrun"/>
          <w:rFonts w:ascii="Ebrima" w:hAnsi="Ebrima"/>
          <w:color w:val="000000"/>
          <w:sz w:val="22"/>
          <w:szCs w:val="22"/>
        </w:rPr>
        <w:t>35</w:t>
      </w:r>
      <w:r w:rsidRPr="00B32C4C">
        <w:rPr>
          <w:rStyle w:val="normaltextrun"/>
          <w:rFonts w:ascii="Ebrima" w:hAnsi="Ebrima"/>
          <w:color w:val="000000"/>
          <w:sz w:val="22"/>
          <w:szCs w:val="22"/>
        </w:rPr>
        <w:t>.082.277/0001-95</w:t>
      </w:r>
      <w:r w:rsidRPr="00B32C4C">
        <w:rPr>
          <w:rStyle w:val="normaltextrun"/>
          <w:rFonts w:ascii="Ebrima" w:hAnsi="Ebrima"/>
          <w:sz w:val="22"/>
          <w:szCs w:val="22"/>
        </w:rPr>
        <w:t xml:space="preserve">, neste ato representada na forma de </w:t>
      </w:r>
      <w:r w:rsidRPr="00C63259">
        <w:rPr>
          <w:rStyle w:val="normaltextrun"/>
          <w:rFonts w:ascii="Ebrima" w:hAnsi="Ebrima"/>
          <w:sz w:val="22"/>
          <w:szCs w:val="22"/>
        </w:rPr>
        <w:t>se</w:t>
      </w:r>
      <w:r w:rsidR="00193FA2" w:rsidRPr="00C63259">
        <w:rPr>
          <w:rStyle w:val="normaltextrun"/>
          <w:rFonts w:ascii="Ebrima" w:hAnsi="Ebrima"/>
          <w:sz w:val="22"/>
          <w:szCs w:val="22"/>
        </w:rPr>
        <w:t>u</w:t>
      </w:r>
      <w:r w:rsidRPr="00B32C4C">
        <w:rPr>
          <w:rStyle w:val="normaltextrun"/>
          <w:rFonts w:ascii="Ebrima" w:hAnsi="Ebrima"/>
          <w:sz w:val="22"/>
          <w:szCs w:val="22"/>
        </w:rPr>
        <w:t xml:space="preserve"> Estatuto Social</w:t>
      </w:r>
      <w:r w:rsidRPr="00C63259">
        <w:rPr>
          <w:rStyle w:val="normaltextrun"/>
          <w:rFonts w:ascii="Ebrima" w:hAnsi="Ebrima"/>
          <w:sz w:val="22"/>
          <w:szCs w:val="22"/>
        </w:rPr>
        <w:t> </w:t>
      </w:r>
      <w:r w:rsidR="00412131" w:rsidRPr="00C63259">
        <w:rPr>
          <w:rFonts w:ascii="Ebrima" w:hAnsi="Ebrima" w:cstheme="minorHAnsi"/>
          <w:sz w:val="22"/>
          <w:szCs w:val="22"/>
        </w:rPr>
        <w:t>(</w:t>
      </w:r>
      <w:r w:rsidR="004F7585" w:rsidRPr="00C63259">
        <w:rPr>
          <w:rFonts w:ascii="Ebrima" w:hAnsi="Ebrima" w:cstheme="minorHAnsi"/>
          <w:sz w:val="22"/>
          <w:szCs w:val="22"/>
        </w:rPr>
        <w:t>“</w:t>
      </w:r>
      <w:r w:rsidR="004F7585" w:rsidRPr="00AE4628">
        <w:rPr>
          <w:rFonts w:ascii="Ebrima" w:hAnsi="Ebrima"/>
          <w:sz w:val="22"/>
          <w:szCs w:val="22"/>
          <w:u w:val="single"/>
        </w:rPr>
        <w:t>Emissora</w:t>
      </w:r>
      <w:r w:rsidR="004F7585" w:rsidRPr="00C63259">
        <w:rPr>
          <w:rFonts w:ascii="Ebrima" w:hAnsi="Ebrima" w:cstheme="minorHAnsi"/>
          <w:sz w:val="22"/>
          <w:szCs w:val="22"/>
        </w:rPr>
        <w:t xml:space="preserve">” ou </w:t>
      </w:r>
      <w:r w:rsidR="00412131" w:rsidRPr="00C63259">
        <w:rPr>
          <w:rFonts w:ascii="Ebrima" w:hAnsi="Ebrima" w:cstheme="minorHAnsi"/>
          <w:sz w:val="22"/>
          <w:szCs w:val="22"/>
        </w:rPr>
        <w:t>“</w:t>
      </w:r>
      <w:proofErr w:type="spellStart"/>
      <w:r w:rsidR="00353EA8" w:rsidRPr="00C63259">
        <w:rPr>
          <w:rFonts w:ascii="Ebrima" w:hAnsi="Ebrima" w:cstheme="minorHAnsi"/>
          <w:sz w:val="22"/>
          <w:szCs w:val="22"/>
          <w:u w:val="single"/>
        </w:rPr>
        <w:t>Securitizad</w:t>
      </w:r>
      <w:r w:rsidR="00193FA2" w:rsidRPr="00C63259">
        <w:rPr>
          <w:rFonts w:ascii="Ebrima" w:hAnsi="Ebrima" w:cstheme="minorHAnsi"/>
          <w:sz w:val="22"/>
          <w:szCs w:val="22"/>
          <w:u w:val="single"/>
        </w:rPr>
        <w:t>or</w:t>
      </w:r>
      <w:r w:rsidR="00353EA8" w:rsidRPr="00C63259">
        <w:rPr>
          <w:rFonts w:ascii="Ebrima" w:hAnsi="Ebrima" w:cstheme="minorHAnsi"/>
          <w:sz w:val="22"/>
          <w:szCs w:val="22"/>
          <w:u w:val="single"/>
        </w:rPr>
        <w:t>a</w:t>
      </w:r>
      <w:proofErr w:type="spellEnd"/>
      <w:r w:rsidR="00412131" w:rsidRPr="00C63259">
        <w:rPr>
          <w:rFonts w:ascii="Ebrima" w:hAnsi="Ebrima" w:cstheme="minorHAnsi"/>
          <w:sz w:val="22"/>
          <w:szCs w:val="22"/>
        </w:rPr>
        <w:t>”); e</w:t>
      </w:r>
    </w:p>
    <w:p w14:paraId="669335B9" w14:textId="77777777" w:rsidR="00412131" w:rsidRPr="00C63259" w:rsidRDefault="00412131" w:rsidP="0050222D">
      <w:pPr>
        <w:spacing w:line="300" w:lineRule="exact"/>
        <w:ind w:right="-2"/>
        <w:jc w:val="both"/>
        <w:rPr>
          <w:rFonts w:ascii="Ebrima" w:hAnsi="Ebrima" w:cstheme="minorHAnsi"/>
          <w:sz w:val="22"/>
          <w:szCs w:val="22"/>
        </w:rPr>
      </w:pPr>
    </w:p>
    <w:p w14:paraId="5B758007" w14:textId="2B360F90" w:rsidR="00232437" w:rsidRPr="00B32C4C" w:rsidRDefault="00232437" w:rsidP="0050222D">
      <w:pPr>
        <w:jc w:val="both"/>
        <w:rPr>
          <w:rStyle w:val="normaltextrun"/>
          <w:rFonts w:ascii="Ebrima" w:hAnsi="Ebrima"/>
          <w:color w:val="000000"/>
          <w:sz w:val="22"/>
          <w:szCs w:val="22"/>
        </w:rPr>
      </w:pPr>
      <w:bookmarkStart w:id="3" w:name="_Hlk79747609"/>
      <w:bookmarkStart w:id="4" w:name="_Hlk41506972"/>
      <w:r w:rsidRPr="00B32C4C">
        <w:rPr>
          <w:rStyle w:val="normaltextrun"/>
          <w:rFonts w:ascii="Ebrima" w:hAnsi="Ebrima"/>
          <w:b/>
          <w:bCs/>
          <w:color w:val="000000"/>
          <w:sz w:val="22"/>
          <w:szCs w:val="22"/>
        </w:rPr>
        <w:t>SIMPLIFIC PAVARINI DISTRIBUIDORA DE TÍTULOS E VALORES MOBILIÁRIOS LTDA.</w:t>
      </w:r>
      <w:r w:rsidRPr="00B32C4C">
        <w:rPr>
          <w:rStyle w:val="normaltextrun"/>
          <w:rFonts w:ascii="Ebrima" w:hAnsi="Ebrima"/>
          <w:color w:val="000000"/>
          <w:sz w:val="22"/>
          <w:szCs w:val="22"/>
        </w:rPr>
        <w:t xml:space="preserve">, </w:t>
      </w:r>
      <w:bookmarkEnd w:id="3"/>
      <w:r w:rsidRPr="00B32C4C">
        <w:rPr>
          <w:rStyle w:val="normaltextrun"/>
          <w:rFonts w:ascii="Ebrima" w:hAnsi="Ebrima"/>
          <w:color w:val="000000"/>
          <w:sz w:val="22"/>
          <w:szCs w:val="22"/>
        </w:rPr>
        <w:t xml:space="preserve">sociedade </w:t>
      </w:r>
      <w:r w:rsidRPr="00C63259">
        <w:rPr>
          <w:rStyle w:val="normaltextrun"/>
          <w:rFonts w:ascii="Ebrima" w:hAnsi="Ebrima"/>
          <w:color w:val="000000"/>
          <w:sz w:val="22"/>
          <w:szCs w:val="22"/>
        </w:rPr>
        <w:t>de natureza</w:t>
      </w:r>
      <w:r w:rsidRPr="00B32C4C">
        <w:rPr>
          <w:rStyle w:val="normaltextrun"/>
          <w:rFonts w:ascii="Ebrima" w:hAnsi="Ebrima"/>
          <w:color w:val="000000"/>
          <w:sz w:val="22"/>
          <w:szCs w:val="22"/>
        </w:rPr>
        <w:t xml:space="preserve"> limitada</w:t>
      </w:r>
      <w:r w:rsidRPr="00C63259">
        <w:rPr>
          <w:rStyle w:val="normaltextrun"/>
          <w:rFonts w:ascii="Ebrima" w:hAnsi="Ebrima"/>
          <w:color w:val="000000"/>
          <w:sz w:val="22"/>
          <w:szCs w:val="22"/>
        </w:rPr>
        <w:t>,</w:t>
      </w:r>
      <w:r w:rsidRPr="00B32C4C">
        <w:rPr>
          <w:rStyle w:val="normaltextrun"/>
          <w:rFonts w:ascii="Ebrima" w:hAnsi="Ebrima"/>
          <w:color w:val="000000"/>
          <w:sz w:val="22"/>
          <w:szCs w:val="22"/>
        </w:rPr>
        <w:t xml:space="preserve"> atuando por sua filial na </w:t>
      </w:r>
      <w:r w:rsidRPr="00C63259">
        <w:rPr>
          <w:rStyle w:val="normaltextrun"/>
          <w:rFonts w:ascii="Ebrima" w:hAnsi="Ebrima"/>
          <w:color w:val="000000"/>
          <w:sz w:val="22"/>
          <w:szCs w:val="22"/>
        </w:rPr>
        <w:t>cidade</w:t>
      </w:r>
      <w:r w:rsidRPr="00B32C4C">
        <w:rPr>
          <w:rStyle w:val="normaltextrun"/>
          <w:rFonts w:ascii="Ebrima" w:hAnsi="Ebrima"/>
          <w:color w:val="000000"/>
          <w:sz w:val="22"/>
          <w:szCs w:val="22"/>
        </w:rPr>
        <w:t xml:space="preserve"> de São Paulo, </w:t>
      </w:r>
      <w:r w:rsidRPr="00C63259">
        <w:rPr>
          <w:rStyle w:val="normaltextrun"/>
          <w:rFonts w:ascii="Ebrima" w:hAnsi="Ebrima"/>
          <w:color w:val="000000"/>
          <w:sz w:val="22"/>
          <w:szCs w:val="22"/>
        </w:rPr>
        <w:t>Estado</w:t>
      </w:r>
      <w:r w:rsidRPr="00B32C4C">
        <w:rPr>
          <w:rStyle w:val="normaltextrun"/>
          <w:rFonts w:ascii="Ebrima" w:hAnsi="Ebrima"/>
          <w:color w:val="000000"/>
          <w:sz w:val="22"/>
          <w:szCs w:val="22"/>
        </w:rPr>
        <w:t xml:space="preserve"> de São Paulo, na Rua Joaquim Floriano</w:t>
      </w:r>
      <w:r w:rsidRPr="00C63259">
        <w:rPr>
          <w:rStyle w:val="normaltextrun"/>
          <w:rFonts w:ascii="Ebrima" w:hAnsi="Ebrima"/>
          <w:color w:val="000000"/>
          <w:sz w:val="22"/>
          <w:szCs w:val="22"/>
        </w:rPr>
        <w:t>,</w:t>
      </w:r>
      <w:r w:rsidRPr="00B32C4C">
        <w:rPr>
          <w:rStyle w:val="normaltextrun"/>
          <w:rFonts w:ascii="Ebrima" w:hAnsi="Ebrima"/>
          <w:color w:val="000000"/>
          <w:sz w:val="22"/>
          <w:szCs w:val="22"/>
        </w:rPr>
        <w:t xml:space="preserve"> 466, </w:t>
      </w:r>
      <w:proofErr w:type="spellStart"/>
      <w:r w:rsidRPr="00C63259">
        <w:rPr>
          <w:rStyle w:val="normaltextrun"/>
          <w:rFonts w:ascii="Ebrima" w:hAnsi="Ebrima"/>
          <w:color w:val="000000"/>
          <w:sz w:val="22"/>
          <w:szCs w:val="22"/>
        </w:rPr>
        <w:t>sl</w:t>
      </w:r>
      <w:proofErr w:type="spellEnd"/>
      <w:r w:rsidRPr="00C63259">
        <w:rPr>
          <w:rStyle w:val="normaltextrun"/>
          <w:rFonts w:ascii="Ebrima" w:hAnsi="Ebrima"/>
          <w:color w:val="000000"/>
          <w:sz w:val="22"/>
          <w:szCs w:val="22"/>
        </w:rPr>
        <w:t>.</w:t>
      </w:r>
      <w:r w:rsidRPr="00B32C4C">
        <w:rPr>
          <w:rStyle w:val="normaltextrun"/>
          <w:rFonts w:ascii="Ebrima" w:hAnsi="Ebrima"/>
          <w:color w:val="000000"/>
          <w:sz w:val="22"/>
          <w:szCs w:val="22"/>
        </w:rPr>
        <w:t xml:space="preserve"> 1401</w:t>
      </w:r>
      <w:r w:rsidRPr="00C63259">
        <w:rPr>
          <w:rStyle w:val="normaltextrun"/>
          <w:rFonts w:ascii="Ebrima" w:hAnsi="Ebrima"/>
          <w:color w:val="000000"/>
          <w:sz w:val="22"/>
          <w:szCs w:val="22"/>
        </w:rPr>
        <w:t>, Itaim Bibi</w:t>
      </w:r>
      <w:r w:rsidRPr="00B32C4C">
        <w:rPr>
          <w:rStyle w:val="normaltextrun"/>
          <w:rFonts w:ascii="Ebrima" w:hAnsi="Ebrima"/>
          <w:color w:val="000000"/>
          <w:sz w:val="22"/>
          <w:szCs w:val="22"/>
        </w:rPr>
        <w:t>, CEP 04534-002, inscrita no CNPJ/ME sob o nº 15.227.994/0004-01, neste ato representada na forma de seu Contrato Social (“</w:t>
      </w:r>
      <w:r w:rsidRPr="00B32C4C">
        <w:rPr>
          <w:rStyle w:val="normaltextrun"/>
          <w:rFonts w:ascii="Ebrima" w:hAnsi="Ebrima"/>
          <w:color w:val="000000"/>
          <w:sz w:val="22"/>
          <w:szCs w:val="22"/>
          <w:u w:val="single"/>
        </w:rPr>
        <w:t>Agente Fiduciário</w:t>
      </w:r>
      <w:bookmarkEnd w:id="4"/>
      <w:r w:rsidRPr="00B32C4C">
        <w:rPr>
          <w:rStyle w:val="normaltextrun"/>
          <w:rFonts w:ascii="Ebrima" w:hAnsi="Ebrima"/>
          <w:color w:val="000000"/>
          <w:sz w:val="22"/>
          <w:szCs w:val="22"/>
          <w:u w:val="single"/>
        </w:rPr>
        <w:t>”)</w:t>
      </w:r>
    </w:p>
    <w:p w14:paraId="466127D6" w14:textId="77777777" w:rsidR="00412131" w:rsidRPr="007B70EC" w:rsidRDefault="00412131" w:rsidP="0050222D">
      <w:pPr>
        <w:spacing w:line="300" w:lineRule="exact"/>
        <w:ind w:right="-2"/>
        <w:jc w:val="both"/>
        <w:rPr>
          <w:rFonts w:ascii="Ebrima" w:hAnsi="Ebrima" w:cstheme="minorHAnsi"/>
          <w:sz w:val="22"/>
          <w:szCs w:val="22"/>
        </w:rPr>
      </w:pPr>
    </w:p>
    <w:p w14:paraId="18420919" w14:textId="7BD4E689" w:rsidR="00412131" w:rsidRPr="007B70EC" w:rsidRDefault="00412131" w:rsidP="0050222D">
      <w:pPr>
        <w:spacing w:line="300" w:lineRule="exact"/>
        <w:ind w:right="-2"/>
        <w:jc w:val="both"/>
        <w:rPr>
          <w:rFonts w:ascii="Ebrima" w:hAnsi="Ebrima" w:cstheme="minorHAnsi"/>
          <w:sz w:val="22"/>
          <w:szCs w:val="22"/>
        </w:rPr>
      </w:pPr>
      <w:r w:rsidRPr="007B70EC">
        <w:rPr>
          <w:rFonts w:ascii="Ebrima" w:hAnsi="Ebrima" w:cstheme="minorHAnsi"/>
          <w:sz w:val="22"/>
          <w:szCs w:val="22"/>
        </w:rPr>
        <w:t>Quando referidos em conjunto, a Emissora e o Agente Fiduciário serão denominados “</w:t>
      </w:r>
      <w:r w:rsidRPr="007B70EC">
        <w:rPr>
          <w:rFonts w:ascii="Ebrima" w:hAnsi="Ebrima" w:cstheme="minorHAnsi"/>
          <w:sz w:val="22"/>
          <w:szCs w:val="22"/>
          <w:u w:val="single"/>
        </w:rPr>
        <w:t>Partes</w:t>
      </w:r>
      <w:r w:rsidRPr="007B70EC">
        <w:rPr>
          <w:rFonts w:ascii="Ebrima" w:hAnsi="Ebrima" w:cstheme="minorHAnsi"/>
          <w:sz w:val="22"/>
          <w:szCs w:val="22"/>
        </w:rPr>
        <w:t>” e, individualmente, “</w:t>
      </w:r>
      <w:r w:rsidRPr="007B70EC">
        <w:rPr>
          <w:rFonts w:ascii="Ebrima" w:hAnsi="Ebrima" w:cstheme="minorHAnsi"/>
          <w:sz w:val="22"/>
          <w:szCs w:val="22"/>
          <w:u w:val="single"/>
        </w:rPr>
        <w:t>Parte</w:t>
      </w:r>
      <w:r w:rsidRPr="007B70EC">
        <w:rPr>
          <w:rFonts w:ascii="Ebrima" w:hAnsi="Ebrima" w:cstheme="minorHAnsi"/>
          <w:sz w:val="22"/>
          <w:szCs w:val="22"/>
        </w:rPr>
        <w:t>”.</w:t>
      </w:r>
    </w:p>
    <w:p w14:paraId="3863BB15" w14:textId="5126E043" w:rsidR="00412131" w:rsidRPr="0050222D" w:rsidRDefault="00412131" w:rsidP="0050222D">
      <w:pPr>
        <w:spacing w:line="300" w:lineRule="exact"/>
        <w:ind w:right="-2"/>
        <w:jc w:val="both"/>
        <w:rPr>
          <w:rFonts w:ascii="Ebrima" w:hAnsi="Ebrima"/>
          <w:sz w:val="22"/>
        </w:rPr>
      </w:pPr>
    </w:p>
    <w:p w14:paraId="72571534" w14:textId="77777777" w:rsidR="00513FA1" w:rsidRPr="000639C3" w:rsidRDefault="00513FA1" w:rsidP="0050222D">
      <w:pPr>
        <w:spacing w:line="300" w:lineRule="exact"/>
        <w:ind w:right="-2"/>
        <w:jc w:val="both"/>
        <w:rPr>
          <w:rFonts w:ascii="Ebrima" w:hAnsi="Ebrima" w:cstheme="minorHAnsi"/>
          <w:b/>
          <w:bCs/>
          <w:sz w:val="22"/>
          <w:szCs w:val="22"/>
        </w:rPr>
      </w:pPr>
      <w:r w:rsidRPr="000639C3">
        <w:rPr>
          <w:rFonts w:ascii="Ebrima" w:hAnsi="Ebrima" w:cstheme="minorHAnsi"/>
          <w:b/>
          <w:bCs/>
          <w:sz w:val="22"/>
          <w:szCs w:val="22"/>
        </w:rPr>
        <w:t>CONSIDERANDO QUE:</w:t>
      </w:r>
    </w:p>
    <w:p w14:paraId="40A408DE" w14:textId="77777777" w:rsidR="00513FA1" w:rsidRPr="0050222D" w:rsidRDefault="00513FA1" w:rsidP="0050222D">
      <w:pPr>
        <w:spacing w:line="300" w:lineRule="exact"/>
        <w:ind w:right="-2"/>
        <w:jc w:val="both"/>
        <w:rPr>
          <w:rFonts w:ascii="Ebrima" w:hAnsi="Ebrima"/>
          <w:sz w:val="22"/>
        </w:rPr>
      </w:pPr>
    </w:p>
    <w:p w14:paraId="096FD54F" w14:textId="315C9EC0" w:rsidR="00604975" w:rsidRDefault="00604975" w:rsidP="0050222D">
      <w:pPr>
        <w:pStyle w:val="PargrafodaLista"/>
        <w:widowControl w:val="0"/>
        <w:numPr>
          <w:ilvl w:val="0"/>
          <w:numId w:val="2"/>
        </w:numPr>
        <w:spacing w:line="276" w:lineRule="auto"/>
        <w:jc w:val="both"/>
        <w:rPr>
          <w:rFonts w:ascii="Ebrima" w:hAnsi="Ebrima" w:cs="Leelawadee"/>
          <w:sz w:val="22"/>
          <w:szCs w:val="22"/>
        </w:rPr>
      </w:pPr>
      <w:r w:rsidRPr="00BF6571">
        <w:rPr>
          <w:rFonts w:ascii="Ebrima" w:hAnsi="Ebrima" w:cs="Leelawadee"/>
          <w:sz w:val="22"/>
          <w:szCs w:val="22"/>
        </w:rPr>
        <w:t xml:space="preserve">A </w:t>
      </w:r>
      <w:proofErr w:type="spellStart"/>
      <w:r w:rsidRPr="00BF6571">
        <w:rPr>
          <w:rFonts w:ascii="Ebrima" w:hAnsi="Ebrima" w:cs="Leelawadee"/>
          <w:sz w:val="22"/>
          <w:szCs w:val="22"/>
        </w:rPr>
        <w:t>Securitizadora</w:t>
      </w:r>
      <w:proofErr w:type="spellEnd"/>
      <w:r w:rsidRPr="00BF6571">
        <w:rPr>
          <w:rFonts w:ascii="Ebrima" w:hAnsi="Ebrima" w:cs="Leelawadee"/>
          <w:sz w:val="22"/>
          <w:szCs w:val="22"/>
        </w:rPr>
        <w:t xml:space="preserve"> e o Agente Fiduciário firmaram, em </w:t>
      </w:r>
      <w:r w:rsidR="007E18A6">
        <w:rPr>
          <w:rFonts w:ascii="Ebrima" w:hAnsi="Ebrima" w:cs="Leelawadee"/>
          <w:sz w:val="22"/>
          <w:szCs w:val="22"/>
        </w:rPr>
        <w:t>21</w:t>
      </w:r>
      <w:r w:rsidRPr="00BF6571">
        <w:rPr>
          <w:rFonts w:ascii="Ebrima" w:hAnsi="Ebrima" w:cs="Leelawadee"/>
          <w:sz w:val="22"/>
          <w:szCs w:val="22"/>
        </w:rPr>
        <w:t xml:space="preserve"> de </w:t>
      </w:r>
      <w:r w:rsidR="007E18A6">
        <w:rPr>
          <w:rFonts w:ascii="Ebrima" w:hAnsi="Ebrima" w:cs="Leelawadee"/>
          <w:sz w:val="22"/>
          <w:szCs w:val="22"/>
        </w:rPr>
        <w:t xml:space="preserve">setembro </w:t>
      </w:r>
      <w:r w:rsidRPr="00BF6571">
        <w:rPr>
          <w:rFonts w:ascii="Ebrima" w:hAnsi="Ebrima" w:cs="Leelawadee"/>
          <w:sz w:val="22"/>
          <w:szCs w:val="22"/>
        </w:rPr>
        <w:t xml:space="preserve">de 2021, o </w:t>
      </w:r>
      <w:r w:rsidRPr="0050222D">
        <w:rPr>
          <w:rFonts w:ascii="Ebrima" w:hAnsi="Ebrima" w:cs="Leelawadee"/>
          <w:i/>
          <w:sz w:val="22"/>
          <w:szCs w:val="22"/>
        </w:rPr>
        <w:t xml:space="preserve">Termo de Securitização de Créditos Imobiliários da </w:t>
      </w:r>
      <w:r w:rsidR="007E18A6" w:rsidRPr="0050222D">
        <w:rPr>
          <w:rFonts w:ascii="Ebrima" w:hAnsi="Ebrima" w:cs="Leelawadee"/>
          <w:i/>
          <w:sz w:val="22"/>
          <w:szCs w:val="22"/>
        </w:rPr>
        <w:t xml:space="preserve">10ª </w:t>
      </w:r>
      <w:r w:rsidRPr="00BF6571">
        <w:rPr>
          <w:rFonts w:ascii="Ebrima" w:hAnsi="Ebrima" w:cs="Leelawadee"/>
          <w:i/>
          <w:sz w:val="22"/>
          <w:szCs w:val="22"/>
        </w:rPr>
        <w:t xml:space="preserve">Série da 1ª Emissão de Certificados de Recebíveis Imobiliários da Base </w:t>
      </w:r>
      <w:proofErr w:type="spellStart"/>
      <w:r w:rsidRPr="00BF6571">
        <w:rPr>
          <w:rFonts w:ascii="Ebrima" w:hAnsi="Ebrima" w:cs="Leelawadee"/>
          <w:i/>
          <w:sz w:val="22"/>
          <w:szCs w:val="22"/>
        </w:rPr>
        <w:t>Securitizadora</w:t>
      </w:r>
      <w:proofErr w:type="spellEnd"/>
      <w:r w:rsidRPr="00BF6571">
        <w:rPr>
          <w:rFonts w:ascii="Ebrima" w:hAnsi="Ebrima" w:cs="Leelawadee"/>
          <w:i/>
          <w:sz w:val="22"/>
          <w:szCs w:val="22"/>
        </w:rPr>
        <w:t xml:space="preserve"> de Créditos Imobiliários S.A.</w:t>
      </w:r>
      <w:r w:rsidR="00193FA2" w:rsidRPr="0050222D">
        <w:rPr>
          <w:rFonts w:ascii="Ebrima" w:hAnsi="Ebrima" w:cs="Leelawadee"/>
          <w:iCs/>
          <w:sz w:val="22"/>
          <w:szCs w:val="22"/>
        </w:rPr>
        <w:t>, o qual foi posteriormente aditado em 07 de outubro de 2021</w:t>
      </w:r>
      <w:r w:rsidRPr="00BF6571">
        <w:rPr>
          <w:rFonts w:ascii="Ebrima" w:hAnsi="Ebrima" w:cs="Leelawadee"/>
          <w:sz w:val="22"/>
          <w:szCs w:val="22"/>
        </w:rPr>
        <w:t xml:space="preserve"> (“</w:t>
      </w:r>
      <w:r w:rsidRPr="00BF6571">
        <w:rPr>
          <w:rFonts w:ascii="Ebrima" w:hAnsi="Ebrima" w:cs="Leelawadee"/>
          <w:sz w:val="22"/>
          <w:szCs w:val="22"/>
          <w:u w:val="single"/>
        </w:rPr>
        <w:t>Termo de Securitização</w:t>
      </w:r>
      <w:r w:rsidRPr="00BF6571">
        <w:rPr>
          <w:rFonts w:ascii="Ebrima" w:hAnsi="Ebrima" w:cs="Leelawadee"/>
          <w:sz w:val="22"/>
          <w:szCs w:val="22"/>
        </w:rPr>
        <w:t>”)</w:t>
      </w:r>
      <w:r>
        <w:rPr>
          <w:rFonts w:ascii="Ebrima" w:hAnsi="Ebrima" w:cs="Leelawadee"/>
          <w:sz w:val="22"/>
          <w:szCs w:val="22"/>
        </w:rPr>
        <w:t xml:space="preserve">; </w:t>
      </w:r>
    </w:p>
    <w:p w14:paraId="2256FDD6" w14:textId="5E9C8DD8" w:rsidR="00604975" w:rsidRPr="0087062D" w:rsidRDefault="00604975" w:rsidP="0050222D">
      <w:pPr>
        <w:pStyle w:val="PargrafodaLista"/>
        <w:widowControl w:val="0"/>
        <w:spacing w:line="276" w:lineRule="auto"/>
        <w:ind w:left="1080"/>
        <w:jc w:val="both"/>
        <w:rPr>
          <w:rFonts w:ascii="Ebrima" w:hAnsi="Ebrima" w:cs="Leelawadee"/>
          <w:sz w:val="22"/>
          <w:szCs w:val="22"/>
        </w:rPr>
      </w:pPr>
    </w:p>
    <w:p w14:paraId="7E54AED0" w14:textId="711C3EFC" w:rsidR="00604975" w:rsidRPr="0050222D" w:rsidRDefault="00604975" w:rsidP="00717276">
      <w:pPr>
        <w:pStyle w:val="PargrafodaLista"/>
        <w:widowControl w:val="0"/>
        <w:numPr>
          <w:ilvl w:val="0"/>
          <w:numId w:val="2"/>
        </w:numPr>
        <w:spacing w:line="276" w:lineRule="auto"/>
        <w:jc w:val="both"/>
        <w:rPr>
          <w:rFonts w:ascii="Ebrima" w:hAnsi="Ebrima"/>
          <w:b/>
          <w:sz w:val="22"/>
        </w:rPr>
      </w:pPr>
      <w:r w:rsidRPr="0087062D">
        <w:rPr>
          <w:rFonts w:ascii="Ebrima" w:hAnsi="Ebrima" w:cs="Leelawadee"/>
          <w:sz w:val="22"/>
          <w:szCs w:val="22"/>
        </w:rPr>
        <w:t xml:space="preserve">O Termo de Securitização integra um conjunto de negociações de interesses recíprocos, envolvendo, além do Termo de Securitização, os Documentos da Operação (conforme definido no Termo de Securitização), razão pela qual nenhum destes documentos poderá ser interpretado e/ou analisado isoladamente – tendo </w:t>
      </w:r>
      <w:r w:rsidR="00193FA2">
        <w:rPr>
          <w:rFonts w:ascii="Ebrima" w:hAnsi="Ebrima" w:cs="Leelawadee"/>
          <w:sz w:val="22"/>
          <w:szCs w:val="22"/>
        </w:rPr>
        <w:t xml:space="preserve">sido </w:t>
      </w:r>
      <w:r w:rsidRPr="0087062D">
        <w:rPr>
          <w:rFonts w:ascii="Ebrima" w:hAnsi="Ebrima" w:cs="Leelawadee"/>
          <w:sz w:val="22"/>
          <w:szCs w:val="22"/>
        </w:rPr>
        <w:t>firmado no âmbito da emissão dos CRI (conforme abaixo definido) pela Emissora, de acordo com o artigo 8º da Lei nº 9.514, de 20 de novembro de 1997, conforme alterada (“</w:t>
      </w:r>
      <w:r w:rsidRPr="0087062D">
        <w:rPr>
          <w:rFonts w:ascii="Ebrima" w:hAnsi="Ebrima" w:cs="Leelawadee"/>
          <w:sz w:val="22"/>
          <w:szCs w:val="22"/>
          <w:u w:val="single"/>
        </w:rPr>
        <w:t>Lei nº 9.514/97</w:t>
      </w:r>
      <w:r w:rsidRPr="0087062D">
        <w:rPr>
          <w:rFonts w:ascii="Ebrima" w:hAnsi="Ebrima" w:cs="Leelawadee"/>
          <w:sz w:val="22"/>
          <w:szCs w:val="22"/>
        </w:rPr>
        <w:t xml:space="preserve">”), </w:t>
      </w:r>
      <w:r w:rsidR="00193FA2">
        <w:rPr>
          <w:rFonts w:ascii="Ebrima" w:hAnsi="Ebrima" w:cs="Leelawadee"/>
          <w:sz w:val="22"/>
          <w:szCs w:val="22"/>
        </w:rPr>
        <w:t xml:space="preserve">e </w:t>
      </w:r>
      <w:r w:rsidRPr="0087062D">
        <w:rPr>
          <w:rFonts w:ascii="Ebrima" w:hAnsi="Ebrima" w:cs="Leelawadee"/>
          <w:sz w:val="22"/>
          <w:szCs w:val="22"/>
        </w:rPr>
        <w:t>com a Instrução da Comissão de Valores Mobiliários (“</w:t>
      </w:r>
      <w:r w:rsidRPr="0087062D">
        <w:rPr>
          <w:rFonts w:ascii="Ebrima" w:hAnsi="Ebrima" w:cs="Leelawadee"/>
          <w:sz w:val="22"/>
          <w:szCs w:val="22"/>
          <w:u w:val="single"/>
        </w:rPr>
        <w:t>CVM</w:t>
      </w:r>
      <w:r w:rsidRPr="0087062D">
        <w:rPr>
          <w:rFonts w:ascii="Ebrima" w:hAnsi="Ebrima" w:cs="Leelawadee"/>
          <w:sz w:val="22"/>
          <w:szCs w:val="22"/>
        </w:rPr>
        <w:t>”) nº 476, de 16 de janeiro de 2009, conforme alterada (“</w:t>
      </w:r>
      <w:r w:rsidRPr="0087062D">
        <w:rPr>
          <w:rFonts w:ascii="Ebrima" w:hAnsi="Ebrima" w:cs="Leelawadee"/>
          <w:sz w:val="22"/>
          <w:szCs w:val="22"/>
          <w:u w:val="single"/>
        </w:rPr>
        <w:t>Instrução CVM nº 476/09</w:t>
      </w:r>
      <w:r w:rsidRPr="0087062D">
        <w:rPr>
          <w:rFonts w:ascii="Ebrima" w:hAnsi="Ebrima" w:cs="Leelawadee"/>
          <w:sz w:val="22"/>
          <w:szCs w:val="22"/>
        </w:rPr>
        <w:t>”)</w:t>
      </w:r>
      <w:r>
        <w:rPr>
          <w:rFonts w:ascii="Ebrima" w:hAnsi="Ebrima" w:cs="Leelawadee"/>
          <w:sz w:val="22"/>
          <w:szCs w:val="22"/>
        </w:rPr>
        <w:t>;</w:t>
      </w:r>
    </w:p>
    <w:p w14:paraId="53162668" w14:textId="77777777" w:rsidR="00126B85" w:rsidRPr="0050222D" w:rsidRDefault="00126B85" w:rsidP="0050222D">
      <w:pPr>
        <w:pStyle w:val="PargrafodaLista"/>
        <w:widowControl w:val="0"/>
        <w:spacing w:line="276" w:lineRule="auto"/>
        <w:ind w:left="1080"/>
        <w:jc w:val="both"/>
        <w:rPr>
          <w:rFonts w:ascii="Ebrima" w:hAnsi="Ebrima"/>
          <w:b/>
          <w:sz w:val="22"/>
        </w:rPr>
      </w:pPr>
    </w:p>
    <w:p w14:paraId="6BB00B4E" w14:textId="635DFE8A" w:rsidR="00126B85" w:rsidRPr="0050222D" w:rsidRDefault="00126B85" w:rsidP="0050222D">
      <w:pPr>
        <w:pStyle w:val="PargrafodaLista"/>
        <w:widowControl w:val="0"/>
        <w:numPr>
          <w:ilvl w:val="0"/>
          <w:numId w:val="2"/>
        </w:numPr>
        <w:spacing w:line="276" w:lineRule="auto"/>
        <w:jc w:val="both"/>
        <w:rPr>
          <w:rFonts w:ascii="Ebrima" w:hAnsi="Ebrima" w:cs="Leelawadee"/>
          <w:sz w:val="22"/>
          <w:szCs w:val="22"/>
        </w:rPr>
      </w:pPr>
      <w:r>
        <w:rPr>
          <w:rFonts w:ascii="Ebrima" w:hAnsi="Ebrima" w:cs="Leelawadee"/>
          <w:sz w:val="22"/>
          <w:szCs w:val="22"/>
        </w:rPr>
        <w:t xml:space="preserve">os CRI </w:t>
      </w:r>
      <w:r w:rsidRPr="0050222D">
        <w:rPr>
          <w:rFonts w:ascii="Ebrima" w:hAnsi="Ebrima" w:cs="Leelawadee"/>
          <w:sz w:val="22"/>
          <w:szCs w:val="22"/>
        </w:rPr>
        <w:t xml:space="preserve">(conforme </w:t>
      </w:r>
      <w:r w:rsidRPr="0087062D">
        <w:rPr>
          <w:rFonts w:ascii="Ebrima" w:hAnsi="Ebrima" w:cs="Leelawadee"/>
          <w:sz w:val="22"/>
          <w:szCs w:val="22"/>
        </w:rPr>
        <w:t>definido no Termo de Securitização)</w:t>
      </w:r>
      <w:r>
        <w:rPr>
          <w:rFonts w:ascii="Ebrima" w:hAnsi="Ebrima" w:cs="Leelawadee"/>
          <w:sz w:val="22"/>
          <w:szCs w:val="22"/>
        </w:rPr>
        <w:t xml:space="preserve"> ainda não foram integralizados;</w:t>
      </w:r>
    </w:p>
    <w:p w14:paraId="5E8EE363" w14:textId="77777777" w:rsidR="00EC6EA2" w:rsidRPr="00D533BF" w:rsidRDefault="00EC6EA2" w:rsidP="0050222D">
      <w:pPr>
        <w:widowControl w:val="0"/>
        <w:spacing w:line="276" w:lineRule="auto"/>
        <w:jc w:val="both"/>
        <w:rPr>
          <w:rFonts w:ascii="Ebrima" w:hAnsi="Ebrima" w:cs="Leelawadee"/>
          <w:sz w:val="22"/>
          <w:szCs w:val="22"/>
        </w:rPr>
      </w:pPr>
    </w:p>
    <w:p w14:paraId="58A53BB0" w14:textId="178B8459" w:rsidR="00604975" w:rsidRPr="00126B85" w:rsidRDefault="001759AC" w:rsidP="0050222D">
      <w:pPr>
        <w:widowControl w:val="0"/>
        <w:spacing w:line="276" w:lineRule="auto"/>
        <w:jc w:val="both"/>
        <w:rPr>
          <w:rFonts w:ascii="Ebrima" w:hAnsi="Ebrima"/>
          <w:sz w:val="22"/>
        </w:rPr>
      </w:pPr>
      <w:r>
        <w:rPr>
          <w:rFonts w:ascii="Ebrima" w:hAnsi="Ebrima" w:cs="Leelawadee"/>
          <w:bCs/>
          <w:sz w:val="22"/>
          <w:szCs w:val="22"/>
        </w:rPr>
        <w:t xml:space="preserve">as Partes </w:t>
      </w:r>
      <w:r w:rsidRPr="001759AC">
        <w:rPr>
          <w:rFonts w:ascii="Ebrima" w:hAnsi="Ebrima" w:cs="Leelawadee"/>
          <w:sz w:val="22"/>
          <w:szCs w:val="22"/>
        </w:rPr>
        <w:t>resolvem</w:t>
      </w:r>
      <w:r w:rsidRPr="0050222D">
        <w:rPr>
          <w:rFonts w:ascii="Ebrima" w:hAnsi="Ebrima"/>
          <w:b/>
          <w:sz w:val="22"/>
        </w:rPr>
        <w:t xml:space="preserve"> </w:t>
      </w:r>
      <w:r w:rsidR="00604975">
        <w:rPr>
          <w:rFonts w:ascii="Ebrima" w:hAnsi="Ebrima" w:cs="Leelawadee"/>
          <w:sz w:val="22"/>
          <w:szCs w:val="22"/>
        </w:rPr>
        <w:t xml:space="preserve">celebrar o presente </w:t>
      </w:r>
      <w:r w:rsidR="00126B85">
        <w:rPr>
          <w:rFonts w:ascii="Ebrima" w:hAnsi="Ebrima" w:cs="Leelawadee"/>
          <w:sz w:val="22"/>
          <w:szCs w:val="22"/>
        </w:rPr>
        <w:t xml:space="preserve">Segundo </w:t>
      </w:r>
      <w:r w:rsidR="00604975">
        <w:rPr>
          <w:rFonts w:ascii="Ebrima" w:hAnsi="Ebrima" w:cs="Leelawadee"/>
          <w:sz w:val="22"/>
          <w:szCs w:val="22"/>
        </w:rPr>
        <w:t>Aditamento</w:t>
      </w:r>
      <w:r w:rsidR="00604975" w:rsidRPr="0050222D">
        <w:rPr>
          <w:rFonts w:ascii="Ebrima" w:hAnsi="Ebrima"/>
          <w:sz w:val="22"/>
        </w:rPr>
        <w:t xml:space="preserve"> ao </w:t>
      </w:r>
      <w:r w:rsidR="00604975" w:rsidRPr="0050222D">
        <w:rPr>
          <w:rFonts w:ascii="Ebrima" w:hAnsi="Ebrima"/>
          <w:i/>
          <w:sz w:val="22"/>
        </w:rPr>
        <w:t xml:space="preserve">Termo de Securitização de Créditos Imobiliários </w:t>
      </w:r>
      <w:r w:rsidR="00604975" w:rsidRPr="005D7E34">
        <w:rPr>
          <w:rFonts w:ascii="Ebrima" w:hAnsi="Ebrima" w:cs="Leelawadee"/>
          <w:i/>
          <w:sz w:val="22"/>
          <w:szCs w:val="22"/>
        </w:rPr>
        <w:t>da</w:t>
      </w:r>
      <w:r w:rsidR="00B36119" w:rsidRPr="0050222D">
        <w:rPr>
          <w:rFonts w:ascii="Ebrima" w:hAnsi="Ebrima"/>
          <w:i/>
          <w:sz w:val="22"/>
        </w:rPr>
        <w:t xml:space="preserve"> 10ª Série</w:t>
      </w:r>
      <w:r w:rsidR="00604975" w:rsidRPr="0050222D">
        <w:rPr>
          <w:rFonts w:ascii="Ebrima" w:hAnsi="Ebrima"/>
          <w:i/>
          <w:sz w:val="22"/>
        </w:rPr>
        <w:t xml:space="preserve"> da 1ª Emissão de Certificados de Recebíveis Imobiliários da Base </w:t>
      </w:r>
      <w:proofErr w:type="spellStart"/>
      <w:r w:rsidR="00604975" w:rsidRPr="0050222D">
        <w:rPr>
          <w:rFonts w:ascii="Ebrima" w:hAnsi="Ebrima"/>
          <w:i/>
          <w:sz w:val="22"/>
        </w:rPr>
        <w:lastRenderedPageBreak/>
        <w:t>Securitizadora</w:t>
      </w:r>
      <w:proofErr w:type="spellEnd"/>
      <w:r w:rsidR="00604975" w:rsidRPr="0050222D">
        <w:rPr>
          <w:rFonts w:ascii="Ebrima" w:hAnsi="Ebrima"/>
          <w:i/>
          <w:sz w:val="22"/>
        </w:rPr>
        <w:t xml:space="preserve"> de Créditos Imobiliários S.A.</w:t>
      </w:r>
      <w:r w:rsidR="00604975" w:rsidRPr="0050222D">
        <w:rPr>
          <w:rFonts w:ascii="Ebrima" w:hAnsi="Ebrima"/>
          <w:sz w:val="22"/>
        </w:rPr>
        <w:t xml:space="preserve"> (“</w:t>
      </w:r>
      <w:r w:rsidR="00126B85">
        <w:rPr>
          <w:rFonts w:ascii="Ebrima" w:hAnsi="Ebrima"/>
          <w:sz w:val="22"/>
          <w:u w:val="single"/>
        </w:rPr>
        <w:t>Segundo</w:t>
      </w:r>
      <w:r w:rsidR="00126B85" w:rsidRPr="0050222D">
        <w:rPr>
          <w:rFonts w:ascii="Ebrima" w:hAnsi="Ebrima"/>
          <w:sz w:val="22"/>
          <w:u w:val="single"/>
        </w:rPr>
        <w:t xml:space="preserve"> </w:t>
      </w:r>
      <w:r w:rsidR="00604975" w:rsidRPr="0050222D">
        <w:rPr>
          <w:rFonts w:ascii="Ebrima" w:hAnsi="Ebrima"/>
          <w:sz w:val="22"/>
          <w:u w:val="single"/>
        </w:rPr>
        <w:t>Aditamento</w:t>
      </w:r>
      <w:r w:rsidR="00AB022A" w:rsidRPr="00E2591A">
        <w:rPr>
          <w:rFonts w:ascii="Ebrima" w:hAnsi="Ebrima" w:cs="Arial"/>
          <w:bCs/>
          <w:sz w:val="22"/>
          <w:szCs w:val="22"/>
        </w:rPr>
        <w:t>”), que se regerá pelas cláusulas a seguir redigidas e demais disposições, contratuais e legais, aplicáveis.</w:t>
      </w:r>
    </w:p>
    <w:p w14:paraId="55EFAD45" w14:textId="7297E9D9" w:rsidR="00604975" w:rsidRDefault="00604975" w:rsidP="00604975">
      <w:pPr>
        <w:widowControl w:val="0"/>
        <w:spacing w:line="276" w:lineRule="auto"/>
        <w:jc w:val="both"/>
        <w:rPr>
          <w:rFonts w:ascii="Ebrima" w:hAnsi="Ebrima" w:cs="Leelawadee"/>
          <w:b/>
          <w:sz w:val="22"/>
          <w:szCs w:val="22"/>
        </w:rPr>
      </w:pPr>
    </w:p>
    <w:p w14:paraId="48F31BDF" w14:textId="77777777" w:rsidR="009E42B2" w:rsidRPr="0050222D" w:rsidRDefault="009E42B2" w:rsidP="0050222D">
      <w:pPr>
        <w:widowControl w:val="0"/>
        <w:spacing w:line="276" w:lineRule="auto"/>
        <w:jc w:val="both"/>
        <w:rPr>
          <w:rFonts w:ascii="Ebrima" w:hAnsi="Ebrima"/>
          <w:b/>
          <w:sz w:val="22"/>
        </w:rPr>
      </w:pPr>
    </w:p>
    <w:p w14:paraId="66D72434" w14:textId="77777777" w:rsidR="00604975" w:rsidRPr="0050222D" w:rsidRDefault="00604975" w:rsidP="0050222D">
      <w:pPr>
        <w:pStyle w:val="Ttulo2"/>
        <w:keepNext w:val="0"/>
        <w:widowControl w:val="0"/>
        <w:spacing w:line="276" w:lineRule="auto"/>
        <w:jc w:val="both"/>
        <w:rPr>
          <w:rFonts w:ascii="Ebrima" w:hAnsi="Ebrima"/>
          <w:b/>
          <w:sz w:val="22"/>
        </w:rPr>
      </w:pPr>
      <w:r w:rsidRPr="0050222D">
        <w:rPr>
          <w:rFonts w:ascii="Ebrima" w:hAnsi="Ebrima"/>
          <w:b/>
          <w:color w:val="auto"/>
          <w:sz w:val="22"/>
        </w:rPr>
        <w:t xml:space="preserve">CLÁUSULA PRIMEIRA – </w:t>
      </w:r>
      <w:r w:rsidRPr="005D7E34">
        <w:rPr>
          <w:rFonts w:ascii="Ebrima" w:hAnsi="Ebrima" w:cs="Leelawadee"/>
          <w:b/>
          <w:bCs/>
          <w:color w:val="auto"/>
          <w:sz w:val="22"/>
          <w:szCs w:val="22"/>
        </w:rPr>
        <w:t xml:space="preserve">DAS </w:t>
      </w:r>
      <w:r w:rsidRPr="0050222D">
        <w:rPr>
          <w:rFonts w:ascii="Ebrima" w:hAnsi="Ebrima"/>
          <w:b/>
          <w:color w:val="auto"/>
          <w:sz w:val="22"/>
        </w:rPr>
        <w:t>DEFINIÇÕES</w:t>
      </w:r>
    </w:p>
    <w:p w14:paraId="6694CD8F" w14:textId="647035F7" w:rsidR="00604975" w:rsidRPr="0050222D" w:rsidRDefault="00604975" w:rsidP="0050222D">
      <w:pPr>
        <w:pStyle w:val="PargrafodaLista"/>
        <w:ind w:left="0"/>
        <w:jc w:val="both"/>
        <w:rPr>
          <w:rFonts w:ascii="Ebrima" w:hAnsi="Ebrima"/>
          <w:sz w:val="22"/>
          <w:u w:val="single"/>
        </w:rPr>
      </w:pPr>
    </w:p>
    <w:p w14:paraId="759ECBA6" w14:textId="06AF99E1" w:rsidR="00604975" w:rsidRPr="0050222D" w:rsidRDefault="00604975" w:rsidP="0050222D">
      <w:pPr>
        <w:pStyle w:val="PargrafodaLista"/>
        <w:numPr>
          <w:ilvl w:val="1"/>
          <w:numId w:val="3"/>
        </w:numPr>
        <w:ind w:left="0" w:firstLine="0"/>
        <w:jc w:val="both"/>
        <w:rPr>
          <w:rFonts w:ascii="Ebrima" w:hAnsi="Ebrima"/>
          <w:sz w:val="22"/>
        </w:rPr>
      </w:pPr>
      <w:r w:rsidRPr="00B101C3">
        <w:rPr>
          <w:rFonts w:ascii="Ebrima" w:hAnsi="Ebrima" w:cs="Leelawadee"/>
          <w:sz w:val="22"/>
          <w:szCs w:val="22"/>
          <w:u w:val="single"/>
        </w:rPr>
        <w:t>Termos</w:t>
      </w:r>
      <w:r w:rsidRPr="00B101C3">
        <w:rPr>
          <w:rFonts w:ascii="Ebrima" w:hAnsi="Ebrima" w:cs="Leelawadee"/>
          <w:sz w:val="22"/>
          <w:szCs w:val="22"/>
        </w:rPr>
        <w:t>: Os termos iniciados em letra maiúscula e não definidos</w:t>
      </w:r>
      <w:r w:rsidRPr="0050222D">
        <w:rPr>
          <w:rFonts w:ascii="Ebrima" w:hAnsi="Ebrima"/>
          <w:sz w:val="22"/>
        </w:rPr>
        <w:t xml:space="preserve"> neste </w:t>
      </w:r>
      <w:r w:rsidR="00126B85">
        <w:rPr>
          <w:rFonts w:ascii="Ebrima" w:hAnsi="Ebrima" w:cs="Leelawadee"/>
          <w:sz w:val="22"/>
          <w:szCs w:val="22"/>
        </w:rPr>
        <w:t>Segundo</w:t>
      </w:r>
      <w:r w:rsidRPr="00B101C3">
        <w:rPr>
          <w:rFonts w:ascii="Ebrima" w:hAnsi="Ebrima" w:cs="Leelawadee"/>
          <w:sz w:val="22"/>
          <w:szCs w:val="22"/>
        </w:rPr>
        <w:t xml:space="preserve"> Aditamento têm o significado que lhes foi atribuído no </w:t>
      </w:r>
      <w:r w:rsidRPr="0050222D">
        <w:rPr>
          <w:rFonts w:ascii="Ebrima" w:hAnsi="Ebrima"/>
          <w:sz w:val="22"/>
        </w:rPr>
        <w:t>Termo de Securitização</w:t>
      </w:r>
      <w:r w:rsidRPr="00B101C3">
        <w:rPr>
          <w:rFonts w:ascii="Ebrima" w:hAnsi="Ebrima" w:cs="Leelawadee"/>
          <w:sz w:val="22"/>
          <w:szCs w:val="22"/>
        </w:rPr>
        <w:t xml:space="preserve">. </w:t>
      </w:r>
    </w:p>
    <w:p w14:paraId="67F7A44D" w14:textId="77777777" w:rsidR="00604975" w:rsidRDefault="00604975" w:rsidP="00B32C4C">
      <w:pPr>
        <w:pStyle w:val="PargrafodaLista"/>
        <w:ind w:left="0"/>
        <w:jc w:val="both"/>
        <w:rPr>
          <w:rFonts w:ascii="Ebrima" w:hAnsi="Ebrima" w:cs="Leelawadee"/>
          <w:sz w:val="22"/>
          <w:szCs w:val="22"/>
        </w:rPr>
      </w:pPr>
    </w:p>
    <w:p w14:paraId="226707B3" w14:textId="2DC5FC5A" w:rsidR="00604975" w:rsidRPr="0050222D" w:rsidRDefault="00604975" w:rsidP="0050222D">
      <w:pPr>
        <w:pStyle w:val="PargrafodaLista"/>
        <w:numPr>
          <w:ilvl w:val="2"/>
          <w:numId w:val="3"/>
        </w:numPr>
        <w:ind w:left="0" w:firstLine="0"/>
        <w:jc w:val="both"/>
        <w:rPr>
          <w:rFonts w:ascii="Ebrima" w:hAnsi="Ebrima"/>
          <w:sz w:val="22"/>
        </w:rPr>
      </w:pPr>
      <w:r w:rsidRPr="00BF6571">
        <w:rPr>
          <w:rFonts w:ascii="Ebrima" w:hAnsi="Ebrima" w:cs="Leelawadee"/>
          <w:sz w:val="22"/>
          <w:szCs w:val="22"/>
        </w:rPr>
        <w:t>Todos os termos definidos</w:t>
      </w:r>
      <w:r w:rsidRPr="00B32C4C">
        <w:rPr>
          <w:rFonts w:ascii="Ebrima" w:hAnsi="Ebrima"/>
          <w:sz w:val="22"/>
          <w:szCs w:val="20"/>
        </w:rPr>
        <w:t xml:space="preserve"> no presente </w:t>
      </w:r>
      <w:r w:rsidR="00126B85">
        <w:rPr>
          <w:rFonts w:ascii="Ebrima" w:hAnsi="Ebrima"/>
          <w:sz w:val="22"/>
        </w:rPr>
        <w:t>Segundo</w:t>
      </w:r>
      <w:r w:rsidR="00126B85" w:rsidRPr="00B32C4C">
        <w:rPr>
          <w:rFonts w:ascii="Ebrima" w:hAnsi="Ebrima"/>
          <w:sz w:val="22"/>
          <w:szCs w:val="20"/>
        </w:rPr>
        <w:t xml:space="preserve"> </w:t>
      </w:r>
      <w:r w:rsidRPr="00B32C4C">
        <w:rPr>
          <w:rFonts w:ascii="Ebrima" w:hAnsi="Ebrima"/>
          <w:sz w:val="22"/>
          <w:szCs w:val="20"/>
        </w:rPr>
        <w:t>Aditamento</w:t>
      </w:r>
      <w:r w:rsidRPr="00BF6571">
        <w:rPr>
          <w:rFonts w:ascii="Ebrima" w:hAnsi="Ebrima" w:cs="Leelawadee"/>
          <w:sz w:val="22"/>
          <w:szCs w:val="22"/>
        </w:rPr>
        <w:t>, se conflitantes com termos já definidos</w:t>
      </w:r>
      <w:r w:rsidRPr="0050222D">
        <w:rPr>
          <w:rFonts w:ascii="Ebrima" w:hAnsi="Ebrima"/>
          <w:sz w:val="22"/>
        </w:rPr>
        <w:t xml:space="preserve"> no Termo de Securitização</w:t>
      </w:r>
      <w:r w:rsidRPr="00BF6571">
        <w:rPr>
          <w:rFonts w:ascii="Ebrima" w:hAnsi="Ebrima" w:cs="Leelawadee"/>
          <w:sz w:val="22"/>
          <w:szCs w:val="22"/>
        </w:rPr>
        <w:t>, terão os significados que lhes são atribuídos neste</w:t>
      </w:r>
      <w:r w:rsidRPr="0050222D">
        <w:rPr>
          <w:rFonts w:ascii="Ebrima" w:hAnsi="Ebrima"/>
          <w:sz w:val="22"/>
        </w:rPr>
        <w:t xml:space="preserve"> </w:t>
      </w:r>
      <w:r w:rsidR="00126B85">
        <w:rPr>
          <w:rFonts w:ascii="Ebrima" w:hAnsi="Ebrima"/>
          <w:sz w:val="22"/>
        </w:rPr>
        <w:t>Segundo</w:t>
      </w:r>
      <w:r w:rsidR="00126B85" w:rsidRPr="0050222D">
        <w:rPr>
          <w:rFonts w:ascii="Ebrima" w:hAnsi="Ebrima"/>
          <w:sz w:val="22"/>
        </w:rPr>
        <w:t xml:space="preserve"> </w:t>
      </w:r>
      <w:r w:rsidRPr="0050222D">
        <w:rPr>
          <w:rFonts w:ascii="Ebrima" w:hAnsi="Ebrima"/>
          <w:sz w:val="22"/>
        </w:rPr>
        <w:t>Aditamento.</w:t>
      </w:r>
    </w:p>
    <w:p w14:paraId="2D2F7986" w14:textId="31812589" w:rsidR="004E163D" w:rsidRPr="0050222D" w:rsidRDefault="004E163D" w:rsidP="0050222D"/>
    <w:p w14:paraId="4289C559" w14:textId="77777777" w:rsidR="009E42B2" w:rsidRPr="0050222D" w:rsidRDefault="009E42B2" w:rsidP="0050222D"/>
    <w:p w14:paraId="24216002" w14:textId="401AB17B" w:rsidR="00604975" w:rsidRPr="0082096A" w:rsidRDefault="00604975" w:rsidP="00604975">
      <w:pPr>
        <w:pStyle w:val="Ttulo2"/>
        <w:keepNext w:val="0"/>
        <w:widowControl w:val="0"/>
        <w:spacing w:line="276" w:lineRule="auto"/>
        <w:jc w:val="both"/>
        <w:rPr>
          <w:rFonts w:ascii="Ebrima" w:hAnsi="Ebrima" w:cs="Leelawadee"/>
          <w:b/>
          <w:bCs/>
          <w:color w:val="auto"/>
          <w:sz w:val="22"/>
          <w:szCs w:val="22"/>
        </w:rPr>
      </w:pPr>
      <w:r w:rsidRPr="0082096A">
        <w:rPr>
          <w:rFonts w:ascii="Ebrima" w:hAnsi="Ebrima" w:cs="Leelawadee"/>
          <w:b/>
          <w:bCs/>
          <w:color w:val="auto"/>
          <w:sz w:val="22"/>
          <w:szCs w:val="22"/>
        </w:rPr>
        <w:t xml:space="preserve">CLÁUSULA SEGUNDA – </w:t>
      </w:r>
      <w:r w:rsidR="00B1641B">
        <w:rPr>
          <w:rFonts w:ascii="Ebrima" w:hAnsi="Ebrima" w:cs="Leelawadee"/>
          <w:b/>
          <w:bCs/>
          <w:color w:val="auto"/>
          <w:sz w:val="22"/>
          <w:szCs w:val="22"/>
        </w:rPr>
        <w:t xml:space="preserve">DO </w:t>
      </w:r>
      <w:r w:rsidRPr="0082096A">
        <w:rPr>
          <w:rFonts w:ascii="Ebrima" w:hAnsi="Ebrima" w:cs="Leelawadee"/>
          <w:b/>
          <w:bCs/>
          <w:color w:val="auto"/>
          <w:sz w:val="22"/>
          <w:szCs w:val="22"/>
        </w:rPr>
        <w:t xml:space="preserve">OBJETO </w:t>
      </w:r>
    </w:p>
    <w:p w14:paraId="55B61399" w14:textId="77777777" w:rsidR="00093161" w:rsidRPr="0082096A" w:rsidRDefault="00093161" w:rsidP="00093161">
      <w:pPr>
        <w:rPr>
          <w:rFonts w:ascii="Ebrima" w:hAnsi="Ebrima"/>
          <w:sz w:val="22"/>
          <w:szCs w:val="22"/>
        </w:rPr>
      </w:pPr>
    </w:p>
    <w:p w14:paraId="2863C962" w14:textId="1232D155" w:rsidR="004E163D" w:rsidRDefault="00855B27" w:rsidP="000A181D">
      <w:pPr>
        <w:jc w:val="both"/>
        <w:rPr>
          <w:rFonts w:ascii="Ebrima" w:hAnsi="Ebrima"/>
          <w:i/>
          <w:iCs/>
          <w:sz w:val="22"/>
          <w:szCs w:val="22"/>
        </w:rPr>
      </w:pPr>
      <w:r w:rsidRPr="0082096A">
        <w:rPr>
          <w:rFonts w:ascii="Ebrima" w:hAnsi="Ebrima"/>
          <w:b/>
          <w:bCs/>
          <w:sz w:val="22"/>
          <w:szCs w:val="22"/>
        </w:rPr>
        <w:t>2</w:t>
      </w:r>
      <w:r w:rsidR="0082096A" w:rsidRPr="0082096A">
        <w:rPr>
          <w:rFonts w:ascii="Ebrima" w:hAnsi="Ebrima"/>
          <w:b/>
          <w:bCs/>
          <w:sz w:val="22"/>
          <w:szCs w:val="22"/>
        </w:rPr>
        <w:t>.</w:t>
      </w:r>
      <w:r w:rsidRPr="0082096A">
        <w:rPr>
          <w:rFonts w:ascii="Ebrima" w:hAnsi="Ebrima"/>
          <w:b/>
          <w:bCs/>
          <w:sz w:val="22"/>
          <w:szCs w:val="22"/>
        </w:rPr>
        <w:t>1</w:t>
      </w:r>
      <w:r w:rsidRPr="0082096A">
        <w:rPr>
          <w:rFonts w:ascii="Ebrima" w:hAnsi="Ebrima"/>
          <w:sz w:val="22"/>
          <w:szCs w:val="22"/>
        </w:rPr>
        <w:t xml:space="preserve">. </w:t>
      </w:r>
      <w:r w:rsidR="00B1641B">
        <w:rPr>
          <w:rFonts w:ascii="Ebrima" w:hAnsi="Ebrima"/>
          <w:sz w:val="22"/>
          <w:szCs w:val="22"/>
        </w:rPr>
        <w:tab/>
      </w:r>
      <w:r w:rsidR="0067117D" w:rsidRPr="0082096A">
        <w:rPr>
          <w:rFonts w:ascii="Ebrima" w:hAnsi="Ebrima"/>
          <w:sz w:val="22"/>
          <w:szCs w:val="22"/>
          <w:u w:val="single"/>
        </w:rPr>
        <w:t>Objeto</w:t>
      </w:r>
      <w:r w:rsidR="0067117D" w:rsidRPr="0082096A">
        <w:rPr>
          <w:rFonts w:ascii="Ebrima" w:hAnsi="Ebrima"/>
          <w:sz w:val="22"/>
          <w:szCs w:val="22"/>
        </w:rPr>
        <w:t xml:space="preserve">: </w:t>
      </w:r>
      <w:r w:rsidR="0047484B" w:rsidRPr="0082096A">
        <w:rPr>
          <w:rFonts w:ascii="Ebrima" w:hAnsi="Ebrima"/>
          <w:sz w:val="22"/>
          <w:szCs w:val="22"/>
        </w:rPr>
        <w:t xml:space="preserve">Este </w:t>
      </w:r>
      <w:r w:rsidR="00126B85">
        <w:rPr>
          <w:rFonts w:ascii="Ebrima" w:hAnsi="Ebrima"/>
          <w:sz w:val="22"/>
          <w:szCs w:val="22"/>
        </w:rPr>
        <w:t>Segundo</w:t>
      </w:r>
      <w:r w:rsidR="0047484B" w:rsidRPr="0082096A">
        <w:rPr>
          <w:rFonts w:ascii="Ebrima" w:hAnsi="Ebrima"/>
          <w:sz w:val="22"/>
          <w:szCs w:val="22"/>
        </w:rPr>
        <w:t xml:space="preserve"> Aditamento tem como objeto </w:t>
      </w:r>
      <w:r w:rsidR="00370B1A" w:rsidRPr="0082096A">
        <w:rPr>
          <w:rFonts w:ascii="Ebrima" w:hAnsi="Ebrima"/>
          <w:sz w:val="22"/>
          <w:szCs w:val="22"/>
        </w:rPr>
        <w:t>alterar</w:t>
      </w:r>
      <w:r w:rsidR="00CF573D">
        <w:rPr>
          <w:rFonts w:ascii="Ebrima" w:hAnsi="Ebrima"/>
          <w:sz w:val="22"/>
          <w:szCs w:val="22"/>
        </w:rPr>
        <w:t xml:space="preserve"> o Termo de Securitização em virtude</w:t>
      </w:r>
      <w:r w:rsidR="00EC39DA">
        <w:rPr>
          <w:rFonts w:ascii="Ebrima" w:hAnsi="Ebrima"/>
          <w:sz w:val="22"/>
          <w:szCs w:val="22"/>
        </w:rPr>
        <w:t xml:space="preserve">: </w:t>
      </w:r>
      <w:r w:rsidR="00257CA3" w:rsidRPr="0082096A">
        <w:rPr>
          <w:rFonts w:ascii="Ebrima" w:hAnsi="Ebrima"/>
          <w:sz w:val="22"/>
          <w:szCs w:val="22"/>
        </w:rPr>
        <w:t>(i)</w:t>
      </w:r>
      <w:r w:rsidR="00EC39DA">
        <w:rPr>
          <w:rFonts w:ascii="Ebrima" w:hAnsi="Ebrima"/>
          <w:sz w:val="22"/>
          <w:szCs w:val="22"/>
        </w:rPr>
        <w:t xml:space="preserve"> </w:t>
      </w:r>
      <w:r w:rsidR="00CF573D">
        <w:rPr>
          <w:rFonts w:ascii="Ebrima" w:hAnsi="Ebrima"/>
          <w:sz w:val="22"/>
          <w:szCs w:val="22"/>
        </w:rPr>
        <w:t>d</w:t>
      </w:r>
      <w:r w:rsidR="00EC39DA">
        <w:rPr>
          <w:rFonts w:ascii="Ebrima" w:hAnsi="Ebrima"/>
          <w:sz w:val="22"/>
          <w:szCs w:val="22"/>
        </w:rPr>
        <w:t>a</w:t>
      </w:r>
      <w:r w:rsidR="00257CA3" w:rsidRPr="0082096A">
        <w:rPr>
          <w:rFonts w:ascii="Ebrima" w:hAnsi="Ebrima"/>
          <w:sz w:val="22"/>
          <w:szCs w:val="22"/>
        </w:rPr>
        <w:t xml:space="preserve"> </w:t>
      </w:r>
      <w:r w:rsidR="00CF573D">
        <w:rPr>
          <w:rFonts w:ascii="Ebrima" w:hAnsi="Ebrima"/>
          <w:sz w:val="22"/>
          <w:szCs w:val="22"/>
        </w:rPr>
        <w:t xml:space="preserve">alteração na taxa da </w:t>
      </w:r>
      <w:r w:rsidR="00126B85">
        <w:rPr>
          <w:rFonts w:ascii="Ebrima" w:hAnsi="Ebrima"/>
          <w:sz w:val="22"/>
          <w:szCs w:val="22"/>
        </w:rPr>
        <w:t>Remuneração</w:t>
      </w:r>
      <w:r w:rsidR="00550B8C" w:rsidRPr="0082096A">
        <w:rPr>
          <w:rFonts w:ascii="Ebrima" w:hAnsi="Ebrima"/>
          <w:sz w:val="22"/>
          <w:szCs w:val="22"/>
        </w:rPr>
        <w:t>; (</w:t>
      </w:r>
      <w:proofErr w:type="spellStart"/>
      <w:r w:rsidR="00550B8C" w:rsidRPr="0082096A">
        <w:rPr>
          <w:rFonts w:ascii="Ebrima" w:hAnsi="Ebrima"/>
          <w:sz w:val="22"/>
          <w:szCs w:val="22"/>
        </w:rPr>
        <w:t>ii</w:t>
      </w:r>
      <w:proofErr w:type="spellEnd"/>
      <w:r w:rsidR="00550B8C" w:rsidRPr="0082096A">
        <w:rPr>
          <w:rFonts w:ascii="Ebrima" w:hAnsi="Ebrima"/>
          <w:sz w:val="22"/>
          <w:szCs w:val="22"/>
        </w:rPr>
        <w:t xml:space="preserve">) </w:t>
      </w:r>
      <w:r w:rsidR="00CF573D">
        <w:rPr>
          <w:rFonts w:ascii="Ebrima" w:hAnsi="Ebrima"/>
          <w:sz w:val="22"/>
          <w:szCs w:val="22"/>
        </w:rPr>
        <w:t>d</w:t>
      </w:r>
      <w:r w:rsidR="00190811">
        <w:rPr>
          <w:rFonts w:ascii="Ebrima" w:hAnsi="Ebrima"/>
          <w:sz w:val="22"/>
          <w:szCs w:val="22"/>
        </w:rPr>
        <w:t xml:space="preserve">a definição </w:t>
      </w:r>
      <w:r w:rsidR="00190811" w:rsidRPr="001E10E9">
        <w:rPr>
          <w:rFonts w:ascii="Ebrima" w:hAnsi="Ebrima"/>
          <w:sz w:val="22"/>
        </w:rPr>
        <w:t xml:space="preserve">da </w:t>
      </w:r>
      <w:r w:rsidR="00190811">
        <w:rPr>
          <w:rFonts w:ascii="Ebrima" w:hAnsi="Ebrima"/>
          <w:sz w:val="22"/>
          <w:szCs w:val="22"/>
        </w:rPr>
        <w:t xml:space="preserve">data </w:t>
      </w:r>
      <w:r w:rsidR="00CF573D">
        <w:rPr>
          <w:rFonts w:ascii="Ebrima" w:hAnsi="Ebrima"/>
          <w:sz w:val="22"/>
          <w:szCs w:val="22"/>
        </w:rPr>
        <w:t>da Atualização Monetária</w:t>
      </w:r>
      <w:r w:rsidR="00190811">
        <w:rPr>
          <w:rFonts w:ascii="Ebrima" w:hAnsi="Ebrima"/>
          <w:sz w:val="22"/>
          <w:szCs w:val="22"/>
        </w:rPr>
        <w:t xml:space="preserve"> anual</w:t>
      </w:r>
      <w:r w:rsidR="00CF573D">
        <w:rPr>
          <w:rFonts w:ascii="Ebrima" w:hAnsi="Ebrima"/>
          <w:sz w:val="22"/>
          <w:szCs w:val="22"/>
        </w:rPr>
        <w:t>; e (</w:t>
      </w:r>
      <w:proofErr w:type="spellStart"/>
      <w:r w:rsidR="00CF573D">
        <w:rPr>
          <w:rFonts w:ascii="Ebrima" w:hAnsi="Ebrima"/>
          <w:sz w:val="22"/>
          <w:szCs w:val="22"/>
        </w:rPr>
        <w:t>iii</w:t>
      </w:r>
      <w:proofErr w:type="spellEnd"/>
      <w:r w:rsidR="00CF573D">
        <w:rPr>
          <w:rFonts w:ascii="Ebrima" w:hAnsi="Ebrima"/>
          <w:sz w:val="22"/>
          <w:szCs w:val="22"/>
        </w:rPr>
        <w:t xml:space="preserve">) </w:t>
      </w:r>
      <w:r w:rsidR="00190811">
        <w:rPr>
          <w:rFonts w:ascii="Ebrima" w:hAnsi="Ebrima"/>
          <w:sz w:val="22"/>
          <w:szCs w:val="22"/>
        </w:rPr>
        <w:t xml:space="preserve">da alteração do </w:t>
      </w:r>
      <w:r w:rsidR="00CF573D">
        <w:rPr>
          <w:rFonts w:ascii="Ebrima" w:hAnsi="Ebrima"/>
          <w:sz w:val="22"/>
          <w:szCs w:val="22"/>
        </w:rPr>
        <w:t>início do pagamento da Remuneração</w:t>
      </w:r>
      <w:r w:rsidR="004E163D">
        <w:rPr>
          <w:rFonts w:ascii="Ebrima" w:hAnsi="Ebrima"/>
          <w:i/>
          <w:iCs/>
          <w:sz w:val="22"/>
          <w:szCs w:val="22"/>
        </w:rPr>
        <w:t>.</w:t>
      </w:r>
    </w:p>
    <w:p w14:paraId="3CBFCD5B" w14:textId="3A64B33C" w:rsidR="004E163D" w:rsidRDefault="004E163D" w:rsidP="000A181D">
      <w:pPr>
        <w:jc w:val="both"/>
        <w:rPr>
          <w:rFonts w:ascii="Ebrima" w:hAnsi="Ebrima"/>
          <w:i/>
          <w:iCs/>
          <w:sz w:val="22"/>
          <w:szCs w:val="22"/>
        </w:rPr>
      </w:pPr>
    </w:p>
    <w:p w14:paraId="443CDEB6" w14:textId="77777777" w:rsidR="009E42B2" w:rsidRPr="0050222D" w:rsidRDefault="009E42B2" w:rsidP="0050222D">
      <w:pPr>
        <w:jc w:val="both"/>
        <w:rPr>
          <w:rFonts w:ascii="Ebrima" w:hAnsi="Ebrima"/>
          <w:i/>
          <w:sz w:val="22"/>
        </w:rPr>
      </w:pPr>
    </w:p>
    <w:p w14:paraId="650CD48A" w14:textId="1B4E0443" w:rsidR="00412131" w:rsidRPr="0050222D" w:rsidRDefault="004E163D" w:rsidP="0050222D">
      <w:pPr>
        <w:jc w:val="both"/>
        <w:rPr>
          <w:rFonts w:ascii="Ebrima" w:hAnsi="Ebrima"/>
          <w:b/>
          <w:sz w:val="22"/>
        </w:rPr>
      </w:pPr>
      <w:r w:rsidRPr="0050222D">
        <w:rPr>
          <w:rFonts w:ascii="Ebrima" w:hAnsi="Ebrima"/>
          <w:b/>
          <w:sz w:val="22"/>
        </w:rPr>
        <w:t>CLÁUSULA</w:t>
      </w:r>
      <w:r w:rsidR="0082096A" w:rsidRPr="0050222D">
        <w:rPr>
          <w:rFonts w:ascii="Ebrima" w:hAnsi="Ebrima"/>
          <w:b/>
          <w:sz w:val="22"/>
        </w:rPr>
        <w:t xml:space="preserve"> </w:t>
      </w:r>
      <w:r w:rsidRPr="0050222D">
        <w:rPr>
          <w:rFonts w:ascii="Ebrima" w:hAnsi="Ebrima"/>
          <w:b/>
          <w:sz w:val="22"/>
        </w:rPr>
        <w:t xml:space="preserve">TERCEIRA – DAS </w:t>
      </w:r>
      <w:r w:rsidRPr="004E163D">
        <w:rPr>
          <w:rFonts w:ascii="Ebrima" w:hAnsi="Ebrima"/>
          <w:b/>
          <w:bCs/>
          <w:sz w:val="22"/>
          <w:szCs w:val="22"/>
        </w:rPr>
        <w:t>ALTERAÇÕES</w:t>
      </w:r>
      <w:r w:rsidR="00E15279" w:rsidRPr="004E163D">
        <w:rPr>
          <w:rFonts w:ascii="Ebrima" w:hAnsi="Ebrima"/>
          <w:b/>
          <w:bCs/>
          <w:sz w:val="22"/>
          <w:szCs w:val="22"/>
        </w:rPr>
        <w:t xml:space="preserve"> </w:t>
      </w:r>
    </w:p>
    <w:p w14:paraId="7DACA5E3" w14:textId="314D93F8" w:rsidR="004E163D" w:rsidRPr="0050222D" w:rsidRDefault="004E163D" w:rsidP="0050222D">
      <w:pPr>
        <w:jc w:val="both"/>
        <w:rPr>
          <w:rFonts w:ascii="Ebrima" w:hAnsi="Ebrima"/>
          <w:b/>
          <w:sz w:val="22"/>
        </w:rPr>
      </w:pPr>
    </w:p>
    <w:p w14:paraId="3453C5BB" w14:textId="1534EE2E" w:rsidR="004E163D" w:rsidRDefault="004E163D" w:rsidP="000A181D">
      <w:pPr>
        <w:jc w:val="both"/>
        <w:rPr>
          <w:rFonts w:ascii="Ebrima" w:hAnsi="Ebrima"/>
          <w:sz w:val="22"/>
          <w:szCs w:val="22"/>
        </w:rPr>
      </w:pPr>
      <w:r w:rsidRPr="004A6846">
        <w:rPr>
          <w:rFonts w:ascii="Ebrima" w:hAnsi="Ebrima"/>
          <w:b/>
          <w:bCs/>
          <w:sz w:val="22"/>
          <w:szCs w:val="22"/>
        </w:rPr>
        <w:t>3.1</w:t>
      </w:r>
      <w:r w:rsidR="00190811">
        <w:rPr>
          <w:rFonts w:ascii="Ebrima" w:hAnsi="Ebrima"/>
          <w:b/>
          <w:bCs/>
          <w:sz w:val="22"/>
          <w:szCs w:val="22"/>
        </w:rPr>
        <w:t>.</w:t>
      </w:r>
      <w:r w:rsidRPr="004A6846">
        <w:rPr>
          <w:rFonts w:ascii="Ebrima" w:hAnsi="Ebrima"/>
          <w:sz w:val="22"/>
          <w:szCs w:val="22"/>
        </w:rPr>
        <w:t xml:space="preserve"> </w:t>
      </w:r>
      <w:r w:rsidR="00D37732">
        <w:rPr>
          <w:rFonts w:ascii="Ebrima" w:hAnsi="Ebrima"/>
          <w:sz w:val="22"/>
          <w:szCs w:val="22"/>
        </w:rPr>
        <w:tab/>
      </w:r>
      <w:r w:rsidR="00CF573D">
        <w:rPr>
          <w:rFonts w:ascii="Ebrima" w:hAnsi="Ebrima"/>
          <w:sz w:val="22"/>
          <w:szCs w:val="22"/>
        </w:rPr>
        <w:t xml:space="preserve">As </w:t>
      </w:r>
      <w:r w:rsidR="00CF573D" w:rsidRPr="0082096A">
        <w:rPr>
          <w:rFonts w:ascii="Ebrima" w:hAnsi="Ebrima"/>
          <w:sz w:val="22"/>
          <w:szCs w:val="22"/>
        </w:rPr>
        <w:t>definiç</w:t>
      </w:r>
      <w:r w:rsidR="00CF573D">
        <w:rPr>
          <w:rFonts w:ascii="Ebrima" w:hAnsi="Ebrima"/>
          <w:sz w:val="22"/>
          <w:szCs w:val="22"/>
        </w:rPr>
        <w:t>ões</w:t>
      </w:r>
      <w:r w:rsidR="00CF573D" w:rsidRPr="0082096A">
        <w:rPr>
          <w:rFonts w:ascii="Ebrima" w:hAnsi="Ebrima"/>
          <w:sz w:val="22"/>
          <w:szCs w:val="22"/>
        </w:rPr>
        <w:t xml:space="preserve"> d</w:t>
      </w:r>
      <w:r w:rsidR="00CF573D">
        <w:rPr>
          <w:rFonts w:ascii="Ebrima" w:hAnsi="Ebrima"/>
          <w:sz w:val="22"/>
          <w:szCs w:val="22"/>
        </w:rPr>
        <w:t>e</w:t>
      </w:r>
      <w:r w:rsidR="00CF573D" w:rsidRPr="0082096A">
        <w:rPr>
          <w:rFonts w:ascii="Ebrima" w:hAnsi="Ebrima"/>
          <w:sz w:val="22"/>
          <w:szCs w:val="22"/>
        </w:rPr>
        <w:t xml:space="preserve"> </w:t>
      </w:r>
      <w:r w:rsidR="00CF573D">
        <w:rPr>
          <w:rFonts w:ascii="Ebrima" w:hAnsi="Ebrima"/>
          <w:sz w:val="22"/>
          <w:szCs w:val="22"/>
        </w:rPr>
        <w:t>“Fundo de Liquidez”</w:t>
      </w:r>
      <w:r w:rsidR="00190811">
        <w:rPr>
          <w:rFonts w:ascii="Ebrima" w:hAnsi="Ebrima"/>
          <w:sz w:val="22"/>
          <w:szCs w:val="22"/>
        </w:rPr>
        <w:t>,</w:t>
      </w:r>
      <w:r w:rsidR="00CF573D">
        <w:rPr>
          <w:rFonts w:ascii="Ebrima" w:hAnsi="Ebrima"/>
          <w:sz w:val="22"/>
          <w:szCs w:val="22"/>
        </w:rPr>
        <w:t xml:space="preserve"> de “Remuneração”</w:t>
      </w:r>
      <w:r w:rsidR="00CF573D" w:rsidRPr="0082096A">
        <w:rPr>
          <w:rFonts w:ascii="Ebrima" w:hAnsi="Ebrima"/>
          <w:sz w:val="22"/>
          <w:szCs w:val="22"/>
        </w:rPr>
        <w:t xml:space="preserve"> disposta</w:t>
      </w:r>
      <w:r w:rsidR="00CF573D">
        <w:rPr>
          <w:rFonts w:ascii="Ebrima" w:hAnsi="Ebrima"/>
          <w:sz w:val="22"/>
          <w:szCs w:val="22"/>
        </w:rPr>
        <w:t>s</w:t>
      </w:r>
      <w:r w:rsidR="00CF573D" w:rsidRPr="0082096A">
        <w:rPr>
          <w:rFonts w:ascii="Ebrima" w:hAnsi="Ebrima"/>
          <w:sz w:val="22"/>
          <w:szCs w:val="22"/>
        </w:rPr>
        <w:t xml:space="preserve"> n</w:t>
      </w:r>
      <w:r w:rsidR="00CF573D">
        <w:rPr>
          <w:rFonts w:ascii="Ebrima" w:hAnsi="Ebrima"/>
          <w:sz w:val="22"/>
          <w:szCs w:val="22"/>
        </w:rPr>
        <w:t>a</w:t>
      </w:r>
      <w:r w:rsidR="00CF573D" w:rsidRPr="0082096A">
        <w:rPr>
          <w:rFonts w:ascii="Ebrima" w:hAnsi="Ebrima"/>
          <w:sz w:val="22"/>
          <w:szCs w:val="22"/>
        </w:rPr>
        <w:t xml:space="preserve"> cláusula 1.1 da </w:t>
      </w:r>
      <w:r w:rsidR="00CF573D" w:rsidRPr="000A181D">
        <w:rPr>
          <w:rFonts w:ascii="Ebrima" w:hAnsi="Ebrima"/>
          <w:i/>
          <w:iCs/>
          <w:sz w:val="22"/>
          <w:szCs w:val="22"/>
        </w:rPr>
        <w:t xml:space="preserve">Cláusula I - </w:t>
      </w:r>
      <w:r w:rsidR="00CF573D" w:rsidRPr="000A181D">
        <w:rPr>
          <w:rFonts w:ascii="Ebrima" w:hAnsi="Ebrima" w:cstheme="minorHAnsi"/>
          <w:i/>
          <w:iCs/>
          <w:sz w:val="22"/>
          <w:szCs w:val="22"/>
        </w:rPr>
        <w:t>Definições, Prazo e Autorização</w:t>
      </w:r>
      <w:r w:rsidR="00CF573D">
        <w:rPr>
          <w:rFonts w:ascii="Ebrima" w:hAnsi="Ebrima"/>
          <w:sz w:val="22"/>
          <w:szCs w:val="22"/>
        </w:rPr>
        <w:t xml:space="preserve">, </w:t>
      </w:r>
      <w:r w:rsidR="003038B1">
        <w:rPr>
          <w:rFonts w:ascii="Ebrima" w:hAnsi="Ebrima"/>
          <w:sz w:val="22"/>
          <w:szCs w:val="22"/>
        </w:rPr>
        <w:t xml:space="preserve">do Termo de Securitização </w:t>
      </w:r>
      <w:r w:rsidR="00C76F23">
        <w:rPr>
          <w:rFonts w:ascii="Ebrima" w:hAnsi="Ebrima"/>
          <w:sz w:val="22"/>
          <w:szCs w:val="22"/>
        </w:rPr>
        <w:t>passarã</w:t>
      </w:r>
      <w:r w:rsidR="0085082A">
        <w:rPr>
          <w:rFonts w:ascii="Ebrima" w:hAnsi="Ebrima"/>
          <w:sz w:val="22"/>
          <w:szCs w:val="22"/>
        </w:rPr>
        <w:t>o</w:t>
      </w:r>
      <w:r w:rsidR="00C76F23">
        <w:rPr>
          <w:rFonts w:ascii="Ebrima" w:hAnsi="Ebrima"/>
          <w:sz w:val="22"/>
          <w:szCs w:val="22"/>
        </w:rPr>
        <w:t xml:space="preserve"> a</w:t>
      </w:r>
      <w:r w:rsidR="0085082A">
        <w:rPr>
          <w:rFonts w:ascii="Ebrima" w:hAnsi="Ebrima"/>
          <w:sz w:val="22"/>
          <w:szCs w:val="22"/>
        </w:rPr>
        <w:t xml:space="preserve"> </w:t>
      </w:r>
      <w:r w:rsidR="006805AC">
        <w:rPr>
          <w:rFonts w:ascii="Ebrima" w:hAnsi="Ebrima"/>
          <w:sz w:val="22"/>
          <w:szCs w:val="22"/>
        </w:rPr>
        <w:t>ser substituídas pelas redações abaixo</w:t>
      </w:r>
      <w:r w:rsidR="003038B1">
        <w:rPr>
          <w:rFonts w:ascii="Ebrima" w:hAnsi="Ebrima"/>
          <w:sz w:val="22"/>
          <w:szCs w:val="22"/>
        </w:rPr>
        <w:t>,</w:t>
      </w:r>
      <w:r w:rsidR="006805AC">
        <w:rPr>
          <w:rFonts w:ascii="Ebrima" w:hAnsi="Ebrima"/>
          <w:sz w:val="22"/>
          <w:szCs w:val="22"/>
        </w:rPr>
        <w:t xml:space="preserve"> e as definições de “Data de Aniversário da Atualização”, “</w:t>
      </w:r>
      <w:r w:rsidR="006805AC" w:rsidRPr="00551EAA">
        <w:rPr>
          <w:rFonts w:ascii="Ebrima" w:hAnsi="Ebrima"/>
          <w:sz w:val="22"/>
          <w:szCs w:val="22"/>
        </w:rPr>
        <w:t>Data de Referência Mensal”</w:t>
      </w:r>
      <w:r w:rsidR="00B40967">
        <w:rPr>
          <w:rFonts w:ascii="Ebrima" w:hAnsi="Ebrima"/>
          <w:sz w:val="22"/>
          <w:szCs w:val="22"/>
        </w:rPr>
        <w:t xml:space="preserve">, </w:t>
      </w:r>
      <w:r w:rsidR="00B40967" w:rsidRPr="00551EAA">
        <w:rPr>
          <w:rFonts w:ascii="Ebrima" w:hAnsi="Ebrima"/>
          <w:sz w:val="22"/>
          <w:szCs w:val="22"/>
        </w:rPr>
        <w:t>“Mês de Aniversário da Atualização” e “Primeira Data de Aniversário da Atualização”</w:t>
      </w:r>
      <w:r w:rsidR="006805AC">
        <w:rPr>
          <w:rFonts w:ascii="Ebrima" w:hAnsi="Ebrima"/>
          <w:sz w:val="22"/>
          <w:szCs w:val="22"/>
        </w:rPr>
        <w:t xml:space="preserve"> passarão a integrar as definições da </w:t>
      </w:r>
      <w:r w:rsidR="006805AC" w:rsidRPr="0082096A">
        <w:rPr>
          <w:rFonts w:ascii="Ebrima" w:hAnsi="Ebrima"/>
          <w:sz w:val="22"/>
          <w:szCs w:val="22"/>
        </w:rPr>
        <w:t xml:space="preserve">cláusula 1.1 da </w:t>
      </w:r>
      <w:r w:rsidR="006805AC" w:rsidRPr="000A181D">
        <w:rPr>
          <w:rFonts w:ascii="Ebrima" w:hAnsi="Ebrima"/>
          <w:i/>
          <w:iCs/>
          <w:sz w:val="22"/>
          <w:szCs w:val="22"/>
        </w:rPr>
        <w:t xml:space="preserve">Cláusula I - </w:t>
      </w:r>
      <w:r w:rsidR="006805AC" w:rsidRPr="000A181D">
        <w:rPr>
          <w:rFonts w:ascii="Ebrima" w:hAnsi="Ebrima" w:cstheme="minorHAnsi"/>
          <w:i/>
          <w:iCs/>
          <w:sz w:val="22"/>
          <w:szCs w:val="22"/>
        </w:rPr>
        <w:t>Definições, Prazo e Autorização</w:t>
      </w:r>
      <w:r w:rsidR="006805AC">
        <w:rPr>
          <w:rFonts w:ascii="Ebrima" w:hAnsi="Ebrima"/>
          <w:sz w:val="22"/>
          <w:szCs w:val="22"/>
        </w:rPr>
        <w:t xml:space="preserve"> </w:t>
      </w:r>
      <w:r w:rsidR="003038B1">
        <w:rPr>
          <w:rFonts w:ascii="Ebrima" w:hAnsi="Ebrima"/>
          <w:sz w:val="22"/>
          <w:szCs w:val="22"/>
        </w:rPr>
        <w:t xml:space="preserve">do Termo de Securitização </w:t>
      </w:r>
      <w:r w:rsidR="006805AC">
        <w:rPr>
          <w:rFonts w:ascii="Ebrima" w:hAnsi="Ebrima"/>
          <w:sz w:val="22"/>
          <w:szCs w:val="22"/>
        </w:rPr>
        <w:t xml:space="preserve">com </w:t>
      </w:r>
      <w:r w:rsidR="00C76F23">
        <w:rPr>
          <w:rFonts w:ascii="Ebrima" w:hAnsi="Ebrima"/>
          <w:sz w:val="22"/>
          <w:szCs w:val="22"/>
        </w:rPr>
        <w:t>a seguinte redação:</w:t>
      </w:r>
      <w:r w:rsidRPr="004A6846">
        <w:rPr>
          <w:rFonts w:ascii="Ebrima" w:hAnsi="Ebrima"/>
          <w:sz w:val="22"/>
          <w:szCs w:val="22"/>
        </w:rPr>
        <w:t xml:space="preserve"> </w:t>
      </w:r>
    </w:p>
    <w:p w14:paraId="149A6660" w14:textId="587EB0F6" w:rsidR="000E3CE9" w:rsidRDefault="000E3CE9" w:rsidP="000A181D">
      <w:pPr>
        <w:jc w:val="both"/>
        <w:rPr>
          <w:rFonts w:ascii="Ebrima" w:hAnsi="Ebrima"/>
          <w:sz w:val="22"/>
          <w:szCs w:val="22"/>
        </w:rPr>
      </w:pPr>
    </w:p>
    <w:p w14:paraId="19F1693C" w14:textId="1DCF5755" w:rsidR="006805AC" w:rsidRPr="00551EAA" w:rsidRDefault="006805AC" w:rsidP="00551EAA">
      <w:pPr>
        <w:ind w:left="709"/>
        <w:jc w:val="both"/>
        <w:rPr>
          <w:rFonts w:ascii="Ebrima" w:hAnsi="Ebrima" w:cstheme="minorHAnsi"/>
          <w:i/>
          <w:iCs/>
          <w:sz w:val="22"/>
          <w:szCs w:val="22"/>
        </w:rPr>
      </w:pPr>
      <w:r w:rsidRPr="00551EAA">
        <w:rPr>
          <w:rFonts w:ascii="Ebrima" w:hAnsi="Ebrima" w:cstheme="minorHAnsi"/>
          <w:i/>
          <w:iCs/>
          <w:sz w:val="22"/>
          <w:szCs w:val="22"/>
        </w:rPr>
        <w:t xml:space="preserve"> “</w:t>
      </w:r>
      <w:r w:rsidRPr="00551EAA">
        <w:rPr>
          <w:rFonts w:ascii="Ebrima" w:hAnsi="Ebrima" w:cstheme="minorHAnsi"/>
          <w:i/>
          <w:iCs/>
          <w:sz w:val="22"/>
          <w:szCs w:val="22"/>
          <w:u w:val="single"/>
        </w:rPr>
        <w:t>Data de Aniversário da Atualização</w:t>
      </w:r>
      <w:r w:rsidRPr="00551EAA">
        <w:rPr>
          <w:rFonts w:ascii="Ebrima" w:hAnsi="Ebrima" w:cstheme="minorHAnsi"/>
          <w:i/>
          <w:iCs/>
          <w:sz w:val="22"/>
          <w:szCs w:val="22"/>
        </w:rPr>
        <w:t xml:space="preserve">”: significa o dia </w:t>
      </w:r>
      <w:r>
        <w:rPr>
          <w:rFonts w:ascii="Ebrima" w:hAnsi="Ebrima" w:cstheme="minorHAnsi"/>
          <w:i/>
          <w:iCs/>
          <w:sz w:val="22"/>
          <w:szCs w:val="22"/>
        </w:rPr>
        <w:t>31</w:t>
      </w:r>
      <w:r w:rsidRPr="00551EAA">
        <w:rPr>
          <w:rFonts w:ascii="Ebrima" w:hAnsi="Ebrima" w:cstheme="minorHAnsi"/>
          <w:i/>
          <w:iCs/>
          <w:sz w:val="22"/>
          <w:szCs w:val="22"/>
        </w:rPr>
        <w:t xml:space="preserve"> de </w:t>
      </w:r>
      <w:r>
        <w:rPr>
          <w:rFonts w:ascii="Ebrima" w:hAnsi="Ebrima" w:cstheme="minorHAnsi"/>
          <w:i/>
          <w:iCs/>
          <w:sz w:val="22"/>
          <w:szCs w:val="22"/>
        </w:rPr>
        <w:t xml:space="preserve">março </w:t>
      </w:r>
      <w:r w:rsidRPr="00551EAA">
        <w:rPr>
          <w:rFonts w:ascii="Ebrima" w:hAnsi="Ebrima" w:cstheme="minorHAnsi"/>
          <w:i/>
          <w:iCs/>
          <w:sz w:val="22"/>
          <w:szCs w:val="22"/>
        </w:rPr>
        <w:t xml:space="preserve">de cada ano </w:t>
      </w:r>
    </w:p>
    <w:p w14:paraId="7371B72F" w14:textId="77777777" w:rsidR="001E10E9" w:rsidRDefault="001E10E9" w:rsidP="006805AC">
      <w:pPr>
        <w:ind w:left="709"/>
        <w:jc w:val="both"/>
        <w:rPr>
          <w:rFonts w:ascii="Ebrima" w:hAnsi="Ebrima" w:cstheme="minorHAnsi"/>
          <w:i/>
          <w:iCs/>
          <w:sz w:val="22"/>
          <w:szCs w:val="22"/>
        </w:rPr>
      </w:pPr>
    </w:p>
    <w:p w14:paraId="0F9DC8B2" w14:textId="3D4BF2EE" w:rsidR="006805AC" w:rsidRDefault="006805AC" w:rsidP="006805AC">
      <w:pPr>
        <w:ind w:left="709"/>
        <w:jc w:val="both"/>
        <w:rPr>
          <w:rFonts w:ascii="Ebrima" w:hAnsi="Ebrima" w:cstheme="minorHAnsi"/>
          <w:i/>
          <w:iCs/>
          <w:sz w:val="22"/>
          <w:szCs w:val="22"/>
        </w:rPr>
      </w:pPr>
      <w:r w:rsidRPr="00551EAA">
        <w:rPr>
          <w:rFonts w:ascii="Ebrima" w:hAnsi="Ebrima" w:cstheme="minorHAnsi"/>
          <w:i/>
          <w:iCs/>
          <w:sz w:val="22"/>
          <w:szCs w:val="22"/>
        </w:rPr>
        <w:t>“</w:t>
      </w:r>
      <w:r w:rsidRPr="00551EAA">
        <w:rPr>
          <w:rFonts w:ascii="Ebrima" w:hAnsi="Ebrima" w:cstheme="minorHAnsi"/>
          <w:i/>
          <w:iCs/>
          <w:sz w:val="22"/>
          <w:szCs w:val="22"/>
          <w:u w:val="single"/>
        </w:rPr>
        <w:t>Data de Referência Mensal</w:t>
      </w:r>
      <w:r w:rsidR="00B40967" w:rsidRPr="00551EAA">
        <w:rPr>
          <w:rFonts w:ascii="Ebrima" w:hAnsi="Ebrima" w:cstheme="minorHAnsi"/>
          <w:i/>
          <w:iCs/>
          <w:sz w:val="22"/>
          <w:szCs w:val="22"/>
          <w:u w:val="single"/>
        </w:rPr>
        <w:t xml:space="preserve"> da Atualização</w:t>
      </w:r>
      <w:r w:rsidRPr="00551EAA">
        <w:rPr>
          <w:rFonts w:ascii="Ebrima" w:hAnsi="Ebrima" w:cstheme="minorHAnsi"/>
          <w:i/>
          <w:iCs/>
          <w:sz w:val="22"/>
          <w:szCs w:val="22"/>
        </w:rPr>
        <w:t xml:space="preserve">”: significa o </w:t>
      </w:r>
      <w:ins w:id="5" w:author="Carlos Bacha" w:date="2021-10-14T14:21:00Z">
        <w:r w:rsidR="00606191">
          <w:rPr>
            <w:rFonts w:ascii="Ebrima" w:hAnsi="Ebrima" w:cstheme="minorHAnsi"/>
            <w:i/>
            <w:iCs/>
            <w:sz w:val="22"/>
            <w:szCs w:val="22"/>
          </w:rPr>
          <w:t xml:space="preserve">último </w:t>
        </w:r>
      </w:ins>
      <w:r w:rsidRPr="00551EAA">
        <w:rPr>
          <w:rFonts w:ascii="Ebrima" w:hAnsi="Ebrima" w:cstheme="minorHAnsi"/>
          <w:i/>
          <w:iCs/>
          <w:sz w:val="22"/>
          <w:szCs w:val="22"/>
        </w:rPr>
        <w:t xml:space="preserve">dia </w:t>
      </w:r>
      <w:del w:id="6" w:author="Carlos Bacha" w:date="2021-10-14T14:21:00Z">
        <w:r w:rsidDel="00606191">
          <w:rPr>
            <w:rFonts w:ascii="Ebrima" w:hAnsi="Ebrima" w:cstheme="minorHAnsi"/>
            <w:i/>
            <w:iCs/>
            <w:sz w:val="22"/>
            <w:szCs w:val="22"/>
          </w:rPr>
          <w:delText>3</w:delText>
        </w:r>
        <w:r w:rsidRPr="00551EAA" w:rsidDel="00606191">
          <w:rPr>
            <w:rFonts w:ascii="Ebrima" w:hAnsi="Ebrima" w:cstheme="minorHAnsi"/>
            <w:i/>
            <w:iCs/>
            <w:sz w:val="22"/>
            <w:szCs w:val="22"/>
          </w:rPr>
          <w:delText xml:space="preserve">0 </w:delText>
        </w:r>
      </w:del>
      <w:r w:rsidRPr="00551EAA">
        <w:rPr>
          <w:rFonts w:ascii="Ebrima" w:hAnsi="Ebrima" w:cstheme="minorHAnsi"/>
          <w:i/>
          <w:iCs/>
          <w:sz w:val="22"/>
          <w:szCs w:val="22"/>
        </w:rPr>
        <w:t>de cada mês</w:t>
      </w:r>
      <w:r>
        <w:rPr>
          <w:rFonts w:ascii="Ebrima" w:hAnsi="Ebrima" w:cstheme="minorHAnsi"/>
          <w:i/>
          <w:iCs/>
          <w:sz w:val="22"/>
          <w:szCs w:val="22"/>
        </w:rPr>
        <w:t>;</w:t>
      </w:r>
    </w:p>
    <w:p w14:paraId="0C300C53" w14:textId="77777777" w:rsidR="006805AC" w:rsidRDefault="006805AC" w:rsidP="00551EAA">
      <w:pPr>
        <w:ind w:left="709"/>
        <w:jc w:val="both"/>
        <w:rPr>
          <w:rFonts w:ascii="Ebrima" w:hAnsi="Ebrima" w:cstheme="minorHAnsi"/>
          <w:i/>
          <w:iCs/>
          <w:sz w:val="22"/>
          <w:szCs w:val="22"/>
        </w:rPr>
      </w:pPr>
    </w:p>
    <w:p w14:paraId="3D908B90" w14:textId="1BA7AF45" w:rsidR="001D4F0F" w:rsidRDefault="00190811" w:rsidP="00757E9E">
      <w:pPr>
        <w:ind w:left="709"/>
        <w:jc w:val="both"/>
        <w:rPr>
          <w:rFonts w:ascii="Ebrima" w:hAnsi="Ebrima" w:cstheme="minorHAnsi"/>
          <w:i/>
          <w:iCs/>
          <w:sz w:val="22"/>
          <w:szCs w:val="22"/>
        </w:rPr>
      </w:pPr>
      <w:r>
        <w:rPr>
          <w:rFonts w:ascii="Ebrima" w:hAnsi="Ebrima" w:cstheme="minorHAnsi"/>
          <w:i/>
          <w:iCs/>
          <w:sz w:val="22"/>
          <w:szCs w:val="22"/>
        </w:rPr>
        <w:t>“</w:t>
      </w:r>
      <w:r w:rsidRPr="00551EAA">
        <w:rPr>
          <w:rFonts w:ascii="Ebrima" w:hAnsi="Ebrima" w:cstheme="minorHAnsi"/>
          <w:i/>
          <w:iCs/>
          <w:sz w:val="22"/>
          <w:szCs w:val="22"/>
        </w:rPr>
        <w:t>Fundo de Liquidez”</w:t>
      </w:r>
      <w:r>
        <w:rPr>
          <w:rFonts w:ascii="Ebrima" w:hAnsi="Ebrima" w:cstheme="minorHAnsi"/>
          <w:i/>
          <w:iCs/>
          <w:sz w:val="22"/>
          <w:szCs w:val="22"/>
        </w:rPr>
        <w:t>:</w:t>
      </w:r>
      <w:r>
        <w:rPr>
          <w:rFonts w:ascii="Ebrima" w:hAnsi="Ebrima" w:cstheme="minorHAnsi"/>
          <w:i/>
          <w:iCs/>
          <w:sz w:val="22"/>
          <w:szCs w:val="22"/>
        </w:rPr>
        <w:tab/>
      </w:r>
      <w:r w:rsidRPr="00551EAA">
        <w:rPr>
          <w:rFonts w:ascii="Ebrima" w:hAnsi="Ebrima" w:cstheme="minorHAnsi"/>
          <w:i/>
          <w:iCs/>
          <w:sz w:val="22"/>
          <w:szCs w:val="22"/>
        </w:rPr>
        <w:t>o fundo constituído pela Emissora nos termos da Cláusula VIII, a ser mantido na Conta Centralizadora, em valor equivalente para garantir o pagamento das 1</w:t>
      </w:r>
      <w:r w:rsidR="00AA4CD1">
        <w:rPr>
          <w:rFonts w:ascii="Ebrima" w:hAnsi="Ebrima" w:cstheme="minorHAnsi"/>
          <w:i/>
          <w:iCs/>
          <w:sz w:val="22"/>
          <w:szCs w:val="22"/>
        </w:rPr>
        <w:t xml:space="preserve">2 (doze) </w:t>
      </w:r>
      <w:r w:rsidRPr="00551EAA">
        <w:rPr>
          <w:rFonts w:ascii="Ebrima" w:hAnsi="Ebrima" w:cstheme="minorHAnsi"/>
          <w:i/>
          <w:iCs/>
          <w:sz w:val="22"/>
          <w:szCs w:val="22"/>
        </w:rPr>
        <w:t>primeiras parcelas de Remuneração dos CRI efetivamente integralizados;</w:t>
      </w:r>
    </w:p>
    <w:p w14:paraId="4A68251D" w14:textId="77777777" w:rsidR="00B40967" w:rsidRPr="00551EAA" w:rsidRDefault="00B40967" w:rsidP="00551EAA">
      <w:pPr>
        <w:ind w:left="1560" w:hanging="851"/>
        <w:jc w:val="both"/>
        <w:rPr>
          <w:rFonts w:ascii="Ebrima" w:hAnsi="Ebrima" w:cstheme="minorHAnsi"/>
          <w:i/>
          <w:iCs/>
          <w:sz w:val="22"/>
          <w:szCs w:val="22"/>
        </w:rPr>
      </w:pPr>
    </w:p>
    <w:p w14:paraId="5C5E9029" w14:textId="43345A69" w:rsidR="00B40967" w:rsidRDefault="00B40967" w:rsidP="00B40967">
      <w:pPr>
        <w:ind w:left="709"/>
        <w:jc w:val="both"/>
        <w:rPr>
          <w:rFonts w:ascii="Ebrima" w:hAnsi="Ebrima" w:cstheme="minorHAnsi"/>
          <w:i/>
          <w:iCs/>
          <w:sz w:val="22"/>
          <w:szCs w:val="22"/>
        </w:rPr>
      </w:pPr>
      <w:r w:rsidRPr="00551EAA">
        <w:rPr>
          <w:rFonts w:ascii="Ebrima" w:hAnsi="Ebrima" w:cstheme="minorHAnsi"/>
          <w:i/>
          <w:iCs/>
          <w:sz w:val="22"/>
          <w:szCs w:val="22"/>
        </w:rPr>
        <w:t>“</w:t>
      </w:r>
      <w:r w:rsidRPr="00551EAA">
        <w:rPr>
          <w:rFonts w:ascii="Ebrima" w:hAnsi="Ebrima" w:cstheme="minorHAnsi"/>
          <w:i/>
          <w:iCs/>
          <w:sz w:val="22"/>
          <w:szCs w:val="22"/>
          <w:u w:val="single"/>
        </w:rPr>
        <w:t>Mês de Aniversário</w:t>
      </w:r>
      <w:r>
        <w:rPr>
          <w:rFonts w:ascii="Ebrima" w:hAnsi="Ebrima" w:cstheme="minorHAnsi"/>
          <w:i/>
          <w:iCs/>
          <w:sz w:val="22"/>
          <w:szCs w:val="22"/>
        </w:rPr>
        <w:t xml:space="preserve"> da Atualização</w:t>
      </w:r>
      <w:r w:rsidRPr="00551EAA">
        <w:rPr>
          <w:rFonts w:ascii="Ebrima" w:hAnsi="Ebrima" w:cstheme="minorHAnsi"/>
          <w:i/>
          <w:iCs/>
          <w:sz w:val="22"/>
          <w:szCs w:val="22"/>
        </w:rPr>
        <w:t xml:space="preserve">”: significa o mês de </w:t>
      </w:r>
      <w:r>
        <w:rPr>
          <w:rFonts w:ascii="Ebrima" w:hAnsi="Ebrima" w:cstheme="minorHAnsi"/>
          <w:i/>
          <w:iCs/>
          <w:sz w:val="22"/>
          <w:szCs w:val="22"/>
        </w:rPr>
        <w:t>março</w:t>
      </w:r>
      <w:r w:rsidRPr="00551EAA">
        <w:rPr>
          <w:rFonts w:ascii="Ebrima" w:hAnsi="Ebrima" w:cstheme="minorHAnsi"/>
          <w:i/>
          <w:iCs/>
          <w:sz w:val="22"/>
          <w:szCs w:val="22"/>
        </w:rPr>
        <w:t xml:space="preserve"> de cada ano</w:t>
      </w:r>
      <w:r w:rsidR="00183BFE">
        <w:rPr>
          <w:rFonts w:ascii="Ebrima" w:hAnsi="Ebrima" w:cstheme="minorHAnsi"/>
          <w:i/>
          <w:iCs/>
          <w:sz w:val="22"/>
          <w:szCs w:val="22"/>
        </w:rPr>
        <w:t>;</w:t>
      </w:r>
    </w:p>
    <w:p w14:paraId="65047823" w14:textId="77777777" w:rsidR="00B40967" w:rsidRDefault="00B40967" w:rsidP="00B40967">
      <w:pPr>
        <w:ind w:left="709"/>
        <w:jc w:val="both"/>
        <w:rPr>
          <w:rFonts w:ascii="Ebrima" w:hAnsi="Ebrima" w:cstheme="minorHAnsi"/>
          <w:i/>
          <w:iCs/>
          <w:sz w:val="22"/>
          <w:szCs w:val="22"/>
        </w:rPr>
      </w:pPr>
    </w:p>
    <w:p w14:paraId="524C7D35" w14:textId="0D89A755" w:rsidR="00B40967" w:rsidRPr="00551EAA" w:rsidRDefault="00B40967" w:rsidP="00551EAA">
      <w:pPr>
        <w:ind w:left="709"/>
        <w:jc w:val="both"/>
        <w:rPr>
          <w:rFonts w:ascii="Ebrima" w:hAnsi="Ebrima" w:cstheme="minorHAnsi"/>
          <w:i/>
          <w:iCs/>
          <w:sz w:val="22"/>
          <w:szCs w:val="22"/>
        </w:rPr>
      </w:pPr>
      <w:r w:rsidRPr="00551EAA">
        <w:rPr>
          <w:rFonts w:ascii="Ebrima" w:hAnsi="Ebrima" w:cstheme="minorHAnsi"/>
          <w:i/>
          <w:iCs/>
          <w:sz w:val="22"/>
          <w:szCs w:val="22"/>
        </w:rPr>
        <w:t>“</w:t>
      </w:r>
      <w:commentRangeStart w:id="7"/>
      <w:r w:rsidRPr="00551EAA">
        <w:rPr>
          <w:rFonts w:ascii="Ebrima" w:hAnsi="Ebrima" w:cstheme="minorHAnsi"/>
          <w:i/>
          <w:iCs/>
          <w:sz w:val="22"/>
          <w:szCs w:val="22"/>
          <w:u w:val="single"/>
        </w:rPr>
        <w:t>Primeira Data de Aniversário</w:t>
      </w:r>
      <w:r>
        <w:rPr>
          <w:rFonts w:ascii="Ebrima" w:hAnsi="Ebrima" w:cstheme="minorHAnsi"/>
          <w:i/>
          <w:iCs/>
          <w:sz w:val="22"/>
          <w:szCs w:val="22"/>
          <w:u w:val="single"/>
        </w:rPr>
        <w:t xml:space="preserve"> da Atualização</w:t>
      </w:r>
      <w:r w:rsidRPr="00551EAA">
        <w:rPr>
          <w:rFonts w:ascii="Ebrima" w:hAnsi="Ebrima" w:cstheme="minorHAnsi"/>
          <w:i/>
          <w:iCs/>
          <w:sz w:val="22"/>
          <w:szCs w:val="22"/>
        </w:rPr>
        <w:t xml:space="preserve">”: significa o dia </w:t>
      </w:r>
      <w:del w:id="8" w:author="Lea Futami Yassuda" w:date="2021-10-13T20:49:00Z">
        <w:r w:rsidRPr="00551EAA">
          <w:rPr>
            <w:rFonts w:ascii="Ebrima" w:hAnsi="Ebrima" w:cstheme="minorHAnsi"/>
            <w:i/>
            <w:iCs/>
            <w:sz w:val="22"/>
            <w:szCs w:val="22"/>
          </w:rPr>
          <w:delText>2</w:delText>
        </w:r>
        <w:r>
          <w:rPr>
            <w:rFonts w:ascii="Ebrima" w:hAnsi="Ebrima" w:cstheme="minorHAnsi"/>
            <w:i/>
            <w:iCs/>
            <w:sz w:val="22"/>
            <w:szCs w:val="22"/>
          </w:rPr>
          <w:delText>1</w:delText>
        </w:r>
      </w:del>
      <w:ins w:id="9" w:author="Lea Futami Yassuda" w:date="2021-10-13T20:49:00Z">
        <w:r w:rsidR="006A282E">
          <w:rPr>
            <w:rFonts w:ascii="Ebrima" w:hAnsi="Ebrima" w:cstheme="minorHAnsi"/>
            <w:i/>
            <w:iCs/>
            <w:sz w:val="22"/>
            <w:szCs w:val="22"/>
          </w:rPr>
          <w:t>3</w:t>
        </w:r>
        <w:r>
          <w:rPr>
            <w:rFonts w:ascii="Ebrima" w:hAnsi="Ebrima" w:cstheme="minorHAnsi"/>
            <w:i/>
            <w:iCs/>
            <w:sz w:val="22"/>
            <w:szCs w:val="22"/>
          </w:rPr>
          <w:t>1</w:t>
        </w:r>
      </w:ins>
      <w:r w:rsidRPr="00551EAA">
        <w:rPr>
          <w:rFonts w:ascii="Ebrima" w:hAnsi="Ebrima" w:cstheme="minorHAnsi"/>
          <w:i/>
          <w:iCs/>
          <w:sz w:val="22"/>
          <w:szCs w:val="22"/>
        </w:rPr>
        <w:t>/0</w:t>
      </w:r>
      <w:r>
        <w:rPr>
          <w:rFonts w:ascii="Ebrima" w:hAnsi="Ebrima" w:cstheme="minorHAnsi"/>
          <w:i/>
          <w:iCs/>
          <w:sz w:val="22"/>
          <w:szCs w:val="22"/>
        </w:rPr>
        <w:t>3</w:t>
      </w:r>
      <w:r w:rsidRPr="00551EAA">
        <w:rPr>
          <w:rFonts w:ascii="Ebrima" w:hAnsi="Ebrima" w:cstheme="minorHAnsi"/>
          <w:i/>
          <w:iCs/>
          <w:sz w:val="22"/>
          <w:szCs w:val="22"/>
        </w:rPr>
        <w:t>/202</w:t>
      </w:r>
      <w:r>
        <w:rPr>
          <w:rFonts w:ascii="Ebrima" w:hAnsi="Ebrima" w:cstheme="minorHAnsi"/>
          <w:i/>
          <w:iCs/>
          <w:sz w:val="22"/>
          <w:szCs w:val="22"/>
        </w:rPr>
        <w:t>2</w:t>
      </w:r>
      <w:r w:rsidR="00183BFE">
        <w:rPr>
          <w:rFonts w:ascii="Ebrima" w:hAnsi="Ebrima" w:cstheme="minorHAnsi"/>
          <w:i/>
          <w:iCs/>
          <w:sz w:val="22"/>
          <w:szCs w:val="22"/>
        </w:rPr>
        <w:t>;</w:t>
      </w:r>
      <w:del w:id="10" w:author="Lea Futami Yassuda" w:date="2021-10-13T20:49:00Z">
        <w:r w:rsidRPr="00551EAA">
          <w:rPr>
            <w:rFonts w:ascii="Ebrima" w:hAnsi="Ebrima" w:cstheme="minorHAnsi"/>
            <w:i/>
            <w:iCs/>
            <w:sz w:val="22"/>
            <w:szCs w:val="22"/>
          </w:rPr>
          <w:delText xml:space="preserve"> </w:delText>
        </w:r>
        <w:commentRangeEnd w:id="7"/>
        <w:r w:rsidR="00575737">
          <w:rPr>
            <w:rStyle w:val="Refdecomentrio"/>
          </w:rPr>
          <w:commentReference w:id="7"/>
        </w:r>
      </w:del>
    </w:p>
    <w:p w14:paraId="024831E2" w14:textId="77777777" w:rsidR="00190811" w:rsidRPr="00867A07" w:rsidRDefault="00190811" w:rsidP="00AA4CD1">
      <w:pPr>
        <w:ind w:left="709"/>
        <w:jc w:val="both"/>
        <w:rPr>
          <w:rFonts w:ascii="Ebrima" w:hAnsi="Ebrima" w:cstheme="minorHAnsi"/>
          <w:i/>
          <w:iCs/>
          <w:sz w:val="22"/>
          <w:szCs w:val="22"/>
        </w:rPr>
      </w:pPr>
    </w:p>
    <w:p w14:paraId="4E0A8E51" w14:textId="25E77A89" w:rsidR="00EB16D8" w:rsidRDefault="00EB16D8" w:rsidP="00AA4CD1">
      <w:pPr>
        <w:tabs>
          <w:tab w:val="left" w:pos="709"/>
        </w:tabs>
        <w:ind w:left="709"/>
        <w:jc w:val="both"/>
        <w:rPr>
          <w:rFonts w:ascii="Ebrima" w:hAnsi="Ebrima" w:cstheme="minorHAnsi"/>
          <w:i/>
          <w:iCs/>
          <w:sz w:val="22"/>
          <w:szCs w:val="22"/>
        </w:rPr>
      </w:pPr>
      <w:r w:rsidRPr="007B70EC">
        <w:rPr>
          <w:rFonts w:ascii="Ebrima" w:hAnsi="Ebrima" w:cstheme="minorHAnsi"/>
          <w:sz w:val="22"/>
          <w:szCs w:val="22"/>
        </w:rPr>
        <w:t>“</w:t>
      </w:r>
      <w:proofErr w:type="spellStart"/>
      <w:r w:rsidR="00126B85">
        <w:rPr>
          <w:rFonts w:ascii="Ebrima" w:hAnsi="Ebrima" w:cstheme="minorHAnsi"/>
          <w:i/>
          <w:iCs/>
          <w:sz w:val="22"/>
          <w:szCs w:val="22"/>
          <w:u w:val="single"/>
        </w:rPr>
        <w:t>Remuneração</w:t>
      </w:r>
      <w:r w:rsidRPr="005E6AD2">
        <w:rPr>
          <w:rFonts w:ascii="Ebrima" w:hAnsi="Ebrima" w:cstheme="minorHAnsi"/>
          <w:i/>
          <w:iCs/>
          <w:sz w:val="22"/>
          <w:szCs w:val="22"/>
        </w:rPr>
        <w:t>”:</w:t>
      </w:r>
      <w:r w:rsidR="00126B85" w:rsidRPr="0050222D">
        <w:rPr>
          <w:rFonts w:ascii="Ebrima" w:hAnsi="Ebrima" w:cstheme="minorHAnsi"/>
          <w:i/>
          <w:iCs/>
          <w:sz w:val="22"/>
          <w:szCs w:val="22"/>
        </w:rPr>
        <w:t>taxa</w:t>
      </w:r>
      <w:proofErr w:type="spellEnd"/>
      <w:r w:rsidR="00126B85" w:rsidRPr="0050222D">
        <w:rPr>
          <w:rFonts w:ascii="Ebrima" w:hAnsi="Ebrima" w:cstheme="minorHAnsi"/>
          <w:i/>
          <w:iCs/>
          <w:sz w:val="22"/>
          <w:szCs w:val="22"/>
        </w:rPr>
        <w:t xml:space="preserve"> efetiva de juros de 5,5</w:t>
      </w:r>
      <w:r w:rsidR="00183BFE">
        <w:rPr>
          <w:rFonts w:ascii="Ebrima" w:hAnsi="Ebrima" w:cstheme="minorHAnsi"/>
          <w:i/>
          <w:iCs/>
          <w:sz w:val="22"/>
          <w:szCs w:val="22"/>
        </w:rPr>
        <w:t>0</w:t>
      </w:r>
      <w:r w:rsidR="00126B85" w:rsidRPr="0050222D">
        <w:rPr>
          <w:rFonts w:ascii="Ebrima" w:hAnsi="Ebrima" w:cstheme="minorHAnsi"/>
          <w:i/>
          <w:iCs/>
          <w:sz w:val="22"/>
          <w:szCs w:val="22"/>
        </w:rPr>
        <w:t xml:space="preserve">% (cinco </w:t>
      </w:r>
      <w:r w:rsidR="00126B85" w:rsidRPr="00C82D12">
        <w:rPr>
          <w:rFonts w:ascii="Ebrima" w:hAnsi="Ebrima" w:cstheme="minorHAnsi"/>
          <w:i/>
          <w:iCs/>
          <w:sz w:val="22"/>
          <w:szCs w:val="22"/>
        </w:rPr>
        <w:t xml:space="preserve">inteiros e cinco décimos </w:t>
      </w:r>
      <w:r w:rsidR="00126B85" w:rsidRPr="0050222D">
        <w:rPr>
          <w:rFonts w:ascii="Ebrima" w:hAnsi="Ebrima" w:cstheme="minorHAnsi"/>
          <w:i/>
          <w:iCs/>
          <w:sz w:val="22"/>
          <w:szCs w:val="22"/>
        </w:rPr>
        <w:t>por cento) ao ano</w:t>
      </w:r>
      <w:r w:rsidRPr="00126B85">
        <w:rPr>
          <w:rFonts w:ascii="Ebrima" w:hAnsi="Ebrima" w:cstheme="minorHAnsi"/>
          <w:i/>
          <w:iCs/>
          <w:sz w:val="22"/>
          <w:szCs w:val="22"/>
        </w:rPr>
        <w:t>;</w:t>
      </w:r>
      <w:r w:rsidRPr="005E6AD2">
        <w:rPr>
          <w:rFonts w:ascii="Ebrima" w:hAnsi="Ebrima" w:cstheme="minorHAnsi"/>
          <w:i/>
          <w:iCs/>
          <w:sz w:val="22"/>
          <w:szCs w:val="22"/>
        </w:rPr>
        <w:t xml:space="preserve"> </w:t>
      </w:r>
    </w:p>
    <w:p w14:paraId="1E7AD922" w14:textId="7DFEA9DC" w:rsidR="00190811" w:rsidRPr="00AA4CD1" w:rsidRDefault="00190811" w:rsidP="00AA4CD1">
      <w:pPr>
        <w:ind w:left="1560" w:hanging="851"/>
        <w:jc w:val="both"/>
        <w:rPr>
          <w:rFonts w:ascii="Ebrima" w:hAnsi="Ebrima"/>
          <w:i/>
          <w:sz w:val="22"/>
        </w:rPr>
      </w:pPr>
    </w:p>
    <w:p w14:paraId="253B71D6" w14:textId="35C81B90" w:rsidR="00867A07" w:rsidRDefault="00867A07" w:rsidP="00867A07">
      <w:pPr>
        <w:ind w:left="705"/>
        <w:jc w:val="both"/>
        <w:rPr>
          <w:rFonts w:ascii="Ebrima" w:hAnsi="Ebrima" w:cstheme="minorHAnsi"/>
          <w:sz w:val="22"/>
          <w:szCs w:val="22"/>
        </w:rPr>
      </w:pPr>
    </w:p>
    <w:p w14:paraId="58D6295F" w14:textId="1684EAA5" w:rsidR="005E6AD2" w:rsidRDefault="00190811" w:rsidP="00551EAA">
      <w:pPr>
        <w:jc w:val="both"/>
        <w:rPr>
          <w:rFonts w:ascii="Ebrima" w:hAnsi="Ebrima" w:cstheme="minorHAnsi"/>
          <w:sz w:val="22"/>
          <w:szCs w:val="22"/>
        </w:rPr>
      </w:pPr>
      <w:r w:rsidRPr="004A6846">
        <w:rPr>
          <w:rFonts w:ascii="Ebrima" w:hAnsi="Ebrima"/>
          <w:b/>
          <w:bCs/>
          <w:sz w:val="22"/>
          <w:szCs w:val="22"/>
        </w:rPr>
        <w:lastRenderedPageBreak/>
        <w:t>3.</w:t>
      </w:r>
      <w:r>
        <w:rPr>
          <w:rFonts w:ascii="Ebrima" w:hAnsi="Ebrima"/>
          <w:b/>
          <w:bCs/>
          <w:sz w:val="22"/>
          <w:szCs w:val="22"/>
        </w:rPr>
        <w:t>2.</w:t>
      </w:r>
      <w:r w:rsidRPr="004A6846">
        <w:rPr>
          <w:rFonts w:ascii="Ebrima" w:hAnsi="Ebrima"/>
          <w:sz w:val="22"/>
          <w:szCs w:val="22"/>
        </w:rPr>
        <w:t xml:space="preserve"> </w:t>
      </w:r>
      <w:r>
        <w:rPr>
          <w:rFonts w:ascii="Ebrima" w:hAnsi="Ebrima"/>
          <w:sz w:val="22"/>
          <w:szCs w:val="22"/>
        </w:rPr>
        <w:tab/>
        <w:t>Os</w:t>
      </w:r>
      <w:r w:rsidRPr="0082096A">
        <w:rPr>
          <w:rFonts w:ascii="Ebrima" w:hAnsi="Ebrima"/>
          <w:sz w:val="22"/>
          <w:szCs w:val="22"/>
        </w:rPr>
        <w:t xml:space="preserve"> ite</w:t>
      </w:r>
      <w:r>
        <w:rPr>
          <w:rFonts w:ascii="Ebrima" w:hAnsi="Ebrima"/>
          <w:sz w:val="22"/>
          <w:szCs w:val="22"/>
        </w:rPr>
        <w:t>ns 6</w:t>
      </w:r>
      <w:del w:id="11" w:author="Lea Futami Yassuda" w:date="2021-10-13T20:49:00Z">
        <w:r>
          <w:rPr>
            <w:rFonts w:ascii="Ebrima" w:hAnsi="Ebrima"/>
            <w:sz w:val="22"/>
            <w:szCs w:val="22"/>
          </w:rPr>
          <w:delText>, 7</w:delText>
        </w:r>
      </w:del>
      <w:r>
        <w:rPr>
          <w:rFonts w:ascii="Ebrima" w:hAnsi="Ebrima"/>
          <w:sz w:val="22"/>
          <w:szCs w:val="22"/>
        </w:rPr>
        <w:t xml:space="preserve"> e 9</w:t>
      </w:r>
      <w:r w:rsidRPr="0082096A">
        <w:rPr>
          <w:rFonts w:ascii="Ebrima" w:hAnsi="Ebrima"/>
          <w:sz w:val="22"/>
          <w:szCs w:val="22"/>
        </w:rPr>
        <w:t xml:space="preserve"> da cláusula 4.1, da </w:t>
      </w:r>
      <w:r>
        <w:rPr>
          <w:rFonts w:ascii="Ebrima" w:hAnsi="Ebrima"/>
          <w:i/>
          <w:iCs/>
          <w:sz w:val="22"/>
          <w:szCs w:val="22"/>
        </w:rPr>
        <w:t>C</w:t>
      </w:r>
      <w:r w:rsidRPr="004E163D">
        <w:rPr>
          <w:rFonts w:ascii="Ebrima" w:hAnsi="Ebrima"/>
          <w:i/>
          <w:iCs/>
          <w:sz w:val="22"/>
          <w:szCs w:val="22"/>
        </w:rPr>
        <w:t xml:space="preserve">láusula </w:t>
      </w:r>
      <w:r>
        <w:rPr>
          <w:rFonts w:ascii="Ebrima" w:hAnsi="Ebrima"/>
          <w:i/>
          <w:iCs/>
          <w:sz w:val="22"/>
          <w:szCs w:val="22"/>
        </w:rPr>
        <w:t>IV</w:t>
      </w:r>
      <w:r w:rsidRPr="004E163D">
        <w:rPr>
          <w:rFonts w:ascii="Ebrima" w:hAnsi="Ebrima"/>
          <w:i/>
          <w:iCs/>
          <w:sz w:val="22"/>
          <w:szCs w:val="22"/>
        </w:rPr>
        <w:t xml:space="preserve"> - </w:t>
      </w:r>
      <w:r>
        <w:rPr>
          <w:rFonts w:ascii="Ebrima" w:hAnsi="Ebrima"/>
          <w:i/>
          <w:iCs/>
          <w:sz w:val="22"/>
          <w:szCs w:val="22"/>
        </w:rPr>
        <w:t>C</w:t>
      </w:r>
      <w:r w:rsidRPr="004E163D">
        <w:rPr>
          <w:rFonts w:ascii="Ebrima" w:hAnsi="Ebrima"/>
          <w:i/>
          <w:iCs/>
          <w:sz w:val="22"/>
          <w:szCs w:val="22"/>
        </w:rPr>
        <w:t xml:space="preserve">aracterísticas </w:t>
      </w:r>
      <w:r>
        <w:rPr>
          <w:rFonts w:ascii="Ebrima" w:hAnsi="Ebrima"/>
          <w:i/>
          <w:iCs/>
          <w:sz w:val="22"/>
          <w:szCs w:val="22"/>
        </w:rPr>
        <w:t>d</w:t>
      </w:r>
      <w:r w:rsidRPr="004E163D">
        <w:rPr>
          <w:rFonts w:ascii="Ebrima" w:hAnsi="Ebrima"/>
          <w:i/>
          <w:iCs/>
          <w:sz w:val="22"/>
          <w:szCs w:val="22"/>
        </w:rPr>
        <w:t xml:space="preserve">os </w:t>
      </w:r>
      <w:r>
        <w:rPr>
          <w:rFonts w:ascii="Ebrima" w:hAnsi="Ebrima"/>
          <w:i/>
          <w:iCs/>
          <w:sz w:val="22"/>
          <w:szCs w:val="22"/>
        </w:rPr>
        <w:t>CRI</w:t>
      </w:r>
      <w:r w:rsidRPr="004E163D">
        <w:rPr>
          <w:rFonts w:ascii="Ebrima" w:hAnsi="Ebrima"/>
          <w:i/>
          <w:iCs/>
          <w:sz w:val="22"/>
          <w:szCs w:val="22"/>
        </w:rPr>
        <w:t xml:space="preserve"> e da </w:t>
      </w:r>
      <w:r>
        <w:rPr>
          <w:rFonts w:ascii="Ebrima" w:hAnsi="Ebrima"/>
          <w:i/>
          <w:iCs/>
          <w:sz w:val="22"/>
          <w:szCs w:val="22"/>
        </w:rPr>
        <w:t>O</w:t>
      </w:r>
      <w:r w:rsidRPr="004E163D">
        <w:rPr>
          <w:rFonts w:ascii="Ebrima" w:hAnsi="Ebrima"/>
          <w:i/>
          <w:iCs/>
          <w:sz w:val="22"/>
          <w:szCs w:val="22"/>
        </w:rPr>
        <w:t>ferta</w:t>
      </w:r>
      <w:r w:rsidRPr="00190811">
        <w:rPr>
          <w:rFonts w:ascii="Ebrima" w:hAnsi="Ebrima"/>
          <w:sz w:val="22"/>
          <w:szCs w:val="22"/>
        </w:rPr>
        <w:t xml:space="preserve"> </w:t>
      </w:r>
      <w:r w:rsidR="003038B1">
        <w:rPr>
          <w:rFonts w:ascii="Ebrima" w:hAnsi="Ebrima"/>
          <w:sz w:val="22"/>
          <w:szCs w:val="22"/>
        </w:rPr>
        <w:t xml:space="preserve">do Termo de Securitização </w:t>
      </w:r>
      <w:r>
        <w:rPr>
          <w:rFonts w:ascii="Ebrima" w:hAnsi="Ebrima"/>
          <w:sz w:val="22"/>
          <w:szCs w:val="22"/>
        </w:rPr>
        <w:t>passarão a vigorar conforme a seguinte redação:</w:t>
      </w:r>
    </w:p>
    <w:p w14:paraId="3842B003" w14:textId="77777777" w:rsidR="00412131" w:rsidRPr="00AE7079" w:rsidRDefault="00412131" w:rsidP="00412131">
      <w:pPr>
        <w:spacing w:line="300" w:lineRule="exact"/>
        <w:ind w:right="-2"/>
        <w:jc w:val="both"/>
        <w:rPr>
          <w:rFonts w:ascii="Ebrima" w:hAnsi="Ebrima" w:cstheme="minorHAnsi"/>
          <w:sz w:val="22"/>
          <w:szCs w:val="22"/>
        </w:rPr>
      </w:pPr>
    </w:p>
    <w:tbl>
      <w:tblPr>
        <w:tblW w:w="7933" w:type="dxa"/>
        <w:tblInd w:w="70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933"/>
      </w:tblGrid>
      <w:tr w:rsidR="00571B31" w:rsidRPr="00577CB6" w14:paraId="5E6BE3B2" w14:textId="77777777" w:rsidTr="00A0640C">
        <w:tc>
          <w:tcPr>
            <w:tcW w:w="7933" w:type="dxa"/>
          </w:tcPr>
          <w:p w14:paraId="54526F9E" w14:textId="7345182F" w:rsidR="00A0640C" w:rsidRDefault="00A0640C" w:rsidP="00577CB6">
            <w:pPr>
              <w:pStyle w:val="BodyText21"/>
              <w:spacing w:line="300" w:lineRule="atLeast"/>
              <w:ind w:left="41"/>
              <w:rPr>
                <w:rFonts w:ascii="Ebrima" w:hAnsi="Ebrima" w:cstheme="minorHAnsi"/>
                <w:i/>
                <w:iCs/>
                <w:sz w:val="22"/>
                <w:szCs w:val="22"/>
              </w:rPr>
            </w:pPr>
            <w:r w:rsidRPr="00577CB6">
              <w:rPr>
                <w:rFonts w:ascii="Ebrima" w:hAnsi="Ebrima" w:cstheme="minorHAnsi"/>
                <w:i/>
                <w:iCs/>
                <w:sz w:val="22"/>
                <w:szCs w:val="22"/>
              </w:rPr>
              <w:t>(...)</w:t>
            </w:r>
          </w:p>
          <w:p w14:paraId="3CBDC0CE" w14:textId="14755D10" w:rsidR="00AE4628" w:rsidRDefault="00AE4628" w:rsidP="00577CB6">
            <w:pPr>
              <w:pStyle w:val="BodyText21"/>
              <w:spacing w:line="300" w:lineRule="atLeast"/>
              <w:ind w:left="41"/>
              <w:rPr>
                <w:rFonts w:ascii="Ebrima" w:hAnsi="Ebrima" w:cstheme="minorHAnsi"/>
                <w:i/>
                <w:iCs/>
                <w:sz w:val="22"/>
                <w:szCs w:val="22"/>
              </w:rPr>
            </w:pPr>
            <w:r w:rsidRPr="00B32C4C">
              <w:rPr>
                <w:rFonts w:ascii="Ebrima" w:hAnsi="Ebrima" w:cstheme="minorHAnsi"/>
                <w:b/>
                <w:bCs/>
                <w:i/>
                <w:iCs/>
                <w:sz w:val="22"/>
                <w:szCs w:val="22"/>
              </w:rPr>
              <w:t>6.</w:t>
            </w:r>
            <w:r w:rsidRPr="00AE4628">
              <w:rPr>
                <w:rFonts w:ascii="Ebrima" w:hAnsi="Ebrima" w:cstheme="minorHAnsi"/>
                <w:b/>
                <w:bCs/>
                <w:i/>
                <w:iCs/>
                <w:sz w:val="22"/>
                <w:szCs w:val="22"/>
              </w:rPr>
              <w:t xml:space="preserve"> </w:t>
            </w:r>
            <w:r w:rsidRPr="00B32C4C">
              <w:rPr>
                <w:rFonts w:ascii="Ebrima" w:hAnsi="Ebrima" w:cstheme="minorHAnsi"/>
                <w:i/>
                <w:iCs/>
                <w:sz w:val="22"/>
                <w:szCs w:val="22"/>
              </w:rPr>
              <w:t xml:space="preserve">Data do Primeiro Pagamento da Remuneração: </w:t>
            </w:r>
            <w:proofErr w:type="gramStart"/>
            <w:r w:rsidRPr="00B32C4C">
              <w:rPr>
                <w:rFonts w:ascii="Ebrima" w:hAnsi="Ebrima" w:cstheme="minorHAnsi"/>
                <w:i/>
                <w:iCs/>
                <w:sz w:val="22"/>
                <w:szCs w:val="22"/>
              </w:rPr>
              <w:t>2</w:t>
            </w:r>
            <w:r w:rsidR="003038B1">
              <w:rPr>
                <w:rFonts w:ascii="Ebrima" w:hAnsi="Ebrima" w:cstheme="minorHAnsi"/>
                <w:i/>
                <w:iCs/>
                <w:sz w:val="22"/>
                <w:szCs w:val="22"/>
              </w:rPr>
              <w:t>2</w:t>
            </w:r>
            <w:r w:rsidR="00575737">
              <w:rPr>
                <w:rFonts w:ascii="Ebrima" w:hAnsi="Ebrima" w:cstheme="minorHAnsi"/>
                <w:i/>
                <w:iCs/>
                <w:sz w:val="22"/>
                <w:szCs w:val="22"/>
              </w:rPr>
              <w:t xml:space="preserve"> </w:t>
            </w:r>
            <w:r w:rsidRPr="00B32C4C">
              <w:rPr>
                <w:rFonts w:ascii="Ebrima" w:hAnsi="Ebrima" w:cstheme="minorHAnsi"/>
                <w:i/>
                <w:iCs/>
                <w:sz w:val="22"/>
                <w:szCs w:val="22"/>
              </w:rPr>
              <w:t xml:space="preserve"> de</w:t>
            </w:r>
            <w:proofErr w:type="gramEnd"/>
            <w:r w:rsidRPr="00B32C4C">
              <w:rPr>
                <w:rFonts w:ascii="Ebrima" w:hAnsi="Ebrima" w:cstheme="minorHAnsi"/>
                <w:i/>
                <w:iCs/>
                <w:sz w:val="22"/>
                <w:szCs w:val="22"/>
              </w:rPr>
              <w:t xml:space="preserve"> novembro de 2021</w:t>
            </w:r>
            <w:r>
              <w:rPr>
                <w:rFonts w:ascii="Ebrima" w:hAnsi="Ebrima" w:cstheme="minorHAnsi"/>
                <w:i/>
                <w:iCs/>
                <w:sz w:val="22"/>
                <w:szCs w:val="22"/>
              </w:rPr>
              <w:t>;</w:t>
            </w:r>
          </w:p>
          <w:p w14:paraId="31F4244F" w14:textId="72E84E03" w:rsidR="00AE4628" w:rsidRDefault="00AE4628" w:rsidP="00577CB6">
            <w:pPr>
              <w:pStyle w:val="BodyText21"/>
              <w:spacing w:line="300" w:lineRule="atLeast"/>
              <w:ind w:left="41"/>
              <w:rPr>
                <w:rFonts w:ascii="Ebrima" w:hAnsi="Ebrima" w:cstheme="minorHAnsi"/>
                <w:i/>
                <w:iCs/>
                <w:sz w:val="22"/>
                <w:szCs w:val="22"/>
              </w:rPr>
            </w:pPr>
            <w:r w:rsidRPr="00B32C4C">
              <w:rPr>
                <w:rFonts w:ascii="Ebrima" w:hAnsi="Ebrima" w:cstheme="minorHAnsi"/>
                <w:i/>
                <w:iCs/>
                <w:sz w:val="22"/>
                <w:szCs w:val="22"/>
              </w:rPr>
              <w:t>(...)</w:t>
            </w:r>
          </w:p>
          <w:p w14:paraId="042A751E" w14:textId="77777777" w:rsidR="00196E9B" w:rsidRPr="00551EAA" w:rsidRDefault="00196E9B" w:rsidP="00551EAA">
            <w:pPr>
              <w:pStyle w:val="BodyText21"/>
              <w:spacing w:line="300" w:lineRule="atLeast"/>
              <w:ind w:left="41"/>
              <w:rPr>
                <w:del w:id="12" w:author="Lea Futami Yassuda" w:date="2021-10-13T20:49:00Z"/>
                <w:rFonts w:ascii="Ebrima" w:hAnsi="Ebrima" w:cstheme="minorHAnsi"/>
                <w:i/>
                <w:iCs/>
                <w:sz w:val="22"/>
                <w:szCs w:val="22"/>
              </w:rPr>
            </w:pPr>
            <w:del w:id="13" w:author="Lea Futami Yassuda" w:date="2021-10-13T20:49:00Z">
              <w:r w:rsidRPr="00551EAA">
                <w:rPr>
                  <w:rFonts w:ascii="Ebrima" w:hAnsi="Ebrima" w:cstheme="minorHAnsi"/>
                  <w:b/>
                  <w:bCs/>
                  <w:i/>
                  <w:iCs/>
                  <w:sz w:val="22"/>
                  <w:szCs w:val="22"/>
                </w:rPr>
                <w:delText>7.</w:delText>
              </w:r>
              <w:r w:rsidRPr="00551EAA">
                <w:rPr>
                  <w:rFonts w:ascii="Ebrima" w:hAnsi="Ebrima" w:cstheme="minorHAnsi"/>
                  <w:i/>
                  <w:iCs/>
                  <w:sz w:val="22"/>
                  <w:szCs w:val="22"/>
                </w:rPr>
                <w:delText xml:space="preserve"> Prazo dos CRI: 9</w:delText>
              </w:r>
              <w:r>
                <w:rPr>
                  <w:rFonts w:ascii="Ebrima" w:hAnsi="Ebrima" w:cstheme="minorHAnsi"/>
                  <w:i/>
                  <w:iCs/>
                  <w:sz w:val="22"/>
                  <w:szCs w:val="22"/>
                </w:rPr>
                <w:delText>1</w:delText>
              </w:r>
              <w:r w:rsidRPr="00551EAA">
                <w:rPr>
                  <w:rFonts w:ascii="Ebrima" w:hAnsi="Ebrima" w:cstheme="minorHAnsi"/>
                  <w:i/>
                  <w:iCs/>
                  <w:sz w:val="22"/>
                  <w:szCs w:val="22"/>
                </w:rPr>
                <w:delText xml:space="preserve"> (noventa e </w:delText>
              </w:r>
              <w:r>
                <w:rPr>
                  <w:rFonts w:ascii="Ebrima" w:hAnsi="Ebrima" w:cstheme="minorHAnsi"/>
                  <w:i/>
                  <w:iCs/>
                  <w:sz w:val="22"/>
                  <w:szCs w:val="22"/>
                </w:rPr>
                <w:delText>um</w:delText>
              </w:r>
              <w:r w:rsidRPr="00551EAA">
                <w:rPr>
                  <w:rFonts w:ascii="Ebrima" w:hAnsi="Ebrima" w:cstheme="minorHAnsi"/>
                  <w:i/>
                  <w:iCs/>
                  <w:sz w:val="22"/>
                  <w:szCs w:val="22"/>
                </w:rPr>
                <w:delText>) meses a contar da</w:delText>
              </w:r>
              <w:r w:rsidR="00183BFE">
                <w:rPr>
                  <w:rFonts w:ascii="Ebrima" w:hAnsi="Ebrima" w:cstheme="minorHAnsi"/>
                  <w:i/>
                  <w:iCs/>
                  <w:sz w:val="22"/>
                  <w:szCs w:val="22"/>
                </w:rPr>
                <w:delText xml:space="preserve"> Data do Primeiro Pagamento da Remuneração </w:delText>
              </w:r>
              <w:r w:rsidRPr="00551EAA">
                <w:rPr>
                  <w:rFonts w:ascii="Ebrima" w:hAnsi="Ebrima" w:cstheme="minorHAnsi"/>
                  <w:i/>
                  <w:iCs/>
                  <w:sz w:val="22"/>
                  <w:szCs w:val="22"/>
                </w:rPr>
                <w:delText xml:space="preserve">conforme </w:delText>
              </w:r>
              <w:r w:rsidR="003038B1">
                <w:rPr>
                  <w:rFonts w:ascii="Ebrima" w:hAnsi="Ebrima" w:cstheme="minorHAnsi"/>
                  <w:i/>
                  <w:iCs/>
                  <w:sz w:val="22"/>
                  <w:szCs w:val="22"/>
                </w:rPr>
                <w:delText>A</w:delText>
              </w:r>
              <w:r w:rsidRPr="00551EAA">
                <w:rPr>
                  <w:rFonts w:ascii="Ebrima" w:hAnsi="Ebrima" w:cstheme="minorHAnsi"/>
                  <w:i/>
                  <w:iCs/>
                  <w:sz w:val="22"/>
                  <w:szCs w:val="22"/>
                </w:rPr>
                <w:delText xml:space="preserve">nexo II deste Termo de Securitização; </w:delText>
              </w:r>
            </w:del>
          </w:p>
          <w:p w14:paraId="5505B762" w14:textId="45F3A43C" w:rsidR="00196E9B" w:rsidRPr="00AE4628" w:rsidRDefault="00196E9B" w:rsidP="00577CB6">
            <w:pPr>
              <w:pStyle w:val="BodyText21"/>
              <w:spacing w:line="300" w:lineRule="atLeast"/>
              <w:ind w:left="41"/>
              <w:rPr>
                <w:rFonts w:ascii="Ebrima" w:hAnsi="Ebrima" w:cstheme="minorHAnsi"/>
                <w:i/>
                <w:iCs/>
                <w:sz w:val="22"/>
                <w:szCs w:val="22"/>
              </w:rPr>
            </w:pPr>
            <w:r w:rsidRPr="00B32C4C">
              <w:rPr>
                <w:rFonts w:ascii="Ebrima" w:hAnsi="Ebrima" w:cstheme="minorHAnsi"/>
                <w:i/>
                <w:iCs/>
                <w:sz w:val="22"/>
                <w:szCs w:val="22"/>
              </w:rPr>
              <w:t>(...)</w:t>
            </w:r>
          </w:p>
          <w:p w14:paraId="7BB0361A" w14:textId="50C1E6AE" w:rsidR="001153B9" w:rsidRPr="00577CB6" w:rsidRDefault="00126B85" w:rsidP="0080225E">
            <w:pPr>
              <w:pStyle w:val="BodyText21"/>
              <w:spacing w:line="300" w:lineRule="atLeast"/>
              <w:ind w:left="41"/>
              <w:rPr>
                <w:rFonts w:ascii="Ebrima" w:hAnsi="Ebrima"/>
                <w:i/>
                <w:iCs/>
              </w:rPr>
            </w:pPr>
            <w:r w:rsidRPr="00AE4628">
              <w:rPr>
                <w:rFonts w:ascii="Ebrima" w:hAnsi="Ebrima" w:cstheme="minorHAnsi"/>
                <w:b/>
                <w:bCs/>
                <w:i/>
                <w:iCs/>
                <w:sz w:val="22"/>
                <w:szCs w:val="22"/>
              </w:rPr>
              <w:t>9</w:t>
            </w:r>
            <w:r w:rsidR="00A0640C" w:rsidRPr="00AE4628">
              <w:rPr>
                <w:rFonts w:ascii="Ebrima" w:hAnsi="Ebrima" w:cstheme="minorHAnsi"/>
                <w:i/>
                <w:iCs/>
                <w:sz w:val="22"/>
                <w:szCs w:val="22"/>
              </w:rPr>
              <w:t xml:space="preserve">. </w:t>
            </w:r>
            <w:r w:rsidRPr="00AE4628">
              <w:rPr>
                <w:rFonts w:ascii="Ebrima" w:hAnsi="Ebrima" w:cstheme="minorHAnsi"/>
                <w:i/>
                <w:iCs/>
                <w:sz w:val="22"/>
                <w:szCs w:val="22"/>
              </w:rPr>
              <w:t>Remuneração: Taxa efetiva de juros de 5,50% (cinco</w:t>
            </w:r>
            <w:r w:rsidRPr="0050222D">
              <w:rPr>
                <w:rFonts w:ascii="Ebrima" w:hAnsi="Ebrima" w:cstheme="minorHAnsi"/>
                <w:i/>
                <w:iCs/>
                <w:sz w:val="22"/>
                <w:szCs w:val="22"/>
              </w:rPr>
              <w:t xml:space="preserve"> </w:t>
            </w:r>
            <w:r w:rsidRPr="00C82D12">
              <w:rPr>
                <w:rFonts w:ascii="Ebrima" w:hAnsi="Ebrima" w:cstheme="minorHAnsi"/>
                <w:i/>
                <w:iCs/>
                <w:sz w:val="22"/>
                <w:szCs w:val="22"/>
              </w:rPr>
              <w:t xml:space="preserve">inteiros e cinco décimos </w:t>
            </w:r>
            <w:r w:rsidRPr="0050222D">
              <w:rPr>
                <w:rFonts w:ascii="Ebrima" w:hAnsi="Ebrima" w:cstheme="minorHAnsi"/>
                <w:i/>
                <w:iCs/>
                <w:sz w:val="22"/>
                <w:szCs w:val="22"/>
              </w:rPr>
              <w:t>por cento) ao ano, base 252 (duzentos e cinquenta e dois) dias úteis, incidente a partir da Data da Primeira Integralização;</w:t>
            </w:r>
            <w:r>
              <w:rPr>
                <w:rFonts w:ascii="Ebrima" w:hAnsi="Ebrima" w:cstheme="minorHAnsi"/>
                <w:sz w:val="22"/>
                <w:szCs w:val="22"/>
              </w:rPr>
              <w:t xml:space="preserve"> </w:t>
            </w:r>
          </w:p>
          <w:p w14:paraId="6A9B2F21" w14:textId="67F38AB5" w:rsidR="00AE4628" w:rsidRPr="00577CB6" w:rsidRDefault="00577CB6">
            <w:pPr>
              <w:pStyle w:val="BodyText21"/>
              <w:spacing w:line="300" w:lineRule="atLeast"/>
              <w:ind w:left="41"/>
              <w:rPr>
                <w:rFonts w:ascii="Ebrima" w:hAnsi="Ebrima"/>
                <w:i/>
                <w:iCs/>
              </w:rPr>
            </w:pPr>
            <w:r w:rsidRPr="00577CB6">
              <w:rPr>
                <w:rFonts w:ascii="Ebrima" w:hAnsi="Ebrima"/>
                <w:i/>
                <w:iCs/>
              </w:rPr>
              <w:t>(...)</w:t>
            </w:r>
          </w:p>
        </w:tc>
      </w:tr>
    </w:tbl>
    <w:p w14:paraId="716742EC" w14:textId="77777777" w:rsidR="00412131" w:rsidRPr="007B70EC" w:rsidRDefault="00412131" w:rsidP="00412131">
      <w:pPr>
        <w:spacing w:line="300" w:lineRule="exact"/>
        <w:ind w:right="-2"/>
        <w:jc w:val="both"/>
        <w:rPr>
          <w:rFonts w:ascii="Ebrima" w:hAnsi="Ebrima" w:cstheme="minorHAnsi"/>
          <w:sz w:val="22"/>
          <w:szCs w:val="22"/>
        </w:rPr>
      </w:pPr>
    </w:p>
    <w:p w14:paraId="037EA07A" w14:textId="2EF07A79" w:rsidR="00251D54" w:rsidRDefault="00196E9B" w:rsidP="00551EAA">
      <w:pPr>
        <w:jc w:val="both"/>
        <w:rPr>
          <w:rFonts w:ascii="Ebrima" w:hAnsi="Ebrima"/>
          <w:sz w:val="22"/>
          <w:szCs w:val="22"/>
        </w:rPr>
      </w:pPr>
      <w:bookmarkStart w:id="14" w:name="_Toc110076260"/>
      <w:bookmarkStart w:id="15" w:name="_Toc163380698"/>
      <w:bookmarkStart w:id="16" w:name="_Toc180553531"/>
      <w:bookmarkStart w:id="17" w:name="_Toc205799089"/>
      <w:bookmarkStart w:id="18" w:name="_Toc356563296"/>
      <w:bookmarkStart w:id="19" w:name="_Toc451887997"/>
      <w:bookmarkStart w:id="20" w:name="_Toc453263771"/>
      <w:bookmarkStart w:id="21" w:name="_Toc80738298"/>
      <w:bookmarkStart w:id="22" w:name="_Toc82786331"/>
      <w:r w:rsidRPr="00C04B37">
        <w:rPr>
          <w:rFonts w:ascii="Ebrima" w:hAnsi="Ebrima"/>
          <w:b/>
          <w:bCs/>
          <w:sz w:val="22"/>
          <w:szCs w:val="22"/>
        </w:rPr>
        <w:t xml:space="preserve">3.3. </w:t>
      </w:r>
      <w:r>
        <w:rPr>
          <w:rFonts w:ascii="Ebrima" w:hAnsi="Ebrima"/>
          <w:sz w:val="22"/>
          <w:szCs w:val="22"/>
        </w:rPr>
        <w:tab/>
      </w:r>
      <w:r w:rsidR="005374D0">
        <w:rPr>
          <w:rFonts w:ascii="Ebrima" w:hAnsi="Ebrima"/>
          <w:sz w:val="22"/>
          <w:szCs w:val="22"/>
        </w:rPr>
        <w:t>As cláusulas 6.1.1. e 6.1.2 d</w:t>
      </w:r>
      <w:r w:rsidR="003038B1">
        <w:rPr>
          <w:rFonts w:ascii="Ebrima" w:hAnsi="Ebrima"/>
          <w:sz w:val="22"/>
          <w:szCs w:val="22"/>
        </w:rPr>
        <w:t xml:space="preserve">a </w:t>
      </w:r>
      <w:r w:rsidR="003038B1" w:rsidRPr="00AA4CD1">
        <w:rPr>
          <w:rFonts w:ascii="Ebrima" w:hAnsi="Ebrima"/>
          <w:i/>
          <w:iCs/>
          <w:sz w:val="22"/>
          <w:szCs w:val="22"/>
        </w:rPr>
        <w:t xml:space="preserve">Cláusula VI – Cálculo do Valor Nominal Unitários Atualizado, Remuneração e Amortização Programada dos </w:t>
      </w:r>
      <w:proofErr w:type="gramStart"/>
      <w:r w:rsidR="003038B1" w:rsidRPr="00AA4CD1">
        <w:rPr>
          <w:rFonts w:ascii="Ebrima" w:hAnsi="Ebrima"/>
          <w:i/>
          <w:iCs/>
          <w:sz w:val="22"/>
          <w:szCs w:val="22"/>
        </w:rPr>
        <w:t>CRI</w:t>
      </w:r>
      <w:r w:rsidR="003038B1">
        <w:rPr>
          <w:rFonts w:ascii="Ebrima" w:hAnsi="Ebrima"/>
          <w:sz w:val="22"/>
          <w:szCs w:val="22"/>
        </w:rPr>
        <w:t xml:space="preserve">  do</w:t>
      </w:r>
      <w:proofErr w:type="gramEnd"/>
      <w:r w:rsidR="005374D0">
        <w:rPr>
          <w:rFonts w:ascii="Ebrima" w:hAnsi="Ebrima"/>
          <w:sz w:val="22"/>
          <w:szCs w:val="22"/>
        </w:rPr>
        <w:t xml:space="preserve"> Termo de Securitização passarão a vigorar conforme a seguinte redação:</w:t>
      </w:r>
    </w:p>
    <w:p w14:paraId="63AE706E" w14:textId="361C2A11" w:rsidR="003038B1" w:rsidRDefault="003038B1" w:rsidP="00551EAA">
      <w:pPr>
        <w:jc w:val="both"/>
        <w:rPr>
          <w:rFonts w:ascii="Ebrima" w:hAnsi="Ebrima"/>
          <w:sz w:val="22"/>
          <w:szCs w:val="22"/>
        </w:rPr>
      </w:pPr>
    </w:p>
    <w:p w14:paraId="1F59F423" w14:textId="77777777" w:rsidR="003038B1" w:rsidRPr="00AA4CD1" w:rsidRDefault="003038B1" w:rsidP="003038B1">
      <w:pPr>
        <w:ind w:left="709"/>
        <w:jc w:val="both"/>
        <w:rPr>
          <w:rFonts w:ascii="Ebrima" w:hAnsi="Ebrima"/>
          <w:i/>
          <w:iCs/>
          <w:sz w:val="22"/>
          <w:szCs w:val="22"/>
        </w:rPr>
      </w:pPr>
      <w:r w:rsidRPr="00AA4CD1">
        <w:rPr>
          <w:rFonts w:ascii="Ebrima" w:hAnsi="Ebrima"/>
          <w:i/>
          <w:iCs/>
          <w:sz w:val="22"/>
          <w:szCs w:val="22"/>
        </w:rPr>
        <w:t xml:space="preserve">CLÁUSULA VI – CÁLCULO DO VALOR NOMINAL UNITÁRIO ATUALIZADO, REMUNERAÇÃO E AMORTIZAÇÃO PROGRAMADA DOS CRI </w:t>
      </w:r>
    </w:p>
    <w:p w14:paraId="2CEDAB9D" w14:textId="77777777" w:rsidR="003038B1" w:rsidRDefault="003038B1" w:rsidP="003038B1">
      <w:pPr>
        <w:ind w:left="709"/>
        <w:jc w:val="both"/>
        <w:rPr>
          <w:rFonts w:ascii="Ebrima" w:hAnsi="Ebrima"/>
          <w:sz w:val="22"/>
          <w:szCs w:val="22"/>
        </w:rPr>
      </w:pPr>
    </w:p>
    <w:p w14:paraId="67873186" w14:textId="72F6CF03" w:rsidR="00A45B25" w:rsidRPr="00B32C4C" w:rsidRDefault="00A45B25" w:rsidP="00A45B25">
      <w:pPr>
        <w:pStyle w:val="PargrafodaLista"/>
        <w:numPr>
          <w:ilvl w:val="2"/>
          <w:numId w:val="22"/>
        </w:numPr>
        <w:tabs>
          <w:tab w:val="left" w:pos="1701"/>
        </w:tabs>
        <w:spacing w:line="300" w:lineRule="exact"/>
        <w:ind w:right="-2" w:hanging="11"/>
        <w:contextualSpacing w:val="0"/>
        <w:jc w:val="both"/>
        <w:rPr>
          <w:rFonts w:ascii="Ebrima" w:hAnsi="Ebrima" w:cstheme="minorHAnsi"/>
          <w:i/>
          <w:iCs/>
          <w:sz w:val="22"/>
          <w:szCs w:val="22"/>
        </w:rPr>
      </w:pPr>
      <w:r w:rsidRPr="00B32C4C">
        <w:rPr>
          <w:rFonts w:ascii="Ebrima" w:hAnsi="Ebrima" w:cstheme="minorHAnsi"/>
          <w:i/>
          <w:iCs/>
          <w:sz w:val="22"/>
          <w:szCs w:val="22"/>
        </w:rPr>
        <w:t xml:space="preserve">O Valor Nominal Unitário, o Valor Nominal Unitário Atualizado ou o Saldo do Valor Unitário Atualizado dos CRI, conforme o caso, será atualizado monetariamente pela Atualização Monetária, calculada </w:t>
      </w:r>
      <w:r w:rsidRPr="00D30275">
        <w:rPr>
          <w:rFonts w:ascii="Ebrima" w:hAnsi="Ebrima" w:cstheme="minorHAnsi"/>
          <w:i/>
          <w:iCs/>
          <w:sz w:val="22"/>
          <w:szCs w:val="22"/>
        </w:rPr>
        <w:t xml:space="preserve">pro rata </w:t>
      </w:r>
      <w:proofErr w:type="spellStart"/>
      <w:r w:rsidRPr="00D30275">
        <w:rPr>
          <w:rFonts w:ascii="Ebrima" w:hAnsi="Ebrima" w:cstheme="minorHAnsi"/>
          <w:i/>
          <w:iCs/>
          <w:sz w:val="22"/>
          <w:szCs w:val="22"/>
        </w:rPr>
        <w:t>temporis</w:t>
      </w:r>
      <w:proofErr w:type="spellEnd"/>
      <w:r w:rsidRPr="00B32C4C">
        <w:rPr>
          <w:rFonts w:ascii="Ebrima" w:hAnsi="Ebrima" w:cstheme="minorHAnsi"/>
          <w:i/>
          <w:iCs/>
          <w:sz w:val="22"/>
          <w:szCs w:val="22"/>
        </w:rPr>
        <w:t xml:space="preserve"> por Dias Úteis,</w:t>
      </w:r>
      <w:r w:rsidR="00D30275" w:rsidRPr="00B32C4C">
        <w:rPr>
          <w:rFonts w:ascii="Ebrima" w:hAnsi="Ebrima" w:cstheme="minorHAnsi"/>
          <w:i/>
          <w:iCs/>
          <w:sz w:val="22"/>
          <w:szCs w:val="22"/>
        </w:rPr>
        <w:t xml:space="preserve"> a partir de um ano de 252 (duzentos e cinquenta e dois) Dias Úteis,</w:t>
      </w:r>
      <w:r w:rsidRPr="00B32C4C">
        <w:rPr>
          <w:rFonts w:ascii="Ebrima" w:hAnsi="Ebrima" w:cstheme="minorHAnsi"/>
          <w:i/>
          <w:iCs/>
          <w:sz w:val="22"/>
          <w:szCs w:val="22"/>
        </w:rPr>
        <w:t xml:space="preserve"> a partir da Data da Primeira Integralização</w:t>
      </w:r>
      <w:r w:rsidR="005374D0">
        <w:rPr>
          <w:rFonts w:ascii="Ebrima" w:hAnsi="Ebrima" w:cstheme="minorHAnsi"/>
          <w:i/>
          <w:iCs/>
          <w:sz w:val="22"/>
          <w:szCs w:val="22"/>
        </w:rPr>
        <w:t xml:space="preserve"> até 31 de março de 2022 e, posteriormente, no dia 31 de março de cada ano subsequente</w:t>
      </w:r>
      <w:r w:rsidRPr="00B32C4C">
        <w:rPr>
          <w:rFonts w:ascii="Ebrima" w:hAnsi="Ebrima" w:cstheme="minorHAnsi"/>
          <w:i/>
          <w:iCs/>
          <w:sz w:val="22"/>
          <w:szCs w:val="22"/>
        </w:rPr>
        <w:t xml:space="preserve">. O produto da Atualização Monetária deverá ser incorporado ao Valor Nominal Unitário em cada Data de Aniversário </w:t>
      </w:r>
      <w:r w:rsidR="006805AC">
        <w:rPr>
          <w:rFonts w:ascii="Ebrima" w:hAnsi="Ebrima" w:cstheme="minorHAnsi"/>
          <w:i/>
          <w:iCs/>
          <w:sz w:val="22"/>
          <w:szCs w:val="22"/>
        </w:rPr>
        <w:t xml:space="preserve">da Atualização </w:t>
      </w:r>
      <w:r w:rsidRPr="00B32C4C">
        <w:rPr>
          <w:rFonts w:ascii="Ebrima" w:hAnsi="Ebrima" w:cstheme="minorHAnsi"/>
          <w:i/>
          <w:iCs/>
          <w:sz w:val="22"/>
          <w:szCs w:val="22"/>
        </w:rPr>
        <w:t>de acordo com o indicado na Tabela Vigente.</w:t>
      </w:r>
      <w:r w:rsidR="00D34D00">
        <w:rPr>
          <w:rFonts w:ascii="Ebrima" w:hAnsi="Ebrima" w:cstheme="minorHAnsi"/>
          <w:i/>
          <w:iCs/>
          <w:sz w:val="22"/>
          <w:szCs w:val="22"/>
        </w:rPr>
        <w:t xml:space="preserve"> do Anexo II</w:t>
      </w:r>
      <w:r w:rsidRPr="00B32C4C">
        <w:rPr>
          <w:rFonts w:ascii="Ebrima" w:hAnsi="Ebrima" w:cstheme="minorHAnsi"/>
          <w:i/>
          <w:iCs/>
          <w:sz w:val="22"/>
          <w:szCs w:val="22"/>
        </w:rPr>
        <w:t xml:space="preserve"> </w:t>
      </w:r>
    </w:p>
    <w:p w14:paraId="4883C7A8" w14:textId="2C41DC0E" w:rsidR="00A45B25" w:rsidRPr="00B32C4C" w:rsidRDefault="00A45B25" w:rsidP="00A45B25">
      <w:pPr>
        <w:spacing w:line="300" w:lineRule="exact"/>
        <w:jc w:val="both"/>
        <w:rPr>
          <w:rFonts w:ascii="Ebrima" w:hAnsi="Ebrima" w:cstheme="minorHAnsi"/>
          <w:i/>
          <w:iCs/>
          <w:sz w:val="22"/>
          <w:szCs w:val="22"/>
        </w:rPr>
      </w:pPr>
    </w:p>
    <w:p w14:paraId="29501D0A" w14:textId="77777777" w:rsidR="005374D0" w:rsidRPr="007B70EC" w:rsidRDefault="005374D0" w:rsidP="005374D0">
      <w:pPr>
        <w:pStyle w:val="PargrafodaLista"/>
        <w:tabs>
          <w:tab w:val="left" w:pos="1134"/>
        </w:tabs>
        <w:spacing w:line="300" w:lineRule="exact"/>
        <w:ind w:left="0" w:right="-2"/>
        <w:jc w:val="both"/>
        <w:rPr>
          <w:rFonts w:ascii="Ebrima" w:hAnsi="Ebrima" w:cstheme="minorHAnsi"/>
          <w:b/>
          <w:sz w:val="22"/>
          <w:szCs w:val="22"/>
        </w:rPr>
      </w:pPr>
      <w:bookmarkStart w:id="23" w:name="_Hlk85040726"/>
    </w:p>
    <w:p w14:paraId="541D792C" w14:textId="77777777" w:rsidR="005374D0" w:rsidRPr="00551EAA" w:rsidRDefault="005374D0" w:rsidP="00551EAA">
      <w:pPr>
        <w:pStyle w:val="PargrafodaLista"/>
        <w:numPr>
          <w:ilvl w:val="2"/>
          <w:numId w:val="22"/>
        </w:numPr>
        <w:tabs>
          <w:tab w:val="left" w:pos="1701"/>
        </w:tabs>
        <w:spacing w:line="300" w:lineRule="exact"/>
        <w:ind w:right="-2" w:hanging="11"/>
        <w:contextualSpacing w:val="0"/>
        <w:jc w:val="both"/>
        <w:rPr>
          <w:rFonts w:ascii="Ebrima" w:hAnsi="Ebrima" w:cstheme="minorHAnsi"/>
          <w:i/>
          <w:iCs/>
          <w:sz w:val="22"/>
          <w:szCs w:val="22"/>
        </w:rPr>
      </w:pPr>
      <w:r w:rsidRPr="00551EAA">
        <w:rPr>
          <w:rFonts w:ascii="Ebrima" w:hAnsi="Ebrima" w:cstheme="minorHAnsi"/>
          <w:i/>
          <w:iCs/>
          <w:sz w:val="22"/>
          <w:szCs w:val="22"/>
        </w:rPr>
        <w:t>O cálculo do Valor Nominal Unitário Atualizado dos CRI será realizado da seguinte forma:</w:t>
      </w:r>
    </w:p>
    <w:p w14:paraId="09BE6986" w14:textId="77777777" w:rsidR="005374D0" w:rsidRPr="007B70EC" w:rsidRDefault="005374D0" w:rsidP="005374D0">
      <w:pPr>
        <w:pStyle w:val="PargrafodaLista"/>
        <w:spacing w:line="300" w:lineRule="exact"/>
        <w:ind w:left="0" w:right="-2"/>
        <w:contextualSpacing w:val="0"/>
        <w:jc w:val="both"/>
        <w:rPr>
          <w:rFonts w:ascii="Ebrima" w:hAnsi="Ebrima" w:cstheme="minorHAnsi"/>
          <w:sz w:val="22"/>
          <w:szCs w:val="22"/>
        </w:rPr>
      </w:pPr>
    </w:p>
    <w:p w14:paraId="68E2F9AB" w14:textId="77777777" w:rsidR="005374D0" w:rsidRPr="00551EAA" w:rsidRDefault="005374D0" w:rsidP="005374D0">
      <w:pPr>
        <w:spacing w:line="300" w:lineRule="exact"/>
        <w:ind w:right="-1"/>
        <w:jc w:val="center"/>
        <w:rPr>
          <w:rFonts w:ascii="Ebrima" w:hAnsi="Ebrima" w:cstheme="minorHAnsi"/>
          <w:bCs/>
          <w:i/>
          <w:iCs/>
          <w:sz w:val="22"/>
          <w:szCs w:val="22"/>
        </w:rPr>
      </w:pPr>
      <w:proofErr w:type="spellStart"/>
      <w:r w:rsidRPr="00551EAA">
        <w:rPr>
          <w:rFonts w:ascii="Ebrima" w:hAnsi="Ebrima" w:cstheme="minorHAnsi"/>
          <w:i/>
          <w:iCs/>
          <w:sz w:val="22"/>
          <w:szCs w:val="22"/>
        </w:rPr>
        <w:t>VNa</w:t>
      </w:r>
      <w:proofErr w:type="spellEnd"/>
      <w:r w:rsidRPr="00551EAA">
        <w:rPr>
          <w:rFonts w:ascii="Ebrima" w:hAnsi="Ebrima" w:cstheme="minorHAnsi"/>
          <w:i/>
          <w:iCs/>
          <w:sz w:val="22"/>
          <w:szCs w:val="22"/>
        </w:rPr>
        <w:t xml:space="preserve"> </w:t>
      </w:r>
      <w:r w:rsidRPr="00551EAA">
        <w:rPr>
          <w:rFonts w:ascii="Ebrima" w:hAnsi="Ebrima" w:cstheme="minorHAnsi"/>
          <w:i/>
          <w:iCs/>
          <w:sz w:val="22"/>
          <w:szCs w:val="22"/>
        </w:rPr>
        <w:sym w:font="Symbol" w:char="F03D"/>
      </w:r>
      <w:proofErr w:type="spellStart"/>
      <w:r w:rsidRPr="00551EAA">
        <w:rPr>
          <w:rFonts w:ascii="Ebrima" w:hAnsi="Ebrima" w:cstheme="minorHAnsi"/>
          <w:i/>
          <w:iCs/>
          <w:sz w:val="22"/>
          <w:szCs w:val="22"/>
        </w:rPr>
        <w:t>VNe</w:t>
      </w:r>
      <w:proofErr w:type="spellEnd"/>
      <w:r w:rsidRPr="00551EAA">
        <w:rPr>
          <w:rFonts w:ascii="Ebrima" w:hAnsi="Ebrima" w:cstheme="minorHAnsi"/>
          <w:i/>
          <w:iCs/>
          <w:sz w:val="22"/>
          <w:szCs w:val="22"/>
        </w:rPr>
        <w:t xml:space="preserve"> </w:t>
      </w:r>
      <w:r w:rsidRPr="00551EAA">
        <w:rPr>
          <w:rFonts w:ascii="Ebrima" w:hAnsi="Ebrima" w:cstheme="minorHAnsi"/>
          <w:i/>
          <w:iCs/>
          <w:sz w:val="22"/>
          <w:szCs w:val="22"/>
        </w:rPr>
        <w:sym w:font="Symbol" w:char="F0B4"/>
      </w:r>
      <w:r w:rsidRPr="00551EAA">
        <w:rPr>
          <w:rFonts w:ascii="Ebrima" w:hAnsi="Ebrima" w:cstheme="minorHAnsi"/>
          <w:i/>
          <w:iCs/>
          <w:sz w:val="22"/>
          <w:szCs w:val="22"/>
        </w:rPr>
        <w:t xml:space="preserve"> C</w:t>
      </w:r>
      <w:r w:rsidRPr="00551EAA">
        <w:rPr>
          <w:rFonts w:ascii="Ebrima" w:hAnsi="Ebrima" w:cstheme="minorHAnsi"/>
          <w:bCs/>
          <w:i/>
          <w:iCs/>
          <w:sz w:val="22"/>
          <w:szCs w:val="22"/>
        </w:rPr>
        <w:t>,</w:t>
      </w:r>
    </w:p>
    <w:p w14:paraId="6690F39B" w14:textId="77777777" w:rsidR="005374D0" w:rsidRPr="00551EAA" w:rsidRDefault="005374D0" w:rsidP="005374D0">
      <w:pPr>
        <w:spacing w:line="300" w:lineRule="exact"/>
        <w:ind w:right="-1"/>
        <w:jc w:val="center"/>
        <w:rPr>
          <w:rFonts w:ascii="Ebrima" w:hAnsi="Ebrima" w:cstheme="minorHAnsi"/>
          <w:bCs/>
          <w:i/>
          <w:iCs/>
          <w:sz w:val="22"/>
          <w:szCs w:val="22"/>
        </w:rPr>
      </w:pPr>
    </w:p>
    <w:p w14:paraId="61DE5D05" w14:textId="77777777" w:rsidR="005374D0" w:rsidRPr="00551EAA" w:rsidRDefault="005374D0" w:rsidP="005374D0">
      <w:pPr>
        <w:spacing w:line="300" w:lineRule="exact"/>
        <w:ind w:left="720" w:right="-1"/>
        <w:rPr>
          <w:rFonts w:ascii="Ebrima" w:hAnsi="Ebrima" w:cstheme="minorHAnsi"/>
          <w:bCs/>
          <w:i/>
          <w:iCs/>
          <w:sz w:val="22"/>
          <w:szCs w:val="22"/>
        </w:rPr>
      </w:pPr>
      <w:r w:rsidRPr="00551EAA">
        <w:rPr>
          <w:rFonts w:ascii="Ebrima" w:hAnsi="Ebrima" w:cstheme="minorHAnsi"/>
          <w:bCs/>
          <w:i/>
          <w:iCs/>
          <w:sz w:val="22"/>
          <w:szCs w:val="22"/>
        </w:rPr>
        <w:t>onde:</w:t>
      </w:r>
    </w:p>
    <w:p w14:paraId="2AA36F3F" w14:textId="77777777" w:rsidR="005374D0" w:rsidRPr="00551EAA" w:rsidRDefault="005374D0" w:rsidP="005374D0">
      <w:pPr>
        <w:spacing w:line="300" w:lineRule="exact"/>
        <w:ind w:left="720" w:right="-1"/>
        <w:rPr>
          <w:rFonts w:ascii="Ebrima" w:hAnsi="Ebrima" w:cstheme="minorHAnsi"/>
          <w:bCs/>
          <w:i/>
          <w:iCs/>
          <w:sz w:val="22"/>
          <w:szCs w:val="22"/>
        </w:rPr>
      </w:pPr>
    </w:p>
    <w:p w14:paraId="5AEF82FA" w14:textId="77777777" w:rsidR="005374D0" w:rsidRPr="00551EAA" w:rsidRDefault="005374D0" w:rsidP="005374D0">
      <w:pPr>
        <w:spacing w:line="300" w:lineRule="exact"/>
        <w:ind w:left="709" w:right="-1"/>
        <w:jc w:val="both"/>
        <w:rPr>
          <w:rFonts w:ascii="Ebrima" w:hAnsi="Ebrima" w:cstheme="minorHAnsi"/>
          <w:bCs/>
          <w:i/>
          <w:iCs/>
          <w:sz w:val="22"/>
          <w:szCs w:val="22"/>
        </w:rPr>
      </w:pPr>
      <w:proofErr w:type="spellStart"/>
      <w:r w:rsidRPr="00551EAA">
        <w:rPr>
          <w:rFonts w:ascii="Ebrima" w:hAnsi="Ebrima" w:cstheme="minorHAnsi"/>
          <w:b/>
          <w:bCs/>
          <w:i/>
          <w:iCs/>
          <w:sz w:val="22"/>
          <w:szCs w:val="22"/>
        </w:rPr>
        <w:t>VNa</w:t>
      </w:r>
      <w:proofErr w:type="spellEnd"/>
      <w:r w:rsidRPr="00551EAA">
        <w:rPr>
          <w:rFonts w:ascii="Ebrima" w:hAnsi="Ebrima" w:cstheme="minorHAnsi"/>
          <w:b/>
          <w:bCs/>
          <w:i/>
          <w:iCs/>
          <w:sz w:val="22"/>
          <w:szCs w:val="22"/>
        </w:rPr>
        <w:t xml:space="preserve">: </w:t>
      </w:r>
      <w:r w:rsidRPr="00551EAA">
        <w:rPr>
          <w:rFonts w:ascii="Ebrima" w:hAnsi="Ebrima" w:cstheme="minorHAnsi"/>
          <w:bCs/>
          <w:i/>
          <w:iCs/>
          <w:sz w:val="22"/>
          <w:szCs w:val="22"/>
        </w:rPr>
        <w:t>Valor Nominal Unitário Atualizado</w:t>
      </w:r>
      <w:r w:rsidRPr="00551EAA">
        <w:rPr>
          <w:rFonts w:ascii="Ebrima" w:hAnsi="Ebrima" w:cstheme="minorHAnsi"/>
          <w:i/>
          <w:iCs/>
          <w:sz w:val="22"/>
          <w:szCs w:val="22"/>
        </w:rPr>
        <w:t xml:space="preserve"> </w:t>
      </w:r>
      <w:r w:rsidRPr="00551EAA">
        <w:rPr>
          <w:rFonts w:ascii="Ebrima" w:hAnsi="Ebrima" w:cstheme="minorHAnsi"/>
          <w:bCs/>
          <w:i/>
          <w:iCs/>
          <w:sz w:val="22"/>
          <w:szCs w:val="22"/>
        </w:rPr>
        <w:t>ou o Saldo do Valor Nominal Unitário Atualizado, conforme o caso, calculado com 8 (oito) casas decimais, sem arredondamento;</w:t>
      </w:r>
    </w:p>
    <w:p w14:paraId="3180886A" w14:textId="77777777" w:rsidR="005374D0" w:rsidRPr="00551EAA" w:rsidRDefault="005374D0" w:rsidP="005374D0">
      <w:pPr>
        <w:spacing w:line="300" w:lineRule="exact"/>
        <w:ind w:right="-1"/>
        <w:jc w:val="both"/>
        <w:rPr>
          <w:rFonts w:ascii="Ebrima" w:hAnsi="Ebrima" w:cstheme="minorHAnsi"/>
          <w:b/>
          <w:bCs/>
          <w:i/>
          <w:iCs/>
          <w:sz w:val="22"/>
          <w:szCs w:val="22"/>
        </w:rPr>
      </w:pPr>
    </w:p>
    <w:p w14:paraId="2AFE0AF3" w14:textId="77777777" w:rsidR="005374D0" w:rsidRPr="00551EAA" w:rsidRDefault="005374D0" w:rsidP="005374D0">
      <w:pPr>
        <w:widowControl w:val="0"/>
        <w:spacing w:line="300" w:lineRule="exact"/>
        <w:ind w:left="709"/>
        <w:jc w:val="both"/>
        <w:rPr>
          <w:rFonts w:ascii="Ebrima" w:hAnsi="Ebrima" w:cstheme="minorHAnsi"/>
          <w:bCs/>
          <w:i/>
          <w:iCs/>
          <w:sz w:val="22"/>
          <w:szCs w:val="22"/>
        </w:rPr>
      </w:pPr>
      <w:proofErr w:type="spellStart"/>
      <w:r w:rsidRPr="00551EAA">
        <w:rPr>
          <w:rFonts w:ascii="Ebrima" w:hAnsi="Ebrima" w:cstheme="minorHAnsi"/>
          <w:b/>
          <w:bCs/>
          <w:i/>
          <w:iCs/>
          <w:sz w:val="22"/>
          <w:szCs w:val="22"/>
        </w:rPr>
        <w:t>VNe</w:t>
      </w:r>
      <w:proofErr w:type="spellEnd"/>
      <w:r w:rsidRPr="00551EAA">
        <w:rPr>
          <w:rFonts w:ascii="Ebrima" w:hAnsi="Ebrima" w:cstheme="minorHAnsi"/>
          <w:b/>
          <w:bCs/>
          <w:i/>
          <w:iCs/>
          <w:sz w:val="22"/>
          <w:szCs w:val="22"/>
        </w:rPr>
        <w:t xml:space="preserve">: </w:t>
      </w:r>
      <w:r w:rsidRPr="00551EAA">
        <w:rPr>
          <w:rFonts w:ascii="Ebrima" w:hAnsi="Ebrima" w:cstheme="minorHAnsi"/>
          <w:bCs/>
          <w:i/>
          <w:iCs/>
          <w:sz w:val="22"/>
          <w:szCs w:val="22"/>
        </w:rPr>
        <w:t>Valor Nominal Unitário ou o saldo do Valor Nominal Unitário, conforme o caso, do período imediatamente anterior, informado/calculado com 8 (oito) casas decimais, sem arredondamento; e</w:t>
      </w:r>
    </w:p>
    <w:p w14:paraId="6EF6C7D8" w14:textId="77777777" w:rsidR="005374D0" w:rsidRPr="00551EAA" w:rsidRDefault="005374D0" w:rsidP="005374D0">
      <w:pPr>
        <w:widowControl w:val="0"/>
        <w:spacing w:line="300" w:lineRule="exact"/>
        <w:jc w:val="both"/>
        <w:rPr>
          <w:rFonts w:ascii="Ebrima" w:hAnsi="Ebrima" w:cstheme="minorHAnsi"/>
          <w:bCs/>
          <w:i/>
          <w:iCs/>
          <w:sz w:val="22"/>
          <w:szCs w:val="22"/>
        </w:rPr>
      </w:pPr>
    </w:p>
    <w:p w14:paraId="0C5D92D2" w14:textId="22E0B0AB" w:rsidR="005374D0" w:rsidRPr="00551EAA" w:rsidRDefault="005374D0" w:rsidP="005374D0">
      <w:pPr>
        <w:widowControl w:val="0"/>
        <w:spacing w:line="300" w:lineRule="exact"/>
        <w:ind w:left="709"/>
        <w:jc w:val="both"/>
        <w:rPr>
          <w:rFonts w:ascii="Ebrima" w:hAnsi="Ebrima" w:cstheme="minorHAnsi"/>
          <w:bCs/>
          <w:i/>
          <w:iCs/>
          <w:sz w:val="22"/>
          <w:szCs w:val="22"/>
        </w:rPr>
      </w:pPr>
      <w:r w:rsidRPr="00551EAA">
        <w:rPr>
          <w:rFonts w:ascii="Ebrima" w:hAnsi="Ebrima" w:cstheme="minorHAnsi"/>
          <w:b/>
          <w:bCs/>
          <w:i/>
          <w:iCs/>
          <w:sz w:val="22"/>
          <w:szCs w:val="22"/>
        </w:rPr>
        <w:t>C</w:t>
      </w:r>
      <w:r w:rsidRPr="00551EAA">
        <w:rPr>
          <w:rFonts w:ascii="Ebrima" w:hAnsi="Ebrima" w:cstheme="minorHAnsi"/>
          <w:bCs/>
          <w:i/>
          <w:iCs/>
          <w:sz w:val="22"/>
          <w:szCs w:val="22"/>
        </w:rPr>
        <w:t xml:space="preserve"> = fator acumulado das variações </w:t>
      </w:r>
      <w:r>
        <w:rPr>
          <w:rFonts w:ascii="Ebrima" w:hAnsi="Ebrima" w:cstheme="minorHAnsi"/>
          <w:bCs/>
          <w:i/>
          <w:iCs/>
          <w:sz w:val="22"/>
          <w:szCs w:val="22"/>
        </w:rPr>
        <w:t>anuais</w:t>
      </w:r>
      <w:r w:rsidRPr="00551EAA">
        <w:rPr>
          <w:rFonts w:ascii="Ebrima" w:hAnsi="Ebrima" w:cstheme="minorHAnsi"/>
          <w:bCs/>
          <w:i/>
          <w:iCs/>
          <w:sz w:val="22"/>
          <w:szCs w:val="22"/>
        </w:rPr>
        <w:t xml:space="preserve"> da Atualização Monetária, calculado com 8 (oito) casas decimais, sem arredondamento, apurado da seguinte forma:</w:t>
      </w:r>
    </w:p>
    <w:p w14:paraId="7CD644BF" w14:textId="77777777" w:rsidR="005374D0" w:rsidRPr="00551EAA" w:rsidRDefault="005374D0" w:rsidP="005374D0">
      <w:pPr>
        <w:widowControl w:val="0"/>
        <w:spacing w:line="300" w:lineRule="exact"/>
        <w:ind w:left="709"/>
        <w:jc w:val="both"/>
        <w:rPr>
          <w:rFonts w:ascii="Ebrima" w:hAnsi="Ebrima"/>
          <w:i/>
          <w:iCs/>
          <w:sz w:val="22"/>
        </w:rPr>
      </w:pPr>
    </w:p>
    <w:p w14:paraId="43185803" w14:textId="0DED35D4" w:rsidR="005374D0" w:rsidRPr="00551EAA" w:rsidRDefault="005374D0" w:rsidP="005374D0">
      <w:pPr>
        <w:widowControl w:val="0"/>
        <w:spacing w:line="360" w:lineRule="auto"/>
        <w:ind w:left="709"/>
        <w:jc w:val="center"/>
        <w:rPr>
          <w:rFonts w:ascii="Ebrima" w:hAnsi="Ebrima"/>
          <w:b/>
          <w:i/>
          <w:iCs/>
          <w:sz w:val="22"/>
        </w:rPr>
      </w:pPr>
      <m:oMathPara>
        <m:oMath>
          <m:r>
            <m:rPr>
              <m:sty m:val="bi"/>
            </m:rPr>
            <w:rPr>
              <w:rFonts w:ascii="Cambria Math" w:hAnsi="Cambria Math"/>
              <w:sz w:val="22"/>
            </w:rPr>
            <w:lastRenderedPageBreak/>
            <m:t>C=</m:t>
          </m:r>
          <m:sSup>
            <m:sSupPr>
              <m:ctrlPr>
                <w:rPr>
                  <w:rFonts w:ascii="Cambria Math" w:hAnsi="Cambria Math"/>
                  <w:b/>
                  <w:i/>
                  <w:iCs/>
                  <w:sz w:val="22"/>
                </w:rPr>
              </m:ctrlPr>
            </m:sSupPr>
            <m:e>
              <m:d>
                <m:dPr>
                  <m:ctrlPr>
                    <w:rPr>
                      <w:rFonts w:ascii="Cambria Math" w:hAnsi="Cambria Math"/>
                      <w:b/>
                      <w:i/>
                      <w:iCs/>
                      <w:sz w:val="22"/>
                    </w:rPr>
                  </m:ctrlPr>
                </m:dPr>
                <m:e>
                  <m:f>
                    <m:fPr>
                      <m:ctrlPr>
                        <w:rPr>
                          <w:rFonts w:ascii="Cambria Math" w:hAnsi="Cambria Math"/>
                          <w:b/>
                          <w:i/>
                          <w:iCs/>
                          <w:sz w:val="22"/>
                        </w:rPr>
                      </m:ctrlPr>
                    </m:fPr>
                    <m:num>
                      <m:sSub>
                        <m:sSubPr>
                          <m:ctrlPr>
                            <w:rPr>
                              <w:rFonts w:ascii="Cambria Math" w:hAnsi="Cambria Math"/>
                              <w:b/>
                              <w:i/>
                              <w:iCs/>
                              <w:sz w:val="22"/>
                            </w:rPr>
                          </m:ctrlPr>
                        </m:sSubPr>
                        <m:e>
                          <m:r>
                            <m:rPr>
                              <m:sty m:val="bi"/>
                            </m:rPr>
                            <w:rPr>
                              <w:rFonts w:ascii="Cambria Math" w:hAnsi="Cambria Math"/>
                              <w:sz w:val="22"/>
                            </w:rPr>
                            <m:t>NI</m:t>
                          </m:r>
                        </m:e>
                        <m:sub>
                          <m:r>
                            <m:rPr>
                              <m:sty m:val="bi"/>
                            </m:rPr>
                            <w:rPr>
                              <w:rFonts w:ascii="Cambria Math" w:hAnsi="Cambria Math"/>
                              <w:sz w:val="22"/>
                            </w:rPr>
                            <m:t>k</m:t>
                          </m:r>
                        </m:sub>
                      </m:sSub>
                    </m:num>
                    <m:den>
                      <m:sSub>
                        <m:sSubPr>
                          <m:ctrlPr>
                            <w:rPr>
                              <w:rFonts w:ascii="Cambria Math" w:hAnsi="Cambria Math"/>
                              <w:b/>
                              <w:i/>
                              <w:iCs/>
                              <w:sz w:val="22"/>
                            </w:rPr>
                          </m:ctrlPr>
                        </m:sSubPr>
                        <m:e>
                          <m:r>
                            <m:rPr>
                              <m:sty m:val="bi"/>
                            </m:rPr>
                            <w:rPr>
                              <w:rFonts w:ascii="Cambria Math" w:hAnsi="Cambria Math"/>
                              <w:sz w:val="22"/>
                            </w:rPr>
                            <m:t>NI</m:t>
                          </m:r>
                        </m:e>
                        <m:sub>
                          <m:r>
                            <m:rPr>
                              <m:sty m:val="bi"/>
                            </m:rPr>
                            <w:rPr>
                              <w:rFonts w:ascii="Cambria Math" w:hAnsi="Cambria Math"/>
                              <w:sz w:val="22"/>
                            </w:rPr>
                            <m:t>k-1</m:t>
                          </m:r>
                        </m:sub>
                      </m:sSub>
                    </m:den>
                  </m:f>
                </m:e>
              </m:d>
              <m:r>
                <m:rPr>
                  <m:sty m:val="bi"/>
                </m:rPr>
                <w:rPr>
                  <w:rFonts w:ascii="Cambria Math" w:hAnsi="Cambria Math"/>
                  <w:sz w:val="22"/>
                </w:rPr>
                <m:t xml:space="preserve">x </m:t>
              </m:r>
              <m:d>
                <m:dPr>
                  <m:ctrlPr>
                    <w:rPr>
                      <w:rFonts w:ascii="Cambria Math" w:hAnsi="Cambria Math"/>
                      <w:b/>
                      <w:i/>
                      <w:iCs/>
                      <w:sz w:val="22"/>
                    </w:rPr>
                  </m:ctrlPr>
                </m:dPr>
                <m:e>
                  <m:f>
                    <m:fPr>
                      <m:ctrlPr>
                        <w:rPr>
                          <w:rFonts w:ascii="Cambria Math" w:hAnsi="Cambria Math"/>
                          <w:b/>
                          <w:i/>
                          <w:iCs/>
                          <w:sz w:val="22"/>
                        </w:rPr>
                      </m:ctrlPr>
                    </m:fPr>
                    <m:num>
                      <m:sSub>
                        <m:sSubPr>
                          <m:ctrlPr>
                            <w:rPr>
                              <w:rFonts w:ascii="Cambria Math" w:hAnsi="Cambria Math"/>
                              <w:b/>
                              <w:i/>
                              <w:iCs/>
                              <w:sz w:val="22"/>
                            </w:rPr>
                          </m:ctrlPr>
                        </m:sSubPr>
                        <m:e>
                          <m:r>
                            <m:rPr>
                              <m:sty m:val="bi"/>
                            </m:rPr>
                            <w:rPr>
                              <w:rFonts w:ascii="Cambria Math" w:hAnsi="Cambria Math"/>
                              <w:sz w:val="22"/>
                            </w:rPr>
                            <m:t>NI</m:t>
                          </m:r>
                        </m:e>
                        <m:sub>
                          <m:r>
                            <m:rPr>
                              <m:sty m:val="bi"/>
                            </m:rPr>
                            <w:rPr>
                              <w:rFonts w:ascii="Cambria Math" w:hAnsi="Cambria Math"/>
                              <w:sz w:val="22"/>
                            </w:rPr>
                            <m:t>x+1</m:t>
                          </m:r>
                        </m:sub>
                      </m:sSub>
                    </m:num>
                    <m:den>
                      <m:sSub>
                        <m:sSubPr>
                          <m:ctrlPr>
                            <w:rPr>
                              <w:rFonts w:ascii="Cambria Math" w:hAnsi="Cambria Math"/>
                              <w:b/>
                              <w:i/>
                              <w:iCs/>
                              <w:sz w:val="22"/>
                            </w:rPr>
                          </m:ctrlPr>
                        </m:sSubPr>
                        <m:e>
                          <m:r>
                            <m:rPr>
                              <m:sty m:val="bi"/>
                            </m:rPr>
                            <w:rPr>
                              <w:rFonts w:ascii="Cambria Math" w:hAnsi="Cambria Math"/>
                              <w:sz w:val="22"/>
                            </w:rPr>
                            <m:t>NI</m:t>
                          </m:r>
                        </m:e>
                        <m:sub>
                          <m:r>
                            <m:rPr>
                              <m:sty m:val="bi"/>
                            </m:rPr>
                            <w:rPr>
                              <w:rFonts w:ascii="Cambria Math" w:hAnsi="Cambria Math"/>
                              <w:sz w:val="22"/>
                            </w:rPr>
                            <m:t>x</m:t>
                          </m:r>
                        </m:sub>
                      </m:sSub>
                    </m:den>
                  </m:f>
                </m:e>
              </m:d>
            </m:e>
            <m:sup>
              <m:f>
                <m:fPr>
                  <m:ctrlPr>
                    <w:rPr>
                      <w:rFonts w:ascii="Cambria Math" w:hAnsi="Cambria Math"/>
                      <w:b/>
                      <w:i/>
                      <w:iCs/>
                      <w:sz w:val="22"/>
                    </w:rPr>
                  </m:ctrlPr>
                </m:fPr>
                <m:num>
                  <m:r>
                    <m:rPr>
                      <m:sty m:val="bi"/>
                    </m:rPr>
                    <w:rPr>
                      <w:rFonts w:ascii="Cambria Math" w:hAnsi="Cambria Math"/>
                      <w:sz w:val="22"/>
                    </w:rPr>
                    <m:t>dup</m:t>
                  </m:r>
                </m:num>
                <m:den>
                  <m:r>
                    <m:rPr>
                      <m:sty m:val="bi"/>
                    </m:rPr>
                    <w:rPr>
                      <w:rFonts w:ascii="Cambria Math" w:hAnsi="Cambria Math"/>
                      <w:sz w:val="22"/>
                    </w:rPr>
                    <m:t>dut</m:t>
                  </m:r>
                </m:den>
              </m:f>
            </m:sup>
          </m:sSup>
        </m:oMath>
      </m:oMathPara>
    </w:p>
    <w:p w14:paraId="17F5320D" w14:textId="490FF8BF" w:rsidR="005374D0" w:rsidRPr="00551EAA" w:rsidRDefault="005374D0" w:rsidP="005374D0">
      <w:pPr>
        <w:widowControl w:val="0"/>
        <w:spacing w:line="300" w:lineRule="exact"/>
        <w:ind w:left="709"/>
        <w:jc w:val="both"/>
        <w:rPr>
          <w:rFonts w:ascii="Ebrima" w:hAnsi="Ebrima" w:cstheme="minorHAnsi"/>
          <w:bCs/>
          <w:i/>
          <w:iCs/>
          <w:sz w:val="22"/>
          <w:szCs w:val="22"/>
        </w:rPr>
      </w:pPr>
      <w:r w:rsidRPr="00551EAA">
        <w:rPr>
          <w:rFonts w:ascii="Ebrima" w:hAnsi="Ebrima" w:cstheme="minorHAnsi"/>
          <w:bCs/>
          <w:i/>
          <w:iCs/>
          <w:sz w:val="22"/>
          <w:szCs w:val="22"/>
        </w:rPr>
        <w:t>Onde:</w:t>
      </w:r>
      <w:r w:rsidRPr="00551EAA" w:rsidDel="00343B4F">
        <w:rPr>
          <w:rFonts w:ascii="Ebrima" w:hAnsi="Ebrima" w:cstheme="minorHAnsi"/>
          <w:bCs/>
          <w:i/>
          <w:iCs/>
          <w:sz w:val="22"/>
          <w:szCs w:val="22"/>
        </w:rPr>
        <w:t xml:space="preserve"> </w:t>
      </w:r>
    </w:p>
    <w:p w14:paraId="3D0B5422" w14:textId="77777777" w:rsidR="006805AC" w:rsidRDefault="006805AC" w:rsidP="006805AC">
      <w:pPr>
        <w:spacing w:line="259" w:lineRule="auto"/>
        <w:ind w:left="708"/>
      </w:pPr>
      <w:r>
        <w:t xml:space="preserve"> </w:t>
      </w:r>
    </w:p>
    <w:tbl>
      <w:tblPr>
        <w:tblStyle w:val="Tabelacomgrade"/>
        <w:tblW w:w="8634" w:type="dxa"/>
        <w:tblLook w:val="04A0" w:firstRow="1" w:lastRow="0" w:firstColumn="1" w:lastColumn="0" w:noHBand="0" w:noVBand="1"/>
        <w:tblPrChange w:id="24" w:author="Carlos Bacha" w:date="2021-10-14T13:41:00Z">
          <w:tblPr>
            <w:tblStyle w:val="TableGrid"/>
            <w:tblW w:w="8634" w:type="dxa"/>
            <w:tblInd w:w="715" w:type="dxa"/>
            <w:tblCellMar>
              <w:top w:w="76" w:type="dxa"/>
              <w:right w:w="48" w:type="dxa"/>
            </w:tblCellMar>
            <w:tblLook w:val="04A0" w:firstRow="1" w:lastRow="0" w:firstColumn="1" w:lastColumn="0" w:noHBand="0" w:noVBand="1"/>
          </w:tblPr>
        </w:tblPrChange>
      </w:tblPr>
      <w:tblGrid>
        <w:gridCol w:w="1236"/>
        <w:gridCol w:w="7398"/>
        <w:tblGridChange w:id="25">
          <w:tblGrid>
            <w:gridCol w:w="1236"/>
            <w:gridCol w:w="7398"/>
          </w:tblGrid>
        </w:tblGridChange>
      </w:tblGrid>
      <w:tr w:rsidR="006805AC" w:rsidRPr="00551EAA" w14:paraId="0B932868" w14:textId="77777777" w:rsidTr="0031555C">
        <w:trPr>
          <w:trHeight w:val="895"/>
          <w:trPrChange w:id="26" w:author="Carlos Bacha" w:date="2021-10-14T13:41:00Z">
            <w:trPr>
              <w:trHeight w:val="895"/>
            </w:trPr>
          </w:trPrChange>
        </w:trPr>
        <w:tc>
          <w:tcPr>
            <w:tcW w:w="1236" w:type="dxa"/>
            <w:tcPrChange w:id="27" w:author="Carlos Bacha" w:date="2021-10-14T13:41:00Z">
              <w:tcPr>
                <w:tcW w:w="1236" w:type="dxa"/>
              </w:tcPr>
            </w:tcPrChange>
          </w:tcPr>
          <w:p w14:paraId="0FBEDAE0" w14:textId="77777777" w:rsidR="006805AC" w:rsidRPr="00551EAA" w:rsidRDefault="006805AC" w:rsidP="00FE1BE8">
            <w:pPr>
              <w:spacing w:line="259" w:lineRule="auto"/>
              <w:ind w:left="106"/>
              <w:rPr>
                <w:rFonts w:ascii="Ebrima" w:hAnsi="Ebrima"/>
                <w:i/>
                <w:iCs/>
                <w:sz w:val="22"/>
                <w:szCs w:val="22"/>
              </w:rPr>
            </w:pPr>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 xml:space="preserve">K </w:t>
            </w:r>
            <w:r w:rsidRPr="00551EAA">
              <w:rPr>
                <w:rFonts w:ascii="Ebrima" w:hAnsi="Ebrima"/>
                <w:i/>
                <w:iCs/>
                <w:sz w:val="22"/>
                <w:szCs w:val="22"/>
              </w:rPr>
              <w:t xml:space="preserve">= </w:t>
            </w:r>
          </w:p>
        </w:tc>
        <w:tc>
          <w:tcPr>
            <w:tcW w:w="7398" w:type="dxa"/>
            <w:tcPrChange w:id="28" w:author="Carlos Bacha" w:date="2021-10-14T13:41:00Z">
              <w:tcPr>
                <w:tcW w:w="7398" w:type="dxa"/>
              </w:tcPr>
            </w:tcPrChange>
          </w:tcPr>
          <w:p w14:paraId="73FB5259" w14:textId="4C8622A1" w:rsidR="006805AC" w:rsidRPr="00551EAA" w:rsidRDefault="006805AC" w:rsidP="00551EAA">
            <w:pPr>
              <w:spacing w:line="267" w:lineRule="auto"/>
              <w:ind w:right="57"/>
              <w:rPr>
                <w:rFonts w:ascii="Ebrima" w:hAnsi="Ebrima"/>
                <w:i/>
                <w:iCs/>
                <w:sz w:val="22"/>
                <w:szCs w:val="22"/>
              </w:rPr>
            </w:pPr>
            <w:r w:rsidRPr="00551EAA">
              <w:rPr>
                <w:rFonts w:ascii="Ebrima" w:hAnsi="Ebrima"/>
                <w:i/>
                <w:iCs/>
                <w:sz w:val="22"/>
                <w:szCs w:val="22"/>
              </w:rPr>
              <w:t xml:space="preserve">Valor do número-índice da Atualização Monetária referente </w:t>
            </w:r>
            <w:del w:id="29" w:author="Carlos Bacha" w:date="2021-10-14T13:38:00Z">
              <w:r w:rsidRPr="00551EAA" w:rsidDel="0031555C">
                <w:rPr>
                  <w:rFonts w:ascii="Ebrima" w:hAnsi="Ebrima"/>
                  <w:i/>
                  <w:iCs/>
                  <w:sz w:val="22"/>
                  <w:szCs w:val="22"/>
                </w:rPr>
                <w:delText>à</w:delText>
              </w:r>
            </w:del>
            <w:r w:rsidRPr="00551EAA">
              <w:rPr>
                <w:rFonts w:ascii="Ebrima" w:hAnsi="Ebrima"/>
                <w:i/>
                <w:iCs/>
                <w:sz w:val="22"/>
                <w:szCs w:val="22"/>
              </w:rPr>
              <w:t xml:space="preserve">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do 2º (segundo) mês imediatamente anterior ao Mês de Aniversário </w:t>
            </w:r>
            <w:r w:rsidR="00B40967">
              <w:rPr>
                <w:rFonts w:ascii="Ebrima" w:hAnsi="Ebrima"/>
                <w:i/>
                <w:iCs/>
                <w:sz w:val="22"/>
                <w:szCs w:val="22"/>
              </w:rPr>
              <w:t xml:space="preserve">da Atualização </w:t>
            </w:r>
            <w:r w:rsidRPr="00551EAA">
              <w:rPr>
                <w:rFonts w:ascii="Ebrima" w:hAnsi="Ebrima"/>
                <w:i/>
                <w:iCs/>
                <w:sz w:val="22"/>
                <w:szCs w:val="22"/>
              </w:rPr>
              <w:t xml:space="preserve">mais recente.  </w:t>
            </w:r>
          </w:p>
        </w:tc>
      </w:tr>
      <w:tr w:rsidR="006805AC" w:rsidRPr="00551EAA" w14:paraId="33106D7D" w14:textId="77777777" w:rsidTr="0031555C">
        <w:trPr>
          <w:trHeight w:val="3362"/>
          <w:trPrChange w:id="30" w:author="Carlos Bacha" w:date="2021-10-14T13:41:00Z">
            <w:trPr>
              <w:trHeight w:val="3362"/>
            </w:trPr>
          </w:trPrChange>
        </w:trPr>
        <w:tc>
          <w:tcPr>
            <w:tcW w:w="1236" w:type="dxa"/>
            <w:tcPrChange w:id="31" w:author="Carlos Bacha" w:date="2021-10-14T13:41:00Z">
              <w:tcPr>
                <w:tcW w:w="1236" w:type="dxa"/>
              </w:tcPr>
            </w:tcPrChange>
          </w:tcPr>
          <w:p w14:paraId="3976ABF6" w14:textId="77777777" w:rsidR="006805AC" w:rsidRPr="00551EAA" w:rsidRDefault="006805AC" w:rsidP="00FE1BE8">
            <w:pPr>
              <w:spacing w:after="3" w:line="259" w:lineRule="auto"/>
              <w:ind w:left="106"/>
              <w:rPr>
                <w:rFonts w:ascii="Ebrima" w:hAnsi="Ebrima"/>
                <w:i/>
                <w:iCs/>
                <w:sz w:val="22"/>
                <w:szCs w:val="22"/>
              </w:rPr>
            </w:pPr>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x+1</w:t>
            </w:r>
            <w:r w:rsidRPr="00551EAA">
              <w:rPr>
                <w:rFonts w:ascii="Ebrima" w:hAnsi="Ebrima"/>
                <w:i/>
                <w:iCs/>
                <w:sz w:val="22"/>
                <w:szCs w:val="22"/>
              </w:rPr>
              <w:t xml:space="preserve"> =  </w:t>
            </w:r>
          </w:p>
          <w:p w14:paraId="18AFCB92" w14:textId="77777777" w:rsidR="006805AC" w:rsidRPr="00551EAA" w:rsidRDefault="006805AC" w:rsidP="00FE1BE8">
            <w:pPr>
              <w:spacing w:line="259" w:lineRule="auto"/>
              <w:ind w:left="106"/>
              <w:rPr>
                <w:rFonts w:ascii="Ebrima" w:hAnsi="Ebrima"/>
                <w:i/>
                <w:iCs/>
                <w:sz w:val="22"/>
                <w:szCs w:val="22"/>
              </w:rPr>
            </w:pPr>
            <w:r w:rsidRPr="00551EAA">
              <w:rPr>
                <w:rFonts w:ascii="Ebrima" w:hAnsi="Ebrima"/>
                <w:i/>
                <w:iCs/>
                <w:sz w:val="22"/>
                <w:szCs w:val="22"/>
              </w:rPr>
              <w:t xml:space="preserve"> </w:t>
            </w:r>
          </w:p>
        </w:tc>
        <w:tc>
          <w:tcPr>
            <w:tcW w:w="7398" w:type="dxa"/>
            <w:tcPrChange w:id="32" w:author="Carlos Bacha" w:date="2021-10-14T13:41:00Z">
              <w:tcPr>
                <w:tcW w:w="7398" w:type="dxa"/>
              </w:tcPr>
            </w:tcPrChange>
          </w:tcPr>
          <w:p w14:paraId="38852104" w14:textId="18683DE2" w:rsidR="006805AC" w:rsidRPr="00551EAA" w:rsidRDefault="006805AC" w:rsidP="00FE1BE8">
            <w:pPr>
              <w:spacing w:line="268" w:lineRule="auto"/>
              <w:ind w:right="56"/>
              <w:rPr>
                <w:rFonts w:ascii="Ebrima" w:hAnsi="Ebrima"/>
                <w:i/>
                <w:iCs/>
                <w:sz w:val="22"/>
                <w:szCs w:val="22"/>
              </w:rPr>
            </w:pPr>
            <w:r w:rsidRPr="00551EAA">
              <w:rPr>
                <w:rFonts w:ascii="Ebrima" w:hAnsi="Ebrima"/>
                <w:i/>
                <w:iCs/>
                <w:sz w:val="22"/>
                <w:szCs w:val="22"/>
              </w:rPr>
              <w:t xml:space="preserve">Caso a Data de Aniversário </w:t>
            </w:r>
            <w:r w:rsidR="00B40967">
              <w:rPr>
                <w:rFonts w:ascii="Ebrima" w:hAnsi="Ebrima"/>
                <w:i/>
                <w:iCs/>
                <w:sz w:val="22"/>
                <w:szCs w:val="22"/>
              </w:rPr>
              <w:t xml:space="preserve">da Atualização </w:t>
            </w:r>
            <w:r w:rsidRPr="00551EAA">
              <w:rPr>
                <w:rFonts w:ascii="Ebrima" w:hAnsi="Ebrima"/>
                <w:i/>
                <w:iCs/>
                <w:sz w:val="22"/>
                <w:szCs w:val="22"/>
              </w:rPr>
              <w:t xml:space="preserve">mais recente seja </w:t>
            </w:r>
            <w:r w:rsidRPr="00551EAA">
              <w:rPr>
                <w:rFonts w:ascii="Ebrima" w:eastAsia="Calibri" w:hAnsi="Ebrima" w:cs="Calibri"/>
                <w:b/>
                <w:i/>
                <w:iCs/>
                <w:sz w:val="22"/>
                <w:szCs w:val="22"/>
              </w:rPr>
              <w:t>diferente</w:t>
            </w:r>
            <w:r w:rsidRPr="00551EAA">
              <w:rPr>
                <w:rFonts w:ascii="Ebrima" w:hAnsi="Ebrima"/>
                <w:i/>
                <w:iCs/>
                <w:sz w:val="22"/>
                <w:szCs w:val="22"/>
              </w:rPr>
              <w:t xml:space="preserve"> da Primeira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w:t>
            </w:r>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 xml:space="preserve">x+1 </w:t>
            </w:r>
            <w:r w:rsidRPr="00551EAA">
              <w:rPr>
                <w:rFonts w:ascii="Ebrima" w:hAnsi="Ebrima"/>
                <w:i/>
                <w:iCs/>
                <w:sz w:val="22"/>
                <w:szCs w:val="22"/>
              </w:rPr>
              <w:t xml:space="preserve">será o valor do número-índice da Atualização Monetária referente à Data de Referência Mensal </w:t>
            </w:r>
            <w:r w:rsidR="00B40967">
              <w:rPr>
                <w:rFonts w:ascii="Ebrima" w:hAnsi="Ebrima"/>
                <w:i/>
                <w:iCs/>
                <w:sz w:val="22"/>
                <w:szCs w:val="22"/>
              </w:rPr>
              <w:t xml:space="preserve">da Atualização </w:t>
            </w:r>
            <w:r w:rsidRPr="00551EAA">
              <w:rPr>
                <w:rFonts w:ascii="Ebrima" w:hAnsi="Ebrima"/>
                <w:i/>
                <w:iCs/>
                <w:sz w:val="22"/>
                <w:szCs w:val="22"/>
              </w:rPr>
              <w:t>do 2º (segundo) mês imediatamente anterior ao penúltimo Mês de Aniversário</w:t>
            </w:r>
            <w:r w:rsidR="00B40967">
              <w:rPr>
                <w:rFonts w:ascii="Ebrima" w:hAnsi="Ebrima"/>
                <w:i/>
                <w:iCs/>
                <w:sz w:val="22"/>
                <w:szCs w:val="22"/>
              </w:rPr>
              <w:t xml:space="preserve"> da Atualização</w:t>
            </w:r>
            <w:r w:rsidRPr="00551EAA">
              <w:rPr>
                <w:rFonts w:ascii="Ebrima" w:hAnsi="Ebrima"/>
                <w:i/>
                <w:iCs/>
                <w:sz w:val="22"/>
                <w:szCs w:val="22"/>
              </w:rPr>
              <w:t xml:space="preserve"> mais recente. </w:t>
            </w:r>
          </w:p>
          <w:p w14:paraId="665055D7" w14:textId="77777777" w:rsidR="006805AC" w:rsidRPr="00551EAA" w:rsidRDefault="006805AC" w:rsidP="00FE1BE8">
            <w:pPr>
              <w:spacing w:after="9" w:line="259" w:lineRule="auto"/>
              <w:rPr>
                <w:rFonts w:ascii="Ebrima" w:hAnsi="Ebrima"/>
                <w:i/>
                <w:iCs/>
                <w:sz w:val="22"/>
                <w:szCs w:val="22"/>
              </w:rPr>
            </w:pPr>
            <w:r w:rsidRPr="00551EAA">
              <w:rPr>
                <w:rFonts w:ascii="Ebrima" w:hAnsi="Ebrima"/>
                <w:i/>
                <w:iCs/>
                <w:sz w:val="22"/>
                <w:szCs w:val="22"/>
              </w:rPr>
              <w:t xml:space="preserve"> </w:t>
            </w:r>
          </w:p>
          <w:p w14:paraId="3DC1135B" w14:textId="362968FF" w:rsidR="006805AC" w:rsidRPr="00551EAA" w:rsidRDefault="006805AC" w:rsidP="00551EAA">
            <w:pPr>
              <w:spacing w:line="268" w:lineRule="auto"/>
              <w:ind w:right="58"/>
              <w:rPr>
                <w:rFonts w:ascii="Ebrima" w:hAnsi="Ebrima"/>
                <w:i/>
                <w:iCs/>
                <w:sz w:val="22"/>
                <w:szCs w:val="22"/>
              </w:rPr>
            </w:pPr>
            <w:r w:rsidRPr="00551EAA">
              <w:rPr>
                <w:rFonts w:ascii="Ebrima" w:hAnsi="Ebrima"/>
                <w:i/>
                <w:iCs/>
                <w:sz w:val="22"/>
                <w:szCs w:val="22"/>
              </w:rPr>
              <w:t>Caso 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mais recente seja </w:t>
            </w:r>
            <w:r w:rsidRPr="00551EAA">
              <w:rPr>
                <w:rFonts w:ascii="Ebrima" w:eastAsia="Calibri" w:hAnsi="Ebrima" w:cs="Calibri"/>
                <w:b/>
                <w:i/>
                <w:iCs/>
                <w:sz w:val="22"/>
                <w:szCs w:val="22"/>
              </w:rPr>
              <w:t>igual</w:t>
            </w:r>
            <w:r w:rsidRPr="00551EAA">
              <w:rPr>
                <w:rFonts w:ascii="Ebrima" w:hAnsi="Ebrima"/>
                <w:i/>
                <w:iCs/>
                <w:sz w:val="22"/>
                <w:szCs w:val="22"/>
              </w:rPr>
              <w:t xml:space="preserve"> à Primeira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w:t>
            </w:r>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 xml:space="preserve">x+1 </w:t>
            </w:r>
            <w:r w:rsidRPr="00551EAA">
              <w:rPr>
                <w:rFonts w:ascii="Ebrima" w:hAnsi="Ebrima"/>
                <w:i/>
                <w:iCs/>
                <w:sz w:val="22"/>
                <w:szCs w:val="22"/>
              </w:rPr>
              <w:t xml:space="preserve">será o valor do número-índice da Atualização Monetária referente à 2ª (segunda)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imediatamente anterior à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seguinte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w:t>
            </w:r>
          </w:p>
        </w:tc>
      </w:tr>
      <w:tr w:rsidR="006805AC" w:rsidRPr="00551EAA" w14:paraId="33B7E8D6" w14:textId="77777777" w:rsidTr="0031555C">
        <w:trPr>
          <w:trHeight w:val="2753"/>
          <w:trPrChange w:id="33" w:author="Carlos Bacha" w:date="2021-10-14T13:41:00Z">
            <w:trPr>
              <w:trHeight w:val="2753"/>
            </w:trPr>
          </w:trPrChange>
        </w:trPr>
        <w:tc>
          <w:tcPr>
            <w:tcW w:w="1236" w:type="dxa"/>
            <w:tcPrChange w:id="34" w:author="Carlos Bacha" w:date="2021-10-14T13:41:00Z">
              <w:tcPr>
                <w:tcW w:w="1236" w:type="dxa"/>
              </w:tcPr>
            </w:tcPrChange>
          </w:tcPr>
          <w:p w14:paraId="3142BC77" w14:textId="77777777" w:rsidR="006805AC" w:rsidRPr="00551EAA" w:rsidRDefault="006805AC" w:rsidP="00FE1BE8">
            <w:pPr>
              <w:spacing w:after="6" w:line="259" w:lineRule="auto"/>
              <w:ind w:left="106"/>
              <w:rPr>
                <w:rFonts w:ascii="Ebrima" w:hAnsi="Ebrima"/>
                <w:i/>
                <w:iCs/>
                <w:sz w:val="22"/>
                <w:szCs w:val="22"/>
              </w:rPr>
            </w:pPr>
            <w:proofErr w:type="spellStart"/>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w:t>
            </w:r>
            <w:proofErr w:type="spellEnd"/>
            <w:r w:rsidRPr="00551EAA">
              <w:rPr>
                <w:rFonts w:ascii="Ebrima" w:hAnsi="Ebrima"/>
                <w:i/>
                <w:iCs/>
                <w:sz w:val="22"/>
                <w:szCs w:val="22"/>
              </w:rPr>
              <w:t xml:space="preserve"> = </w:t>
            </w:r>
          </w:p>
          <w:p w14:paraId="6844F90B" w14:textId="77777777" w:rsidR="006805AC" w:rsidRPr="00551EAA" w:rsidRDefault="006805AC" w:rsidP="00FE1BE8">
            <w:pPr>
              <w:spacing w:line="259" w:lineRule="auto"/>
              <w:ind w:left="106"/>
              <w:rPr>
                <w:rFonts w:ascii="Ebrima" w:hAnsi="Ebrima"/>
                <w:i/>
                <w:iCs/>
                <w:sz w:val="22"/>
                <w:szCs w:val="22"/>
              </w:rPr>
            </w:pPr>
            <w:r w:rsidRPr="00551EAA">
              <w:rPr>
                <w:rFonts w:ascii="Ebrima" w:hAnsi="Ebrima"/>
                <w:i/>
                <w:iCs/>
                <w:sz w:val="22"/>
                <w:szCs w:val="22"/>
              </w:rPr>
              <w:t xml:space="preserve"> </w:t>
            </w:r>
          </w:p>
        </w:tc>
        <w:tc>
          <w:tcPr>
            <w:tcW w:w="7398" w:type="dxa"/>
            <w:tcPrChange w:id="35" w:author="Carlos Bacha" w:date="2021-10-14T13:41:00Z">
              <w:tcPr>
                <w:tcW w:w="7398" w:type="dxa"/>
              </w:tcPr>
            </w:tcPrChange>
          </w:tcPr>
          <w:p w14:paraId="2C5ACCF6" w14:textId="40971843" w:rsidR="006805AC" w:rsidRPr="00551EAA" w:rsidRDefault="006805AC" w:rsidP="00FE1BE8">
            <w:pPr>
              <w:spacing w:line="277" w:lineRule="auto"/>
              <w:rPr>
                <w:rFonts w:ascii="Ebrima" w:hAnsi="Ebrima"/>
                <w:i/>
                <w:iCs/>
                <w:sz w:val="22"/>
                <w:szCs w:val="22"/>
              </w:rPr>
            </w:pPr>
            <w:r w:rsidRPr="00551EAA">
              <w:rPr>
                <w:rFonts w:ascii="Ebrima" w:hAnsi="Ebrima"/>
                <w:i/>
                <w:iCs/>
                <w:sz w:val="22"/>
                <w:szCs w:val="22"/>
              </w:rPr>
              <w:t xml:space="preserve">Caso a Data de Aniversário </w:t>
            </w:r>
            <w:r w:rsidR="00B40967">
              <w:rPr>
                <w:rFonts w:ascii="Ebrima" w:hAnsi="Ebrima"/>
                <w:i/>
                <w:iCs/>
                <w:sz w:val="22"/>
                <w:szCs w:val="22"/>
              </w:rPr>
              <w:t xml:space="preserve">da Atualização </w:t>
            </w:r>
            <w:r w:rsidRPr="00551EAA">
              <w:rPr>
                <w:rFonts w:ascii="Ebrima" w:hAnsi="Ebrima"/>
                <w:i/>
                <w:iCs/>
                <w:sz w:val="22"/>
                <w:szCs w:val="22"/>
              </w:rPr>
              <w:t xml:space="preserve">mais recente seja </w:t>
            </w:r>
            <w:r w:rsidRPr="00551EAA">
              <w:rPr>
                <w:rFonts w:ascii="Ebrima" w:eastAsia="Calibri" w:hAnsi="Ebrima" w:cs="Calibri"/>
                <w:b/>
                <w:i/>
                <w:iCs/>
                <w:sz w:val="22"/>
                <w:szCs w:val="22"/>
              </w:rPr>
              <w:t>diferente</w:t>
            </w:r>
            <w:r w:rsidRPr="00551EAA">
              <w:rPr>
                <w:rFonts w:ascii="Ebrima" w:hAnsi="Ebrima"/>
                <w:i/>
                <w:iCs/>
                <w:sz w:val="22"/>
                <w:szCs w:val="22"/>
              </w:rPr>
              <w:t xml:space="preserve"> da Primeira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w:t>
            </w:r>
            <w:proofErr w:type="spellStart"/>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w:t>
            </w:r>
            <w:proofErr w:type="spellEnd"/>
            <w:r w:rsidRPr="00551EAA">
              <w:rPr>
                <w:rFonts w:ascii="Ebrima" w:hAnsi="Ebrima"/>
                <w:i/>
                <w:iCs/>
                <w:sz w:val="22"/>
                <w:szCs w:val="22"/>
              </w:rPr>
              <w:t xml:space="preserve"> será igual a </w:t>
            </w:r>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x+1</w:t>
            </w:r>
            <w:r w:rsidRPr="00551EAA">
              <w:rPr>
                <w:rFonts w:ascii="Ebrima" w:hAnsi="Ebrima"/>
                <w:i/>
                <w:iCs/>
                <w:sz w:val="22"/>
                <w:szCs w:val="22"/>
              </w:rPr>
              <w:t xml:space="preserve">. </w:t>
            </w:r>
          </w:p>
          <w:p w14:paraId="3275BD7A" w14:textId="77777777" w:rsidR="006805AC" w:rsidRPr="00551EAA" w:rsidRDefault="006805AC" w:rsidP="00FE1BE8">
            <w:pPr>
              <w:spacing w:after="9" w:line="259" w:lineRule="auto"/>
              <w:rPr>
                <w:rFonts w:ascii="Ebrima" w:hAnsi="Ebrima"/>
                <w:i/>
                <w:iCs/>
                <w:sz w:val="22"/>
                <w:szCs w:val="22"/>
              </w:rPr>
            </w:pPr>
            <w:r w:rsidRPr="00551EAA">
              <w:rPr>
                <w:rFonts w:ascii="Ebrima" w:hAnsi="Ebrima"/>
                <w:i/>
                <w:iCs/>
                <w:sz w:val="22"/>
                <w:szCs w:val="22"/>
              </w:rPr>
              <w:t xml:space="preserve"> </w:t>
            </w:r>
          </w:p>
          <w:p w14:paraId="230C8E32" w14:textId="7E8A819F" w:rsidR="006805AC" w:rsidRPr="00551EAA" w:rsidRDefault="006805AC" w:rsidP="00551EAA">
            <w:pPr>
              <w:spacing w:line="267" w:lineRule="auto"/>
              <w:ind w:right="57"/>
              <w:rPr>
                <w:rFonts w:ascii="Ebrima" w:hAnsi="Ebrima"/>
                <w:i/>
                <w:iCs/>
                <w:sz w:val="22"/>
                <w:szCs w:val="22"/>
              </w:rPr>
            </w:pPr>
            <w:r w:rsidRPr="00551EAA">
              <w:rPr>
                <w:rFonts w:ascii="Ebrima" w:hAnsi="Ebrima"/>
                <w:i/>
                <w:iCs/>
                <w:sz w:val="22"/>
                <w:szCs w:val="22"/>
              </w:rPr>
              <w:t xml:space="preserve">Caso a Data de Aniversário </w:t>
            </w:r>
            <w:r w:rsidR="00B40967">
              <w:rPr>
                <w:rFonts w:ascii="Ebrima" w:hAnsi="Ebrima"/>
                <w:i/>
                <w:iCs/>
                <w:sz w:val="22"/>
                <w:szCs w:val="22"/>
              </w:rPr>
              <w:t xml:space="preserve">da Atualização </w:t>
            </w:r>
            <w:r w:rsidRPr="00551EAA">
              <w:rPr>
                <w:rFonts w:ascii="Ebrima" w:hAnsi="Ebrima"/>
                <w:i/>
                <w:iCs/>
                <w:sz w:val="22"/>
                <w:szCs w:val="22"/>
              </w:rPr>
              <w:t xml:space="preserve">mais recente seja </w:t>
            </w:r>
            <w:r w:rsidRPr="00551EAA">
              <w:rPr>
                <w:rFonts w:ascii="Ebrima" w:eastAsia="Calibri" w:hAnsi="Ebrima" w:cs="Calibri"/>
                <w:b/>
                <w:i/>
                <w:iCs/>
                <w:sz w:val="22"/>
                <w:szCs w:val="22"/>
              </w:rPr>
              <w:t>igual</w:t>
            </w:r>
            <w:r w:rsidRPr="00551EAA">
              <w:rPr>
                <w:rFonts w:ascii="Ebrima" w:hAnsi="Ebrima"/>
                <w:i/>
                <w:iCs/>
                <w:sz w:val="22"/>
                <w:szCs w:val="22"/>
              </w:rPr>
              <w:t xml:space="preserve"> à Primeira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w:t>
            </w:r>
            <w:proofErr w:type="spellStart"/>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w:t>
            </w:r>
            <w:proofErr w:type="spellEnd"/>
            <w:r w:rsidRPr="00551EAA">
              <w:rPr>
                <w:rFonts w:ascii="Ebrima" w:hAnsi="Ebrima"/>
                <w:i/>
                <w:iCs/>
                <w:sz w:val="22"/>
                <w:szCs w:val="22"/>
              </w:rPr>
              <w:t xml:space="preserve"> será o valor do número-índice da Atualização Monetária referente à 3ª (terceira)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imediatamente anterior à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seguinte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w:t>
            </w:r>
          </w:p>
        </w:tc>
      </w:tr>
      <w:tr w:rsidR="006805AC" w:rsidRPr="00551EAA" w14:paraId="48BF66CB" w14:textId="77777777" w:rsidTr="0031555C">
        <w:trPr>
          <w:trHeight w:val="1333"/>
          <w:trPrChange w:id="36" w:author="Carlos Bacha" w:date="2021-10-14T13:41:00Z">
            <w:trPr>
              <w:trHeight w:val="1333"/>
            </w:trPr>
          </w:trPrChange>
        </w:trPr>
        <w:tc>
          <w:tcPr>
            <w:tcW w:w="1236" w:type="dxa"/>
            <w:tcPrChange w:id="37" w:author="Carlos Bacha" w:date="2021-10-14T13:41:00Z">
              <w:tcPr>
                <w:tcW w:w="1236" w:type="dxa"/>
              </w:tcPr>
            </w:tcPrChange>
          </w:tcPr>
          <w:p w14:paraId="1AB99E35" w14:textId="77777777" w:rsidR="006805AC" w:rsidRPr="00551EAA" w:rsidRDefault="006805AC" w:rsidP="00FE1BE8">
            <w:pPr>
              <w:spacing w:after="9" w:line="259" w:lineRule="auto"/>
              <w:ind w:left="106"/>
              <w:rPr>
                <w:rFonts w:ascii="Ebrima" w:hAnsi="Ebrima"/>
                <w:i/>
                <w:iCs/>
                <w:sz w:val="22"/>
                <w:szCs w:val="22"/>
              </w:rPr>
            </w:pPr>
            <w:proofErr w:type="spellStart"/>
            <w:r w:rsidRPr="00551EAA">
              <w:rPr>
                <w:rFonts w:ascii="Ebrima" w:eastAsia="Calibri" w:hAnsi="Ebrima" w:cs="Calibri"/>
                <w:b/>
                <w:i/>
                <w:iCs/>
                <w:sz w:val="22"/>
                <w:szCs w:val="22"/>
              </w:rPr>
              <w:t>dup</w:t>
            </w:r>
            <w:proofErr w:type="spellEnd"/>
            <w:r w:rsidRPr="00551EAA">
              <w:rPr>
                <w:rFonts w:ascii="Ebrima" w:hAnsi="Ebrima"/>
                <w:i/>
                <w:iCs/>
                <w:sz w:val="22"/>
                <w:szCs w:val="22"/>
              </w:rPr>
              <w:t xml:space="preserve"> = </w:t>
            </w:r>
          </w:p>
          <w:p w14:paraId="5DF70BA1" w14:textId="77777777" w:rsidR="006805AC" w:rsidRPr="00551EAA" w:rsidRDefault="006805AC" w:rsidP="00FE1BE8">
            <w:pPr>
              <w:spacing w:line="259" w:lineRule="auto"/>
              <w:ind w:left="106"/>
              <w:rPr>
                <w:rFonts w:ascii="Ebrima" w:hAnsi="Ebrima"/>
                <w:i/>
                <w:iCs/>
                <w:sz w:val="22"/>
                <w:szCs w:val="22"/>
              </w:rPr>
            </w:pPr>
            <w:r w:rsidRPr="00551EAA">
              <w:rPr>
                <w:rFonts w:ascii="Ebrima" w:hAnsi="Ebrima"/>
                <w:i/>
                <w:iCs/>
                <w:sz w:val="22"/>
                <w:szCs w:val="22"/>
              </w:rPr>
              <w:t xml:space="preserve"> </w:t>
            </w:r>
          </w:p>
        </w:tc>
        <w:tc>
          <w:tcPr>
            <w:tcW w:w="7398" w:type="dxa"/>
            <w:tcPrChange w:id="38" w:author="Carlos Bacha" w:date="2021-10-14T13:41:00Z">
              <w:tcPr>
                <w:tcW w:w="7398" w:type="dxa"/>
              </w:tcPr>
            </w:tcPrChange>
          </w:tcPr>
          <w:p w14:paraId="70174BAF" w14:textId="72E533EF" w:rsidR="006805AC" w:rsidRPr="00551EAA" w:rsidRDefault="006805AC" w:rsidP="00551EAA">
            <w:pPr>
              <w:spacing w:line="267" w:lineRule="auto"/>
              <w:ind w:right="55"/>
              <w:rPr>
                <w:rFonts w:ascii="Ebrima" w:hAnsi="Ebrima"/>
                <w:i/>
                <w:iCs/>
                <w:sz w:val="22"/>
                <w:szCs w:val="22"/>
              </w:rPr>
            </w:pPr>
            <w:r w:rsidRPr="00551EAA">
              <w:rPr>
                <w:rFonts w:ascii="Ebrima" w:hAnsi="Ebrima"/>
                <w:i/>
                <w:iCs/>
                <w:sz w:val="22"/>
                <w:szCs w:val="22"/>
              </w:rPr>
              <w:t xml:space="preserve">Número de Dias Úteis entre </w:t>
            </w:r>
            <w:r w:rsidRPr="00551EAA">
              <w:rPr>
                <w:rFonts w:ascii="Ebrima" w:eastAsia="Calibri" w:hAnsi="Ebrima" w:cs="Calibri"/>
                <w:b/>
                <w:i/>
                <w:iCs/>
                <w:sz w:val="22"/>
                <w:szCs w:val="22"/>
              </w:rPr>
              <w:t>(a)</w:t>
            </w:r>
            <w:r w:rsidRPr="00551EAA">
              <w:rPr>
                <w:rFonts w:ascii="Ebrima" w:hAnsi="Ebrima"/>
                <w:i/>
                <w:iCs/>
                <w:sz w:val="22"/>
                <w:szCs w:val="22"/>
              </w:rPr>
              <w:t xml:space="preserve"> a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e </w:t>
            </w:r>
            <w:r w:rsidRPr="00551EAA">
              <w:rPr>
                <w:rFonts w:ascii="Ebrima" w:eastAsia="Calibri" w:hAnsi="Ebrima" w:cs="Calibri"/>
                <w:b/>
                <w:i/>
                <w:iCs/>
                <w:sz w:val="22"/>
                <w:szCs w:val="22"/>
              </w:rPr>
              <w:t>(b)</w:t>
            </w:r>
            <w:r w:rsidRPr="00551EAA">
              <w:rPr>
                <w:rFonts w:ascii="Ebrima" w:hAnsi="Ebrima"/>
                <w:i/>
                <w:iCs/>
                <w:sz w:val="22"/>
                <w:szCs w:val="22"/>
              </w:rPr>
              <w:t xml:space="preserve"> a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posterior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ntegralização</w:t>
            </w:r>
            <w:r w:rsidRPr="00551EAA">
              <w:rPr>
                <w:rFonts w:ascii="Ebrima" w:eastAsia="Calibri" w:hAnsi="Ebrima" w:cs="Calibri"/>
                <w:i/>
                <w:iCs/>
                <w:sz w:val="22"/>
                <w:szCs w:val="22"/>
              </w:rPr>
              <w:t>, sendo “</w:t>
            </w:r>
            <w:proofErr w:type="spellStart"/>
            <w:r w:rsidRPr="00551EAA">
              <w:rPr>
                <w:rFonts w:ascii="Ebrima" w:eastAsia="Calibri" w:hAnsi="Ebrima" w:cs="Calibri"/>
                <w:i/>
                <w:iCs/>
                <w:sz w:val="22"/>
                <w:szCs w:val="22"/>
              </w:rPr>
              <w:t>dup</w:t>
            </w:r>
            <w:proofErr w:type="spellEnd"/>
            <w:r w:rsidRPr="00551EAA">
              <w:rPr>
                <w:rFonts w:ascii="Ebrima" w:eastAsia="Calibri" w:hAnsi="Ebrima" w:cs="Calibri"/>
                <w:i/>
                <w:iCs/>
                <w:sz w:val="22"/>
                <w:szCs w:val="22"/>
              </w:rPr>
              <w:t xml:space="preserve">” </w:t>
            </w:r>
            <w:r w:rsidRPr="00551EAA">
              <w:rPr>
                <w:rFonts w:ascii="Ebrima" w:hAnsi="Ebrima"/>
                <w:i/>
                <w:iCs/>
                <w:sz w:val="22"/>
                <w:szCs w:val="22"/>
              </w:rPr>
              <w:t xml:space="preserve">um número inteiro. </w:t>
            </w:r>
          </w:p>
        </w:tc>
      </w:tr>
      <w:tr w:rsidR="006805AC" w:rsidRPr="00551EAA" w14:paraId="5760E018" w14:textId="77777777" w:rsidTr="0031555C">
        <w:trPr>
          <w:trHeight w:val="2601"/>
          <w:trPrChange w:id="39" w:author="Carlos Bacha" w:date="2021-10-14T13:41:00Z">
            <w:trPr>
              <w:trHeight w:val="2601"/>
            </w:trPr>
          </w:trPrChange>
        </w:trPr>
        <w:tc>
          <w:tcPr>
            <w:tcW w:w="1236" w:type="dxa"/>
            <w:tcPrChange w:id="40" w:author="Carlos Bacha" w:date="2021-10-14T13:41:00Z">
              <w:tcPr>
                <w:tcW w:w="1236" w:type="dxa"/>
              </w:tcPr>
            </w:tcPrChange>
          </w:tcPr>
          <w:p w14:paraId="6DCDE63B" w14:textId="77777777" w:rsidR="006805AC" w:rsidRPr="00551EAA" w:rsidRDefault="006805AC" w:rsidP="00FE1BE8">
            <w:pPr>
              <w:spacing w:line="259" w:lineRule="auto"/>
              <w:ind w:left="106"/>
              <w:rPr>
                <w:rFonts w:ascii="Ebrima" w:hAnsi="Ebrima"/>
                <w:i/>
                <w:iCs/>
                <w:sz w:val="22"/>
                <w:szCs w:val="22"/>
              </w:rPr>
            </w:pPr>
            <w:proofErr w:type="spellStart"/>
            <w:r w:rsidRPr="00551EAA">
              <w:rPr>
                <w:rFonts w:ascii="Ebrima" w:eastAsia="Calibri" w:hAnsi="Ebrima" w:cs="Calibri"/>
                <w:b/>
                <w:i/>
                <w:iCs/>
                <w:sz w:val="22"/>
                <w:szCs w:val="22"/>
              </w:rPr>
              <w:t>dut</w:t>
            </w:r>
            <w:proofErr w:type="spellEnd"/>
            <w:r w:rsidRPr="00551EAA">
              <w:rPr>
                <w:rFonts w:ascii="Ebrima" w:hAnsi="Ebrima"/>
                <w:i/>
                <w:iCs/>
                <w:sz w:val="22"/>
                <w:szCs w:val="22"/>
              </w:rPr>
              <w:t xml:space="preserve"> = </w:t>
            </w:r>
          </w:p>
        </w:tc>
        <w:tc>
          <w:tcPr>
            <w:tcW w:w="7398" w:type="dxa"/>
            <w:tcPrChange w:id="41" w:author="Carlos Bacha" w:date="2021-10-14T13:41:00Z">
              <w:tcPr>
                <w:tcW w:w="7398" w:type="dxa"/>
              </w:tcPr>
            </w:tcPrChange>
          </w:tcPr>
          <w:p w14:paraId="7F26219F" w14:textId="6F972DA9" w:rsidR="006805AC" w:rsidRPr="00551EAA" w:rsidRDefault="006805AC" w:rsidP="00551EAA">
            <w:pPr>
              <w:spacing w:after="9" w:line="259" w:lineRule="auto"/>
              <w:rPr>
                <w:rFonts w:ascii="Ebrima" w:hAnsi="Ebrima"/>
                <w:i/>
                <w:iCs/>
                <w:sz w:val="22"/>
                <w:szCs w:val="22"/>
              </w:rPr>
            </w:pPr>
            <w:r w:rsidRPr="00551EAA">
              <w:rPr>
                <w:rFonts w:ascii="Ebrima" w:hAnsi="Ebrima"/>
                <w:i/>
                <w:iCs/>
                <w:sz w:val="22"/>
                <w:szCs w:val="22"/>
              </w:rPr>
              <w:t xml:space="preserve">Caso a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seja </w:t>
            </w:r>
            <w:r w:rsidRPr="00551EAA">
              <w:rPr>
                <w:rFonts w:ascii="Ebrima" w:eastAsia="Calibri" w:hAnsi="Ebrima" w:cs="Calibri"/>
                <w:b/>
                <w:i/>
                <w:iCs/>
                <w:sz w:val="22"/>
                <w:szCs w:val="22"/>
              </w:rPr>
              <w:t>diferente</w:t>
            </w:r>
            <w:r w:rsidRPr="00551EAA">
              <w:rPr>
                <w:rFonts w:ascii="Ebrima" w:hAnsi="Ebrima"/>
                <w:i/>
                <w:iCs/>
                <w:sz w:val="22"/>
                <w:szCs w:val="22"/>
              </w:rPr>
              <w:t xml:space="preserve"> de uma Data de Referência Mensal</w:t>
            </w:r>
            <w:r w:rsidR="00B40967">
              <w:rPr>
                <w:rFonts w:ascii="Ebrima" w:hAnsi="Ebrima"/>
                <w:i/>
                <w:iCs/>
                <w:sz w:val="22"/>
                <w:szCs w:val="22"/>
              </w:rPr>
              <w:t xml:space="preserve"> da Atualização</w:t>
            </w:r>
            <w:r w:rsidRPr="00551EAA">
              <w:rPr>
                <w:rFonts w:ascii="Ebrima" w:hAnsi="Ebrima"/>
                <w:i/>
                <w:iCs/>
                <w:sz w:val="22"/>
                <w:szCs w:val="22"/>
              </w:rPr>
              <w:t xml:space="preserve">, </w:t>
            </w:r>
            <w:r w:rsidRPr="00551EAA">
              <w:rPr>
                <w:rFonts w:ascii="Ebrima" w:eastAsia="Calibri" w:hAnsi="Ebrima" w:cs="Calibri"/>
                <w:i/>
                <w:iCs/>
                <w:sz w:val="22"/>
                <w:szCs w:val="22"/>
              </w:rPr>
              <w:t>“</w:t>
            </w:r>
            <w:proofErr w:type="spellStart"/>
            <w:r w:rsidRPr="00551EAA">
              <w:rPr>
                <w:rFonts w:ascii="Ebrima" w:eastAsia="Calibri" w:hAnsi="Ebrima" w:cs="Calibri"/>
                <w:i/>
                <w:iCs/>
                <w:sz w:val="22"/>
                <w:szCs w:val="22"/>
              </w:rPr>
              <w:t>dut</w:t>
            </w:r>
            <w:proofErr w:type="spellEnd"/>
            <w:r w:rsidRPr="00551EAA">
              <w:rPr>
                <w:rFonts w:ascii="Ebrima" w:eastAsia="Calibri" w:hAnsi="Ebrima" w:cs="Calibri"/>
                <w:i/>
                <w:iCs/>
                <w:sz w:val="22"/>
                <w:szCs w:val="22"/>
              </w:rPr>
              <w:t xml:space="preserve">” será igual </w:t>
            </w:r>
            <w:r w:rsidRPr="00551EAA">
              <w:rPr>
                <w:rFonts w:ascii="Ebrima" w:hAnsi="Ebrima"/>
                <w:i/>
                <w:iCs/>
                <w:sz w:val="22"/>
                <w:szCs w:val="22"/>
              </w:rPr>
              <w:t xml:space="preserve">ao número de Dias Úteis entre </w:t>
            </w:r>
            <w:r w:rsidRPr="00551EAA">
              <w:rPr>
                <w:rFonts w:ascii="Ebrima" w:eastAsia="Calibri" w:hAnsi="Ebrima" w:cs="Calibri"/>
                <w:b/>
                <w:i/>
                <w:iCs/>
                <w:sz w:val="22"/>
                <w:szCs w:val="22"/>
              </w:rPr>
              <w:t>(a)</w:t>
            </w:r>
            <w:r w:rsidRPr="00551EAA">
              <w:rPr>
                <w:rFonts w:ascii="Ebrima" w:hAnsi="Ebrima"/>
                <w:i/>
                <w:iCs/>
                <w:sz w:val="22"/>
                <w:szCs w:val="22"/>
              </w:rPr>
              <w:t xml:space="preserve"> a Data da Referência Mensal </w:t>
            </w:r>
            <w:r w:rsidR="00B40967">
              <w:rPr>
                <w:rFonts w:ascii="Ebrima" w:hAnsi="Ebrima"/>
                <w:i/>
                <w:iCs/>
                <w:sz w:val="22"/>
                <w:szCs w:val="22"/>
              </w:rPr>
              <w:t xml:space="preserve">da Atualização </w:t>
            </w:r>
            <w:r w:rsidRPr="00551EAA">
              <w:rPr>
                <w:rFonts w:ascii="Ebrima" w:hAnsi="Ebrima"/>
                <w:i/>
                <w:iCs/>
                <w:sz w:val="22"/>
                <w:szCs w:val="22"/>
              </w:rPr>
              <w:t xml:space="preserve">imediatamente anterior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e </w:t>
            </w:r>
            <w:r w:rsidRPr="00551EAA">
              <w:rPr>
                <w:rFonts w:ascii="Ebrima" w:eastAsia="Calibri" w:hAnsi="Ebrima" w:cs="Calibri"/>
                <w:b/>
                <w:i/>
                <w:iCs/>
                <w:sz w:val="22"/>
                <w:szCs w:val="22"/>
              </w:rPr>
              <w:t>(b)</w:t>
            </w:r>
            <w:r w:rsidRPr="00551EAA">
              <w:rPr>
                <w:rFonts w:ascii="Ebrima" w:hAnsi="Ebrima"/>
                <w:i/>
                <w:iCs/>
                <w:sz w:val="22"/>
                <w:szCs w:val="22"/>
              </w:rPr>
              <w:t xml:space="preserve"> a Data da Referência Mensal </w:t>
            </w:r>
            <w:r w:rsidR="00B40967">
              <w:rPr>
                <w:rFonts w:ascii="Ebrima" w:hAnsi="Ebrima"/>
                <w:i/>
                <w:iCs/>
                <w:sz w:val="22"/>
                <w:szCs w:val="22"/>
              </w:rPr>
              <w:t xml:space="preserve">da Atualização </w:t>
            </w:r>
            <w:r w:rsidRPr="00551EAA">
              <w:rPr>
                <w:rFonts w:ascii="Ebrima" w:hAnsi="Ebrima"/>
                <w:i/>
                <w:iCs/>
                <w:sz w:val="22"/>
                <w:szCs w:val="22"/>
              </w:rPr>
              <w:t xml:space="preserve">imediatamente posterior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ntegralização</w:t>
            </w:r>
            <w:r w:rsidRPr="00551EAA">
              <w:rPr>
                <w:rFonts w:ascii="Ebrima" w:eastAsia="Calibri" w:hAnsi="Ebrima" w:cs="Calibri"/>
                <w:i/>
                <w:iCs/>
                <w:sz w:val="22"/>
                <w:szCs w:val="22"/>
              </w:rPr>
              <w:t>, sendo “</w:t>
            </w:r>
            <w:proofErr w:type="spellStart"/>
            <w:r w:rsidRPr="00551EAA">
              <w:rPr>
                <w:rFonts w:ascii="Ebrima" w:eastAsia="Calibri" w:hAnsi="Ebrima" w:cs="Calibri"/>
                <w:i/>
                <w:iCs/>
                <w:sz w:val="22"/>
                <w:szCs w:val="22"/>
              </w:rPr>
              <w:t>dut</w:t>
            </w:r>
            <w:proofErr w:type="spellEnd"/>
            <w:r w:rsidRPr="00551EAA">
              <w:rPr>
                <w:rFonts w:ascii="Ebrima" w:eastAsia="Calibri" w:hAnsi="Ebrima" w:cs="Calibri"/>
                <w:i/>
                <w:iCs/>
                <w:sz w:val="22"/>
                <w:szCs w:val="22"/>
              </w:rPr>
              <w:t xml:space="preserve">” um número </w:t>
            </w:r>
            <w:r w:rsidRPr="00551EAA">
              <w:rPr>
                <w:rFonts w:ascii="Ebrima" w:hAnsi="Ebrima"/>
                <w:i/>
                <w:iCs/>
                <w:sz w:val="22"/>
                <w:szCs w:val="22"/>
              </w:rPr>
              <w:t xml:space="preserve">inteiro </w:t>
            </w:r>
          </w:p>
          <w:p w14:paraId="74E4BAB5" w14:textId="77777777" w:rsidR="006805AC" w:rsidRPr="00551EAA" w:rsidRDefault="006805AC" w:rsidP="00FE1BE8">
            <w:pPr>
              <w:spacing w:after="9" w:line="259" w:lineRule="auto"/>
              <w:ind w:left="709"/>
              <w:rPr>
                <w:rFonts w:ascii="Ebrima" w:hAnsi="Ebrima"/>
                <w:i/>
                <w:iCs/>
                <w:sz w:val="22"/>
                <w:szCs w:val="22"/>
              </w:rPr>
            </w:pPr>
            <w:r w:rsidRPr="00551EAA">
              <w:rPr>
                <w:rFonts w:ascii="Ebrima" w:hAnsi="Ebrima"/>
                <w:i/>
                <w:iCs/>
                <w:sz w:val="22"/>
                <w:szCs w:val="22"/>
              </w:rPr>
              <w:t xml:space="preserve"> </w:t>
            </w:r>
          </w:p>
          <w:p w14:paraId="05DBABF7" w14:textId="732A154A" w:rsidR="006805AC" w:rsidRPr="00551EAA" w:rsidRDefault="006805AC" w:rsidP="00FE1BE8">
            <w:pPr>
              <w:spacing w:line="259" w:lineRule="auto"/>
              <w:ind w:right="59"/>
              <w:rPr>
                <w:rFonts w:ascii="Ebrima" w:hAnsi="Ebrima"/>
                <w:i/>
                <w:iCs/>
                <w:sz w:val="22"/>
                <w:szCs w:val="22"/>
              </w:rPr>
            </w:pPr>
            <w:r w:rsidRPr="00551EAA">
              <w:rPr>
                <w:rFonts w:ascii="Ebrima" w:hAnsi="Ebrima"/>
                <w:i/>
                <w:iCs/>
                <w:sz w:val="22"/>
                <w:szCs w:val="22"/>
              </w:rPr>
              <w:t xml:space="preserve">Caso a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seja </w:t>
            </w:r>
            <w:r w:rsidRPr="00551EAA">
              <w:rPr>
                <w:rFonts w:ascii="Ebrima" w:eastAsia="Calibri" w:hAnsi="Ebrima" w:cs="Calibri"/>
                <w:b/>
                <w:i/>
                <w:iCs/>
                <w:sz w:val="22"/>
                <w:szCs w:val="22"/>
              </w:rPr>
              <w:t>igual</w:t>
            </w:r>
            <w:r w:rsidRPr="00551EAA">
              <w:rPr>
                <w:rFonts w:ascii="Ebrima" w:hAnsi="Ebrima"/>
                <w:i/>
                <w:iCs/>
                <w:sz w:val="22"/>
                <w:szCs w:val="22"/>
              </w:rPr>
              <w:t xml:space="preserve"> à uma Data de Referência Mensal, </w:t>
            </w:r>
            <w:r w:rsidRPr="00551EAA">
              <w:rPr>
                <w:rFonts w:ascii="Ebrima" w:eastAsia="Calibri" w:hAnsi="Ebrima" w:cs="Calibri"/>
                <w:i/>
                <w:iCs/>
                <w:sz w:val="22"/>
                <w:szCs w:val="22"/>
              </w:rPr>
              <w:t>“</w:t>
            </w:r>
            <w:proofErr w:type="spellStart"/>
            <w:r w:rsidRPr="00551EAA">
              <w:rPr>
                <w:rFonts w:ascii="Ebrima" w:eastAsia="Calibri" w:hAnsi="Ebrima" w:cs="Calibri"/>
                <w:i/>
                <w:iCs/>
                <w:sz w:val="22"/>
                <w:szCs w:val="22"/>
              </w:rPr>
              <w:t>dut</w:t>
            </w:r>
            <w:proofErr w:type="spellEnd"/>
            <w:r w:rsidRPr="00551EAA">
              <w:rPr>
                <w:rFonts w:ascii="Ebrima" w:eastAsia="Calibri" w:hAnsi="Ebrima" w:cs="Calibri"/>
                <w:i/>
                <w:iCs/>
                <w:sz w:val="22"/>
                <w:szCs w:val="22"/>
              </w:rPr>
              <w:t>” será igual a “</w:t>
            </w:r>
            <w:proofErr w:type="spellStart"/>
            <w:r w:rsidRPr="00551EAA">
              <w:rPr>
                <w:rFonts w:ascii="Ebrima" w:eastAsia="Calibri" w:hAnsi="Ebrima" w:cs="Calibri"/>
                <w:i/>
                <w:iCs/>
                <w:sz w:val="22"/>
                <w:szCs w:val="22"/>
              </w:rPr>
              <w:t>dup</w:t>
            </w:r>
            <w:proofErr w:type="spellEnd"/>
            <w:r w:rsidRPr="00551EAA">
              <w:rPr>
                <w:rFonts w:ascii="Ebrima" w:eastAsia="Calibri" w:hAnsi="Ebrima" w:cs="Calibri"/>
                <w:i/>
                <w:iCs/>
                <w:sz w:val="22"/>
                <w:szCs w:val="22"/>
              </w:rPr>
              <w:t>”, sendo “</w:t>
            </w:r>
            <w:proofErr w:type="spellStart"/>
            <w:r w:rsidRPr="00551EAA">
              <w:rPr>
                <w:rFonts w:ascii="Ebrima" w:eastAsia="Calibri" w:hAnsi="Ebrima" w:cs="Calibri"/>
                <w:i/>
                <w:iCs/>
                <w:sz w:val="22"/>
                <w:szCs w:val="22"/>
              </w:rPr>
              <w:t>dut</w:t>
            </w:r>
            <w:proofErr w:type="spellEnd"/>
            <w:r w:rsidRPr="00551EAA">
              <w:rPr>
                <w:rFonts w:ascii="Ebrima" w:eastAsia="Calibri" w:hAnsi="Ebrima" w:cs="Calibri"/>
                <w:i/>
                <w:iCs/>
                <w:sz w:val="22"/>
                <w:szCs w:val="22"/>
              </w:rPr>
              <w:t xml:space="preserve">” um número </w:t>
            </w:r>
            <w:r w:rsidRPr="00551EAA">
              <w:rPr>
                <w:rFonts w:ascii="Ebrima" w:hAnsi="Ebrima"/>
                <w:i/>
                <w:iCs/>
                <w:sz w:val="22"/>
                <w:szCs w:val="22"/>
              </w:rPr>
              <w:t xml:space="preserve">inteiro. </w:t>
            </w:r>
          </w:p>
        </w:tc>
      </w:tr>
    </w:tbl>
    <w:p w14:paraId="3A81EFDB" w14:textId="77777777" w:rsidR="006805AC" w:rsidRDefault="006805AC" w:rsidP="006805AC">
      <w:pPr>
        <w:spacing w:after="9" w:line="259" w:lineRule="auto"/>
        <w:ind w:left="708"/>
      </w:pPr>
      <w:r>
        <w:t xml:space="preserve"> </w:t>
      </w:r>
    </w:p>
    <w:p w14:paraId="25DB770E" w14:textId="77777777" w:rsidR="006805AC" w:rsidRDefault="006805AC" w:rsidP="006805AC">
      <w:pPr>
        <w:spacing w:line="259" w:lineRule="auto"/>
        <w:ind w:left="708"/>
      </w:pPr>
      <w:r>
        <w:t xml:space="preserve"> </w:t>
      </w:r>
    </w:p>
    <w:p w14:paraId="2D25B0EB" w14:textId="77777777" w:rsidR="005374D0" w:rsidRPr="00551EAA" w:rsidRDefault="005374D0" w:rsidP="005374D0">
      <w:pPr>
        <w:spacing w:line="300" w:lineRule="exact"/>
        <w:ind w:right="-1"/>
        <w:jc w:val="both"/>
        <w:rPr>
          <w:rFonts w:ascii="Ebrima" w:hAnsi="Ebrima" w:cstheme="minorHAnsi"/>
          <w:bCs/>
          <w:i/>
          <w:iCs/>
          <w:sz w:val="22"/>
          <w:szCs w:val="22"/>
        </w:rPr>
      </w:pPr>
    </w:p>
    <w:p w14:paraId="1A00FC91" w14:textId="51002501" w:rsidR="005374D0" w:rsidRPr="00551EAA" w:rsidRDefault="005374D0" w:rsidP="005374D0">
      <w:pPr>
        <w:spacing w:line="360" w:lineRule="auto"/>
        <w:ind w:left="709"/>
        <w:jc w:val="both"/>
        <w:rPr>
          <w:rFonts w:ascii="Ebrima" w:hAnsi="Ebrima" w:cstheme="minorHAnsi"/>
          <w:bCs/>
          <w:i/>
          <w:iCs/>
          <w:sz w:val="22"/>
          <w:szCs w:val="22"/>
        </w:rPr>
      </w:pPr>
      <w:r w:rsidRPr="00551EAA">
        <w:rPr>
          <w:rFonts w:ascii="Ebrima" w:hAnsi="Ebrima" w:cstheme="minorHAnsi"/>
          <w:bCs/>
          <w:i/>
          <w:iCs/>
          <w:sz w:val="22"/>
          <w:szCs w:val="22"/>
        </w:rPr>
        <w:t>O fator resultante da expressão</w:t>
      </w:r>
      <w:r w:rsidRPr="00551EAA">
        <w:rPr>
          <w:rFonts w:ascii="Ebrima" w:hAnsi="Ebrima"/>
          <w:i/>
          <w:iCs/>
          <w:sz w:val="22"/>
        </w:rPr>
        <w:t xml:space="preserve">  </w:t>
      </w:r>
      <m:oMath>
        <m:sSup>
          <m:sSupPr>
            <m:ctrlPr>
              <w:rPr>
                <w:rFonts w:ascii="Cambria Math" w:hAnsi="Cambria Math"/>
                <w:i/>
                <w:iCs/>
                <w:sz w:val="22"/>
              </w:rPr>
            </m:ctrlPr>
          </m:sSupPr>
          <m:e>
            <m:d>
              <m:dPr>
                <m:ctrlPr>
                  <w:rPr>
                    <w:rFonts w:ascii="Cambria Math" w:hAnsi="Cambria Math"/>
                    <w:i/>
                    <w:iCs/>
                    <w:sz w:val="22"/>
                  </w:rPr>
                </m:ctrlPr>
              </m:dPr>
              <m:e>
                <m:f>
                  <m:fPr>
                    <m:ctrlPr>
                      <w:rPr>
                        <w:rFonts w:ascii="Cambria Math" w:hAnsi="Cambria Math"/>
                        <w:i/>
                        <w:iCs/>
                        <w:sz w:val="22"/>
                      </w:rPr>
                    </m:ctrlPr>
                  </m:fPr>
                  <m:num>
                    <m:sSub>
                      <m:sSubPr>
                        <m:ctrlPr>
                          <w:rPr>
                            <w:rFonts w:ascii="Cambria Math" w:hAnsi="Cambria Math"/>
                            <w:i/>
                            <w:iCs/>
                            <w:sz w:val="22"/>
                          </w:rPr>
                        </m:ctrlPr>
                      </m:sSubPr>
                      <m:e>
                        <m:r>
                          <w:rPr>
                            <w:rFonts w:ascii="Cambria Math" w:hAnsi="Cambria Math"/>
                            <w:sz w:val="22"/>
                          </w:rPr>
                          <m:t>NI</m:t>
                        </m:r>
                      </m:e>
                      <m:sub>
                        <m:r>
                          <w:rPr>
                            <w:rFonts w:ascii="Cambria Math" w:hAnsi="Cambria Math"/>
                            <w:sz w:val="22"/>
                          </w:rPr>
                          <m:t>x+1</m:t>
                        </m:r>
                      </m:sub>
                    </m:sSub>
                  </m:num>
                  <m:den>
                    <m:sSub>
                      <m:sSubPr>
                        <m:ctrlPr>
                          <w:rPr>
                            <w:rFonts w:ascii="Cambria Math" w:hAnsi="Cambria Math"/>
                            <w:i/>
                            <w:iCs/>
                            <w:sz w:val="22"/>
                          </w:rPr>
                        </m:ctrlPr>
                      </m:sSubPr>
                      <m:e>
                        <m:r>
                          <w:rPr>
                            <w:rFonts w:ascii="Cambria Math" w:hAnsi="Cambria Math"/>
                            <w:sz w:val="22"/>
                          </w:rPr>
                          <m:t>NI</m:t>
                        </m:r>
                      </m:e>
                      <m:sub>
                        <m:r>
                          <w:rPr>
                            <w:rFonts w:ascii="Cambria Math" w:hAnsi="Cambria Math"/>
                            <w:sz w:val="22"/>
                          </w:rPr>
                          <m:t>x</m:t>
                        </m:r>
                      </m:sub>
                    </m:sSub>
                  </m:den>
                </m:f>
              </m:e>
            </m:d>
          </m:e>
          <m:sup>
            <m:f>
              <m:fPr>
                <m:ctrlPr>
                  <w:rPr>
                    <w:rFonts w:ascii="Cambria Math" w:hAnsi="Cambria Math"/>
                    <w:i/>
                    <w:iCs/>
                    <w:sz w:val="22"/>
                  </w:rPr>
                </m:ctrlPr>
              </m:fPr>
              <m:num>
                <m:r>
                  <w:rPr>
                    <w:rFonts w:ascii="Cambria Math" w:hAnsi="Cambria Math"/>
                    <w:sz w:val="22"/>
                  </w:rPr>
                  <m:t>dup</m:t>
                </m:r>
              </m:num>
              <m:den>
                <m:r>
                  <w:rPr>
                    <w:rFonts w:ascii="Cambria Math" w:hAnsi="Cambria Math"/>
                    <w:sz w:val="22"/>
                  </w:rPr>
                  <m:t>dut</m:t>
                </m:r>
              </m:den>
            </m:f>
          </m:sup>
        </m:sSup>
      </m:oMath>
      <w:r w:rsidRPr="00551EAA">
        <w:rPr>
          <w:rFonts w:ascii="Ebrima" w:hAnsi="Ebrima"/>
          <w:i/>
          <w:iCs/>
          <w:sz w:val="22"/>
        </w:rPr>
        <w:t xml:space="preserve">  </w:t>
      </w:r>
      <w:r w:rsidRPr="00551EAA">
        <w:rPr>
          <w:rFonts w:ascii="Ebrima" w:hAnsi="Ebrima" w:cstheme="minorHAnsi"/>
          <w:bCs/>
          <w:i/>
          <w:iCs/>
          <w:sz w:val="22"/>
          <w:szCs w:val="22"/>
        </w:rPr>
        <w:t>é considerado com 8 (oito) casas decimais, sem arredondamento.</w:t>
      </w:r>
    </w:p>
    <w:p w14:paraId="32E60E4F" w14:textId="77777777" w:rsidR="005374D0" w:rsidRPr="00551EAA" w:rsidRDefault="005374D0" w:rsidP="005374D0">
      <w:pPr>
        <w:spacing w:line="300" w:lineRule="exact"/>
        <w:ind w:left="709"/>
        <w:jc w:val="both"/>
        <w:rPr>
          <w:rFonts w:ascii="Ebrima" w:hAnsi="Ebrima" w:cstheme="minorHAnsi"/>
          <w:bCs/>
          <w:i/>
          <w:iCs/>
          <w:sz w:val="22"/>
          <w:szCs w:val="22"/>
        </w:rPr>
      </w:pPr>
    </w:p>
    <w:p w14:paraId="3EBFB90D" w14:textId="56EEBE68" w:rsidR="005374D0" w:rsidRPr="00551EAA" w:rsidRDefault="005374D0" w:rsidP="005374D0">
      <w:pPr>
        <w:ind w:left="709"/>
        <w:jc w:val="both"/>
        <w:rPr>
          <w:rFonts w:ascii="Ebrima" w:hAnsi="Ebrima" w:cstheme="minorHAnsi"/>
          <w:bCs/>
          <w:i/>
          <w:iCs/>
          <w:sz w:val="22"/>
          <w:szCs w:val="22"/>
        </w:rPr>
      </w:pPr>
      <w:r w:rsidRPr="00551EAA">
        <w:rPr>
          <w:rFonts w:ascii="Ebrima" w:hAnsi="Ebrima" w:cstheme="minorHAnsi"/>
          <w:bCs/>
          <w:i/>
          <w:iCs/>
          <w:sz w:val="22"/>
          <w:szCs w:val="22"/>
        </w:rPr>
        <w:t xml:space="preserve">O fator resultante da expressão </w:t>
      </w:r>
      <m:oMath>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551EAA">
        <w:rPr>
          <w:rFonts w:ascii="Ebrima" w:hAnsi="Ebrima" w:cstheme="minorHAnsi"/>
          <w:bCs/>
          <w:i/>
          <w:iCs/>
          <w:sz w:val="22"/>
          <w:szCs w:val="22"/>
        </w:rPr>
        <w:t xml:space="preserve"> é considerado com 9 (nove) casas decimais, sem arredondamento.</w:t>
      </w:r>
    </w:p>
    <w:p w14:paraId="5C2B0515" w14:textId="77777777" w:rsidR="005374D0" w:rsidRPr="00551EAA" w:rsidRDefault="005374D0" w:rsidP="005374D0">
      <w:pPr>
        <w:spacing w:line="300" w:lineRule="exact"/>
        <w:ind w:left="709" w:right="-1"/>
        <w:jc w:val="both"/>
        <w:rPr>
          <w:rFonts w:ascii="Ebrima" w:hAnsi="Ebrima" w:cstheme="minorHAnsi"/>
          <w:bCs/>
          <w:i/>
          <w:iCs/>
          <w:sz w:val="22"/>
          <w:szCs w:val="22"/>
        </w:rPr>
      </w:pPr>
    </w:p>
    <w:p w14:paraId="796EDCE7" w14:textId="3966F7A2" w:rsidR="005374D0" w:rsidRPr="00551EAA" w:rsidRDefault="005374D0" w:rsidP="005374D0">
      <w:pPr>
        <w:ind w:left="709"/>
        <w:jc w:val="both"/>
        <w:rPr>
          <w:rFonts w:ascii="Ebrima" w:hAnsi="Ebrima" w:cstheme="minorHAnsi"/>
          <w:bCs/>
          <w:i/>
          <w:iCs/>
          <w:sz w:val="22"/>
          <w:szCs w:val="22"/>
        </w:rPr>
      </w:pPr>
      <w:r w:rsidRPr="00551EAA">
        <w:rPr>
          <w:rFonts w:ascii="Ebrima" w:hAnsi="Ebrima" w:cstheme="minorHAnsi"/>
          <w:bCs/>
          <w:i/>
          <w:iCs/>
          <w:sz w:val="22"/>
          <w:szCs w:val="22"/>
        </w:rPr>
        <w:t xml:space="preserve">O fator resultante da expressão </w:t>
      </w:r>
      <m:oMath>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551EAA">
        <w:rPr>
          <w:rFonts w:ascii="Ebrima" w:hAnsi="Ebrima" w:cstheme="minorHAnsi"/>
          <w:bCs/>
          <w:i/>
          <w:iCs/>
          <w:sz w:val="22"/>
          <w:szCs w:val="22"/>
        </w:rPr>
        <w:t xml:space="preserve"> é considerado com 8 (oito) casas decimais, sem arredondamento.</w:t>
      </w:r>
    </w:p>
    <w:p w14:paraId="2D1D87CD" w14:textId="77777777" w:rsidR="005374D0" w:rsidRPr="00551EAA" w:rsidRDefault="005374D0" w:rsidP="005374D0">
      <w:pPr>
        <w:spacing w:line="300" w:lineRule="exact"/>
        <w:ind w:right="-1"/>
        <w:jc w:val="both"/>
        <w:rPr>
          <w:rFonts w:ascii="Ebrima" w:hAnsi="Ebrima" w:cstheme="minorHAnsi"/>
          <w:bCs/>
          <w:i/>
          <w:iCs/>
          <w:sz w:val="22"/>
          <w:szCs w:val="22"/>
        </w:rPr>
      </w:pPr>
    </w:p>
    <w:p w14:paraId="60EF7CF1" w14:textId="77777777" w:rsidR="005374D0" w:rsidRPr="00551EAA" w:rsidRDefault="005374D0" w:rsidP="005374D0">
      <w:pPr>
        <w:spacing w:line="300" w:lineRule="exact"/>
        <w:ind w:left="709" w:right="-1"/>
        <w:jc w:val="both"/>
        <w:rPr>
          <w:rFonts w:ascii="Ebrima" w:hAnsi="Ebrima" w:cstheme="minorHAnsi"/>
          <w:bCs/>
          <w:i/>
          <w:iCs/>
          <w:sz w:val="22"/>
          <w:szCs w:val="22"/>
        </w:rPr>
      </w:pPr>
      <w:r w:rsidRPr="00551EAA">
        <w:rPr>
          <w:rFonts w:ascii="Ebrima" w:hAnsi="Ebrima" w:cstheme="minorHAnsi"/>
          <w:bCs/>
          <w:i/>
          <w:iCs/>
          <w:sz w:val="22"/>
          <w:szCs w:val="22"/>
        </w:rPr>
        <w:t>O número-índice da Atualização Monetária deverá ser utilizado considerando idêntico número de casas decimais divulgado pelo órgão responsável por seu cálculo.</w:t>
      </w:r>
    </w:p>
    <w:p w14:paraId="5E990F9A" w14:textId="77777777" w:rsidR="005374D0" w:rsidRPr="00551EAA" w:rsidRDefault="005374D0" w:rsidP="005374D0">
      <w:pPr>
        <w:spacing w:line="300" w:lineRule="exact"/>
        <w:ind w:right="-1"/>
        <w:jc w:val="both"/>
        <w:rPr>
          <w:rFonts w:ascii="Ebrima" w:hAnsi="Ebrima" w:cstheme="minorHAnsi"/>
          <w:bCs/>
          <w:i/>
          <w:iCs/>
          <w:sz w:val="22"/>
          <w:szCs w:val="22"/>
        </w:rPr>
      </w:pPr>
    </w:p>
    <w:p w14:paraId="4ED37D9B" w14:textId="22CD2877" w:rsidR="005374D0" w:rsidRPr="00551EAA" w:rsidRDefault="005374D0" w:rsidP="005374D0">
      <w:pPr>
        <w:pStyle w:val="PargrafodaLista"/>
        <w:spacing w:line="300" w:lineRule="exact"/>
        <w:ind w:left="709"/>
        <w:jc w:val="both"/>
        <w:rPr>
          <w:rFonts w:ascii="Ebrima" w:hAnsi="Ebrima" w:cstheme="minorHAnsi"/>
          <w:bCs/>
          <w:i/>
          <w:iCs/>
          <w:sz w:val="22"/>
          <w:szCs w:val="22"/>
        </w:rPr>
      </w:pPr>
      <w:r w:rsidRPr="00551EAA">
        <w:rPr>
          <w:rFonts w:ascii="Ebrima" w:hAnsi="Ebrima" w:cstheme="minorHAnsi"/>
          <w:bCs/>
          <w:i/>
          <w:i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 </w:t>
      </w:r>
    </w:p>
    <w:p w14:paraId="2286707D" w14:textId="77777777" w:rsidR="005374D0" w:rsidRPr="00551EAA" w:rsidRDefault="005374D0" w:rsidP="005374D0">
      <w:pPr>
        <w:pStyle w:val="PargrafodaLista"/>
        <w:spacing w:line="300" w:lineRule="exact"/>
        <w:ind w:left="709"/>
        <w:contextualSpacing w:val="0"/>
        <w:jc w:val="both"/>
        <w:rPr>
          <w:rFonts w:ascii="Ebrima" w:hAnsi="Ebrima" w:cstheme="minorHAnsi"/>
          <w:bCs/>
          <w:i/>
          <w:iCs/>
          <w:sz w:val="22"/>
          <w:szCs w:val="22"/>
        </w:rPr>
      </w:pPr>
    </w:p>
    <w:p w14:paraId="1A962256" w14:textId="77777777" w:rsidR="005374D0" w:rsidRPr="00551EAA" w:rsidRDefault="005374D0" w:rsidP="005374D0">
      <w:pPr>
        <w:pStyle w:val="PargrafodaLista"/>
        <w:spacing w:line="300" w:lineRule="exact"/>
        <w:ind w:left="709"/>
        <w:contextualSpacing w:val="0"/>
        <w:jc w:val="both"/>
        <w:rPr>
          <w:rFonts w:ascii="Ebrima" w:hAnsi="Ebrima" w:cstheme="minorHAnsi"/>
          <w:i/>
          <w:iCs/>
          <w:sz w:val="22"/>
          <w:szCs w:val="22"/>
        </w:rPr>
      </w:pPr>
      <w:r w:rsidRPr="00551EAA">
        <w:rPr>
          <w:rFonts w:ascii="Ebrima" w:hAnsi="Ebrima" w:cstheme="minorHAnsi"/>
          <w:i/>
          <w:iCs/>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0CAFF631" w14:textId="77777777" w:rsidR="005374D0" w:rsidRPr="00551EAA" w:rsidRDefault="005374D0" w:rsidP="005374D0">
      <w:pPr>
        <w:pStyle w:val="PargrafodaLista"/>
        <w:spacing w:line="300" w:lineRule="exact"/>
        <w:ind w:left="709" w:right="-2"/>
        <w:contextualSpacing w:val="0"/>
        <w:jc w:val="both"/>
        <w:rPr>
          <w:rFonts w:ascii="Ebrima" w:hAnsi="Ebrima" w:cstheme="minorHAnsi"/>
          <w:i/>
          <w:iCs/>
          <w:sz w:val="22"/>
          <w:szCs w:val="22"/>
        </w:rPr>
      </w:pPr>
    </w:p>
    <w:p w14:paraId="55846B13" w14:textId="77777777" w:rsidR="005374D0" w:rsidRPr="00551EAA" w:rsidRDefault="005374D0" w:rsidP="005374D0">
      <w:pPr>
        <w:spacing w:line="300" w:lineRule="exact"/>
        <w:ind w:left="709" w:right="-1"/>
        <w:jc w:val="both"/>
        <w:rPr>
          <w:rFonts w:ascii="Ebrima" w:hAnsi="Ebrima" w:cstheme="minorHAnsi"/>
          <w:bCs/>
          <w:i/>
          <w:iCs/>
          <w:sz w:val="22"/>
          <w:szCs w:val="22"/>
        </w:rPr>
      </w:pPr>
      <w:r w:rsidRPr="00551EAA">
        <w:rPr>
          <w:rFonts w:ascii="Ebrima" w:hAnsi="Ebrima" w:cstheme="minorHAnsi"/>
          <w:bCs/>
          <w:i/>
          <w:iCs/>
          <w:sz w:val="22"/>
          <w:szCs w:val="22"/>
        </w:rPr>
        <w:t xml:space="preserve">O </w:t>
      </w:r>
      <w:proofErr w:type="spellStart"/>
      <w:r w:rsidRPr="00551EAA">
        <w:rPr>
          <w:rFonts w:ascii="Ebrima" w:hAnsi="Ebrima" w:cstheme="minorHAnsi"/>
          <w:bCs/>
          <w:i/>
          <w:iCs/>
          <w:sz w:val="22"/>
          <w:szCs w:val="22"/>
        </w:rPr>
        <w:t>produtório</w:t>
      </w:r>
      <w:proofErr w:type="spellEnd"/>
      <w:r w:rsidRPr="00551EAA">
        <w:rPr>
          <w:rFonts w:ascii="Ebrima" w:hAnsi="Ebrima" w:cstheme="minorHAnsi"/>
          <w:bCs/>
          <w:i/>
          <w:iCs/>
          <w:sz w:val="22"/>
          <w:szCs w:val="22"/>
        </w:rPr>
        <w:t xml:space="preserve"> é executado a partir do fator mais recente, acrescentando-se, em seguida, os mais remotos.</w:t>
      </w:r>
    </w:p>
    <w:p w14:paraId="6524F0B8" w14:textId="77777777" w:rsidR="004956C0" w:rsidRPr="007B70EC" w:rsidRDefault="004956C0" w:rsidP="00551EAA">
      <w:pPr>
        <w:spacing w:line="300" w:lineRule="exact"/>
        <w:ind w:left="1418" w:right="-2"/>
        <w:jc w:val="both"/>
        <w:rPr>
          <w:rFonts w:ascii="Ebrima" w:hAnsi="Ebrima"/>
          <w:sz w:val="22"/>
          <w:szCs w:val="22"/>
        </w:rPr>
      </w:pPr>
      <w:bookmarkStart w:id="42" w:name="_Hlk68181849"/>
      <w:bookmarkEnd w:id="23"/>
    </w:p>
    <w:bookmarkEnd w:id="42"/>
    <w:p w14:paraId="24F456A4" w14:textId="4D813B58" w:rsidR="00CC7F51" w:rsidRDefault="00CC7F51" w:rsidP="0050222D">
      <w:pPr>
        <w:jc w:val="both"/>
        <w:rPr>
          <w:rFonts w:ascii="Ebrima" w:hAnsi="Ebrima"/>
          <w:b/>
          <w:sz w:val="22"/>
        </w:rPr>
      </w:pPr>
    </w:p>
    <w:p w14:paraId="22240A45" w14:textId="5A974447" w:rsidR="00190811" w:rsidRDefault="00190811" w:rsidP="00190811">
      <w:pPr>
        <w:jc w:val="both"/>
        <w:rPr>
          <w:rFonts w:ascii="Ebrima" w:hAnsi="Ebrima"/>
          <w:sz w:val="22"/>
          <w:szCs w:val="22"/>
        </w:rPr>
      </w:pPr>
      <w:r w:rsidRPr="004A6846">
        <w:rPr>
          <w:rFonts w:ascii="Ebrima" w:hAnsi="Ebrima"/>
          <w:b/>
          <w:bCs/>
          <w:sz w:val="22"/>
          <w:szCs w:val="22"/>
        </w:rPr>
        <w:t>3.</w:t>
      </w:r>
      <w:r>
        <w:rPr>
          <w:rFonts w:ascii="Ebrima" w:hAnsi="Ebrima"/>
          <w:b/>
          <w:bCs/>
          <w:sz w:val="22"/>
          <w:szCs w:val="22"/>
        </w:rPr>
        <w:t>4.</w:t>
      </w:r>
      <w:r w:rsidRPr="004A6846">
        <w:rPr>
          <w:rFonts w:ascii="Ebrima" w:hAnsi="Ebrima"/>
          <w:sz w:val="22"/>
          <w:szCs w:val="22"/>
        </w:rPr>
        <w:t xml:space="preserve"> </w:t>
      </w:r>
      <w:r>
        <w:rPr>
          <w:rFonts w:ascii="Ebrima" w:hAnsi="Ebrima"/>
          <w:sz w:val="22"/>
          <w:szCs w:val="22"/>
        </w:rPr>
        <w:tab/>
        <w:t>A cláusula 8.14 do item “</w:t>
      </w:r>
      <w:r w:rsidRPr="00551EAA">
        <w:rPr>
          <w:rFonts w:ascii="Ebrima" w:hAnsi="Ebrima" w:cstheme="minorHAnsi"/>
          <w:i/>
          <w:iCs/>
          <w:sz w:val="22"/>
          <w:szCs w:val="22"/>
          <w:u w:val="single"/>
        </w:rPr>
        <w:t xml:space="preserve">Fundo de Liquidez, Fundo de Reserva e Fundo de </w:t>
      </w:r>
      <w:proofErr w:type="spellStart"/>
      <w:proofErr w:type="gramStart"/>
      <w:r w:rsidRPr="00551EAA">
        <w:rPr>
          <w:rFonts w:ascii="Ebrima" w:hAnsi="Ebrima" w:cstheme="minorHAnsi"/>
          <w:i/>
          <w:iCs/>
          <w:sz w:val="22"/>
          <w:szCs w:val="22"/>
          <w:u w:val="single"/>
        </w:rPr>
        <w:t>Despesa</w:t>
      </w:r>
      <w:r>
        <w:rPr>
          <w:rFonts w:ascii="Ebrima" w:hAnsi="Ebrima"/>
          <w:sz w:val="22"/>
          <w:szCs w:val="22"/>
        </w:rPr>
        <w:t>”</w:t>
      </w:r>
      <w:r w:rsidR="00D34D00" w:rsidRPr="00AA4CD1">
        <w:rPr>
          <w:rFonts w:ascii="Ebrima" w:hAnsi="Ebrima"/>
          <w:i/>
          <w:iCs/>
          <w:sz w:val="22"/>
          <w:szCs w:val="22"/>
        </w:rPr>
        <w:t>da</w:t>
      </w:r>
      <w:proofErr w:type="spellEnd"/>
      <w:proofErr w:type="gramEnd"/>
      <w:r w:rsidR="00D34D00" w:rsidRPr="00AA4CD1">
        <w:rPr>
          <w:rFonts w:ascii="Ebrima" w:hAnsi="Ebrima"/>
          <w:i/>
          <w:iCs/>
          <w:sz w:val="22"/>
          <w:szCs w:val="22"/>
        </w:rPr>
        <w:t xml:space="preserve"> Cláusula VIII – Garantias e Orde</w:t>
      </w:r>
      <w:r w:rsidR="00D34D00">
        <w:rPr>
          <w:rFonts w:ascii="Ebrima" w:hAnsi="Ebrima"/>
          <w:i/>
          <w:iCs/>
          <w:sz w:val="22"/>
          <w:szCs w:val="22"/>
        </w:rPr>
        <w:t xml:space="preserve">m </w:t>
      </w:r>
      <w:r w:rsidR="00D34D00" w:rsidRPr="00AA4CD1">
        <w:rPr>
          <w:rFonts w:ascii="Ebrima" w:hAnsi="Ebrima"/>
          <w:i/>
          <w:iCs/>
          <w:sz w:val="22"/>
          <w:szCs w:val="22"/>
        </w:rPr>
        <w:t>de Pagamento</w:t>
      </w:r>
      <w:r w:rsidR="00D34D00">
        <w:rPr>
          <w:rFonts w:ascii="Ebrima" w:hAnsi="Ebrima"/>
          <w:sz w:val="22"/>
          <w:szCs w:val="22"/>
        </w:rPr>
        <w:t xml:space="preserve"> </w:t>
      </w:r>
      <w:r>
        <w:rPr>
          <w:rFonts w:ascii="Ebrima" w:hAnsi="Ebrima"/>
          <w:sz w:val="22"/>
          <w:szCs w:val="22"/>
        </w:rPr>
        <w:t xml:space="preserve"> passará a vigorar conforme a seguinte redação:</w:t>
      </w:r>
      <w:r w:rsidRPr="004A6846">
        <w:rPr>
          <w:rFonts w:ascii="Ebrima" w:hAnsi="Ebrima"/>
          <w:sz w:val="22"/>
          <w:szCs w:val="22"/>
        </w:rPr>
        <w:t xml:space="preserve"> </w:t>
      </w:r>
    </w:p>
    <w:p w14:paraId="5BAAAF17" w14:textId="4B7AEDD1" w:rsidR="00190811" w:rsidRDefault="00190811" w:rsidP="00190811">
      <w:pPr>
        <w:jc w:val="both"/>
        <w:rPr>
          <w:rFonts w:ascii="Ebrima" w:hAnsi="Ebrima"/>
          <w:sz w:val="22"/>
          <w:szCs w:val="22"/>
        </w:rPr>
      </w:pPr>
    </w:p>
    <w:p w14:paraId="31E662CA" w14:textId="729FD00A" w:rsidR="00D34D00" w:rsidRDefault="00D34D00" w:rsidP="00D34D00">
      <w:pPr>
        <w:ind w:left="709"/>
        <w:jc w:val="both"/>
        <w:rPr>
          <w:rFonts w:ascii="Ebrima" w:hAnsi="Ebrima"/>
          <w:i/>
          <w:iCs/>
          <w:sz w:val="22"/>
          <w:szCs w:val="22"/>
        </w:rPr>
      </w:pPr>
      <w:r w:rsidRPr="00AA4CD1">
        <w:rPr>
          <w:rFonts w:ascii="Ebrima" w:hAnsi="Ebrima"/>
          <w:i/>
          <w:iCs/>
          <w:sz w:val="22"/>
          <w:szCs w:val="22"/>
        </w:rPr>
        <w:t>CLÁUSULA VIII – GARANTIAS E ORDEM DE PAGAMENTOS</w:t>
      </w:r>
    </w:p>
    <w:p w14:paraId="1AFF3EC9" w14:textId="77777777" w:rsidR="00D34D00" w:rsidRDefault="00D34D00" w:rsidP="00D34D00">
      <w:pPr>
        <w:ind w:left="709"/>
        <w:jc w:val="both"/>
        <w:rPr>
          <w:rFonts w:ascii="Ebrima" w:hAnsi="Ebrima"/>
          <w:i/>
          <w:iCs/>
          <w:sz w:val="22"/>
          <w:szCs w:val="22"/>
        </w:rPr>
      </w:pPr>
    </w:p>
    <w:p w14:paraId="77FD0C63" w14:textId="3A6A4C55" w:rsidR="00D34D00" w:rsidRDefault="00D34D00" w:rsidP="00D34D00">
      <w:pPr>
        <w:ind w:left="709"/>
        <w:jc w:val="both"/>
        <w:rPr>
          <w:rFonts w:ascii="Ebrima" w:hAnsi="Ebrima"/>
          <w:i/>
          <w:iCs/>
          <w:sz w:val="22"/>
          <w:szCs w:val="22"/>
        </w:rPr>
      </w:pPr>
      <w:r>
        <w:rPr>
          <w:rFonts w:ascii="Ebrima" w:hAnsi="Ebrima"/>
          <w:i/>
          <w:iCs/>
          <w:sz w:val="22"/>
          <w:szCs w:val="22"/>
        </w:rPr>
        <w:t>(...)</w:t>
      </w:r>
    </w:p>
    <w:p w14:paraId="3A35CFBD" w14:textId="77777777" w:rsidR="00D34D00" w:rsidRPr="00AA4CD1" w:rsidRDefault="00D34D00" w:rsidP="00AA4CD1">
      <w:pPr>
        <w:ind w:left="709"/>
        <w:jc w:val="both"/>
        <w:rPr>
          <w:rFonts w:ascii="Ebrima" w:hAnsi="Ebrima"/>
          <w:i/>
          <w:iCs/>
          <w:sz w:val="22"/>
          <w:szCs w:val="22"/>
        </w:rPr>
      </w:pPr>
    </w:p>
    <w:p w14:paraId="16D9D3F1" w14:textId="026D1E73" w:rsidR="00190811" w:rsidRPr="00551EAA" w:rsidRDefault="00190811" w:rsidP="00551EAA">
      <w:pPr>
        <w:pStyle w:val="PargrafodaLista"/>
        <w:tabs>
          <w:tab w:val="left" w:pos="1701"/>
        </w:tabs>
        <w:spacing w:line="300" w:lineRule="exact"/>
        <w:ind w:right="-2"/>
        <w:contextualSpacing w:val="0"/>
        <w:jc w:val="both"/>
        <w:rPr>
          <w:rFonts w:ascii="Ebrima" w:hAnsi="Ebrima" w:cstheme="minorHAnsi"/>
          <w:i/>
          <w:iCs/>
          <w:sz w:val="22"/>
          <w:szCs w:val="22"/>
        </w:rPr>
      </w:pPr>
      <w:r>
        <w:rPr>
          <w:rFonts w:ascii="Ebrima" w:hAnsi="Ebrima" w:cstheme="minorHAnsi"/>
          <w:i/>
          <w:iCs/>
          <w:sz w:val="22"/>
          <w:szCs w:val="22"/>
        </w:rPr>
        <w:t>“8.14.</w:t>
      </w:r>
      <w:r>
        <w:rPr>
          <w:rFonts w:ascii="Ebrima" w:hAnsi="Ebrima" w:cstheme="minorHAnsi"/>
          <w:i/>
          <w:iCs/>
          <w:sz w:val="22"/>
          <w:szCs w:val="22"/>
        </w:rPr>
        <w:tab/>
      </w:r>
      <w:r w:rsidRPr="00551EAA">
        <w:rPr>
          <w:rFonts w:ascii="Ebrima" w:hAnsi="Ebrima" w:cstheme="minorHAnsi"/>
          <w:i/>
          <w:iCs/>
          <w:sz w:val="22"/>
          <w:szCs w:val="22"/>
        </w:rPr>
        <w:t xml:space="preserve">Será constituído um Fundo de Liquidez pela Emissora com recursos retidos do Preço da Cessão, depositados na Conta Centralizadora, em valor equivalente para garantir o pagamento das 12 (doze) primeiras parcelas de Remuneração dos CRI efetivamente integralizados, o qual será mantido até a Data de Pagamento da Remuneração da 12ª parcela de Remuneração. Os recursos do Fundo de Liquidez também estarão abrangidos </w:t>
      </w:r>
      <w:r w:rsidRPr="00551EAA">
        <w:rPr>
          <w:rFonts w:ascii="Ebrima" w:hAnsi="Ebrima" w:cstheme="minorHAnsi"/>
          <w:i/>
          <w:iCs/>
          <w:sz w:val="22"/>
          <w:szCs w:val="22"/>
        </w:rPr>
        <w:lastRenderedPageBreak/>
        <w:t>pela instituição do Regime Fiduciário e deverão ser aplicados em Aplicações Financeiras Permitidas.</w:t>
      </w:r>
      <w:r>
        <w:rPr>
          <w:rFonts w:ascii="Ebrima" w:hAnsi="Ebrima" w:cstheme="minorHAnsi"/>
          <w:i/>
          <w:iCs/>
          <w:sz w:val="22"/>
          <w:szCs w:val="22"/>
        </w:rPr>
        <w:t>”</w:t>
      </w:r>
    </w:p>
    <w:p w14:paraId="1528C579" w14:textId="77777777" w:rsidR="00FB5BA3" w:rsidRDefault="00FB5BA3" w:rsidP="00AA4CD1">
      <w:pPr>
        <w:jc w:val="both"/>
        <w:rPr>
          <w:rFonts w:ascii="Ebrima" w:hAnsi="Ebrima"/>
          <w:b/>
          <w:sz w:val="22"/>
        </w:rPr>
      </w:pPr>
    </w:p>
    <w:p w14:paraId="6BDBA3B6" w14:textId="77777777" w:rsidR="00FB5BA3" w:rsidRDefault="00FB5BA3" w:rsidP="0050222D">
      <w:pPr>
        <w:jc w:val="both"/>
        <w:rPr>
          <w:del w:id="43" w:author="Lea Futami Yassuda" w:date="2021-10-13T20:49:00Z"/>
          <w:rFonts w:ascii="Ebrima" w:hAnsi="Ebrima"/>
          <w:b/>
          <w:sz w:val="22"/>
        </w:rPr>
      </w:pPr>
    </w:p>
    <w:p w14:paraId="64247693" w14:textId="77777777" w:rsidR="00196E9B" w:rsidRDefault="00AA4CD1" w:rsidP="00196E9B">
      <w:pPr>
        <w:jc w:val="both"/>
        <w:rPr>
          <w:del w:id="44" w:author="Lea Futami Yassuda" w:date="2021-10-13T20:49:00Z"/>
          <w:rFonts w:ascii="Ebrima" w:hAnsi="Ebrima"/>
          <w:sz w:val="22"/>
          <w:szCs w:val="22"/>
        </w:rPr>
      </w:pPr>
      <w:r>
        <w:rPr>
          <w:rFonts w:ascii="Ebrima" w:hAnsi="Ebrima"/>
          <w:b/>
          <w:sz w:val="22"/>
        </w:rPr>
        <w:t>3.</w:t>
      </w:r>
      <w:r w:rsidR="006A282E">
        <w:rPr>
          <w:rFonts w:ascii="Ebrima" w:hAnsi="Ebrima"/>
          <w:b/>
          <w:sz w:val="22"/>
        </w:rPr>
        <w:t>5.</w:t>
      </w:r>
      <w:del w:id="45" w:author="Lea Futami Yassuda" w:date="2021-10-13T20:49:00Z">
        <w:r w:rsidR="00196E9B" w:rsidRPr="004A6846">
          <w:rPr>
            <w:rFonts w:ascii="Ebrima" w:hAnsi="Ebrima"/>
            <w:sz w:val="22"/>
            <w:szCs w:val="22"/>
          </w:rPr>
          <w:delText xml:space="preserve"> </w:delText>
        </w:r>
        <w:r w:rsidR="00196E9B">
          <w:rPr>
            <w:rFonts w:ascii="Ebrima" w:hAnsi="Ebrima"/>
            <w:sz w:val="22"/>
            <w:szCs w:val="22"/>
          </w:rPr>
          <w:tab/>
          <w:delText xml:space="preserve">A definição de “Prazo Total” do item </w:delText>
        </w:r>
        <w:r w:rsidR="00196E9B" w:rsidRPr="00551EAA">
          <w:rPr>
            <w:rFonts w:ascii="Ebrima" w:hAnsi="Ebrima"/>
            <w:i/>
            <w:iCs/>
            <w:sz w:val="22"/>
            <w:szCs w:val="22"/>
          </w:rPr>
          <w:delText>8. Condições de Emissão</w:delText>
        </w:r>
        <w:r w:rsidR="00196E9B">
          <w:rPr>
            <w:rFonts w:ascii="Ebrima" w:hAnsi="Ebrima"/>
            <w:sz w:val="22"/>
            <w:szCs w:val="22"/>
          </w:rPr>
          <w:delText xml:space="preserve"> do </w:delText>
        </w:r>
        <w:r w:rsidR="00196E9B" w:rsidRPr="00551EAA">
          <w:rPr>
            <w:rFonts w:ascii="Ebrima" w:hAnsi="Ebrima"/>
            <w:i/>
            <w:iCs/>
            <w:sz w:val="22"/>
            <w:szCs w:val="22"/>
          </w:rPr>
          <w:delText>Anexo I – Descrição dos Créditos Imobiliários</w:delText>
        </w:r>
        <w:r w:rsidR="00196E9B">
          <w:rPr>
            <w:rFonts w:ascii="Ebrima" w:hAnsi="Ebrima"/>
            <w:sz w:val="22"/>
            <w:szCs w:val="22"/>
          </w:rPr>
          <w:delText xml:space="preserve"> do Termo de Securitização, passará a vigorar conforme a seguinte redação:</w:delText>
        </w:r>
        <w:r w:rsidR="00196E9B" w:rsidRPr="004A6846">
          <w:rPr>
            <w:rFonts w:ascii="Ebrima" w:hAnsi="Ebrima"/>
            <w:sz w:val="22"/>
            <w:szCs w:val="22"/>
          </w:rPr>
          <w:delText xml:space="preserve"> </w:delText>
        </w:r>
      </w:del>
    </w:p>
    <w:p w14:paraId="65E5D02C" w14:textId="77777777" w:rsidR="00196E9B" w:rsidRDefault="00196E9B" w:rsidP="00196E9B">
      <w:pPr>
        <w:jc w:val="both"/>
        <w:rPr>
          <w:del w:id="46" w:author="Lea Futami Yassuda" w:date="2021-10-13T20:49:00Z"/>
          <w:rFonts w:ascii="Ebrima" w:hAnsi="Ebrima"/>
          <w:sz w:val="22"/>
          <w:szCs w:val="22"/>
        </w:rPr>
      </w:pPr>
    </w:p>
    <w:tbl>
      <w:tblPr>
        <w:tblW w:w="458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739"/>
      </w:tblGrid>
      <w:tr w:rsidR="00C04B37" w:rsidRPr="00551EAA" w14:paraId="428B35A3" w14:textId="77777777" w:rsidTr="00551EAA">
        <w:trPr>
          <w:trHeight w:val="199"/>
          <w:del w:id="47" w:author="Lea Futami Yassuda" w:date="2021-10-13T20:49:00Z"/>
        </w:trPr>
        <w:tc>
          <w:tcPr>
            <w:tcW w:w="1653" w:type="pct"/>
            <w:tcBorders>
              <w:top w:val="single" w:sz="4" w:space="0" w:color="auto"/>
              <w:left w:val="single" w:sz="4" w:space="0" w:color="auto"/>
              <w:bottom w:val="single" w:sz="4" w:space="0" w:color="auto"/>
              <w:right w:val="single" w:sz="4" w:space="0" w:color="auto"/>
            </w:tcBorders>
            <w:hideMark/>
          </w:tcPr>
          <w:p w14:paraId="3C7021F8" w14:textId="77777777" w:rsidR="00196E9B" w:rsidRPr="00551EAA" w:rsidRDefault="00196E9B" w:rsidP="00551EAA">
            <w:pPr>
              <w:pStyle w:val="BodyText21"/>
              <w:spacing w:line="300" w:lineRule="atLeast"/>
              <w:ind w:left="41"/>
              <w:rPr>
                <w:del w:id="48" w:author="Lea Futami Yassuda" w:date="2021-10-13T20:49:00Z"/>
                <w:rFonts w:ascii="Ebrima" w:hAnsi="Ebrima" w:cstheme="minorHAnsi"/>
                <w:i/>
                <w:iCs/>
                <w:sz w:val="22"/>
                <w:szCs w:val="22"/>
              </w:rPr>
            </w:pPr>
            <w:del w:id="49" w:author="Lea Futami Yassuda" w:date="2021-10-13T20:49:00Z">
              <w:r w:rsidRPr="00551EAA">
                <w:rPr>
                  <w:rFonts w:ascii="Ebrima" w:hAnsi="Ebrima" w:cstheme="minorHAnsi"/>
                  <w:i/>
                  <w:iCs/>
                  <w:sz w:val="22"/>
                  <w:szCs w:val="22"/>
                </w:rPr>
                <w:delText>Prazo Total</w:delText>
              </w:r>
            </w:del>
          </w:p>
        </w:tc>
        <w:tc>
          <w:tcPr>
            <w:tcW w:w="3347" w:type="pct"/>
            <w:tcBorders>
              <w:top w:val="single" w:sz="4" w:space="0" w:color="auto"/>
              <w:left w:val="single" w:sz="4" w:space="0" w:color="auto"/>
              <w:bottom w:val="single" w:sz="4" w:space="0" w:color="auto"/>
              <w:right w:val="single" w:sz="4" w:space="0" w:color="auto"/>
            </w:tcBorders>
            <w:hideMark/>
          </w:tcPr>
          <w:p w14:paraId="34D3F5D8" w14:textId="77777777" w:rsidR="00196E9B" w:rsidRPr="00551EAA" w:rsidRDefault="00196E9B" w:rsidP="00551EAA">
            <w:pPr>
              <w:pStyle w:val="BodyText21"/>
              <w:spacing w:line="300" w:lineRule="atLeast"/>
              <w:ind w:left="41"/>
              <w:rPr>
                <w:del w:id="50" w:author="Lea Futami Yassuda" w:date="2021-10-13T20:49:00Z"/>
                <w:rFonts w:ascii="Ebrima" w:hAnsi="Ebrima" w:cstheme="minorHAnsi"/>
                <w:i/>
                <w:iCs/>
                <w:sz w:val="22"/>
                <w:szCs w:val="22"/>
              </w:rPr>
            </w:pPr>
            <w:del w:id="51" w:author="Lea Futami Yassuda" w:date="2021-10-13T20:49:00Z">
              <w:r w:rsidRPr="00551EAA">
                <w:rPr>
                  <w:rFonts w:ascii="Ebrima" w:hAnsi="Ebrima" w:cstheme="minorHAnsi"/>
                  <w:i/>
                  <w:iCs/>
                  <w:sz w:val="22"/>
                  <w:szCs w:val="22"/>
                </w:rPr>
                <w:delText>91 (noventa e um meses), contados da Data de Emissão.</w:delText>
              </w:r>
            </w:del>
          </w:p>
        </w:tc>
      </w:tr>
    </w:tbl>
    <w:p w14:paraId="719583B5" w14:textId="77777777" w:rsidR="00196E9B" w:rsidRDefault="00196E9B" w:rsidP="00FB5BA3">
      <w:pPr>
        <w:jc w:val="both"/>
        <w:rPr>
          <w:del w:id="52" w:author="Lea Futami Yassuda" w:date="2021-10-13T20:49:00Z"/>
          <w:rFonts w:ascii="Ebrima" w:hAnsi="Ebrima"/>
          <w:sz w:val="22"/>
          <w:szCs w:val="22"/>
        </w:rPr>
      </w:pPr>
    </w:p>
    <w:p w14:paraId="0FEA9A43" w14:textId="77777777" w:rsidR="00FB5BA3" w:rsidRDefault="00FB5BA3" w:rsidP="00AA4CD1">
      <w:pPr>
        <w:jc w:val="both"/>
        <w:rPr>
          <w:del w:id="53" w:author="Lea Futami Yassuda" w:date="2021-10-13T20:49:00Z"/>
          <w:rFonts w:ascii="Ebrima" w:hAnsi="Ebrima"/>
          <w:b/>
          <w:sz w:val="22"/>
        </w:rPr>
      </w:pPr>
    </w:p>
    <w:p w14:paraId="49A6553E" w14:textId="368E0887" w:rsidR="00190811" w:rsidRPr="00FB5BA3" w:rsidRDefault="00AA4CD1" w:rsidP="00AA4CD1">
      <w:pPr>
        <w:jc w:val="both"/>
        <w:rPr>
          <w:rFonts w:ascii="Ebrima" w:hAnsi="Ebrima"/>
          <w:bCs/>
          <w:sz w:val="22"/>
        </w:rPr>
      </w:pPr>
      <w:del w:id="54" w:author="Lea Futami Yassuda" w:date="2021-10-13T20:49:00Z">
        <w:r>
          <w:rPr>
            <w:rFonts w:ascii="Ebrima" w:hAnsi="Ebrima"/>
            <w:b/>
            <w:sz w:val="22"/>
          </w:rPr>
          <w:delText>3.6</w:delText>
        </w:r>
      </w:del>
      <w:r>
        <w:rPr>
          <w:rFonts w:ascii="Ebrima" w:hAnsi="Ebrima"/>
          <w:b/>
          <w:sz w:val="22"/>
        </w:rPr>
        <w:tab/>
      </w:r>
      <w:r w:rsidRPr="00FB5BA3">
        <w:rPr>
          <w:rFonts w:ascii="Ebrima" w:hAnsi="Ebrima"/>
          <w:bCs/>
          <w:sz w:val="22"/>
        </w:rPr>
        <w:t xml:space="preserve">O Anexo II – </w:t>
      </w:r>
      <w:r w:rsidRPr="00FB5BA3">
        <w:rPr>
          <w:rFonts w:ascii="Ebrima" w:hAnsi="Ebrima"/>
          <w:bCs/>
          <w:i/>
          <w:iCs/>
          <w:sz w:val="22"/>
        </w:rPr>
        <w:t xml:space="preserve">Tabela Vigente – </w:t>
      </w:r>
      <w:del w:id="55" w:author="Lea Futami Yassuda" w:date="2021-10-13T20:49:00Z">
        <w:r w:rsidRPr="00FB5BA3">
          <w:rPr>
            <w:rFonts w:ascii="Ebrima" w:hAnsi="Ebrima"/>
            <w:bCs/>
            <w:i/>
            <w:iCs/>
            <w:sz w:val="22"/>
          </w:rPr>
          <w:delText>Data</w:delText>
        </w:r>
      </w:del>
      <w:ins w:id="56" w:author="Lea Futami Yassuda" w:date="2021-10-13T20:49:00Z">
        <w:r w:rsidRPr="00FB5BA3">
          <w:rPr>
            <w:rFonts w:ascii="Ebrima" w:hAnsi="Ebrima"/>
            <w:bCs/>
            <w:i/>
            <w:iCs/>
            <w:sz w:val="22"/>
          </w:rPr>
          <w:t>Data</w:t>
        </w:r>
        <w:r w:rsidR="006A282E">
          <w:rPr>
            <w:rFonts w:ascii="Ebrima" w:hAnsi="Ebrima"/>
            <w:bCs/>
            <w:i/>
            <w:iCs/>
            <w:sz w:val="22"/>
          </w:rPr>
          <w:t>s</w:t>
        </w:r>
      </w:ins>
      <w:r w:rsidRPr="00FB5BA3">
        <w:rPr>
          <w:rFonts w:ascii="Ebrima" w:hAnsi="Ebrima"/>
          <w:bCs/>
          <w:i/>
          <w:iCs/>
          <w:sz w:val="22"/>
        </w:rPr>
        <w:t xml:space="preserve"> de Pagamento </w:t>
      </w:r>
      <w:del w:id="57" w:author="Lea Futami Yassuda" w:date="2021-10-13T20:49:00Z">
        <w:r w:rsidRPr="00FB5BA3">
          <w:rPr>
            <w:rFonts w:ascii="Ebrima" w:hAnsi="Ebrima"/>
            <w:bCs/>
            <w:i/>
            <w:iCs/>
            <w:sz w:val="22"/>
          </w:rPr>
          <w:delText>e</w:delText>
        </w:r>
      </w:del>
      <w:ins w:id="58" w:author="Lea Futami Yassuda" w:date="2021-10-13T20:49:00Z">
        <w:r w:rsidR="006A282E">
          <w:rPr>
            <w:rFonts w:ascii="Ebrima" w:hAnsi="Ebrima"/>
            <w:bCs/>
            <w:i/>
            <w:iCs/>
            <w:sz w:val="22"/>
          </w:rPr>
          <w:t>d</w:t>
        </w:r>
        <w:r w:rsidRPr="00FB5BA3">
          <w:rPr>
            <w:rFonts w:ascii="Ebrima" w:hAnsi="Ebrima"/>
            <w:bCs/>
            <w:i/>
            <w:iCs/>
            <w:sz w:val="22"/>
          </w:rPr>
          <w:t>e</w:t>
        </w:r>
      </w:ins>
      <w:r w:rsidRPr="00FB5BA3">
        <w:rPr>
          <w:rFonts w:ascii="Ebrima" w:hAnsi="Ebrima"/>
          <w:bCs/>
          <w:i/>
          <w:iCs/>
          <w:sz w:val="22"/>
        </w:rPr>
        <w:t xml:space="preserve"> Remuneração e Amortização </w:t>
      </w:r>
      <w:del w:id="59" w:author="Lea Futami Yassuda" w:date="2021-10-13T20:49:00Z">
        <w:r w:rsidRPr="00FB5BA3">
          <w:rPr>
            <w:rFonts w:ascii="Ebrima" w:hAnsi="Ebrima"/>
            <w:bCs/>
            <w:i/>
            <w:iCs/>
            <w:sz w:val="22"/>
          </w:rPr>
          <w:delText>Programa</w:delText>
        </w:r>
      </w:del>
      <w:ins w:id="60" w:author="Lea Futami Yassuda" w:date="2021-10-13T20:49:00Z">
        <w:r w:rsidRPr="00FB5BA3">
          <w:rPr>
            <w:rFonts w:ascii="Ebrima" w:hAnsi="Ebrima"/>
            <w:bCs/>
            <w:i/>
            <w:iCs/>
            <w:sz w:val="22"/>
          </w:rPr>
          <w:t>Programa</w:t>
        </w:r>
        <w:r w:rsidR="006A282E">
          <w:rPr>
            <w:rFonts w:ascii="Ebrima" w:hAnsi="Ebrima"/>
            <w:bCs/>
            <w:i/>
            <w:iCs/>
            <w:sz w:val="22"/>
          </w:rPr>
          <w:t>da</w:t>
        </w:r>
      </w:ins>
      <w:r w:rsidRPr="00FB5BA3">
        <w:rPr>
          <w:rFonts w:ascii="Ebrima" w:hAnsi="Ebrima"/>
          <w:bCs/>
          <w:i/>
          <w:iCs/>
          <w:sz w:val="22"/>
        </w:rPr>
        <w:t xml:space="preserve"> dos CRI</w:t>
      </w:r>
      <w:r w:rsidRPr="00FB5BA3">
        <w:rPr>
          <w:rFonts w:ascii="Ebrima" w:hAnsi="Ebrima"/>
          <w:bCs/>
          <w:sz w:val="22"/>
        </w:rPr>
        <w:t xml:space="preserve"> do Termo de Securitização passará a vigorar conforme redação do Anexo A </w:t>
      </w:r>
      <w:del w:id="61" w:author="Lea Futami Yassuda" w:date="2021-10-13T20:49:00Z">
        <w:r w:rsidRPr="00FB5BA3">
          <w:rPr>
            <w:rFonts w:ascii="Ebrima" w:hAnsi="Ebrima"/>
            <w:bCs/>
            <w:sz w:val="22"/>
          </w:rPr>
          <w:delText xml:space="preserve"> </w:delText>
        </w:r>
      </w:del>
      <w:r w:rsidRPr="00FB5BA3">
        <w:rPr>
          <w:rFonts w:ascii="Ebrima" w:hAnsi="Ebrima"/>
          <w:bCs/>
          <w:sz w:val="22"/>
        </w:rPr>
        <w:t>deste Segundo Aditamento.</w:t>
      </w:r>
    </w:p>
    <w:p w14:paraId="4679B9DD" w14:textId="77777777" w:rsidR="00AA4CD1" w:rsidRDefault="00AA4CD1" w:rsidP="00CC7F51">
      <w:pPr>
        <w:jc w:val="both"/>
        <w:rPr>
          <w:rFonts w:ascii="Ebrima" w:hAnsi="Ebrima"/>
          <w:b/>
          <w:sz w:val="22"/>
        </w:rPr>
      </w:pPr>
    </w:p>
    <w:p w14:paraId="04A23804" w14:textId="30DEB086" w:rsidR="00FB5BA3" w:rsidRDefault="00FB5BA3" w:rsidP="00CC7F51">
      <w:pPr>
        <w:jc w:val="both"/>
        <w:rPr>
          <w:ins w:id="62" w:author="Carlos Bacha" w:date="2021-10-14T14:04:00Z"/>
          <w:rFonts w:ascii="Ebrima" w:hAnsi="Ebrima"/>
          <w:b/>
          <w:sz w:val="22"/>
        </w:rPr>
      </w:pPr>
    </w:p>
    <w:p w14:paraId="6A26DD9E" w14:textId="77777777" w:rsidR="002303E0" w:rsidRDefault="002303E0" w:rsidP="00CC7F51">
      <w:pPr>
        <w:jc w:val="both"/>
        <w:rPr>
          <w:ins w:id="63" w:author="Carlos Bacha" w:date="2021-10-14T14:04:00Z"/>
          <w:rFonts w:ascii="Ebrima" w:hAnsi="Ebrima"/>
          <w:b/>
          <w:sz w:val="22"/>
        </w:rPr>
      </w:pPr>
    </w:p>
    <w:p w14:paraId="05DA57C5" w14:textId="77777777" w:rsidR="002303E0" w:rsidRPr="002C30B0" w:rsidRDefault="002303E0" w:rsidP="002303E0">
      <w:pPr>
        <w:widowControl w:val="0"/>
        <w:suppressAutoHyphens/>
        <w:spacing w:line="360" w:lineRule="auto"/>
        <w:jc w:val="both"/>
        <w:rPr>
          <w:ins w:id="64" w:author="Carlos Bacha" w:date="2021-10-14T14:09:00Z"/>
          <w:rFonts w:ascii="Leelawadee" w:hAnsi="Leelawadee" w:cs="Leelawadee"/>
          <w:sz w:val="20"/>
          <w:szCs w:val="20"/>
        </w:rPr>
      </w:pPr>
      <w:ins w:id="65" w:author="Carlos Bacha" w:date="2021-10-14T14:09:00Z">
        <w:r w:rsidRPr="002C30B0">
          <w:rPr>
            <w:rFonts w:ascii="Leelawadee" w:hAnsi="Leelawadee" w:cs="Leelawadee"/>
            <w:sz w:val="20"/>
            <w:szCs w:val="20"/>
            <w:u w:val="single"/>
          </w:rPr>
          <w:t>Recompra Compulsória, Recompra Facultativa e Multa Indenizatória</w:t>
        </w:r>
        <w:r w:rsidRPr="002C30B0">
          <w:rPr>
            <w:rFonts w:ascii="Leelawadee" w:hAnsi="Leelawadee" w:cs="Leelawadee"/>
            <w:sz w:val="20"/>
            <w:szCs w:val="20"/>
          </w:rPr>
          <w:t>: Na hipótese de amortização extraordinária ou de resgate antecipado dos CRI em decorrência do pagamento, pelo Cedente, dos valores devidos a título de Recompra Compulsória, Recompra Facul</w:t>
        </w:r>
        <w:r>
          <w:rPr>
            <w:rFonts w:ascii="Leelawadee" w:hAnsi="Leelawadee" w:cs="Leelawadee"/>
            <w:sz w:val="20"/>
            <w:szCs w:val="20"/>
          </w:rPr>
          <w:t>t</w:t>
        </w:r>
        <w:r w:rsidRPr="002C30B0">
          <w:rPr>
            <w:rFonts w:ascii="Leelawadee" w:hAnsi="Leelawadee" w:cs="Leelawadee"/>
            <w:sz w:val="20"/>
            <w:szCs w:val="20"/>
          </w:rPr>
          <w:t xml:space="preserve">ativa ou de Multa Indenizatória, o </w:t>
        </w:r>
        <w:r>
          <w:rPr>
            <w:rFonts w:ascii="Leelawadee" w:hAnsi="Leelawadee" w:cs="Leelawadee"/>
            <w:sz w:val="20"/>
            <w:szCs w:val="20"/>
          </w:rPr>
          <w:t>valor de recompra</w:t>
        </w:r>
        <w:r w:rsidRPr="002C30B0">
          <w:rPr>
            <w:rFonts w:ascii="Leelawadee" w:hAnsi="Leelawadee" w:cs="Leelawadee"/>
            <w:sz w:val="20"/>
            <w:szCs w:val="20"/>
          </w:rPr>
          <w:t xml:space="preserve"> será calculado com base na seguinte fórmula: </w:t>
        </w:r>
      </w:ins>
    </w:p>
    <w:p w14:paraId="2465E50E" w14:textId="77777777" w:rsidR="002303E0" w:rsidRPr="002C30B0" w:rsidRDefault="002303E0" w:rsidP="002303E0">
      <w:pPr>
        <w:widowControl w:val="0"/>
        <w:suppressAutoHyphens/>
        <w:spacing w:line="360" w:lineRule="auto"/>
        <w:jc w:val="both"/>
        <w:rPr>
          <w:ins w:id="66" w:author="Carlos Bacha" w:date="2021-10-14T14:09:00Z"/>
          <w:rFonts w:ascii="Leelawadee" w:hAnsi="Leelawadee" w:cs="Leelawadee"/>
          <w:sz w:val="20"/>
          <w:szCs w:val="20"/>
        </w:rPr>
      </w:pPr>
    </w:p>
    <w:p w14:paraId="76CD22DE" w14:textId="6B19840D" w:rsidR="002303E0" w:rsidRDefault="002303E0" w:rsidP="002303E0">
      <w:pPr>
        <w:tabs>
          <w:tab w:val="left" w:pos="284"/>
          <w:tab w:val="left" w:pos="1418"/>
          <w:tab w:val="left" w:pos="3119"/>
          <w:tab w:val="left" w:pos="3828"/>
        </w:tabs>
        <w:spacing w:line="360" w:lineRule="auto"/>
        <w:ind w:left="567"/>
        <w:jc w:val="center"/>
        <w:rPr>
          <w:ins w:id="67" w:author="Carlos Bacha" w:date="2021-10-14T14:09:00Z"/>
          <w:rFonts w:ascii="Leelawadee" w:hAnsi="Leelawadee" w:cs="Leelawadee"/>
          <w:sz w:val="36"/>
          <w:szCs w:val="36"/>
        </w:rPr>
      </w:pPr>
      <m:oMathPara>
        <m:oMath>
          <m:r>
            <w:ins w:id="68" w:author="Carlos Bacha" w:date="2021-10-14T14:09:00Z">
              <w:rPr>
                <w:rFonts w:ascii="Cambria Math" w:hAnsi="Cambria Math" w:cs="Leelawadee"/>
                <w:sz w:val="36"/>
                <w:szCs w:val="36"/>
                <w:rPrChange w:id="69" w:author="Carlos Bacha" w:date="2021-10-14T14:09:00Z">
                  <w:rPr>
                    <w:rFonts w:ascii="Cambria Math" w:hAnsi="Cambria Math" w:cs="Leelawadee"/>
                    <w:sz w:val="20"/>
                    <w:szCs w:val="20"/>
                  </w:rPr>
                </w:rPrChange>
              </w:rPr>
              <m:t>VR</m:t>
            </w:ins>
          </m:r>
          <m:r>
            <w:ins w:id="70" w:author="Carlos Bacha" w:date="2021-10-14T14:09:00Z">
              <m:rPr>
                <m:sty m:val="p"/>
              </m:rPr>
              <w:rPr>
                <w:rFonts w:ascii="Cambria Math" w:hAnsi="Cambria Math" w:cs="Leelawadee"/>
                <w:sz w:val="36"/>
                <w:szCs w:val="36"/>
                <w:rPrChange w:id="71" w:author="Carlos Bacha" w:date="2021-10-14T14:09:00Z">
                  <w:rPr>
                    <w:rFonts w:ascii="Cambria Math" w:hAnsi="Cambria Math" w:cs="Leelawadee"/>
                    <w:sz w:val="20"/>
                    <w:szCs w:val="20"/>
                  </w:rPr>
                </w:rPrChange>
              </w:rPr>
              <m:t>=</m:t>
            </w:ins>
          </m:r>
          <m:d>
            <m:dPr>
              <m:begChr m:val="["/>
              <m:endChr m:val="]"/>
              <m:ctrlPr>
                <w:ins w:id="72" w:author="Carlos Bacha" w:date="2021-10-14T14:09:00Z">
                  <w:rPr>
                    <w:rFonts w:ascii="Cambria Math" w:hAnsi="Cambria Math" w:cs="Leelawadee" w:hint="cs"/>
                    <w:sz w:val="36"/>
                    <w:szCs w:val="36"/>
                    <w:rPrChange w:id="73" w:author="Carlos Bacha" w:date="2021-10-14T14:09:00Z">
                      <w:rPr>
                        <w:rFonts w:ascii="Cambria Math" w:hAnsi="Cambria Math" w:cs="Leelawadee" w:hint="cs"/>
                        <w:sz w:val="20"/>
                        <w:szCs w:val="20"/>
                      </w:rPr>
                    </w:rPrChange>
                  </w:rPr>
                </w:ins>
              </m:ctrlPr>
            </m:dPr>
            <m:e>
              <m:nary>
                <m:naryPr>
                  <m:chr m:val="∑"/>
                  <m:limLoc m:val="undOvr"/>
                  <m:ctrlPr>
                    <w:ins w:id="74" w:author="Carlos Bacha" w:date="2021-10-14T14:09:00Z">
                      <w:rPr>
                        <w:rFonts w:ascii="Cambria Math" w:hAnsi="Cambria Math" w:cs="Leelawadee" w:hint="cs"/>
                        <w:sz w:val="36"/>
                        <w:szCs w:val="36"/>
                        <w:rPrChange w:id="75" w:author="Carlos Bacha" w:date="2021-10-14T14:09:00Z">
                          <w:rPr>
                            <w:rFonts w:ascii="Cambria Math" w:hAnsi="Cambria Math" w:cs="Leelawadee" w:hint="cs"/>
                            <w:sz w:val="20"/>
                            <w:szCs w:val="20"/>
                          </w:rPr>
                        </w:rPrChange>
                      </w:rPr>
                    </w:ins>
                  </m:ctrlPr>
                </m:naryPr>
                <m:sub>
                  <m:r>
                    <w:ins w:id="76" w:author="Carlos Bacha" w:date="2021-10-14T14:25:00Z">
                      <w:rPr>
                        <w:rFonts w:ascii="Cambria Math" w:hAnsi="Cambria Math" w:cs="Leelawadee"/>
                        <w:sz w:val="36"/>
                        <w:szCs w:val="36"/>
                      </w:rPr>
                      <m:t>k</m:t>
                    </w:ins>
                  </m:r>
                  <m:r>
                    <w:ins w:id="77" w:author="Carlos Bacha" w:date="2021-10-14T14:09:00Z">
                      <m:rPr>
                        <m:sty m:val="p"/>
                      </m:rPr>
                      <w:rPr>
                        <w:rFonts w:ascii="Cambria Math" w:hAnsi="Cambria Math" w:cs="Leelawadee"/>
                        <w:sz w:val="36"/>
                        <w:szCs w:val="36"/>
                        <w:rPrChange w:id="78" w:author="Carlos Bacha" w:date="2021-10-14T14:09:00Z">
                          <w:rPr>
                            <w:rFonts w:ascii="Cambria Math" w:hAnsi="Cambria Math" w:cs="Leelawadee"/>
                            <w:sz w:val="20"/>
                            <w:szCs w:val="20"/>
                          </w:rPr>
                        </w:rPrChange>
                      </w:rPr>
                      <m:t>=1</m:t>
                    </w:ins>
                  </m:r>
                </m:sub>
                <m:sup>
                  <m:r>
                    <w:ins w:id="79" w:author="Carlos Bacha" w:date="2021-10-14T14:09:00Z">
                      <w:rPr>
                        <w:rFonts w:ascii="Cambria Math" w:hAnsi="Cambria Math" w:cs="Leelawadee"/>
                        <w:sz w:val="36"/>
                        <w:szCs w:val="36"/>
                        <w:rPrChange w:id="80" w:author="Carlos Bacha" w:date="2021-10-14T14:09:00Z">
                          <w:rPr>
                            <w:rFonts w:ascii="Cambria Math" w:hAnsi="Cambria Math" w:cs="Leelawadee"/>
                            <w:sz w:val="20"/>
                            <w:szCs w:val="20"/>
                          </w:rPr>
                        </w:rPrChange>
                      </w:rPr>
                      <m:t>n</m:t>
                    </w:ins>
                  </m:r>
                </m:sup>
                <m:e>
                  <m:f>
                    <m:fPr>
                      <m:ctrlPr>
                        <w:ins w:id="81" w:author="Carlos Bacha" w:date="2021-10-14T14:09:00Z">
                          <w:rPr>
                            <w:rFonts w:ascii="Cambria Math" w:hAnsi="Cambria Math" w:cs="Leelawadee" w:hint="cs"/>
                            <w:sz w:val="36"/>
                            <w:szCs w:val="36"/>
                            <w:rPrChange w:id="82" w:author="Carlos Bacha" w:date="2021-10-14T14:09:00Z">
                              <w:rPr>
                                <w:rFonts w:ascii="Cambria Math" w:hAnsi="Cambria Math" w:cs="Leelawadee" w:hint="cs"/>
                                <w:sz w:val="20"/>
                                <w:szCs w:val="20"/>
                              </w:rPr>
                            </w:rPrChange>
                          </w:rPr>
                        </w:ins>
                      </m:ctrlPr>
                    </m:fPr>
                    <m:num>
                      <m:sSub>
                        <m:sSubPr>
                          <m:ctrlPr>
                            <w:ins w:id="83" w:author="Carlos Bacha" w:date="2021-10-14T14:09:00Z">
                              <w:rPr>
                                <w:rFonts w:ascii="Cambria Math" w:hAnsi="Cambria Math" w:cs="Leelawadee" w:hint="cs"/>
                                <w:sz w:val="36"/>
                                <w:szCs w:val="36"/>
                                <w:rPrChange w:id="84" w:author="Carlos Bacha" w:date="2021-10-14T14:09:00Z">
                                  <w:rPr>
                                    <w:rFonts w:ascii="Cambria Math" w:hAnsi="Cambria Math" w:cs="Leelawadee" w:hint="cs"/>
                                    <w:sz w:val="20"/>
                                    <w:szCs w:val="20"/>
                                  </w:rPr>
                                </w:rPrChange>
                              </w:rPr>
                            </w:ins>
                          </m:ctrlPr>
                        </m:sSubPr>
                        <m:e>
                          <m:r>
                            <w:ins w:id="85" w:author="Carlos Bacha" w:date="2021-10-14T14:09:00Z">
                              <w:rPr>
                                <w:rFonts w:ascii="Cambria Math" w:hAnsi="Cambria Math" w:cs="Leelawadee"/>
                                <w:sz w:val="36"/>
                                <w:szCs w:val="36"/>
                                <w:rPrChange w:id="86" w:author="Carlos Bacha" w:date="2021-10-14T14:09:00Z">
                                  <w:rPr>
                                    <w:rFonts w:ascii="Cambria Math" w:hAnsi="Cambria Math" w:cs="Leelawadee"/>
                                    <w:sz w:val="20"/>
                                    <w:szCs w:val="20"/>
                                  </w:rPr>
                                </w:rPrChange>
                              </w:rPr>
                              <m:t>PMT</m:t>
                            </w:ins>
                          </m:r>
                        </m:e>
                        <m:sub>
                          <m:r>
                            <w:ins w:id="87" w:author="Carlos Bacha" w:date="2021-10-14T14:26:00Z">
                              <w:rPr>
                                <w:rFonts w:ascii="Cambria Math" w:hAnsi="Cambria Math" w:cs="Leelawadee"/>
                                <w:sz w:val="36"/>
                                <w:szCs w:val="36"/>
                              </w:rPr>
                              <m:t>k</m:t>
                            </w:ins>
                          </m:r>
                        </m:sub>
                      </m:sSub>
                      <m:r>
                        <w:ins w:id="88" w:author="Carlos Bacha" w:date="2021-10-14T14:09:00Z">
                          <m:rPr>
                            <m:sty m:val="p"/>
                          </m:rPr>
                          <w:rPr>
                            <w:rFonts w:ascii="Cambria Math" w:hAnsi="Cambria Math" w:cs="Leelawadee"/>
                            <w:sz w:val="36"/>
                            <w:szCs w:val="36"/>
                            <w:rPrChange w:id="89" w:author="Carlos Bacha" w:date="2021-10-14T14:09:00Z">
                              <w:rPr>
                                <w:rFonts w:ascii="Cambria Math" w:hAnsi="Cambria Math" w:cs="Leelawadee"/>
                                <w:sz w:val="20"/>
                                <w:szCs w:val="20"/>
                              </w:rPr>
                            </w:rPrChange>
                          </w:rPr>
                          <m:t>×</m:t>
                        </w:ins>
                      </m:r>
                      <m:sSub>
                        <m:sSubPr>
                          <m:ctrlPr>
                            <w:ins w:id="90" w:author="Carlos Bacha" w:date="2021-10-14T14:09:00Z">
                              <w:rPr>
                                <w:rFonts w:ascii="Cambria Math" w:hAnsi="Cambria Math" w:cs="Leelawadee" w:hint="cs"/>
                                <w:sz w:val="36"/>
                                <w:szCs w:val="36"/>
                                <w:rPrChange w:id="91" w:author="Carlos Bacha" w:date="2021-10-14T14:09:00Z">
                                  <w:rPr>
                                    <w:rFonts w:ascii="Cambria Math" w:hAnsi="Cambria Math" w:cs="Leelawadee" w:hint="cs"/>
                                    <w:sz w:val="20"/>
                                    <w:szCs w:val="20"/>
                                  </w:rPr>
                                </w:rPrChange>
                              </w:rPr>
                            </w:ins>
                          </m:ctrlPr>
                        </m:sSubPr>
                        <m:e>
                          <m:r>
                            <w:ins w:id="92" w:author="Carlos Bacha" w:date="2021-10-14T14:09:00Z">
                              <w:rPr>
                                <w:rFonts w:ascii="Cambria Math" w:hAnsi="Cambria Math" w:cs="Leelawadee"/>
                                <w:sz w:val="36"/>
                                <w:szCs w:val="36"/>
                                <w:rPrChange w:id="93" w:author="Carlos Bacha" w:date="2021-10-14T14:09:00Z">
                                  <w:rPr>
                                    <w:rFonts w:ascii="Cambria Math" w:hAnsi="Cambria Math" w:cs="Leelawadee"/>
                                    <w:sz w:val="20"/>
                                    <w:szCs w:val="20"/>
                                  </w:rPr>
                                </w:rPrChange>
                              </w:rPr>
                              <m:t>C</m:t>
                            </w:ins>
                          </m:r>
                        </m:e>
                        <m:sub>
                          <m:r>
                            <w:ins w:id="94" w:author="Carlos Bacha" w:date="2021-10-14T14:28:00Z">
                              <w:rPr>
                                <w:rFonts w:ascii="Cambria Math" w:hAnsi="Cambria Math" w:cs="Leelawadee"/>
                                <w:sz w:val="36"/>
                                <w:szCs w:val="36"/>
                              </w:rPr>
                              <m:t>k</m:t>
                            </w:ins>
                          </m:r>
                        </m:sub>
                      </m:sSub>
                    </m:num>
                    <m:den>
                      <m:sSup>
                        <m:sSupPr>
                          <m:ctrlPr>
                            <w:ins w:id="95" w:author="Carlos Bacha" w:date="2021-10-14T14:09:00Z">
                              <w:rPr>
                                <w:rFonts w:ascii="Cambria Math" w:hAnsi="Cambria Math" w:cs="Leelawadee" w:hint="cs"/>
                                <w:sz w:val="36"/>
                                <w:szCs w:val="36"/>
                                <w:rPrChange w:id="96" w:author="Carlos Bacha" w:date="2021-10-14T14:09:00Z">
                                  <w:rPr>
                                    <w:rFonts w:ascii="Cambria Math" w:hAnsi="Cambria Math" w:cs="Leelawadee" w:hint="cs"/>
                                    <w:sz w:val="20"/>
                                    <w:szCs w:val="20"/>
                                  </w:rPr>
                                </w:rPrChange>
                              </w:rPr>
                            </w:ins>
                          </m:ctrlPr>
                        </m:sSupPr>
                        <m:e>
                          <m:d>
                            <m:dPr>
                              <m:ctrlPr>
                                <w:ins w:id="97" w:author="Carlos Bacha" w:date="2021-10-14T14:09:00Z">
                                  <w:rPr>
                                    <w:rFonts w:ascii="Cambria Math" w:hAnsi="Cambria Math" w:cs="Leelawadee" w:hint="cs"/>
                                    <w:sz w:val="36"/>
                                    <w:szCs w:val="36"/>
                                    <w:rPrChange w:id="98" w:author="Carlos Bacha" w:date="2021-10-14T14:09:00Z">
                                      <w:rPr>
                                        <w:rFonts w:ascii="Cambria Math" w:hAnsi="Cambria Math" w:cs="Leelawadee" w:hint="cs"/>
                                        <w:sz w:val="20"/>
                                        <w:szCs w:val="20"/>
                                      </w:rPr>
                                    </w:rPrChange>
                                  </w:rPr>
                                </w:ins>
                              </m:ctrlPr>
                            </m:dPr>
                            <m:e>
                              <m:r>
                                <w:ins w:id="99" w:author="Carlos Bacha" w:date="2021-10-14T14:09:00Z">
                                  <m:rPr>
                                    <m:sty m:val="p"/>
                                  </m:rPr>
                                  <w:rPr>
                                    <w:rFonts w:ascii="Cambria Math" w:hAnsi="Cambria Math" w:cs="Leelawadee"/>
                                    <w:sz w:val="36"/>
                                    <w:szCs w:val="36"/>
                                    <w:rPrChange w:id="100" w:author="Carlos Bacha" w:date="2021-10-14T14:09:00Z">
                                      <w:rPr>
                                        <w:rFonts w:ascii="Cambria Math" w:hAnsi="Cambria Math" w:cs="Leelawadee"/>
                                        <w:sz w:val="20"/>
                                        <w:szCs w:val="20"/>
                                      </w:rPr>
                                    </w:rPrChange>
                                  </w:rPr>
                                  <m:t>1+</m:t>
                                </w:ins>
                              </m:r>
                              <m:r>
                                <w:ins w:id="101" w:author="Carlos Bacha" w:date="2021-10-14T14:09:00Z">
                                  <w:rPr>
                                    <w:rFonts w:ascii="Cambria Math" w:hAnsi="Cambria Math" w:cs="Leelawadee"/>
                                    <w:sz w:val="36"/>
                                    <w:szCs w:val="36"/>
                                    <w:rPrChange w:id="102" w:author="Carlos Bacha" w:date="2021-10-14T14:09:00Z">
                                      <w:rPr>
                                        <w:rFonts w:ascii="Cambria Math" w:hAnsi="Cambria Math" w:cs="Leelawadee"/>
                                        <w:sz w:val="20"/>
                                        <w:szCs w:val="20"/>
                                      </w:rPr>
                                    </w:rPrChange>
                                  </w:rPr>
                                  <m:t>i</m:t>
                                </w:ins>
                              </m:r>
                            </m:e>
                          </m:d>
                        </m:e>
                        <m:sup>
                          <m:f>
                            <m:fPr>
                              <m:ctrlPr>
                                <w:ins w:id="103" w:author="Carlos Bacha" w:date="2021-10-14T14:09:00Z">
                                  <w:rPr>
                                    <w:rFonts w:ascii="Cambria Math" w:hAnsi="Cambria Math" w:cs="Leelawadee" w:hint="cs"/>
                                    <w:sz w:val="36"/>
                                    <w:szCs w:val="36"/>
                                    <w:rPrChange w:id="104" w:author="Carlos Bacha" w:date="2021-10-14T14:09:00Z">
                                      <w:rPr>
                                        <w:rFonts w:ascii="Cambria Math" w:hAnsi="Cambria Math" w:cs="Leelawadee" w:hint="cs"/>
                                        <w:sz w:val="20"/>
                                        <w:szCs w:val="20"/>
                                      </w:rPr>
                                    </w:rPrChange>
                                  </w:rPr>
                                </w:ins>
                              </m:ctrlPr>
                            </m:fPr>
                            <m:num>
                              <m:sSub>
                                <m:sSubPr>
                                  <m:ctrlPr>
                                    <w:ins w:id="105" w:author="Carlos Bacha" w:date="2021-10-14T14:13:00Z">
                                      <w:rPr>
                                        <w:rFonts w:ascii="Cambria Math" w:hAnsi="Cambria Math" w:cs="Leelawadee"/>
                                        <w:i/>
                                        <w:sz w:val="36"/>
                                        <w:szCs w:val="36"/>
                                      </w:rPr>
                                    </w:ins>
                                  </m:ctrlPr>
                                </m:sSubPr>
                                <m:e>
                                  <m:r>
                                    <w:ins w:id="106" w:author="Carlos Bacha" w:date="2021-10-14T14:14:00Z">
                                      <w:rPr>
                                        <w:rFonts w:ascii="Cambria Math" w:hAnsi="Cambria Math" w:cs="Leelawadee"/>
                                        <w:sz w:val="36"/>
                                        <w:szCs w:val="36"/>
                                      </w:rPr>
                                      <m:t>du</m:t>
                                    </w:ins>
                                  </m:r>
                                </m:e>
                                <m:sub>
                                  <m:r>
                                    <w:ins w:id="107" w:author="Carlos Bacha" w:date="2021-10-14T14:26:00Z">
                                      <w:rPr>
                                        <w:rFonts w:ascii="Cambria Math" w:hAnsi="Cambria Math" w:cs="Leelawadee"/>
                                        <w:sz w:val="36"/>
                                        <w:szCs w:val="36"/>
                                      </w:rPr>
                                      <m:t>k</m:t>
                                    </w:ins>
                                  </m:r>
                                </m:sub>
                              </m:sSub>
                            </m:num>
                            <m:den>
                              <m:r>
                                <w:ins w:id="108" w:author="Carlos Bacha" w:date="2021-10-14T14:13:00Z">
                                  <m:rPr>
                                    <m:sty m:val="p"/>
                                  </m:rPr>
                                  <w:rPr>
                                    <w:rFonts w:ascii="Cambria Math" w:hAnsi="Cambria Math" w:cs="Leelawadee"/>
                                    <w:sz w:val="36"/>
                                    <w:szCs w:val="36"/>
                                  </w:rPr>
                                  <m:t>252</m:t>
                                </w:ins>
                              </m:r>
                            </m:den>
                          </m:f>
                        </m:sup>
                      </m:sSup>
                    </m:den>
                  </m:f>
                </m:e>
              </m:nary>
            </m:e>
          </m:d>
        </m:oMath>
      </m:oMathPara>
    </w:p>
    <w:p w14:paraId="7410FE4F" w14:textId="3A597094" w:rsidR="002303E0" w:rsidRPr="002C30B0" w:rsidRDefault="002303E0" w:rsidP="002303E0">
      <w:pPr>
        <w:tabs>
          <w:tab w:val="left" w:pos="284"/>
          <w:tab w:val="left" w:pos="1418"/>
          <w:tab w:val="left" w:pos="3119"/>
          <w:tab w:val="left" w:pos="3828"/>
        </w:tabs>
        <w:spacing w:line="360" w:lineRule="auto"/>
        <w:ind w:left="567"/>
        <w:rPr>
          <w:ins w:id="109" w:author="Carlos Bacha" w:date="2021-10-14T14:09:00Z"/>
          <w:rFonts w:ascii="Leelawadee" w:hAnsi="Leelawadee" w:cs="Leelawadee"/>
          <w:sz w:val="20"/>
          <w:szCs w:val="20"/>
        </w:rPr>
        <w:pPrChange w:id="110" w:author="Carlos Bacha" w:date="2021-10-14T14:10:00Z">
          <w:pPr>
            <w:tabs>
              <w:tab w:val="left" w:pos="284"/>
              <w:tab w:val="left" w:pos="1418"/>
              <w:tab w:val="left" w:pos="3119"/>
              <w:tab w:val="left" w:pos="3828"/>
            </w:tabs>
            <w:spacing w:line="360" w:lineRule="auto"/>
            <w:ind w:left="567"/>
            <w:jc w:val="center"/>
          </w:pPr>
        </w:pPrChange>
      </w:pPr>
      <w:ins w:id="111" w:author="Carlos Bacha" w:date="2021-10-14T14:09:00Z">
        <w:r w:rsidRPr="002C30B0">
          <w:rPr>
            <w:rFonts w:ascii="Leelawadee" w:hAnsi="Leelawadee" w:cs="Leelawadee"/>
            <w:sz w:val="20"/>
            <w:szCs w:val="20"/>
          </w:rPr>
          <w:t>onde:</w:t>
        </w:r>
      </w:ins>
    </w:p>
    <w:p w14:paraId="4AF90DB1" w14:textId="77777777" w:rsidR="002303E0" w:rsidRPr="002C30B0" w:rsidRDefault="002303E0" w:rsidP="002303E0">
      <w:pPr>
        <w:tabs>
          <w:tab w:val="left" w:pos="284"/>
          <w:tab w:val="left" w:pos="1418"/>
          <w:tab w:val="left" w:pos="3119"/>
          <w:tab w:val="left" w:pos="3828"/>
        </w:tabs>
        <w:spacing w:line="360" w:lineRule="auto"/>
        <w:ind w:left="567"/>
        <w:jc w:val="both"/>
        <w:rPr>
          <w:ins w:id="112" w:author="Carlos Bacha" w:date="2021-10-14T14:09:00Z"/>
          <w:rFonts w:ascii="Leelawadee" w:hAnsi="Leelawadee" w:cs="Leelawadee"/>
          <w:sz w:val="20"/>
          <w:szCs w:val="20"/>
        </w:rPr>
      </w:pPr>
    </w:p>
    <w:p w14:paraId="4F8F15D8" w14:textId="77777777" w:rsidR="002303E0" w:rsidRPr="002C30B0" w:rsidRDefault="002303E0" w:rsidP="002303E0">
      <w:pPr>
        <w:spacing w:line="360" w:lineRule="auto"/>
        <w:ind w:left="720"/>
        <w:jc w:val="both"/>
        <w:rPr>
          <w:ins w:id="113" w:author="Carlos Bacha" w:date="2021-10-14T14:09:00Z"/>
          <w:rFonts w:ascii="Leelawadee" w:hAnsi="Leelawadee" w:cs="Leelawadee"/>
          <w:sz w:val="20"/>
          <w:szCs w:val="20"/>
        </w:rPr>
      </w:pPr>
      <w:ins w:id="114" w:author="Carlos Bacha" w:date="2021-10-14T14:09:00Z">
        <w:r w:rsidRPr="002C30B0">
          <w:rPr>
            <w:rFonts w:ascii="Leelawadee" w:hAnsi="Leelawadee" w:cs="Leelawadee"/>
            <w:sz w:val="20"/>
            <w:szCs w:val="20"/>
          </w:rPr>
          <w:t>VR = Valor de Recompra</w:t>
        </w:r>
        <w:r>
          <w:rPr>
            <w:rFonts w:ascii="Leelawadee" w:hAnsi="Leelawadee" w:cs="Leelawadee"/>
            <w:sz w:val="20"/>
            <w:szCs w:val="20"/>
          </w:rPr>
          <w:t xml:space="preserve"> ou Saldo Devedor</w:t>
        </w:r>
        <w:r w:rsidRPr="002C30B0">
          <w:rPr>
            <w:rFonts w:ascii="Leelawadee" w:hAnsi="Leelawadee" w:cs="Leelawadee"/>
            <w:sz w:val="20"/>
            <w:szCs w:val="20"/>
          </w:rPr>
          <w:t>, na data de cálculo;</w:t>
        </w:r>
      </w:ins>
    </w:p>
    <w:p w14:paraId="3F45D171" w14:textId="77777777" w:rsidR="002303E0" w:rsidRPr="002C30B0" w:rsidRDefault="002303E0" w:rsidP="002303E0">
      <w:pPr>
        <w:spacing w:line="360" w:lineRule="auto"/>
        <w:ind w:left="720"/>
        <w:jc w:val="both"/>
        <w:rPr>
          <w:ins w:id="115" w:author="Carlos Bacha" w:date="2021-10-14T14:09:00Z"/>
          <w:rFonts w:ascii="Leelawadee" w:hAnsi="Leelawadee" w:cs="Leelawadee"/>
          <w:sz w:val="20"/>
          <w:szCs w:val="20"/>
        </w:rPr>
      </w:pPr>
      <w:ins w:id="116" w:author="Carlos Bacha" w:date="2021-10-14T14:09:00Z">
        <w:r w:rsidRPr="002C30B0">
          <w:rPr>
            <w:rFonts w:ascii="Leelawadee" w:hAnsi="Leelawadee" w:cs="Leelawadee"/>
            <w:sz w:val="20"/>
            <w:szCs w:val="20"/>
          </w:rPr>
          <w:tab/>
        </w:r>
      </w:ins>
    </w:p>
    <w:p w14:paraId="7480AAF3" w14:textId="262A3AE7" w:rsidR="002303E0" w:rsidRPr="002C30B0" w:rsidRDefault="002303E0" w:rsidP="002303E0">
      <w:pPr>
        <w:spacing w:line="360" w:lineRule="auto"/>
        <w:ind w:left="720"/>
        <w:jc w:val="both"/>
        <w:rPr>
          <w:ins w:id="117" w:author="Carlos Bacha" w:date="2021-10-14T14:09:00Z"/>
          <w:rFonts w:ascii="Leelawadee" w:hAnsi="Leelawadee" w:cs="Leelawadee"/>
          <w:sz w:val="20"/>
          <w:szCs w:val="20"/>
        </w:rPr>
      </w:pPr>
      <w:proofErr w:type="spellStart"/>
      <w:ins w:id="118" w:author="Carlos Bacha" w:date="2021-10-14T14:09:00Z">
        <w:r w:rsidRPr="002C30B0">
          <w:rPr>
            <w:rFonts w:ascii="Leelawadee" w:hAnsi="Leelawadee" w:cs="Leelawadee"/>
            <w:sz w:val="20"/>
            <w:szCs w:val="20"/>
          </w:rPr>
          <w:t>PMT</w:t>
        </w:r>
      </w:ins>
      <w:ins w:id="119" w:author="Carlos Bacha" w:date="2021-10-14T14:26:00Z">
        <w:r w:rsidR="000337F6">
          <w:rPr>
            <w:rFonts w:ascii="Leelawadee" w:hAnsi="Leelawadee" w:cs="Leelawadee"/>
            <w:sz w:val="20"/>
            <w:szCs w:val="20"/>
          </w:rPr>
          <w:t>k</w:t>
        </w:r>
      </w:ins>
      <w:proofErr w:type="spellEnd"/>
      <w:ins w:id="120" w:author="Carlos Bacha" w:date="2021-10-14T14:09:00Z">
        <w:r w:rsidRPr="002C30B0">
          <w:rPr>
            <w:rFonts w:ascii="Leelawadee" w:hAnsi="Leelawadee" w:cs="Leelawadee"/>
            <w:sz w:val="20"/>
            <w:szCs w:val="20"/>
          </w:rPr>
          <w:t xml:space="preserve"> = </w:t>
        </w:r>
      </w:ins>
      <w:ins w:id="121" w:author="Carlos Bacha" w:date="2021-10-14T14:26:00Z">
        <w:r w:rsidR="000337F6">
          <w:rPr>
            <w:rFonts w:ascii="Leelawadee" w:hAnsi="Leelawadee" w:cs="Leelawadee"/>
            <w:sz w:val="20"/>
            <w:szCs w:val="20"/>
          </w:rPr>
          <w:t>k</w:t>
        </w:r>
      </w:ins>
      <w:ins w:id="122" w:author="Carlos Bacha" w:date="2021-10-14T14:09:00Z">
        <w:r w:rsidRPr="002C30B0">
          <w:rPr>
            <w:rFonts w:ascii="Leelawadee" w:hAnsi="Leelawadee" w:cs="Leelawadee"/>
            <w:sz w:val="20"/>
            <w:szCs w:val="20"/>
          </w:rPr>
          <w:t>-</w:t>
        </w:r>
        <w:proofErr w:type="spellStart"/>
        <w:r w:rsidRPr="002C30B0">
          <w:rPr>
            <w:rFonts w:ascii="Leelawadee" w:hAnsi="Leelawadee" w:cs="Leelawadee"/>
            <w:sz w:val="20"/>
            <w:szCs w:val="20"/>
          </w:rPr>
          <w:t>ésimo</w:t>
        </w:r>
        <w:proofErr w:type="spellEnd"/>
        <w:r w:rsidRPr="002C30B0">
          <w:rPr>
            <w:rFonts w:ascii="Leelawadee" w:hAnsi="Leelawadee" w:cs="Leelawadee"/>
            <w:sz w:val="20"/>
            <w:szCs w:val="20"/>
          </w:rPr>
          <w:t xml:space="preserve"> valor das parcelas mensais de pagamento dos CRI; </w:t>
        </w:r>
      </w:ins>
    </w:p>
    <w:p w14:paraId="072B1063" w14:textId="77777777" w:rsidR="002303E0" w:rsidRPr="002C30B0" w:rsidRDefault="002303E0" w:rsidP="002303E0">
      <w:pPr>
        <w:spacing w:line="360" w:lineRule="auto"/>
        <w:ind w:left="720"/>
        <w:jc w:val="both"/>
        <w:rPr>
          <w:ins w:id="123" w:author="Carlos Bacha" w:date="2021-10-14T14:09:00Z"/>
          <w:rFonts w:ascii="Leelawadee" w:hAnsi="Leelawadee" w:cs="Leelawadee"/>
          <w:sz w:val="20"/>
          <w:szCs w:val="20"/>
        </w:rPr>
      </w:pPr>
    </w:p>
    <w:p w14:paraId="1A204CDB" w14:textId="1FE1F555" w:rsidR="002303E0" w:rsidRPr="002C30B0" w:rsidRDefault="002303E0" w:rsidP="002303E0">
      <w:pPr>
        <w:spacing w:line="360" w:lineRule="auto"/>
        <w:ind w:left="720"/>
        <w:jc w:val="both"/>
        <w:rPr>
          <w:ins w:id="124" w:author="Carlos Bacha" w:date="2021-10-14T14:09:00Z"/>
          <w:rFonts w:ascii="Leelawadee" w:hAnsi="Leelawadee" w:cs="Leelawadee"/>
          <w:sz w:val="20"/>
          <w:szCs w:val="20"/>
        </w:rPr>
      </w:pPr>
      <w:ins w:id="125" w:author="Carlos Bacha" w:date="2021-10-14T14:09:00Z">
        <w:r w:rsidRPr="00C83E60">
          <w:rPr>
            <w:rFonts w:ascii="Leelawadee" w:hAnsi="Leelawadee" w:cs="Leelawadee"/>
            <w:sz w:val="20"/>
            <w:szCs w:val="20"/>
          </w:rPr>
          <w:t xml:space="preserve">i = </w:t>
        </w:r>
      </w:ins>
      <w:ins w:id="126" w:author="Carlos Bacha" w:date="2021-10-14T14:14:00Z">
        <w:r w:rsidR="008516AC">
          <w:rPr>
            <w:rFonts w:ascii="Leelawadee" w:hAnsi="Leelawadee" w:cs="Leelawadee"/>
            <w:sz w:val="20"/>
            <w:szCs w:val="20"/>
          </w:rPr>
          <w:t>5</w:t>
        </w:r>
      </w:ins>
      <w:ins w:id="127" w:author="Carlos Bacha" w:date="2021-10-14T14:09:00Z">
        <w:r w:rsidRPr="00AD47E9">
          <w:rPr>
            <w:rFonts w:ascii="Leelawadee" w:hAnsi="Leelawadee" w:cs="Leelawadee"/>
            <w:sz w:val="20"/>
            <w:szCs w:val="20"/>
          </w:rPr>
          <w:t>,</w:t>
        </w:r>
      </w:ins>
      <w:ins w:id="128" w:author="Carlos Bacha" w:date="2021-10-14T14:22:00Z">
        <w:r w:rsidR="00606191">
          <w:rPr>
            <w:rFonts w:ascii="Leelawadee" w:hAnsi="Leelawadee" w:cs="Leelawadee"/>
            <w:sz w:val="20"/>
            <w:szCs w:val="20"/>
          </w:rPr>
          <w:t>5</w:t>
        </w:r>
      </w:ins>
      <w:ins w:id="129" w:author="Carlos Bacha" w:date="2021-10-14T14:15:00Z">
        <w:r w:rsidR="008516AC">
          <w:rPr>
            <w:rFonts w:ascii="Leelawadee" w:hAnsi="Leelawadee" w:cs="Leelawadee"/>
            <w:sz w:val="20"/>
            <w:szCs w:val="20"/>
          </w:rPr>
          <w:t>000</w:t>
        </w:r>
      </w:ins>
      <w:ins w:id="130" w:author="Carlos Bacha" w:date="2021-10-14T14:09:00Z">
        <w:r w:rsidRPr="00C83E60">
          <w:rPr>
            <w:rFonts w:ascii="Leelawadee" w:hAnsi="Leelawadee" w:cs="Leelawadee"/>
            <w:sz w:val="20"/>
            <w:szCs w:val="20"/>
          </w:rPr>
          <w:t>;</w:t>
        </w:r>
        <w:r>
          <w:rPr>
            <w:rFonts w:ascii="Leelawadee" w:hAnsi="Leelawadee" w:cs="Leelawadee"/>
            <w:sz w:val="20"/>
            <w:szCs w:val="20"/>
          </w:rPr>
          <w:t xml:space="preserve"> </w:t>
        </w:r>
      </w:ins>
    </w:p>
    <w:p w14:paraId="64312B73" w14:textId="77777777" w:rsidR="002303E0" w:rsidRPr="002C30B0" w:rsidRDefault="002303E0" w:rsidP="002303E0">
      <w:pPr>
        <w:spacing w:line="360" w:lineRule="auto"/>
        <w:ind w:left="720"/>
        <w:jc w:val="both"/>
        <w:rPr>
          <w:ins w:id="131" w:author="Carlos Bacha" w:date="2021-10-14T14:09:00Z"/>
          <w:rFonts w:ascii="Leelawadee" w:hAnsi="Leelawadee" w:cs="Leelawadee"/>
          <w:sz w:val="20"/>
          <w:szCs w:val="20"/>
        </w:rPr>
      </w:pPr>
    </w:p>
    <w:p w14:paraId="4D5CB5F7" w14:textId="675073E5" w:rsidR="002303E0" w:rsidRPr="002C30B0" w:rsidRDefault="008516AC" w:rsidP="002303E0">
      <w:pPr>
        <w:spacing w:line="360" w:lineRule="auto"/>
        <w:ind w:left="720"/>
        <w:jc w:val="both"/>
        <w:rPr>
          <w:ins w:id="132" w:author="Carlos Bacha" w:date="2021-10-14T14:09:00Z"/>
          <w:rFonts w:ascii="Leelawadee" w:hAnsi="Leelawadee" w:cs="Leelawadee"/>
          <w:sz w:val="20"/>
          <w:szCs w:val="20"/>
        </w:rPr>
      </w:pPr>
      <w:proofErr w:type="spellStart"/>
      <w:ins w:id="133" w:author="Carlos Bacha" w:date="2021-10-14T14:15:00Z">
        <w:r>
          <w:rPr>
            <w:rFonts w:ascii="Leelawadee" w:hAnsi="Leelawadee" w:cs="Leelawadee"/>
            <w:sz w:val="20"/>
            <w:szCs w:val="20"/>
          </w:rPr>
          <w:t>du</w:t>
        </w:r>
      </w:ins>
      <w:ins w:id="134" w:author="Carlos Bacha" w:date="2021-10-14T14:26:00Z">
        <w:r w:rsidR="000337F6">
          <w:rPr>
            <w:rFonts w:ascii="Leelawadee" w:hAnsi="Leelawadee" w:cs="Leelawadee"/>
            <w:sz w:val="20"/>
            <w:szCs w:val="20"/>
            <w:vertAlign w:val="subscript"/>
          </w:rPr>
          <w:t>k</w:t>
        </w:r>
      </w:ins>
      <w:proofErr w:type="spellEnd"/>
      <w:ins w:id="135" w:author="Carlos Bacha" w:date="2021-10-14T14:09:00Z">
        <w:r w:rsidR="002303E0" w:rsidRPr="002C30B0">
          <w:rPr>
            <w:rFonts w:ascii="Leelawadee" w:hAnsi="Leelawadee" w:cs="Leelawadee"/>
            <w:sz w:val="20"/>
            <w:szCs w:val="20"/>
          </w:rPr>
          <w:t xml:space="preserve"> = Número de </w:t>
        </w:r>
      </w:ins>
      <w:ins w:id="136" w:author="Carlos Bacha" w:date="2021-10-14T14:15:00Z">
        <w:r>
          <w:rPr>
            <w:rFonts w:ascii="Leelawadee" w:hAnsi="Leelawadee" w:cs="Leelawadee"/>
            <w:sz w:val="20"/>
            <w:szCs w:val="20"/>
          </w:rPr>
          <w:t>dias úteis</w:t>
        </w:r>
      </w:ins>
      <w:ins w:id="137" w:author="Carlos Bacha" w:date="2021-10-14T14:09:00Z">
        <w:r w:rsidR="002303E0" w:rsidRPr="002C30B0">
          <w:rPr>
            <w:rFonts w:ascii="Leelawadee" w:hAnsi="Leelawadee" w:cs="Leelawadee"/>
            <w:sz w:val="20"/>
            <w:szCs w:val="20"/>
          </w:rPr>
          <w:t xml:space="preserve"> entre a Data de Aniversário do </w:t>
        </w:r>
        <w:proofErr w:type="spellStart"/>
        <w:r w:rsidR="002303E0" w:rsidRPr="002C30B0">
          <w:rPr>
            <w:rFonts w:ascii="Leelawadee" w:hAnsi="Leelawadee" w:cs="Leelawadee"/>
            <w:sz w:val="20"/>
            <w:szCs w:val="20"/>
          </w:rPr>
          <w:t>PMT</w:t>
        </w:r>
      </w:ins>
      <w:ins w:id="138" w:author="Carlos Bacha" w:date="2021-10-14T14:26:00Z">
        <w:r w:rsidR="000337F6">
          <w:rPr>
            <w:rFonts w:ascii="Leelawadee" w:hAnsi="Leelawadee" w:cs="Leelawadee"/>
            <w:sz w:val="20"/>
            <w:szCs w:val="20"/>
          </w:rPr>
          <w:t>k</w:t>
        </w:r>
      </w:ins>
      <w:proofErr w:type="spellEnd"/>
      <w:ins w:id="139" w:author="Carlos Bacha" w:date="2021-10-14T14:09:00Z">
        <w:r w:rsidR="002303E0" w:rsidRPr="002C30B0">
          <w:rPr>
            <w:rFonts w:ascii="Leelawadee" w:hAnsi="Leelawadee" w:cs="Leelawadee"/>
            <w:sz w:val="20"/>
            <w:szCs w:val="20"/>
          </w:rPr>
          <w:t xml:space="preserve">, e </w:t>
        </w:r>
      </w:ins>
      <w:ins w:id="140" w:author="Carlos Bacha" w:date="2021-10-14T14:16:00Z">
        <w:r>
          <w:rPr>
            <w:rFonts w:ascii="Leelawadee" w:hAnsi="Leelawadee" w:cs="Leelawadee"/>
            <w:sz w:val="20"/>
            <w:szCs w:val="20"/>
          </w:rPr>
          <w:t>a</w:t>
        </w:r>
      </w:ins>
      <w:ins w:id="141" w:author="Carlos Bacha" w:date="2021-10-14T14:09:00Z">
        <w:r w:rsidR="002303E0" w:rsidRPr="002C30B0">
          <w:rPr>
            <w:rFonts w:ascii="Leelawadee" w:hAnsi="Leelawadee" w:cs="Leelawadee"/>
            <w:sz w:val="20"/>
            <w:szCs w:val="20"/>
          </w:rPr>
          <w:t xml:space="preserve"> data de cálculo; </w:t>
        </w:r>
      </w:ins>
    </w:p>
    <w:p w14:paraId="78BDA0BD" w14:textId="77777777" w:rsidR="002303E0" w:rsidRPr="002C30B0" w:rsidRDefault="002303E0" w:rsidP="002303E0">
      <w:pPr>
        <w:spacing w:line="360" w:lineRule="auto"/>
        <w:ind w:left="720"/>
        <w:jc w:val="both"/>
        <w:rPr>
          <w:ins w:id="142" w:author="Carlos Bacha" w:date="2021-10-14T14:09:00Z"/>
          <w:rFonts w:ascii="Leelawadee" w:hAnsi="Leelawadee" w:cs="Leelawadee"/>
          <w:sz w:val="20"/>
          <w:szCs w:val="20"/>
        </w:rPr>
      </w:pPr>
    </w:p>
    <w:p w14:paraId="7578DEA8" w14:textId="5F0953AA" w:rsidR="002303E0" w:rsidRDefault="002303E0" w:rsidP="002303E0">
      <w:pPr>
        <w:spacing w:line="360" w:lineRule="auto"/>
        <w:ind w:left="720"/>
        <w:jc w:val="both"/>
        <w:rPr>
          <w:ins w:id="143" w:author="Carlos Bacha" w:date="2021-10-14T14:09:00Z"/>
          <w:rFonts w:ascii="Leelawadee" w:hAnsi="Leelawadee" w:cs="Leelawadee"/>
          <w:sz w:val="20"/>
          <w:szCs w:val="20"/>
        </w:rPr>
      </w:pPr>
      <m:oMath>
        <m:sSub>
          <m:sSubPr>
            <m:ctrlPr>
              <w:ins w:id="144" w:author="Carlos Bacha" w:date="2021-10-14T14:09:00Z">
                <w:rPr>
                  <w:rFonts w:ascii="Cambria Math" w:hAnsi="Cambria Math" w:cs="Leelawadee" w:hint="cs"/>
                  <w:i/>
                  <w:sz w:val="20"/>
                  <w:szCs w:val="20"/>
                </w:rPr>
              </w:ins>
            </m:ctrlPr>
          </m:sSubPr>
          <m:e>
            <m:r>
              <w:ins w:id="145" w:author="Carlos Bacha" w:date="2021-10-14T14:09:00Z">
                <w:rPr>
                  <w:rFonts w:ascii="Cambria Math" w:hAnsi="Cambria Math" w:cs="Leelawadee"/>
                  <w:sz w:val="20"/>
                  <w:szCs w:val="20"/>
                </w:rPr>
                <m:t>C</m:t>
              </w:ins>
            </m:r>
          </m:e>
          <m:sub>
            <m:r>
              <w:ins w:id="146" w:author="Carlos Bacha" w:date="2021-10-14T14:28:00Z">
                <w:rPr>
                  <w:rFonts w:ascii="Cambria Math" w:hAnsi="Cambria Math" w:cs="Leelawadee"/>
                  <w:sz w:val="20"/>
                  <w:szCs w:val="20"/>
                </w:rPr>
                <m:t>k</m:t>
              </w:ins>
            </m:r>
          </m:sub>
        </m:sSub>
      </m:oMath>
      <w:ins w:id="147" w:author="Carlos Bacha" w:date="2021-10-14T14:09:00Z">
        <w:r w:rsidRPr="002C30B0">
          <w:rPr>
            <w:rFonts w:ascii="Leelawadee" w:hAnsi="Leelawadee" w:cs="Leelawadee"/>
            <w:sz w:val="20"/>
            <w:szCs w:val="20"/>
          </w:rPr>
          <w:t xml:space="preserve"> = </w:t>
        </w:r>
        <w:r>
          <w:rPr>
            <w:rFonts w:ascii="Leelawadee" w:hAnsi="Leelawadee" w:cs="Leelawadee"/>
            <w:sz w:val="20"/>
            <w:szCs w:val="20"/>
          </w:rPr>
          <w:t xml:space="preserve">Fator acumulado de atualização monetária na Data de Atualização imediatamente anterior para os </w:t>
        </w:r>
        <w:proofErr w:type="spellStart"/>
        <w:r>
          <w:rPr>
            <w:rFonts w:ascii="Leelawadee" w:hAnsi="Leelawadee" w:cs="Leelawadee"/>
            <w:sz w:val="20"/>
            <w:szCs w:val="20"/>
          </w:rPr>
          <w:t>PMT</w:t>
        </w:r>
      </w:ins>
      <w:ins w:id="148" w:author="Carlos Bacha" w:date="2021-10-14T14:27:00Z">
        <w:r w:rsidR="000337F6" w:rsidRPr="000337F6">
          <w:rPr>
            <w:rFonts w:ascii="Leelawadee" w:hAnsi="Leelawadee" w:cs="Leelawadee"/>
            <w:sz w:val="20"/>
            <w:szCs w:val="20"/>
            <w:vertAlign w:val="subscript"/>
            <w:rPrChange w:id="149" w:author="Carlos Bacha" w:date="2021-10-14T14:28:00Z">
              <w:rPr>
                <w:rFonts w:ascii="Leelawadee" w:hAnsi="Leelawadee" w:cs="Leelawadee"/>
                <w:sz w:val="20"/>
                <w:szCs w:val="20"/>
              </w:rPr>
            </w:rPrChange>
          </w:rPr>
          <w:t>k</w:t>
        </w:r>
      </w:ins>
      <w:proofErr w:type="spellEnd"/>
      <w:ins w:id="150" w:author="Carlos Bacha" w:date="2021-10-14T14:09:00Z">
        <w:r>
          <w:rPr>
            <w:rFonts w:ascii="Leelawadee" w:hAnsi="Leelawadee" w:cs="Leelawadee"/>
            <w:sz w:val="20"/>
            <w:szCs w:val="20"/>
          </w:rPr>
          <w:t xml:space="preserve"> anteriores à próxima Data de Atualização, e para os </w:t>
        </w:r>
        <w:proofErr w:type="spellStart"/>
        <w:r>
          <w:rPr>
            <w:rFonts w:ascii="Leelawadee" w:hAnsi="Leelawadee" w:cs="Leelawadee"/>
            <w:sz w:val="20"/>
            <w:szCs w:val="20"/>
          </w:rPr>
          <w:t>PMT</w:t>
        </w:r>
      </w:ins>
      <w:ins w:id="151" w:author="Carlos Bacha" w:date="2021-10-14T14:27:00Z">
        <w:r w:rsidR="000337F6" w:rsidRPr="000337F6">
          <w:rPr>
            <w:rFonts w:ascii="Leelawadee" w:hAnsi="Leelawadee" w:cs="Leelawadee"/>
            <w:sz w:val="20"/>
            <w:szCs w:val="20"/>
            <w:vertAlign w:val="subscript"/>
            <w:rPrChange w:id="152" w:author="Carlos Bacha" w:date="2021-10-14T14:28:00Z">
              <w:rPr>
                <w:rFonts w:ascii="Leelawadee" w:hAnsi="Leelawadee" w:cs="Leelawadee"/>
                <w:sz w:val="20"/>
                <w:szCs w:val="20"/>
              </w:rPr>
            </w:rPrChange>
          </w:rPr>
          <w:t>k</w:t>
        </w:r>
      </w:ins>
      <w:proofErr w:type="spellEnd"/>
      <w:ins w:id="153" w:author="Carlos Bacha" w:date="2021-10-14T14:09:00Z">
        <w:r>
          <w:rPr>
            <w:rFonts w:ascii="Leelawadee" w:hAnsi="Leelawadee" w:cs="Leelawadee"/>
            <w:sz w:val="20"/>
            <w:szCs w:val="20"/>
          </w:rPr>
          <w:t xml:space="preserve"> devidos a partir da próxima Data de Atualização, inclusive, é o fator acumulado de atualização monetária na data de apuração do Saldo Devedor, calculado com 8 (oito) casas decimais, sem arredondamento.</w:t>
        </w:r>
      </w:ins>
    </w:p>
    <w:p w14:paraId="31E524CA" w14:textId="3EC11B52" w:rsidR="002303E0" w:rsidRDefault="002303E0" w:rsidP="00CC7F51">
      <w:pPr>
        <w:jc w:val="both"/>
        <w:rPr>
          <w:ins w:id="154" w:author="Carlos Bacha" w:date="2021-10-14T14:04:00Z"/>
          <w:rFonts w:ascii="Ebrima" w:hAnsi="Ebrima"/>
          <w:b/>
          <w:sz w:val="22"/>
        </w:rPr>
      </w:pPr>
    </w:p>
    <w:p w14:paraId="1141ECA3" w14:textId="291FE682" w:rsidR="002303E0" w:rsidRDefault="002303E0" w:rsidP="00CC7F51">
      <w:pPr>
        <w:jc w:val="both"/>
        <w:rPr>
          <w:ins w:id="155" w:author="Carlos Bacha" w:date="2021-10-14T14:04:00Z"/>
          <w:rFonts w:ascii="Ebrima" w:hAnsi="Ebrima"/>
          <w:b/>
          <w:sz w:val="22"/>
        </w:rPr>
      </w:pPr>
    </w:p>
    <w:p w14:paraId="47DAD308" w14:textId="77777777" w:rsidR="002303E0" w:rsidRDefault="002303E0" w:rsidP="00CC7F51">
      <w:pPr>
        <w:jc w:val="both"/>
        <w:rPr>
          <w:rFonts w:ascii="Ebrima" w:hAnsi="Ebrima"/>
          <w:b/>
          <w:sz w:val="22"/>
        </w:rPr>
      </w:pPr>
    </w:p>
    <w:p w14:paraId="686654B9" w14:textId="55BE67D5" w:rsidR="00CC7F51" w:rsidRPr="00BF6571" w:rsidRDefault="00CC7F51" w:rsidP="00CC7F51">
      <w:pPr>
        <w:jc w:val="both"/>
        <w:rPr>
          <w:rFonts w:ascii="Ebrima" w:hAnsi="Ebrima" w:cs="Leelawadee"/>
          <w:b/>
          <w:bCs/>
          <w:sz w:val="22"/>
          <w:szCs w:val="22"/>
        </w:rPr>
      </w:pPr>
      <w:r w:rsidRPr="00BF6571">
        <w:rPr>
          <w:rFonts w:ascii="Ebrima" w:hAnsi="Ebrima"/>
          <w:b/>
          <w:sz w:val="22"/>
        </w:rPr>
        <w:t xml:space="preserve">CLÁUSULA QUARTA – </w:t>
      </w:r>
      <w:bookmarkStart w:id="156" w:name="_Hlk515890373"/>
      <w:r w:rsidR="00897041">
        <w:rPr>
          <w:rFonts w:ascii="Ebrima" w:hAnsi="Ebrima" w:cs="Leelawadee"/>
          <w:b/>
          <w:bCs/>
          <w:sz w:val="22"/>
          <w:szCs w:val="22"/>
        </w:rPr>
        <w:t xml:space="preserve">DAS </w:t>
      </w:r>
      <w:r w:rsidRPr="00BF6571">
        <w:rPr>
          <w:rFonts w:ascii="Ebrima" w:hAnsi="Ebrima" w:cs="Leelawadee"/>
          <w:b/>
          <w:bCs/>
          <w:sz w:val="22"/>
          <w:szCs w:val="22"/>
        </w:rPr>
        <w:t xml:space="preserve">RATIFICAÇÕES </w:t>
      </w:r>
    </w:p>
    <w:p w14:paraId="38CD2595" w14:textId="77777777" w:rsidR="00CC7F51" w:rsidRPr="00BF6571" w:rsidRDefault="00CC7F51" w:rsidP="00CC7F51">
      <w:pPr>
        <w:tabs>
          <w:tab w:val="left" w:pos="709"/>
        </w:tabs>
        <w:jc w:val="both"/>
        <w:rPr>
          <w:rFonts w:ascii="Ebrima" w:hAnsi="Ebrima" w:cs="Leelawadee"/>
          <w:sz w:val="22"/>
          <w:szCs w:val="22"/>
        </w:rPr>
      </w:pPr>
    </w:p>
    <w:p w14:paraId="31279FF1" w14:textId="4B07616C" w:rsidR="00CC7F51" w:rsidRPr="0050222D" w:rsidRDefault="00CC7F51" w:rsidP="0050222D">
      <w:pPr>
        <w:pStyle w:val="PargrafodaLista"/>
        <w:numPr>
          <w:ilvl w:val="1"/>
          <w:numId w:val="6"/>
        </w:numPr>
        <w:tabs>
          <w:tab w:val="left" w:pos="709"/>
        </w:tabs>
        <w:ind w:left="0" w:firstLine="0"/>
        <w:jc w:val="both"/>
        <w:rPr>
          <w:rFonts w:ascii="Ebrima" w:hAnsi="Ebrima"/>
          <w:sz w:val="22"/>
        </w:rPr>
      </w:pPr>
      <w:r w:rsidRPr="00B0636F">
        <w:rPr>
          <w:rFonts w:ascii="Ebrima" w:hAnsi="Ebrima" w:cs="Leelawadee"/>
          <w:sz w:val="22"/>
          <w:szCs w:val="22"/>
          <w:u w:val="single"/>
        </w:rPr>
        <w:t>Ratificação</w:t>
      </w:r>
      <w:r w:rsidRPr="00B0636F">
        <w:rPr>
          <w:rFonts w:ascii="Ebrima" w:hAnsi="Ebrima" w:cs="Leelawadee"/>
          <w:sz w:val="22"/>
          <w:szCs w:val="22"/>
        </w:rPr>
        <w:t>: Permanecem</w:t>
      </w:r>
      <w:r w:rsidRPr="0050222D">
        <w:rPr>
          <w:rFonts w:ascii="Ebrima" w:hAnsi="Ebrima"/>
          <w:sz w:val="22"/>
        </w:rPr>
        <w:t xml:space="preserve"> inalteradas as demais disposições </w:t>
      </w:r>
      <w:r w:rsidR="00AB022A" w:rsidRPr="00E2591A">
        <w:rPr>
          <w:rFonts w:ascii="Ebrima" w:hAnsi="Ebrima"/>
          <w:sz w:val="22"/>
          <w:szCs w:val="22"/>
        </w:rPr>
        <w:t xml:space="preserve">do Termo de Securitização, </w:t>
      </w:r>
      <w:r w:rsidRPr="00F2572C">
        <w:rPr>
          <w:rFonts w:ascii="Ebrima" w:hAnsi="Ebrima"/>
          <w:sz w:val="22"/>
        </w:rPr>
        <w:t xml:space="preserve">anteriormente firmadas, que não apresentem incompatibilidade com o </w:t>
      </w:r>
      <w:r w:rsidR="00F2572C">
        <w:rPr>
          <w:rFonts w:ascii="Ebrima" w:hAnsi="Ebrima"/>
          <w:sz w:val="22"/>
        </w:rPr>
        <w:t>Segundo</w:t>
      </w:r>
      <w:r w:rsidR="00F2572C" w:rsidRPr="00F2572C">
        <w:rPr>
          <w:rFonts w:ascii="Ebrima" w:hAnsi="Ebrima"/>
          <w:sz w:val="22"/>
        </w:rPr>
        <w:t xml:space="preserve"> </w:t>
      </w:r>
      <w:r w:rsidRPr="00F2572C">
        <w:rPr>
          <w:rFonts w:ascii="Ebrima" w:hAnsi="Ebrima"/>
          <w:sz w:val="22"/>
        </w:rPr>
        <w:t xml:space="preserve">Aditamento ora </w:t>
      </w:r>
      <w:r w:rsidRPr="00B0636F">
        <w:rPr>
          <w:rFonts w:ascii="Ebrima" w:hAnsi="Ebrima" w:cs="Leelawadee"/>
          <w:sz w:val="22"/>
          <w:szCs w:val="22"/>
        </w:rPr>
        <w:t>firmado</w:t>
      </w:r>
      <w:r w:rsidRPr="0050222D">
        <w:rPr>
          <w:rFonts w:ascii="Ebrima" w:hAnsi="Ebrima"/>
          <w:sz w:val="22"/>
        </w:rPr>
        <w:t xml:space="preserve">, as quais são neste ato ratificadas integralmente, obrigando-se as Partes e seus sucessores ao integral cumprimento dos termos </w:t>
      </w:r>
      <w:r w:rsidRPr="00B0636F">
        <w:rPr>
          <w:rFonts w:ascii="Ebrima" w:hAnsi="Ebrima" w:cs="Leelawadee"/>
          <w:sz w:val="22"/>
          <w:szCs w:val="22"/>
        </w:rPr>
        <w:t xml:space="preserve">fixados neste </w:t>
      </w:r>
      <w:r w:rsidR="00F2572C">
        <w:rPr>
          <w:rFonts w:ascii="Ebrima" w:hAnsi="Ebrima"/>
          <w:sz w:val="22"/>
        </w:rPr>
        <w:t>Segundo</w:t>
      </w:r>
      <w:r w:rsidR="00F2572C" w:rsidRPr="00F2572C">
        <w:rPr>
          <w:rFonts w:ascii="Ebrima" w:hAnsi="Ebrima"/>
          <w:sz w:val="22"/>
        </w:rPr>
        <w:t xml:space="preserve"> </w:t>
      </w:r>
      <w:r w:rsidRPr="00B0636F">
        <w:rPr>
          <w:rFonts w:ascii="Ebrima" w:hAnsi="Ebrima" w:cs="Leelawadee"/>
          <w:sz w:val="22"/>
          <w:szCs w:val="22"/>
        </w:rPr>
        <w:t>Aditamento</w:t>
      </w:r>
      <w:r w:rsidRPr="0050222D">
        <w:rPr>
          <w:rFonts w:ascii="Ebrima" w:hAnsi="Ebrima"/>
          <w:sz w:val="22"/>
        </w:rPr>
        <w:t>, a qualquer título.</w:t>
      </w:r>
    </w:p>
    <w:p w14:paraId="7CE89D5B" w14:textId="4BFBFFB1" w:rsidR="00D65B96" w:rsidRPr="00BF6571" w:rsidRDefault="00D65B96" w:rsidP="00D65B96">
      <w:pPr>
        <w:jc w:val="both"/>
        <w:rPr>
          <w:rFonts w:ascii="Ebrima" w:hAnsi="Ebrima" w:cs="Leelawadee"/>
          <w:b/>
          <w:bCs/>
          <w:sz w:val="22"/>
          <w:szCs w:val="22"/>
        </w:rPr>
      </w:pPr>
      <w:r w:rsidRPr="00BF6571">
        <w:rPr>
          <w:rFonts w:ascii="Ebrima" w:hAnsi="Ebrima" w:cs="Leelawadee"/>
          <w:b/>
          <w:bCs/>
          <w:sz w:val="22"/>
          <w:szCs w:val="22"/>
        </w:rPr>
        <w:t xml:space="preserve">CLÁUSULA QUINTA – </w:t>
      </w:r>
      <w:r w:rsidR="00897041">
        <w:rPr>
          <w:rFonts w:ascii="Ebrima" w:hAnsi="Ebrima" w:cs="Leelawadee"/>
          <w:b/>
          <w:bCs/>
          <w:sz w:val="22"/>
          <w:szCs w:val="22"/>
        </w:rPr>
        <w:t xml:space="preserve">DO </w:t>
      </w:r>
      <w:r w:rsidRPr="00BF6571">
        <w:rPr>
          <w:rFonts w:ascii="Ebrima" w:hAnsi="Ebrima" w:cs="Leelawadee"/>
          <w:b/>
          <w:bCs/>
          <w:sz w:val="22"/>
          <w:szCs w:val="22"/>
        </w:rPr>
        <w:t xml:space="preserve">REGISTRO </w:t>
      </w:r>
    </w:p>
    <w:p w14:paraId="02E9A90B" w14:textId="77777777" w:rsidR="00D65B96" w:rsidRPr="00C0719F" w:rsidRDefault="00D65B96" w:rsidP="00D65B96">
      <w:pPr>
        <w:tabs>
          <w:tab w:val="left" w:pos="709"/>
        </w:tabs>
        <w:jc w:val="both"/>
        <w:rPr>
          <w:rFonts w:ascii="Ebrima" w:hAnsi="Ebrima" w:cs="Leelawadee"/>
          <w:sz w:val="22"/>
          <w:szCs w:val="22"/>
        </w:rPr>
      </w:pPr>
    </w:p>
    <w:p w14:paraId="0ECFA90E" w14:textId="28C5D155" w:rsidR="008D2927" w:rsidRPr="008D2927" w:rsidRDefault="00D65B96" w:rsidP="00717276">
      <w:pPr>
        <w:pStyle w:val="PargrafodaLista"/>
        <w:numPr>
          <w:ilvl w:val="1"/>
          <w:numId w:val="7"/>
        </w:numPr>
        <w:tabs>
          <w:tab w:val="left" w:pos="709"/>
        </w:tabs>
        <w:ind w:left="0" w:firstLine="0"/>
        <w:jc w:val="both"/>
        <w:rPr>
          <w:rFonts w:ascii="Ebrima" w:hAnsi="Ebrima" w:cs="Leelawadee"/>
          <w:b/>
          <w:bCs/>
          <w:sz w:val="22"/>
          <w:szCs w:val="22"/>
        </w:rPr>
      </w:pPr>
      <w:r w:rsidRPr="00B0636F">
        <w:rPr>
          <w:rFonts w:ascii="Ebrima" w:hAnsi="Ebrima"/>
          <w:sz w:val="22"/>
          <w:szCs w:val="22"/>
          <w:u w:val="single"/>
        </w:rPr>
        <w:t>Registro</w:t>
      </w:r>
      <w:r w:rsidRPr="00B0636F">
        <w:rPr>
          <w:rFonts w:ascii="Ebrima" w:hAnsi="Ebrima"/>
          <w:sz w:val="22"/>
          <w:szCs w:val="22"/>
        </w:rPr>
        <w:t xml:space="preserve">: O presente </w:t>
      </w:r>
      <w:r w:rsidR="00F2572C">
        <w:rPr>
          <w:rFonts w:ascii="Ebrima" w:hAnsi="Ebrima"/>
          <w:sz w:val="22"/>
          <w:szCs w:val="22"/>
        </w:rPr>
        <w:t>Segundo</w:t>
      </w:r>
      <w:r w:rsidRPr="00B0636F">
        <w:rPr>
          <w:rFonts w:ascii="Ebrima" w:hAnsi="Ebrima"/>
          <w:sz w:val="22"/>
          <w:szCs w:val="22"/>
        </w:rPr>
        <w:t xml:space="preserve"> Aditamento deverá ser apresentado para registro na Instituição Custodiante</w:t>
      </w:r>
      <w:r w:rsidR="008D2927">
        <w:rPr>
          <w:rFonts w:ascii="Ebrima" w:hAnsi="Ebrima"/>
          <w:sz w:val="22"/>
          <w:szCs w:val="22"/>
        </w:rPr>
        <w:t>.</w:t>
      </w:r>
    </w:p>
    <w:p w14:paraId="294AB69B" w14:textId="77777777" w:rsidR="008D2927" w:rsidRPr="005F7F30" w:rsidRDefault="008D2927" w:rsidP="005F7F30">
      <w:pPr>
        <w:tabs>
          <w:tab w:val="left" w:pos="709"/>
        </w:tabs>
        <w:jc w:val="both"/>
        <w:rPr>
          <w:rFonts w:ascii="Ebrima" w:hAnsi="Ebrima" w:cs="Leelawadee"/>
          <w:b/>
          <w:bCs/>
          <w:sz w:val="22"/>
          <w:szCs w:val="22"/>
        </w:rPr>
      </w:pPr>
    </w:p>
    <w:p w14:paraId="3026EDBD" w14:textId="77777777" w:rsidR="008D2927" w:rsidRPr="005F7F30" w:rsidRDefault="008D2927" w:rsidP="005F7F30">
      <w:pPr>
        <w:tabs>
          <w:tab w:val="left" w:pos="709"/>
        </w:tabs>
        <w:jc w:val="both"/>
        <w:rPr>
          <w:rFonts w:ascii="Ebrima" w:hAnsi="Ebrima" w:cs="Leelawadee"/>
          <w:b/>
          <w:bCs/>
          <w:sz w:val="22"/>
          <w:szCs w:val="22"/>
        </w:rPr>
      </w:pPr>
    </w:p>
    <w:p w14:paraId="04B98F32" w14:textId="525E6DF1" w:rsidR="00D65B96" w:rsidRPr="00BF6571" w:rsidRDefault="00D65B96" w:rsidP="005F7F30">
      <w:pPr>
        <w:pStyle w:val="PargrafodaLista"/>
        <w:tabs>
          <w:tab w:val="left" w:pos="709"/>
        </w:tabs>
        <w:ind w:left="0"/>
        <w:jc w:val="both"/>
        <w:rPr>
          <w:rFonts w:ascii="Ebrima" w:hAnsi="Ebrima" w:cs="Leelawadee"/>
          <w:b/>
          <w:bCs/>
          <w:sz w:val="22"/>
          <w:szCs w:val="22"/>
        </w:rPr>
      </w:pPr>
      <w:r w:rsidRPr="00BF6571">
        <w:rPr>
          <w:rFonts w:ascii="Ebrima" w:hAnsi="Ebrima" w:cs="Leelawadee"/>
          <w:b/>
          <w:bCs/>
          <w:sz w:val="22"/>
          <w:szCs w:val="22"/>
        </w:rPr>
        <w:t xml:space="preserve">CLÁUSULA SEXTA – </w:t>
      </w:r>
      <w:r w:rsidR="000C4D80">
        <w:rPr>
          <w:rFonts w:ascii="Ebrima" w:hAnsi="Ebrima" w:cs="Leelawadee"/>
          <w:b/>
          <w:bCs/>
          <w:sz w:val="22"/>
          <w:szCs w:val="22"/>
        </w:rPr>
        <w:t xml:space="preserve">DAS </w:t>
      </w:r>
      <w:r w:rsidRPr="00BF6571">
        <w:rPr>
          <w:rFonts w:ascii="Ebrima" w:hAnsi="Ebrima" w:cs="Leelawadee"/>
          <w:b/>
          <w:bCs/>
          <w:sz w:val="22"/>
          <w:szCs w:val="22"/>
        </w:rPr>
        <w:t xml:space="preserve">DISPOSIÇÕES FINAIS </w:t>
      </w:r>
    </w:p>
    <w:p w14:paraId="5DB731D3" w14:textId="77777777" w:rsidR="00D65B96" w:rsidRPr="0087062D" w:rsidRDefault="00D65B96" w:rsidP="00D65B96">
      <w:pPr>
        <w:pStyle w:val="PargrafodaLista"/>
        <w:tabs>
          <w:tab w:val="left" w:pos="709"/>
        </w:tabs>
        <w:ind w:left="0"/>
        <w:jc w:val="both"/>
        <w:rPr>
          <w:rFonts w:ascii="Ebrima" w:hAnsi="Ebrima" w:cs="Leelawadee"/>
          <w:vanish/>
          <w:sz w:val="22"/>
          <w:szCs w:val="22"/>
          <w:u w:val="single"/>
        </w:rPr>
      </w:pPr>
    </w:p>
    <w:p w14:paraId="38C6EA05" w14:textId="28060B25" w:rsidR="00EC6EA2" w:rsidRDefault="00D65B96" w:rsidP="00717276">
      <w:pPr>
        <w:pStyle w:val="PargrafodaLista"/>
        <w:numPr>
          <w:ilvl w:val="1"/>
          <w:numId w:val="8"/>
        </w:numPr>
        <w:tabs>
          <w:tab w:val="left" w:pos="709"/>
        </w:tabs>
        <w:ind w:left="0" w:firstLine="0"/>
        <w:jc w:val="both"/>
        <w:rPr>
          <w:rFonts w:ascii="Ebrima" w:hAnsi="Ebrima" w:cs="Leelawadee"/>
          <w:b/>
          <w:bCs/>
          <w:sz w:val="22"/>
          <w:szCs w:val="22"/>
        </w:rPr>
      </w:pPr>
      <w:r w:rsidRPr="00E40091">
        <w:rPr>
          <w:rFonts w:ascii="Ebrima" w:hAnsi="Ebrima" w:cs="Leelawadee"/>
          <w:sz w:val="22"/>
          <w:szCs w:val="22"/>
          <w:u w:val="single"/>
        </w:rPr>
        <w:t>Legislação Aplicável e Foro</w:t>
      </w:r>
      <w:r w:rsidRPr="00E40091">
        <w:rPr>
          <w:rFonts w:ascii="Ebrima" w:hAnsi="Ebrima" w:cs="Leelawadee"/>
          <w:sz w:val="22"/>
          <w:szCs w:val="22"/>
        </w:rPr>
        <w:t xml:space="preserve">: Fica ratificado o disposto na Cláusula Vigésima do </w:t>
      </w:r>
      <w:r w:rsidRPr="00B32C4C">
        <w:rPr>
          <w:rFonts w:ascii="Ebrima" w:hAnsi="Ebrima"/>
          <w:sz w:val="22"/>
          <w:szCs w:val="20"/>
        </w:rPr>
        <w:t xml:space="preserve">Termo de Securitização, </w:t>
      </w:r>
      <w:r w:rsidRPr="00E40091">
        <w:rPr>
          <w:rFonts w:ascii="Ebrima" w:hAnsi="Ebrima" w:cs="Leelawadee"/>
          <w:sz w:val="22"/>
          <w:szCs w:val="22"/>
        </w:rPr>
        <w:t>sendo certo que todo litígio ou controvérsia originário ou decorrente do presente</w:t>
      </w:r>
      <w:r w:rsidRPr="00B32C4C">
        <w:rPr>
          <w:rFonts w:ascii="Ebrima" w:hAnsi="Ebrima"/>
          <w:sz w:val="22"/>
          <w:szCs w:val="20"/>
        </w:rPr>
        <w:t xml:space="preserve"> </w:t>
      </w:r>
      <w:r w:rsidR="00F2572C">
        <w:rPr>
          <w:rFonts w:ascii="Ebrima" w:hAnsi="Ebrima"/>
          <w:sz w:val="22"/>
        </w:rPr>
        <w:t>Segundo</w:t>
      </w:r>
      <w:r w:rsidR="00F2572C" w:rsidRPr="00B32C4C">
        <w:rPr>
          <w:rFonts w:ascii="Ebrima" w:hAnsi="Ebrima"/>
          <w:sz w:val="22"/>
          <w:szCs w:val="20"/>
        </w:rPr>
        <w:t xml:space="preserve"> </w:t>
      </w:r>
      <w:r w:rsidRPr="00B32C4C">
        <w:rPr>
          <w:rFonts w:ascii="Ebrima" w:hAnsi="Ebrima"/>
          <w:sz w:val="22"/>
          <w:szCs w:val="20"/>
        </w:rPr>
        <w:t xml:space="preserve">Aditamento e </w:t>
      </w:r>
      <w:r w:rsidRPr="00E40091">
        <w:rPr>
          <w:rFonts w:ascii="Ebrima" w:hAnsi="Ebrima" w:cs="Leelawadee"/>
          <w:sz w:val="22"/>
          <w:szCs w:val="22"/>
        </w:rPr>
        <w:t>do</w:t>
      </w:r>
      <w:r w:rsidRPr="00B32C4C">
        <w:rPr>
          <w:rFonts w:ascii="Ebrima" w:hAnsi="Ebrima"/>
          <w:sz w:val="22"/>
          <w:szCs w:val="20"/>
        </w:rPr>
        <w:t xml:space="preserve"> Termo de Securitização</w:t>
      </w:r>
      <w:r w:rsidR="00F2572C">
        <w:rPr>
          <w:rFonts w:ascii="Ebrima" w:hAnsi="Ebrima"/>
          <w:sz w:val="22"/>
        </w:rPr>
        <w:t xml:space="preserve"> (conforme aditado)</w:t>
      </w:r>
      <w:r w:rsidRPr="00B32C4C">
        <w:rPr>
          <w:rFonts w:ascii="Ebrima" w:hAnsi="Ebrima"/>
          <w:sz w:val="22"/>
          <w:szCs w:val="20"/>
        </w:rPr>
        <w:t xml:space="preserve"> </w:t>
      </w:r>
      <w:bookmarkEnd w:id="156"/>
      <w:r w:rsidR="00EC2810" w:rsidRPr="00E40091">
        <w:rPr>
          <w:rFonts w:ascii="Ebrima" w:hAnsi="Ebrima" w:cs="Leelawadee"/>
          <w:sz w:val="22"/>
          <w:szCs w:val="22"/>
        </w:rPr>
        <w:t>deverá</w:t>
      </w:r>
      <w:r w:rsidR="00E40091" w:rsidRPr="00E40091">
        <w:rPr>
          <w:rFonts w:ascii="Ebrima" w:hAnsi="Ebrima" w:cs="Leelawadee"/>
          <w:sz w:val="22"/>
          <w:szCs w:val="22"/>
        </w:rPr>
        <w:t xml:space="preserve"> observar o di</w:t>
      </w:r>
      <w:r w:rsidR="000F33A5">
        <w:rPr>
          <w:rFonts w:ascii="Ebrima" w:hAnsi="Ebrima" w:cs="Leelawadee"/>
          <w:sz w:val="22"/>
          <w:szCs w:val="22"/>
        </w:rPr>
        <w:t>sposto</w:t>
      </w:r>
      <w:bookmarkStart w:id="157" w:name="_Hlk515890640"/>
      <w:r w:rsidR="00E40091" w:rsidRPr="00E40091">
        <w:rPr>
          <w:rFonts w:ascii="Ebrima" w:hAnsi="Ebrima" w:cs="Leelawadee"/>
          <w:sz w:val="22"/>
          <w:szCs w:val="22"/>
        </w:rPr>
        <w:t xml:space="preserve"> na Cláusula Vigésima do Termo de Securitização. </w:t>
      </w:r>
    </w:p>
    <w:p w14:paraId="7FCAABEB" w14:textId="77777777" w:rsidR="00EC6EA2" w:rsidRDefault="00EC6EA2" w:rsidP="00D65B96">
      <w:pPr>
        <w:jc w:val="both"/>
        <w:rPr>
          <w:rFonts w:ascii="Ebrima" w:hAnsi="Ebrima" w:cs="Leelawadee"/>
          <w:b/>
          <w:bCs/>
          <w:sz w:val="22"/>
          <w:szCs w:val="22"/>
        </w:rPr>
      </w:pPr>
    </w:p>
    <w:p w14:paraId="7097505D" w14:textId="1BDAFE33" w:rsidR="00D65B96" w:rsidRPr="00B0636F" w:rsidRDefault="00D65B96" w:rsidP="0050222D">
      <w:pPr>
        <w:pStyle w:val="PargrafodaLista"/>
        <w:numPr>
          <w:ilvl w:val="1"/>
          <w:numId w:val="8"/>
        </w:numPr>
        <w:tabs>
          <w:tab w:val="left" w:pos="709"/>
        </w:tabs>
        <w:ind w:left="0" w:firstLine="0"/>
        <w:jc w:val="both"/>
        <w:rPr>
          <w:rFonts w:ascii="Ebrima" w:eastAsia="DengXian" w:hAnsi="Ebrima"/>
          <w:sz w:val="22"/>
          <w:szCs w:val="22"/>
        </w:rPr>
      </w:pPr>
      <w:bookmarkStart w:id="158" w:name="_Hlk66193638"/>
      <w:r w:rsidRPr="00B0636F">
        <w:rPr>
          <w:rFonts w:ascii="Ebrima" w:hAnsi="Ebrima"/>
          <w:bCs/>
          <w:sz w:val="22"/>
          <w:szCs w:val="22"/>
          <w:u w:val="single"/>
        </w:rPr>
        <w:t>Assinatura Digital</w:t>
      </w:r>
      <w:r w:rsidRPr="00B0636F">
        <w:rPr>
          <w:rFonts w:ascii="Ebrima" w:hAnsi="Ebrima"/>
          <w:bCs/>
          <w:sz w:val="22"/>
          <w:szCs w:val="22"/>
        </w:rPr>
        <w:t xml:space="preserve">: As Partes concordam que o presente </w:t>
      </w:r>
      <w:r w:rsidR="00F2572C">
        <w:rPr>
          <w:rFonts w:ascii="Ebrima" w:hAnsi="Ebrima"/>
          <w:bCs/>
          <w:sz w:val="22"/>
          <w:szCs w:val="22"/>
        </w:rPr>
        <w:t>Segundo</w:t>
      </w:r>
      <w:r w:rsidRPr="00B0636F">
        <w:rPr>
          <w:rFonts w:ascii="Ebrima" w:hAnsi="Ebrima"/>
          <w:bCs/>
          <w:sz w:val="22"/>
          <w:szCs w:val="22"/>
        </w:rPr>
        <w:t xml:space="preserve"> Aditamento, </w:t>
      </w:r>
      <w:r w:rsidR="00F2572C">
        <w:rPr>
          <w:rFonts w:ascii="Ebrima" w:hAnsi="Ebrima"/>
          <w:bCs/>
          <w:sz w:val="22"/>
          <w:szCs w:val="22"/>
        </w:rPr>
        <w:t>é</w:t>
      </w:r>
      <w:r w:rsidRPr="00B0636F">
        <w:rPr>
          <w:rFonts w:ascii="Ebrima" w:hAnsi="Ebrima"/>
          <w:bCs/>
          <w:sz w:val="22"/>
          <w:szCs w:val="22"/>
        </w:rPr>
        <w:t xml:space="preserve"> </w:t>
      </w:r>
      <w:r w:rsidR="00F2572C" w:rsidRPr="007B70EC">
        <w:rPr>
          <w:rFonts w:ascii="Ebrima" w:hAnsi="Ebrima"/>
          <w:sz w:val="22"/>
        </w:rPr>
        <w:t xml:space="preserve">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w:t>
      </w:r>
      <w:r w:rsidR="00F2572C">
        <w:rPr>
          <w:rFonts w:ascii="Ebrima" w:hAnsi="Ebrima"/>
          <w:bCs/>
          <w:sz w:val="22"/>
          <w:szCs w:val="22"/>
        </w:rPr>
        <w:t>Segundo</w:t>
      </w:r>
      <w:r w:rsidR="00F2572C" w:rsidRPr="00B0636F">
        <w:rPr>
          <w:rFonts w:ascii="Ebrima" w:hAnsi="Ebrima"/>
          <w:bCs/>
          <w:sz w:val="22"/>
          <w:szCs w:val="22"/>
        </w:rPr>
        <w:t xml:space="preserve"> Aditamento</w:t>
      </w:r>
      <w:r w:rsidR="00F2572C" w:rsidRPr="007B70EC">
        <w:rPr>
          <w:rFonts w:ascii="Ebrima" w:hAnsi="Ebrima"/>
          <w:sz w:val="22"/>
        </w:rPr>
        <w:t>, as Partes reconhecem e concordam que, independentemente da data de conclusão das assinaturas digitais, os efeitos do presente instrumento retroagem à data abaixo descrita</w:t>
      </w:r>
      <w:r w:rsidRPr="00B0636F">
        <w:rPr>
          <w:rFonts w:ascii="Ebrima" w:hAnsi="Ebrima"/>
          <w:bCs/>
          <w:sz w:val="22"/>
          <w:szCs w:val="22"/>
        </w:rPr>
        <w:t xml:space="preserve">. </w:t>
      </w:r>
    </w:p>
    <w:bookmarkEnd w:id="157"/>
    <w:bookmarkEnd w:id="158"/>
    <w:p w14:paraId="5920901E" w14:textId="77777777" w:rsidR="00AB022A" w:rsidRPr="00E2591A" w:rsidRDefault="00AB022A" w:rsidP="00E2591A">
      <w:pPr>
        <w:pStyle w:val="Recuonormal"/>
        <w:spacing w:line="276" w:lineRule="auto"/>
        <w:ind w:left="0"/>
        <w:jc w:val="both"/>
        <w:rPr>
          <w:rFonts w:ascii="Ebrima" w:hAnsi="Ebrima"/>
          <w:sz w:val="22"/>
          <w:szCs w:val="22"/>
          <w:lang w:val="pt-BR"/>
        </w:rPr>
      </w:pPr>
    </w:p>
    <w:p w14:paraId="06C8E948" w14:textId="1CF28E46" w:rsidR="00D65B96" w:rsidRPr="0050222D" w:rsidRDefault="00AB022A" w:rsidP="0050222D">
      <w:pPr>
        <w:jc w:val="both"/>
        <w:rPr>
          <w:rFonts w:ascii="Ebrima" w:hAnsi="Ebrima"/>
          <w:sz w:val="22"/>
        </w:rPr>
      </w:pPr>
      <w:r w:rsidRPr="00E2591A">
        <w:rPr>
          <w:rFonts w:ascii="Ebrima" w:hAnsi="Ebrima"/>
          <w:sz w:val="22"/>
          <w:szCs w:val="22"/>
        </w:rPr>
        <w:t xml:space="preserve">E por estarem assim, justas e contratadas, as Partes assinam o presente </w:t>
      </w:r>
      <w:r w:rsidR="00F2572C">
        <w:rPr>
          <w:rFonts w:ascii="Ebrima" w:hAnsi="Ebrima"/>
          <w:sz w:val="22"/>
          <w:szCs w:val="22"/>
        </w:rPr>
        <w:t>Segundo</w:t>
      </w:r>
      <w:r w:rsidR="00F2572C" w:rsidRPr="00E2591A">
        <w:rPr>
          <w:rFonts w:ascii="Ebrima" w:hAnsi="Ebrima"/>
          <w:sz w:val="22"/>
          <w:szCs w:val="22"/>
        </w:rPr>
        <w:t xml:space="preserve"> </w:t>
      </w:r>
      <w:r w:rsidRPr="00E2591A">
        <w:rPr>
          <w:rFonts w:ascii="Ebrima" w:hAnsi="Ebrima"/>
          <w:sz w:val="22"/>
          <w:szCs w:val="22"/>
        </w:rPr>
        <w:t>Aditamento</w:t>
      </w:r>
      <w:r w:rsidR="00F2572C">
        <w:rPr>
          <w:rFonts w:ascii="Ebrima" w:hAnsi="Ebrima"/>
          <w:sz w:val="22"/>
          <w:szCs w:val="22"/>
        </w:rPr>
        <w:t>,</w:t>
      </w:r>
      <w:r w:rsidRPr="00E2591A">
        <w:rPr>
          <w:rFonts w:ascii="Ebrima" w:hAnsi="Ebrima"/>
          <w:sz w:val="22"/>
          <w:szCs w:val="22"/>
        </w:rPr>
        <w:t xml:space="preserve"> </w:t>
      </w:r>
      <w:r w:rsidR="00D65B96">
        <w:rPr>
          <w:rFonts w:ascii="Ebrima" w:hAnsi="Ebrima" w:cs="Leelawadee"/>
          <w:sz w:val="22"/>
          <w:szCs w:val="22"/>
        </w:rPr>
        <w:t>digitalmente</w:t>
      </w:r>
      <w:r w:rsidR="00D65B96" w:rsidRPr="0050222D">
        <w:rPr>
          <w:rFonts w:ascii="Ebrima" w:hAnsi="Ebrima"/>
          <w:sz w:val="22"/>
        </w:rPr>
        <w:t>, na presença de 02 (duas) testemunhas.</w:t>
      </w:r>
      <w:r w:rsidR="00D65B96" w:rsidRPr="00BF6571">
        <w:rPr>
          <w:rFonts w:ascii="Ebrima" w:hAnsi="Ebrima" w:cs="Leelawadee"/>
          <w:sz w:val="22"/>
          <w:szCs w:val="22"/>
        </w:rPr>
        <w:t xml:space="preserve"> </w:t>
      </w:r>
    </w:p>
    <w:p w14:paraId="64AA1A77" w14:textId="77777777" w:rsidR="00D65B96" w:rsidRPr="0050222D" w:rsidRDefault="00D65B96" w:rsidP="0050222D">
      <w:pPr>
        <w:jc w:val="center"/>
        <w:rPr>
          <w:rFonts w:ascii="Ebrima" w:hAnsi="Ebrima"/>
          <w:sz w:val="22"/>
        </w:rPr>
      </w:pPr>
    </w:p>
    <w:p w14:paraId="6CC6209E" w14:textId="2098BF57" w:rsidR="00D65B96" w:rsidRPr="0050222D" w:rsidRDefault="00D65B96" w:rsidP="0050222D">
      <w:pPr>
        <w:jc w:val="center"/>
        <w:rPr>
          <w:rFonts w:ascii="Ebrima" w:hAnsi="Ebrima"/>
          <w:sz w:val="22"/>
        </w:rPr>
      </w:pPr>
      <w:r w:rsidRPr="0050222D">
        <w:rPr>
          <w:rFonts w:ascii="Ebrima" w:hAnsi="Ebrima"/>
          <w:sz w:val="22"/>
        </w:rPr>
        <w:t xml:space="preserve">São Paulo, </w:t>
      </w:r>
      <w:r w:rsidR="00D91169" w:rsidRPr="00B32C4C">
        <w:rPr>
          <w:rFonts w:ascii="Ebrima" w:hAnsi="Ebrima"/>
          <w:sz w:val="22"/>
        </w:rPr>
        <w:t>13</w:t>
      </w:r>
      <w:r w:rsidR="00F2572C" w:rsidRPr="0050222D">
        <w:rPr>
          <w:rFonts w:ascii="Ebrima" w:hAnsi="Ebrima"/>
          <w:sz w:val="22"/>
        </w:rPr>
        <w:t xml:space="preserve"> </w:t>
      </w:r>
      <w:r w:rsidRPr="0050222D">
        <w:rPr>
          <w:rFonts w:ascii="Ebrima" w:hAnsi="Ebrima"/>
          <w:sz w:val="22"/>
        </w:rPr>
        <w:t xml:space="preserve">de </w:t>
      </w:r>
      <w:r w:rsidR="00B12D7A">
        <w:rPr>
          <w:rFonts w:ascii="Ebrima" w:hAnsi="Ebrima" w:cs="Leelawadee"/>
          <w:sz w:val="22"/>
          <w:szCs w:val="22"/>
        </w:rPr>
        <w:t>outubro</w:t>
      </w:r>
      <w:r w:rsidRPr="0050222D">
        <w:rPr>
          <w:rFonts w:ascii="Ebrima" w:hAnsi="Ebrima"/>
          <w:sz w:val="22"/>
        </w:rPr>
        <w:t xml:space="preserve"> de 2021</w:t>
      </w:r>
      <w:r>
        <w:rPr>
          <w:rFonts w:ascii="Ebrima" w:hAnsi="Ebrima" w:cs="Leelawadee"/>
          <w:sz w:val="22"/>
          <w:szCs w:val="22"/>
        </w:rPr>
        <w:t>.</w:t>
      </w:r>
    </w:p>
    <w:p w14:paraId="07DE41FE" w14:textId="77777777" w:rsidR="00D65B96" w:rsidRPr="0050222D" w:rsidRDefault="00D65B96" w:rsidP="0050222D">
      <w:pPr>
        <w:widowControl w:val="0"/>
        <w:spacing w:line="276" w:lineRule="auto"/>
        <w:jc w:val="center"/>
        <w:rPr>
          <w:rFonts w:ascii="Ebrima" w:hAnsi="Ebrima"/>
          <w:sz w:val="22"/>
        </w:rPr>
      </w:pPr>
    </w:p>
    <w:p w14:paraId="749652A9" w14:textId="0F3F2F3E" w:rsidR="00D65B96" w:rsidRPr="0050222D" w:rsidRDefault="00D65B96" w:rsidP="0050222D">
      <w:pPr>
        <w:widowControl w:val="0"/>
        <w:spacing w:line="276" w:lineRule="auto"/>
        <w:jc w:val="center"/>
        <w:rPr>
          <w:rFonts w:ascii="Ebrima" w:hAnsi="Ebrima"/>
          <w:i/>
          <w:sz w:val="22"/>
        </w:rPr>
      </w:pPr>
      <w:r w:rsidRPr="00DD5AB9">
        <w:rPr>
          <w:rFonts w:ascii="Ebrima" w:hAnsi="Ebrima" w:cs="Leelawadee"/>
          <w:i/>
          <w:iCs/>
          <w:sz w:val="22"/>
          <w:szCs w:val="22"/>
        </w:rPr>
        <w:t>(</w:t>
      </w:r>
      <w:r w:rsidRPr="0050222D">
        <w:rPr>
          <w:rFonts w:ascii="Ebrima" w:hAnsi="Ebrima"/>
          <w:i/>
          <w:sz w:val="22"/>
        </w:rPr>
        <w:t>página de assinaturas a seguir</w:t>
      </w:r>
      <w:r w:rsidRPr="00DD5AB9">
        <w:rPr>
          <w:rFonts w:ascii="Ebrima" w:hAnsi="Ebrima" w:cs="Leelawadee"/>
          <w:i/>
          <w:iCs/>
          <w:sz w:val="22"/>
          <w:szCs w:val="22"/>
        </w:rPr>
        <w:t>)</w:t>
      </w:r>
    </w:p>
    <w:p w14:paraId="45EE0FBC" w14:textId="3861C541" w:rsidR="00D65B96" w:rsidRPr="0050222D" w:rsidRDefault="00D65B96" w:rsidP="0050222D">
      <w:pPr>
        <w:widowControl w:val="0"/>
        <w:spacing w:line="276" w:lineRule="auto"/>
        <w:jc w:val="center"/>
        <w:rPr>
          <w:rFonts w:ascii="Ebrima" w:hAnsi="Ebrima"/>
          <w:i/>
          <w:sz w:val="22"/>
        </w:rPr>
      </w:pPr>
      <w:r w:rsidRPr="00DD5AB9">
        <w:rPr>
          <w:rFonts w:ascii="Ebrima" w:hAnsi="Ebrima" w:cs="Leelawadee"/>
          <w:i/>
          <w:iCs/>
          <w:sz w:val="22"/>
          <w:szCs w:val="22"/>
        </w:rPr>
        <w:t>(</w:t>
      </w:r>
      <w:r w:rsidRPr="004D7C19">
        <w:rPr>
          <w:rFonts w:ascii="Ebrima" w:hAnsi="Ebrima" w:cs="Leelawadee"/>
          <w:i/>
          <w:iCs/>
          <w:sz w:val="22"/>
          <w:szCs w:val="22"/>
        </w:rPr>
        <w:t>o</w:t>
      </w:r>
      <w:r w:rsidRPr="0050222D">
        <w:rPr>
          <w:rFonts w:ascii="Ebrima" w:hAnsi="Ebrima"/>
          <w:i/>
          <w:sz w:val="22"/>
        </w:rPr>
        <w:t xml:space="preserve"> restante da página foi intencionalmente </w:t>
      </w:r>
      <w:r w:rsidRPr="004D7C19">
        <w:rPr>
          <w:rFonts w:ascii="Ebrima" w:hAnsi="Ebrima" w:cs="Leelawadee"/>
          <w:i/>
          <w:iCs/>
          <w:sz w:val="22"/>
          <w:szCs w:val="22"/>
        </w:rPr>
        <w:t xml:space="preserve">deixado </w:t>
      </w:r>
      <w:r w:rsidRPr="0050222D">
        <w:rPr>
          <w:rFonts w:ascii="Ebrima" w:hAnsi="Ebrima"/>
          <w:i/>
          <w:sz w:val="22"/>
        </w:rPr>
        <w:t>em branco</w:t>
      </w:r>
      <w:r w:rsidRPr="00DD5AB9">
        <w:rPr>
          <w:rFonts w:ascii="Ebrima" w:hAnsi="Ebrima" w:cs="Leelawadee"/>
          <w:i/>
          <w:iCs/>
          <w:sz w:val="22"/>
          <w:szCs w:val="22"/>
        </w:rPr>
        <w:t>)</w:t>
      </w:r>
    </w:p>
    <w:p w14:paraId="58DE8054" w14:textId="19D92F6C" w:rsidR="00D65B96" w:rsidRDefault="00D65B96" w:rsidP="00D65B96">
      <w:pPr>
        <w:jc w:val="center"/>
        <w:rPr>
          <w:rFonts w:ascii="Ebrima" w:hAnsi="Ebrima" w:cs="Leelawadee"/>
          <w:sz w:val="22"/>
          <w:szCs w:val="22"/>
        </w:rPr>
      </w:pPr>
      <w:r w:rsidRPr="0050222D">
        <w:rPr>
          <w:rFonts w:ascii="Ebrima" w:hAnsi="Ebrima"/>
          <w:sz w:val="22"/>
        </w:rPr>
        <w:br w:type="page"/>
      </w:r>
    </w:p>
    <w:bookmarkEnd w:id="14"/>
    <w:bookmarkEnd w:id="15"/>
    <w:bookmarkEnd w:id="16"/>
    <w:bookmarkEnd w:id="17"/>
    <w:bookmarkEnd w:id="18"/>
    <w:bookmarkEnd w:id="19"/>
    <w:bookmarkEnd w:id="20"/>
    <w:bookmarkEnd w:id="21"/>
    <w:bookmarkEnd w:id="22"/>
    <w:p w14:paraId="21882E75" w14:textId="5C3156FB" w:rsidR="00412131" w:rsidRPr="00FE6565" w:rsidRDefault="00412131" w:rsidP="00412131">
      <w:pPr>
        <w:spacing w:line="300" w:lineRule="exact"/>
        <w:contextualSpacing/>
        <w:jc w:val="both"/>
        <w:rPr>
          <w:rFonts w:ascii="Ebrima" w:hAnsi="Ebrima" w:cstheme="minorHAnsi"/>
          <w:i/>
          <w:sz w:val="22"/>
          <w:szCs w:val="22"/>
        </w:rPr>
      </w:pPr>
      <w:r w:rsidRPr="007B70EC">
        <w:rPr>
          <w:rFonts w:ascii="Ebrima" w:hAnsi="Ebrima" w:cstheme="minorHAnsi"/>
          <w:i/>
          <w:sz w:val="22"/>
          <w:szCs w:val="22"/>
        </w:rPr>
        <w:lastRenderedPageBreak/>
        <w:t xml:space="preserve">(Página de assinaturas do </w:t>
      </w:r>
      <w:proofErr w:type="gramStart"/>
      <w:r w:rsidR="00FB5BA3">
        <w:rPr>
          <w:rFonts w:ascii="Ebrima" w:hAnsi="Ebrima" w:cstheme="minorHAnsi"/>
          <w:i/>
          <w:sz w:val="22"/>
          <w:szCs w:val="22"/>
        </w:rPr>
        <w:t xml:space="preserve">Segundo </w:t>
      </w:r>
      <w:r w:rsidR="00E24985">
        <w:rPr>
          <w:rFonts w:ascii="Ebrima" w:hAnsi="Ebrima" w:cstheme="minorHAnsi"/>
          <w:i/>
          <w:sz w:val="22"/>
          <w:szCs w:val="22"/>
        </w:rPr>
        <w:t xml:space="preserve"> Aditamento</w:t>
      </w:r>
      <w:proofErr w:type="gramEnd"/>
      <w:r w:rsidR="00E24985">
        <w:rPr>
          <w:rFonts w:ascii="Ebrima" w:hAnsi="Ebrima" w:cstheme="minorHAnsi"/>
          <w:i/>
          <w:sz w:val="22"/>
          <w:szCs w:val="22"/>
        </w:rPr>
        <w:t xml:space="preserve"> ao </w:t>
      </w:r>
      <w:r w:rsidRPr="007B70EC">
        <w:rPr>
          <w:rFonts w:ascii="Ebrima" w:hAnsi="Ebrima" w:cstheme="minorHAnsi"/>
          <w:i/>
          <w:sz w:val="22"/>
          <w:szCs w:val="22"/>
        </w:rPr>
        <w:t xml:space="preserve">Termo de Securitização de Créditos Imobiliários da </w:t>
      </w:r>
      <w:r w:rsidR="00A80861" w:rsidRPr="007B70EC">
        <w:rPr>
          <w:rFonts w:ascii="Ebrima" w:hAnsi="Ebrima" w:cstheme="minorHAnsi"/>
          <w:i/>
          <w:sz w:val="22"/>
          <w:szCs w:val="22"/>
        </w:rPr>
        <w:t>10</w:t>
      </w:r>
      <w:r w:rsidRPr="007B70EC">
        <w:rPr>
          <w:rFonts w:ascii="Ebrima" w:hAnsi="Ebrima" w:cstheme="minorHAnsi"/>
          <w:i/>
          <w:iCs/>
          <w:sz w:val="22"/>
          <w:szCs w:val="22"/>
        </w:rPr>
        <w:t xml:space="preserve">ª </w:t>
      </w:r>
      <w:r w:rsidRPr="007B70EC">
        <w:rPr>
          <w:rFonts w:ascii="Ebrima" w:hAnsi="Ebrima" w:cstheme="minorHAnsi"/>
          <w:i/>
          <w:sz w:val="22"/>
          <w:szCs w:val="22"/>
        </w:rPr>
        <w:t>Série</w:t>
      </w:r>
      <w:r w:rsidR="00645A15" w:rsidRPr="007B70EC">
        <w:rPr>
          <w:rFonts w:ascii="Ebrima" w:hAnsi="Ebrima" w:cstheme="minorHAnsi"/>
          <w:i/>
          <w:sz w:val="22"/>
          <w:szCs w:val="22"/>
        </w:rPr>
        <w:t xml:space="preserve"> </w:t>
      </w:r>
      <w:r w:rsidRPr="007B70EC">
        <w:rPr>
          <w:rFonts w:ascii="Ebrima" w:hAnsi="Ebrima" w:cstheme="minorHAnsi"/>
          <w:i/>
          <w:sz w:val="22"/>
          <w:szCs w:val="22"/>
        </w:rPr>
        <w:t xml:space="preserve">da </w:t>
      </w:r>
      <w:r w:rsidRPr="007B70EC">
        <w:rPr>
          <w:rFonts w:ascii="Ebrima" w:hAnsi="Ebrima" w:cstheme="minorHAnsi"/>
          <w:i/>
          <w:snapToGrid w:val="0"/>
          <w:sz w:val="22"/>
          <w:szCs w:val="22"/>
        </w:rPr>
        <w:t>1</w:t>
      </w:r>
      <w:r w:rsidRPr="007B70EC">
        <w:rPr>
          <w:rFonts w:ascii="Ebrima" w:hAnsi="Ebrima" w:cstheme="minorHAnsi"/>
          <w:i/>
          <w:sz w:val="22"/>
          <w:szCs w:val="22"/>
        </w:rPr>
        <w:t xml:space="preserve">ª Emissão </w:t>
      </w:r>
      <w:r w:rsidR="00C9471C" w:rsidRPr="00E2591A">
        <w:rPr>
          <w:rFonts w:ascii="Ebrima" w:hAnsi="Ebrima" w:cstheme="minorHAnsi"/>
          <w:i/>
          <w:sz w:val="22"/>
          <w:szCs w:val="22"/>
        </w:rPr>
        <w:t xml:space="preserve">de Certificados de Recebíveis Imobiliários </w:t>
      </w:r>
      <w:r w:rsidRPr="007B70EC">
        <w:rPr>
          <w:rFonts w:ascii="Ebrima" w:hAnsi="Ebrima" w:cstheme="minorHAnsi"/>
          <w:i/>
          <w:sz w:val="22"/>
          <w:szCs w:val="22"/>
        </w:rPr>
        <w:t xml:space="preserve">da </w:t>
      </w:r>
      <w:r w:rsidR="00645A15" w:rsidRPr="007B70EC">
        <w:rPr>
          <w:rFonts w:ascii="Ebrima" w:hAnsi="Ebrima" w:cstheme="minorHAnsi"/>
          <w:i/>
          <w:sz w:val="22"/>
          <w:szCs w:val="22"/>
        </w:rPr>
        <w:t xml:space="preserve">Base </w:t>
      </w:r>
      <w:proofErr w:type="spellStart"/>
      <w:r w:rsidRPr="007B70EC">
        <w:rPr>
          <w:rFonts w:ascii="Ebrima" w:hAnsi="Ebrima" w:cstheme="minorHAnsi"/>
          <w:i/>
          <w:sz w:val="22"/>
          <w:szCs w:val="22"/>
        </w:rPr>
        <w:t>Securitizadora</w:t>
      </w:r>
      <w:proofErr w:type="spellEnd"/>
      <w:r w:rsidRPr="007B70EC">
        <w:rPr>
          <w:rFonts w:ascii="Ebrima" w:hAnsi="Ebrima" w:cstheme="minorHAnsi"/>
          <w:i/>
          <w:sz w:val="22"/>
          <w:szCs w:val="22"/>
        </w:rPr>
        <w:t xml:space="preserve"> </w:t>
      </w:r>
      <w:r w:rsidR="00963A9D" w:rsidRPr="007B70EC">
        <w:rPr>
          <w:rFonts w:ascii="Ebrima" w:hAnsi="Ebrima" w:cstheme="minorHAnsi"/>
          <w:i/>
          <w:sz w:val="22"/>
          <w:szCs w:val="22"/>
        </w:rPr>
        <w:t xml:space="preserve">de Créditos Imobiliários </w:t>
      </w:r>
      <w:r w:rsidRPr="007B70EC">
        <w:rPr>
          <w:rFonts w:ascii="Ebrima" w:hAnsi="Ebrima" w:cstheme="minorHAnsi"/>
          <w:i/>
          <w:sz w:val="22"/>
          <w:szCs w:val="22"/>
        </w:rPr>
        <w:t xml:space="preserve">S.A., celebrado entre </w:t>
      </w:r>
      <w:r w:rsidR="00645A15" w:rsidRPr="007B70EC">
        <w:rPr>
          <w:rFonts w:ascii="Ebrima" w:hAnsi="Ebrima" w:cstheme="minorHAnsi"/>
          <w:i/>
          <w:sz w:val="22"/>
          <w:szCs w:val="22"/>
        </w:rPr>
        <w:t xml:space="preserve">Base </w:t>
      </w:r>
      <w:proofErr w:type="spellStart"/>
      <w:r w:rsidRPr="007B70EC">
        <w:rPr>
          <w:rFonts w:ascii="Ebrima" w:hAnsi="Ebrima" w:cstheme="minorHAnsi"/>
          <w:i/>
          <w:sz w:val="22"/>
          <w:szCs w:val="22"/>
        </w:rPr>
        <w:t>Securitizadora</w:t>
      </w:r>
      <w:proofErr w:type="spellEnd"/>
      <w:r w:rsidR="00963A9D" w:rsidRPr="007B70EC">
        <w:rPr>
          <w:rFonts w:ascii="Ebrima" w:hAnsi="Ebrima" w:cstheme="minorHAnsi"/>
          <w:i/>
          <w:sz w:val="22"/>
          <w:szCs w:val="22"/>
        </w:rPr>
        <w:t xml:space="preserve"> de Créditos Imobiliários</w:t>
      </w:r>
      <w:r w:rsidRPr="007B70EC">
        <w:rPr>
          <w:rFonts w:ascii="Ebrima" w:hAnsi="Ebrima" w:cstheme="minorHAnsi"/>
          <w:i/>
          <w:sz w:val="22"/>
          <w:szCs w:val="22"/>
        </w:rPr>
        <w:t xml:space="preserve"> S.A. e a </w:t>
      </w:r>
      <w:r w:rsidR="00645A15" w:rsidRPr="007B70EC">
        <w:rPr>
          <w:rFonts w:ascii="Ebrima" w:hAnsi="Ebrima" w:cstheme="minorHAnsi"/>
          <w:i/>
          <w:iCs/>
          <w:sz w:val="22"/>
          <w:szCs w:val="22"/>
        </w:rPr>
        <w:t xml:space="preserve">Simplific Pavarini Distribuidora </w:t>
      </w:r>
      <w:r w:rsidR="00747B82" w:rsidRPr="007B70EC">
        <w:rPr>
          <w:rFonts w:ascii="Ebrima" w:hAnsi="Ebrima" w:cstheme="minorHAnsi"/>
          <w:i/>
          <w:iCs/>
          <w:sz w:val="22"/>
          <w:szCs w:val="22"/>
        </w:rPr>
        <w:t xml:space="preserve">de </w:t>
      </w:r>
      <w:r w:rsidR="00645A15" w:rsidRPr="007B70EC">
        <w:rPr>
          <w:rFonts w:ascii="Ebrima" w:hAnsi="Ebrima" w:cstheme="minorHAnsi"/>
          <w:i/>
          <w:iCs/>
          <w:sz w:val="22"/>
          <w:szCs w:val="22"/>
        </w:rPr>
        <w:t xml:space="preserve">Títulos </w:t>
      </w:r>
      <w:r w:rsidR="00747B82" w:rsidRPr="007B70EC">
        <w:rPr>
          <w:rFonts w:ascii="Ebrima" w:hAnsi="Ebrima" w:cstheme="minorHAnsi"/>
          <w:i/>
          <w:iCs/>
          <w:sz w:val="22"/>
          <w:szCs w:val="22"/>
        </w:rPr>
        <w:t>e</w:t>
      </w:r>
      <w:r w:rsidR="00645A15" w:rsidRPr="007B70EC">
        <w:rPr>
          <w:rFonts w:ascii="Ebrima" w:hAnsi="Ebrima" w:cstheme="minorHAnsi"/>
          <w:i/>
          <w:iCs/>
          <w:sz w:val="22"/>
          <w:szCs w:val="22"/>
        </w:rPr>
        <w:t xml:space="preserve"> Valores Mobiliários Ltda</w:t>
      </w:r>
      <w:r w:rsidRPr="007B70EC">
        <w:rPr>
          <w:rFonts w:ascii="Ebrima" w:hAnsi="Ebrima" w:cstheme="minorHAnsi"/>
          <w:bCs/>
          <w:i/>
          <w:sz w:val="22"/>
          <w:szCs w:val="22"/>
        </w:rPr>
        <w:t>.</w:t>
      </w:r>
      <w:r w:rsidRPr="007B70EC">
        <w:rPr>
          <w:rFonts w:ascii="Ebrima" w:hAnsi="Ebrima" w:cstheme="minorHAnsi"/>
          <w:i/>
          <w:snapToGrid w:val="0"/>
          <w:sz w:val="22"/>
          <w:szCs w:val="22"/>
        </w:rPr>
        <w:t>,</w:t>
      </w:r>
      <w:r w:rsidRPr="007B70EC">
        <w:rPr>
          <w:rFonts w:ascii="Ebrima" w:hAnsi="Ebrima" w:cstheme="minorHAnsi"/>
          <w:i/>
          <w:sz w:val="22"/>
          <w:szCs w:val="22"/>
        </w:rPr>
        <w:t xml:space="preserve"> em </w:t>
      </w:r>
      <w:r w:rsidR="00EB6BDA">
        <w:rPr>
          <w:rFonts w:ascii="Ebrima" w:hAnsi="Ebrima" w:cstheme="minorHAnsi"/>
          <w:i/>
          <w:sz w:val="22"/>
          <w:szCs w:val="22"/>
        </w:rPr>
        <w:t xml:space="preserve">13 </w:t>
      </w:r>
      <w:r w:rsidRPr="007B70EC">
        <w:rPr>
          <w:rFonts w:ascii="Ebrima" w:hAnsi="Ebrima" w:cstheme="minorHAnsi"/>
          <w:i/>
          <w:sz w:val="22"/>
          <w:szCs w:val="22"/>
        </w:rPr>
        <w:t xml:space="preserve">de </w:t>
      </w:r>
      <w:r w:rsidR="002F1857">
        <w:rPr>
          <w:rFonts w:ascii="Ebrima" w:hAnsi="Ebrima" w:cstheme="minorHAnsi"/>
          <w:i/>
          <w:sz w:val="22"/>
          <w:szCs w:val="22"/>
        </w:rPr>
        <w:t>o</w:t>
      </w:r>
      <w:r w:rsidR="00E24985">
        <w:rPr>
          <w:rFonts w:ascii="Ebrima" w:hAnsi="Ebrima" w:cstheme="minorHAnsi"/>
          <w:i/>
          <w:sz w:val="22"/>
          <w:szCs w:val="22"/>
        </w:rPr>
        <w:t>utubro</w:t>
      </w:r>
      <w:r w:rsidRPr="007B70EC">
        <w:rPr>
          <w:rFonts w:ascii="Ebrima" w:hAnsi="Ebrima" w:cstheme="minorHAnsi"/>
          <w:i/>
          <w:sz w:val="22"/>
          <w:szCs w:val="22"/>
        </w:rPr>
        <w:t xml:space="preserve"> de </w:t>
      </w:r>
      <w:r w:rsidR="00645A15" w:rsidRPr="007B70EC">
        <w:rPr>
          <w:rFonts w:ascii="Ebrima" w:hAnsi="Ebrima" w:cstheme="minorHAnsi"/>
          <w:i/>
          <w:sz w:val="22"/>
          <w:szCs w:val="22"/>
        </w:rPr>
        <w:t>2021</w:t>
      </w:r>
      <w:r w:rsidRPr="007B70EC">
        <w:rPr>
          <w:rFonts w:ascii="Ebrima" w:hAnsi="Ebrima" w:cstheme="minorHAnsi"/>
          <w:i/>
          <w:sz w:val="22"/>
          <w:szCs w:val="22"/>
        </w:rPr>
        <w:t>)</w:t>
      </w:r>
    </w:p>
    <w:p w14:paraId="006AF4D5" w14:textId="030747A8" w:rsidR="00412131" w:rsidRPr="0050222D" w:rsidRDefault="00412131" w:rsidP="0050222D">
      <w:pPr>
        <w:tabs>
          <w:tab w:val="left" w:pos="1134"/>
        </w:tabs>
        <w:spacing w:line="300" w:lineRule="exact"/>
        <w:ind w:right="-2"/>
        <w:jc w:val="center"/>
        <w:rPr>
          <w:rFonts w:ascii="Ebrima" w:hAnsi="Ebrima"/>
          <w:sz w:val="22"/>
        </w:rPr>
      </w:pPr>
    </w:p>
    <w:p w14:paraId="4954AFA1" w14:textId="77777777" w:rsidR="002B4C09" w:rsidRPr="0050222D" w:rsidRDefault="002B4C09" w:rsidP="0050222D">
      <w:pPr>
        <w:tabs>
          <w:tab w:val="left" w:pos="1134"/>
        </w:tabs>
        <w:spacing w:line="300" w:lineRule="exact"/>
        <w:ind w:right="-2"/>
        <w:jc w:val="center"/>
        <w:rPr>
          <w:rFonts w:ascii="Ebrima" w:hAnsi="Ebrima"/>
          <w:sz w:val="22"/>
        </w:rPr>
      </w:pPr>
    </w:p>
    <w:p w14:paraId="223F36F1" w14:textId="77777777" w:rsidR="00412131" w:rsidRPr="0050222D" w:rsidRDefault="00412131" w:rsidP="0050222D">
      <w:pPr>
        <w:tabs>
          <w:tab w:val="left" w:pos="1134"/>
        </w:tabs>
        <w:spacing w:line="300" w:lineRule="exact"/>
        <w:ind w:right="-2"/>
        <w:jc w:val="center"/>
        <w:rPr>
          <w:rFonts w:ascii="Ebrima" w:hAnsi="Ebrima"/>
          <w:sz w:val="22"/>
        </w:rPr>
      </w:pPr>
    </w:p>
    <w:p w14:paraId="6E2B91CB" w14:textId="05671452" w:rsidR="00412131" w:rsidRPr="0050222D" w:rsidRDefault="00645A15" w:rsidP="0050222D">
      <w:pPr>
        <w:tabs>
          <w:tab w:val="left" w:pos="1134"/>
        </w:tabs>
        <w:spacing w:line="300" w:lineRule="exact"/>
        <w:ind w:right="-2"/>
        <w:jc w:val="center"/>
        <w:rPr>
          <w:rFonts w:ascii="Ebrima" w:hAnsi="Ebrima"/>
          <w:b/>
          <w:sz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00412131" w:rsidRPr="007B70EC">
        <w:rPr>
          <w:rFonts w:ascii="Ebrima" w:hAnsi="Ebrima" w:cstheme="minorHAnsi"/>
          <w:b/>
          <w:sz w:val="22"/>
          <w:szCs w:val="22"/>
        </w:rPr>
        <w:t>S.A.</w:t>
      </w:r>
    </w:p>
    <w:p w14:paraId="5B3FF915" w14:textId="32CB5BDE" w:rsidR="00E7232D" w:rsidRPr="0050222D" w:rsidRDefault="00AB022A" w:rsidP="0050222D">
      <w:pPr>
        <w:tabs>
          <w:tab w:val="left" w:pos="1134"/>
        </w:tabs>
        <w:spacing w:line="300" w:lineRule="exact"/>
        <w:ind w:right="-2"/>
        <w:jc w:val="center"/>
        <w:rPr>
          <w:rFonts w:ascii="Ebrima" w:hAnsi="Ebrima"/>
          <w:sz w:val="22"/>
        </w:rPr>
      </w:pPr>
      <w:proofErr w:type="spellStart"/>
      <w:r w:rsidRPr="00E2591A">
        <w:rPr>
          <w:rFonts w:ascii="Ebrima" w:hAnsi="Ebrima" w:cstheme="minorHAnsi"/>
          <w:i/>
          <w:sz w:val="22"/>
          <w:szCs w:val="22"/>
        </w:rPr>
        <w:t>Securitizadora</w:t>
      </w:r>
      <w:proofErr w:type="spellEnd"/>
    </w:p>
    <w:p w14:paraId="7A83E6F9" w14:textId="3E902073" w:rsidR="00E7232D" w:rsidRDefault="00E7232D" w:rsidP="002B4C09">
      <w:pPr>
        <w:tabs>
          <w:tab w:val="left" w:pos="1134"/>
        </w:tabs>
        <w:spacing w:line="300" w:lineRule="exact"/>
        <w:ind w:right="-2"/>
        <w:jc w:val="center"/>
        <w:rPr>
          <w:rFonts w:ascii="Ebrima" w:hAnsi="Ebrima"/>
          <w:sz w:val="22"/>
        </w:rPr>
      </w:pPr>
    </w:p>
    <w:p w14:paraId="3A39BC96" w14:textId="77777777" w:rsidR="00F2572C" w:rsidRPr="0050222D" w:rsidRDefault="00F2572C" w:rsidP="0050222D">
      <w:pPr>
        <w:tabs>
          <w:tab w:val="left" w:pos="1134"/>
        </w:tabs>
        <w:spacing w:line="300" w:lineRule="exact"/>
        <w:ind w:right="-2"/>
        <w:jc w:val="center"/>
        <w:rPr>
          <w:rFonts w:ascii="Ebrima" w:hAnsi="Ebrima"/>
          <w:sz w:val="22"/>
        </w:rPr>
      </w:pPr>
    </w:p>
    <w:p w14:paraId="00BCB181" w14:textId="77777777" w:rsidR="00E7232D" w:rsidRPr="0050222D" w:rsidRDefault="00E7232D" w:rsidP="0050222D">
      <w:pPr>
        <w:pStyle w:val="Corpodetexto"/>
        <w:tabs>
          <w:tab w:val="left" w:pos="8647"/>
        </w:tabs>
        <w:spacing w:line="280" w:lineRule="exact"/>
        <w:jc w:val="center"/>
        <w:rPr>
          <w:rFonts w:ascii="Ebrima" w:hAnsi="Ebrima"/>
          <w:sz w:val="22"/>
        </w:rPr>
      </w:pPr>
    </w:p>
    <w:tbl>
      <w:tblPr>
        <w:tblW w:w="0" w:type="auto"/>
        <w:jc w:val="center"/>
        <w:tblLook w:val="01E0" w:firstRow="1" w:lastRow="1" w:firstColumn="1" w:lastColumn="1" w:noHBand="0" w:noVBand="0"/>
      </w:tblPr>
      <w:tblGrid>
        <w:gridCol w:w="284"/>
        <w:gridCol w:w="3827"/>
      </w:tblGrid>
      <w:tr w:rsidR="0050222D" w:rsidRPr="00C54E1A" w14:paraId="18E872C8" w14:textId="77777777" w:rsidTr="00CB0D8A">
        <w:trPr>
          <w:jc w:val="center"/>
        </w:trPr>
        <w:tc>
          <w:tcPr>
            <w:tcW w:w="284" w:type="dxa"/>
          </w:tcPr>
          <w:p w14:paraId="7831D710" w14:textId="77777777" w:rsidR="0050222D" w:rsidRPr="00C54E1A" w:rsidRDefault="0050222D" w:rsidP="0050222D">
            <w:pPr>
              <w:spacing w:line="280" w:lineRule="exact"/>
              <w:ind w:left="-681" w:right="-57"/>
              <w:jc w:val="both"/>
              <w:rPr>
                <w:rFonts w:ascii="Ebrima" w:hAnsi="Ebrima"/>
                <w:sz w:val="22"/>
                <w:szCs w:val="22"/>
              </w:rPr>
            </w:pPr>
          </w:p>
        </w:tc>
        <w:tc>
          <w:tcPr>
            <w:tcW w:w="3827" w:type="dxa"/>
            <w:tcBorders>
              <w:top w:val="single" w:sz="4" w:space="0" w:color="auto"/>
            </w:tcBorders>
          </w:tcPr>
          <w:p w14:paraId="2B1469CA" w14:textId="77777777" w:rsidR="0050222D" w:rsidRPr="009F1301" w:rsidRDefault="0050222D" w:rsidP="00CD6538">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César Reginato Ligeiro</w:t>
            </w:r>
          </w:p>
          <w:p w14:paraId="492B304A" w14:textId="77777777" w:rsidR="0050222D" w:rsidRPr="00C54E1A" w:rsidRDefault="0050222D" w:rsidP="0050222D">
            <w:pPr>
              <w:spacing w:line="280" w:lineRule="exact"/>
              <w:jc w:val="both"/>
              <w:rPr>
                <w:rFonts w:ascii="Ebrima" w:hAnsi="Ebrima"/>
                <w:sz w:val="22"/>
                <w:szCs w:val="22"/>
              </w:rPr>
            </w:pPr>
            <w:r w:rsidRPr="009F1301">
              <w:rPr>
                <w:rFonts w:ascii="Ebrima" w:hAnsi="Ebrima"/>
                <w:sz w:val="22"/>
                <w:szCs w:val="22"/>
              </w:rPr>
              <w:t xml:space="preserve">Cargo: </w:t>
            </w:r>
            <w:r>
              <w:rPr>
                <w:rFonts w:ascii="Ebrima" w:hAnsi="Ebrima"/>
                <w:sz w:val="22"/>
                <w:szCs w:val="22"/>
              </w:rPr>
              <w:t>Diretor</w:t>
            </w:r>
          </w:p>
        </w:tc>
      </w:tr>
    </w:tbl>
    <w:p w14:paraId="1D0D06F0" w14:textId="17CFD897" w:rsidR="002B4C09" w:rsidRPr="00FE6565" w:rsidRDefault="002B4C09" w:rsidP="002B4C09">
      <w:pPr>
        <w:tabs>
          <w:tab w:val="left" w:pos="1134"/>
        </w:tabs>
        <w:spacing w:line="300" w:lineRule="exact"/>
        <w:ind w:right="-2"/>
        <w:jc w:val="center"/>
        <w:rPr>
          <w:rFonts w:ascii="Ebrima" w:hAnsi="Ebrima" w:cstheme="minorHAnsi"/>
          <w:bCs/>
          <w:sz w:val="22"/>
          <w:szCs w:val="22"/>
        </w:rPr>
      </w:pPr>
    </w:p>
    <w:p w14:paraId="1BB4E390" w14:textId="77777777" w:rsidR="002B4C09" w:rsidRPr="00FE6565" w:rsidRDefault="002B4C09" w:rsidP="0050222D">
      <w:pPr>
        <w:tabs>
          <w:tab w:val="left" w:pos="1134"/>
        </w:tabs>
        <w:spacing w:line="300" w:lineRule="exact"/>
        <w:ind w:right="-2"/>
        <w:jc w:val="center"/>
        <w:rPr>
          <w:rFonts w:ascii="Ebrima" w:hAnsi="Ebrima" w:cstheme="minorHAnsi"/>
          <w:bCs/>
          <w:sz w:val="22"/>
          <w:szCs w:val="22"/>
        </w:rPr>
      </w:pPr>
    </w:p>
    <w:p w14:paraId="41790DD3" w14:textId="77777777" w:rsidR="00412131" w:rsidRPr="00FE6565" w:rsidRDefault="00412131" w:rsidP="0050222D">
      <w:pPr>
        <w:tabs>
          <w:tab w:val="left" w:pos="1134"/>
        </w:tabs>
        <w:spacing w:line="300" w:lineRule="exact"/>
        <w:ind w:right="-2"/>
        <w:jc w:val="center"/>
        <w:rPr>
          <w:rFonts w:ascii="Ebrima" w:hAnsi="Ebrima" w:cstheme="minorHAnsi"/>
          <w:bCs/>
          <w:sz w:val="22"/>
          <w:szCs w:val="22"/>
        </w:rPr>
      </w:pPr>
    </w:p>
    <w:p w14:paraId="2E759977" w14:textId="5E834F46" w:rsidR="00412131" w:rsidRPr="007B70EC" w:rsidRDefault="00645A15" w:rsidP="0050222D">
      <w:pPr>
        <w:tabs>
          <w:tab w:val="left" w:pos="1134"/>
        </w:tabs>
        <w:spacing w:line="300" w:lineRule="exact"/>
        <w:ind w:right="-2"/>
        <w:jc w:val="center"/>
        <w:rPr>
          <w:rFonts w:ascii="Ebrima" w:hAnsi="Ebrima" w:cstheme="minorHAnsi"/>
          <w:b/>
          <w:bCs/>
          <w:sz w:val="22"/>
          <w:szCs w:val="22"/>
        </w:rPr>
      </w:pPr>
      <w:r w:rsidRPr="007B70EC">
        <w:rPr>
          <w:rFonts w:ascii="Ebrima" w:hAnsi="Ebrima" w:cstheme="minorHAnsi"/>
          <w:b/>
          <w:bCs/>
          <w:sz w:val="22"/>
          <w:szCs w:val="22"/>
        </w:rPr>
        <w:t>SIMPLIFIC PAVARINI DISTRIBUIDORA DE TÍTULOS E VALORES MOBILIÁRIOS LTDA</w:t>
      </w:r>
      <w:r w:rsidR="00412131" w:rsidRPr="007B70EC">
        <w:rPr>
          <w:rFonts w:ascii="Ebrima" w:hAnsi="Ebrima" w:cstheme="minorHAnsi"/>
          <w:b/>
          <w:bCs/>
          <w:sz w:val="22"/>
          <w:szCs w:val="22"/>
        </w:rPr>
        <w:t>.</w:t>
      </w:r>
    </w:p>
    <w:p w14:paraId="708D2951" w14:textId="4D372D1C" w:rsidR="00412131" w:rsidRPr="0050222D" w:rsidRDefault="00AB022A" w:rsidP="0050222D">
      <w:pPr>
        <w:tabs>
          <w:tab w:val="left" w:pos="1134"/>
        </w:tabs>
        <w:spacing w:line="300" w:lineRule="exact"/>
        <w:ind w:right="-2"/>
        <w:jc w:val="center"/>
        <w:rPr>
          <w:rFonts w:ascii="Ebrima" w:hAnsi="Ebrima"/>
          <w:sz w:val="22"/>
        </w:rPr>
      </w:pPr>
      <w:r w:rsidRPr="00E2591A">
        <w:rPr>
          <w:rFonts w:ascii="Ebrima" w:hAnsi="Ebrima" w:cstheme="minorHAnsi"/>
          <w:i/>
          <w:sz w:val="22"/>
          <w:szCs w:val="22"/>
        </w:rPr>
        <w:t>Agente Fiduciário</w:t>
      </w:r>
    </w:p>
    <w:p w14:paraId="0C66C33B" w14:textId="5D5C54CC" w:rsidR="00E7232D" w:rsidRDefault="00E7232D" w:rsidP="0050222D">
      <w:pPr>
        <w:tabs>
          <w:tab w:val="left" w:pos="1134"/>
        </w:tabs>
        <w:spacing w:line="300" w:lineRule="exact"/>
        <w:ind w:right="-2"/>
        <w:jc w:val="center"/>
        <w:rPr>
          <w:rFonts w:ascii="Ebrima" w:hAnsi="Ebrima" w:cstheme="minorHAnsi"/>
          <w:sz w:val="22"/>
          <w:szCs w:val="22"/>
        </w:rPr>
      </w:pPr>
    </w:p>
    <w:p w14:paraId="3A2DEFF3" w14:textId="77777777" w:rsidR="00E7232D" w:rsidRPr="00FE6565" w:rsidRDefault="00E7232D" w:rsidP="0050222D">
      <w:pPr>
        <w:tabs>
          <w:tab w:val="left" w:pos="1134"/>
        </w:tabs>
        <w:spacing w:line="300" w:lineRule="exact"/>
        <w:ind w:right="-2"/>
        <w:jc w:val="center"/>
        <w:rPr>
          <w:rFonts w:ascii="Ebrima" w:hAnsi="Ebrima" w:cstheme="minorHAnsi"/>
          <w:sz w:val="22"/>
          <w:szCs w:val="22"/>
        </w:rPr>
      </w:pPr>
    </w:p>
    <w:p w14:paraId="72770661" w14:textId="77777777" w:rsidR="00412131" w:rsidRPr="00FE6565" w:rsidRDefault="00412131" w:rsidP="0050222D">
      <w:pPr>
        <w:tabs>
          <w:tab w:val="left" w:pos="1134"/>
        </w:tabs>
        <w:spacing w:line="300" w:lineRule="exact"/>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50222D" w:rsidRPr="007B70EC" w14:paraId="5953356E" w14:textId="77777777" w:rsidTr="00DA329F">
        <w:tc>
          <w:tcPr>
            <w:tcW w:w="4786" w:type="dxa"/>
          </w:tcPr>
          <w:p w14:paraId="18218760" w14:textId="77777777" w:rsidR="0050222D" w:rsidRPr="0050222D" w:rsidRDefault="0050222D" w:rsidP="0050222D">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AC6F63" w:rsidRPr="007B70EC" w14:paraId="3AB3459C" w14:textId="77777777" w:rsidTr="00FE6565">
        <w:tc>
          <w:tcPr>
            <w:tcW w:w="4786" w:type="dxa"/>
          </w:tcPr>
          <w:p w14:paraId="1F549E2A" w14:textId="2AFC75D1" w:rsidR="00AC6F63" w:rsidRPr="007B70EC" w:rsidRDefault="00AC6F63" w:rsidP="00AC6F63">
            <w:pPr>
              <w:tabs>
                <w:tab w:val="left" w:pos="1134"/>
              </w:tabs>
              <w:spacing w:line="300" w:lineRule="exact"/>
              <w:ind w:right="-2"/>
              <w:jc w:val="both"/>
              <w:rPr>
                <w:rFonts w:ascii="Ebrima" w:hAnsi="Ebrima"/>
              </w:rPr>
            </w:pPr>
            <w:r w:rsidRPr="000E0E61">
              <w:rPr>
                <w:rFonts w:ascii="Ebrima" w:hAnsi="Ebrima" w:cstheme="minorHAnsi"/>
                <w:color w:val="000000" w:themeColor="text1"/>
                <w:sz w:val="22"/>
                <w:szCs w:val="22"/>
              </w:rPr>
              <w:t>Nome: Matheus Gomes Faria</w:t>
            </w:r>
          </w:p>
        </w:tc>
      </w:tr>
      <w:tr w:rsidR="00AC6F63" w:rsidRPr="007B70EC" w14:paraId="1FB2BFC0" w14:textId="77777777" w:rsidTr="00FE6565">
        <w:tc>
          <w:tcPr>
            <w:tcW w:w="4786" w:type="dxa"/>
          </w:tcPr>
          <w:p w14:paraId="0A8250FC" w14:textId="32409ED4" w:rsidR="00AC6F63" w:rsidRPr="007B70EC" w:rsidRDefault="00AC6F63" w:rsidP="00AC6F63">
            <w:pPr>
              <w:tabs>
                <w:tab w:val="left" w:pos="1134"/>
              </w:tabs>
              <w:spacing w:line="300" w:lineRule="exact"/>
              <w:ind w:right="-2"/>
              <w:jc w:val="both"/>
              <w:rPr>
                <w:rFonts w:ascii="Ebrima" w:hAnsi="Ebrima"/>
              </w:rPr>
            </w:pPr>
            <w:r w:rsidRPr="000E0E61">
              <w:rPr>
                <w:rFonts w:ascii="Ebrima" w:hAnsi="Ebrima" w:cstheme="minorHAnsi"/>
                <w:color w:val="000000" w:themeColor="text1"/>
                <w:sz w:val="22"/>
                <w:szCs w:val="22"/>
              </w:rPr>
              <w:t>Cargo: Administrador</w:t>
            </w:r>
          </w:p>
        </w:tc>
      </w:tr>
    </w:tbl>
    <w:p w14:paraId="2772EBF6" w14:textId="02B11DE6" w:rsidR="00412131" w:rsidRDefault="00412131" w:rsidP="0050222D">
      <w:pPr>
        <w:tabs>
          <w:tab w:val="left" w:pos="1134"/>
        </w:tabs>
        <w:spacing w:line="300" w:lineRule="exact"/>
        <w:ind w:right="-2"/>
        <w:jc w:val="center"/>
        <w:rPr>
          <w:rFonts w:ascii="Ebrima" w:hAnsi="Ebrima" w:cstheme="minorHAnsi"/>
          <w:iCs/>
          <w:sz w:val="22"/>
          <w:szCs w:val="22"/>
        </w:rPr>
      </w:pPr>
    </w:p>
    <w:p w14:paraId="5FD4A1E5" w14:textId="7B53C7E0" w:rsidR="00E7232D" w:rsidRDefault="00E7232D" w:rsidP="0050222D">
      <w:pPr>
        <w:tabs>
          <w:tab w:val="left" w:pos="1134"/>
        </w:tabs>
        <w:spacing w:line="300" w:lineRule="exact"/>
        <w:ind w:right="-2"/>
        <w:jc w:val="center"/>
        <w:rPr>
          <w:rFonts w:ascii="Ebrima" w:hAnsi="Ebrima" w:cstheme="minorHAnsi"/>
          <w:iCs/>
          <w:sz w:val="22"/>
          <w:szCs w:val="22"/>
        </w:rPr>
      </w:pPr>
    </w:p>
    <w:p w14:paraId="5827CC9E" w14:textId="77777777" w:rsidR="00E7232D" w:rsidRPr="00FE6565" w:rsidRDefault="00E7232D" w:rsidP="0050222D">
      <w:pPr>
        <w:tabs>
          <w:tab w:val="left" w:pos="1134"/>
        </w:tabs>
        <w:spacing w:line="300" w:lineRule="exact"/>
        <w:ind w:right="-2"/>
        <w:jc w:val="center"/>
        <w:rPr>
          <w:rFonts w:ascii="Ebrima" w:hAnsi="Ebrima" w:cstheme="minorHAnsi"/>
          <w:iCs/>
          <w:sz w:val="22"/>
          <w:szCs w:val="22"/>
        </w:rPr>
      </w:pPr>
    </w:p>
    <w:p w14:paraId="14790B3F" w14:textId="77777777" w:rsidR="00E7232D" w:rsidRPr="0050222D" w:rsidRDefault="00E7232D" w:rsidP="0050222D">
      <w:pPr>
        <w:tabs>
          <w:tab w:val="left" w:pos="1134"/>
        </w:tabs>
        <w:spacing w:line="300" w:lineRule="exact"/>
        <w:ind w:right="-2"/>
        <w:jc w:val="both"/>
        <w:rPr>
          <w:rFonts w:ascii="Ebrima" w:hAnsi="Ebrima"/>
        </w:rPr>
      </w:pPr>
      <w:r w:rsidRPr="007B70EC">
        <w:rPr>
          <w:rFonts w:ascii="Ebrima" w:hAnsi="Ebrima" w:cstheme="minorHAnsi"/>
          <w:b/>
          <w:sz w:val="22"/>
          <w:szCs w:val="22"/>
        </w:rPr>
        <w:t>Testemunhas</w:t>
      </w:r>
      <w:r w:rsidRPr="0050222D">
        <w:rPr>
          <w:rFonts w:ascii="Ebrima" w:hAnsi="Ebrima"/>
          <w:sz w:val="22"/>
        </w:rPr>
        <w:t>:</w:t>
      </w:r>
    </w:p>
    <w:p w14:paraId="740CAA95" w14:textId="5E37865E" w:rsidR="00E7232D" w:rsidRPr="0050222D" w:rsidRDefault="00E7232D" w:rsidP="0050222D">
      <w:pPr>
        <w:pStyle w:val="Corpodetexto"/>
        <w:tabs>
          <w:tab w:val="left" w:pos="8647"/>
        </w:tabs>
        <w:spacing w:after="0"/>
        <w:jc w:val="center"/>
        <w:rPr>
          <w:rFonts w:ascii="Ebrima" w:hAnsi="Ebrima"/>
          <w:sz w:val="22"/>
        </w:rPr>
      </w:pPr>
    </w:p>
    <w:p w14:paraId="132AAAA7" w14:textId="66E18EB9" w:rsidR="00E7232D" w:rsidRPr="0050222D" w:rsidRDefault="00E7232D" w:rsidP="0050222D">
      <w:pPr>
        <w:pStyle w:val="Corpodetexto"/>
        <w:tabs>
          <w:tab w:val="left" w:pos="8647"/>
        </w:tabs>
        <w:spacing w:after="0"/>
        <w:jc w:val="center"/>
        <w:rPr>
          <w:rFonts w:ascii="Ebrima" w:hAnsi="Ebrima"/>
          <w:sz w:val="22"/>
        </w:rPr>
      </w:pPr>
    </w:p>
    <w:p w14:paraId="762D490A" w14:textId="4257EBCF" w:rsidR="00E7232D" w:rsidRPr="0050222D" w:rsidRDefault="00E7232D" w:rsidP="0050222D">
      <w:pPr>
        <w:pStyle w:val="Corpodetexto"/>
        <w:tabs>
          <w:tab w:val="left" w:pos="8647"/>
        </w:tabs>
        <w:spacing w:after="0"/>
        <w:jc w:val="center"/>
        <w:rPr>
          <w:rFonts w:ascii="Ebrima" w:hAnsi="Ebrima"/>
          <w:sz w:val="22"/>
        </w:rPr>
      </w:pPr>
    </w:p>
    <w:p w14:paraId="41FE42AF" w14:textId="77777777" w:rsidR="00E7232D" w:rsidRPr="00FE6565" w:rsidRDefault="00E7232D" w:rsidP="00FE6565">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E7232D" w:rsidRPr="00C54E1A" w14:paraId="5A53CAAC" w14:textId="77777777" w:rsidTr="00CD6538">
        <w:trPr>
          <w:jc w:val="center"/>
        </w:trPr>
        <w:tc>
          <w:tcPr>
            <w:tcW w:w="4248" w:type="dxa"/>
            <w:tcBorders>
              <w:top w:val="single" w:sz="4" w:space="0" w:color="auto"/>
            </w:tcBorders>
          </w:tcPr>
          <w:p w14:paraId="24F91EF3" w14:textId="77777777" w:rsidR="00E7232D" w:rsidRPr="005E456D" w:rsidRDefault="00E7232D" w:rsidP="00CD6538">
            <w:pPr>
              <w:rPr>
                <w:rFonts w:ascii="Ebrima" w:hAnsi="Ebrima"/>
                <w:sz w:val="22"/>
                <w:szCs w:val="22"/>
              </w:rPr>
            </w:pPr>
            <w:r w:rsidRPr="005E456D">
              <w:rPr>
                <w:rFonts w:ascii="Ebrima" w:hAnsi="Ebrima"/>
                <w:sz w:val="22"/>
                <w:szCs w:val="22"/>
              </w:rPr>
              <w:t>Nome:</w:t>
            </w:r>
            <w:r>
              <w:rPr>
                <w:rFonts w:ascii="Ebrima" w:hAnsi="Ebrima"/>
                <w:sz w:val="22"/>
                <w:szCs w:val="22"/>
              </w:rPr>
              <w:t xml:space="preserve"> Ricardo Batista de Siqueira Xavier</w:t>
            </w:r>
          </w:p>
          <w:p w14:paraId="04251DD5" w14:textId="77777777" w:rsidR="00E7232D" w:rsidRPr="00C54E1A" w:rsidRDefault="00E7232D" w:rsidP="0050222D">
            <w:pPr>
              <w:jc w:val="both"/>
              <w:rPr>
                <w:rFonts w:ascii="Ebrima" w:hAnsi="Ebrima"/>
                <w:sz w:val="22"/>
                <w:szCs w:val="22"/>
              </w:rPr>
            </w:pPr>
            <w:r w:rsidRPr="005E456D">
              <w:rPr>
                <w:rFonts w:ascii="Ebrima" w:hAnsi="Ebrima"/>
                <w:sz w:val="22"/>
                <w:szCs w:val="22"/>
              </w:rPr>
              <w:t>CPF:</w:t>
            </w:r>
            <w:r>
              <w:rPr>
                <w:rFonts w:ascii="Ebrima" w:hAnsi="Ebrima"/>
                <w:sz w:val="22"/>
                <w:szCs w:val="22"/>
              </w:rPr>
              <w:t xml:space="preserve"> 381.698.728-12</w:t>
            </w:r>
          </w:p>
        </w:tc>
        <w:tc>
          <w:tcPr>
            <w:tcW w:w="900" w:type="dxa"/>
          </w:tcPr>
          <w:p w14:paraId="1EF627C8" w14:textId="77777777" w:rsidR="00E7232D" w:rsidRPr="00C54E1A" w:rsidRDefault="00E7232D" w:rsidP="0050222D">
            <w:pPr>
              <w:jc w:val="both"/>
              <w:rPr>
                <w:rFonts w:ascii="Ebrima" w:hAnsi="Ebrima"/>
                <w:sz w:val="22"/>
                <w:szCs w:val="22"/>
              </w:rPr>
            </w:pPr>
          </w:p>
        </w:tc>
        <w:tc>
          <w:tcPr>
            <w:tcW w:w="4115" w:type="dxa"/>
            <w:tcBorders>
              <w:top w:val="single" w:sz="4" w:space="0" w:color="auto"/>
            </w:tcBorders>
          </w:tcPr>
          <w:p w14:paraId="6460EE5C" w14:textId="77777777" w:rsidR="00E7232D" w:rsidRPr="005E456D" w:rsidRDefault="00E7232D" w:rsidP="00CD6538">
            <w:pPr>
              <w:rPr>
                <w:rFonts w:ascii="Ebrima" w:hAnsi="Ebrima"/>
                <w:sz w:val="22"/>
                <w:szCs w:val="22"/>
              </w:rPr>
            </w:pPr>
            <w:r w:rsidRPr="005E456D">
              <w:rPr>
                <w:rFonts w:ascii="Ebrima" w:hAnsi="Ebrima"/>
                <w:sz w:val="22"/>
                <w:szCs w:val="22"/>
              </w:rPr>
              <w:t>Nome:</w:t>
            </w:r>
            <w:r>
              <w:rPr>
                <w:rFonts w:ascii="Ebrima" w:hAnsi="Ebrima"/>
                <w:sz w:val="22"/>
                <w:szCs w:val="22"/>
              </w:rPr>
              <w:t xml:space="preserve"> Matheus de Carvalho Pádua</w:t>
            </w:r>
          </w:p>
          <w:p w14:paraId="75A51CEE" w14:textId="77777777" w:rsidR="00E7232D" w:rsidRPr="00C54E1A" w:rsidRDefault="00E7232D" w:rsidP="0050222D">
            <w:pPr>
              <w:jc w:val="both"/>
              <w:rPr>
                <w:rFonts w:ascii="Ebrima" w:hAnsi="Ebrima"/>
                <w:sz w:val="22"/>
                <w:szCs w:val="22"/>
              </w:rPr>
            </w:pPr>
            <w:r w:rsidRPr="005E456D">
              <w:rPr>
                <w:rFonts w:ascii="Ebrima" w:hAnsi="Ebrima"/>
                <w:sz w:val="22"/>
                <w:szCs w:val="22"/>
              </w:rPr>
              <w:t>CPF:</w:t>
            </w:r>
            <w:r>
              <w:rPr>
                <w:rFonts w:ascii="Ebrima" w:hAnsi="Ebrima"/>
                <w:sz w:val="22"/>
                <w:szCs w:val="22"/>
              </w:rPr>
              <w:t xml:space="preserve"> </w:t>
            </w:r>
            <w:r w:rsidRPr="00212EB8">
              <w:rPr>
                <w:rFonts w:ascii="Ebrima" w:hAnsi="Ebrima"/>
                <w:sz w:val="22"/>
                <w:szCs w:val="22"/>
              </w:rPr>
              <w:t>442</w:t>
            </w:r>
            <w:r>
              <w:rPr>
                <w:rFonts w:ascii="Ebrima" w:hAnsi="Ebrima"/>
                <w:sz w:val="22"/>
                <w:szCs w:val="22"/>
              </w:rPr>
              <w:t>.</w:t>
            </w:r>
            <w:r w:rsidRPr="00212EB8">
              <w:rPr>
                <w:rFonts w:ascii="Ebrima" w:hAnsi="Ebrima"/>
                <w:sz w:val="22"/>
                <w:szCs w:val="22"/>
              </w:rPr>
              <w:t>472</w:t>
            </w:r>
            <w:r>
              <w:rPr>
                <w:rFonts w:ascii="Ebrima" w:hAnsi="Ebrima"/>
                <w:sz w:val="22"/>
                <w:szCs w:val="22"/>
              </w:rPr>
              <w:t>.</w:t>
            </w:r>
            <w:r w:rsidRPr="00212EB8">
              <w:rPr>
                <w:rFonts w:ascii="Ebrima" w:hAnsi="Ebrima"/>
                <w:sz w:val="22"/>
                <w:szCs w:val="22"/>
              </w:rPr>
              <w:t>508</w:t>
            </w:r>
            <w:r>
              <w:rPr>
                <w:rFonts w:ascii="Ebrima" w:hAnsi="Ebrima"/>
                <w:sz w:val="22"/>
                <w:szCs w:val="22"/>
              </w:rPr>
              <w:t>-</w:t>
            </w:r>
            <w:r w:rsidRPr="00212EB8">
              <w:rPr>
                <w:rFonts w:ascii="Ebrima" w:hAnsi="Ebrima"/>
                <w:sz w:val="22"/>
                <w:szCs w:val="22"/>
              </w:rPr>
              <w:t>17</w:t>
            </w:r>
          </w:p>
        </w:tc>
      </w:tr>
    </w:tbl>
    <w:p w14:paraId="3D2DC952" w14:textId="77777777" w:rsidR="00E7232D" w:rsidRDefault="00E7232D" w:rsidP="00412131">
      <w:pPr>
        <w:spacing w:line="300" w:lineRule="exact"/>
        <w:rPr>
          <w:rFonts w:ascii="Ebrima" w:hAnsi="Ebrima" w:cstheme="minorHAnsi"/>
          <w:sz w:val="22"/>
          <w:szCs w:val="22"/>
        </w:rPr>
      </w:pPr>
      <w:bookmarkStart w:id="159" w:name="_Toc364177367"/>
      <w:bookmarkStart w:id="160" w:name="_DV_M109"/>
      <w:bookmarkStart w:id="161" w:name="_DV_M110"/>
      <w:bookmarkStart w:id="162" w:name="_DV_M195"/>
      <w:bookmarkEnd w:id="0"/>
      <w:bookmarkEnd w:id="1"/>
      <w:bookmarkEnd w:id="159"/>
      <w:bookmarkEnd w:id="160"/>
      <w:bookmarkEnd w:id="161"/>
      <w:bookmarkEnd w:id="162"/>
    </w:p>
    <w:p w14:paraId="404ECD83" w14:textId="2A2D27D3" w:rsidR="00412131" w:rsidRDefault="00412131" w:rsidP="0050222D">
      <w:pPr>
        <w:spacing w:line="300" w:lineRule="exact"/>
        <w:rPr>
          <w:rFonts w:ascii="Ebrima" w:hAnsi="Ebrima"/>
          <w:sz w:val="22"/>
        </w:rPr>
      </w:pPr>
    </w:p>
    <w:p w14:paraId="215D9F86" w14:textId="1FBD914D" w:rsidR="00A45B25" w:rsidRDefault="00A45B25" w:rsidP="0050222D">
      <w:pPr>
        <w:spacing w:line="300" w:lineRule="exact"/>
        <w:rPr>
          <w:rFonts w:ascii="Ebrima" w:hAnsi="Ebrima"/>
          <w:sz w:val="22"/>
        </w:rPr>
      </w:pPr>
    </w:p>
    <w:p w14:paraId="467C0499" w14:textId="1EC94251" w:rsidR="00A45B25" w:rsidRDefault="00A45B25" w:rsidP="0050222D">
      <w:pPr>
        <w:spacing w:line="300" w:lineRule="exact"/>
        <w:rPr>
          <w:rFonts w:ascii="Ebrima" w:hAnsi="Ebrima"/>
          <w:sz w:val="22"/>
        </w:rPr>
      </w:pPr>
    </w:p>
    <w:p w14:paraId="2A01E403" w14:textId="2594FE9D" w:rsidR="00A45B25" w:rsidRDefault="00A45B25" w:rsidP="0050222D">
      <w:pPr>
        <w:spacing w:line="300" w:lineRule="exact"/>
        <w:rPr>
          <w:rFonts w:ascii="Ebrima" w:hAnsi="Ebrima"/>
          <w:sz w:val="22"/>
        </w:rPr>
      </w:pPr>
    </w:p>
    <w:p w14:paraId="5FF8975D" w14:textId="5ED3ABD1" w:rsidR="00A45B25" w:rsidRDefault="00A45B25" w:rsidP="0050222D">
      <w:pPr>
        <w:spacing w:line="300" w:lineRule="exact"/>
        <w:rPr>
          <w:rFonts w:ascii="Ebrima" w:hAnsi="Ebrima"/>
          <w:sz w:val="22"/>
        </w:rPr>
      </w:pPr>
    </w:p>
    <w:p w14:paraId="79735361" w14:textId="5852A400" w:rsidR="00A45B25" w:rsidRDefault="00A45B25" w:rsidP="0050222D">
      <w:pPr>
        <w:spacing w:line="300" w:lineRule="exact"/>
        <w:rPr>
          <w:rFonts w:ascii="Ebrima" w:hAnsi="Ebrima"/>
          <w:sz w:val="22"/>
        </w:rPr>
      </w:pPr>
    </w:p>
    <w:p w14:paraId="756A8643" w14:textId="12ADB89F" w:rsidR="00A45B25" w:rsidRDefault="00A45B25" w:rsidP="0050222D">
      <w:pPr>
        <w:spacing w:line="300" w:lineRule="exact"/>
        <w:rPr>
          <w:rFonts w:ascii="Ebrima" w:hAnsi="Ebrima"/>
          <w:sz w:val="22"/>
        </w:rPr>
      </w:pPr>
    </w:p>
    <w:p w14:paraId="2D905E0A" w14:textId="16747AE7" w:rsidR="00A45B25" w:rsidRDefault="00A45B25" w:rsidP="0050222D">
      <w:pPr>
        <w:spacing w:line="300" w:lineRule="exact"/>
        <w:rPr>
          <w:rFonts w:ascii="Ebrima" w:hAnsi="Ebrima"/>
          <w:sz w:val="22"/>
        </w:rPr>
      </w:pPr>
    </w:p>
    <w:p w14:paraId="0D9BBE85" w14:textId="2AE8BC8D" w:rsidR="00A45B25" w:rsidRDefault="00A45B25" w:rsidP="0050222D">
      <w:pPr>
        <w:spacing w:line="300" w:lineRule="exact"/>
        <w:rPr>
          <w:rFonts w:ascii="Ebrima" w:hAnsi="Ebrima"/>
          <w:sz w:val="22"/>
        </w:rPr>
      </w:pPr>
    </w:p>
    <w:p w14:paraId="56B101A4" w14:textId="6BE2CE32" w:rsidR="00A45B25" w:rsidRDefault="00A45B25">
      <w:pPr>
        <w:pStyle w:val="Ttulo1"/>
        <w:spacing w:before="0" w:after="0" w:line="300" w:lineRule="exact"/>
        <w:jc w:val="center"/>
        <w:rPr>
          <w:rFonts w:ascii="Ebrima" w:hAnsi="Ebrima" w:cstheme="minorHAnsi"/>
          <w:sz w:val="22"/>
          <w:szCs w:val="22"/>
        </w:rPr>
        <w:pPrChange w:id="163" w:author="Lea Futami Yassuda" w:date="2021-10-13T20:49:00Z">
          <w:pPr>
            <w:pStyle w:val="Ttulo1"/>
            <w:spacing w:before="0" w:after="0" w:line="300" w:lineRule="exact"/>
            <w:jc w:val="both"/>
          </w:pPr>
        </w:pPrChange>
      </w:pPr>
      <w:bookmarkStart w:id="164" w:name="_Toc451888017"/>
      <w:bookmarkStart w:id="165" w:name="_Toc453263791"/>
      <w:bookmarkStart w:id="166" w:name="_Toc80738318"/>
      <w:bookmarkStart w:id="167" w:name="_Toc82786351"/>
      <w:r w:rsidRPr="007B70EC">
        <w:rPr>
          <w:rFonts w:ascii="Ebrima" w:hAnsi="Ebrima" w:cstheme="minorHAnsi"/>
          <w:sz w:val="22"/>
          <w:szCs w:val="22"/>
        </w:rPr>
        <w:lastRenderedPageBreak/>
        <w:t xml:space="preserve">ANEXO </w:t>
      </w:r>
      <w:r w:rsidR="00B32C4C">
        <w:rPr>
          <w:rFonts w:ascii="Ebrima" w:hAnsi="Ebrima" w:cstheme="minorHAnsi"/>
          <w:sz w:val="22"/>
          <w:szCs w:val="22"/>
        </w:rPr>
        <w:t>A</w:t>
      </w:r>
      <w:bookmarkEnd w:id="164"/>
      <w:bookmarkEnd w:id="165"/>
      <w:bookmarkEnd w:id="166"/>
      <w:bookmarkEnd w:id="167"/>
      <w:r w:rsidR="004956C0">
        <w:rPr>
          <w:rFonts w:ascii="Ebrima" w:hAnsi="Ebrima" w:cstheme="minorHAnsi"/>
          <w:sz w:val="22"/>
          <w:szCs w:val="22"/>
        </w:rPr>
        <w:t xml:space="preserve"> AO SEGUNDO ADITAMENTO</w:t>
      </w:r>
      <w:r w:rsidR="00B32C4C">
        <w:rPr>
          <w:rFonts w:ascii="Ebrima" w:hAnsi="Ebrima" w:cstheme="minorHAnsi"/>
          <w:sz w:val="22"/>
          <w:szCs w:val="22"/>
        </w:rPr>
        <w:t xml:space="preserve">AO </w:t>
      </w:r>
      <w:r w:rsidR="00B32C4C" w:rsidRPr="007B70EC">
        <w:rPr>
          <w:rFonts w:ascii="Ebrima" w:hAnsi="Ebrima" w:cstheme="minorHAnsi"/>
          <w:sz w:val="22"/>
          <w:szCs w:val="22"/>
        </w:rPr>
        <w:t xml:space="preserve">TERMO DE SECURITIZAÇÃO DE CRÉDITOS IMOBILIÁRIOS DA 10ª SÉRIE DA 1ª EMISSÃO DE CERTIFICADOS DE RECEBÍVEIS IMOBILIÁRIOS </w:t>
      </w:r>
      <w:ins w:id="168" w:author="Lea Futami Yassuda" w:date="2021-10-13T20:49:00Z">
        <w:r w:rsidR="00B32C4C" w:rsidRPr="007B70EC">
          <w:rPr>
            <w:rFonts w:ascii="Ebrima" w:hAnsi="Ebrima" w:cstheme="minorHAnsi"/>
            <w:sz w:val="22"/>
            <w:szCs w:val="22"/>
          </w:rPr>
          <w:t xml:space="preserve">DA BASE SECURITIZADORA </w:t>
        </w:r>
        <w:r w:rsidR="00B32C4C" w:rsidRPr="007B70EC">
          <w:rPr>
            <w:rFonts w:ascii="Ebrima" w:hAnsi="Ebrima"/>
            <w:color w:val="000000" w:themeColor="text1"/>
            <w:sz w:val="22"/>
            <w:szCs w:val="22"/>
          </w:rPr>
          <w:t xml:space="preserve">DE CRÉDITOS IMOBILIÁRIOS </w:t>
        </w:r>
        <w:r w:rsidR="00B32C4C" w:rsidRPr="007B70EC">
          <w:rPr>
            <w:rFonts w:ascii="Ebrima" w:hAnsi="Ebrima" w:cstheme="minorHAnsi"/>
            <w:sz w:val="22"/>
            <w:szCs w:val="22"/>
          </w:rPr>
          <w:t>S.A.</w:t>
        </w:r>
      </w:ins>
    </w:p>
    <w:p w14:paraId="470A1809" w14:textId="01E9E4E9" w:rsidR="006A282E" w:rsidRPr="002F07EE" w:rsidRDefault="00B32C4C">
      <w:pPr>
        <w:rPr>
          <w:rPrChange w:id="169" w:author="Lea Futami Yassuda" w:date="2021-10-13T20:49:00Z">
            <w:rPr>
              <w:rFonts w:ascii="Ebrima" w:hAnsi="Ebrima"/>
              <w:b/>
              <w:sz w:val="22"/>
            </w:rPr>
          </w:rPrChange>
        </w:rPr>
        <w:pPrChange w:id="170" w:author="Lea Futami Yassuda" w:date="2021-10-13T20:49:00Z">
          <w:pPr>
            <w:spacing w:line="300" w:lineRule="exact"/>
            <w:jc w:val="both"/>
          </w:pPr>
        </w:pPrChange>
      </w:pPr>
      <w:del w:id="171" w:author="Lea Futami Yassuda" w:date="2021-10-13T20:49:00Z">
        <w:r w:rsidRPr="007B70EC">
          <w:rPr>
            <w:rFonts w:ascii="Ebrima" w:hAnsi="Ebrima" w:cstheme="minorHAnsi"/>
            <w:b/>
            <w:sz w:val="22"/>
            <w:szCs w:val="22"/>
          </w:rPr>
          <w:delText xml:space="preserve">DA BASE SECURITIZADORA </w:delText>
        </w:r>
        <w:r w:rsidRPr="007B70EC">
          <w:rPr>
            <w:rFonts w:ascii="Ebrima" w:hAnsi="Ebrima"/>
            <w:b/>
            <w:bCs/>
            <w:color w:val="000000" w:themeColor="text1"/>
            <w:sz w:val="22"/>
            <w:szCs w:val="22"/>
          </w:rPr>
          <w:delText xml:space="preserve">DE CRÉDITOS IMOBILIÁRIOS </w:delText>
        </w:r>
        <w:r w:rsidRPr="007B70EC">
          <w:rPr>
            <w:rFonts w:ascii="Ebrima" w:hAnsi="Ebrima" w:cstheme="minorHAnsi"/>
            <w:b/>
            <w:sz w:val="22"/>
            <w:szCs w:val="22"/>
          </w:rPr>
          <w:delText>S.A.</w:delText>
        </w:r>
      </w:del>
    </w:p>
    <w:p w14:paraId="4126B822" w14:textId="77777777" w:rsidR="00B32C4C" w:rsidRPr="007B70EC" w:rsidRDefault="00B32C4C" w:rsidP="00B32C4C">
      <w:pPr>
        <w:pStyle w:val="Ttulo1"/>
        <w:spacing w:before="0" w:after="0" w:line="300" w:lineRule="exact"/>
        <w:jc w:val="center"/>
        <w:rPr>
          <w:rFonts w:ascii="Ebrima" w:hAnsi="Ebrima" w:cstheme="minorHAnsi"/>
          <w:sz w:val="22"/>
          <w:szCs w:val="22"/>
        </w:rPr>
      </w:pPr>
      <w:bookmarkStart w:id="172" w:name="_Toc451888019"/>
      <w:bookmarkStart w:id="173" w:name="_Toc453263792"/>
      <w:bookmarkStart w:id="174" w:name="_Toc80738319"/>
      <w:bookmarkStart w:id="175" w:name="_Toc82786352"/>
      <w:r w:rsidRPr="007B70EC">
        <w:rPr>
          <w:rFonts w:ascii="Ebrima" w:hAnsi="Ebrima" w:cstheme="minorHAnsi"/>
          <w:sz w:val="22"/>
          <w:szCs w:val="22"/>
        </w:rPr>
        <w:t>ANEXO II</w:t>
      </w:r>
      <w:bookmarkEnd w:id="172"/>
      <w:bookmarkEnd w:id="173"/>
      <w:bookmarkEnd w:id="174"/>
      <w:bookmarkEnd w:id="175"/>
    </w:p>
    <w:p w14:paraId="0572CDCB" w14:textId="77777777" w:rsidR="00B32C4C" w:rsidRPr="007B70EC" w:rsidRDefault="00B32C4C" w:rsidP="00B32C4C">
      <w:pPr>
        <w:spacing w:line="300" w:lineRule="exact"/>
        <w:ind w:right="-2"/>
        <w:jc w:val="center"/>
        <w:rPr>
          <w:rFonts w:ascii="Ebrima" w:hAnsi="Ebrima" w:cstheme="minorHAnsi"/>
          <w:b/>
          <w:sz w:val="22"/>
          <w:szCs w:val="22"/>
        </w:rPr>
      </w:pPr>
      <w:r w:rsidRPr="007B70EC">
        <w:rPr>
          <w:rFonts w:ascii="Ebrima" w:hAnsi="Ebrima" w:cstheme="minorHAnsi"/>
          <w:b/>
          <w:sz w:val="22"/>
          <w:szCs w:val="22"/>
        </w:rPr>
        <w:t>Tabela Vigente</w:t>
      </w:r>
    </w:p>
    <w:p w14:paraId="204D8544" w14:textId="77777777" w:rsidR="00B32C4C" w:rsidRPr="007B70EC" w:rsidRDefault="00B32C4C" w:rsidP="00B32C4C">
      <w:pPr>
        <w:spacing w:line="300" w:lineRule="exact"/>
        <w:ind w:right="-2"/>
        <w:jc w:val="center"/>
        <w:rPr>
          <w:rFonts w:ascii="Ebrima" w:hAnsi="Ebrima" w:cstheme="minorHAnsi"/>
          <w:sz w:val="22"/>
          <w:szCs w:val="22"/>
        </w:rPr>
      </w:pPr>
      <w:bookmarkStart w:id="176" w:name="_Toc366868581"/>
      <w:bookmarkStart w:id="177" w:name="_Toc366099259"/>
      <w:r w:rsidRPr="007B70EC">
        <w:rPr>
          <w:rFonts w:ascii="Ebrima" w:hAnsi="Ebrima" w:cstheme="minorHAnsi"/>
          <w:b/>
          <w:sz w:val="22"/>
          <w:szCs w:val="22"/>
        </w:rPr>
        <w:t>DATAS DE PAGAMENTO DE REMUNERAÇÃO E AMORTIZAÇÃO PROGRAMADA</w:t>
      </w:r>
      <w:bookmarkEnd w:id="176"/>
      <w:bookmarkEnd w:id="177"/>
      <w:r w:rsidRPr="007B70EC">
        <w:rPr>
          <w:rFonts w:ascii="Ebrima" w:hAnsi="Ebrima" w:cstheme="minorHAnsi"/>
          <w:b/>
          <w:sz w:val="22"/>
          <w:szCs w:val="22"/>
        </w:rPr>
        <w:t xml:space="preserve"> DOS CRI </w:t>
      </w:r>
    </w:p>
    <w:p w14:paraId="58FE5519" w14:textId="37CFA78F" w:rsidR="00B32C4C" w:rsidRDefault="00B32C4C" w:rsidP="00B32C4C">
      <w:pPr>
        <w:spacing w:line="300" w:lineRule="exact"/>
        <w:ind w:right="-2"/>
        <w:rPr>
          <w:rFonts w:ascii="Ebrima" w:hAnsi="Ebrima" w:cstheme="minorHAnsi"/>
          <w:sz w:val="22"/>
          <w:szCs w:val="22"/>
        </w:rPr>
      </w:pPr>
    </w:p>
    <w:tbl>
      <w:tblPr>
        <w:tblW w:w="8340" w:type="dxa"/>
        <w:tblCellMar>
          <w:left w:w="70" w:type="dxa"/>
          <w:right w:w="70" w:type="dxa"/>
        </w:tblCellMar>
        <w:tblLook w:val="04A0" w:firstRow="1" w:lastRow="0" w:firstColumn="1" w:lastColumn="0" w:noHBand="0" w:noVBand="1"/>
      </w:tblPr>
      <w:tblGrid>
        <w:gridCol w:w="1960"/>
        <w:gridCol w:w="640"/>
        <w:gridCol w:w="4100"/>
        <w:gridCol w:w="1640"/>
      </w:tblGrid>
      <w:tr w:rsidR="00AA4CD1" w:rsidRPr="00AA4CD1" w14:paraId="75B244E8" w14:textId="77777777" w:rsidTr="00AA4CD1">
        <w:trPr>
          <w:trHeight w:val="300"/>
        </w:trPr>
        <w:tc>
          <w:tcPr>
            <w:tcW w:w="1960" w:type="dxa"/>
            <w:tcBorders>
              <w:top w:val="nil"/>
              <w:left w:val="nil"/>
              <w:bottom w:val="nil"/>
              <w:right w:val="nil"/>
            </w:tcBorders>
            <w:shd w:val="clear" w:color="000000" w:fill="FFFFFF"/>
            <w:noWrap/>
            <w:vAlign w:val="bottom"/>
            <w:hideMark/>
          </w:tcPr>
          <w:p w14:paraId="2F5EDBE8" w14:textId="77777777" w:rsidR="00AA4CD1" w:rsidRPr="00AA4CD1" w:rsidRDefault="00AA4CD1" w:rsidP="00AA4CD1">
            <w:pPr>
              <w:rPr>
                <w:rFonts w:ascii="Calibri" w:hAnsi="Calibri" w:cs="Calibri"/>
                <w:b/>
                <w:bCs/>
                <w:color w:val="000000"/>
                <w:sz w:val="22"/>
                <w:szCs w:val="22"/>
              </w:rPr>
            </w:pPr>
            <w:r w:rsidRPr="00AA4CD1">
              <w:rPr>
                <w:rFonts w:ascii="Calibri" w:hAnsi="Calibri" w:cs="Calibri"/>
                <w:b/>
                <w:bCs/>
                <w:color w:val="000000"/>
                <w:sz w:val="22"/>
                <w:szCs w:val="22"/>
              </w:rPr>
              <w:t>Data de Aniversário</w:t>
            </w:r>
          </w:p>
        </w:tc>
        <w:tc>
          <w:tcPr>
            <w:tcW w:w="640" w:type="dxa"/>
            <w:tcBorders>
              <w:top w:val="nil"/>
              <w:left w:val="nil"/>
              <w:bottom w:val="nil"/>
              <w:right w:val="nil"/>
            </w:tcBorders>
            <w:shd w:val="clear" w:color="000000" w:fill="FFFFFF"/>
            <w:noWrap/>
            <w:vAlign w:val="bottom"/>
            <w:hideMark/>
          </w:tcPr>
          <w:p w14:paraId="65270F72" w14:textId="77777777" w:rsidR="00AA4CD1" w:rsidRPr="00AA4CD1" w:rsidRDefault="00AA4CD1" w:rsidP="00AA4CD1">
            <w:pPr>
              <w:rPr>
                <w:rFonts w:ascii="Calibri" w:hAnsi="Calibri" w:cs="Calibri"/>
                <w:b/>
                <w:bCs/>
                <w:color w:val="000000"/>
                <w:sz w:val="22"/>
                <w:szCs w:val="22"/>
              </w:rPr>
            </w:pPr>
            <w:r w:rsidRPr="00AA4CD1">
              <w:rPr>
                <w:rFonts w:ascii="Calibri" w:hAnsi="Calibri" w:cs="Calibri"/>
                <w:b/>
                <w:bCs/>
                <w:color w:val="000000"/>
                <w:sz w:val="22"/>
                <w:szCs w:val="22"/>
              </w:rPr>
              <w:t>Mês</w:t>
            </w:r>
          </w:p>
        </w:tc>
        <w:tc>
          <w:tcPr>
            <w:tcW w:w="4100" w:type="dxa"/>
            <w:tcBorders>
              <w:top w:val="nil"/>
              <w:left w:val="nil"/>
              <w:bottom w:val="nil"/>
              <w:right w:val="nil"/>
            </w:tcBorders>
            <w:shd w:val="clear" w:color="000000" w:fill="FFFFFF"/>
            <w:noWrap/>
            <w:vAlign w:val="bottom"/>
            <w:hideMark/>
          </w:tcPr>
          <w:p w14:paraId="26888326" w14:textId="77777777" w:rsidR="00AA4CD1" w:rsidRPr="00AA4CD1" w:rsidRDefault="00AA4CD1" w:rsidP="00AA4CD1">
            <w:pPr>
              <w:jc w:val="center"/>
              <w:rPr>
                <w:rFonts w:ascii="Calibri" w:hAnsi="Calibri" w:cs="Calibri"/>
                <w:b/>
                <w:bCs/>
                <w:color w:val="000000"/>
                <w:sz w:val="22"/>
                <w:szCs w:val="22"/>
              </w:rPr>
            </w:pPr>
            <w:r w:rsidRPr="00AA4CD1">
              <w:rPr>
                <w:rFonts w:ascii="Calibri" w:hAnsi="Calibri" w:cs="Calibri"/>
                <w:b/>
                <w:bCs/>
                <w:color w:val="000000"/>
                <w:sz w:val="22"/>
                <w:szCs w:val="22"/>
              </w:rPr>
              <w:t>Juros Remuneratórios</w:t>
            </w:r>
          </w:p>
        </w:tc>
        <w:tc>
          <w:tcPr>
            <w:tcW w:w="1640" w:type="dxa"/>
            <w:tcBorders>
              <w:top w:val="nil"/>
              <w:left w:val="nil"/>
              <w:bottom w:val="nil"/>
              <w:right w:val="nil"/>
            </w:tcBorders>
            <w:shd w:val="clear" w:color="000000" w:fill="FFFFFF"/>
            <w:noWrap/>
            <w:vAlign w:val="bottom"/>
            <w:hideMark/>
          </w:tcPr>
          <w:p w14:paraId="5E1C1082" w14:textId="77777777" w:rsidR="00AA4CD1" w:rsidRPr="00AA4CD1" w:rsidRDefault="00AA4CD1" w:rsidP="00AA4CD1">
            <w:pPr>
              <w:rPr>
                <w:rFonts w:ascii="Calibri" w:hAnsi="Calibri" w:cs="Calibri"/>
                <w:b/>
                <w:bCs/>
                <w:color w:val="000000"/>
                <w:sz w:val="22"/>
                <w:szCs w:val="22"/>
              </w:rPr>
            </w:pPr>
            <w:r w:rsidRPr="00AA4CD1">
              <w:rPr>
                <w:rFonts w:ascii="Calibri" w:hAnsi="Calibri" w:cs="Calibri"/>
                <w:b/>
                <w:bCs/>
                <w:color w:val="000000"/>
                <w:sz w:val="22"/>
                <w:szCs w:val="22"/>
              </w:rPr>
              <w:t>Amortização (%)</w:t>
            </w:r>
          </w:p>
        </w:tc>
      </w:tr>
      <w:tr w:rsidR="00AA4CD1" w:rsidRPr="00AA4CD1" w14:paraId="5E20252E" w14:textId="77777777" w:rsidTr="00AA4CD1">
        <w:trPr>
          <w:trHeight w:val="330"/>
        </w:trPr>
        <w:tc>
          <w:tcPr>
            <w:tcW w:w="1960" w:type="dxa"/>
            <w:tcBorders>
              <w:top w:val="nil"/>
              <w:left w:val="nil"/>
              <w:bottom w:val="nil"/>
              <w:right w:val="nil"/>
            </w:tcBorders>
            <w:shd w:val="clear" w:color="000000" w:fill="FFFFFF"/>
            <w:noWrap/>
            <w:vAlign w:val="center"/>
            <w:hideMark/>
          </w:tcPr>
          <w:p w14:paraId="530A77E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22/11/2021</w:t>
            </w:r>
          </w:p>
        </w:tc>
        <w:tc>
          <w:tcPr>
            <w:tcW w:w="640" w:type="dxa"/>
            <w:tcBorders>
              <w:top w:val="nil"/>
              <w:left w:val="nil"/>
              <w:bottom w:val="nil"/>
              <w:right w:val="nil"/>
            </w:tcBorders>
            <w:shd w:val="clear" w:color="000000" w:fill="FFFFFF"/>
            <w:noWrap/>
            <w:vAlign w:val="center"/>
            <w:hideMark/>
          </w:tcPr>
          <w:p w14:paraId="53A5FFD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w:t>
            </w:r>
          </w:p>
        </w:tc>
        <w:tc>
          <w:tcPr>
            <w:tcW w:w="4100" w:type="dxa"/>
            <w:tcBorders>
              <w:top w:val="nil"/>
              <w:left w:val="nil"/>
              <w:bottom w:val="nil"/>
              <w:right w:val="nil"/>
            </w:tcBorders>
            <w:shd w:val="clear" w:color="000000" w:fill="FFFFFF"/>
            <w:noWrap/>
            <w:vAlign w:val="center"/>
            <w:hideMark/>
          </w:tcPr>
          <w:p w14:paraId="225442F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159A5E4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0,00000%</w:t>
            </w:r>
          </w:p>
        </w:tc>
      </w:tr>
      <w:tr w:rsidR="00AA4CD1" w:rsidRPr="00AA4CD1" w14:paraId="11974B38" w14:textId="77777777" w:rsidTr="00AA4CD1">
        <w:trPr>
          <w:trHeight w:val="330"/>
        </w:trPr>
        <w:tc>
          <w:tcPr>
            <w:tcW w:w="1960" w:type="dxa"/>
            <w:tcBorders>
              <w:top w:val="nil"/>
              <w:left w:val="nil"/>
              <w:bottom w:val="nil"/>
              <w:right w:val="nil"/>
            </w:tcBorders>
            <w:shd w:val="clear" w:color="000000" w:fill="FFFFFF"/>
            <w:noWrap/>
            <w:vAlign w:val="center"/>
            <w:hideMark/>
          </w:tcPr>
          <w:p w14:paraId="123F4FE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20/12/2021</w:t>
            </w:r>
          </w:p>
        </w:tc>
        <w:tc>
          <w:tcPr>
            <w:tcW w:w="640" w:type="dxa"/>
            <w:tcBorders>
              <w:top w:val="nil"/>
              <w:left w:val="nil"/>
              <w:bottom w:val="nil"/>
              <w:right w:val="nil"/>
            </w:tcBorders>
            <w:shd w:val="clear" w:color="000000" w:fill="FFFFFF"/>
            <w:noWrap/>
            <w:vAlign w:val="center"/>
            <w:hideMark/>
          </w:tcPr>
          <w:p w14:paraId="21E9CE0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w:t>
            </w:r>
          </w:p>
        </w:tc>
        <w:tc>
          <w:tcPr>
            <w:tcW w:w="4100" w:type="dxa"/>
            <w:tcBorders>
              <w:top w:val="nil"/>
              <w:left w:val="nil"/>
              <w:bottom w:val="nil"/>
              <w:right w:val="nil"/>
            </w:tcBorders>
            <w:shd w:val="clear" w:color="000000" w:fill="FFFFFF"/>
            <w:noWrap/>
            <w:vAlign w:val="center"/>
            <w:hideMark/>
          </w:tcPr>
          <w:p w14:paraId="2191AC5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6C8DA8F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0,00000%</w:t>
            </w:r>
          </w:p>
        </w:tc>
      </w:tr>
      <w:tr w:rsidR="00AA4CD1" w:rsidRPr="00AA4CD1" w14:paraId="1B19FD0E" w14:textId="77777777" w:rsidTr="00AA4CD1">
        <w:trPr>
          <w:trHeight w:val="330"/>
        </w:trPr>
        <w:tc>
          <w:tcPr>
            <w:tcW w:w="1960" w:type="dxa"/>
            <w:tcBorders>
              <w:top w:val="nil"/>
              <w:left w:val="nil"/>
              <w:bottom w:val="nil"/>
              <w:right w:val="nil"/>
            </w:tcBorders>
            <w:shd w:val="clear" w:color="000000" w:fill="FFFFFF"/>
            <w:noWrap/>
            <w:vAlign w:val="center"/>
            <w:hideMark/>
          </w:tcPr>
          <w:p w14:paraId="742D6E3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20/01/2022</w:t>
            </w:r>
          </w:p>
        </w:tc>
        <w:tc>
          <w:tcPr>
            <w:tcW w:w="640" w:type="dxa"/>
            <w:tcBorders>
              <w:top w:val="nil"/>
              <w:left w:val="nil"/>
              <w:bottom w:val="nil"/>
              <w:right w:val="nil"/>
            </w:tcBorders>
            <w:shd w:val="clear" w:color="000000" w:fill="FFFFFF"/>
            <w:noWrap/>
            <w:vAlign w:val="center"/>
            <w:hideMark/>
          </w:tcPr>
          <w:p w14:paraId="0DE95F9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w:t>
            </w:r>
          </w:p>
        </w:tc>
        <w:tc>
          <w:tcPr>
            <w:tcW w:w="4100" w:type="dxa"/>
            <w:tcBorders>
              <w:top w:val="nil"/>
              <w:left w:val="nil"/>
              <w:bottom w:val="nil"/>
              <w:right w:val="nil"/>
            </w:tcBorders>
            <w:shd w:val="clear" w:color="000000" w:fill="FFFFFF"/>
            <w:noWrap/>
            <w:vAlign w:val="center"/>
            <w:hideMark/>
          </w:tcPr>
          <w:p w14:paraId="4D05CFC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73017CB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0,00000%</w:t>
            </w:r>
          </w:p>
        </w:tc>
      </w:tr>
      <w:tr w:rsidR="00AA4CD1" w:rsidRPr="00AA4CD1" w14:paraId="3EF5CEC2" w14:textId="77777777" w:rsidTr="00AA4CD1">
        <w:trPr>
          <w:trHeight w:val="330"/>
        </w:trPr>
        <w:tc>
          <w:tcPr>
            <w:tcW w:w="1960" w:type="dxa"/>
            <w:tcBorders>
              <w:top w:val="nil"/>
              <w:left w:val="nil"/>
              <w:bottom w:val="nil"/>
              <w:right w:val="nil"/>
            </w:tcBorders>
            <w:shd w:val="clear" w:color="000000" w:fill="FFFFFF"/>
            <w:noWrap/>
            <w:vAlign w:val="center"/>
            <w:hideMark/>
          </w:tcPr>
          <w:p w14:paraId="4F0DB8B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21/02/2022</w:t>
            </w:r>
          </w:p>
        </w:tc>
        <w:tc>
          <w:tcPr>
            <w:tcW w:w="640" w:type="dxa"/>
            <w:tcBorders>
              <w:top w:val="nil"/>
              <w:left w:val="nil"/>
              <w:bottom w:val="nil"/>
              <w:right w:val="nil"/>
            </w:tcBorders>
            <w:shd w:val="clear" w:color="000000" w:fill="FFFFFF"/>
            <w:noWrap/>
            <w:vAlign w:val="center"/>
            <w:hideMark/>
          </w:tcPr>
          <w:p w14:paraId="5C73E18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w:t>
            </w:r>
          </w:p>
        </w:tc>
        <w:tc>
          <w:tcPr>
            <w:tcW w:w="4100" w:type="dxa"/>
            <w:tcBorders>
              <w:top w:val="nil"/>
              <w:left w:val="nil"/>
              <w:bottom w:val="nil"/>
              <w:right w:val="nil"/>
            </w:tcBorders>
            <w:shd w:val="clear" w:color="000000" w:fill="FFFFFF"/>
            <w:noWrap/>
            <w:vAlign w:val="center"/>
            <w:hideMark/>
          </w:tcPr>
          <w:p w14:paraId="64A0CA5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77F6FE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0,00000%</w:t>
            </w:r>
          </w:p>
        </w:tc>
      </w:tr>
      <w:tr w:rsidR="00AA4CD1" w:rsidRPr="00AA4CD1" w14:paraId="452371D9" w14:textId="77777777" w:rsidTr="00AA4CD1">
        <w:trPr>
          <w:trHeight w:val="330"/>
        </w:trPr>
        <w:tc>
          <w:tcPr>
            <w:tcW w:w="1960" w:type="dxa"/>
            <w:tcBorders>
              <w:top w:val="nil"/>
              <w:left w:val="nil"/>
              <w:bottom w:val="nil"/>
              <w:right w:val="nil"/>
            </w:tcBorders>
            <w:shd w:val="clear" w:color="000000" w:fill="FFFFFF"/>
            <w:noWrap/>
            <w:vAlign w:val="center"/>
            <w:hideMark/>
          </w:tcPr>
          <w:p w14:paraId="7709C56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21/03/2022</w:t>
            </w:r>
          </w:p>
        </w:tc>
        <w:tc>
          <w:tcPr>
            <w:tcW w:w="640" w:type="dxa"/>
            <w:tcBorders>
              <w:top w:val="nil"/>
              <w:left w:val="nil"/>
              <w:bottom w:val="nil"/>
              <w:right w:val="nil"/>
            </w:tcBorders>
            <w:shd w:val="clear" w:color="000000" w:fill="FFFFFF"/>
            <w:noWrap/>
            <w:vAlign w:val="center"/>
            <w:hideMark/>
          </w:tcPr>
          <w:p w14:paraId="4CE649C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w:t>
            </w:r>
          </w:p>
        </w:tc>
        <w:tc>
          <w:tcPr>
            <w:tcW w:w="4100" w:type="dxa"/>
            <w:tcBorders>
              <w:top w:val="nil"/>
              <w:left w:val="nil"/>
              <w:bottom w:val="nil"/>
              <w:right w:val="nil"/>
            </w:tcBorders>
            <w:shd w:val="clear" w:color="000000" w:fill="FFFFFF"/>
            <w:noWrap/>
            <w:vAlign w:val="center"/>
            <w:hideMark/>
          </w:tcPr>
          <w:p w14:paraId="39A9E11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52C075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0,00000%</w:t>
            </w:r>
          </w:p>
        </w:tc>
      </w:tr>
      <w:tr w:rsidR="00AA4CD1" w:rsidRPr="00AA4CD1" w14:paraId="300A0467" w14:textId="77777777" w:rsidTr="00AA4CD1">
        <w:trPr>
          <w:trHeight w:val="330"/>
        </w:trPr>
        <w:tc>
          <w:tcPr>
            <w:tcW w:w="1960" w:type="dxa"/>
            <w:tcBorders>
              <w:top w:val="nil"/>
              <w:left w:val="nil"/>
              <w:bottom w:val="nil"/>
              <w:right w:val="nil"/>
            </w:tcBorders>
            <w:shd w:val="clear" w:color="000000" w:fill="FFFFFF"/>
            <w:noWrap/>
            <w:vAlign w:val="center"/>
            <w:hideMark/>
          </w:tcPr>
          <w:p w14:paraId="7BD35D5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20/04/2022</w:t>
            </w:r>
          </w:p>
        </w:tc>
        <w:tc>
          <w:tcPr>
            <w:tcW w:w="640" w:type="dxa"/>
            <w:tcBorders>
              <w:top w:val="nil"/>
              <w:left w:val="nil"/>
              <w:bottom w:val="nil"/>
              <w:right w:val="nil"/>
            </w:tcBorders>
            <w:shd w:val="clear" w:color="000000" w:fill="FFFFFF"/>
            <w:noWrap/>
            <w:vAlign w:val="center"/>
            <w:hideMark/>
          </w:tcPr>
          <w:p w14:paraId="76B16FD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w:t>
            </w:r>
          </w:p>
        </w:tc>
        <w:tc>
          <w:tcPr>
            <w:tcW w:w="4100" w:type="dxa"/>
            <w:tcBorders>
              <w:top w:val="nil"/>
              <w:left w:val="nil"/>
              <w:bottom w:val="nil"/>
              <w:right w:val="nil"/>
            </w:tcBorders>
            <w:shd w:val="clear" w:color="000000" w:fill="FFFFFF"/>
            <w:noWrap/>
            <w:vAlign w:val="center"/>
            <w:hideMark/>
          </w:tcPr>
          <w:p w14:paraId="101D11E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643BF2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0,00000%</w:t>
            </w:r>
          </w:p>
        </w:tc>
      </w:tr>
      <w:tr w:rsidR="00AA4CD1" w:rsidRPr="00AA4CD1" w14:paraId="5ED2E615" w14:textId="77777777" w:rsidTr="00AA4CD1">
        <w:trPr>
          <w:trHeight w:val="330"/>
        </w:trPr>
        <w:tc>
          <w:tcPr>
            <w:tcW w:w="1960" w:type="dxa"/>
            <w:tcBorders>
              <w:top w:val="nil"/>
              <w:left w:val="nil"/>
              <w:bottom w:val="nil"/>
              <w:right w:val="nil"/>
            </w:tcBorders>
            <w:shd w:val="clear" w:color="000000" w:fill="FFFFFF"/>
            <w:noWrap/>
            <w:vAlign w:val="center"/>
            <w:hideMark/>
          </w:tcPr>
          <w:p w14:paraId="0B57C23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20/05/2022</w:t>
            </w:r>
          </w:p>
        </w:tc>
        <w:tc>
          <w:tcPr>
            <w:tcW w:w="640" w:type="dxa"/>
            <w:tcBorders>
              <w:top w:val="nil"/>
              <w:left w:val="nil"/>
              <w:bottom w:val="nil"/>
              <w:right w:val="nil"/>
            </w:tcBorders>
            <w:shd w:val="clear" w:color="000000" w:fill="FFFFFF"/>
            <w:noWrap/>
            <w:vAlign w:val="center"/>
            <w:hideMark/>
          </w:tcPr>
          <w:p w14:paraId="40C2161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w:t>
            </w:r>
          </w:p>
        </w:tc>
        <w:tc>
          <w:tcPr>
            <w:tcW w:w="4100" w:type="dxa"/>
            <w:tcBorders>
              <w:top w:val="nil"/>
              <w:left w:val="nil"/>
              <w:bottom w:val="nil"/>
              <w:right w:val="nil"/>
            </w:tcBorders>
            <w:shd w:val="clear" w:color="000000" w:fill="FFFFFF"/>
            <w:noWrap/>
            <w:vAlign w:val="center"/>
            <w:hideMark/>
          </w:tcPr>
          <w:p w14:paraId="70D72C7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9D22B4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0,00000%</w:t>
            </w:r>
          </w:p>
        </w:tc>
      </w:tr>
      <w:tr w:rsidR="00AA4CD1" w:rsidRPr="00AA4CD1" w14:paraId="65222B2A" w14:textId="77777777" w:rsidTr="00AA4CD1">
        <w:trPr>
          <w:trHeight w:val="330"/>
        </w:trPr>
        <w:tc>
          <w:tcPr>
            <w:tcW w:w="1960" w:type="dxa"/>
            <w:tcBorders>
              <w:top w:val="nil"/>
              <w:left w:val="nil"/>
              <w:bottom w:val="nil"/>
              <w:right w:val="nil"/>
            </w:tcBorders>
            <w:shd w:val="clear" w:color="000000" w:fill="FFFFFF"/>
            <w:noWrap/>
            <w:vAlign w:val="center"/>
            <w:hideMark/>
          </w:tcPr>
          <w:p w14:paraId="5BD1A2A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20/06/2022</w:t>
            </w:r>
          </w:p>
        </w:tc>
        <w:tc>
          <w:tcPr>
            <w:tcW w:w="640" w:type="dxa"/>
            <w:tcBorders>
              <w:top w:val="nil"/>
              <w:left w:val="nil"/>
              <w:bottom w:val="nil"/>
              <w:right w:val="nil"/>
            </w:tcBorders>
            <w:shd w:val="clear" w:color="000000" w:fill="FFFFFF"/>
            <w:noWrap/>
            <w:vAlign w:val="center"/>
            <w:hideMark/>
          </w:tcPr>
          <w:p w14:paraId="145A81A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w:t>
            </w:r>
          </w:p>
        </w:tc>
        <w:tc>
          <w:tcPr>
            <w:tcW w:w="4100" w:type="dxa"/>
            <w:tcBorders>
              <w:top w:val="nil"/>
              <w:left w:val="nil"/>
              <w:bottom w:val="nil"/>
              <w:right w:val="nil"/>
            </w:tcBorders>
            <w:shd w:val="clear" w:color="000000" w:fill="FFFFFF"/>
            <w:noWrap/>
            <w:vAlign w:val="center"/>
            <w:hideMark/>
          </w:tcPr>
          <w:p w14:paraId="6F2D472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70F685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0,00000%</w:t>
            </w:r>
          </w:p>
        </w:tc>
      </w:tr>
      <w:tr w:rsidR="00AA4CD1" w:rsidRPr="00AA4CD1" w14:paraId="303F5F9C" w14:textId="77777777" w:rsidTr="00AA4CD1">
        <w:trPr>
          <w:trHeight w:val="330"/>
        </w:trPr>
        <w:tc>
          <w:tcPr>
            <w:tcW w:w="1960" w:type="dxa"/>
            <w:tcBorders>
              <w:top w:val="nil"/>
              <w:left w:val="nil"/>
              <w:bottom w:val="nil"/>
              <w:right w:val="nil"/>
            </w:tcBorders>
            <w:shd w:val="clear" w:color="000000" w:fill="FFFFFF"/>
            <w:noWrap/>
            <w:vAlign w:val="center"/>
            <w:hideMark/>
          </w:tcPr>
          <w:p w14:paraId="6ADEE37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20/07/2022</w:t>
            </w:r>
          </w:p>
        </w:tc>
        <w:tc>
          <w:tcPr>
            <w:tcW w:w="640" w:type="dxa"/>
            <w:tcBorders>
              <w:top w:val="nil"/>
              <w:left w:val="nil"/>
              <w:bottom w:val="nil"/>
              <w:right w:val="nil"/>
            </w:tcBorders>
            <w:shd w:val="clear" w:color="000000" w:fill="FFFFFF"/>
            <w:noWrap/>
            <w:vAlign w:val="center"/>
            <w:hideMark/>
          </w:tcPr>
          <w:p w14:paraId="03CA2E9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9</w:t>
            </w:r>
          </w:p>
        </w:tc>
        <w:tc>
          <w:tcPr>
            <w:tcW w:w="4100" w:type="dxa"/>
            <w:tcBorders>
              <w:top w:val="nil"/>
              <w:left w:val="nil"/>
              <w:bottom w:val="nil"/>
              <w:right w:val="nil"/>
            </w:tcBorders>
            <w:shd w:val="clear" w:color="000000" w:fill="FFFFFF"/>
            <w:noWrap/>
            <w:vAlign w:val="center"/>
            <w:hideMark/>
          </w:tcPr>
          <w:p w14:paraId="7E6949C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83FBCE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0,00000%</w:t>
            </w:r>
          </w:p>
        </w:tc>
      </w:tr>
      <w:tr w:rsidR="00AA4CD1" w:rsidRPr="00AA4CD1" w14:paraId="2DF54501" w14:textId="77777777" w:rsidTr="00AA4CD1">
        <w:trPr>
          <w:trHeight w:val="330"/>
        </w:trPr>
        <w:tc>
          <w:tcPr>
            <w:tcW w:w="1960" w:type="dxa"/>
            <w:tcBorders>
              <w:top w:val="nil"/>
              <w:left w:val="nil"/>
              <w:bottom w:val="nil"/>
              <w:right w:val="nil"/>
            </w:tcBorders>
            <w:shd w:val="clear" w:color="000000" w:fill="FFFFFF"/>
            <w:noWrap/>
            <w:vAlign w:val="center"/>
            <w:hideMark/>
          </w:tcPr>
          <w:p w14:paraId="0A43AE2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22/08/2022</w:t>
            </w:r>
          </w:p>
        </w:tc>
        <w:tc>
          <w:tcPr>
            <w:tcW w:w="640" w:type="dxa"/>
            <w:tcBorders>
              <w:top w:val="nil"/>
              <w:left w:val="nil"/>
              <w:bottom w:val="nil"/>
              <w:right w:val="nil"/>
            </w:tcBorders>
            <w:shd w:val="clear" w:color="000000" w:fill="FFFFFF"/>
            <w:noWrap/>
            <w:vAlign w:val="center"/>
            <w:hideMark/>
          </w:tcPr>
          <w:p w14:paraId="617CD6C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10</w:t>
            </w:r>
          </w:p>
        </w:tc>
        <w:tc>
          <w:tcPr>
            <w:tcW w:w="4100" w:type="dxa"/>
            <w:tcBorders>
              <w:top w:val="nil"/>
              <w:left w:val="nil"/>
              <w:bottom w:val="nil"/>
              <w:right w:val="nil"/>
            </w:tcBorders>
            <w:shd w:val="clear" w:color="000000" w:fill="FFFFFF"/>
            <w:noWrap/>
            <w:vAlign w:val="center"/>
            <w:hideMark/>
          </w:tcPr>
          <w:p w14:paraId="0D48442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86B0D9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0,00000%</w:t>
            </w:r>
          </w:p>
        </w:tc>
      </w:tr>
      <w:tr w:rsidR="00AA4CD1" w:rsidRPr="00AA4CD1" w14:paraId="2498C80E" w14:textId="77777777" w:rsidTr="00AA4CD1">
        <w:trPr>
          <w:trHeight w:val="330"/>
        </w:trPr>
        <w:tc>
          <w:tcPr>
            <w:tcW w:w="1960" w:type="dxa"/>
            <w:tcBorders>
              <w:top w:val="nil"/>
              <w:left w:val="nil"/>
              <w:bottom w:val="nil"/>
              <w:right w:val="nil"/>
            </w:tcBorders>
            <w:shd w:val="clear" w:color="000000" w:fill="FFFFFF"/>
            <w:noWrap/>
            <w:vAlign w:val="center"/>
            <w:hideMark/>
          </w:tcPr>
          <w:p w14:paraId="3565077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20/09/2022</w:t>
            </w:r>
          </w:p>
        </w:tc>
        <w:tc>
          <w:tcPr>
            <w:tcW w:w="640" w:type="dxa"/>
            <w:tcBorders>
              <w:top w:val="nil"/>
              <w:left w:val="nil"/>
              <w:bottom w:val="nil"/>
              <w:right w:val="nil"/>
            </w:tcBorders>
            <w:shd w:val="clear" w:color="000000" w:fill="FFFFFF"/>
            <w:noWrap/>
            <w:vAlign w:val="center"/>
            <w:hideMark/>
          </w:tcPr>
          <w:p w14:paraId="7FDC1A5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11</w:t>
            </w:r>
          </w:p>
        </w:tc>
        <w:tc>
          <w:tcPr>
            <w:tcW w:w="4100" w:type="dxa"/>
            <w:tcBorders>
              <w:top w:val="nil"/>
              <w:left w:val="nil"/>
              <w:bottom w:val="nil"/>
              <w:right w:val="nil"/>
            </w:tcBorders>
            <w:shd w:val="clear" w:color="000000" w:fill="FFFFFF"/>
            <w:noWrap/>
            <w:vAlign w:val="center"/>
            <w:hideMark/>
          </w:tcPr>
          <w:p w14:paraId="39ECACE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7B2775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0,00000%</w:t>
            </w:r>
          </w:p>
        </w:tc>
      </w:tr>
      <w:tr w:rsidR="00AA4CD1" w:rsidRPr="00AA4CD1" w14:paraId="4061856B" w14:textId="77777777" w:rsidTr="00AA4CD1">
        <w:trPr>
          <w:trHeight w:val="330"/>
        </w:trPr>
        <w:tc>
          <w:tcPr>
            <w:tcW w:w="1960" w:type="dxa"/>
            <w:tcBorders>
              <w:top w:val="nil"/>
              <w:left w:val="nil"/>
              <w:bottom w:val="nil"/>
              <w:right w:val="nil"/>
            </w:tcBorders>
            <w:shd w:val="clear" w:color="000000" w:fill="FFFFFF"/>
            <w:noWrap/>
            <w:vAlign w:val="center"/>
            <w:hideMark/>
          </w:tcPr>
          <w:p w14:paraId="143F8234" w14:textId="77777777" w:rsidR="00AA4CD1" w:rsidRPr="00AA4CD1" w:rsidRDefault="00AA4CD1" w:rsidP="00AA4CD1">
            <w:pPr>
              <w:jc w:val="center"/>
              <w:rPr>
                <w:rFonts w:ascii="Ebrima" w:hAnsi="Ebrima" w:cs="Calibri"/>
                <w:b/>
                <w:bCs/>
                <w:color w:val="000000"/>
                <w:sz w:val="22"/>
                <w:szCs w:val="22"/>
              </w:rPr>
            </w:pPr>
            <w:r w:rsidRPr="00AA4CD1">
              <w:rPr>
                <w:rFonts w:ascii="Ebrima" w:hAnsi="Ebrima" w:cs="Calibri"/>
                <w:b/>
                <w:bCs/>
                <w:color w:val="000000"/>
                <w:sz w:val="22"/>
                <w:szCs w:val="22"/>
              </w:rPr>
              <w:t>20/10/2022</w:t>
            </w:r>
          </w:p>
        </w:tc>
        <w:tc>
          <w:tcPr>
            <w:tcW w:w="640" w:type="dxa"/>
            <w:tcBorders>
              <w:top w:val="nil"/>
              <w:left w:val="nil"/>
              <w:bottom w:val="nil"/>
              <w:right w:val="nil"/>
            </w:tcBorders>
            <w:shd w:val="clear" w:color="000000" w:fill="FFFFFF"/>
            <w:noWrap/>
            <w:vAlign w:val="center"/>
            <w:hideMark/>
          </w:tcPr>
          <w:p w14:paraId="6372B27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12</w:t>
            </w:r>
          </w:p>
        </w:tc>
        <w:tc>
          <w:tcPr>
            <w:tcW w:w="4100" w:type="dxa"/>
            <w:tcBorders>
              <w:top w:val="nil"/>
              <w:left w:val="nil"/>
              <w:bottom w:val="nil"/>
              <w:right w:val="nil"/>
            </w:tcBorders>
            <w:shd w:val="clear" w:color="000000" w:fill="FFFFFF"/>
            <w:noWrap/>
            <w:vAlign w:val="center"/>
            <w:hideMark/>
          </w:tcPr>
          <w:p w14:paraId="4234AA0A" w14:textId="77777777" w:rsidR="00AA4CD1" w:rsidRPr="00AA4CD1" w:rsidRDefault="00AA4CD1" w:rsidP="00AA4CD1">
            <w:pPr>
              <w:jc w:val="center"/>
              <w:rPr>
                <w:rFonts w:ascii="Ebrima" w:hAnsi="Ebrima" w:cs="Calibri"/>
                <w:b/>
                <w:bCs/>
                <w:color w:val="000000"/>
                <w:sz w:val="22"/>
                <w:szCs w:val="22"/>
              </w:rPr>
            </w:pPr>
            <w:r w:rsidRPr="00AA4CD1">
              <w:rPr>
                <w:rFonts w:ascii="Ebrima" w:hAnsi="Ebrima" w:cs="Calibri"/>
                <w:b/>
                <w:bCs/>
                <w:color w:val="000000"/>
                <w:sz w:val="22"/>
                <w:szCs w:val="22"/>
              </w:rPr>
              <w:t>Sim</w:t>
            </w:r>
          </w:p>
        </w:tc>
        <w:tc>
          <w:tcPr>
            <w:tcW w:w="1640" w:type="dxa"/>
            <w:tcBorders>
              <w:top w:val="nil"/>
              <w:left w:val="nil"/>
              <w:bottom w:val="nil"/>
              <w:right w:val="nil"/>
            </w:tcBorders>
            <w:shd w:val="clear" w:color="000000" w:fill="FFFFFF"/>
            <w:noWrap/>
            <w:vAlign w:val="center"/>
            <w:hideMark/>
          </w:tcPr>
          <w:p w14:paraId="796C0750" w14:textId="77777777" w:rsidR="00AA4CD1" w:rsidRPr="00AA4CD1" w:rsidRDefault="00AA4CD1" w:rsidP="00AA4CD1">
            <w:pPr>
              <w:jc w:val="center"/>
              <w:rPr>
                <w:rFonts w:ascii="Ebrima" w:hAnsi="Ebrima" w:cs="Calibri"/>
                <w:b/>
                <w:bCs/>
                <w:color w:val="000000"/>
                <w:sz w:val="22"/>
                <w:szCs w:val="22"/>
              </w:rPr>
            </w:pPr>
            <w:r w:rsidRPr="00AA4CD1">
              <w:rPr>
                <w:rFonts w:ascii="Ebrima" w:hAnsi="Ebrima" w:cs="Calibri"/>
                <w:b/>
                <w:bCs/>
                <w:color w:val="000000"/>
                <w:sz w:val="22"/>
                <w:szCs w:val="22"/>
              </w:rPr>
              <w:t>1,04248%</w:t>
            </w:r>
          </w:p>
        </w:tc>
      </w:tr>
      <w:tr w:rsidR="00AA4CD1" w:rsidRPr="00AA4CD1" w14:paraId="4163F4E2" w14:textId="77777777" w:rsidTr="00AA4CD1">
        <w:trPr>
          <w:trHeight w:val="330"/>
        </w:trPr>
        <w:tc>
          <w:tcPr>
            <w:tcW w:w="1960" w:type="dxa"/>
            <w:tcBorders>
              <w:top w:val="nil"/>
              <w:left w:val="nil"/>
              <w:bottom w:val="nil"/>
              <w:right w:val="nil"/>
            </w:tcBorders>
            <w:shd w:val="clear" w:color="000000" w:fill="FFFFFF"/>
            <w:noWrap/>
            <w:vAlign w:val="center"/>
            <w:hideMark/>
          </w:tcPr>
          <w:p w14:paraId="78482F5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21/11/2022</w:t>
            </w:r>
          </w:p>
        </w:tc>
        <w:tc>
          <w:tcPr>
            <w:tcW w:w="640" w:type="dxa"/>
            <w:tcBorders>
              <w:top w:val="nil"/>
              <w:left w:val="nil"/>
              <w:bottom w:val="nil"/>
              <w:right w:val="nil"/>
            </w:tcBorders>
            <w:shd w:val="clear" w:color="000000" w:fill="FFFFFF"/>
            <w:noWrap/>
            <w:vAlign w:val="center"/>
            <w:hideMark/>
          </w:tcPr>
          <w:p w14:paraId="044DE64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13</w:t>
            </w:r>
          </w:p>
        </w:tc>
        <w:tc>
          <w:tcPr>
            <w:tcW w:w="4100" w:type="dxa"/>
            <w:tcBorders>
              <w:top w:val="nil"/>
              <w:left w:val="nil"/>
              <w:bottom w:val="nil"/>
              <w:right w:val="nil"/>
            </w:tcBorders>
            <w:shd w:val="clear" w:color="000000" w:fill="FFFFFF"/>
            <w:noWrap/>
            <w:vAlign w:val="center"/>
            <w:hideMark/>
          </w:tcPr>
          <w:p w14:paraId="3B88871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7FB4426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1,05817%</w:t>
            </w:r>
          </w:p>
        </w:tc>
      </w:tr>
      <w:tr w:rsidR="00AA4CD1" w:rsidRPr="00AA4CD1" w14:paraId="363A287D" w14:textId="77777777" w:rsidTr="00AA4CD1">
        <w:trPr>
          <w:trHeight w:val="330"/>
        </w:trPr>
        <w:tc>
          <w:tcPr>
            <w:tcW w:w="1960" w:type="dxa"/>
            <w:tcBorders>
              <w:top w:val="nil"/>
              <w:left w:val="nil"/>
              <w:bottom w:val="nil"/>
              <w:right w:val="nil"/>
            </w:tcBorders>
            <w:shd w:val="clear" w:color="000000" w:fill="FFFFFF"/>
            <w:noWrap/>
            <w:vAlign w:val="center"/>
            <w:hideMark/>
          </w:tcPr>
          <w:p w14:paraId="32B6540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20/12/2022</w:t>
            </w:r>
          </w:p>
        </w:tc>
        <w:tc>
          <w:tcPr>
            <w:tcW w:w="640" w:type="dxa"/>
            <w:tcBorders>
              <w:top w:val="nil"/>
              <w:left w:val="nil"/>
              <w:bottom w:val="nil"/>
              <w:right w:val="nil"/>
            </w:tcBorders>
            <w:shd w:val="clear" w:color="000000" w:fill="FFFFFF"/>
            <w:noWrap/>
            <w:vAlign w:val="center"/>
            <w:hideMark/>
          </w:tcPr>
          <w:p w14:paraId="17C14BE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14</w:t>
            </w:r>
          </w:p>
        </w:tc>
        <w:tc>
          <w:tcPr>
            <w:tcW w:w="4100" w:type="dxa"/>
            <w:tcBorders>
              <w:top w:val="nil"/>
              <w:left w:val="nil"/>
              <w:bottom w:val="nil"/>
              <w:right w:val="nil"/>
            </w:tcBorders>
            <w:shd w:val="clear" w:color="000000" w:fill="FFFFFF"/>
            <w:noWrap/>
            <w:vAlign w:val="center"/>
            <w:hideMark/>
          </w:tcPr>
          <w:p w14:paraId="6D8AD1A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19B19D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1,07427%</w:t>
            </w:r>
          </w:p>
        </w:tc>
      </w:tr>
      <w:tr w:rsidR="00AA4CD1" w:rsidRPr="00AA4CD1" w14:paraId="55CDFB0A" w14:textId="77777777" w:rsidTr="00AA4CD1">
        <w:trPr>
          <w:trHeight w:val="330"/>
        </w:trPr>
        <w:tc>
          <w:tcPr>
            <w:tcW w:w="1960" w:type="dxa"/>
            <w:tcBorders>
              <w:top w:val="nil"/>
              <w:left w:val="nil"/>
              <w:bottom w:val="nil"/>
              <w:right w:val="nil"/>
            </w:tcBorders>
            <w:shd w:val="clear" w:color="000000" w:fill="FFFFFF"/>
            <w:noWrap/>
            <w:vAlign w:val="center"/>
            <w:hideMark/>
          </w:tcPr>
          <w:p w14:paraId="70301AC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20/01/2023</w:t>
            </w:r>
          </w:p>
        </w:tc>
        <w:tc>
          <w:tcPr>
            <w:tcW w:w="640" w:type="dxa"/>
            <w:tcBorders>
              <w:top w:val="nil"/>
              <w:left w:val="nil"/>
              <w:bottom w:val="nil"/>
              <w:right w:val="nil"/>
            </w:tcBorders>
            <w:shd w:val="clear" w:color="000000" w:fill="FFFFFF"/>
            <w:noWrap/>
            <w:vAlign w:val="center"/>
            <w:hideMark/>
          </w:tcPr>
          <w:p w14:paraId="008021A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15</w:t>
            </w:r>
          </w:p>
        </w:tc>
        <w:tc>
          <w:tcPr>
            <w:tcW w:w="4100" w:type="dxa"/>
            <w:tcBorders>
              <w:top w:val="nil"/>
              <w:left w:val="nil"/>
              <w:bottom w:val="nil"/>
              <w:right w:val="nil"/>
            </w:tcBorders>
            <w:shd w:val="clear" w:color="000000" w:fill="FFFFFF"/>
            <w:noWrap/>
            <w:vAlign w:val="center"/>
            <w:hideMark/>
          </w:tcPr>
          <w:p w14:paraId="4E97EA1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4FC802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1,09080%</w:t>
            </w:r>
          </w:p>
        </w:tc>
      </w:tr>
      <w:tr w:rsidR="00AA4CD1" w:rsidRPr="00AA4CD1" w14:paraId="4427EED6" w14:textId="77777777" w:rsidTr="00AA4CD1">
        <w:trPr>
          <w:trHeight w:val="330"/>
        </w:trPr>
        <w:tc>
          <w:tcPr>
            <w:tcW w:w="1960" w:type="dxa"/>
            <w:tcBorders>
              <w:top w:val="nil"/>
              <w:left w:val="nil"/>
              <w:bottom w:val="nil"/>
              <w:right w:val="nil"/>
            </w:tcBorders>
            <w:shd w:val="clear" w:color="000000" w:fill="FFFFFF"/>
            <w:noWrap/>
            <w:vAlign w:val="center"/>
            <w:hideMark/>
          </w:tcPr>
          <w:p w14:paraId="5A248D6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20/02/2023</w:t>
            </w:r>
          </w:p>
        </w:tc>
        <w:tc>
          <w:tcPr>
            <w:tcW w:w="640" w:type="dxa"/>
            <w:tcBorders>
              <w:top w:val="nil"/>
              <w:left w:val="nil"/>
              <w:bottom w:val="nil"/>
              <w:right w:val="nil"/>
            </w:tcBorders>
            <w:shd w:val="clear" w:color="000000" w:fill="FFFFFF"/>
            <w:noWrap/>
            <w:vAlign w:val="center"/>
            <w:hideMark/>
          </w:tcPr>
          <w:p w14:paraId="4752131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16</w:t>
            </w:r>
          </w:p>
        </w:tc>
        <w:tc>
          <w:tcPr>
            <w:tcW w:w="4100" w:type="dxa"/>
            <w:tcBorders>
              <w:top w:val="nil"/>
              <w:left w:val="nil"/>
              <w:bottom w:val="nil"/>
              <w:right w:val="nil"/>
            </w:tcBorders>
            <w:shd w:val="clear" w:color="000000" w:fill="FFFFFF"/>
            <w:noWrap/>
            <w:vAlign w:val="center"/>
            <w:hideMark/>
          </w:tcPr>
          <w:p w14:paraId="32B355A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4EA1B5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1,10776%</w:t>
            </w:r>
          </w:p>
        </w:tc>
      </w:tr>
      <w:tr w:rsidR="00AA4CD1" w:rsidRPr="00AA4CD1" w14:paraId="4A9A8736" w14:textId="77777777" w:rsidTr="00AA4CD1">
        <w:trPr>
          <w:trHeight w:val="330"/>
        </w:trPr>
        <w:tc>
          <w:tcPr>
            <w:tcW w:w="1960" w:type="dxa"/>
            <w:tcBorders>
              <w:top w:val="nil"/>
              <w:left w:val="nil"/>
              <w:bottom w:val="nil"/>
              <w:right w:val="nil"/>
            </w:tcBorders>
            <w:shd w:val="clear" w:color="000000" w:fill="FFFFFF"/>
            <w:noWrap/>
            <w:vAlign w:val="center"/>
            <w:hideMark/>
          </w:tcPr>
          <w:p w14:paraId="4B0268D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20/03/2023</w:t>
            </w:r>
          </w:p>
        </w:tc>
        <w:tc>
          <w:tcPr>
            <w:tcW w:w="640" w:type="dxa"/>
            <w:tcBorders>
              <w:top w:val="nil"/>
              <w:left w:val="nil"/>
              <w:bottom w:val="nil"/>
              <w:right w:val="nil"/>
            </w:tcBorders>
            <w:shd w:val="clear" w:color="000000" w:fill="FFFFFF"/>
            <w:noWrap/>
            <w:vAlign w:val="center"/>
            <w:hideMark/>
          </w:tcPr>
          <w:p w14:paraId="367D364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17</w:t>
            </w:r>
          </w:p>
        </w:tc>
        <w:tc>
          <w:tcPr>
            <w:tcW w:w="4100" w:type="dxa"/>
            <w:tcBorders>
              <w:top w:val="nil"/>
              <w:left w:val="nil"/>
              <w:bottom w:val="nil"/>
              <w:right w:val="nil"/>
            </w:tcBorders>
            <w:shd w:val="clear" w:color="000000" w:fill="FFFFFF"/>
            <w:noWrap/>
            <w:vAlign w:val="center"/>
            <w:hideMark/>
          </w:tcPr>
          <w:p w14:paraId="7C974B4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532EEF2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1,12517%</w:t>
            </w:r>
          </w:p>
        </w:tc>
      </w:tr>
      <w:tr w:rsidR="00AA4CD1" w:rsidRPr="00AA4CD1" w14:paraId="2513EF32" w14:textId="77777777" w:rsidTr="00AA4CD1">
        <w:trPr>
          <w:trHeight w:val="330"/>
        </w:trPr>
        <w:tc>
          <w:tcPr>
            <w:tcW w:w="1960" w:type="dxa"/>
            <w:tcBorders>
              <w:top w:val="nil"/>
              <w:left w:val="nil"/>
              <w:bottom w:val="nil"/>
              <w:right w:val="nil"/>
            </w:tcBorders>
            <w:shd w:val="clear" w:color="000000" w:fill="FFFFFF"/>
            <w:noWrap/>
            <w:vAlign w:val="center"/>
            <w:hideMark/>
          </w:tcPr>
          <w:p w14:paraId="2541F1B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20/04/2023</w:t>
            </w:r>
          </w:p>
        </w:tc>
        <w:tc>
          <w:tcPr>
            <w:tcW w:w="640" w:type="dxa"/>
            <w:tcBorders>
              <w:top w:val="nil"/>
              <w:left w:val="nil"/>
              <w:bottom w:val="nil"/>
              <w:right w:val="nil"/>
            </w:tcBorders>
            <w:shd w:val="clear" w:color="000000" w:fill="FFFFFF"/>
            <w:noWrap/>
            <w:vAlign w:val="center"/>
            <w:hideMark/>
          </w:tcPr>
          <w:p w14:paraId="6DE3D8A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18</w:t>
            </w:r>
          </w:p>
        </w:tc>
        <w:tc>
          <w:tcPr>
            <w:tcW w:w="4100" w:type="dxa"/>
            <w:tcBorders>
              <w:top w:val="nil"/>
              <w:left w:val="nil"/>
              <w:bottom w:val="nil"/>
              <w:right w:val="nil"/>
            </w:tcBorders>
            <w:shd w:val="clear" w:color="000000" w:fill="FFFFFF"/>
            <w:noWrap/>
            <w:vAlign w:val="center"/>
            <w:hideMark/>
          </w:tcPr>
          <w:p w14:paraId="58FBFF5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5680C50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1,14307%</w:t>
            </w:r>
          </w:p>
        </w:tc>
      </w:tr>
      <w:tr w:rsidR="00AA4CD1" w:rsidRPr="00AA4CD1" w14:paraId="39655A21" w14:textId="77777777" w:rsidTr="00AA4CD1">
        <w:trPr>
          <w:trHeight w:val="330"/>
        </w:trPr>
        <w:tc>
          <w:tcPr>
            <w:tcW w:w="1960" w:type="dxa"/>
            <w:tcBorders>
              <w:top w:val="nil"/>
              <w:left w:val="nil"/>
              <w:bottom w:val="nil"/>
              <w:right w:val="nil"/>
            </w:tcBorders>
            <w:shd w:val="clear" w:color="000000" w:fill="FFFFFF"/>
            <w:noWrap/>
            <w:vAlign w:val="center"/>
            <w:hideMark/>
          </w:tcPr>
          <w:p w14:paraId="08CC0D7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22/05/2023</w:t>
            </w:r>
          </w:p>
        </w:tc>
        <w:tc>
          <w:tcPr>
            <w:tcW w:w="640" w:type="dxa"/>
            <w:tcBorders>
              <w:top w:val="nil"/>
              <w:left w:val="nil"/>
              <w:bottom w:val="nil"/>
              <w:right w:val="nil"/>
            </w:tcBorders>
            <w:shd w:val="clear" w:color="000000" w:fill="FFFFFF"/>
            <w:noWrap/>
            <w:vAlign w:val="center"/>
            <w:hideMark/>
          </w:tcPr>
          <w:p w14:paraId="172E09F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19</w:t>
            </w:r>
          </w:p>
        </w:tc>
        <w:tc>
          <w:tcPr>
            <w:tcW w:w="4100" w:type="dxa"/>
            <w:tcBorders>
              <w:top w:val="nil"/>
              <w:left w:val="nil"/>
              <w:bottom w:val="nil"/>
              <w:right w:val="nil"/>
            </w:tcBorders>
            <w:shd w:val="clear" w:color="000000" w:fill="FFFFFF"/>
            <w:noWrap/>
            <w:vAlign w:val="center"/>
            <w:hideMark/>
          </w:tcPr>
          <w:p w14:paraId="5C4214B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6E226AB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1,16145%</w:t>
            </w:r>
          </w:p>
        </w:tc>
      </w:tr>
      <w:tr w:rsidR="00AA4CD1" w:rsidRPr="00AA4CD1" w14:paraId="5EA2F764" w14:textId="77777777" w:rsidTr="00AA4CD1">
        <w:trPr>
          <w:trHeight w:val="330"/>
        </w:trPr>
        <w:tc>
          <w:tcPr>
            <w:tcW w:w="1960" w:type="dxa"/>
            <w:tcBorders>
              <w:top w:val="nil"/>
              <w:left w:val="nil"/>
              <w:bottom w:val="nil"/>
              <w:right w:val="nil"/>
            </w:tcBorders>
            <w:shd w:val="clear" w:color="000000" w:fill="FFFFFF"/>
            <w:noWrap/>
            <w:vAlign w:val="center"/>
            <w:hideMark/>
          </w:tcPr>
          <w:p w14:paraId="003F87D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20/06/2023</w:t>
            </w:r>
          </w:p>
        </w:tc>
        <w:tc>
          <w:tcPr>
            <w:tcW w:w="640" w:type="dxa"/>
            <w:tcBorders>
              <w:top w:val="nil"/>
              <w:left w:val="nil"/>
              <w:bottom w:val="nil"/>
              <w:right w:val="nil"/>
            </w:tcBorders>
            <w:shd w:val="clear" w:color="000000" w:fill="FFFFFF"/>
            <w:noWrap/>
            <w:vAlign w:val="center"/>
            <w:hideMark/>
          </w:tcPr>
          <w:p w14:paraId="204C2E5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w:t>
            </w:r>
          </w:p>
        </w:tc>
        <w:tc>
          <w:tcPr>
            <w:tcW w:w="4100" w:type="dxa"/>
            <w:tcBorders>
              <w:top w:val="nil"/>
              <w:left w:val="nil"/>
              <w:bottom w:val="nil"/>
              <w:right w:val="nil"/>
            </w:tcBorders>
            <w:shd w:val="clear" w:color="000000" w:fill="FFFFFF"/>
            <w:noWrap/>
            <w:vAlign w:val="center"/>
            <w:hideMark/>
          </w:tcPr>
          <w:p w14:paraId="259B49A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51665A4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1,18036%</w:t>
            </w:r>
          </w:p>
        </w:tc>
      </w:tr>
      <w:tr w:rsidR="00AA4CD1" w:rsidRPr="00AA4CD1" w14:paraId="0F938A4C" w14:textId="77777777" w:rsidTr="00AA4CD1">
        <w:trPr>
          <w:trHeight w:val="330"/>
        </w:trPr>
        <w:tc>
          <w:tcPr>
            <w:tcW w:w="1960" w:type="dxa"/>
            <w:tcBorders>
              <w:top w:val="nil"/>
              <w:left w:val="nil"/>
              <w:bottom w:val="nil"/>
              <w:right w:val="nil"/>
            </w:tcBorders>
            <w:shd w:val="clear" w:color="000000" w:fill="FFFFFF"/>
            <w:noWrap/>
            <w:vAlign w:val="center"/>
            <w:hideMark/>
          </w:tcPr>
          <w:p w14:paraId="2CF992B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20/07/2023</w:t>
            </w:r>
          </w:p>
        </w:tc>
        <w:tc>
          <w:tcPr>
            <w:tcW w:w="640" w:type="dxa"/>
            <w:tcBorders>
              <w:top w:val="nil"/>
              <w:left w:val="nil"/>
              <w:bottom w:val="nil"/>
              <w:right w:val="nil"/>
            </w:tcBorders>
            <w:shd w:val="clear" w:color="000000" w:fill="FFFFFF"/>
            <w:noWrap/>
            <w:vAlign w:val="center"/>
            <w:hideMark/>
          </w:tcPr>
          <w:p w14:paraId="7D7F4D9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w:t>
            </w:r>
          </w:p>
        </w:tc>
        <w:tc>
          <w:tcPr>
            <w:tcW w:w="4100" w:type="dxa"/>
            <w:tcBorders>
              <w:top w:val="nil"/>
              <w:left w:val="nil"/>
              <w:bottom w:val="nil"/>
              <w:right w:val="nil"/>
            </w:tcBorders>
            <w:shd w:val="clear" w:color="000000" w:fill="FFFFFF"/>
            <w:noWrap/>
            <w:vAlign w:val="center"/>
            <w:hideMark/>
          </w:tcPr>
          <w:p w14:paraId="17CFF65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02A3DD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1,19980%</w:t>
            </w:r>
          </w:p>
        </w:tc>
      </w:tr>
      <w:tr w:rsidR="00AA4CD1" w:rsidRPr="00AA4CD1" w14:paraId="697604F6" w14:textId="77777777" w:rsidTr="00AA4CD1">
        <w:trPr>
          <w:trHeight w:val="330"/>
        </w:trPr>
        <w:tc>
          <w:tcPr>
            <w:tcW w:w="1960" w:type="dxa"/>
            <w:tcBorders>
              <w:top w:val="nil"/>
              <w:left w:val="nil"/>
              <w:bottom w:val="nil"/>
              <w:right w:val="nil"/>
            </w:tcBorders>
            <w:shd w:val="clear" w:color="000000" w:fill="FFFFFF"/>
            <w:noWrap/>
            <w:vAlign w:val="center"/>
            <w:hideMark/>
          </w:tcPr>
          <w:p w14:paraId="2A2D3EA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21/08/2023</w:t>
            </w:r>
          </w:p>
        </w:tc>
        <w:tc>
          <w:tcPr>
            <w:tcW w:w="640" w:type="dxa"/>
            <w:tcBorders>
              <w:top w:val="nil"/>
              <w:left w:val="nil"/>
              <w:bottom w:val="nil"/>
              <w:right w:val="nil"/>
            </w:tcBorders>
            <w:shd w:val="clear" w:color="000000" w:fill="FFFFFF"/>
            <w:noWrap/>
            <w:vAlign w:val="center"/>
            <w:hideMark/>
          </w:tcPr>
          <w:p w14:paraId="24C8891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w:t>
            </w:r>
          </w:p>
        </w:tc>
        <w:tc>
          <w:tcPr>
            <w:tcW w:w="4100" w:type="dxa"/>
            <w:tcBorders>
              <w:top w:val="nil"/>
              <w:left w:val="nil"/>
              <w:bottom w:val="nil"/>
              <w:right w:val="nil"/>
            </w:tcBorders>
            <w:shd w:val="clear" w:color="000000" w:fill="FFFFFF"/>
            <w:noWrap/>
            <w:vAlign w:val="center"/>
            <w:hideMark/>
          </w:tcPr>
          <w:p w14:paraId="3C40390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6D9B80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1,21980%</w:t>
            </w:r>
          </w:p>
        </w:tc>
      </w:tr>
      <w:tr w:rsidR="00AA4CD1" w:rsidRPr="00AA4CD1" w14:paraId="1659C97E" w14:textId="77777777" w:rsidTr="00AA4CD1">
        <w:trPr>
          <w:trHeight w:val="330"/>
        </w:trPr>
        <w:tc>
          <w:tcPr>
            <w:tcW w:w="1960" w:type="dxa"/>
            <w:tcBorders>
              <w:top w:val="nil"/>
              <w:left w:val="nil"/>
              <w:bottom w:val="nil"/>
              <w:right w:val="nil"/>
            </w:tcBorders>
            <w:shd w:val="clear" w:color="000000" w:fill="FFFFFF"/>
            <w:noWrap/>
            <w:vAlign w:val="center"/>
            <w:hideMark/>
          </w:tcPr>
          <w:p w14:paraId="6FA94D7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20/09/2023</w:t>
            </w:r>
          </w:p>
        </w:tc>
        <w:tc>
          <w:tcPr>
            <w:tcW w:w="640" w:type="dxa"/>
            <w:tcBorders>
              <w:top w:val="nil"/>
              <w:left w:val="nil"/>
              <w:bottom w:val="nil"/>
              <w:right w:val="nil"/>
            </w:tcBorders>
            <w:shd w:val="clear" w:color="000000" w:fill="FFFFFF"/>
            <w:noWrap/>
            <w:vAlign w:val="center"/>
            <w:hideMark/>
          </w:tcPr>
          <w:p w14:paraId="4D0D06D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23</w:t>
            </w:r>
          </w:p>
        </w:tc>
        <w:tc>
          <w:tcPr>
            <w:tcW w:w="4100" w:type="dxa"/>
            <w:tcBorders>
              <w:top w:val="nil"/>
              <w:left w:val="nil"/>
              <w:bottom w:val="nil"/>
              <w:right w:val="nil"/>
            </w:tcBorders>
            <w:shd w:val="clear" w:color="000000" w:fill="FFFFFF"/>
            <w:noWrap/>
            <w:vAlign w:val="center"/>
            <w:hideMark/>
          </w:tcPr>
          <w:p w14:paraId="07CBA29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A29882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1,24038%</w:t>
            </w:r>
          </w:p>
        </w:tc>
      </w:tr>
      <w:tr w:rsidR="00AA4CD1" w:rsidRPr="00AA4CD1" w14:paraId="03DC577C" w14:textId="77777777" w:rsidTr="00AA4CD1">
        <w:trPr>
          <w:trHeight w:val="330"/>
        </w:trPr>
        <w:tc>
          <w:tcPr>
            <w:tcW w:w="1960" w:type="dxa"/>
            <w:tcBorders>
              <w:top w:val="nil"/>
              <w:left w:val="nil"/>
              <w:bottom w:val="nil"/>
              <w:right w:val="nil"/>
            </w:tcBorders>
            <w:shd w:val="clear" w:color="000000" w:fill="FFFFFF"/>
            <w:noWrap/>
            <w:vAlign w:val="center"/>
            <w:hideMark/>
          </w:tcPr>
          <w:p w14:paraId="0D93A18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20/10/2023</w:t>
            </w:r>
          </w:p>
        </w:tc>
        <w:tc>
          <w:tcPr>
            <w:tcW w:w="640" w:type="dxa"/>
            <w:tcBorders>
              <w:top w:val="nil"/>
              <w:left w:val="nil"/>
              <w:bottom w:val="nil"/>
              <w:right w:val="nil"/>
            </w:tcBorders>
            <w:shd w:val="clear" w:color="000000" w:fill="FFFFFF"/>
            <w:noWrap/>
            <w:vAlign w:val="center"/>
            <w:hideMark/>
          </w:tcPr>
          <w:p w14:paraId="73A82E6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24</w:t>
            </w:r>
          </w:p>
        </w:tc>
        <w:tc>
          <w:tcPr>
            <w:tcW w:w="4100" w:type="dxa"/>
            <w:tcBorders>
              <w:top w:val="nil"/>
              <w:left w:val="nil"/>
              <w:bottom w:val="nil"/>
              <w:right w:val="nil"/>
            </w:tcBorders>
            <w:shd w:val="clear" w:color="000000" w:fill="FFFFFF"/>
            <w:noWrap/>
            <w:vAlign w:val="center"/>
            <w:hideMark/>
          </w:tcPr>
          <w:p w14:paraId="1608088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D3BA2A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1,26158%</w:t>
            </w:r>
          </w:p>
        </w:tc>
      </w:tr>
      <w:tr w:rsidR="00AA4CD1" w:rsidRPr="00AA4CD1" w14:paraId="0FF8A05A" w14:textId="77777777" w:rsidTr="00AA4CD1">
        <w:trPr>
          <w:trHeight w:val="330"/>
        </w:trPr>
        <w:tc>
          <w:tcPr>
            <w:tcW w:w="1960" w:type="dxa"/>
            <w:tcBorders>
              <w:top w:val="nil"/>
              <w:left w:val="nil"/>
              <w:bottom w:val="nil"/>
              <w:right w:val="nil"/>
            </w:tcBorders>
            <w:shd w:val="clear" w:color="000000" w:fill="FFFFFF"/>
            <w:noWrap/>
            <w:vAlign w:val="center"/>
            <w:hideMark/>
          </w:tcPr>
          <w:p w14:paraId="3714EFF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20/11/2023</w:t>
            </w:r>
          </w:p>
        </w:tc>
        <w:tc>
          <w:tcPr>
            <w:tcW w:w="640" w:type="dxa"/>
            <w:tcBorders>
              <w:top w:val="nil"/>
              <w:left w:val="nil"/>
              <w:bottom w:val="nil"/>
              <w:right w:val="nil"/>
            </w:tcBorders>
            <w:shd w:val="clear" w:color="000000" w:fill="FFFFFF"/>
            <w:noWrap/>
            <w:vAlign w:val="center"/>
            <w:hideMark/>
          </w:tcPr>
          <w:p w14:paraId="394687E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25</w:t>
            </w:r>
          </w:p>
        </w:tc>
        <w:tc>
          <w:tcPr>
            <w:tcW w:w="4100" w:type="dxa"/>
            <w:tcBorders>
              <w:top w:val="nil"/>
              <w:left w:val="nil"/>
              <w:bottom w:val="nil"/>
              <w:right w:val="nil"/>
            </w:tcBorders>
            <w:shd w:val="clear" w:color="000000" w:fill="FFFFFF"/>
            <w:noWrap/>
            <w:vAlign w:val="center"/>
            <w:hideMark/>
          </w:tcPr>
          <w:p w14:paraId="61D7C8E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E445EE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1,28341%</w:t>
            </w:r>
          </w:p>
        </w:tc>
      </w:tr>
      <w:tr w:rsidR="00AA4CD1" w:rsidRPr="00AA4CD1" w14:paraId="7C319405" w14:textId="77777777" w:rsidTr="00AA4CD1">
        <w:trPr>
          <w:trHeight w:val="330"/>
        </w:trPr>
        <w:tc>
          <w:tcPr>
            <w:tcW w:w="1960" w:type="dxa"/>
            <w:tcBorders>
              <w:top w:val="nil"/>
              <w:left w:val="nil"/>
              <w:bottom w:val="nil"/>
              <w:right w:val="nil"/>
            </w:tcBorders>
            <w:shd w:val="clear" w:color="000000" w:fill="FFFFFF"/>
            <w:noWrap/>
            <w:vAlign w:val="center"/>
            <w:hideMark/>
          </w:tcPr>
          <w:p w14:paraId="502C628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20/12/2023</w:t>
            </w:r>
          </w:p>
        </w:tc>
        <w:tc>
          <w:tcPr>
            <w:tcW w:w="640" w:type="dxa"/>
            <w:tcBorders>
              <w:top w:val="nil"/>
              <w:left w:val="nil"/>
              <w:bottom w:val="nil"/>
              <w:right w:val="nil"/>
            </w:tcBorders>
            <w:shd w:val="clear" w:color="000000" w:fill="FFFFFF"/>
            <w:noWrap/>
            <w:vAlign w:val="center"/>
            <w:hideMark/>
          </w:tcPr>
          <w:p w14:paraId="51CCB9F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26</w:t>
            </w:r>
          </w:p>
        </w:tc>
        <w:tc>
          <w:tcPr>
            <w:tcW w:w="4100" w:type="dxa"/>
            <w:tcBorders>
              <w:top w:val="nil"/>
              <w:left w:val="nil"/>
              <w:bottom w:val="nil"/>
              <w:right w:val="nil"/>
            </w:tcBorders>
            <w:shd w:val="clear" w:color="000000" w:fill="FFFFFF"/>
            <w:noWrap/>
            <w:vAlign w:val="center"/>
            <w:hideMark/>
          </w:tcPr>
          <w:p w14:paraId="360752A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51F9EE2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1,30591%</w:t>
            </w:r>
          </w:p>
        </w:tc>
      </w:tr>
      <w:tr w:rsidR="00AA4CD1" w:rsidRPr="00AA4CD1" w14:paraId="56E6B1D7" w14:textId="77777777" w:rsidTr="00AA4CD1">
        <w:trPr>
          <w:trHeight w:val="330"/>
        </w:trPr>
        <w:tc>
          <w:tcPr>
            <w:tcW w:w="1960" w:type="dxa"/>
            <w:tcBorders>
              <w:top w:val="nil"/>
              <w:left w:val="nil"/>
              <w:bottom w:val="nil"/>
              <w:right w:val="nil"/>
            </w:tcBorders>
            <w:shd w:val="clear" w:color="000000" w:fill="FFFFFF"/>
            <w:noWrap/>
            <w:vAlign w:val="center"/>
            <w:hideMark/>
          </w:tcPr>
          <w:p w14:paraId="150885D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22/01/2024</w:t>
            </w:r>
          </w:p>
        </w:tc>
        <w:tc>
          <w:tcPr>
            <w:tcW w:w="640" w:type="dxa"/>
            <w:tcBorders>
              <w:top w:val="nil"/>
              <w:left w:val="nil"/>
              <w:bottom w:val="nil"/>
              <w:right w:val="nil"/>
            </w:tcBorders>
            <w:shd w:val="clear" w:color="000000" w:fill="FFFFFF"/>
            <w:noWrap/>
            <w:vAlign w:val="center"/>
            <w:hideMark/>
          </w:tcPr>
          <w:p w14:paraId="0302827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27</w:t>
            </w:r>
          </w:p>
        </w:tc>
        <w:tc>
          <w:tcPr>
            <w:tcW w:w="4100" w:type="dxa"/>
            <w:tcBorders>
              <w:top w:val="nil"/>
              <w:left w:val="nil"/>
              <w:bottom w:val="nil"/>
              <w:right w:val="nil"/>
            </w:tcBorders>
            <w:shd w:val="clear" w:color="000000" w:fill="FFFFFF"/>
            <w:noWrap/>
            <w:vAlign w:val="center"/>
            <w:hideMark/>
          </w:tcPr>
          <w:p w14:paraId="1253B30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008A67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1,32911%</w:t>
            </w:r>
          </w:p>
        </w:tc>
      </w:tr>
      <w:tr w:rsidR="00AA4CD1" w:rsidRPr="00AA4CD1" w14:paraId="04817A7F" w14:textId="77777777" w:rsidTr="00AA4CD1">
        <w:trPr>
          <w:trHeight w:val="330"/>
        </w:trPr>
        <w:tc>
          <w:tcPr>
            <w:tcW w:w="1960" w:type="dxa"/>
            <w:tcBorders>
              <w:top w:val="nil"/>
              <w:left w:val="nil"/>
              <w:bottom w:val="nil"/>
              <w:right w:val="nil"/>
            </w:tcBorders>
            <w:shd w:val="clear" w:color="000000" w:fill="FFFFFF"/>
            <w:noWrap/>
            <w:vAlign w:val="center"/>
            <w:hideMark/>
          </w:tcPr>
          <w:p w14:paraId="6B416F0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20/02/2024</w:t>
            </w:r>
          </w:p>
        </w:tc>
        <w:tc>
          <w:tcPr>
            <w:tcW w:w="640" w:type="dxa"/>
            <w:tcBorders>
              <w:top w:val="nil"/>
              <w:left w:val="nil"/>
              <w:bottom w:val="nil"/>
              <w:right w:val="nil"/>
            </w:tcBorders>
            <w:shd w:val="clear" w:color="000000" w:fill="FFFFFF"/>
            <w:noWrap/>
            <w:vAlign w:val="center"/>
            <w:hideMark/>
          </w:tcPr>
          <w:p w14:paraId="484E3FC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28</w:t>
            </w:r>
          </w:p>
        </w:tc>
        <w:tc>
          <w:tcPr>
            <w:tcW w:w="4100" w:type="dxa"/>
            <w:tcBorders>
              <w:top w:val="nil"/>
              <w:left w:val="nil"/>
              <w:bottom w:val="nil"/>
              <w:right w:val="nil"/>
            </w:tcBorders>
            <w:shd w:val="clear" w:color="000000" w:fill="FFFFFF"/>
            <w:noWrap/>
            <w:vAlign w:val="center"/>
            <w:hideMark/>
          </w:tcPr>
          <w:p w14:paraId="7CF1B17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5F3161C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1,35303%</w:t>
            </w:r>
          </w:p>
        </w:tc>
      </w:tr>
      <w:tr w:rsidR="00AA4CD1" w:rsidRPr="00AA4CD1" w14:paraId="603E31DE" w14:textId="77777777" w:rsidTr="00AA4CD1">
        <w:trPr>
          <w:trHeight w:val="330"/>
        </w:trPr>
        <w:tc>
          <w:tcPr>
            <w:tcW w:w="1960" w:type="dxa"/>
            <w:tcBorders>
              <w:top w:val="nil"/>
              <w:left w:val="nil"/>
              <w:bottom w:val="nil"/>
              <w:right w:val="nil"/>
            </w:tcBorders>
            <w:shd w:val="clear" w:color="000000" w:fill="FFFFFF"/>
            <w:noWrap/>
            <w:vAlign w:val="center"/>
            <w:hideMark/>
          </w:tcPr>
          <w:p w14:paraId="7645142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20/03/2024</w:t>
            </w:r>
          </w:p>
        </w:tc>
        <w:tc>
          <w:tcPr>
            <w:tcW w:w="640" w:type="dxa"/>
            <w:tcBorders>
              <w:top w:val="nil"/>
              <w:left w:val="nil"/>
              <w:bottom w:val="nil"/>
              <w:right w:val="nil"/>
            </w:tcBorders>
            <w:shd w:val="clear" w:color="000000" w:fill="FFFFFF"/>
            <w:noWrap/>
            <w:vAlign w:val="center"/>
            <w:hideMark/>
          </w:tcPr>
          <w:p w14:paraId="5322267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29</w:t>
            </w:r>
          </w:p>
        </w:tc>
        <w:tc>
          <w:tcPr>
            <w:tcW w:w="4100" w:type="dxa"/>
            <w:tcBorders>
              <w:top w:val="nil"/>
              <w:left w:val="nil"/>
              <w:bottom w:val="nil"/>
              <w:right w:val="nil"/>
            </w:tcBorders>
            <w:shd w:val="clear" w:color="000000" w:fill="FFFFFF"/>
            <w:noWrap/>
            <w:vAlign w:val="center"/>
            <w:hideMark/>
          </w:tcPr>
          <w:p w14:paraId="602A22B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B82492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1,37772%</w:t>
            </w:r>
          </w:p>
        </w:tc>
      </w:tr>
      <w:tr w:rsidR="00AA4CD1" w:rsidRPr="00AA4CD1" w14:paraId="292C5C9F" w14:textId="77777777" w:rsidTr="00AA4CD1">
        <w:trPr>
          <w:trHeight w:val="330"/>
        </w:trPr>
        <w:tc>
          <w:tcPr>
            <w:tcW w:w="1960" w:type="dxa"/>
            <w:tcBorders>
              <w:top w:val="nil"/>
              <w:left w:val="nil"/>
              <w:bottom w:val="nil"/>
              <w:right w:val="nil"/>
            </w:tcBorders>
            <w:shd w:val="clear" w:color="000000" w:fill="FFFFFF"/>
            <w:noWrap/>
            <w:vAlign w:val="center"/>
            <w:hideMark/>
          </w:tcPr>
          <w:p w14:paraId="4D0BE86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22/04/2024</w:t>
            </w:r>
          </w:p>
        </w:tc>
        <w:tc>
          <w:tcPr>
            <w:tcW w:w="640" w:type="dxa"/>
            <w:tcBorders>
              <w:top w:val="nil"/>
              <w:left w:val="nil"/>
              <w:bottom w:val="nil"/>
              <w:right w:val="nil"/>
            </w:tcBorders>
            <w:shd w:val="clear" w:color="000000" w:fill="FFFFFF"/>
            <w:noWrap/>
            <w:vAlign w:val="center"/>
            <w:hideMark/>
          </w:tcPr>
          <w:p w14:paraId="5CE0116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30</w:t>
            </w:r>
          </w:p>
        </w:tc>
        <w:tc>
          <w:tcPr>
            <w:tcW w:w="4100" w:type="dxa"/>
            <w:tcBorders>
              <w:top w:val="nil"/>
              <w:left w:val="nil"/>
              <w:bottom w:val="nil"/>
              <w:right w:val="nil"/>
            </w:tcBorders>
            <w:shd w:val="clear" w:color="000000" w:fill="FFFFFF"/>
            <w:noWrap/>
            <w:vAlign w:val="center"/>
            <w:hideMark/>
          </w:tcPr>
          <w:p w14:paraId="1B07C58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1430A4B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1,40322%</w:t>
            </w:r>
          </w:p>
        </w:tc>
      </w:tr>
      <w:tr w:rsidR="00AA4CD1" w:rsidRPr="00AA4CD1" w14:paraId="33ADC938" w14:textId="77777777" w:rsidTr="00AA4CD1">
        <w:trPr>
          <w:trHeight w:val="330"/>
        </w:trPr>
        <w:tc>
          <w:tcPr>
            <w:tcW w:w="1960" w:type="dxa"/>
            <w:tcBorders>
              <w:top w:val="nil"/>
              <w:left w:val="nil"/>
              <w:bottom w:val="nil"/>
              <w:right w:val="nil"/>
            </w:tcBorders>
            <w:shd w:val="clear" w:color="000000" w:fill="FFFFFF"/>
            <w:noWrap/>
            <w:vAlign w:val="center"/>
            <w:hideMark/>
          </w:tcPr>
          <w:p w14:paraId="25EA0C9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20/05/2024</w:t>
            </w:r>
          </w:p>
        </w:tc>
        <w:tc>
          <w:tcPr>
            <w:tcW w:w="640" w:type="dxa"/>
            <w:tcBorders>
              <w:top w:val="nil"/>
              <w:left w:val="nil"/>
              <w:bottom w:val="nil"/>
              <w:right w:val="nil"/>
            </w:tcBorders>
            <w:shd w:val="clear" w:color="000000" w:fill="FFFFFF"/>
            <w:noWrap/>
            <w:vAlign w:val="center"/>
            <w:hideMark/>
          </w:tcPr>
          <w:p w14:paraId="1EF0D11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31</w:t>
            </w:r>
          </w:p>
        </w:tc>
        <w:tc>
          <w:tcPr>
            <w:tcW w:w="4100" w:type="dxa"/>
            <w:tcBorders>
              <w:top w:val="nil"/>
              <w:left w:val="nil"/>
              <w:bottom w:val="nil"/>
              <w:right w:val="nil"/>
            </w:tcBorders>
            <w:shd w:val="clear" w:color="000000" w:fill="FFFFFF"/>
            <w:noWrap/>
            <w:vAlign w:val="center"/>
            <w:hideMark/>
          </w:tcPr>
          <w:p w14:paraId="17935FD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BCF885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1,42955%</w:t>
            </w:r>
          </w:p>
        </w:tc>
      </w:tr>
      <w:tr w:rsidR="00AA4CD1" w:rsidRPr="00AA4CD1" w14:paraId="685F09E4" w14:textId="77777777" w:rsidTr="00AA4CD1">
        <w:trPr>
          <w:trHeight w:val="330"/>
        </w:trPr>
        <w:tc>
          <w:tcPr>
            <w:tcW w:w="1960" w:type="dxa"/>
            <w:tcBorders>
              <w:top w:val="nil"/>
              <w:left w:val="nil"/>
              <w:bottom w:val="nil"/>
              <w:right w:val="nil"/>
            </w:tcBorders>
            <w:shd w:val="clear" w:color="000000" w:fill="FFFFFF"/>
            <w:noWrap/>
            <w:vAlign w:val="center"/>
            <w:hideMark/>
          </w:tcPr>
          <w:p w14:paraId="2D0D46D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20/06/2024</w:t>
            </w:r>
          </w:p>
        </w:tc>
        <w:tc>
          <w:tcPr>
            <w:tcW w:w="640" w:type="dxa"/>
            <w:tcBorders>
              <w:top w:val="nil"/>
              <w:left w:val="nil"/>
              <w:bottom w:val="nil"/>
              <w:right w:val="nil"/>
            </w:tcBorders>
            <w:shd w:val="clear" w:color="000000" w:fill="FFFFFF"/>
            <w:noWrap/>
            <w:vAlign w:val="center"/>
            <w:hideMark/>
          </w:tcPr>
          <w:p w14:paraId="71640D6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32</w:t>
            </w:r>
          </w:p>
        </w:tc>
        <w:tc>
          <w:tcPr>
            <w:tcW w:w="4100" w:type="dxa"/>
            <w:tcBorders>
              <w:top w:val="nil"/>
              <w:left w:val="nil"/>
              <w:bottom w:val="nil"/>
              <w:right w:val="nil"/>
            </w:tcBorders>
            <w:shd w:val="clear" w:color="000000" w:fill="FFFFFF"/>
            <w:noWrap/>
            <w:vAlign w:val="center"/>
            <w:hideMark/>
          </w:tcPr>
          <w:p w14:paraId="2663446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9449D9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1,45677%</w:t>
            </w:r>
          </w:p>
        </w:tc>
      </w:tr>
      <w:tr w:rsidR="00AA4CD1" w:rsidRPr="00AA4CD1" w14:paraId="1DFCAE3B" w14:textId="77777777" w:rsidTr="00AA4CD1">
        <w:trPr>
          <w:trHeight w:val="330"/>
        </w:trPr>
        <w:tc>
          <w:tcPr>
            <w:tcW w:w="1960" w:type="dxa"/>
            <w:tcBorders>
              <w:top w:val="nil"/>
              <w:left w:val="nil"/>
              <w:bottom w:val="nil"/>
              <w:right w:val="nil"/>
            </w:tcBorders>
            <w:shd w:val="clear" w:color="000000" w:fill="FFFFFF"/>
            <w:noWrap/>
            <w:vAlign w:val="center"/>
            <w:hideMark/>
          </w:tcPr>
          <w:p w14:paraId="210B4DB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22/07/2024</w:t>
            </w:r>
          </w:p>
        </w:tc>
        <w:tc>
          <w:tcPr>
            <w:tcW w:w="640" w:type="dxa"/>
            <w:tcBorders>
              <w:top w:val="nil"/>
              <w:left w:val="nil"/>
              <w:bottom w:val="nil"/>
              <w:right w:val="nil"/>
            </w:tcBorders>
            <w:shd w:val="clear" w:color="000000" w:fill="FFFFFF"/>
            <w:noWrap/>
            <w:vAlign w:val="center"/>
            <w:hideMark/>
          </w:tcPr>
          <w:p w14:paraId="49B12FC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33</w:t>
            </w:r>
          </w:p>
        </w:tc>
        <w:tc>
          <w:tcPr>
            <w:tcW w:w="4100" w:type="dxa"/>
            <w:tcBorders>
              <w:top w:val="nil"/>
              <w:left w:val="nil"/>
              <w:bottom w:val="nil"/>
              <w:right w:val="nil"/>
            </w:tcBorders>
            <w:shd w:val="clear" w:color="000000" w:fill="FFFFFF"/>
            <w:noWrap/>
            <w:vAlign w:val="center"/>
            <w:hideMark/>
          </w:tcPr>
          <w:p w14:paraId="2D83F93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AFD2EE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1,48492%</w:t>
            </w:r>
          </w:p>
        </w:tc>
      </w:tr>
      <w:tr w:rsidR="00AA4CD1" w:rsidRPr="00AA4CD1" w14:paraId="15C76F25" w14:textId="77777777" w:rsidTr="00AA4CD1">
        <w:trPr>
          <w:trHeight w:val="330"/>
        </w:trPr>
        <w:tc>
          <w:tcPr>
            <w:tcW w:w="1960" w:type="dxa"/>
            <w:tcBorders>
              <w:top w:val="nil"/>
              <w:left w:val="nil"/>
              <w:bottom w:val="nil"/>
              <w:right w:val="nil"/>
            </w:tcBorders>
            <w:shd w:val="clear" w:color="000000" w:fill="FFFFFF"/>
            <w:noWrap/>
            <w:vAlign w:val="center"/>
            <w:hideMark/>
          </w:tcPr>
          <w:p w14:paraId="01B4D94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lastRenderedPageBreak/>
              <w:t>20/08/2024</w:t>
            </w:r>
          </w:p>
        </w:tc>
        <w:tc>
          <w:tcPr>
            <w:tcW w:w="640" w:type="dxa"/>
            <w:tcBorders>
              <w:top w:val="nil"/>
              <w:left w:val="nil"/>
              <w:bottom w:val="nil"/>
              <w:right w:val="nil"/>
            </w:tcBorders>
            <w:shd w:val="clear" w:color="000000" w:fill="FFFFFF"/>
            <w:noWrap/>
            <w:vAlign w:val="center"/>
            <w:hideMark/>
          </w:tcPr>
          <w:p w14:paraId="11FFB24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34</w:t>
            </w:r>
          </w:p>
        </w:tc>
        <w:tc>
          <w:tcPr>
            <w:tcW w:w="4100" w:type="dxa"/>
            <w:tcBorders>
              <w:top w:val="nil"/>
              <w:left w:val="nil"/>
              <w:bottom w:val="nil"/>
              <w:right w:val="nil"/>
            </w:tcBorders>
            <w:shd w:val="clear" w:color="000000" w:fill="FFFFFF"/>
            <w:noWrap/>
            <w:vAlign w:val="center"/>
            <w:hideMark/>
          </w:tcPr>
          <w:p w14:paraId="1967774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157F10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1,51404%</w:t>
            </w:r>
          </w:p>
        </w:tc>
      </w:tr>
      <w:tr w:rsidR="00AA4CD1" w:rsidRPr="00AA4CD1" w14:paraId="4F9AE45F" w14:textId="77777777" w:rsidTr="00AA4CD1">
        <w:trPr>
          <w:trHeight w:val="330"/>
        </w:trPr>
        <w:tc>
          <w:tcPr>
            <w:tcW w:w="1960" w:type="dxa"/>
            <w:tcBorders>
              <w:top w:val="nil"/>
              <w:left w:val="nil"/>
              <w:bottom w:val="nil"/>
              <w:right w:val="nil"/>
            </w:tcBorders>
            <w:shd w:val="clear" w:color="000000" w:fill="FFFFFF"/>
            <w:noWrap/>
            <w:vAlign w:val="center"/>
            <w:hideMark/>
          </w:tcPr>
          <w:p w14:paraId="1EFF95B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20/09/2024</w:t>
            </w:r>
          </w:p>
        </w:tc>
        <w:tc>
          <w:tcPr>
            <w:tcW w:w="640" w:type="dxa"/>
            <w:tcBorders>
              <w:top w:val="nil"/>
              <w:left w:val="nil"/>
              <w:bottom w:val="nil"/>
              <w:right w:val="nil"/>
            </w:tcBorders>
            <w:shd w:val="clear" w:color="000000" w:fill="FFFFFF"/>
            <w:noWrap/>
            <w:vAlign w:val="center"/>
            <w:hideMark/>
          </w:tcPr>
          <w:p w14:paraId="4E204F7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35</w:t>
            </w:r>
          </w:p>
        </w:tc>
        <w:tc>
          <w:tcPr>
            <w:tcW w:w="4100" w:type="dxa"/>
            <w:tcBorders>
              <w:top w:val="nil"/>
              <w:left w:val="nil"/>
              <w:bottom w:val="nil"/>
              <w:right w:val="nil"/>
            </w:tcBorders>
            <w:shd w:val="clear" w:color="000000" w:fill="FFFFFF"/>
            <w:noWrap/>
            <w:vAlign w:val="center"/>
            <w:hideMark/>
          </w:tcPr>
          <w:p w14:paraId="4894B5C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C0FA78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1,54419%</w:t>
            </w:r>
          </w:p>
        </w:tc>
      </w:tr>
      <w:tr w:rsidR="00AA4CD1" w:rsidRPr="00AA4CD1" w14:paraId="3CB1B88A" w14:textId="77777777" w:rsidTr="00AA4CD1">
        <w:trPr>
          <w:trHeight w:val="330"/>
        </w:trPr>
        <w:tc>
          <w:tcPr>
            <w:tcW w:w="1960" w:type="dxa"/>
            <w:tcBorders>
              <w:top w:val="nil"/>
              <w:left w:val="nil"/>
              <w:bottom w:val="nil"/>
              <w:right w:val="nil"/>
            </w:tcBorders>
            <w:shd w:val="clear" w:color="000000" w:fill="FFFFFF"/>
            <w:noWrap/>
            <w:vAlign w:val="center"/>
            <w:hideMark/>
          </w:tcPr>
          <w:p w14:paraId="0437F3C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21/10/2024</w:t>
            </w:r>
          </w:p>
        </w:tc>
        <w:tc>
          <w:tcPr>
            <w:tcW w:w="640" w:type="dxa"/>
            <w:tcBorders>
              <w:top w:val="nil"/>
              <w:left w:val="nil"/>
              <w:bottom w:val="nil"/>
              <w:right w:val="nil"/>
            </w:tcBorders>
            <w:shd w:val="clear" w:color="000000" w:fill="FFFFFF"/>
            <w:noWrap/>
            <w:vAlign w:val="center"/>
            <w:hideMark/>
          </w:tcPr>
          <w:p w14:paraId="7190801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36</w:t>
            </w:r>
          </w:p>
        </w:tc>
        <w:tc>
          <w:tcPr>
            <w:tcW w:w="4100" w:type="dxa"/>
            <w:tcBorders>
              <w:top w:val="nil"/>
              <w:left w:val="nil"/>
              <w:bottom w:val="nil"/>
              <w:right w:val="nil"/>
            </w:tcBorders>
            <w:shd w:val="clear" w:color="000000" w:fill="FFFFFF"/>
            <w:noWrap/>
            <w:vAlign w:val="center"/>
            <w:hideMark/>
          </w:tcPr>
          <w:p w14:paraId="4F8E1DC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1A1898F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1,57542%</w:t>
            </w:r>
          </w:p>
        </w:tc>
      </w:tr>
      <w:tr w:rsidR="00AA4CD1" w:rsidRPr="00AA4CD1" w14:paraId="713296AD" w14:textId="77777777" w:rsidTr="00AA4CD1">
        <w:trPr>
          <w:trHeight w:val="330"/>
        </w:trPr>
        <w:tc>
          <w:tcPr>
            <w:tcW w:w="1960" w:type="dxa"/>
            <w:tcBorders>
              <w:top w:val="nil"/>
              <w:left w:val="nil"/>
              <w:bottom w:val="nil"/>
              <w:right w:val="nil"/>
            </w:tcBorders>
            <w:shd w:val="clear" w:color="000000" w:fill="FFFFFF"/>
            <w:noWrap/>
            <w:vAlign w:val="center"/>
            <w:hideMark/>
          </w:tcPr>
          <w:p w14:paraId="09015A6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20/11/2024</w:t>
            </w:r>
          </w:p>
        </w:tc>
        <w:tc>
          <w:tcPr>
            <w:tcW w:w="640" w:type="dxa"/>
            <w:tcBorders>
              <w:top w:val="nil"/>
              <w:left w:val="nil"/>
              <w:bottom w:val="nil"/>
              <w:right w:val="nil"/>
            </w:tcBorders>
            <w:shd w:val="clear" w:color="000000" w:fill="FFFFFF"/>
            <w:noWrap/>
            <w:vAlign w:val="center"/>
            <w:hideMark/>
          </w:tcPr>
          <w:p w14:paraId="13F6EEB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37</w:t>
            </w:r>
          </w:p>
        </w:tc>
        <w:tc>
          <w:tcPr>
            <w:tcW w:w="4100" w:type="dxa"/>
            <w:tcBorders>
              <w:top w:val="nil"/>
              <w:left w:val="nil"/>
              <w:bottom w:val="nil"/>
              <w:right w:val="nil"/>
            </w:tcBorders>
            <w:shd w:val="clear" w:color="000000" w:fill="FFFFFF"/>
            <w:noWrap/>
            <w:vAlign w:val="center"/>
            <w:hideMark/>
          </w:tcPr>
          <w:p w14:paraId="0330207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685A747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1,60779%</w:t>
            </w:r>
          </w:p>
        </w:tc>
      </w:tr>
      <w:tr w:rsidR="00AA4CD1" w:rsidRPr="00AA4CD1" w14:paraId="08DE84A4" w14:textId="77777777" w:rsidTr="00AA4CD1">
        <w:trPr>
          <w:trHeight w:val="330"/>
        </w:trPr>
        <w:tc>
          <w:tcPr>
            <w:tcW w:w="1960" w:type="dxa"/>
            <w:tcBorders>
              <w:top w:val="nil"/>
              <w:left w:val="nil"/>
              <w:bottom w:val="nil"/>
              <w:right w:val="nil"/>
            </w:tcBorders>
            <w:shd w:val="clear" w:color="000000" w:fill="FFFFFF"/>
            <w:noWrap/>
            <w:vAlign w:val="center"/>
            <w:hideMark/>
          </w:tcPr>
          <w:p w14:paraId="3CCB6A7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20/12/2024</w:t>
            </w:r>
          </w:p>
        </w:tc>
        <w:tc>
          <w:tcPr>
            <w:tcW w:w="640" w:type="dxa"/>
            <w:tcBorders>
              <w:top w:val="nil"/>
              <w:left w:val="nil"/>
              <w:bottom w:val="nil"/>
              <w:right w:val="nil"/>
            </w:tcBorders>
            <w:shd w:val="clear" w:color="000000" w:fill="FFFFFF"/>
            <w:noWrap/>
            <w:vAlign w:val="center"/>
            <w:hideMark/>
          </w:tcPr>
          <w:p w14:paraId="62BFA48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38</w:t>
            </w:r>
          </w:p>
        </w:tc>
        <w:tc>
          <w:tcPr>
            <w:tcW w:w="4100" w:type="dxa"/>
            <w:tcBorders>
              <w:top w:val="nil"/>
              <w:left w:val="nil"/>
              <w:bottom w:val="nil"/>
              <w:right w:val="nil"/>
            </w:tcBorders>
            <w:shd w:val="clear" w:color="000000" w:fill="FFFFFF"/>
            <w:noWrap/>
            <w:vAlign w:val="center"/>
            <w:hideMark/>
          </w:tcPr>
          <w:p w14:paraId="6D16C3D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1D63632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1,64137%</w:t>
            </w:r>
          </w:p>
        </w:tc>
      </w:tr>
      <w:tr w:rsidR="00AA4CD1" w:rsidRPr="00AA4CD1" w14:paraId="2F3516ED" w14:textId="77777777" w:rsidTr="00AA4CD1">
        <w:trPr>
          <w:trHeight w:val="330"/>
        </w:trPr>
        <w:tc>
          <w:tcPr>
            <w:tcW w:w="1960" w:type="dxa"/>
            <w:tcBorders>
              <w:top w:val="nil"/>
              <w:left w:val="nil"/>
              <w:bottom w:val="nil"/>
              <w:right w:val="nil"/>
            </w:tcBorders>
            <w:shd w:val="clear" w:color="000000" w:fill="FFFFFF"/>
            <w:noWrap/>
            <w:vAlign w:val="center"/>
            <w:hideMark/>
          </w:tcPr>
          <w:p w14:paraId="5B933C0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20/01/2025</w:t>
            </w:r>
          </w:p>
        </w:tc>
        <w:tc>
          <w:tcPr>
            <w:tcW w:w="640" w:type="dxa"/>
            <w:tcBorders>
              <w:top w:val="nil"/>
              <w:left w:val="nil"/>
              <w:bottom w:val="nil"/>
              <w:right w:val="nil"/>
            </w:tcBorders>
            <w:shd w:val="clear" w:color="000000" w:fill="FFFFFF"/>
            <w:noWrap/>
            <w:vAlign w:val="center"/>
            <w:hideMark/>
          </w:tcPr>
          <w:p w14:paraId="3A72B81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39</w:t>
            </w:r>
          </w:p>
        </w:tc>
        <w:tc>
          <w:tcPr>
            <w:tcW w:w="4100" w:type="dxa"/>
            <w:tcBorders>
              <w:top w:val="nil"/>
              <w:left w:val="nil"/>
              <w:bottom w:val="nil"/>
              <w:right w:val="nil"/>
            </w:tcBorders>
            <w:shd w:val="clear" w:color="000000" w:fill="FFFFFF"/>
            <w:noWrap/>
            <w:vAlign w:val="center"/>
            <w:hideMark/>
          </w:tcPr>
          <w:p w14:paraId="5E0CA17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59A658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1,67623%</w:t>
            </w:r>
          </w:p>
        </w:tc>
      </w:tr>
      <w:tr w:rsidR="00AA4CD1" w:rsidRPr="00AA4CD1" w14:paraId="1455DCB2" w14:textId="77777777" w:rsidTr="00AA4CD1">
        <w:trPr>
          <w:trHeight w:val="330"/>
        </w:trPr>
        <w:tc>
          <w:tcPr>
            <w:tcW w:w="1960" w:type="dxa"/>
            <w:tcBorders>
              <w:top w:val="nil"/>
              <w:left w:val="nil"/>
              <w:bottom w:val="nil"/>
              <w:right w:val="nil"/>
            </w:tcBorders>
            <w:shd w:val="clear" w:color="000000" w:fill="FFFFFF"/>
            <w:noWrap/>
            <w:vAlign w:val="center"/>
            <w:hideMark/>
          </w:tcPr>
          <w:p w14:paraId="22BD4EC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20/02/2025</w:t>
            </w:r>
          </w:p>
        </w:tc>
        <w:tc>
          <w:tcPr>
            <w:tcW w:w="640" w:type="dxa"/>
            <w:tcBorders>
              <w:top w:val="nil"/>
              <w:left w:val="nil"/>
              <w:bottom w:val="nil"/>
              <w:right w:val="nil"/>
            </w:tcBorders>
            <w:shd w:val="clear" w:color="000000" w:fill="FFFFFF"/>
            <w:noWrap/>
            <w:vAlign w:val="center"/>
            <w:hideMark/>
          </w:tcPr>
          <w:p w14:paraId="5382EE9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40</w:t>
            </w:r>
          </w:p>
        </w:tc>
        <w:tc>
          <w:tcPr>
            <w:tcW w:w="4100" w:type="dxa"/>
            <w:tcBorders>
              <w:top w:val="nil"/>
              <w:left w:val="nil"/>
              <w:bottom w:val="nil"/>
              <w:right w:val="nil"/>
            </w:tcBorders>
            <w:shd w:val="clear" w:color="000000" w:fill="FFFFFF"/>
            <w:noWrap/>
            <w:vAlign w:val="center"/>
            <w:hideMark/>
          </w:tcPr>
          <w:p w14:paraId="61091F8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60C639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1,71243%</w:t>
            </w:r>
          </w:p>
        </w:tc>
      </w:tr>
      <w:tr w:rsidR="00AA4CD1" w:rsidRPr="00AA4CD1" w14:paraId="435E2544" w14:textId="77777777" w:rsidTr="00AA4CD1">
        <w:trPr>
          <w:trHeight w:val="330"/>
        </w:trPr>
        <w:tc>
          <w:tcPr>
            <w:tcW w:w="1960" w:type="dxa"/>
            <w:tcBorders>
              <w:top w:val="nil"/>
              <w:left w:val="nil"/>
              <w:bottom w:val="nil"/>
              <w:right w:val="nil"/>
            </w:tcBorders>
            <w:shd w:val="clear" w:color="000000" w:fill="FFFFFF"/>
            <w:noWrap/>
            <w:vAlign w:val="center"/>
            <w:hideMark/>
          </w:tcPr>
          <w:p w14:paraId="3D0052A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20/03/2025</w:t>
            </w:r>
          </w:p>
        </w:tc>
        <w:tc>
          <w:tcPr>
            <w:tcW w:w="640" w:type="dxa"/>
            <w:tcBorders>
              <w:top w:val="nil"/>
              <w:left w:val="nil"/>
              <w:bottom w:val="nil"/>
              <w:right w:val="nil"/>
            </w:tcBorders>
            <w:shd w:val="clear" w:color="000000" w:fill="FFFFFF"/>
            <w:noWrap/>
            <w:vAlign w:val="center"/>
            <w:hideMark/>
          </w:tcPr>
          <w:p w14:paraId="506FE77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41</w:t>
            </w:r>
          </w:p>
        </w:tc>
        <w:tc>
          <w:tcPr>
            <w:tcW w:w="4100" w:type="dxa"/>
            <w:tcBorders>
              <w:top w:val="nil"/>
              <w:left w:val="nil"/>
              <w:bottom w:val="nil"/>
              <w:right w:val="nil"/>
            </w:tcBorders>
            <w:shd w:val="clear" w:color="000000" w:fill="FFFFFF"/>
            <w:noWrap/>
            <w:vAlign w:val="center"/>
            <w:hideMark/>
          </w:tcPr>
          <w:p w14:paraId="7010E5A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534619F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1,75005%</w:t>
            </w:r>
          </w:p>
        </w:tc>
      </w:tr>
      <w:tr w:rsidR="00AA4CD1" w:rsidRPr="00AA4CD1" w14:paraId="011DA286" w14:textId="77777777" w:rsidTr="00AA4CD1">
        <w:trPr>
          <w:trHeight w:val="330"/>
        </w:trPr>
        <w:tc>
          <w:tcPr>
            <w:tcW w:w="1960" w:type="dxa"/>
            <w:tcBorders>
              <w:top w:val="nil"/>
              <w:left w:val="nil"/>
              <w:bottom w:val="nil"/>
              <w:right w:val="nil"/>
            </w:tcBorders>
            <w:shd w:val="clear" w:color="000000" w:fill="FFFFFF"/>
            <w:noWrap/>
            <w:vAlign w:val="center"/>
            <w:hideMark/>
          </w:tcPr>
          <w:p w14:paraId="0DC87F1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21/04/2025</w:t>
            </w:r>
          </w:p>
        </w:tc>
        <w:tc>
          <w:tcPr>
            <w:tcW w:w="640" w:type="dxa"/>
            <w:tcBorders>
              <w:top w:val="nil"/>
              <w:left w:val="nil"/>
              <w:bottom w:val="nil"/>
              <w:right w:val="nil"/>
            </w:tcBorders>
            <w:shd w:val="clear" w:color="000000" w:fill="FFFFFF"/>
            <w:noWrap/>
            <w:vAlign w:val="center"/>
            <w:hideMark/>
          </w:tcPr>
          <w:p w14:paraId="5FBF6F1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42</w:t>
            </w:r>
          </w:p>
        </w:tc>
        <w:tc>
          <w:tcPr>
            <w:tcW w:w="4100" w:type="dxa"/>
            <w:tcBorders>
              <w:top w:val="nil"/>
              <w:left w:val="nil"/>
              <w:bottom w:val="nil"/>
              <w:right w:val="nil"/>
            </w:tcBorders>
            <w:shd w:val="clear" w:color="000000" w:fill="FFFFFF"/>
            <w:noWrap/>
            <w:vAlign w:val="center"/>
            <w:hideMark/>
          </w:tcPr>
          <w:p w14:paraId="4E159CD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E2FF6D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1,78919%</w:t>
            </w:r>
          </w:p>
        </w:tc>
      </w:tr>
      <w:tr w:rsidR="00AA4CD1" w:rsidRPr="00AA4CD1" w14:paraId="5A060329" w14:textId="77777777" w:rsidTr="00AA4CD1">
        <w:trPr>
          <w:trHeight w:val="330"/>
        </w:trPr>
        <w:tc>
          <w:tcPr>
            <w:tcW w:w="1960" w:type="dxa"/>
            <w:tcBorders>
              <w:top w:val="nil"/>
              <w:left w:val="nil"/>
              <w:bottom w:val="nil"/>
              <w:right w:val="nil"/>
            </w:tcBorders>
            <w:shd w:val="clear" w:color="000000" w:fill="FFFFFF"/>
            <w:noWrap/>
            <w:vAlign w:val="center"/>
            <w:hideMark/>
          </w:tcPr>
          <w:p w14:paraId="68F0B14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20/05/2025</w:t>
            </w:r>
          </w:p>
        </w:tc>
        <w:tc>
          <w:tcPr>
            <w:tcW w:w="640" w:type="dxa"/>
            <w:tcBorders>
              <w:top w:val="nil"/>
              <w:left w:val="nil"/>
              <w:bottom w:val="nil"/>
              <w:right w:val="nil"/>
            </w:tcBorders>
            <w:shd w:val="clear" w:color="000000" w:fill="FFFFFF"/>
            <w:noWrap/>
            <w:vAlign w:val="center"/>
            <w:hideMark/>
          </w:tcPr>
          <w:p w14:paraId="74CE501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43</w:t>
            </w:r>
          </w:p>
        </w:tc>
        <w:tc>
          <w:tcPr>
            <w:tcW w:w="4100" w:type="dxa"/>
            <w:tcBorders>
              <w:top w:val="nil"/>
              <w:left w:val="nil"/>
              <w:bottom w:val="nil"/>
              <w:right w:val="nil"/>
            </w:tcBorders>
            <w:shd w:val="clear" w:color="000000" w:fill="FFFFFF"/>
            <w:noWrap/>
            <w:vAlign w:val="center"/>
            <w:hideMark/>
          </w:tcPr>
          <w:p w14:paraId="29E2FFA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476BB8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1,82993%</w:t>
            </w:r>
          </w:p>
        </w:tc>
      </w:tr>
      <w:tr w:rsidR="00AA4CD1" w:rsidRPr="00AA4CD1" w14:paraId="716AF379" w14:textId="77777777" w:rsidTr="00AA4CD1">
        <w:trPr>
          <w:trHeight w:val="330"/>
        </w:trPr>
        <w:tc>
          <w:tcPr>
            <w:tcW w:w="1960" w:type="dxa"/>
            <w:tcBorders>
              <w:top w:val="nil"/>
              <w:left w:val="nil"/>
              <w:bottom w:val="nil"/>
              <w:right w:val="nil"/>
            </w:tcBorders>
            <w:shd w:val="clear" w:color="000000" w:fill="FFFFFF"/>
            <w:noWrap/>
            <w:vAlign w:val="center"/>
            <w:hideMark/>
          </w:tcPr>
          <w:p w14:paraId="33B42E2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20/06/2025</w:t>
            </w:r>
          </w:p>
        </w:tc>
        <w:tc>
          <w:tcPr>
            <w:tcW w:w="640" w:type="dxa"/>
            <w:tcBorders>
              <w:top w:val="nil"/>
              <w:left w:val="nil"/>
              <w:bottom w:val="nil"/>
              <w:right w:val="nil"/>
            </w:tcBorders>
            <w:shd w:val="clear" w:color="000000" w:fill="FFFFFF"/>
            <w:noWrap/>
            <w:vAlign w:val="center"/>
            <w:hideMark/>
          </w:tcPr>
          <w:p w14:paraId="225BB4D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44</w:t>
            </w:r>
          </w:p>
        </w:tc>
        <w:tc>
          <w:tcPr>
            <w:tcW w:w="4100" w:type="dxa"/>
            <w:tcBorders>
              <w:top w:val="nil"/>
              <w:left w:val="nil"/>
              <w:bottom w:val="nil"/>
              <w:right w:val="nil"/>
            </w:tcBorders>
            <w:shd w:val="clear" w:color="000000" w:fill="FFFFFF"/>
            <w:noWrap/>
            <w:vAlign w:val="center"/>
            <w:hideMark/>
          </w:tcPr>
          <w:p w14:paraId="333441D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76CEAA5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1,87238%</w:t>
            </w:r>
          </w:p>
        </w:tc>
      </w:tr>
      <w:tr w:rsidR="00AA4CD1" w:rsidRPr="00AA4CD1" w14:paraId="25DC1C08" w14:textId="77777777" w:rsidTr="00AA4CD1">
        <w:trPr>
          <w:trHeight w:val="330"/>
        </w:trPr>
        <w:tc>
          <w:tcPr>
            <w:tcW w:w="1960" w:type="dxa"/>
            <w:tcBorders>
              <w:top w:val="nil"/>
              <w:left w:val="nil"/>
              <w:bottom w:val="nil"/>
              <w:right w:val="nil"/>
            </w:tcBorders>
            <w:shd w:val="clear" w:color="000000" w:fill="FFFFFF"/>
            <w:noWrap/>
            <w:vAlign w:val="center"/>
            <w:hideMark/>
          </w:tcPr>
          <w:p w14:paraId="2F0B57A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21/07/2025</w:t>
            </w:r>
          </w:p>
        </w:tc>
        <w:tc>
          <w:tcPr>
            <w:tcW w:w="640" w:type="dxa"/>
            <w:tcBorders>
              <w:top w:val="nil"/>
              <w:left w:val="nil"/>
              <w:bottom w:val="nil"/>
              <w:right w:val="nil"/>
            </w:tcBorders>
            <w:shd w:val="clear" w:color="000000" w:fill="FFFFFF"/>
            <w:noWrap/>
            <w:vAlign w:val="center"/>
            <w:hideMark/>
          </w:tcPr>
          <w:p w14:paraId="612D79E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45</w:t>
            </w:r>
          </w:p>
        </w:tc>
        <w:tc>
          <w:tcPr>
            <w:tcW w:w="4100" w:type="dxa"/>
            <w:tcBorders>
              <w:top w:val="nil"/>
              <w:left w:val="nil"/>
              <w:bottom w:val="nil"/>
              <w:right w:val="nil"/>
            </w:tcBorders>
            <w:shd w:val="clear" w:color="000000" w:fill="FFFFFF"/>
            <w:noWrap/>
            <w:vAlign w:val="center"/>
            <w:hideMark/>
          </w:tcPr>
          <w:p w14:paraId="28AA788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EDE6BD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1,91664%</w:t>
            </w:r>
          </w:p>
        </w:tc>
      </w:tr>
      <w:tr w:rsidR="00AA4CD1" w:rsidRPr="00AA4CD1" w14:paraId="4318043F" w14:textId="77777777" w:rsidTr="00AA4CD1">
        <w:trPr>
          <w:trHeight w:val="330"/>
        </w:trPr>
        <w:tc>
          <w:tcPr>
            <w:tcW w:w="1960" w:type="dxa"/>
            <w:tcBorders>
              <w:top w:val="nil"/>
              <w:left w:val="nil"/>
              <w:bottom w:val="nil"/>
              <w:right w:val="nil"/>
            </w:tcBorders>
            <w:shd w:val="clear" w:color="000000" w:fill="FFFFFF"/>
            <w:noWrap/>
            <w:vAlign w:val="center"/>
            <w:hideMark/>
          </w:tcPr>
          <w:p w14:paraId="082C1B3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20/08/2025</w:t>
            </w:r>
          </w:p>
        </w:tc>
        <w:tc>
          <w:tcPr>
            <w:tcW w:w="640" w:type="dxa"/>
            <w:tcBorders>
              <w:top w:val="nil"/>
              <w:left w:val="nil"/>
              <w:bottom w:val="nil"/>
              <w:right w:val="nil"/>
            </w:tcBorders>
            <w:shd w:val="clear" w:color="000000" w:fill="FFFFFF"/>
            <w:noWrap/>
            <w:vAlign w:val="center"/>
            <w:hideMark/>
          </w:tcPr>
          <w:p w14:paraId="1F1D3C0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46</w:t>
            </w:r>
          </w:p>
        </w:tc>
        <w:tc>
          <w:tcPr>
            <w:tcW w:w="4100" w:type="dxa"/>
            <w:tcBorders>
              <w:top w:val="nil"/>
              <w:left w:val="nil"/>
              <w:bottom w:val="nil"/>
              <w:right w:val="nil"/>
            </w:tcBorders>
            <w:shd w:val="clear" w:color="000000" w:fill="FFFFFF"/>
            <w:noWrap/>
            <w:vAlign w:val="center"/>
            <w:hideMark/>
          </w:tcPr>
          <w:p w14:paraId="3F9424E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1591F7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1,96283%</w:t>
            </w:r>
          </w:p>
        </w:tc>
      </w:tr>
      <w:tr w:rsidR="00AA4CD1" w:rsidRPr="00AA4CD1" w14:paraId="4393BEA0" w14:textId="77777777" w:rsidTr="00AA4CD1">
        <w:trPr>
          <w:trHeight w:val="330"/>
        </w:trPr>
        <w:tc>
          <w:tcPr>
            <w:tcW w:w="1960" w:type="dxa"/>
            <w:tcBorders>
              <w:top w:val="nil"/>
              <w:left w:val="nil"/>
              <w:bottom w:val="nil"/>
              <w:right w:val="nil"/>
            </w:tcBorders>
            <w:shd w:val="clear" w:color="000000" w:fill="FFFFFF"/>
            <w:noWrap/>
            <w:vAlign w:val="center"/>
            <w:hideMark/>
          </w:tcPr>
          <w:p w14:paraId="0B67C8B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22/09/2025</w:t>
            </w:r>
          </w:p>
        </w:tc>
        <w:tc>
          <w:tcPr>
            <w:tcW w:w="640" w:type="dxa"/>
            <w:tcBorders>
              <w:top w:val="nil"/>
              <w:left w:val="nil"/>
              <w:bottom w:val="nil"/>
              <w:right w:val="nil"/>
            </w:tcBorders>
            <w:shd w:val="clear" w:color="000000" w:fill="FFFFFF"/>
            <w:noWrap/>
            <w:vAlign w:val="center"/>
            <w:hideMark/>
          </w:tcPr>
          <w:p w14:paraId="278B060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47</w:t>
            </w:r>
          </w:p>
        </w:tc>
        <w:tc>
          <w:tcPr>
            <w:tcW w:w="4100" w:type="dxa"/>
            <w:tcBorders>
              <w:top w:val="nil"/>
              <w:left w:val="nil"/>
              <w:bottom w:val="nil"/>
              <w:right w:val="nil"/>
            </w:tcBorders>
            <w:shd w:val="clear" w:color="000000" w:fill="FFFFFF"/>
            <w:noWrap/>
            <w:vAlign w:val="center"/>
            <w:hideMark/>
          </w:tcPr>
          <w:p w14:paraId="1B73A26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E28F03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2,01108%</w:t>
            </w:r>
          </w:p>
        </w:tc>
      </w:tr>
      <w:tr w:rsidR="00AA4CD1" w:rsidRPr="00AA4CD1" w14:paraId="21B420BA" w14:textId="77777777" w:rsidTr="00AA4CD1">
        <w:trPr>
          <w:trHeight w:val="330"/>
        </w:trPr>
        <w:tc>
          <w:tcPr>
            <w:tcW w:w="1960" w:type="dxa"/>
            <w:tcBorders>
              <w:top w:val="nil"/>
              <w:left w:val="nil"/>
              <w:bottom w:val="nil"/>
              <w:right w:val="nil"/>
            </w:tcBorders>
            <w:shd w:val="clear" w:color="000000" w:fill="FFFFFF"/>
            <w:noWrap/>
            <w:vAlign w:val="center"/>
            <w:hideMark/>
          </w:tcPr>
          <w:p w14:paraId="1604E1C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20/10/2025</w:t>
            </w:r>
          </w:p>
        </w:tc>
        <w:tc>
          <w:tcPr>
            <w:tcW w:w="640" w:type="dxa"/>
            <w:tcBorders>
              <w:top w:val="nil"/>
              <w:left w:val="nil"/>
              <w:bottom w:val="nil"/>
              <w:right w:val="nil"/>
            </w:tcBorders>
            <w:shd w:val="clear" w:color="000000" w:fill="FFFFFF"/>
            <w:noWrap/>
            <w:vAlign w:val="center"/>
            <w:hideMark/>
          </w:tcPr>
          <w:p w14:paraId="54559CF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48</w:t>
            </w:r>
          </w:p>
        </w:tc>
        <w:tc>
          <w:tcPr>
            <w:tcW w:w="4100" w:type="dxa"/>
            <w:tcBorders>
              <w:top w:val="nil"/>
              <w:left w:val="nil"/>
              <w:bottom w:val="nil"/>
              <w:right w:val="nil"/>
            </w:tcBorders>
            <w:shd w:val="clear" w:color="000000" w:fill="FFFFFF"/>
            <w:noWrap/>
            <w:vAlign w:val="center"/>
            <w:hideMark/>
          </w:tcPr>
          <w:p w14:paraId="73730F6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0240A8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2,06153%</w:t>
            </w:r>
          </w:p>
        </w:tc>
      </w:tr>
      <w:tr w:rsidR="00AA4CD1" w:rsidRPr="00AA4CD1" w14:paraId="370F7BBA" w14:textId="77777777" w:rsidTr="00AA4CD1">
        <w:trPr>
          <w:trHeight w:val="330"/>
        </w:trPr>
        <w:tc>
          <w:tcPr>
            <w:tcW w:w="1960" w:type="dxa"/>
            <w:tcBorders>
              <w:top w:val="nil"/>
              <w:left w:val="nil"/>
              <w:bottom w:val="nil"/>
              <w:right w:val="nil"/>
            </w:tcBorders>
            <w:shd w:val="clear" w:color="000000" w:fill="FFFFFF"/>
            <w:noWrap/>
            <w:vAlign w:val="center"/>
            <w:hideMark/>
          </w:tcPr>
          <w:p w14:paraId="165850F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20/11/2025</w:t>
            </w:r>
          </w:p>
        </w:tc>
        <w:tc>
          <w:tcPr>
            <w:tcW w:w="640" w:type="dxa"/>
            <w:tcBorders>
              <w:top w:val="nil"/>
              <w:left w:val="nil"/>
              <w:bottom w:val="nil"/>
              <w:right w:val="nil"/>
            </w:tcBorders>
            <w:shd w:val="clear" w:color="000000" w:fill="FFFFFF"/>
            <w:noWrap/>
            <w:vAlign w:val="center"/>
            <w:hideMark/>
          </w:tcPr>
          <w:p w14:paraId="5526116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49</w:t>
            </w:r>
          </w:p>
        </w:tc>
        <w:tc>
          <w:tcPr>
            <w:tcW w:w="4100" w:type="dxa"/>
            <w:tcBorders>
              <w:top w:val="nil"/>
              <w:left w:val="nil"/>
              <w:bottom w:val="nil"/>
              <w:right w:val="nil"/>
            </w:tcBorders>
            <w:shd w:val="clear" w:color="000000" w:fill="FFFFFF"/>
            <w:noWrap/>
            <w:vAlign w:val="center"/>
            <w:hideMark/>
          </w:tcPr>
          <w:p w14:paraId="307787A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749C9BB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2,11434%</w:t>
            </w:r>
          </w:p>
        </w:tc>
      </w:tr>
      <w:tr w:rsidR="00AA4CD1" w:rsidRPr="00AA4CD1" w14:paraId="0CDAA1D6" w14:textId="77777777" w:rsidTr="00AA4CD1">
        <w:trPr>
          <w:trHeight w:val="330"/>
        </w:trPr>
        <w:tc>
          <w:tcPr>
            <w:tcW w:w="1960" w:type="dxa"/>
            <w:tcBorders>
              <w:top w:val="nil"/>
              <w:left w:val="nil"/>
              <w:bottom w:val="nil"/>
              <w:right w:val="nil"/>
            </w:tcBorders>
            <w:shd w:val="clear" w:color="000000" w:fill="FFFFFF"/>
            <w:noWrap/>
            <w:vAlign w:val="center"/>
            <w:hideMark/>
          </w:tcPr>
          <w:p w14:paraId="680A4EE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22/12/2025</w:t>
            </w:r>
          </w:p>
        </w:tc>
        <w:tc>
          <w:tcPr>
            <w:tcW w:w="640" w:type="dxa"/>
            <w:tcBorders>
              <w:top w:val="nil"/>
              <w:left w:val="nil"/>
              <w:bottom w:val="nil"/>
              <w:right w:val="nil"/>
            </w:tcBorders>
            <w:shd w:val="clear" w:color="000000" w:fill="FFFFFF"/>
            <w:noWrap/>
            <w:vAlign w:val="center"/>
            <w:hideMark/>
          </w:tcPr>
          <w:p w14:paraId="6E8301C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50</w:t>
            </w:r>
          </w:p>
        </w:tc>
        <w:tc>
          <w:tcPr>
            <w:tcW w:w="4100" w:type="dxa"/>
            <w:tcBorders>
              <w:top w:val="nil"/>
              <w:left w:val="nil"/>
              <w:bottom w:val="nil"/>
              <w:right w:val="nil"/>
            </w:tcBorders>
            <w:shd w:val="clear" w:color="000000" w:fill="FFFFFF"/>
            <w:noWrap/>
            <w:vAlign w:val="center"/>
            <w:hideMark/>
          </w:tcPr>
          <w:p w14:paraId="32E8697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1923C8C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2,16967%</w:t>
            </w:r>
          </w:p>
        </w:tc>
      </w:tr>
      <w:tr w:rsidR="00AA4CD1" w:rsidRPr="00AA4CD1" w14:paraId="309DD676" w14:textId="77777777" w:rsidTr="00AA4CD1">
        <w:trPr>
          <w:trHeight w:val="330"/>
        </w:trPr>
        <w:tc>
          <w:tcPr>
            <w:tcW w:w="1960" w:type="dxa"/>
            <w:tcBorders>
              <w:top w:val="nil"/>
              <w:left w:val="nil"/>
              <w:bottom w:val="nil"/>
              <w:right w:val="nil"/>
            </w:tcBorders>
            <w:shd w:val="clear" w:color="000000" w:fill="FFFFFF"/>
            <w:noWrap/>
            <w:vAlign w:val="center"/>
            <w:hideMark/>
          </w:tcPr>
          <w:p w14:paraId="3A7F47E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20/01/2026</w:t>
            </w:r>
          </w:p>
        </w:tc>
        <w:tc>
          <w:tcPr>
            <w:tcW w:w="640" w:type="dxa"/>
            <w:tcBorders>
              <w:top w:val="nil"/>
              <w:left w:val="nil"/>
              <w:bottom w:val="nil"/>
              <w:right w:val="nil"/>
            </w:tcBorders>
            <w:shd w:val="clear" w:color="000000" w:fill="FFFFFF"/>
            <w:noWrap/>
            <w:vAlign w:val="center"/>
            <w:hideMark/>
          </w:tcPr>
          <w:p w14:paraId="3FF6A63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51</w:t>
            </w:r>
          </w:p>
        </w:tc>
        <w:tc>
          <w:tcPr>
            <w:tcW w:w="4100" w:type="dxa"/>
            <w:tcBorders>
              <w:top w:val="nil"/>
              <w:left w:val="nil"/>
              <w:bottom w:val="nil"/>
              <w:right w:val="nil"/>
            </w:tcBorders>
            <w:shd w:val="clear" w:color="000000" w:fill="FFFFFF"/>
            <w:noWrap/>
            <w:vAlign w:val="center"/>
            <w:hideMark/>
          </w:tcPr>
          <w:p w14:paraId="7452528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1535161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2,22770%</w:t>
            </w:r>
          </w:p>
        </w:tc>
      </w:tr>
      <w:tr w:rsidR="00AA4CD1" w:rsidRPr="00AA4CD1" w14:paraId="6D3B9E26" w14:textId="77777777" w:rsidTr="00AA4CD1">
        <w:trPr>
          <w:trHeight w:val="330"/>
        </w:trPr>
        <w:tc>
          <w:tcPr>
            <w:tcW w:w="1960" w:type="dxa"/>
            <w:tcBorders>
              <w:top w:val="nil"/>
              <w:left w:val="nil"/>
              <w:bottom w:val="nil"/>
              <w:right w:val="nil"/>
            </w:tcBorders>
            <w:shd w:val="clear" w:color="000000" w:fill="FFFFFF"/>
            <w:noWrap/>
            <w:vAlign w:val="center"/>
            <w:hideMark/>
          </w:tcPr>
          <w:p w14:paraId="32393FB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20/02/2026</w:t>
            </w:r>
          </w:p>
        </w:tc>
        <w:tc>
          <w:tcPr>
            <w:tcW w:w="640" w:type="dxa"/>
            <w:tcBorders>
              <w:top w:val="nil"/>
              <w:left w:val="nil"/>
              <w:bottom w:val="nil"/>
              <w:right w:val="nil"/>
            </w:tcBorders>
            <w:shd w:val="clear" w:color="000000" w:fill="FFFFFF"/>
            <w:noWrap/>
            <w:vAlign w:val="center"/>
            <w:hideMark/>
          </w:tcPr>
          <w:p w14:paraId="594F0B7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52</w:t>
            </w:r>
          </w:p>
        </w:tc>
        <w:tc>
          <w:tcPr>
            <w:tcW w:w="4100" w:type="dxa"/>
            <w:tcBorders>
              <w:top w:val="nil"/>
              <w:left w:val="nil"/>
              <w:bottom w:val="nil"/>
              <w:right w:val="nil"/>
            </w:tcBorders>
            <w:shd w:val="clear" w:color="000000" w:fill="FFFFFF"/>
            <w:noWrap/>
            <w:vAlign w:val="center"/>
            <w:hideMark/>
          </w:tcPr>
          <w:p w14:paraId="48773A2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0FEE24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2,28865%</w:t>
            </w:r>
          </w:p>
        </w:tc>
      </w:tr>
      <w:tr w:rsidR="00AA4CD1" w:rsidRPr="00AA4CD1" w14:paraId="110B5B0C" w14:textId="77777777" w:rsidTr="00AA4CD1">
        <w:trPr>
          <w:trHeight w:val="330"/>
        </w:trPr>
        <w:tc>
          <w:tcPr>
            <w:tcW w:w="1960" w:type="dxa"/>
            <w:tcBorders>
              <w:top w:val="nil"/>
              <w:left w:val="nil"/>
              <w:bottom w:val="nil"/>
              <w:right w:val="nil"/>
            </w:tcBorders>
            <w:shd w:val="clear" w:color="000000" w:fill="FFFFFF"/>
            <w:noWrap/>
            <w:vAlign w:val="center"/>
            <w:hideMark/>
          </w:tcPr>
          <w:p w14:paraId="232F084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20/03/2026</w:t>
            </w:r>
          </w:p>
        </w:tc>
        <w:tc>
          <w:tcPr>
            <w:tcW w:w="640" w:type="dxa"/>
            <w:tcBorders>
              <w:top w:val="nil"/>
              <w:left w:val="nil"/>
              <w:bottom w:val="nil"/>
              <w:right w:val="nil"/>
            </w:tcBorders>
            <w:shd w:val="clear" w:color="000000" w:fill="FFFFFF"/>
            <w:noWrap/>
            <w:vAlign w:val="center"/>
            <w:hideMark/>
          </w:tcPr>
          <w:p w14:paraId="5E5D31A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53</w:t>
            </w:r>
          </w:p>
        </w:tc>
        <w:tc>
          <w:tcPr>
            <w:tcW w:w="4100" w:type="dxa"/>
            <w:tcBorders>
              <w:top w:val="nil"/>
              <w:left w:val="nil"/>
              <w:bottom w:val="nil"/>
              <w:right w:val="nil"/>
            </w:tcBorders>
            <w:shd w:val="clear" w:color="000000" w:fill="FFFFFF"/>
            <w:noWrap/>
            <w:vAlign w:val="center"/>
            <w:hideMark/>
          </w:tcPr>
          <w:p w14:paraId="3845E34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6C2CE2F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2,35273%</w:t>
            </w:r>
          </w:p>
        </w:tc>
      </w:tr>
      <w:tr w:rsidR="00AA4CD1" w:rsidRPr="00AA4CD1" w14:paraId="65D1EA22" w14:textId="77777777" w:rsidTr="00AA4CD1">
        <w:trPr>
          <w:trHeight w:val="330"/>
        </w:trPr>
        <w:tc>
          <w:tcPr>
            <w:tcW w:w="1960" w:type="dxa"/>
            <w:tcBorders>
              <w:top w:val="nil"/>
              <w:left w:val="nil"/>
              <w:bottom w:val="nil"/>
              <w:right w:val="nil"/>
            </w:tcBorders>
            <w:shd w:val="clear" w:color="000000" w:fill="FFFFFF"/>
            <w:noWrap/>
            <w:vAlign w:val="center"/>
            <w:hideMark/>
          </w:tcPr>
          <w:p w14:paraId="7BB09C0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20/04/2026</w:t>
            </w:r>
          </w:p>
        </w:tc>
        <w:tc>
          <w:tcPr>
            <w:tcW w:w="640" w:type="dxa"/>
            <w:tcBorders>
              <w:top w:val="nil"/>
              <w:left w:val="nil"/>
              <w:bottom w:val="nil"/>
              <w:right w:val="nil"/>
            </w:tcBorders>
            <w:shd w:val="clear" w:color="000000" w:fill="FFFFFF"/>
            <w:noWrap/>
            <w:vAlign w:val="center"/>
            <w:hideMark/>
          </w:tcPr>
          <w:p w14:paraId="415E62A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54</w:t>
            </w:r>
          </w:p>
        </w:tc>
        <w:tc>
          <w:tcPr>
            <w:tcW w:w="4100" w:type="dxa"/>
            <w:tcBorders>
              <w:top w:val="nil"/>
              <w:left w:val="nil"/>
              <w:bottom w:val="nil"/>
              <w:right w:val="nil"/>
            </w:tcBorders>
            <w:shd w:val="clear" w:color="000000" w:fill="FFFFFF"/>
            <w:noWrap/>
            <w:vAlign w:val="center"/>
            <w:hideMark/>
          </w:tcPr>
          <w:p w14:paraId="5CFB7DC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716193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2,42019%</w:t>
            </w:r>
          </w:p>
        </w:tc>
      </w:tr>
      <w:tr w:rsidR="00AA4CD1" w:rsidRPr="00AA4CD1" w14:paraId="0F1110B1" w14:textId="77777777" w:rsidTr="00AA4CD1">
        <w:trPr>
          <w:trHeight w:val="330"/>
        </w:trPr>
        <w:tc>
          <w:tcPr>
            <w:tcW w:w="1960" w:type="dxa"/>
            <w:tcBorders>
              <w:top w:val="nil"/>
              <w:left w:val="nil"/>
              <w:bottom w:val="nil"/>
              <w:right w:val="nil"/>
            </w:tcBorders>
            <w:shd w:val="clear" w:color="000000" w:fill="FFFFFF"/>
            <w:noWrap/>
            <w:vAlign w:val="center"/>
            <w:hideMark/>
          </w:tcPr>
          <w:p w14:paraId="410FF91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20/05/2026</w:t>
            </w:r>
          </w:p>
        </w:tc>
        <w:tc>
          <w:tcPr>
            <w:tcW w:w="640" w:type="dxa"/>
            <w:tcBorders>
              <w:top w:val="nil"/>
              <w:left w:val="nil"/>
              <w:bottom w:val="nil"/>
              <w:right w:val="nil"/>
            </w:tcBorders>
            <w:shd w:val="clear" w:color="000000" w:fill="FFFFFF"/>
            <w:noWrap/>
            <w:vAlign w:val="center"/>
            <w:hideMark/>
          </w:tcPr>
          <w:p w14:paraId="1CD2A51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55</w:t>
            </w:r>
          </w:p>
        </w:tc>
        <w:tc>
          <w:tcPr>
            <w:tcW w:w="4100" w:type="dxa"/>
            <w:tcBorders>
              <w:top w:val="nil"/>
              <w:left w:val="nil"/>
              <w:bottom w:val="nil"/>
              <w:right w:val="nil"/>
            </w:tcBorders>
            <w:shd w:val="clear" w:color="000000" w:fill="FFFFFF"/>
            <w:noWrap/>
            <w:vAlign w:val="center"/>
            <w:hideMark/>
          </w:tcPr>
          <w:p w14:paraId="5813573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7906A5B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2,49131%</w:t>
            </w:r>
          </w:p>
        </w:tc>
      </w:tr>
      <w:tr w:rsidR="00AA4CD1" w:rsidRPr="00AA4CD1" w14:paraId="128F9382" w14:textId="77777777" w:rsidTr="00AA4CD1">
        <w:trPr>
          <w:trHeight w:val="330"/>
        </w:trPr>
        <w:tc>
          <w:tcPr>
            <w:tcW w:w="1960" w:type="dxa"/>
            <w:tcBorders>
              <w:top w:val="nil"/>
              <w:left w:val="nil"/>
              <w:bottom w:val="nil"/>
              <w:right w:val="nil"/>
            </w:tcBorders>
            <w:shd w:val="clear" w:color="000000" w:fill="FFFFFF"/>
            <w:noWrap/>
            <w:vAlign w:val="center"/>
            <w:hideMark/>
          </w:tcPr>
          <w:p w14:paraId="1CB9FF4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22/06/2026</w:t>
            </w:r>
          </w:p>
        </w:tc>
        <w:tc>
          <w:tcPr>
            <w:tcW w:w="640" w:type="dxa"/>
            <w:tcBorders>
              <w:top w:val="nil"/>
              <w:left w:val="nil"/>
              <w:bottom w:val="nil"/>
              <w:right w:val="nil"/>
            </w:tcBorders>
            <w:shd w:val="clear" w:color="000000" w:fill="FFFFFF"/>
            <w:noWrap/>
            <w:vAlign w:val="center"/>
            <w:hideMark/>
          </w:tcPr>
          <w:p w14:paraId="26837B1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56</w:t>
            </w:r>
          </w:p>
        </w:tc>
        <w:tc>
          <w:tcPr>
            <w:tcW w:w="4100" w:type="dxa"/>
            <w:tcBorders>
              <w:top w:val="nil"/>
              <w:left w:val="nil"/>
              <w:bottom w:val="nil"/>
              <w:right w:val="nil"/>
            </w:tcBorders>
            <w:shd w:val="clear" w:color="000000" w:fill="FFFFFF"/>
            <w:noWrap/>
            <w:vAlign w:val="center"/>
            <w:hideMark/>
          </w:tcPr>
          <w:p w14:paraId="1D153C6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52BC081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2,56638%</w:t>
            </w:r>
          </w:p>
        </w:tc>
      </w:tr>
      <w:tr w:rsidR="00AA4CD1" w:rsidRPr="00AA4CD1" w14:paraId="1E5C704A" w14:textId="77777777" w:rsidTr="00AA4CD1">
        <w:trPr>
          <w:trHeight w:val="330"/>
        </w:trPr>
        <w:tc>
          <w:tcPr>
            <w:tcW w:w="1960" w:type="dxa"/>
            <w:tcBorders>
              <w:top w:val="nil"/>
              <w:left w:val="nil"/>
              <w:bottom w:val="nil"/>
              <w:right w:val="nil"/>
            </w:tcBorders>
            <w:shd w:val="clear" w:color="000000" w:fill="FFFFFF"/>
            <w:noWrap/>
            <w:vAlign w:val="center"/>
            <w:hideMark/>
          </w:tcPr>
          <w:p w14:paraId="291A8F5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20/07/2026</w:t>
            </w:r>
          </w:p>
        </w:tc>
        <w:tc>
          <w:tcPr>
            <w:tcW w:w="640" w:type="dxa"/>
            <w:tcBorders>
              <w:top w:val="nil"/>
              <w:left w:val="nil"/>
              <w:bottom w:val="nil"/>
              <w:right w:val="nil"/>
            </w:tcBorders>
            <w:shd w:val="clear" w:color="000000" w:fill="FFFFFF"/>
            <w:noWrap/>
            <w:vAlign w:val="center"/>
            <w:hideMark/>
          </w:tcPr>
          <w:p w14:paraId="7AF9970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57</w:t>
            </w:r>
          </w:p>
        </w:tc>
        <w:tc>
          <w:tcPr>
            <w:tcW w:w="4100" w:type="dxa"/>
            <w:tcBorders>
              <w:top w:val="nil"/>
              <w:left w:val="nil"/>
              <w:bottom w:val="nil"/>
              <w:right w:val="nil"/>
            </w:tcBorders>
            <w:shd w:val="clear" w:color="000000" w:fill="FFFFFF"/>
            <w:noWrap/>
            <w:vAlign w:val="center"/>
            <w:hideMark/>
          </w:tcPr>
          <w:p w14:paraId="5424D27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3AC26E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2,64576%</w:t>
            </w:r>
          </w:p>
        </w:tc>
      </w:tr>
      <w:tr w:rsidR="00AA4CD1" w:rsidRPr="00AA4CD1" w14:paraId="6ABD6927" w14:textId="77777777" w:rsidTr="00AA4CD1">
        <w:trPr>
          <w:trHeight w:val="330"/>
        </w:trPr>
        <w:tc>
          <w:tcPr>
            <w:tcW w:w="1960" w:type="dxa"/>
            <w:tcBorders>
              <w:top w:val="nil"/>
              <w:left w:val="nil"/>
              <w:bottom w:val="nil"/>
              <w:right w:val="nil"/>
            </w:tcBorders>
            <w:shd w:val="clear" w:color="000000" w:fill="FFFFFF"/>
            <w:noWrap/>
            <w:vAlign w:val="center"/>
            <w:hideMark/>
          </w:tcPr>
          <w:p w14:paraId="5B4C859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20/08/2026</w:t>
            </w:r>
          </w:p>
        </w:tc>
        <w:tc>
          <w:tcPr>
            <w:tcW w:w="640" w:type="dxa"/>
            <w:tcBorders>
              <w:top w:val="nil"/>
              <w:left w:val="nil"/>
              <w:bottom w:val="nil"/>
              <w:right w:val="nil"/>
            </w:tcBorders>
            <w:shd w:val="clear" w:color="000000" w:fill="FFFFFF"/>
            <w:noWrap/>
            <w:vAlign w:val="center"/>
            <w:hideMark/>
          </w:tcPr>
          <w:p w14:paraId="21AE19B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58</w:t>
            </w:r>
          </w:p>
        </w:tc>
        <w:tc>
          <w:tcPr>
            <w:tcW w:w="4100" w:type="dxa"/>
            <w:tcBorders>
              <w:top w:val="nil"/>
              <w:left w:val="nil"/>
              <w:bottom w:val="nil"/>
              <w:right w:val="nil"/>
            </w:tcBorders>
            <w:shd w:val="clear" w:color="000000" w:fill="FFFFFF"/>
            <w:noWrap/>
            <w:vAlign w:val="center"/>
            <w:hideMark/>
          </w:tcPr>
          <w:p w14:paraId="2F1C96B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76CE7DC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2,72981%</w:t>
            </w:r>
          </w:p>
        </w:tc>
      </w:tr>
      <w:tr w:rsidR="00AA4CD1" w:rsidRPr="00AA4CD1" w14:paraId="377B5A47" w14:textId="77777777" w:rsidTr="00AA4CD1">
        <w:trPr>
          <w:trHeight w:val="330"/>
        </w:trPr>
        <w:tc>
          <w:tcPr>
            <w:tcW w:w="1960" w:type="dxa"/>
            <w:tcBorders>
              <w:top w:val="nil"/>
              <w:left w:val="nil"/>
              <w:bottom w:val="nil"/>
              <w:right w:val="nil"/>
            </w:tcBorders>
            <w:shd w:val="clear" w:color="000000" w:fill="FFFFFF"/>
            <w:noWrap/>
            <w:vAlign w:val="center"/>
            <w:hideMark/>
          </w:tcPr>
          <w:p w14:paraId="7F78003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21/09/2026</w:t>
            </w:r>
          </w:p>
        </w:tc>
        <w:tc>
          <w:tcPr>
            <w:tcW w:w="640" w:type="dxa"/>
            <w:tcBorders>
              <w:top w:val="nil"/>
              <w:left w:val="nil"/>
              <w:bottom w:val="nil"/>
              <w:right w:val="nil"/>
            </w:tcBorders>
            <w:shd w:val="clear" w:color="000000" w:fill="FFFFFF"/>
            <w:noWrap/>
            <w:vAlign w:val="center"/>
            <w:hideMark/>
          </w:tcPr>
          <w:p w14:paraId="39AD324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59</w:t>
            </w:r>
          </w:p>
        </w:tc>
        <w:tc>
          <w:tcPr>
            <w:tcW w:w="4100" w:type="dxa"/>
            <w:tcBorders>
              <w:top w:val="nil"/>
              <w:left w:val="nil"/>
              <w:bottom w:val="nil"/>
              <w:right w:val="nil"/>
            </w:tcBorders>
            <w:shd w:val="clear" w:color="000000" w:fill="FFFFFF"/>
            <w:noWrap/>
            <w:vAlign w:val="center"/>
            <w:hideMark/>
          </w:tcPr>
          <w:p w14:paraId="446E574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58184E2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2,81897%</w:t>
            </w:r>
          </w:p>
        </w:tc>
      </w:tr>
      <w:tr w:rsidR="00AA4CD1" w:rsidRPr="00AA4CD1" w14:paraId="0E1ACE22" w14:textId="77777777" w:rsidTr="00AA4CD1">
        <w:trPr>
          <w:trHeight w:val="330"/>
        </w:trPr>
        <w:tc>
          <w:tcPr>
            <w:tcW w:w="1960" w:type="dxa"/>
            <w:tcBorders>
              <w:top w:val="nil"/>
              <w:left w:val="nil"/>
              <w:bottom w:val="nil"/>
              <w:right w:val="nil"/>
            </w:tcBorders>
            <w:shd w:val="clear" w:color="000000" w:fill="FFFFFF"/>
            <w:noWrap/>
            <w:vAlign w:val="center"/>
            <w:hideMark/>
          </w:tcPr>
          <w:p w14:paraId="1243386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20/10/2026</w:t>
            </w:r>
          </w:p>
        </w:tc>
        <w:tc>
          <w:tcPr>
            <w:tcW w:w="640" w:type="dxa"/>
            <w:tcBorders>
              <w:top w:val="nil"/>
              <w:left w:val="nil"/>
              <w:bottom w:val="nil"/>
              <w:right w:val="nil"/>
            </w:tcBorders>
            <w:shd w:val="clear" w:color="000000" w:fill="FFFFFF"/>
            <w:noWrap/>
            <w:vAlign w:val="center"/>
            <w:hideMark/>
          </w:tcPr>
          <w:p w14:paraId="37D77C6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60</w:t>
            </w:r>
          </w:p>
        </w:tc>
        <w:tc>
          <w:tcPr>
            <w:tcW w:w="4100" w:type="dxa"/>
            <w:tcBorders>
              <w:top w:val="nil"/>
              <w:left w:val="nil"/>
              <w:bottom w:val="nil"/>
              <w:right w:val="nil"/>
            </w:tcBorders>
            <w:shd w:val="clear" w:color="000000" w:fill="FFFFFF"/>
            <w:noWrap/>
            <w:vAlign w:val="center"/>
            <w:hideMark/>
          </w:tcPr>
          <w:p w14:paraId="60CBF24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B1A617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2,91372%</w:t>
            </w:r>
          </w:p>
        </w:tc>
      </w:tr>
      <w:tr w:rsidR="00AA4CD1" w:rsidRPr="00AA4CD1" w14:paraId="381F3A67" w14:textId="77777777" w:rsidTr="00AA4CD1">
        <w:trPr>
          <w:trHeight w:val="330"/>
        </w:trPr>
        <w:tc>
          <w:tcPr>
            <w:tcW w:w="1960" w:type="dxa"/>
            <w:tcBorders>
              <w:top w:val="nil"/>
              <w:left w:val="nil"/>
              <w:bottom w:val="nil"/>
              <w:right w:val="nil"/>
            </w:tcBorders>
            <w:shd w:val="clear" w:color="000000" w:fill="FFFFFF"/>
            <w:noWrap/>
            <w:vAlign w:val="center"/>
            <w:hideMark/>
          </w:tcPr>
          <w:p w14:paraId="35629A0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20/11/2026</w:t>
            </w:r>
          </w:p>
        </w:tc>
        <w:tc>
          <w:tcPr>
            <w:tcW w:w="640" w:type="dxa"/>
            <w:tcBorders>
              <w:top w:val="nil"/>
              <w:left w:val="nil"/>
              <w:bottom w:val="nil"/>
              <w:right w:val="nil"/>
            </w:tcBorders>
            <w:shd w:val="clear" w:color="000000" w:fill="FFFFFF"/>
            <w:noWrap/>
            <w:vAlign w:val="center"/>
            <w:hideMark/>
          </w:tcPr>
          <w:p w14:paraId="22BC212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61</w:t>
            </w:r>
          </w:p>
        </w:tc>
        <w:tc>
          <w:tcPr>
            <w:tcW w:w="4100" w:type="dxa"/>
            <w:tcBorders>
              <w:top w:val="nil"/>
              <w:left w:val="nil"/>
              <w:bottom w:val="nil"/>
              <w:right w:val="nil"/>
            </w:tcBorders>
            <w:shd w:val="clear" w:color="000000" w:fill="FFFFFF"/>
            <w:noWrap/>
            <w:vAlign w:val="center"/>
            <w:hideMark/>
          </w:tcPr>
          <w:p w14:paraId="26501BB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6A436FA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3,01458%</w:t>
            </w:r>
          </w:p>
        </w:tc>
      </w:tr>
      <w:tr w:rsidR="00AA4CD1" w:rsidRPr="00AA4CD1" w14:paraId="452E27C0" w14:textId="77777777" w:rsidTr="00AA4CD1">
        <w:trPr>
          <w:trHeight w:val="330"/>
        </w:trPr>
        <w:tc>
          <w:tcPr>
            <w:tcW w:w="1960" w:type="dxa"/>
            <w:tcBorders>
              <w:top w:val="nil"/>
              <w:left w:val="nil"/>
              <w:bottom w:val="nil"/>
              <w:right w:val="nil"/>
            </w:tcBorders>
            <w:shd w:val="clear" w:color="000000" w:fill="FFFFFF"/>
            <w:noWrap/>
            <w:vAlign w:val="center"/>
            <w:hideMark/>
          </w:tcPr>
          <w:p w14:paraId="2110480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21/12/2026</w:t>
            </w:r>
          </w:p>
        </w:tc>
        <w:tc>
          <w:tcPr>
            <w:tcW w:w="640" w:type="dxa"/>
            <w:tcBorders>
              <w:top w:val="nil"/>
              <w:left w:val="nil"/>
              <w:bottom w:val="nil"/>
              <w:right w:val="nil"/>
            </w:tcBorders>
            <w:shd w:val="clear" w:color="000000" w:fill="FFFFFF"/>
            <w:noWrap/>
            <w:vAlign w:val="center"/>
            <w:hideMark/>
          </w:tcPr>
          <w:p w14:paraId="08A705E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62</w:t>
            </w:r>
          </w:p>
        </w:tc>
        <w:tc>
          <w:tcPr>
            <w:tcW w:w="4100" w:type="dxa"/>
            <w:tcBorders>
              <w:top w:val="nil"/>
              <w:left w:val="nil"/>
              <w:bottom w:val="nil"/>
              <w:right w:val="nil"/>
            </w:tcBorders>
            <w:shd w:val="clear" w:color="000000" w:fill="FFFFFF"/>
            <w:noWrap/>
            <w:vAlign w:val="center"/>
            <w:hideMark/>
          </w:tcPr>
          <w:p w14:paraId="0A999FC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2940FC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3,12218%</w:t>
            </w:r>
          </w:p>
        </w:tc>
      </w:tr>
      <w:tr w:rsidR="00AA4CD1" w:rsidRPr="00AA4CD1" w14:paraId="18F7CDE0" w14:textId="77777777" w:rsidTr="00AA4CD1">
        <w:trPr>
          <w:trHeight w:val="330"/>
        </w:trPr>
        <w:tc>
          <w:tcPr>
            <w:tcW w:w="1960" w:type="dxa"/>
            <w:tcBorders>
              <w:top w:val="nil"/>
              <w:left w:val="nil"/>
              <w:bottom w:val="nil"/>
              <w:right w:val="nil"/>
            </w:tcBorders>
            <w:shd w:val="clear" w:color="000000" w:fill="FFFFFF"/>
            <w:noWrap/>
            <w:vAlign w:val="center"/>
            <w:hideMark/>
          </w:tcPr>
          <w:p w14:paraId="16B7BE2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20/01/2027</w:t>
            </w:r>
          </w:p>
        </w:tc>
        <w:tc>
          <w:tcPr>
            <w:tcW w:w="640" w:type="dxa"/>
            <w:tcBorders>
              <w:top w:val="nil"/>
              <w:left w:val="nil"/>
              <w:bottom w:val="nil"/>
              <w:right w:val="nil"/>
            </w:tcBorders>
            <w:shd w:val="clear" w:color="000000" w:fill="FFFFFF"/>
            <w:noWrap/>
            <w:vAlign w:val="center"/>
            <w:hideMark/>
          </w:tcPr>
          <w:p w14:paraId="2206A9F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63</w:t>
            </w:r>
          </w:p>
        </w:tc>
        <w:tc>
          <w:tcPr>
            <w:tcW w:w="4100" w:type="dxa"/>
            <w:tcBorders>
              <w:top w:val="nil"/>
              <w:left w:val="nil"/>
              <w:bottom w:val="nil"/>
              <w:right w:val="nil"/>
            </w:tcBorders>
            <w:shd w:val="clear" w:color="000000" w:fill="FFFFFF"/>
            <w:noWrap/>
            <w:vAlign w:val="center"/>
            <w:hideMark/>
          </w:tcPr>
          <w:p w14:paraId="74B46E9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90326E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3,23722%</w:t>
            </w:r>
          </w:p>
        </w:tc>
      </w:tr>
      <w:tr w:rsidR="00AA4CD1" w:rsidRPr="00AA4CD1" w14:paraId="696F4131" w14:textId="77777777" w:rsidTr="00AA4CD1">
        <w:trPr>
          <w:trHeight w:val="330"/>
        </w:trPr>
        <w:tc>
          <w:tcPr>
            <w:tcW w:w="1960" w:type="dxa"/>
            <w:tcBorders>
              <w:top w:val="nil"/>
              <w:left w:val="nil"/>
              <w:bottom w:val="nil"/>
              <w:right w:val="nil"/>
            </w:tcBorders>
            <w:shd w:val="clear" w:color="000000" w:fill="FFFFFF"/>
            <w:noWrap/>
            <w:vAlign w:val="center"/>
            <w:hideMark/>
          </w:tcPr>
          <w:p w14:paraId="75A1C41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22/02/2027</w:t>
            </w:r>
          </w:p>
        </w:tc>
        <w:tc>
          <w:tcPr>
            <w:tcW w:w="640" w:type="dxa"/>
            <w:tcBorders>
              <w:top w:val="nil"/>
              <w:left w:val="nil"/>
              <w:bottom w:val="nil"/>
              <w:right w:val="nil"/>
            </w:tcBorders>
            <w:shd w:val="clear" w:color="000000" w:fill="FFFFFF"/>
            <w:noWrap/>
            <w:vAlign w:val="center"/>
            <w:hideMark/>
          </w:tcPr>
          <w:p w14:paraId="59EBBB2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64</w:t>
            </w:r>
          </w:p>
        </w:tc>
        <w:tc>
          <w:tcPr>
            <w:tcW w:w="4100" w:type="dxa"/>
            <w:tcBorders>
              <w:top w:val="nil"/>
              <w:left w:val="nil"/>
              <w:bottom w:val="nil"/>
              <w:right w:val="nil"/>
            </w:tcBorders>
            <w:shd w:val="clear" w:color="000000" w:fill="FFFFFF"/>
            <w:noWrap/>
            <w:vAlign w:val="center"/>
            <w:hideMark/>
          </w:tcPr>
          <w:p w14:paraId="4376E40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317218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3,36048%</w:t>
            </w:r>
          </w:p>
        </w:tc>
      </w:tr>
      <w:tr w:rsidR="00AA4CD1" w:rsidRPr="00AA4CD1" w14:paraId="1648DA66" w14:textId="77777777" w:rsidTr="00AA4CD1">
        <w:trPr>
          <w:trHeight w:val="330"/>
        </w:trPr>
        <w:tc>
          <w:tcPr>
            <w:tcW w:w="1960" w:type="dxa"/>
            <w:tcBorders>
              <w:top w:val="nil"/>
              <w:left w:val="nil"/>
              <w:bottom w:val="nil"/>
              <w:right w:val="nil"/>
            </w:tcBorders>
            <w:shd w:val="clear" w:color="000000" w:fill="FFFFFF"/>
            <w:noWrap/>
            <w:vAlign w:val="center"/>
            <w:hideMark/>
          </w:tcPr>
          <w:p w14:paraId="6C24D14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22/03/2027</w:t>
            </w:r>
          </w:p>
        </w:tc>
        <w:tc>
          <w:tcPr>
            <w:tcW w:w="640" w:type="dxa"/>
            <w:tcBorders>
              <w:top w:val="nil"/>
              <w:left w:val="nil"/>
              <w:bottom w:val="nil"/>
              <w:right w:val="nil"/>
            </w:tcBorders>
            <w:shd w:val="clear" w:color="000000" w:fill="FFFFFF"/>
            <w:noWrap/>
            <w:vAlign w:val="center"/>
            <w:hideMark/>
          </w:tcPr>
          <w:p w14:paraId="5B7CD6B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65</w:t>
            </w:r>
          </w:p>
        </w:tc>
        <w:tc>
          <w:tcPr>
            <w:tcW w:w="4100" w:type="dxa"/>
            <w:tcBorders>
              <w:top w:val="nil"/>
              <w:left w:val="nil"/>
              <w:bottom w:val="nil"/>
              <w:right w:val="nil"/>
            </w:tcBorders>
            <w:shd w:val="clear" w:color="000000" w:fill="FFFFFF"/>
            <w:noWrap/>
            <w:vAlign w:val="center"/>
            <w:hideMark/>
          </w:tcPr>
          <w:p w14:paraId="5F4659E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8F33BC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3,49288%</w:t>
            </w:r>
          </w:p>
        </w:tc>
      </w:tr>
      <w:tr w:rsidR="00AA4CD1" w:rsidRPr="00AA4CD1" w14:paraId="68F13C50" w14:textId="77777777" w:rsidTr="00AA4CD1">
        <w:trPr>
          <w:trHeight w:val="330"/>
        </w:trPr>
        <w:tc>
          <w:tcPr>
            <w:tcW w:w="1960" w:type="dxa"/>
            <w:tcBorders>
              <w:top w:val="nil"/>
              <w:left w:val="nil"/>
              <w:bottom w:val="nil"/>
              <w:right w:val="nil"/>
            </w:tcBorders>
            <w:shd w:val="clear" w:color="000000" w:fill="FFFFFF"/>
            <w:noWrap/>
            <w:vAlign w:val="center"/>
            <w:hideMark/>
          </w:tcPr>
          <w:p w14:paraId="03EF28C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20/04/2027</w:t>
            </w:r>
          </w:p>
        </w:tc>
        <w:tc>
          <w:tcPr>
            <w:tcW w:w="640" w:type="dxa"/>
            <w:tcBorders>
              <w:top w:val="nil"/>
              <w:left w:val="nil"/>
              <w:bottom w:val="nil"/>
              <w:right w:val="nil"/>
            </w:tcBorders>
            <w:shd w:val="clear" w:color="000000" w:fill="FFFFFF"/>
            <w:noWrap/>
            <w:vAlign w:val="center"/>
            <w:hideMark/>
          </w:tcPr>
          <w:p w14:paraId="08FB930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66</w:t>
            </w:r>
          </w:p>
        </w:tc>
        <w:tc>
          <w:tcPr>
            <w:tcW w:w="4100" w:type="dxa"/>
            <w:tcBorders>
              <w:top w:val="nil"/>
              <w:left w:val="nil"/>
              <w:bottom w:val="nil"/>
              <w:right w:val="nil"/>
            </w:tcBorders>
            <w:shd w:val="clear" w:color="000000" w:fill="FFFFFF"/>
            <w:noWrap/>
            <w:vAlign w:val="center"/>
            <w:hideMark/>
          </w:tcPr>
          <w:p w14:paraId="3644A41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25744A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3,63548%</w:t>
            </w:r>
          </w:p>
        </w:tc>
      </w:tr>
      <w:tr w:rsidR="00AA4CD1" w:rsidRPr="00AA4CD1" w14:paraId="76CE3A8A" w14:textId="77777777" w:rsidTr="00AA4CD1">
        <w:trPr>
          <w:trHeight w:val="330"/>
        </w:trPr>
        <w:tc>
          <w:tcPr>
            <w:tcW w:w="1960" w:type="dxa"/>
            <w:tcBorders>
              <w:top w:val="nil"/>
              <w:left w:val="nil"/>
              <w:bottom w:val="nil"/>
              <w:right w:val="nil"/>
            </w:tcBorders>
            <w:shd w:val="clear" w:color="000000" w:fill="FFFFFF"/>
            <w:noWrap/>
            <w:vAlign w:val="center"/>
            <w:hideMark/>
          </w:tcPr>
          <w:p w14:paraId="09A3C91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20/05/2027</w:t>
            </w:r>
          </w:p>
        </w:tc>
        <w:tc>
          <w:tcPr>
            <w:tcW w:w="640" w:type="dxa"/>
            <w:tcBorders>
              <w:top w:val="nil"/>
              <w:left w:val="nil"/>
              <w:bottom w:val="nil"/>
              <w:right w:val="nil"/>
            </w:tcBorders>
            <w:shd w:val="clear" w:color="000000" w:fill="FFFFFF"/>
            <w:noWrap/>
            <w:vAlign w:val="center"/>
            <w:hideMark/>
          </w:tcPr>
          <w:p w14:paraId="6B675EA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67</w:t>
            </w:r>
          </w:p>
        </w:tc>
        <w:tc>
          <w:tcPr>
            <w:tcW w:w="4100" w:type="dxa"/>
            <w:tcBorders>
              <w:top w:val="nil"/>
              <w:left w:val="nil"/>
              <w:bottom w:val="nil"/>
              <w:right w:val="nil"/>
            </w:tcBorders>
            <w:shd w:val="clear" w:color="000000" w:fill="FFFFFF"/>
            <w:noWrap/>
            <w:vAlign w:val="center"/>
            <w:hideMark/>
          </w:tcPr>
          <w:p w14:paraId="77A66BC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681A61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3,78951%</w:t>
            </w:r>
          </w:p>
        </w:tc>
      </w:tr>
      <w:tr w:rsidR="00AA4CD1" w:rsidRPr="00AA4CD1" w14:paraId="145C597C" w14:textId="77777777" w:rsidTr="00AA4CD1">
        <w:trPr>
          <w:trHeight w:val="330"/>
        </w:trPr>
        <w:tc>
          <w:tcPr>
            <w:tcW w:w="1960" w:type="dxa"/>
            <w:tcBorders>
              <w:top w:val="nil"/>
              <w:left w:val="nil"/>
              <w:bottom w:val="nil"/>
              <w:right w:val="nil"/>
            </w:tcBorders>
            <w:shd w:val="clear" w:color="000000" w:fill="FFFFFF"/>
            <w:noWrap/>
            <w:vAlign w:val="center"/>
            <w:hideMark/>
          </w:tcPr>
          <w:p w14:paraId="60A8AD1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21/06/2027</w:t>
            </w:r>
          </w:p>
        </w:tc>
        <w:tc>
          <w:tcPr>
            <w:tcW w:w="640" w:type="dxa"/>
            <w:tcBorders>
              <w:top w:val="nil"/>
              <w:left w:val="nil"/>
              <w:bottom w:val="nil"/>
              <w:right w:val="nil"/>
            </w:tcBorders>
            <w:shd w:val="clear" w:color="000000" w:fill="FFFFFF"/>
            <w:noWrap/>
            <w:vAlign w:val="center"/>
            <w:hideMark/>
          </w:tcPr>
          <w:p w14:paraId="4204B64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68</w:t>
            </w:r>
          </w:p>
        </w:tc>
        <w:tc>
          <w:tcPr>
            <w:tcW w:w="4100" w:type="dxa"/>
            <w:tcBorders>
              <w:top w:val="nil"/>
              <w:left w:val="nil"/>
              <w:bottom w:val="nil"/>
              <w:right w:val="nil"/>
            </w:tcBorders>
            <w:shd w:val="clear" w:color="000000" w:fill="FFFFFF"/>
            <w:noWrap/>
            <w:vAlign w:val="center"/>
            <w:hideMark/>
          </w:tcPr>
          <w:p w14:paraId="49D2803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B8E7CF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3,95638%</w:t>
            </w:r>
          </w:p>
        </w:tc>
      </w:tr>
      <w:tr w:rsidR="00AA4CD1" w:rsidRPr="00AA4CD1" w14:paraId="6DFAD415" w14:textId="77777777" w:rsidTr="00AA4CD1">
        <w:trPr>
          <w:trHeight w:val="330"/>
        </w:trPr>
        <w:tc>
          <w:tcPr>
            <w:tcW w:w="1960" w:type="dxa"/>
            <w:tcBorders>
              <w:top w:val="nil"/>
              <w:left w:val="nil"/>
              <w:bottom w:val="nil"/>
              <w:right w:val="nil"/>
            </w:tcBorders>
            <w:shd w:val="clear" w:color="000000" w:fill="FFFFFF"/>
            <w:noWrap/>
            <w:vAlign w:val="center"/>
            <w:hideMark/>
          </w:tcPr>
          <w:p w14:paraId="35E1B06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20/07/2027</w:t>
            </w:r>
          </w:p>
        </w:tc>
        <w:tc>
          <w:tcPr>
            <w:tcW w:w="640" w:type="dxa"/>
            <w:tcBorders>
              <w:top w:val="nil"/>
              <w:left w:val="nil"/>
              <w:bottom w:val="nil"/>
              <w:right w:val="nil"/>
            </w:tcBorders>
            <w:shd w:val="clear" w:color="000000" w:fill="FFFFFF"/>
            <w:noWrap/>
            <w:vAlign w:val="center"/>
            <w:hideMark/>
          </w:tcPr>
          <w:p w14:paraId="2E394EC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69</w:t>
            </w:r>
          </w:p>
        </w:tc>
        <w:tc>
          <w:tcPr>
            <w:tcW w:w="4100" w:type="dxa"/>
            <w:tcBorders>
              <w:top w:val="nil"/>
              <w:left w:val="nil"/>
              <w:bottom w:val="nil"/>
              <w:right w:val="nil"/>
            </w:tcBorders>
            <w:shd w:val="clear" w:color="000000" w:fill="FFFFFF"/>
            <w:noWrap/>
            <w:vAlign w:val="center"/>
            <w:hideMark/>
          </w:tcPr>
          <w:p w14:paraId="678F658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336F25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4,13778%</w:t>
            </w:r>
          </w:p>
        </w:tc>
      </w:tr>
      <w:tr w:rsidR="00AA4CD1" w:rsidRPr="00AA4CD1" w14:paraId="763F955C" w14:textId="77777777" w:rsidTr="00AA4CD1">
        <w:trPr>
          <w:trHeight w:val="330"/>
        </w:trPr>
        <w:tc>
          <w:tcPr>
            <w:tcW w:w="1960" w:type="dxa"/>
            <w:tcBorders>
              <w:top w:val="nil"/>
              <w:left w:val="nil"/>
              <w:bottom w:val="nil"/>
              <w:right w:val="nil"/>
            </w:tcBorders>
            <w:shd w:val="clear" w:color="000000" w:fill="FFFFFF"/>
            <w:noWrap/>
            <w:vAlign w:val="center"/>
            <w:hideMark/>
          </w:tcPr>
          <w:p w14:paraId="4AA70E7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20/08/2027</w:t>
            </w:r>
          </w:p>
        </w:tc>
        <w:tc>
          <w:tcPr>
            <w:tcW w:w="640" w:type="dxa"/>
            <w:tcBorders>
              <w:top w:val="nil"/>
              <w:left w:val="nil"/>
              <w:bottom w:val="nil"/>
              <w:right w:val="nil"/>
            </w:tcBorders>
            <w:shd w:val="clear" w:color="000000" w:fill="FFFFFF"/>
            <w:noWrap/>
            <w:vAlign w:val="center"/>
            <w:hideMark/>
          </w:tcPr>
          <w:p w14:paraId="05E3885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70</w:t>
            </w:r>
          </w:p>
        </w:tc>
        <w:tc>
          <w:tcPr>
            <w:tcW w:w="4100" w:type="dxa"/>
            <w:tcBorders>
              <w:top w:val="nil"/>
              <w:left w:val="nil"/>
              <w:bottom w:val="nil"/>
              <w:right w:val="nil"/>
            </w:tcBorders>
            <w:shd w:val="clear" w:color="000000" w:fill="FFFFFF"/>
            <w:noWrap/>
            <w:vAlign w:val="center"/>
            <w:hideMark/>
          </w:tcPr>
          <w:p w14:paraId="04F2043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5397811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4,33568%</w:t>
            </w:r>
          </w:p>
        </w:tc>
      </w:tr>
      <w:tr w:rsidR="00AA4CD1" w:rsidRPr="00AA4CD1" w14:paraId="30516142" w14:textId="77777777" w:rsidTr="00AA4CD1">
        <w:trPr>
          <w:trHeight w:val="330"/>
        </w:trPr>
        <w:tc>
          <w:tcPr>
            <w:tcW w:w="1960" w:type="dxa"/>
            <w:tcBorders>
              <w:top w:val="nil"/>
              <w:left w:val="nil"/>
              <w:bottom w:val="nil"/>
              <w:right w:val="nil"/>
            </w:tcBorders>
            <w:shd w:val="clear" w:color="000000" w:fill="FFFFFF"/>
            <w:noWrap/>
            <w:vAlign w:val="center"/>
            <w:hideMark/>
          </w:tcPr>
          <w:p w14:paraId="0051D40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20/09/2027</w:t>
            </w:r>
          </w:p>
        </w:tc>
        <w:tc>
          <w:tcPr>
            <w:tcW w:w="640" w:type="dxa"/>
            <w:tcBorders>
              <w:top w:val="nil"/>
              <w:left w:val="nil"/>
              <w:bottom w:val="nil"/>
              <w:right w:val="nil"/>
            </w:tcBorders>
            <w:shd w:val="clear" w:color="000000" w:fill="FFFFFF"/>
            <w:noWrap/>
            <w:vAlign w:val="center"/>
            <w:hideMark/>
          </w:tcPr>
          <w:p w14:paraId="5E3EB4E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71</w:t>
            </w:r>
          </w:p>
        </w:tc>
        <w:tc>
          <w:tcPr>
            <w:tcW w:w="4100" w:type="dxa"/>
            <w:tcBorders>
              <w:top w:val="nil"/>
              <w:left w:val="nil"/>
              <w:bottom w:val="nil"/>
              <w:right w:val="nil"/>
            </w:tcBorders>
            <w:shd w:val="clear" w:color="000000" w:fill="FFFFFF"/>
            <w:noWrap/>
            <w:vAlign w:val="center"/>
            <w:hideMark/>
          </w:tcPr>
          <w:p w14:paraId="26AFD96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333ABC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4,55245%</w:t>
            </w:r>
          </w:p>
        </w:tc>
      </w:tr>
      <w:tr w:rsidR="00AA4CD1" w:rsidRPr="00AA4CD1" w14:paraId="40EEB0D5" w14:textId="77777777" w:rsidTr="00AA4CD1">
        <w:trPr>
          <w:trHeight w:val="330"/>
        </w:trPr>
        <w:tc>
          <w:tcPr>
            <w:tcW w:w="1960" w:type="dxa"/>
            <w:tcBorders>
              <w:top w:val="nil"/>
              <w:left w:val="nil"/>
              <w:bottom w:val="nil"/>
              <w:right w:val="nil"/>
            </w:tcBorders>
            <w:shd w:val="clear" w:color="000000" w:fill="FFFFFF"/>
            <w:noWrap/>
            <w:vAlign w:val="center"/>
            <w:hideMark/>
          </w:tcPr>
          <w:p w14:paraId="3D0CFFC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20/10/2027</w:t>
            </w:r>
          </w:p>
        </w:tc>
        <w:tc>
          <w:tcPr>
            <w:tcW w:w="640" w:type="dxa"/>
            <w:tcBorders>
              <w:top w:val="nil"/>
              <w:left w:val="nil"/>
              <w:bottom w:val="nil"/>
              <w:right w:val="nil"/>
            </w:tcBorders>
            <w:shd w:val="clear" w:color="000000" w:fill="FFFFFF"/>
            <w:noWrap/>
            <w:vAlign w:val="center"/>
            <w:hideMark/>
          </w:tcPr>
          <w:p w14:paraId="36BCAD1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72</w:t>
            </w:r>
          </w:p>
        </w:tc>
        <w:tc>
          <w:tcPr>
            <w:tcW w:w="4100" w:type="dxa"/>
            <w:tcBorders>
              <w:top w:val="nil"/>
              <w:left w:val="nil"/>
              <w:bottom w:val="nil"/>
              <w:right w:val="nil"/>
            </w:tcBorders>
            <w:shd w:val="clear" w:color="000000" w:fill="FFFFFF"/>
            <w:noWrap/>
            <w:vAlign w:val="center"/>
            <w:hideMark/>
          </w:tcPr>
          <w:p w14:paraId="7F4814C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B51171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4,79091%</w:t>
            </w:r>
          </w:p>
        </w:tc>
      </w:tr>
      <w:tr w:rsidR="00AA4CD1" w:rsidRPr="00AA4CD1" w14:paraId="6E9321EA" w14:textId="77777777" w:rsidTr="00AA4CD1">
        <w:trPr>
          <w:trHeight w:val="330"/>
        </w:trPr>
        <w:tc>
          <w:tcPr>
            <w:tcW w:w="1960" w:type="dxa"/>
            <w:tcBorders>
              <w:top w:val="nil"/>
              <w:left w:val="nil"/>
              <w:bottom w:val="nil"/>
              <w:right w:val="nil"/>
            </w:tcBorders>
            <w:shd w:val="clear" w:color="000000" w:fill="FFFFFF"/>
            <w:noWrap/>
            <w:vAlign w:val="center"/>
            <w:hideMark/>
          </w:tcPr>
          <w:p w14:paraId="2002A41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22/11/2027</w:t>
            </w:r>
          </w:p>
        </w:tc>
        <w:tc>
          <w:tcPr>
            <w:tcW w:w="640" w:type="dxa"/>
            <w:tcBorders>
              <w:top w:val="nil"/>
              <w:left w:val="nil"/>
              <w:bottom w:val="nil"/>
              <w:right w:val="nil"/>
            </w:tcBorders>
            <w:shd w:val="clear" w:color="000000" w:fill="FFFFFF"/>
            <w:noWrap/>
            <w:vAlign w:val="center"/>
            <w:hideMark/>
          </w:tcPr>
          <w:p w14:paraId="205CB4A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73</w:t>
            </w:r>
          </w:p>
        </w:tc>
        <w:tc>
          <w:tcPr>
            <w:tcW w:w="4100" w:type="dxa"/>
            <w:tcBorders>
              <w:top w:val="nil"/>
              <w:left w:val="nil"/>
              <w:bottom w:val="nil"/>
              <w:right w:val="nil"/>
            </w:tcBorders>
            <w:shd w:val="clear" w:color="000000" w:fill="FFFFFF"/>
            <w:noWrap/>
            <w:vAlign w:val="center"/>
            <w:hideMark/>
          </w:tcPr>
          <w:p w14:paraId="1F8A74E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1DB2C74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5,05449%</w:t>
            </w:r>
          </w:p>
        </w:tc>
      </w:tr>
      <w:tr w:rsidR="00AA4CD1" w:rsidRPr="00AA4CD1" w14:paraId="0620785B" w14:textId="77777777" w:rsidTr="00AA4CD1">
        <w:trPr>
          <w:trHeight w:val="330"/>
        </w:trPr>
        <w:tc>
          <w:tcPr>
            <w:tcW w:w="1960" w:type="dxa"/>
            <w:tcBorders>
              <w:top w:val="nil"/>
              <w:left w:val="nil"/>
              <w:bottom w:val="nil"/>
              <w:right w:val="nil"/>
            </w:tcBorders>
            <w:shd w:val="clear" w:color="000000" w:fill="FFFFFF"/>
            <w:noWrap/>
            <w:vAlign w:val="center"/>
            <w:hideMark/>
          </w:tcPr>
          <w:p w14:paraId="1D89004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20/12/2027</w:t>
            </w:r>
          </w:p>
        </w:tc>
        <w:tc>
          <w:tcPr>
            <w:tcW w:w="640" w:type="dxa"/>
            <w:tcBorders>
              <w:top w:val="nil"/>
              <w:left w:val="nil"/>
              <w:bottom w:val="nil"/>
              <w:right w:val="nil"/>
            </w:tcBorders>
            <w:shd w:val="clear" w:color="000000" w:fill="FFFFFF"/>
            <w:noWrap/>
            <w:vAlign w:val="center"/>
            <w:hideMark/>
          </w:tcPr>
          <w:p w14:paraId="2BDC576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74</w:t>
            </w:r>
          </w:p>
        </w:tc>
        <w:tc>
          <w:tcPr>
            <w:tcW w:w="4100" w:type="dxa"/>
            <w:tcBorders>
              <w:top w:val="nil"/>
              <w:left w:val="nil"/>
              <w:bottom w:val="nil"/>
              <w:right w:val="nil"/>
            </w:tcBorders>
            <w:shd w:val="clear" w:color="000000" w:fill="FFFFFF"/>
            <w:noWrap/>
            <w:vAlign w:val="center"/>
            <w:hideMark/>
          </w:tcPr>
          <w:p w14:paraId="3F12837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44AD6D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5,34738%</w:t>
            </w:r>
          </w:p>
        </w:tc>
      </w:tr>
      <w:tr w:rsidR="00AA4CD1" w:rsidRPr="00AA4CD1" w14:paraId="4FF6AA6A" w14:textId="77777777" w:rsidTr="00AA4CD1">
        <w:trPr>
          <w:trHeight w:val="330"/>
        </w:trPr>
        <w:tc>
          <w:tcPr>
            <w:tcW w:w="1960" w:type="dxa"/>
            <w:tcBorders>
              <w:top w:val="nil"/>
              <w:left w:val="nil"/>
              <w:bottom w:val="nil"/>
              <w:right w:val="nil"/>
            </w:tcBorders>
            <w:shd w:val="clear" w:color="000000" w:fill="FFFFFF"/>
            <w:noWrap/>
            <w:vAlign w:val="center"/>
            <w:hideMark/>
          </w:tcPr>
          <w:p w14:paraId="26B5FFC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20/01/2028</w:t>
            </w:r>
          </w:p>
        </w:tc>
        <w:tc>
          <w:tcPr>
            <w:tcW w:w="640" w:type="dxa"/>
            <w:tcBorders>
              <w:top w:val="nil"/>
              <w:left w:val="nil"/>
              <w:bottom w:val="nil"/>
              <w:right w:val="nil"/>
            </w:tcBorders>
            <w:shd w:val="clear" w:color="000000" w:fill="FFFFFF"/>
            <w:noWrap/>
            <w:vAlign w:val="center"/>
            <w:hideMark/>
          </w:tcPr>
          <w:p w14:paraId="2F21F1B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75</w:t>
            </w:r>
          </w:p>
        </w:tc>
        <w:tc>
          <w:tcPr>
            <w:tcW w:w="4100" w:type="dxa"/>
            <w:tcBorders>
              <w:top w:val="nil"/>
              <w:left w:val="nil"/>
              <w:bottom w:val="nil"/>
              <w:right w:val="nil"/>
            </w:tcBorders>
            <w:shd w:val="clear" w:color="000000" w:fill="FFFFFF"/>
            <w:noWrap/>
            <w:vAlign w:val="center"/>
            <w:hideMark/>
          </w:tcPr>
          <w:p w14:paraId="44421E4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790FAE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5,67474%</w:t>
            </w:r>
          </w:p>
        </w:tc>
      </w:tr>
      <w:tr w:rsidR="00AA4CD1" w:rsidRPr="00AA4CD1" w14:paraId="79B79AA7" w14:textId="77777777" w:rsidTr="00AA4CD1">
        <w:trPr>
          <w:trHeight w:val="330"/>
        </w:trPr>
        <w:tc>
          <w:tcPr>
            <w:tcW w:w="1960" w:type="dxa"/>
            <w:tcBorders>
              <w:top w:val="nil"/>
              <w:left w:val="nil"/>
              <w:bottom w:val="nil"/>
              <w:right w:val="nil"/>
            </w:tcBorders>
            <w:shd w:val="clear" w:color="000000" w:fill="FFFFFF"/>
            <w:noWrap/>
            <w:vAlign w:val="center"/>
            <w:hideMark/>
          </w:tcPr>
          <w:p w14:paraId="44F4825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lastRenderedPageBreak/>
              <w:t>21/02/2028</w:t>
            </w:r>
          </w:p>
        </w:tc>
        <w:tc>
          <w:tcPr>
            <w:tcW w:w="640" w:type="dxa"/>
            <w:tcBorders>
              <w:top w:val="nil"/>
              <w:left w:val="nil"/>
              <w:bottom w:val="nil"/>
              <w:right w:val="nil"/>
            </w:tcBorders>
            <w:shd w:val="clear" w:color="000000" w:fill="FFFFFF"/>
            <w:noWrap/>
            <w:vAlign w:val="center"/>
            <w:hideMark/>
          </w:tcPr>
          <w:p w14:paraId="73384726"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76</w:t>
            </w:r>
          </w:p>
        </w:tc>
        <w:tc>
          <w:tcPr>
            <w:tcW w:w="4100" w:type="dxa"/>
            <w:tcBorders>
              <w:top w:val="nil"/>
              <w:left w:val="nil"/>
              <w:bottom w:val="nil"/>
              <w:right w:val="nil"/>
            </w:tcBorders>
            <w:shd w:val="clear" w:color="000000" w:fill="FFFFFF"/>
            <w:noWrap/>
            <w:vAlign w:val="center"/>
            <w:hideMark/>
          </w:tcPr>
          <w:p w14:paraId="510E61F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FD0D63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6,04304%</w:t>
            </w:r>
          </w:p>
        </w:tc>
      </w:tr>
      <w:tr w:rsidR="00AA4CD1" w:rsidRPr="00AA4CD1" w14:paraId="6C0F03EA" w14:textId="77777777" w:rsidTr="00AA4CD1">
        <w:trPr>
          <w:trHeight w:val="330"/>
        </w:trPr>
        <w:tc>
          <w:tcPr>
            <w:tcW w:w="1960" w:type="dxa"/>
            <w:tcBorders>
              <w:top w:val="nil"/>
              <w:left w:val="nil"/>
              <w:bottom w:val="nil"/>
              <w:right w:val="nil"/>
            </w:tcBorders>
            <w:shd w:val="clear" w:color="000000" w:fill="FFFFFF"/>
            <w:noWrap/>
            <w:vAlign w:val="center"/>
            <w:hideMark/>
          </w:tcPr>
          <w:p w14:paraId="13B4F73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20/03/2028</w:t>
            </w:r>
          </w:p>
        </w:tc>
        <w:tc>
          <w:tcPr>
            <w:tcW w:w="640" w:type="dxa"/>
            <w:tcBorders>
              <w:top w:val="nil"/>
              <w:left w:val="nil"/>
              <w:bottom w:val="nil"/>
              <w:right w:val="nil"/>
            </w:tcBorders>
            <w:shd w:val="clear" w:color="000000" w:fill="FFFFFF"/>
            <w:noWrap/>
            <w:vAlign w:val="center"/>
            <w:hideMark/>
          </w:tcPr>
          <w:p w14:paraId="207D179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77</w:t>
            </w:r>
          </w:p>
        </w:tc>
        <w:tc>
          <w:tcPr>
            <w:tcW w:w="4100" w:type="dxa"/>
            <w:tcBorders>
              <w:top w:val="nil"/>
              <w:left w:val="nil"/>
              <w:bottom w:val="nil"/>
              <w:right w:val="nil"/>
            </w:tcBorders>
            <w:shd w:val="clear" w:color="000000" w:fill="FFFFFF"/>
            <w:noWrap/>
            <w:vAlign w:val="center"/>
            <w:hideMark/>
          </w:tcPr>
          <w:p w14:paraId="79FF5D3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54A8D56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6,46047%</w:t>
            </w:r>
          </w:p>
        </w:tc>
      </w:tr>
      <w:tr w:rsidR="00AA4CD1" w:rsidRPr="00AA4CD1" w14:paraId="138D7838" w14:textId="77777777" w:rsidTr="00AA4CD1">
        <w:trPr>
          <w:trHeight w:val="330"/>
        </w:trPr>
        <w:tc>
          <w:tcPr>
            <w:tcW w:w="1960" w:type="dxa"/>
            <w:tcBorders>
              <w:top w:val="nil"/>
              <w:left w:val="nil"/>
              <w:bottom w:val="nil"/>
              <w:right w:val="nil"/>
            </w:tcBorders>
            <w:shd w:val="clear" w:color="000000" w:fill="FFFFFF"/>
            <w:noWrap/>
            <w:vAlign w:val="center"/>
            <w:hideMark/>
          </w:tcPr>
          <w:p w14:paraId="171616C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20/04/2028</w:t>
            </w:r>
          </w:p>
        </w:tc>
        <w:tc>
          <w:tcPr>
            <w:tcW w:w="640" w:type="dxa"/>
            <w:tcBorders>
              <w:top w:val="nil"/>
              <w:left w:val="nil"/>
              <w:bottom w:val="nil"/>
              <w:right w:val="nil"/>
            </w:tcBorders>
            <w:shd w:val="clear" w:color="000000" w:fill="FFFFFF"/>
            <w:noWrap/>
            <w:vAlign w:val="center"/>
            <w:hideMark/>
          </w:tcPr>
          <w:p w14:paraId="4573AF9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78</w:t>
            </w:r>
          </w:p>
        </w:tc>
        <w:tc>
          <w:tcPr>
            <w:tcW w:w="4100" w:type="dxa"/>
            <w:tcBorders>
              <w:top w:val="nil"/>
              <w:left w:val="nil"/>
              <w:bottom w:val="nil"/>
              <w:right w:val="nil"/>
            </w:tcBorders>
            <w:shd w:val="clear" w:color="000000" w:fill="FFFFFF"/>
            <w:noWrap/>
            <w:vAlign w:val="center"/>
            <w:hideMark/>
          </w:tcPr>
          <w:p w14:paraId="02235C7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21A0093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6,93756%</w:t>
            </w:r>
          </w:p>
        </w:tc>
      </w:tr>
      <w:tr w:rsidR="00AA4CD1" w:rsidRPr="00AA4CD1" w14:paraId="0530FE27" w14:textId="77777777" w:rsidTr="00AA4CD1">
        <w:trPr>
          <w:trHeight w:val="330"/>
        </w:trPr>
        <w:tc>
          <w:tcPr>
            <w:tcW w:w="1960" w:type="dxa"/>
            <w:tcBorders>
              <w:top w:val="nil"/>
              <w:left w:val="nil"/>
              <w:bottom w:val="nil"/>
              <w:right w:val="nil"/>
            </w:tcBorders>
            <w:shd w:val="clear" w:color="000000" w:fill="FFFFFF"/>
            <w:noWrap/>
            <w:vAlign w:val="center"/>
            <w:hideMark/>
          </w:tcPr>
          <w:p w14:paraId="3549B78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22/05/2028</w:t>
            </w:r>
          </w:p>
        </w:tc>
        <w:tc>
          <w:tcPr>
            <w:tcW w:w="640" w:type="dxa"/>
            <w:tcBorders>
              <w:top w:val="nil"/>
              <w:left w:val="nil"/>
              <w:bottom w:val="nil"/>
              <w:right w:val="nil"/>
            </w:tcBorders>
            <w:shd w:val="clear" w:color="000000" w:fill="FFFFFF"/>
            <w:noWrap/>
            <w:vAlign w:val="center"/>
            <w:hideMark/>
          </w:tcPr>
          <w:p w14:paraId="6812EFA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79</w:t>
            </w:r>
          </w:p>
        </w:tc>
        <w:tc>
          <w:tcPr>
            <w:tcW w:w="4100" w:type="dxa"/>
            <w:tcBorders>
              <w:top w:val="nil"/>
              <w:left w:val="nil"/>
              <w:bottom w:val="nil"/>
              <w:right w:val="nil"/>
            </w:tcBorders>
            <w:shd w:val="clear" w:color="000000" w:fill="FFFFFF"/>
            <w:noWrap/>
            <w:vAlign w:val="center"/>
            <w:hideMark/>
          </w:tcPr>
          <w:p w14:paraId="39803D7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7C3FF9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7,48807%</w:t>
            </w:r>
          </w:p>
        </w:tc>
      </w:tr>
      <w:tr w:rsidR="00AA4CD1" w:rsidRPr="00AA4CD1" w14:paraId="0E76030E" w14:textId="77777777" w:rsidTr="00AA4CD1">
        <w:trPr>
          <w:trHeight w:val="330"/>
        </w:trPr>
        <w:tc>
          <w:tcPr>
            <w:tcW w:w="1960" w:type="dxa"/>
            <w:tcBorders>
              <w:top w:val="nil"/>
              <w:left w:val="nil"/>
              <w:bottom w:val="nil"/>
              <w:right w:val="nil"/>
            </w:tcBorders>
            <w:shd w:val="clear" w:color="000000" w:fill="FFFFFF"/>
            <w:noWrap/>
            <w:vAlign w:val="center"/>
            <w:hideMark/>
          </w:tcPr>
          <w:p w14:paraId="4392DDC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20/06/2028</w:t>
            </w:r>
          </w:p>
        </w:tc>
        <w:tc>
          <w:tcPr>
            <w:tcW w:w="640" w:type="dxa"/>
            <w:tcBorders>
              <w:top w:val="nil"/>
              <w:left w:val="nil"/>
              <w:bottom w:val="nil"/>
              <w:right w:val="nil"/>
            </w:tcBorders>
            <w:shd w:val="clear" w:color="000000" w:fill="FFFFFF"/>
            <w:noWrap/>
            <w:vAlign w:val="center"/>
            <w:hideMark/>
          </w:tcPr>
          <w:p w14:paraId="745323A9"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80</w:t>
            </w:r>
          </w:p>
        </w:tc>
        <w:tc>
          <w:tcPr>
            <w:tcW w:w="4100" w:type="dxa"/>
            <w:tcBorders>
              <w:top w:val="nil"/>
              <w:left w:val="nil"/>
              <w:bottom w:val="nil"/>
              <w:right w:val="nil"/>
            </w:tcBorders>
            <w:shd w:val="clear" w:color="000000" w:fill="FFFFFF"/>
            <w:noWrap/>
            <w:vAlign w:val="center"/>
            <w:hideMark/>
          </w:tcPr>
          <w:p w14:paraId="348BFAB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791DFCB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8,13036%</w:t>
            </w:r>
          </w:p>
        </w:tc>
      </w:tr>
      <w:tr w:rsidR="00AA4CD1" w:rsidRPr="00AA4CD1" w14:paraId="0D8D7E28" w14:textId="77777777" w:rsidTr="00AA4CD1">
        <w:trPr>
          <w:trHeight w:val="330"/>
        </w:trPr>
        <w:tc>
          <w:tcPr>
            <w:tcW w:w="1960" w:type="dxa"/>
            <w:tcBorders>
              <w:top w:val="nil"/>
              <w:left w:val="nil"/>
              <w:bottom w:val="nil"/>
              <w:right w:val="nil"/>
            </w:tcBorders>
            <w:shd w:val="clear" w:color="000000" w:fill="FFFFFF"/>
            <w:noWrap/>
            <w:vAlign w:val="center"/>
            <w:hideMark/>
          </w:tcPr>
          <w:p w14:paraId="605FF7A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20/07/2028</w:t>
            </w:r>
          </w:p>
        </w:tc>
        <w:tc>
          <w:tcPr>
            <w:tcW w:w="640" w:type="dxa"/>
            <w:tcBorders>
              <w:top w:val="nil"/>
              <w:left w:val="nil"/>
              <w:bottom w:val="nil"/>
              <w:right w:val="nil"/>
            </w:tcBorders>
            <w:shd w:val="clear" w:color="000000" w:fill="FFFFFF"/>
            <w:noWrap/>
            <w:vAlign w:val="center"/>
            <w:hideMark/>
          </w:tcPr>
          <w:p w14:paraId="5CAC3A53"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81</w:t>
            </w:r>
          </w:p>
        </w:tc>
        <w:tc>
          <w:tcPr>
            <w:tcW w:w="4100" w:type="dxa"/>
            <w:tcBorders>
              <w:top w:val="nil"/>
              <w:left w:val="nil"/>
              <w:bottom w:val="nil"/>
              <w:right w:val="nil"/>
            </w:tcBorders>
            <w:shd w:val="clear" w:color="000000" w:fill="FFFFFF"/>
            <w:noWrap/>
            <w:vAlign w:val="center"/>
            <w:hideMark/>
          </w:tcPr>
          <w:p w14:paraId="564663A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656923C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8,88946%</w:t>
            </w:r>
          </w:p>
        </w:tc>
      </w:tr>
      <w:tr w:rsidR="00AA4CD1" w:rsidRPr="00AA4CD1" w14:paraId="39580166" w14:textId="77777777" w:rsidTr="00AA4CD1">
        <w:trPr>
          <w:trHeight w:val="330"/>
        </w:trPr>
        <w:tc>
          <w:tcPr>
            <w:tcW w:w="1960" w:type="dxa"/>
            <w:tcBorders>
              <w:top w:val="nil"/>
              <w:left w:val="nil"/>
              <w:bottom w:val="nil"/>
              <w:right w:val="nil"/>
            </w:tcBorders>
            <w:shd w:val="clear" w:color="000000" w:fill="FFFFFF"/>
            <w:noWrap/>
            <w:vAlign w:val="center"/>
            <w:hideMark/>
          </w:tcPr>
          <w:p w14:paraId="082D6C3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21/08/2028</w:t>
            </w:r>
          </w:p>
        </w:tc>
        <w:tc>
          <w:tcPr>
            <w:tcW w:w="640" w:type="dxa"/>
            <w:tcBorders>
              <w:top w:val="nil"/>
              <w:left w:val="nil"/>
              <w:bottom w:val="nil"/>
              <w:right w:val="nil"/>
            </w:tcBorders>
            <w:shd w:val="clear" w:color="000000" w:fill="FFFFFF"/>
            <w:noWrap/>
            <w:vAlign w:val="center"/>
            <w:hideMark/>
          </w:tcPr>
          <w:p w14:paraId="519E6AB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82</w:t>
            </w:r>
          </w:p>
        </w:tc>
        <w:tc>
          <w:tcPr>
            <w:tcW w:w="4100" w:type="dxa"/>
            <w:tcBorders>
              <w:top w:val="nil"/>
              <w:left w:val="nil"/>
              <w:bottom w:val="nil"/>
              <w:right w:val="nil"/>
            </w:tcBorders>
            <w:shd w:val="clear" w:color="000000" w:fill="FFFFFF"/>
            <w:noWrap/>
            <w:vAlign w:val="center"/>
            <w:hideMark/>
          </w:tcPr>
          <w:p w14:paraId="45704F9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0AAF3C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9,80042%</w:t>
            </w:r>
          </w:p>
        </w:tc>
      </w:tr>
      <w:tr w:rsidR="00AA4CD1" w:rsidRPr="00AA4CD1" w14:paraId="44208D35" w14:textId="77777777" w:rsidTr="00AA4CD1">
        <w:trPr>
          <w:trHeight w:val="330"/>
        </w:trPr>
        <w:tc>
          <w:tcPr>
            <w:tcW w:w="1960" w:type="dxa"/>
            <w:tcBorders>
              <w:top w:val="nil"/>
              <w:left w:val="nil"/>
              <w:bottom w:val="nil"/>
              <w:right w:val="nil"/>
            </w:tcBorders>
            <w:shd w:val="clear" w:color="000000" w:fill="FFFFFF"/>
            <w:noWrap/>
            <w:vAlign w:val="center"/>
            <w:hideMark/>
          </w:tcPr>
          <w:p w14:paraId="003A7E8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20/09/2028</w:t>
            </w:r>
          </w:p>
        </w:tc>
        <w:tc>
          <w:tcPr>
            <w:tcW w:w="640" w:type="dxa"/>
            <w:tcBorders>
              <w:top w:val="nil"/>
              <w:left w:val="nil"/>
              <w:bottom w:val="nil"/>
              <w:right w:val="nil"/>
            </w:tcBorders>
            <w:shd w:val="clear" w:color="000000" w:fill="FFFFFF"/>
            <w:noWrap/>
            <w:vAlign w:val="center"/>
            <w:hideMark/>
          </w:tcPr>
          <w:p w14:paraId="5F1593A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83</w:t>
            </w:r>
          </w:p>
        </w:tc>
        <w:tc>
          <w:tcPr>
            <w:tcW w:w="4100" w:type="dxa"/>
            <w:tcBorders>
              <w:top w:val="nil"/>
              <w:left w:val="nil"/>
              <w:bottom w:val="nil"/>
              <w:right w:val="nil"/>
            </w:tcBorders>
            <w:shd w:val="clear" w:color="000000" w:fill="FFFFFF"/>
            <w:noWrap/>
            <w:vAlign w:val="center"/>
            <w:hideMark/>
          </w:tcPr>
          <w:p w14:paraId="59CE62D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5DB35714"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10,91385%</w:t>
            </w:r>
          </w:p>
        </w:tc>
      </w:tr>
      <w:tr w:rsidR="00AA4CD1" w:rsidRPr="00AA4CD1" w14:paraId="47D6D3A9" w14:textId="77777777" w:rsidTr="00AA4CD1">
        <w:trPr>
          <w:trHeight w:val="330"/>
        </w:trPr>
        <w:tc>
          <w:tcPr>
            <w:tcW w:w="1960" w:type="dxa"/>
            <w:tcBorders>
              <w:top w:val="nil"/>
              <w:left w:val="nil"/>
              <w:bottom w:val="nil"/>
              <w:right w:val="nil"/>
            </w:tcBorders>
            <w:shd w:val="clear" w:color="000000" w:fill="FFFFFF"/>
            <w:noWrap/>
            <w:vAlign w:val="center"/>
            <w:hideMark/>
          </w:tcPr>
          <w:p w14:paraId="2FD5F62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20/10/2028</w:t>
            </w:r>
          </w:p>
        </w:tc>
        <w:tc>
          <w:tcPr>
            <w:tcW w:w="640" w:type="dxa"/>
            <w:tcBorders>
              <w:top w:val="nil"/>
              <w:left w:val="nil"/>
              <w:bottom w:val="nil"/>
              <w:right w:val="nil"/>
            </w:tcBorders>
            <w:shd w:val="clear" w:color="000000" w:fill="FFFFFF"/>
            <w:noWrap/>
            <w:vAlign w:val="center"/>
            <w:hideMark/>
          </w:tcPr>
          <w:p w14:paraId="3E513672"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84</w:t>
            </w:r>
          </w:p>
        </w:tc>
        <w:tc>
          <w:tcPr>
            <w:tcW w:w="4100" w:type="dxa"/>
            <w:tcBorders>
              <w:top w:val="nil"/>
              <w:left w:val="nil"/>
              <w:bottom w:val="nil"/>
              <w:right w:val="nil"/>
            </w:tcBorders>
            <w:shd w:val="clear" w:color="000000" w:fill="FFFFFF"/>
            <w:noWrap/>
            <w:vAlign w:val="center"/>
            <w:hideMark/>
          </w:tcPr>
          <w:p w14:paraId="4CA28C0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12E3CA5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12,30567%</w:t>
            </w:r>
          </w:p>
        </w:tc>
      </w:tr>
      <w:tr w:rsidR="00AA4CD1" w:rsidRPr="00AA4CD1" w14:paraId="256203F8" w14:textId="77777777" w:rsidTr="00AA4CD1">
        <w:trPr>
          <w:trHeight w:val="330"/>
        </w:trPr>
        <w:tc>
          <w:tcPr>
            <w:tcW w:w="1960" w:type="dxa"/>
            <w:tcBorders>
              <w:top w:val="nil"/>
              <w:left w:val="nil"/>
              <w:bottom w:val="nil"/>
              <w:right w:val="nil"/>
            </w:tcBorders>
            <w:shd w:val="clear" w:color="000000" w:fill="FFFFFF"/>
            <w:noWrap/>
            <w:vAlign w:val="center"/>
            <w:hideMark/>
          </w:tcPr>
          <w:p w14:paraId="1782C2A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20/11/2028</w:t>
            </w:r>
          </w:p>
        </w:tc>
        <w:tc>
          <w:tcPr>
            <w:tcW w:w="640" w:type="dxa"/>
            <w:tcBorders>
              <w:top w:val="nil"/>
              <w:left w:val="nil"/>
              <w:bottom w:val="nil"/>
              <w:right w:val="nil"/>
            </w:tcBorders>
            <w:shd w:val="clear" w:color="000000" w:fill="FFFFFF"/>
            <w:noWrap/>
            <w:vAlign w:val="center"/>
            <w:hideMark/>
          </w:tcPr>
          <w:p w14:paraId="0E7151D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85</w:t>
            </w:r>
          </w:p>
        </w:tc>
        <w:tc>
          <w:tcPr>
            <w:tcW w:w="4100" w:type="dxa"/>
            <w:tcBorders>
              <w:top w:val="nil"/>
              <w:left w:val="nil"/>
              <w:bottom w:val="nil"/>
              <w:right w:val="nil"/>
            </w:tcBorders>
            <w:shd w:val="clear" w:color="000000" w:fill="FFFFFF"/>
            <w:noWrap/>
            <w:vAlign w:val="center"/>
            <w:hideMark/>
          </w:tcPr>
          <w:p w14:paraId="2C5E47A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7F0A11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14,09521%</w:t>
            </w:r>
          </w:p>
        </w:tc>
      </w:tr>
      <w:tr w:rsidR="00AA4CD1" w:rsidRPr="00AA4CD1" w14:paraId="13D2E241" w14:textId="77777777" w:rsidTr="00AA4CD1">
        <w:trPr>
          <w:trHeight w:val="330"/>
        </w:trPr>
        <w:tc>
          <w:tcPr>
            <w:tcW w:w="1960" w:type="dxa"/>
            <w:tcBorders>
              <w:top w:val="nil"/>
              <w:left w:val="nil"/>
              <w:bottom w:val="nil"/>
              <w:right w:val="nil"/>
            </w:tcBorders>
            <w:shd w:val="clear" w:color="000000" w:fill="FFFFFF"/>
            <w:noWrap/>
            <w:vAlign w:val="center"/>
            <w:hideMark/>
          </w:tcPr>
          <w:p w14:paraId="3C3F158A"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20/12/2028</w:t>
            </w:r>
          </w:p>
        </w:tc>
        <w:tc>
          <w:tcPr>
            <w:tcW w:w="640" w:type="dxa"/>
            <w:tcBorders>
              <w:top w:val="nil"/>
              <w:left w:val="nil"/>
              <w:bottom w:val="nil"/>
              <w:right w:val="nil"/>
            </w:tcBorders>
            <w:shd w:val="clear" w:color="000000" w:fill="FFFFFF"/>
            <w:noWrap/>
            <w:vAlign w:val="center"/>
            <w:hideMark/>
          </w:tcPr>
          <w:p w14:paraId="5B2A1DC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86</w:t>
            </w:r>
          </w:p>
        </w:tc>
        <w:tc>
          <w:tcPr>
            <w:tcW w:w="4100" w:type="dxa"/>
            <w:tcBorders>
              <w:top w:val="nil"/>
              <w:left w:val="nil"/>
              <w:bottom w:val="nil"/>
              <w:right w:val="nil"/>
            </w:tcBorders>
            <w:shd w:val="clear" w:color="000000" w:fill="FFFFFF"/>
            <w:noWrap/>
            <w:vAlign w:val="center"/>
            <w:hideMark/>
          </w:tcPr>
          <w:p w14:paraId="79C65D65"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49F9EBA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16,48132%</w:t>
            </w:r>
          </w:p>
        </w:tc>
      </w:tr>
      <w:tr w:rsidR="00AA4CD1" w:rsidRPr="00AA4CD1" w14:paraId="0D9FE126" w14:textId="77777777" w:rsidTr="00AA4CD1">
        <w:trPr>
          <w:trHeight w:val="330"/>
        </w:trPr>
        <w:tc>
          <w:tcPr>
            <w:tcW w:w="1960" w:type="dxa"/>
            <w:tcBorders>
              <w:top w:val="nil"/>
              <w:left w:val="nil"/>
              <w:bottom w:val="nil"/>
              <w:right w:val="nil"/>
            </w:tcBorders>
            <w:shd w:val="clear" w:color="000000" w:fill="FFFFFF"/>
            <w:noWrap/>
            <w:vAlign w:val="center"/>
            <w:hideMark/>
          </w:tcPr>
          <w:p w14:paraId="1C3E970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22/01/2029</w:t>
            </w:r>
          </w:p>
        </w:tc>
        <w:tc>
          <w:tcPr>
            <w:tcW w:w="640" w:type="dxa"/>
            <w:tcBorders>
              <w:top w:val="nil"/>
              <w:left w:val="nil"/>
              <w:bottom w:val="nil"/>
              <w:right w:val="nil"/>
            </w:tcBorders>
            <w:shd w:val="clear" w:color="000000" w:fill="FFFFFF"/>
            <w:noWrap/>
            <w:vAlign w:val="center"/>
            <w:hideMark/>
          </w:tcPr>
          <w:p w14:paraId="2833CE77"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87</w:t>
            </w:r>
          </w:p>
        </w:tc>
        <w:tc>
          <w:tcPr>
            <w:tcW w:w="4100" w:type="dxa"/>
            <w:tcBorders>
              <w:top w:val="nil"/>
              <w:left w:val="nil"/>
              <w:bottom w:val="nil"/>
              <w:right w:val="nil"/>
            </w:tcBorders>
            <w:shd w:val="clear" w:color="000000" w:fill="FFFFFF"/>
            <w:noWrap/>
            <w:vAlign w:val="center"/>
            <w:hideMark/>
          </w:tcPr>
          <w:p w14:paraId="6684818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46ABB4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19,82193%</w:t>
            </w:r>
          </w:p>
        </w:tc>
      </w:tr>
      <w:tr w:rsidR="00AA4CD1" w:rsidRPr="00AA4CD1" w14:paraId="4AFEE67F" w14:textId="77777777" w:rsidTr="00AA4CD1">
        <w:trPr>
          <w:trHeight w:val="330"/>
        </w:trPr>
        <w:tc>
          <w:tcPr>
            <w:tcW w:w="1960" w:type="dxa"/>
            <w:tcBorders>
              <w:top w:val="nil"/>
              <w:left w:val="nil"/>
              <w:bottom w:val="nil"/>
              <w:right w:val="nil"/>
            </w:tcBorders>
            <w:shd w:val="clear" w:color="000000" w:fill="FFFFFF"/>
            <w:noWrap/>
            <w:vAlign w:val="center"/>
            <w:hideMark/>
          </w:tcPr>
          <w:p w14:paraId="498D2B6C"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20/02/2029</w:t>
            </w:r>
          </w:p>
        </w:tc>
        <w:tc>
          <w:tcPr>
            <w:tcW w:w="640" w:type="dxa"/>
            <w:tcBorders>
              <w:top w:val="nil"/>
              <w:left w:val="nil"/>
              <w:bottom w:val="nil"/>
              <w:right w:val="nil"/>
            </w:tcBorders>
            <w:shd w:val="clear" w:color="000000" w:fill="FFFFFF"/>
            <w:noWrap/>
            <w:vAlign w:val="center"/>
            <w:hideMark/>
          </w:tcPr>
          <w:p w14:paraId="47C7A60D"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88</w:t>
            </w:r>
          </w:p>
        </w:tc>
        <w:tc>
          <w:tcPr>
            <w:tcW w:w="4100" w:type="dxa"/>
            <w:tcBorders>
              <w:top w:val="nil"/>
              <w:left w:val="nil"/>
              <w:bottom w:val="nil"/>
              <w:right w:val="nil"/>
            </w:tcBorders>
            <w:shd w:val="clear" w:color="000000" w:fill="FFFFFF"/>
            <w:noWrap/>
            <w:vAlign w:val="center"/>
            <w:hideMark/>
          </w:tcPr>
          <w:p w14:paraId="513A1611"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3C6D5FB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24,83293%</w:t>
            </w:r>
          </w:p>
        </w:tc>
      </w:tr>
      <w:tr w:rsidR="00AA4CD1" w:rsidRPr="00AA4CD1" w14:paraId="323A43D5" w14:textId="77777777" w:rsidTr="00AA4CD1">
        <w:trPr>
          <w:trHeight w:val="330"/>
        </w:trPr>
        <w:tc>
          <w:tcPr>
            <w:tcW w:w="1960" w:type="dxa"/>
            <w:tcBorders>
              <w:top w:val="nil"/>
              <w:left w:val="nil"/>
              <w:bottom w:val="nil"/>
              <w:right w:val="nil"/>
            </w:tcBorders>
            <w:shd w:val="clear" w:color="000000" w:fill="FFFFFF"/>
            <w:noWrap/>
            <w:vAlign w:val="center"/>
            <w:hideMark/>
          </w:tcPr>
          <w:p w14:paraId="2FDD743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20/03/2029</w:t>
            </w:r>
          </w:p>
        </w:tc>
        <w:tc>
          <w:tcPr>
            <w:tcW w:w="640" w:type="dxa"/>
            <w:tcBorders>
              <w:top w:val="nil"/>
              <w:left w:val="nil"/>
              <w:bottom w:val="nil"/>
              <w:right w:val="nil"/>
            </w:tcBorders>
            <w:shd w:val="clear" w:color="000000" w:fill="FFFFFF"/>
            <w:noWrap/>
            <w:vAlign w:val="center"/>
            <w:hideMark/>
          </w:tcPr>
          <w:p w14:paraId="5DC1741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89</w:t>
            </w:r>
          </w:p>
        </w:tc>
        <w:tc>
          <w:tcPr>
            <w:tcW w:w="4100" w:type="dxa"/>
            <w:tcBorders>
              <w:top w:val="nil"/>
              <w:left w:val="nil"/>
              <w:bottom w:val="nil"/>
              <w:right w:val="nil"/>
            </w:tcBorders>
            <w:shd w:val="clear" w:color="000000" w:fill="FFFFFF"/>
            <w:noWrap/>
            <w:vAlign w:val="center"/>
            <w:hideMark/>
          </w:tcPr>
          <w:p w14:paraId="61909DE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0407970B"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33,18472%</w:t>
            </w:r>
          </w:p>
        </w:tc>
      </w:tr>
      <w:tr w:rsidR="00AA4CD1" w:rsidRPr="00AA4CD1" w14:paraId="7B102810" w14:textId="77777777" w:rsidTr="00AA4CD1">
        <w:trPr>
          <w:trHeight w:val="330"/>
        </w:trPr>
        <w:tc>
          <w:tcPr>
            <w:tcW w:w="1960" w:type="dxa"/>
            <w:tcBorders>
              <w:top w:val="nil"/>
              <w:left w:val="nil"/>
              <w:bottom w:val="nil"/>
              <w:right w:val="nil"/>
            </w:tcBorders>
            <w:shd w:val="clear" w:color="000000" w:fill="FFFFFF"/>
            <w:noWrap/>
            <w:vAlign w:val="center"/>
            <w:hideMark/>
          </w:tcPr>
          <w:p w14:paraId="00491D1F"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20/04/2029</w:t>
            </w:r>
          </w:p>
        </w:tc>
        <w:tc>
          <w:tcPr>
            <w:tcW w:w="640" w:type="dxa"/>
            <w:tcBorders>
              <w:top w:val="nil"/>
              <w:left w:val="nil"/>
              <w:bottom w:val="nil"/>
              <w:right w:val="nil"/>
            </w:tcBorders>
            <w:shd w:val="clear" w:color="000000" w:fill="FFFFFF"/>
            <w:noWrap/>
            <w:vAlign w:val="center"/>
            <w:hideMark/>
          </w:tcPr>
          <w:p w14:paraId="0FEEE07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90</w:t>
            </w:r>
          </w:p>
        </w:tc>
        <w:tc>
          <w:tcPr>
            <w:tcW w:w="4100" w:type="dxa"/>
            <w:tcBorders>
              <w:top w:val="nil"/>
              <w:left w:val="nil"/>
              <w:bottom w:val="nil"/>
              <w:right w:val="nil"/>
            </w:tcBorders>
            <w:shd w:val="clear" w:color="000000" w:fill="FFFFFF"/>
            <w:noWrap/>
            <w:vAlign w:val="center"/>
            <w:hideMark/>
          </w:tcPr>
          <w:p w14:paraId="5A260388"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Sim</w:t>
            </w:r>
          </w:p>
        </w:tc>
        <w:tc>
          <w:tcPr>
            <w:tcW w:w="1640" w:type="dxa"/>
            <w:tcBorders>
              <w:top w:val="nil"/>
              <w:left w:val="nil"/>
              <w:bottom w:val="nil"/>
              <w:right w:val="nil"/>
            </w:tcBorders>
            <w:shd w:val="clear" w:color="000000" w:fill="FFFFFF"/>
            <w:noWrap/>
            <w:vAlign w:val="center"/>
            <w:hideMark/>
          </w:tcPr>
          <w:p w14:paraId="7F62597E"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49,88846%</w:t>
            </w:r>
          </w:p>
        </w:tc>
      </w:tr>
      <w:tr w:rsidR="00AA4CD1" w:rsidRPr="00AA4CD1" w14:paraId="4778C045" w14:textId="77777777" w:rsidTr="00AA4CD1">
        <w:trPr>
          <w:trHeight w:val="330"/>
        </w:trPr>
        <w:tc>
          <w:tcPr>
            <w:tcW w:w="1960" w:type="dxa"/>
            <w:tcBorders>
              <w:top w:val="nil"/>
              <w:left w:val="nil"/>
              <w:bottom w:val="nil"/>
              <w:right w:val="nil"/>
            </w:tcBorders>
            <w:shd w:val="clear" w:color="000000" w:fill="FFFFFF"/>
            <w:noWrap/>
            <w:vAlign w:val="center"/>
            <w:hideMark/>
          </w:tcPr>
          <w:p w14:paraId="35DDE03B" w14:textId="77777777" w:rsidR="00AA4CD1" w:rsidRPr="00AA4CD1" w:rsidRDefault="00AA4CD1" w:rsidP="00AA4CD1">
            <w:pPr>
              <w:jc w:val="center"/>
              <w:rPr>
                <w:rFonts w:ascii="Ebrima" w:hAnsi="Ebrima" w:cs="Calibri"/>
                <w:b/>
                <w:bCs/>
                <w:color w:val="000000"/>
                <w:sz w:val="22"/>
                <w:szCs w:val="22"/>
              </w:rPr>
            </w:pPr>
            <w:r w:rsidRPr="00AA4CD1">
              <w:rPr>
                <w:rFonts w:ascii="Ebrima" w:hAnsi="Ebrima" w:cs="Calibri"/>
                <w:b/>
                <w:bCs/>
                <w:color w:val="000000"/>
                <w:sz w:val="22"/>
                <w:szCs w:val="22"/>
              </w:rPr>
              <w:t>21/05/2029</w:t>
            </w:r>
          </w:p>
        </w:tc>
        <w:tc>
          <w:tcPr>
            <w:tcW w:w="640" w:type="dxa"/>
            <w:tcBorders>
              <w:top w:val="nil"/>
              <w:left w:val="nil"/>
              <w:bottom w:val="nil"/>
              <w:right w:val="nil"/>
            </w:tcBorders>
            <w:shd w:val="clear" w:color="000000" w:fill="FFFFFF"/>
            <w:noWrap/>
            <w:vAlign w:val="center"/>
            <w:hideMark/>
          </w:tcPr>
          <w:p w14:paraId="1BEFF900" w14:textId="77777777" w:rsidR="00AA4CD1" w:rsidRPr="00AA4CD1" w:rsidRDefault="00AA4CD1" w:rsidP="00AA4CD1">
            <w:pPr>
              <w:jc w:val="center"/>
              <w:rPr>
                <w:rFonts w:ascii="Ebrima" w:hAnsi="Ebrima" w:cs="Calibri"/>
                <w:color w:val="000000"/>
                <w:sz w:val="22"/>
                <w:szCs w:val="22"/>
              </w:rPr>
            </w:pPr>
            <w:r w:rsidRPr="00AA4CD1">
              <w:rPr>
                <w:rFonts w:ascii="Ebrima" w:hAnsi="Ebrima" w:cs="Calibri"/>
                <w:color w:val="000000"/>
                <w:sz w:val="22"/>
                <w:szCs w:val="22"/>
              </w:rPr>
              <w:t>91</w:t>
            </w:r>
          </w:p>
        </w:tc>
        <w:tc>
          <w:tcPr>
            <w:tcW w:w="4100" w:type="dxa"/>
            <w:tcBorders>
              <w:top w:val="nil"/>
              <w:left w:val="nil"/>
              <w:bottom w:val="nil"/>
              <w:right w:val="nil"/>
            </w:tcBorders>
            <w:shd w:val="clear" w:color="000000" w:fill="FFFFFF"/>
            <w:noWrap/>
            <w:vAlign w:val="center"/>
            <w:hideMark/>
          </w:tcPr>
          <w:p w14:paraId="60302600" w14:textId="77777777" w:rsidR="00AA4CD1" w:rsidRPr="00AA4CD1" w:rsidRDefault="00AA4CD1" w:rsidP="00AA4CD1">
            <w:pPr>
              <w:jc w:val="center"/>
              <w:rPr>
                <w:rFonts w:ascii="Ebrima" w:hAnsi="Ebrima" w:cs="Calibri"/>
                <w:b/>
                <w:bCs/>
                <w:color w:val="000000"/>
                <w:sz w:val="22"/>
                <w:szCs w:val="22"/>
              </w:rPr>
            </w:pPr>
            <w:r w:rsidRPr="00AA4CD1">
              <w:rPr>
                <w:rFonts w:ascii="Ebrima" w:hAnsi="Ebrima" w:cs="Calibri"/>
                <w:b/>
                <w:bCs/>
                <w:color w:val="000000"/>
                <w:sz w:val="22"/>
                <w:szCs w:val="22"/>
              </w:rPr>
              <w:t>Sim</w:t>
            </w:r>
          </w:p>
        </w:tc>
        <w:tc>
          <w:tcPr>
            <w:tcW w:w="1640" w:type="dxa"/>
            <w:tcBorders>
              <w:top w:val="nil"/>
              <w:left w:val="nil"/>
              <w:bottom w:val="nil"/>
              <w:right w:val="nil"/>
            </w:tcBorders>
            <w:shd w:val="clear" w:color="000000" w:fill="FFFFFF"/>
            <w:noWrap/>
            <w:vAlign w:val="center"/>
            <w:hideMark/>
          </w:tcPr>
          <w:p w14:paraId="322EC643" w14:textId="77777777" w:rsidR="00AA4CD1" w:rsidRPr="00AA4CD1" w:rsidRDefault="00AA4CD1" w:rsidP="00AA4CD1">
            <w:pPr>
              <w:jc w:val="center"/>
              <w:rPr>
                <w:rFonts w:ascii="Ebrima" w:hAnsi="Ebrima" w:cs="Calibri"/>
                <w:b/>
                <w:bCs/>
                <w:color w:val="000000"/>
                <w:sz w:val="22"/>
                <w:szCs w:val="22"/>
              </w:rPr>
            </w:pPr>
            <w:r w:rsidRPr="00AA4CD1">
              <w:rPr>
                <w:rFonts w:ascii="Ebrima" w:hAnsi="Ebrima" w:cs="Calibri"/>
                <w:b/>
                <w:bCs/>
                <w:color w:val="000000"/>
                <w:sz w:val="22"/>
                <w:szCs w:val="22"/>
              </w:rPr>
              <w:t>100,00000%</w:t>
            </w:r>
          </w:p>
        </w:tc>
      </w:tr>
    </w:tbl>
    <w:p w14:paraId="345BE24E" w14:textId="44059D82" w:rsidR="00AA4CD1" w:rsidRDefault="00AA4CD1" w:rsidP="00B32C4C">
      <w:pPr>
        <w:spacing w:line="300" w:lineRule="exact"/>
        <w:ind w:right="-2"/>
        <w:rPr>
          <w:rFonts w:ascii="Ebrima" w:hAnsi="Ebrima" w:cstheme="minorHAnsi"/>
          <w:sz w:val="22"/>
          <w:szCs w:val="22"/>
        </w:rPr>
      </w:pPr>
    </w:p>
    <w:p w14:paraId="26784F88" w14:textId="708FDCEF" w:rsidR="00AA4CD1" w:rsidRDefault="00AA4CD1" w:rsidP="00B32C4C">
      <w:pPr>
        <w:spacing w:line="300" w:lineRule="exact"/>
        <w:ind w:right="-2"/>
        <w:rPr>
          <w:rFonts w:ascii="Ebrima" w:hAnsi="Ebrima" w:cstheme="minorHAnsi"/>
          <w:sz w:val="22"/>
          <w:szCs w:val="22"/>
        </w:rPr>
      </w:pPr>
    </w:p>
    <w:p w14:paraId="5A1BB66E" w14:textId="743292AB" w:rsidR="00AA4CD1" w:rsidRDefault="00AA4CD1" w:rsidP="00B32C4C">
      <w:pPr>
        <w:spacing w:line="300" w:lineRule="exact"/>
        <w:ind w:right="-2"/>
        <w:rPr>
          <w:rFonts w:ascii="Ebrima" w:hAnsi="Ebrima" w:cstheme="minorHAnsi"/>
          <w:sz w:val="22"/>
          <w:szCs w:val="22"/>
        </w:rPr>
      </w:pPr>
    </w:p>
    <w:p w14:paraId="53319BDD" w14:textId="77777777" w:rsidR="00AA4CD1" w:rsidRPr="007B70EC" w:rsidRDefault="00AA4CD1" w:rsidP="00B32C4C">
      <w:pPr>
        <w:spacing w:line="300" w:lineRule="exact"/>
        <w:ind w:right="-2"/>
        <w:rPr>
          <w:rFonts w:ascii="Ebrima" w:hAnsi="Ebrima" w:cstheme="minorHAnsi"/>
          <w:sz w:val="22"/>
          <w:szCs w:val="22"/>
        </w:rPr>
      </w:pPr>
    </w:p>
    <w:p w14:paraId="36FBC0C8" w14:textId="731F83A8" w:rsidR="00B32C4C" w:rsidRDefault="00B32C4C" w:rsidP="00A45B25">
      <w:pPr>
        <w:spacing w:line="276" w:lineRule="auto"/>
        <w:jc w:val="center"/>
        <w:rPr>
          <w:rFonts w:ascii="Ebrima" w:hAnsi="Ebrima"/>
          <w:bCs/>
          <w:color w:val="000000" w:themeColor="text1"/>
          <w:sz w:val="22"/>
          <w:szCs w:val="22"/>
        </w:rPr>
      </w:pPr>
    </w:p>
    <w:tbl>
      <w:tblPr>
        <w:tblW w:w="7192" w:type="dxa"/>
        <w:jc w:val="center"/>
        <w:tblCellMar>
          <w:left w:w="70" w:type="dxa"/>
          <w:right w:w="70" w:type="dxa"/>
        </w:tblCellMar>
        <w:tblLook w:val="04A0" w:firstRow="1" w:lastRow="0" w:firstColumn="1" w:lastColumn="0" w:noHBand="0" w:noVBand="1"/>
      </w:tblPr>
      <w:tblGrid>
        <w:gridCol w:w="1960"/>
        <w:gridCol w:w="1017"/>
        <w:gridCol w:w="2268"/>
        <w:gridCol w:w="1947"/>
      </w:tblGrid>
      <w:tr w:rsidR="00DD35B0" w:rsidRPr="00F06AA5" w:rsidDel="009151F3" w14:paraId="63CDBE5C" w14:textId="55416E33" w:rsidTr="002F07EE">
        <w:trPr>
          <w:trHeight w:val="300"/>
          <w:jc w:val="center"/>
          <w:del w:id="178" w:author="Lea Futami Yassuda" w:date="2021-10-13T20:51:00Z"/>
        </w:trPr>
        <w:tc>
          <w:tcPr>
            <w:tcW w:w="1960" w:type="dxa"/>
            <w:tcBorders>
              <w:top w:val="nil"/>
              <w:left w:val="nil"/>
              <w:bottom w:val="nil"/>
              <w:right w:val="nil"/>
            </w:tcBorders>
            <w:shd w:val="clear" w:color="000000" w:fill="FFFFFF"/>
            <w:noWrap/>
            <w:vAlign w:val="bottom"/>
          </w:tcPr>
          <w:p w14:paraId="39579015" w14:textId="3BB146BD" w:rsidR="00DD35B0" w:rsidRPr="00245BEF" w:rsidDel="009151F3" w:rsidRDefault="00DD35B0" w:rsidP="00FE1BE8">
            <w:pPr>
              <w:rPr>
                <w:del w:id="179" w:author="Lea Futami Yassuda" w:date="2021-10-13T20:51:00Z"/>
                <w:rFonts w:ascii="Calibri" w:hAnsi="Calibri" w:cs="Calibri"/>
                <w:b/>
                <w:bCs/>
                <w:color w:val="000000"/>
                <w:sz w:val="22"/>
                <w:szCs w:val="22"/>
              </w:rPr>
            </w:pPr>
          </w:p>
        </w:tc>
        <w:tc>
          <w:tcPr>
            <w:tcW w:w="1017" w:type="dxa"/>
            <w:tcBorders>
              <w:top w:val="nil"/>
              <w:left w:val="nil"/>
              <w:bottom w:val="nil"/>
              <w:right w:val="nil"/>
            </w:tcBorders>
            <w:shd w:val="clear" w:color="000000" w:fill="FFFFFF"/>
            <w:noWrap/>
            <w:vAlign w:val="bottom"/>
          </w:tcPr>
          <w:p w14:paraId="6F3F3FBB" w14:textId="1AF38226" w:rsidR="00DD35B0" w:rsidRPr="00245BEF" w:rsidDel="009151F3" w:rsidRDefault="00DD35B0" w:rsidP="00FE1BE8">
            <w:pPr>
              <w:jc w:val="center"/>
              <w:rPr>
                <w:del w:id="180" w:author="Lea Futami Yassuda" w:date="2021-10-13T20:51:00Z"/>
                <w:rFonts w:ascii="Calibri" w:hAnsi="Calibri" w:cs="Calibri"/>
                <w:b/>
                <w:bCs/>
                <w:color w:val="000000"/>
                <w:sz w:val="22"/>
                <w:szCs w:val="22"/>
              </w:rPr>
            </w:pPr>
          </w:p>
        </w:tc>
        <w:tc>
          <w:tcPr>
            <w:tcW w:w="2268" w:type="dxa"/>
            <w:tcBorders>
              <w:top w:val="nil"/>
              <w:left w:val="nil"/>
              <w:bottom w:val="nil"/>
              <w:right w:val="nil"/>
            </w:tcBorders>
            <w:shd w:val="clear" w:color="000000" w:fill="FFFFFF"/>
            <w:noWrap/>
            <w:vAlign w:val="bottom"/>
          </w:tcPr>
          <w:p w14:paraId="687CDB6C" w14:textId="0AD4BC35" w:rsidR="00DD35B0" w:rsidRPr="00245BEF" w:rsidDel="009151F3" w:rsidRDefault="00DD35B0" w:rsidP="00FE1BE8">
            <w:pPr>
              <w:jc w:val="center"/>
              <w:rPr>
                <w:del w:id="181" w:author="Lea Futami Yassuda" w:date="2021-10-13T20:51:00Z"/>
                <w:rFonts w:ascii="Calibri" w:hAnsi="Calibri" w:cs="Calibri"/>
                <w:b/>
                <w:bCs/>
                <w:color w:val="000000"/>
                <w:sz w:val="22"/>
                <w:szCs w:val="22"/>
              </w:rPr>
            </w:pPr>
          </w:p>
        </w:tc>
        <w:tc>
          <w:tcPr>
            <w:tcW w:w="1947" w:type="dxa"/>
            <w:tcBorders>
              <w:top w:val="nil"/>
              <w:left w:val="nil"/>
              <w:bottom w:val="nil"/>
              <w:right w:val="nil"/>
            </w:tcBorders>
            <w:shd w:val="clear" w:color="000000" w:fill="FFFFFF"/>
            <w:noWrap/>
            <w:vAlign w:val="bottom"/>
          </w:tcPr>
          <w:p w14:paraId="18FAAD0E" w14:textId="1E44ECE9" w:rsidR="00DD35B0" w:rsidRPr="00245BEF" w:rsidDel="009151F3" w:rsidRDefault="00DD35B0" w:rsidP="00FE1BE8">
            <w:pPr>
              <w:rPr>
                <w:del w:id="182" w:author="Lea Futami Yassuda" w:date="2021-10-13T20:51:00Z"/>
                <w:rFonts w:ascii="Calibri" w:hAnsi="Calibri" w:cs="Calibri"/>
                <w:b/>
                <w:bCs/>
                <w:color w:val="000000"/>
                <w:sz w:val="22"/>
                <w:szCs w:val="22"/>
              </w:rPr>
            </w:pPr>
          </w:p>
        </w:tc>
      </w:tr>
      <w:tr w:rsidR="00DD35B0" w:rsidRPr="00F06AA5" w:rsidDel="009151F3" w14:paraId="371B9B66" w14:textId="342B32A2" w:rsidTr="002F07EE">
        <w:trPr>
          <w:trHeight w:val="330"/>
          <w:jc w:val="center"/>
          <w:del w:id="183" w:author="Lea Futami Yassuda" w:date="2021-10-13T20:51:00Z"/>
        </w:trPr>
        <w:tc>
          <w:tcPr>
            <w:tcW w:w="1960" w:type="dxa"/>
            <w:tcBorders>
              <w:top w:val="nil"/>
              <w:left w:val="nil"/>
              <w:bottom w:val="nil"/>
              <w:right w:val="nil"/>
            </w:tcBorders>
            <w:shd w:val="clear" w:color="000000" w:fill="FFFFFF"/>
            <w:noWrap/>
            <w:vAlign w:val="center"/>
          </w:tcPr>
          <w:p w14:paraId="575AF032" w14:textId="4A2D8646" w:rsidR="00DD35B0" w:rsidRPr="00245BEF" w:rsidDel="009151F3" w:rsidRDefault="00DD35B0" w:rsidP="00DD35B0">
            <w:pPr>
              <w:jc w:val="center"/>
              <w:rPr>
                <w:del w:id="18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6BD8202" w14:textId="4F850CE9" w:rsidR="00DD35B0" w:rsidRPr="00245BEF" w:rsidDel="009151F3" w:rsidRDefault="00DD35B0" w:rsidP="00DD35B0">
            <w:pPr>
              <w:jc w:val="center"/>
              <w:rPr>
                <w:del w:id="18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F316A62" w14:textId="3E4D2C8C" w:rsidR="00DD35B0" w:rsidRPr="00245BEF" w:rsidDel="009151F3" w:rsidRDefault="00DD35B0" w:rsidP="00DD35B0">
            <w:pPr>
              <w:jc w:val="center"/>
              <w:rPr>
                <w:del w:id="18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5CAFB67" w14:textId="31B2D1E6" w:rsidR="00DD35B0" w:rsidRPr="00245BEF" w:rsidDel="009151F3" w:rsidRDefault="00DD35B0" w:rsidP="00DD35B0">
            <w:pPr>
              <w:jc w:val="center"/>
              <w:rPr>
                <w:del w:id="187" w:author="Lea Futami Yassuda" w:date="2021-10-13T20:51:00Z"/>
                <w:rFonts w:ascii="Ebrima" w:hAnsi="Ebrima" w:cs="Calibri"/>
                <w:color w:val="000000"/>
                <w:sz w:val="22"/>
                <w:szCs w:val="22"/>
              </w:rPr>
            </w:pPr>
          </w:p>
        </w:tc>
      </w:tr>
      <w:tr w:rsidR="00DD35B0" w:rsidRPr="00F06AA5" w:rsidDel="009151F3" w14:paraId="30523519" w14:textId="1225DC33" w:rsidTr="002F07EE">
        <w:trPr>
          <w:trHeight w:val="330"/>
          <w:jc w:val="center"/>
          <w:del w:id="188" w:author="Lea Futami Yassuda" w:date="2021-10-13T20:51:00Z"/>
        </w:trPr>
        <w:tc>
          <w:tcPr>
            <w:tcW w:w="1960" w:type="dxa"/>
            <w:tcBorders>
              <w:top w:val="nil"/>
              <w:left w:val="nil"/>
              <w:bottom w:val="nil"/>
              <w:right w:val="nil"/>
            </w:tcBorders>
            <w:shd w:val="clear" w:color="000000" w:fill="FFFFFF"/>
            <w:noWrap/>
            <w:vAlign w:val="center"/>
          </w:tcPr>
          <w:p w14:paraId="392570FF" w14:textId="78422EAA" w:rsidR="00DD35B0" w:rsidRPr="00245BEF" w:rsidDel="009151F3" w:rsidRDefault="00DD35B0" w:rsidP="00DD35B0">
            <w:pPr>
              <w:jc w:val="center"/>
              <w:rPr>
                <w:del w:id="18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C6CB16A" w14:textId="1E052A58" w:rsidR="00DD35B0" w:rsidRPr="00245BEF" w:rsidDel="009151F3" w:rsidRDefault="00DD35B0" w:rsidP="00DD35B0">
            <w:pPr>
              <w:jc w:val="center"/>
              <w:rPr>
                <w:del w:id="19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0DF13FD" w14:textId="47362BBD" w:rsidR="00DD35B0" w:rsidRPr="00245BEF" w:rsidDel="009151F3" w:rsidRDefault="00DD35B0" w:rsidP="00DD35B0">
            <w:pPr>
              <w:jc w:val="center"/>
              <w:rPr>
                <w:del w:id="19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90E9AB7" w14:textId="0438CD3A" w:rsidR="00DD35B0" w:rsidRPr="00245BEF" w:rsidDel="009151F3" w:rsidRDefault="00DD35B0" w:rsidP="00DD35B0">
            <w:pPr>
              <w:jc w:val="center"/>
              <w:rPr>
                <w:del w:id="192" w:author="Lea Futami Yassuda" w:date="2021-10-13T20:51:00Z"/>
                <w:rFonts w:ascii="Ebrima" w:hAnsi="Ebrima" w:cs="Calibri"/>
                <w:color w:val="000000"/>
                <w:sz w:val="22"/>
                <w:szCs w:val="22"/>
              </w:rPr>
            </w:pPr>
          </w:p>
        </w:tc>
      </w:tr>
      <w:tr w:rsidR="00DD35B0" w:rsidRPr="00F06AA5" w:rsidDel="009151F3" w14:paraId="6B6513F0" w14:textId="03142B4D" w:rsidTr="002F07EE">
        <w:trPr>
          <w:trHeight w:val="330"/>
          <w:jc w:val="center"/>
          <w:del w:id="193" w:author="Lea Futami Yassuda" w:date="2021-10-13T20:51:00Z"/>
        </w:trPr>
        <w:tc>
          <w:tcPr>
            <w:tcW w:w="1960" w:type="dxa"/>
            <w:tcBorders>
              <w:top w:val="nil"/>
              <w:left w:val="nil"/>
              <w:bottom w:val="nil"/>
              <w:right w:val="nil"/>
            </w:tcBorders>
            <w:shd w:val="clear" w:color="000000" w:fill="FFFFFF"/>
            <w:noWrap/>
            <w:vAlign w:val="center"/>
          </w:tcPr>
          <w:p w14:paraId="5CCBD905" w14:textId="517D57DC" w:rsidR="00DD35B0" w:rsidRPr="00245BEF" w:rsidDel="009151F3" w:rsidRDefault="00DD35B0" w:rsidP="00DD35B0">
            <w:pPr>
              <w:jc w:val="center"/>
              <w:rPr>
                <w:del w:id="19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135185F6" w14:textId="50A069C3" w:rsidR="00DD35B0" w:rsidRPr="00245BEF" w:rsidDel="009151F3" w:rsidRDefault="00DD35B0" w:rsidP="00DD35B0">
            <w:pPr>
              <w:jc w:val="center"/>
              <w:rPr>
                <w:del w:id="19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98CEC7C" w14:textId="35064BB0" w:rsidR="00DD35B0" w:rsidRPr="00245BEF" w:rsidDel="009151F3" w:rsidRDefault="00DD35B0" w:rsidP="00DD35B0">
            <w:pPr>
              <w:jc w:val="center"/>
              <w:rPr>
                <w:del w:id="19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E591AC6" w14:textId="4D925D5A" w:rsidR="00DD35B0" w:rsidRPr="00245BEF" w:rsidDel="009151F3" w:rsidRDefault="00DD35B0" w:rsidP="00DD35B0">
            <w:pPr>
              <w:jc w:val="center"/>
              <w:rPr>
                <w:del w:id="197" w:author="Lea Futami Yassuda" w:date="2021-10-13T20:51:00Z"/>
                <w:rFonts w:ascii="Ebrima" w:hAnsi="Ebrima" w:cs="Calibri"/>
                <w:color w:val="000000"/>
                <w:sz w:val="22"/>
                <w:szCs w:val="22"/>
              </w:rPr>
            </w:pPr>
          </w:p>
        </w:tc>
      </w:tr>
      <w:tr w:rsidR="00DD35B0" w:rsidRPr="00F06AA5" w:rsidDel="009151F3" w14:paraId="3CCF6EC7" w14:textId="5B6BC795" w:rsidTr="002F07EE">
        <w:trPr>
          <w:trHeight w:val="330"/>
          <w:jc w:val="center"/>
          <w:del w:id="198" w:author="Lea Futami Yassuda" w:date="2021-10-13T20:51:00Z"/>
        </w:trPr>
        <w:tc>
          <w:tcPr>
            <w:tcW w:w="1960" w:type="dxa"/>
            <w:tcBorders>
              <w:top w:val="nil"/>
              <w:left w:val="nil"/>
              <w:bottom w:val="nil"/>
              <w:right w:val="nil"/>
            </w:tcBorders>
            <w:shd w:val="clear" w:color="000000" w:fill="FFFFFF"/>
            <w:noWrap/>
            <w:vAlign w:val="center"/>
          </w:tcPr>
          <w:p w14:paraId="1FBAE1B0" w14:textId="37CDE823" w:rsidR="00DD35B0" w:rsidRPr="00245BEF" w:rsidDel="009151F3" w:rsidRDefault="00DD35B0" w:rsidP="00DD35B0">
            <w:pPr>
              <w:jc w:val="center"/>
              <w:rPr>
                <w:del w:id="19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F70EE62" w14:textId="714F6546" w:rsidR="00DD35B0" w:rsidRPr="00245BEF" w:rsidDel="009151F3" w:rsidRDefault="00DD35B0" w:rsidP="00DD35B0">
            <w:pPr>
              <w:jc w:val="center"/>
              <w:rPr>
                <w:del w:id="20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0A761074" w14:textId="0DED281E" w:rsidR="00DD35B0" w:rsidRPr="00245BEF" w:rsidDel="009151F3" w:rsidRDefault="00DD35B0" w:rsidP="00DD35B0">
            <w:pPr>
              <w:jc w:val="center"/>
              <w:rPr>
                <w:del w:id="20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E61E65D" w14:textId="5E28B9C6" w:rsidR="00DD35B0" w:rsidRPr="00245BEF" w:rsidDel="009151F3" w:rsidRDefault="00DD35B0" w:rsidP="00DD35B0">
            <w:pPr>
              <w:jc w:val="center"/>
              <w:rPr>
                <w:del w:id="202" w:author="Lea Futami Yassuda" w:date="2021-10-13T20:51:00Z"/>
                <w:rFonts w:ascii="Ebrima" w:hAnsi="Ebrima" w:cs="Calibri"/>
                <w:color w:val="000000"/>
                <w:sz w:val="22"/>
                <w:szCs w:val="22"/>
              </w:rPr>
            </w:pPr>
          </w:p>
        </w:tc>
      </w:tr>
      <w:tr w:rsidR="00DD35B0" w:rsidRPr="00F06AA5" w:rsidDel="009151F3" w14:paraId="5C652A00" w14:textId="707545E2" w:rsidTr="002F07EE">
        <w:trPr>
          <w:trHeight w:val="330"/>
          <w:jc w:val="center"/>
          <w:del w:id="203" w:author="Lea Futami Yassuda" w:date="2021-10-13T20:51:00Z"/>
        </w:trPr>
        <w:tc>
          <w:tcPr>
            <w:tcW w:w="1960" w:type="dxa"/>
            <w:tcBorders>
              <w:top w:val="nil"/>
              <w:left w:val="nil"/>
              <w:bottom w:val="nil"/>
              <w:right w:val="nil"/>
            </w:tcBorders>
            <w:shd w:val="clear" w:color="000000" w:fill="FFFFFF"/>
            <w:noWrap/>
            <w:vAlign w:val="center"/>
          </w:tcPr>
          <w:p w14:paraId="7CD99ED5" w14:textId="50D4731F" w:rsidR="00DD35B0" w:rsidRPr="00245BEF" w:rsidDel="009151F3" w:rsidRDefault="00DD35B0" w:rsidP="00DD35B0">
            <w:pPr>
              <w:jc w:val="center"/>
              <w:rPr>
                <w:del w:id="20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43AF49B7" w14:textId="01515DDB" w:rsidR="00DD35B0" w:rsidRPr="00245BEF" w:rsidDel="009151F3" w:rsidRDefault="00DD35B0" w:rsidP="00DD35B0">
            <w:pPr>
              <w:jc w:val="center"/>
              <w:rPr>
                <w:del w:id="20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6ABC088" w14:textId="298A5C1F" w:rsidR="00DD35B0" w:rsidRPr="00245BEF" w:rsidDel="009151F3" w:rsidRDefault="00DD35B0" w:rsidP="00DD35B0">
            <w:pPr>
              <w:jc w:val="center"/>
              <w:rPr>
                <w:del w:id="20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7605ED15" w14:textId="3BFCE8A1" w:rsidR="00DD35B0" w:rsidRPr="00245BEF" w:rsidDel="009151F3" w:rsidRDefault="00DD35B0" w:rsidP="00DD35B0">
            <w:pPr>
              <w:jc w:val="center"/>
              <w:rPr>
                <w:del w:id="207" w:author="Lea Futami Yassuda" w:date="2021-10-13T20:51:00Z"/>
                <w:rFonts w:ascii="Ebrima" w:hAnsi="Ebrima" w:cs="Calibri"/>
                <w:color w:val="000000"/>
                <w:sz w:val="22"/>
                <w:szCs w:val="22"/>
              </w:rPr>
            </w:pPr>
          </w:p>
        </w:tc>
      </w:tr>
      <w:tr w:rsidR="00DD35B0" w:rsidRPr="00F06AA5" w:rsidDel="009151F3" w14:paraId="7295BB92" w14:textId="7201E282" w:rsidTr="002F07EE">
        <w:trPr>
          <w:trHeight w:val="330"/>
          <w:jc w:val="center"/>
          <w:del w:id="208" w:author="Lea Futami Yassuda" w:date="2021-10-13T20:51:00Z"/>
        </w:trPr>
        <w:tc>
          <w:tcPr>
            <w:tcW w:w="1960" w:type="dxa"/>
            <w:tcBorders>
              <w:top w:val="nil"/>
              <w:left w:val="nil"/>
              <w:bottom w:val="nil"/>
              <w:right w:val="nil"/>
            </w:tcBorders>
            <w:shd w:val="clear" w:color="000000" w:fill="FFFFFF"/>
            <w:noWrap/>
            <w:vAlign w:val="center"/>
          </w:tcPr>
          <w:p w14:paraId="30092714" w14:textId="5E06EC15" w:rsidR="00DD35B0" w:rsidRPr="00245BEF" w:rsidDel="009151F3" w:rsidRDefault="00DD35B0" w:rsidP="00DD35B0">
            <w:pPr>
              <w:jc w:val="center"/>
              <w:rPr>
                <w:del w:id="20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A2D0560" w14:textId="4A9BBA92" w:rsidR="00DD35B0" w:rsidRPr="00245BEF" w:rsidDel="009151F3" w:rsidRDefault="00DD35B0" w:rsidP="00DD35B0">
            <w:pPr>
              <w:jc w:val="center"/>
              <w:rPr>
                <w:del w:id="21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5C342F48" w14:textId="53513DD1" w:rsidR="00DD35B0" w:rsidRPr="00245BEF" w:rsidDel="009151F3" w:rsidRDefault="00DD35B0" w:rsidP="00DD35B0">
            <w:pPr>
              <w:jc w:val="center"/>
              <w:rPr>
                <w:del w:id="21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906BD37" w14:textId="6EBD5F67" w:rsidR="00DD35B0" w:rsidRPr="00245BEF" w:rsidDel="009151F3" w:rsidRDefault="00DD35B0" w:rsidP="00DD35B0">
            <w:pPr>
              <w:jc w:val="center"/>
              <w:rPr>
                <w:del w:id="212" w:author="Lea Futami Yassuda" w:date="2021-10-13T20:51:00Z"/>
                <w:rFonts w:ascii="Ebrima" w:hAnsi="Ebrima" w:cs="Calibri"/>
                <w:color w:val="000000"/>
                <w:sz w:val="22"/>
                <w:szCs w:val="22"/>
              </w:rPr>
            </w:pPr>
          </w:p>
        </w:tc>
      </w:tr>
      <w:tr w:rsidR="00DD35B0" w:rsidRPr="00F06AA5" w:rsidDel="009151F3" w14:paraId="6EA5CE01" w14:textId="53D27585" w:rsidTr="002F07EE">
        <w:trPr>
          <w:trHeight w:val="330"/>
          <w:jc w:val="center"/>
          <w:del w:id="213" w:author="Lea Futami Yassuda" w:date="2021-10-13T20:51:00Z"/>
        </w:trPr>
        <w:tc>
          <w:tcPr>
            <w:tcW w:w="1960" w:type="dxa"/>
            <w:tcBorders>
              <w:top w:val="nil"/>
              <w:left w:val="nil"/>
              <w:bottom w:val="nil"/>
              <w:right w:val="nil"/>
            </w:tcBorders>
            <w:shd w:val="clear" w:color="000000" w:fill="FFFFFF"/>
            <w:noWrap/>
            <w:vAlign w:val="center"/>
          </w:tcPr>
          <w:p w14:paraId="7549D303" w14:textId="4D5B8B3D" w:rsidR="00DD35B0" w:rsidRPr="00245BEF" w:rsidDel="009151F3" w:rsidRDefault="00DD35B0" w:rsidP="00DD35B0">
            <w:pPr>
              <w:jc w:val="center"/>
              <w:rPr>
                <w:del w:id="21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C310769" w14:textId="4BF9804C" w:rsidR="00DD35B0" w:rsidRPr="00245BEF" w:rsidDel="009151F3" w:rsidRDefault="00DD35B0" w:rsidP="00DD35B0">
            <w:pPr>
              <w:jc w:val="center"/>
              <w:rPr>
                <w:del w:id="21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FF62195" w14:textId="3DBBB4FB" w:rsidR="00DD35B0" w:rsidRPr="00245BEF" w:rsidDel="009151F3" w:rsidRDefault="00DD35B0" w:rsidP="00DD35B0">
            <w:pPr>
              <w:jc w:val="center"/>
              <w:rPr>
                <w:del w:id="21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073342F" w14:textId="651AE510" w:rsidR="00DD35B0" w:rsidRPr="00245BEF" w:rsidDel="009151F3" w:rsidRDefault="00DD35B0" w:rsidP="00DD35B0">
            <w:pPr>
              <w:jc w:val="center"/>
              <w:rPr>
                <w:del w:id="217" w:author="Lea Futami Yassuda" w:date="2021-10-13T20:51:00Z"/>
                <w:rFonts w:ascii="Ebrima" w:hAnsi="Ebrima" w:cs="Calibri"/>
                <w:color w:val="000000"/>
                <w:sz w:val="22"/>
                <w:szCs w:val="22"/>
              </w:rPr>
            </w:pPr>
          </w:p>
        </w:tc>
      </w:tr>
      <w:tr w:rsidR="00DD35B0" w:rsidRPr="00F06AA5" w:rsidDel="009151F3" w14:paraId="473133C1" w14:textId="5C61E087" w:rsidTr="002F07EE">
        <w:trPr>
          <w:trHeight w:val="330"/>
          <w:jc w:val="center"/>
          <w:del w:id="218" w:author="Lea Futami Yassuda" w:date="2021-10-13T20:51:00Z"/>
        </w:trPr>
        <w:tc>
          <w:tcPr>
            <w:tcW w:w="1960" w:type="dxa"/>
            <w:tcBorders>
              <w:top w:val="nil"/>
              <w:left w:val="nil"/>
              <w:bottom w:val="nil"/>
              <w:right w:val="nil"/>
            </w:tcBorders>
            <w:shd w:val="clear" w:color="000000" w:fill="FFFFFF"/>
            <w:noWrap/>
            <w:vAlign w:val="center"/>
          </w:tcPr>
          <w:p w14:paraId="69DD01E2" w14:textId="4BF35FEF" w:rsidR="00DD35B0" w:rsidRPr="00245BEF" w:rsidDel="009151F3" w:rsidRDefault="00DD35B0" w:rsidP="00DD35B0">
            <w:pPr>
              <w:jc w:val="center"/>
              <w:rPr>
                <w:del w:id="21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E9E2F50" w14:textId="52B42DE3" w:rsidR="00DD35B0" w:rsidRPr="00245BEF" w:rsidDel="009151F3" w:rsidRDefault="00DD35B0" w:rsidP="00DD35B0">
            <w:pPr>
              <w:jc w:val="center"/>
              <w:rPr>
                <w:del w:id="22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758A05B2" w14:textId="6551440A" w:rsidR="00DD35B0" w:rsidRPr="00245BEF" w:rsidDel="009151F3" w:rsidRDefault="00DD35B0" w:rsidP="00DD35B0">
            <w:pPr>
              <w:jc w:val="center"/>
              <w:rPr>
                <w:del w:id="22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4B09849C" w14:textId="79AC2705" w:rsidR="00DD35B0" w:rsidRPr="00245BEF" w:rsidDel="009151F3" w:rsidRDefault="00DD35B0" w:rsidP="00DD35B0">
            <w:pPr>
              <w:jc w:val="center"/>
              <w:rPr>
                <w:del w:id="222" w:author="Lea Futami Yassuda" w:date="2021-10-13T20:51:00Z"/>
                <w:rFonts w:ascii="Ebrima" w:hAnsi="Ebrima" w:cs="Calibri"/>
                <w:color w:val="000000"/>
                <w:sz w:val="22"/>
                <w:szCs w:val="22"/>
              </w:rPr>
            </w:pPr>
          </w:p>
        </w:tc>
      </w:tr>
      <w:tr w:rsidR="00DD35B0" w:rsidRPr="00F06AA5" w:rsidDel="009151F3" w14:paraId="1012437A" w14:textId="3DB4751A" w:rsidTr="002F07EE">
        <w:trPr>
          <w:trHeight w:val="330"/>
          <w:jc w:val="center"/>
          <w:del w:id="223" w:author="Lea Futami Yassuda" w:date="2021-10-13T20:51:00Z"/>
        </w:trPr>
        <w:tc>
          <w:tcPr>
            <w:tcW w:w="1960" w:type="dxa"/>
            <w:tcBorders>
              <w:top w:val="nil"/>
              <w:left w:val="nil"/>
              <w:bottom w:val="nil"/>
              <w:right w:val="nil"/>
            </w:tcBorders>
            <w:shd w:val="clear" w:color="000000" w:fill="FFFFFF"/>
            <w:noWrap/>
            <w:vAlign w:val="center"/>
          </w:tcPr>
          <w:p w14:paraId="459B6035" w14:textId="31EF82AC" w:rsidR="00DD35B0" w:rsidRPr="00245BEF" w:rsidDel="009151F3" w:rsidRDefault="00DD35B0" w:rsidP="00DD35B0">
            <w:pPr>
              <w:jc w:val="center"/>
              <w:rPr>
                <w:del w:id="22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74C6BD13" w14:textId="4C74BBFA" w:rsidR="00DD35B0" w:rsidRPr="00245BEF" w:rsidDel="009151F3" w:rsidRDefault="00DD35B0" w:rsidP="00DD35B0">
            <w:pPr>
              <w:jc w:val="center"/>
              <w:rPr>
                <w:del w:id="22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07506A5B" w14:textId="355C4834" w:rsidR="00DD35B0" w:rsidRPr="00245BEF" w:rsidDel="009151F3" w:rsidRDefault="00DD35B0" w:rsidP="00DD35B0">
            <w:pPr>
              <w:jc w:val="center"/>
              <w:rPr>
                <w:del w:id="22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330CE0A1" w14:textId="304AB953" w:rsidR="00DD35B0" w:rsidRPr="00245BEF" w:rsidDel="009151F3" w:rsidRDefault="00DD35B0" w:rsidP="00DD35B0">
            <w:pPr>
              <w:jc w:val="center"/>
              <w:rPr>
                <w:del w:id="227" w:author="Lea Futami Yassuda" w:date="2021-10-13T20:51:00Z"/>
                <w:rFonts w:ascii="Ebrima" w:hAnsi="Ebrima" w:cs="Calibri"/>
                <w:color w:val="000000"/>
                <w:sz w:val="22"/>
                <w:szCs w:val="22"/>
              </w:rPr>
            </w:pPr>
          </w:p>
        </w:tc>
      </w:tr>
      <w:tr w:rsidR="00DD35B0" w:rsidRPr="00F06AA5" w:rsidDel="009151F3" w14:paraId="2FF18E75" w14:textId="04A18E95" w:rsidTr="002F07EE">
        <w:trPr>
          <w:trHeight w:val="330"/>
          <w:jc w:val="center"/>
          <w:del w:id="228" w:author="Lea Futami Yassuda" w:date="2021-10-13T20:51:00Z"/>
        </w:trPr>
        <w:tc>
          <w:tcPr>
            <w:tcW w:w="1960" w:type="dxa"/>
            <w:tcBorders>
              <w:top w:val="nil"/>
              <w:left w:val="nil"/>
              <w:bottom w:val="nil"/>
              <w:right w:val="nil"/>
            </w:tcBorders>
            <w:shd w:val="clear" w:color="000000" w:fill="FFFFFF"/>
            <w:noWrap/>
            <w:vAlign w:val="center"/>
          </w:tcPr>
          <w:p w14:paraId="27B361A2" w14:textId="4EFD3904" w:rsidR="00DD35B0" w:rsidRPr="00245BEF" w:rsidDel="009151F3" w:rsidRDefault="00DD35B0" w:rsidP="00DD35B0">
            <w:pPr>
              <w:jc w:val="center"/>
              <w:rPr>
                <w:del w:id="22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7B5542D" w14:textId="63812EBC" w:rsidR="00DD35B0" w:rsidRPr="00245BEF" w:rsidDel="009151F3" w:rsidRDefault="00DD35B0" w:rsidP="00DD35B0">
            <w:pPr>
              <w:jc w:val="center"/>
              <w:rPr>
                <w:del w:id="23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726B1165" w14:textId="6DEACBCB" w:rsidR="00DD35B0" w:rsidRPr="00245BEF" w:rsidDel="009151F3" w:rsidRDefault="00DD35B0" w:rsidP="00DD35B0">
            <w:pPr>
              <w:jc w:val="center"/>
              <w:rPr>
                <w:del w:id="23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108741BC" w14:textId="6399215B" w:rsidR="00DD35B0" w:rsidRPr="00245BEF" w:rsidDel="009151F3" w:rsidRDefault="00DD35B0" w:rsidP="00DD35B0">
            <w:pPr>
              <w:jc w:val="center"/>
              <w:rPr>
                <w:del w:id="232" w:author="Lea Futami Yassuda" w:date="2021-10-13T20:51:00Z"/>
                <w:rFonts w:ascii="Ebrima" w:hAnsi="Ebrima" w:cs="Calibri"/>
                <w:color w:val="000000"/>
                <w:sz w:val="22"/>
                <w:szCs w:val="22"/>
              </w:rPr>
            </w:pPr>
          </w:p>
        </w:tc>
      </w:tr>
      <w:tr w:rsidR="00DD35B0" w:rsidRPr="00F06AA5" w:rsidDel="009151F3" w14:paraId="6A678E3A" w14:textId="0AF2D91E" w:rsidTr="002F07EE">
        <w:trPr>
          <w:trHeight w:val="330"/>
          <w:jc w:val="center"/>
          <w:del w:id="233" w:author="Lea Futami Yassuda" w:date="2021-10-13T20:51:00Z"/>
        </w:trPr>
        <w:tc>
          <w:tcPr>
            <w:tcW w:w="1960" w:type="dxa"/>
            <w:tcBorders>
              <w:top w:val="nil"/>
              <w:left w:val="nil"/>
              <w:bottom w:val="nil"/>
              <w:right w:val="nil"/>
            </w:tcBorders>
            <w:shd w:val="clear" w:color="000000" w:fill="FFFFFF"/>
            <w:noWrap/>
            <w:vAlign w:val="center"/>
          </w:tcPr>
          <w:p w14:paraId="60F2EB14" w14:textId="44E79A88" w:rsidR="00DD35B0" w:rsidRPr="00245BEF" w:rsidDel="009151F3" w:rsidRDefault="00DD35B0" w:rsidP="00DD35B0">
            <w:pPr>
              <w:jc w:val="center"/>
              <w:rPr>
                <w:del w:id="23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2315088" w14:textId="04203A49" w:rsidR="00DD35B0" w:rsidRPr="00245BEF" w:rsidDel="009151F3" w:rsidRDefault="00DD35B0" w:rsidP="00DD35B0">
            <w:pPr>
              <w:jc w:val="center"/>
              <w:rPr>
                <w:del w:id="23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18EB4B53" w14:textId="6368C50E" w:rsidR="00DD35B0" w:rsidRPr="00245BEF" w:rsidDel="009151F3" w:rsidRDefault="00DD35B0" w:rsidP="00DD35B0">
            <w:pPr>
              <w:jc w:val="center"/>
              <w:rPr>
                <w:del w:id="23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15B5616F" w14:textId="455C8F50" w:rsidR="00DD35B0" w:rsidRPr="00245BEF" w:rsidDel="009151F3" w:rsidRDefault="00DD35B0" w:rsidP="00DD35B0">
            <w:pPr>
              <w:jc w:val="center"/>
              <w:rPr>
                <w:del w:id="237" w:author="Lea Futami Yassuda" w:date="2021-10-13T20:51:00Z"/>
                <w:rFonts w:ascii="Ebrima" w:hAnsi="Ebrima" w:cs="Calibri"/>
                <w:color w:val="000000"/>
                <w:sz w:val="22"/>
                <w:szCs w:val="22"/>
              </w:rPr>
            </w:pPr>
          </w:p>
        </w:tc>
      </w:tr>
      <w:tr w:rsidR="00DD35B0" w:rsidRPr="00F06AA5" w:rsidDel="009151F3" w14:paraId="03057780" w14:textId="177F91DF" w:rsidTr="002F07EE">
        <w:trPr>
          <w:trHeight w:val="330"/>
          <w:jc w:val="center"/>
          <w:del w:id="238" w:author="Lea Futami Yassuda" w:date="2021-10-13T20:51:00Z"/>
        </w:trPr>
        <w:tc>
          <w:tcPr>
            <w:tcW w:w="1960" w:type="dxa"/>
            <w:tcBorders>
              <w:top w:val="nil"/>
              <w:left w:val="nil"/>
              <w:bottom w:val="nil"/>
              <w:right w:val="nil"/>
            </w:tcBorders>
            <w:shd w:val="clear" w:color="000000" w:fill="FFFFFF"/>
            <w:noWrap/>
            <w:vAlign w:val="center"/>
          </w:tcPr>
          <w:p w14:paraId="21C83C09" w14:textId="217FFA57" w:rsidR="00DD35B0" w:rsidRPr="00245BEF" w:rsidDel="009151F3" w:rsidRDefault="00DD35B0" w:rsidP="00DD35B0">
            <w:pPr>
              <w:jc w:val="center"/>
              <w:rPr>
                <w:del w:id="239" w:author="Lea Futami Yassuda" w:date="2021-10-13T20:51:00Z"/>
                <w:rFonts w:ascii="Ebrima" w:hAnsi="Ebrima" w:cs="Calibri"/>
                <w:b/>
                <w:bCs/>
                <w:color w:val="000000"/>
                <w:sz w:val="22"/>
                <w:szCs w:val="22"/>
              </w:rPr>
            </w:pPr>
          </w:p>
        </w:tc>
        <w:tc>
          <w:tcPr>
            <w:tcW w:w="1017" w:type="dxa"/>
            <w:tcBorders>
              <w:top w:val="nil"/>
              <w:left w:val="nil"/>
              <w:bottom w:val="nil"/>
              <w:right w:val="nil"/>
            </w:tcBorders>
            <w:shd w:val="clear" w:color="000000" w:fill="FFFFFF"/>
            <w:noWrap/>
            <w:vAlign w:val="center"/>
          </w:tcPr>
          <w:p w14:paraId="19B3ED81" w14:textId="45B3960D" w:rsidR="00DD35B0" w:rsidRPr="00551EAA" w:rsidDel="009151F3" w:rsidRDefault="00DD35B0" w:rsidP="00DD35B0">
            <w:pPr>
              <w:jc w:val="center"/>
              <w:rPr>
                <w:del w:id="240" w:author="Lea Futami Yassuda" w:date="2021-10-13T20:51:00Z"/>
                <w:rFonts w:ascii="Ebrima" w:hAnsi="Ebrima" w:cs="Calibri"/>
                <w:b/>
                <w:bCs/>
                <w:color w:val="000000"/>
                <w:sz w:val="22"/>
                <w:szCs w:val="22"/>
              </w:rPr>
            </w:pPr>
          </w:p>
        </w:tc>
        <w:tc>
          <w:tcPr>
            <w:tcW w:w="2268" w:type="dxa"/>
            <w:tcBorders>
              <w:top w:val="nil"/>
              <w:left w:val="nil"/>
              <w:bottom w:val="nil"/>
              <w:right w:val="nil"/>
            </w:tcBorders>
            <w:shd w:val="clear" w:color="000000" w:fill="FFFFFF"/>
            <w:noWrap/>
            <w:vAlign w:val="center"/>
          </w:tcPr>
          <w:p w14:paraId="26AB253D" w14:textId="15903E47" w:rsidR="00DD35B0" w:rsidRPr="00245BEF" w:rsidDel="009151F3" w:rsidRDefault="00DD35B0" w:rsidP="00DD35B0">
            <w:pPr>
              <w:jc w:val="center"/>
              <w:rPr>
                <w:del w:id="241" w:author="Lea Futami Yassuda" w:date="2021-10-13T20:51:00Z"/>
                <w:rFonts w:ascii="Ebrima" w:hAnsi="Ebrima" w:cs="Calibri"/>
                <w:b/>
                <w:bCs/>
                <w:color w:val="000000"/>
                <w:sz w:val="22"/>
                <w:szCs w:val="22"/>
              </w:rPr>
            </w:pPr>
          </w:p>
        </w:tc>
        <w:tc>
          <w:tcPr>
            <w:tcW w:w="1947" w:type="dxa"/>
            <w:tcBorders>
              <w:top w:val="nil"/>
              <w:left w:val="nil"/>
              <w:bottom w:val="nil"/>
              <w:right w:val="nil"/>
            </w:tcBorders>
            <w:shd w:val="clear" w:color="000000" w:fill="FFFFFF"/>
            <w:noWrap/>
            <w:vAlign w:val="center"/>
          </w:tcPr>
          <w:p w14:paraId="0EC0518E" w14:textId="59B1DD31" w:rsidR="00DD35B0" w:rsidRPr="00245BEF" w:rsidDel="009151F3" w:rsidRDefault="00DD35B0" w:rsidP="00DD35B0">
            <w:pPr>
              <w:jc w:val="center"/>
              <w:rPr>
                <w:del w:id="242" w:author="Lea Futami Yassuda" w:date="2021-10-13T20:51:00Z"/>
                <w:rFonts w:ascii="Ebrima" w:hAnsi="Ebrima" w:cs="Calibri"/>
                <w:b/>
                <w:bCs/>
                <w:color w:val="000000"/>
                <w:sz w:val="22"/>
                <w:szCs w:val="22"/>
              </w:rPr>
            </w:pPr>
          </w:p>
        </w:tc>
      </w:tr>
      <w:tr w:rsidR="00DD35B0" w:rsidRPr="00F06AA5" w:rsidDel="009151F3" w14:paraId="5F99FDCA" w14:textId="67BDF3D4" w:rsidTr="002F07EE">
        <w:trPr>
          <w:trHeight w:val="330"/>
          <w:jc w:val="center"/>
          <w:del w:id="243" w:author="Lea Futami Yassuda" w:date="2021-10-13T20:51:00Z"/>
        </w:trPr>
        <w:tc>
          <w:tcPr>
            <w:tcW w:w="1960" w:type="dxa"/>
            <w:tcBorders>
              <w:top w:val="nil"/>
              <w:left w:val="nil"/>
              <w:bottom w:val="nil"/>
              <w:right w:val="nil"/>
            </w:tcBorders>
            <w:shd w:val="clear" w:color="000000" w:fill="FFFFFF"/>
            <w:noWrap/>
            <w:vAlign w:val="center"/>
          </w:tcPr>
          <w:p w14:paraId="03C624D9" w14:textId="140BCF29" w:rsidR="00DD35B0" w:rsidRPr="00245BEF" w:rsidDel="009151F3" w:rsidRDefault="00DD35B0" w:rsidP="00DD35B0">
            <w:pPr>
              <w:jc w:val="center"/>
              <w:rPr>
                <w:del w:id="24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38046EA" w14:textId="241725BF" w:rsidR="00DD35B0" w:rsidRPr="00551EAA" w:rsidDel="009151F3" w:rsidRDefault="00DD35B0" w:rsidP="00DD35B0">
            <w:pPr>
              <w:jc w:val="center"/>
              <w:rPr>
                <w:del w:id="24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4B2D64AD" w14:textId="270FDFAA" w:rsidR="00DD35B0" w:rsidRPr="00245BEF" w:rsidDel="009151F3" w:rsidRDefault="00DD35B0" w:rsidP="00DD35B0">
            <w:pPr>
              <w:jc w:val="center"/>
              <w:rPr>
                <w:del w:id="24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77C1E0F" w14:textId="270436FB" w:rsidR="00DD35B0" w:rsidRPr="00245BEF" w:rsidDel="009151F3" w:rsidRDefault="00DD35B0" w:rsidP="00DD35B0">
            <w:pPr>
              <w:jc w:val="center"/>
              <w:rPr>
                <w:del w:id="247" w:author="Lea Futami Yassuda" w:date="2021-10-13T20:51:00Z"/>
                <w:rFonts w:ascii="Ebrima" w:hAnsi="Ebrima" w:cs="Calibri"/>
                <w:color w:val="000000"/>
                <w:sz w:val="22"/>
                <w:szCs w:val="22"/>
              </w:rPr>
            </w:pPr>
          </w:p>
        </w:tc>
      </w:tr>
      <w:tr w:rsidR="00DD35B0" w:rsidRPr="00F06AA5" w:rsidDel="009151F3" w14:paraId="1CB66A63" w14:textId="6370DFC9" w:rsidTr="002F07EE">
        <w:trPr>
          <w:trHeight w:val="330"/>
          <w:jc w:val="center"/>
          <w:del w:id="248" w:author="Lea Futami Yassuda" w:date="2021-10-13T20:51:00Z"/>
        </w:trPr>
        <w:tc>
          <w:tcPr>
            <w:tcW w:w="1960" w:type="dxa"/>
            <w:tcBorders>
              <w:top w:val="nil"/>
              <w:left w:val="nil"/>
              <w:bottom w:val="nil"/>
              <w:right w:val="nil"/>
            </w:tcBorders>
            <w:shd w:val="clear" w:color="000000" w:fill="FFFFFF"/>
            <w:noWrap/>
            <w:vAlign w:val="center"/>
          </w:tcPr>
          <w:p w14:paraId="31AA0E24" w14:textId="7D3FF224" w:rsidR="00DD35B0" w:rsidRPr="00245BEF" w:rsidDel="009151F3" w:rsidRDefault="00DD35B0" w:rsidP="00DD35B0">
            <w:pPr>
              <w:jc w:val="center"/>
              <w:rPr>
                <w:del w:id="24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3ED5A29" w14:textId="19393F06" w:rsidR="00DD35B0" w:rsidRPr="00245BEF" w:rsidDel="009151F3" w:rsidRDefault="00DD35B0" w:rsidP="00DD35B0">
            <w:pPr>
              <w:jc w:val="center"/>
              <w:rPr>
                <w:del w:id="25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3A8C3FE" w14:textId="44338B0B" w:rsidR="00DD35B0" w:rsidRPr="00245BEF" w:rsidDel="009151F3" w:rsidRDefault="00DD35B0" w:rsidP="00DD35B0">
            <w:pPr>
              <w:jc w:val="center"/>
              <w:rPr>
                <w:del w:id="25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1C73ACBC" w14:textId="0869F1E0" w:rsidR="00DD35B0" w:rsidRPr="00245BEF" w:rsidDel="009151F3" w:rsidRDefault="00DD35B0" w:rsidP="00DD35B0">
            <w:pPr>
              <w:jc w:val="center"/>
              <w:rPr>
                <w:del w:id="252" w:author="Lea Futami Yassuda" w:date="2021-10-13T20:51:00Z"/>
                <w:rFonts w:ascii="Ebrima" w:hAnsi="Ebrima" w:cs="Calibri"/>
                <w:color w:val="000000"/>
                <w:sz w:val="22"/>
                <w:szCs w:val="22"/>
              </w:rPr>
            </w:pPr>
          </w:p>
        </w:tc>
      </w:tr>
      <w:tr w:rsidR="00DD35B0" w:rsidRPr="00F06AA5" w:rsidDel="009151F3" w14:paraId="2A0D4A11" w14:textId="4BA95A77" w:rsidTr="002F07EE">
        <w:trPr>
          <w:trHeight w:val="330"/>
          <w:jc w:val="center"/>
          <w:del w:id="253" w:author="Lea Futami Yassuda" w:date="2021-10-13T20:51:00Z"/>
        </w:trPr>
        <w:tc>
          <w:tcPr>
            <w:tcW w:w="1960" w:type="dxa"/>
            <w:tcBorders>
              <w:top w:val="nil"/>
              <w:left w:val="nil"/>
              <w:bottom w:val="nil"/>
              <w:right w:val="nil"/>
            </w:tcBorders>
            <w:shd w:val="clear" w:color="000000" w:fill="FFFFFF"/>
            <w:noWrap/>
            <w:vAlign w:val="center"/>
          </w:tcPr>
          <w:p w14:paraId="1D1C1363" w14:textId="7C4611CF" w:rsidR="00DD35B0" w:rsidRPr="00245BEF" w:rsidDel="009151F3" w:rsidRDefault="00DD35B0" w:rsidP="00DD35B0">
            <w:pPr>
              <w:jc w:val="center"/>
              <w:rPr>
                <w:del w:id="25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9207203" w14:textId="272632B4" w:rsidR="00DD35B0" w:rsidRPr="00245BEF" w:rsidDel="009151F3" w:rsidRDefault="00DD35B0" w:rsidP="00DD35B0">
            <w:pPr>
              <w:jc w:val="center"/>
              <w:rPr>
                <w:del w:id="25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4CC2CE02" w14:textId="7F73EAA5" w:rsidR="00DD35B0" w:rsidRPr="00245BEF" w:rsidDel="009151F3" w:rsidRDefault="00DD35B0" w:rsidP="00DD35B0">
            <w:pPr>
              <w:jc w:val="center"/>
              <w:rPr>
                <w:del w:id="25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865F24C" w14:textId="1CFDB22E" w:rsidR="00DD35B0" w:rsidRPr="00245BEF" w:rsidDel="009151F3" w:rsidRDefault="00DD35B0" w:rsidP="00DD35B0">
            <w:pPr>
              <w:jc w:val="center"/>
              <w:rPr>
                <w:del w:id="257" w:author="Lea Futami Yassuda" w:date="2021-10-13T20:51:00Z"/>
                <w:rFonts w:ascii="Ebrima" w:hAnsi="Ebrima" w:cs="Calibri"/>
                <w:color w:val="000000"/>
                <w:sz w:val="22"/>
                <w:szCs w:val="22"/>
              </w:rPr>
            </w:pPr>
          </w:p>
        </w:tc>
      </w:tr>
      <w:tr w:rsidR="00DD35B0" w:rsidRPr="00F06AA5" w:rsidDel="009151F3" w14:paraId="2038AD3F" w14:textId="03B62922" w:rsidTr="002F07EE">
        <w:trPr>
          <w:trHeight w:val="330"/>
          <w:jc w:val="center"/>
          <w:del w:id="258" w:author="Lea Futami Yassuda" w:date="2021-10-13T20:51:00Z"/>
        </w:trPr>
        <w:tc>
          <w:tcPr>
            <w:tcW w:w="1960" w:type="dxa"/>
            <w:tcBorders>
              <w:top w:val="nil"/>
              <w:left w:val="nil"/>
              <w:bottom w:val="nil"/>
              <w:right w:val="nil"/>
            </w:tcBorders>
            <w:shd w:val="clear" w:color="000000" w:fill="FFFFFF"/>
            <w:noWrap/>
            <w:vAlign w:val="center"/>
          </w:tcPr>
          <w:p w14:paraId="5ADF3CB3" w14:textId="3B005335" w:rsidR="00DD35B0" w:rsidRPr="00245BEF" w:rsidDel="009151F3" w:rsidRDefault="00DD35B0" w:rsidP="00DD35B0">
            <w:pPr>
              <w:jc w:val="center"/>
              <w:rPr>
                <w:del w:id="25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412886A7" w14:textId="1684F924" w:rsidR="00DD35B0" w:rsidRPr="00245BEF" w:rsidDel="009151F3" w:rsidRDefault="00DD35B0" w:rsidP="00DD35B0">
            <w:pPr>
              <w:jc w:val="center"/>
              <w:rPr>
                <w:del w:id="26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4AC29686" w14:textId="0656883D" w:rsidR="00DD35B0" w:rsidRPr="00245BEF" w:rsidDel="009151F3" w:rsidRDefault="00DD35B0" w:rsidP="00DD35B0">
            <w:pPr>
              <w:jc w:val="center"/>
              <w:rPr>
                <w:del w:id="26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6157510" w14:textId="40B53B71" w:rsidR="00DD35B0" w:rsidRPr="00245BEF" w:rsidDel="009151F3" w:rsidRDefault="00DD35B0" w:rsidP="00DD35B0">
            <w:pPr>
              <w:jc w:val="center"/>
              <w:rPr>
                <w:del w:id="262" w:author="Lea Futami Yassuda" w:date="2021-10-13T20:51:00Z"/>
                <w:rFonts w:ascii="Ebrima" w:hAnsi="Ebrima" w:cs="Calibri"/>
                <w:color w:val="000000"/>
                <w:sz w:val="22"/>
                <w:szCs w:val="22"/>
              </w:rPr>
            </w:pPr>
          </w:p>
        </w:tc>
      </w:tr>
      <w:tr w:rsidR="00DD35B0" w:rsidRPr="00F06AA5" w:rsidDel="009151F3" w14:paraId="787022B6" w14:textId="485FA6AA" w:rsidTr="002F07EE">
        <w:trPr>
          <w:trHeight w:val="330"/>
          <w:jc w:val="center"/>
          <w:del w:id="263" w:author="Lea Futami Yassuda" w:date="2021-10-13T20:51:00Z"/>
        </w:trPr>
        <w:tc>
          <w:tcPr>
            <w:tcW w:w="1960" w:type="dxa"/>
            <w:tcBorders>
              <w:top w:val="nil"/>
              <w:left w:val="nil"/>
              <w:bottom w:val="nil"/>
              <w:right w:val="nil"/>
            </w:tcBorders>
            <w:shd w:val="clear" w:color="000000" w:fill="FFFFFF"/>
            <w:noWrap/>
            <w:vAlign w:val="center"/>
          </w:tcPr>
          <w:p w14:paraId="395B19D6" w14:textId="7E54B0F9" w:rsidR="00DD35B0" w:rsidRPr="00245BEF" w:rsidDel="009151F3" w:rsidRDefault="00DD35B0" w:rsidP="00DD35B0">
            <w:pPr>
              <w:jc w:val="center"/>
              <w:rPr>
                <w:del w:id="26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76FAF94F" w14:textId="1216466F" w:rsidR="00DD35B0" w:rsidRPr="00245BEF" w:rsidDel="009151F3" w:rsidRDefault="00DD35B0" w:rsidP="00DD35B0">
            <w:pPr>
              <w:jc w:val="center"/>
              <w:rPr>
                <w:del w:id="26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153B5259" w14:textId="7B98BB1B" w:rsidR="00DD35B0" w:rsidRPr="00245BEF" w:rsidDel="009151F3" w:rsidRDefault="00DD35B0" w:rsidP="00DD35B0">
            <w:pPr>
              <w:jc w:val="center"/>
              <w:rPr>
                <w:del w:id="26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1FD2E38C" w14:textId="2D4EF026" w:rsidR="00DD35B0" w:rsidRPr="00245BEF" w:rsidDel="009151F3" w:rsidRDefault="00DD35B0" w:rsidP="00DD35B0">
            <w:pPr>
              <w:jc w:val="center"/>
              <w:rPr>
                <w:del w:id="267" w:author="Lea Futami Yassuda" w:date="2021-10-13T20:51:00Z"/>
                <w:rFonts w:ascii="Ebrima" w:hAnsi="Ebrima" w:cs="Calibri"/>
                <w:color w:val="000000"/>
                <w:sz w:val="22"/>
                <w:szCs w:val="22"/>
              </w:rPr>
            </w:pPr>
          </w:p>
        </w:tc>
      </w:tr>
      <w:tr w:rsidR="00DD35B0" w:rsidRPr="00F06AA5" w:rsidDel="009151F3" w14:paraId="0E181440" w14:textId="6B16AAF4" w:rsidTr="002F07EE">
        <w:trPr>
          <w:trHeight w:val="330"/>
          <w:jc w:val="center"/>
          <w:del w:id="268" w:author="Lea Futami Yassuda" w:date="2021-10-13T20:51:00Z"/>
        </w:trPr>
        <w:tc>
          <w:tcPr>
            <w:tcW w:w="1960" w:type="dxa"/>
            <w:tcBorders>
              <w:top w:val="nil"/>
              <w:left w:val="nil"/>
              <w:bottom w:val="nil"/>
              <w:right w:val="nil"/>
            </w:tcBorders>
            <w:shd w:val="clear" w:color="000000" w:fill="FFFFFF"/>
            <w:noWrap/>
            <w:vAlign w:val="center"/>
          </w:tcPr>
          <w:p w14:paraId="00F08A72" w14:textId="18899ED4" w:rsidR="00DD35B0" w:rsidRPr="00245BEF" w:rsidDel="009151F3" w:rsidRDefault="00DD35B0" w:rsidP="00DD35B0">
            <w:pPr>
              <w:jc w:val="center"/>
              <w:rPr>
                <w:del w:id="26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6FBE14D" w14:textId="729EE109" w:rsidR="00DD35B0" w:rsidRPr="00245BEF" w:rsidDel="009151F3" w:rsidRDefault="00DD35B0" w:rsidP="00DD35B0">
            <w:pPr>
              <w:jc w:val="center"/>
              <w:rPr>
                <w:del w:id="27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7FF0F0E" w14:textId="542C150C" w:rsidR="00DD35B0" w:rsidRPr="00245BEF" w:rsidDel="009151F3" w:rsidRDefault="00DD35B0" w:rsidP="00DD35B0">
            <w:pPr>
              <w:jc w:val="center"/>
              <w:rPr>
                <w:del w:id="27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7EF16762" w14:textId="3A305416" w:rsidR="00DD35B0" w:rsidRPr="00245BEF" w:rsidDel="009151F3" w:rsidRDefault="00DD35B0" w:rsidP="00DD35B0">
            <w:pPr>
              <w:jc w:val="center"/>
              <w:rPr>
                <w:del w:id="272" w:author="Lea Futami Yassuda" w:date="2021-10-13T20:51:00Z"/>
                <w:rFonts w:ascii="Ebrima" w:hAnsi="Ebrima" w:cs="Calibri"/>
                <w:color w:val="000000"/>
                <w:sz w:val="22"/>
                <w:szCs w:val="22"/>
              </w:rPr>
            </w:pPr>
          </w:p>
        </w:tc>
      </w:tr>
      <w:tr w:rsidR="00DD35B0" w:rsidRPr="00F06AA5" w:rsidDel="009151F3" w14:paraId="67BC9B16" w14:textId="6B1FD6FE" w:rsidTr="002F07EE">
        <w:trPr>
          <w:trHeight w:val="330"/>
          <w:jc w:val="center"/>
          <w:del w:id="273" w:author="Lea Futami Yassuda" w:date="2021-10-13T20:51:00Z"/>
        </w:trPr>
        <w:tc>
          <w:tcPr>
            <w:tcW w:w="1960" w:type="dxa"/>
            <w:tcBorders>
              <w:top w:val="nil"/>
              <w:left w:val="nil"/>
              <w:bottom w:val="nil"/>
              <w:right w:val="nil"/>
            </w:tcBorders>
            <w:shd w:val="clear" w:color="000000" w:fill="FFFFFF"/>
            <w:noWrap/>
            <w:vAlign w:val="center"/>
          </w:tcPr>
          <w:p w14:paraId="4CCD9DDC" w14:textId="5FA9401C" w:rsidR="00DD35B0" w:rsidRPr="00245BEF" w:rsidDel="009151F3" w:rsidRDefault="00DD35B0" w:rsidP="00DD35B0">
            <w:pPr>
              <w:jc w:val="center"/>
              <w:rPr>
                <w:del w:id="27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72DED1F" w14:textId="7B0D5A8B" w:rsidR="00DD35B0" w:rsidRPr="00245BEF" w:rsidDel="009151F3" w:rsidRDefault="00DD35B0" w:rsidP="00DD35B0">
            <w:pPr>
              <w:jc w:val="center"/>
              <w:rPr>
                <w:del w:id="27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07EE7CD5" w14:textId="4A5787AC" w:rsidR="00DD35B0" w:rsidRPr="00245BEF" w:rsidDel="009151F3" w:rsidRDefault="00DD35B0" w:rsidP="00DD35B0">
            <w:pPr>
              <w:jc w:val="center"/>
              <w:rPr>
                <w:del w:id="27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3379E31" w14:textId="1AFCB105" w:rsidR="00DD35B0" w:rsidRPr="00245BEF" w:rsidDel="009151F3" w:rsidRDefault="00DD35B0" w:rsidP="00DD35B0">
            <w:pPr>
              <w:jc w:val="center"/>
              <w:rPr>
                <w:del w:id="277" w:author="Lea Futami Yassuda" w:date="2021-10-13T20:51:00Z"/>
                <w:rFonts w:ascii="Ebrima" w:hAnsi="Ebrima" w:cs="Calibri"/>
                <w:color w:val="000000"/>
                <w:sz w:val="22"/>
                <w:szCs w:val="22"/>
              </w:rPr>
            </w:pPr>
          </w:p>
        </w:tc>
      </w:tr>
      <w:tr w:rsidR="00DD35B0" w:rsidRPr="00F06AA5" w:rsidDel="009151F3" w14:paraId="1E28CD9B" w14:textId="4D478F4B" w:rsidTr="002F07EE">
        <w:trPr>
          <w:trHeight w:val="330"/>
          <w:jc w:val="center"/>
          <w:del w:id="278" w:author="Lea Futami Yassuda" w:date="2021-10-13T20:51:00Z"/>
        </w:trPr>
        <w:tc>
          <w:tcPr>
            <w:tcW w:w="1960" w:type="dxa"/>
            <w:tcBorders>
              <w:top w:val="nil"/>
              <w:left w:val="nil"/>
              <w:bottom w:val="nil"/>
              <w:right w:val="nil"/>
            </w:tcBorders>
            <w:shd w:val="clear" w:color="000000" w:fill="FFFFFF"/>
            <w:noWrap/>
            <w:vAlign w:val="center"/>
          </w:tcPr>
          <w:p w14:paraId="49967A4D" w14:textId="3F87C7BC" w:rsidR="00DD35B0" w:rsidRPr="00245BEF" w:rsidDel="009151F3" w:rsidRDefault="00DD35B0" w:rsidP="00DD35B0">
            <w:pPr>
              <w:jc w:val="center"/>
              <w:rPr>
                <w:del w:id="27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CDEB79D" w14:textId="57063BB5" w:rsidR="00DD35B0" w:rsidRPr="00245BEF" w:rsidDel="009151F3" w:rsidRDefault="00DD35B0" w:rsidP="00DD35B0">
            <w:pPr>
              <w:jc w:val="center"/>
              <w:rPr>
                <w:del w:id="28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7736BB21" w14:textId="252D6260" w:rsidR="00DD35B0" w:rsidRPr="00245BEF" w:rsidDel="009151F3" w:rsidRDefault="00DD35B0" w:rsidP="00DD35B0">
            <w:pPr>
              <w:jc w:val="center"/>
              <w:rPr>
                <w:del w:id="28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9B5CA91" w14:textId="5923CBA0" w:rsidR="00DD35B0" w:rsidRPr="00245BEF" w:rsidDel="009151F3" w:rsidRDefault="00DD35B0" w:rsidP="00DD35B0">
            <w:pPr>
              <w:jc w:val="center"/>
              <w:rPr>
                <w:del w:id="282" w:author="Lea Futami Yassuda" w:date="2021-10-13T20:51:00Z"/>
                <w:rFonts w:ascii="Ebrima" w:hAnsi="Ebrima" w:cs="Calibri"/>
                <w:color w:val="000000"/>
                <w:sz w:val="22"/>
                <w:szCs w:val="22"/>
              </w:rPr>
            </w:pPr>
          </w:p>
        </w:tc>
      </w:tr>
      <w:tr w:rsidR="00DD35B0" w:rsidRPr="00F06AA5" w:rsidDel="009151F3" w14:paraId="05EE6A4C" w14:textId="37DB9942" w:rsidTr="002F07EE">
        <w:trPr>
          <w:trHeight w:val="330"/>
          <w:jc w:val="center"/>
          <w:del w:id="283" w:author="Lea Futami Yassuda" w:date="2021-10-13T20:51:00Z"/>
        </w:trPr>
        <w:tc>
          <w:tcPr>
            <w:tcW w:w="1960" w:type="dxa"/>
            <w:tcBorders>
              <w:top w:val="nil"/>
              <w:left w:val="nil"/>
              <w:bottom w:val="nil"/>
              <w:right w:val="nil"/>
            </w:tcBorders>
            <w:shd w:val="clear" w:color="000000" w:fill="FFFFFF"/>
            <w:noWrap/>
            <w:vAlign w:val="center"/>
          </w:tcPr>
          <w:p w14:paraId="1E647E3D" w14:textId="4D5105BD" w:rsidR="00DD35B0" w:rsidRPr="00245BEF" w:rsidDel="009151F3" w:rsidRDefault="00DD35B0" w:rsidP="00DD35B0">
            <w:pPr>
              <w:jc w:val="center"/>
              <w:rPr>
                <w:del w:id="28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104BB637" w14:textId="3856072A" w:rsidR="00DD35B0" w:rsidRPr="00245BEF" w:rsidDel="009151F3" w:rsidRDefault="00DD35B0" w:rsidP="00DD35B0">
            <w:pPr>
              <w:jc w:val="center"/>
              <w:rPr>
                <w:del w:id="28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439A1D78" w14:textId="575DB87D" w:rsidR="00DD35B0" w:rsidRPr="00245BEF" w:rsidDel="009151F3" w:rsidRDefault="00DD35B0" w:rsidP="00DD35B0">
            <w:pPr>
              <w:jc w:val="center"/>
              <w:rPr>
                <w:del w:id="28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A6954FF" w14:textId="417B7245" w:rsidR="00DD35B0" w:rsidRPr="00245BEF" w:rsidDel="009151F3" w:rsidRDefault="00DD35B0" w:rsidP="00DD35B0">
            <w:pPr>
              <w:jc w:val="center"/>
              <w:rPr>
                <w:del w:id="287" w:author="Lea Futami Yassuda" w:date="2021-10-13T20:51:00Z"/>
                <w:rFonts w:ascii="Ebrima" w:hAnsi="Ebrima" w:cs="Calibri"/>
                <w:color w:val="000000"/>
                <w:sz w:val="22"/>
                <w:szCs w:val="22"/>
              </w:rPr>
            </w:pPr>
          </w:p>
        </w:tc>
      </w:tr>
      <w:tr w:rsidR="00DD35B0" w:rsidRPr="00F06AA5" w:rsidDel="009151F3" w14:paraId="3C4BDDA0" w14:textId="409C479B" w:rsidTr="002F07EE">
        <w:trPr>
          <w:trHeight w:val="330"/>
          <w:jc w:val="center"/>
          <w:del w:id="288" w:author="Lea Futami Yassuda" w:date="2021-10-13T20:51:00Z"/>
        </w:trPr>
        <w:tc>
          <w:tcPr>
            <w:tcW w:w="1960" w:type="dxa"/>
            <w:tcBorders>
              <w:top w:val="nil"/>
              <w:left w:val="nil"/>
              <w:bottom w:val="nil"/>
              <w:right w:val="nil"/>
            </w:tcBorders>
            <w:shd w:val="clear" w:color="000000" w:fill="FFFFFF"/>
            <w:noWrap/>
            <w:vAlign w:val="center"/>
          </w:tcPr>
          <w:p w14:paraId="267086CE" w14:textId="7E934ACB" w:rsidR="00DD35B0" w:rsidRPr="00245BEF" w:rsidDel="009151F3" w:rsidRDefault="00DD35B0" w:rsidP="00DD35B0">
            <w:pPr>
              <w:jc w:val="center"/>
              <w:rPr>
                <w:del w:id="28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45F05238" w14:textId="73A95B6F" w:rsidR="00DD35B0" w:rsidRPr="00245BEF" w:rsidDel="009151F3" w:rsidRDefault="00DD35B0" w:rsidP="00DD35B0">
            <w:pPr>
              <w:jc w:val="center"/>
              <w:rPr>
                <w:del w:id="29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F8F0FD4" w14:textId="43259DBF" w:rsidR="00DD35B0" w:rsidRPr="00245BEF" w:rsidDel="009151F3" w:rsidRDefault="00DD35B0" w:rsidP="00DD35B0">
            <w:pPr>
              <w:jc w:val="center"/>
              <w:rPr>
                <w:del w:id="29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1E5EF78F" w14:textId="15217BEF" w:rsidR="00DD35B0" w:rsidRPr="00245BEF" w:rsidDel="009151F3" w:rsidRDefault="00DD35B0" w:rsidP="00DD35B0">
            <w:pPr>
              <w:jc w:val="center"/>
              <w:rPr>
                <w:del w:id="292" w:author="Lea Futami Yassuda" w:date="2021-10-13T20:51:00Z"/>
                <w:rFonts w:ascii="Ebrima" w:hAnsi="Ebrima" w:cs="Calibri"/>
                <w:color w:val="000000"/>
                <w:sz w:val="22"/>
                <w:szCs w:val="22"/>
              </w:rPr>
            </w:pPr>
          </w:p>
        </w:tc>
      </w:tr>
      <w:tr w:rsidR="00DD35B0" w:rsidRPr="00F06AA5" w:rsidDel="009151F3" w14:paraId="6AF1406A" w14:textId="733AD2EF" w:rsidTr="002F07EE">
        <w:trPr>
          <w:trHeight w:val="330"/>
          <w:jc w:val="center"/>
          <w:del w:id="293" w:author="Lea Futami Yassuda" w:date="2021-10-13T20:51:00Z"/>
        </w:trPr>
        <w:tc>
          <w:tcPr>
            <w:tcW w:w="1960" w:type="dxa"/>
            <w:tcBorders>
              <w:top w:val="nil"/>
              <w:left w:val="nil"/>
              <w:bottom w:val="nil"/>
              <w:right w:val="nil"/>
            </w:tcBorders>
            <w:shd w:val="clear" w:color="000000" w:fill="FFFFFF"/>
            <w:noWrap/>
            <w:vAlign w:val="center"/>
          </w:tcPr>
          <w:p w14:paraId="45821133" w14:textId="4673DF99" w:rsidR="00DD35B0" w:rsidRPr="00245BEF" w:rsidDel="009151F3" w:rsidRDefault="00DD35B0" w:rsidP="00DD35B0">
            <w:pPr>
              <w:jc w:val="center"/>
              <w:rPr>
                <w:del w:id="29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9DAB5B5" w14:textId="6655C5B3" w:rsidR="00DD35B0" w:rsidRPr="00245BEF" w:rsidDel="009151F3" w:rsidRDefault="00DD35B0" w:rsidP="00DD35B0">
            <w:pPr>
              <w:jc w:val="center"/>
              <w:rPr>
                <w:del w:id="29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4679B4F9" w14:textId="038E4B0F" w:rsidR="00DD35B0" w:rsidRPr="00245BEF" w:rsidDel="009151F3" w:rsidRDefault="00DD35B0" w:rsidP="00DD35B0">
            <w:pPr>
              <w:jc w:val="center"/>
              <w:rPr>
                <w:del w:id="29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46209497" w14:textId="04E22890" w:rsidR="00DD35B0" w:rsidRPr="00245BEF" w:rsidDel="009151F3" w:rsidRDefault="00DD35B0" w:rsidP="00DD35B0">
            <w:pPr>
              <w:jc w:val="center"/>
              <w:rPr>
                <w:del w:id="297" w:author="Lea Futami Yassuda" w:date="2021-10-13T20:51:00Z"/>
                <w:rFonts w:ascii="Ebrima" w:hAnsi="Ebrima" w:cs="Calibri"/>
                <w:color w:val="000000"/>
                <w:sz w:val="22"/>
                <w:szCs w:val="22"/>
              </w:rPr>
            </w:pPr>
          </w:p>
        </w:tc>
      </w:tr>
      <w:tr w:rsidR="00DD35B0" w:rsidRPr="00F06AA5" w:rsidDel="009151F3" w14:paraId="5C360AD8" w14:textId="2179A516" w:rsidTr="002F07EE">
        <w:trPr>
          <w:trHeight w:val="330"/>
          <w:jc w:val="center"/>
          <w:del w:id="298" w:author="Lea Futami Yassuda" w:date="2021-10-13T20:51:00Z"/>
        </w:trPr>
        <w:tc>
          <w:tcPr>
            <w:tcW w:w="1960" w:type="dxa"/>
            <w:tcBorders>
              <w:top w:val="nil"/>
              <w:left w:val="nil"/>
              <w:bottom w:val="nil"/>
              <w:right w:val="nil"/>
            </w:tcBorders>
            <w:shd w:val="clear" w:color="000000" w:fill="FFFFFF"/>
            <w:noWrap/>
            <w:vAlign w:val="center"/>
          </w:tcPr>
          <w:p w14:paraId="4441215D" w14:textId="32BB04A0" w:rsidR="00DD35B0" w:rsidRPr="00245BEF" w:rsidDel="009151F3" w:rsidRDefault="00DD35B0" w:rsidP="00DD35B0">
            <w:pPr>
              <w:jc w:val="center"/>
              <w:rPr>
                <w:del w:id="29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11A9B432" w14:textId="4BAD33E2" w:rsidR="00DD35B0" w:rsidRPr="00245BEF" w:rsidDel="009151F3" w:rsidRDefault="00DD35B0" w:rsidP="00DD35B0">
            <w:pPr>
              <w:jc w:val="center"/>
              <w:rPr>
                <w:del w:id="30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672999D" w14:textId="4EAC4310" w:rsidR="00DD35B0" w:rsidRPr="00245BEF" w:rsidDel="009151F3" w:rsidRDefault="00DD35B0" w:rsidP="00DD35B0">
            <w:pPr>
              <w:jc w:val="center"/>
              <w:rPr>
                <w:del w:id="30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57BDF65" w14:textId="41958E1C" w:rsidR="00DD35B0" w:rsidRPr="00245BEF" w:rsidDel="009151F3" w:rsidRDefault="00DD35B0" w:rsidP="00DD35B0">
            <w:pPr>
              <w:jc w:val="center"/>
              <w:rPr>
                <w:del w:id="302" w:author="Lea Futami Yassuda" w:date="2021-10-13T20:51:00Z"/>
                <w:rFonts w:ascii="Ebrima" w:hAnsi="Ebrima" w:cs="Calibri"/>
                <w:color w:val="000000"/>
                <w:sz w:val="22"/>
                <w:szCs w:val="22"/>
              </w:rPr>
            </w:pPr>
          </w:p>
        </w:tc>
      </w:tr>
      <w:tr w:rsidR="00DD35B0" w:rsidRPr="00F06AA5" w:rsidDel="009151F3" w14:paraId="4DC5BCA7" w14:textId="275BDCF3" w:rsidTr="002F07EE">
        <w:trPr>
          <w:trHeight w:val="330"/>
          <w:jc w:val="center"/>
          <w:del w:id="303" w:author="Lea Futami Yassuda" w:date="2021-10-13T20:51:00Z"/>
        </w:trPr>
        <w:tc>
          <w:tcPr>
            <w:tcW w:w="1960" w:type="dxa"/>
            <w:tcBorders>
              <w:top w:val="nil"/>
              <w:left w:val="nil"/>
              <w:bottom w:val="nil"/>
              <w:right w:val="nil"/>
            </w:tcBorders>
            <w:shd w:val="clear" w:color="000000" w:fill="FFFFFF"/>
            <w:noWrap/>
            <w:vAlign w:val="center"/>
          </w:tcPr>
          <w:p w14:paraId="204AE28D" w14:textId="52BEF975" w:rsidR="00DD35B0" w:rsidRPr="00245BEF" w:rsidDel="009151F3" w:rsidRDefault="00DD35B0" w:rsidP="00DD35B0">
            <w:pPr>
              <w:jc w:val="center"/>
              <w:rPr>
                <w:del w:id="30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73E20C24" w14:textId="0374EDC0" w:rsidR="00DD35B0" w:rsidRPr="00245BEF" w:rsidDel="009151F3" w:rsidRDefault="00DD35B0" w:rsidP="00DD35B0">
            <w:pPr>
              <w:jc w:val="center"/>
              <w:rPr>
                <w:del w:id="30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41F8C7E0" w14:textId="37D195F9" w:rsidR="00DD35B0" w:rsidRPr="00245BEF" w:rsidDel="009151F3" w:rsidRDefault="00DD35B0" w:rsidP="00DD35B0">
            <w:pPr>
              <w:jc w:val="center"/>
              <w:rPr>
                <w:del w:id="30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018AD87" w14:textId="7E734646" w:rsidR="00DD35B0" w:rsidRPr="00245BEF" w:rsidDel="009151F3" w:rsidRDefault="00DD35B0" w:rsidP="00DD35B0">
            <w:pPr>
              <w:jc w:val="center"/>
              <w:rPr>
                <w:del w:id="307" w:author="Lea Futami Yassuda" w:date="2021-10-13T20:51:00Z"/>
                <w:rFonts w:ascii="Ebrima" w:hAnsi="Ebrima" w:cs="Calibri"/>
                <w:color w:val="000000"/>
                <w:sz w:val="22"/>
                <w:szCs w:val="22"/>
              </w:rPr>
            </w:pPr>
          </w:p>
        </w:tc>
      </w:tr>
      <w:tr w:rsidR="00DD35B0" w:rsidRPr="00F06AA5" w:rsidDel="009151F3" w14:paraId="53B6769A" w14:textId="30F1AFB0" w:rsidTr="002F07EE">
        <w:trPr>
          <w:trHeight w:val="330"/>
          <w:jc w:val="center"/>
          <w:del w:id="308" w:author="Lea Futami Yassuda" w:date="2021-10-13T20:51:00Z"/>
        </w:trPr>
        <w:tc>
          <w:tcPr>
            <w:tcW w:w="1960" w:type="dxa"/>
            <w:tcBorders>
              <w:top w:val="nil"/>
              <w:left w:val="nil"/>
              <w:bottom w:val="nil"/>
              <w:right w:val="nil"/>
            </w:tcBorders>
            <w:shd w:val="clear" w:color="000000" w:fill="FFFFFF"/>
            <w:noWrap/>
            <w:vAlign w:val="center"/>
          </w:tcPr>
          <w:p w14:paraId="35E33DBE" w14:textId="0A3810F3" w:rsidR="00DD35B0" w:rsidRPr="00245BEF" w:rsidDel="009151F3" w:rsidRDefault="00DD35B0" w:rsidP="00DD35B0">
            <w:pPr>
              <w:jc w:val="center"/>
              <w:rPr>
                <w:del w:id="30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9C478CA" w14:textId="23EEF65F" w:rsidR="00DD35B0" w:rsidRPr="00245BEF" w:rsidDel="009151F3" w:rsidRDefault="00DD35B0" w:rsidP="00DD35B0">
            <w:pPr>
              <w:jc w:val="center"/>
              <w:rPr>
                <w:del w:id="31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15AC443" w14:textId="216E67EA" w:rsidR="00DD35B0" w:rsidRPr="00245BEF" w:rsidDel="009151F3" w:rsidRDefault="00DD35B0" w:rsidP="00DD35B0">
            <w:pPr>
              <w:jc w:val="center"/>
              <w:rPr>
                <w:del w:id="31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22800E1" w14:textId="239547D6" w:rsidR="00DD35B0" w:rsidRPr="00245BEF" w:rsidDel="009151F3" w:rsidRDefault="00DD35B0" w:rsidP="00DD35B0">
            <w:pPr>
              <w:jc w:val="center"/>
              <w:rPr>
                <w:del w:id="312" w:author="Lea Futami Yassuda" w:date="2021-10-13T20:51:00Z"/>
                <w:rFonts w:ascii="Ebrima" w:hAnsi="Ebrima" w:cs="Calibri"/>
                <w:color w:val="000000"/>
                <w:sz w:val="22"/>
                <w:szCs w:val="22"/>
              </w:rPr>
            </w:pPr>
          </w:p>
        </w:tc>
      </w:tr>
      <w:tr w:rsidR="00DD35B0" w:rsidRPr="00F06AA5" w:rsidDel="009151F3" w14:paraId="1B9782F4" w14:textId="18BD5DA2" w:rsidTr="002F07EE">
        <w:trPr>
          <w:trHeight w:val="330"/>
          <w:jc w:val="center"/>
          <w:del w:id="313" w:author="Lea Futami Yassuda" w:date="2021-10-13T20:51:00Z"/>
        </w:trPr>
        <w:tc>
          <w:tcPr>
            <w:tcW w:w="1960" w:type="dxa"/>
            <w:tcBorders>
              <w:top w:val="nil"/>
              <w:left w:val="nil"/>
              <w:bottom w:val="nil"/>
              <w:right w:val="nil"/>
            </w:tcBorders>
            <w:shd w:val="clear" w:color="000000" w:fill="FFFFFF"/>
            <w:noWrap/>
            <w:vAlign w:val="center"/>
          </w:tcPr>
          <w:p w14:paraId="19F0DB00" w14:textId="42EDCFB3" w:rsidR="00DD35B0" w:rsidRPr="00245BEF" w:rsidDel="009151F3" w:rsidRDefault="00DD35B0" w:rsidP="00DD35B0">
            <w:pPr>
              <w:jc w:val="center"/>
              <w:rPr>
                <w:del w:id="31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480E4C71" w14:textId="3845DAEC" w:rsidR="00DD35B0" w:rsidRPr="00245BEF" w:rsidDel="009151F3" w:rsidRDefault="00DD35B0" w:rsidP="00DD35B0">
            <w:pPr>
              <w:jc w:val="center"/>
              <w:rPr>
                <w:del w:id="31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79762CA" w14:textId="6AEC61DA" w:rsidR="00DD35B0" w:rsidRPr="00245BEF" w:rsidDel="009151F3" w:rsidRDefault="00DD35B0" w:rsidP="00DD35B0">
            <w:pPr>
              <w:jc w:val="center"/>
              <w:rPr>
                <w:del w:id="31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35B5D41F" w14:textId="0972EB66" w:rsidR="00DD35B0" w:rsidRPr="00245BEF" w:rsidDel="009151F3" w:rsidRDefault="00DD35B0" w:rsidP="00DD35B0">
            <w:pPr>
              <w:jc w:val="center"/>
              <w:rPr>
                <w:del w:id="317" w:author="Lea Futami Yassuda" w:date="2021-10-13T20:51:00Z"/>
                <w:rFonts w:ascii="Ebrima" w:hAnsi="Ebrima" w:cs="Calibri"/>
                <w:color w:val="000000"/>
                <w:sz w:val="22"/>
                <w:szCs w:val="22"/>
              </w:rPr>
            </w:pPr>
          </w:p>
        </w:tc>
      </w:tr>
      <w:tr w:rsidR="00DD35B0" w:rsidRPr="00F06AA5" w:rsidDel="009151F3" w14:paraId="51C6E656" w14:textId="7D80E35D" w:rsidTr="002F07EE">
        <w:trPr>
          <w:trHeight w:val="330"/>
          <w:jc w:val="center"/>
          <w:del w:id="318" w:author="Lea Futami Yassuda" w:date="2021-10-13T20:51:00Z"/>
        </w:trPr>
        <w:tc>
          <w:tcPr>
            <w:tcW w:w="1960" w:type="dxa"/>
            <w:tcBorders>
              <w:top w:val="nil"/>
              <w:left w:val="nil"/>
              <w:bottom w:val="nil"/>
              <w:right w:val="nil"/>
            </w:tcBorders>
            <w:shd w:val="clear" w:color="000000" w:fill="FFFFFF"/>
            <w:noWrap/>
            <w:vAlign w:val="center"/>
          </w:tcPr>
          <w:p w14:paraId="1E878E61" w14:textId="33BDBE75" w:rsidR="00DD35B0" w:rsidRPr="00245BEF" w:rsidDel="009151F3" w:rsidRDefault="00DD35B0" w:rsidP="00DD35B0">
            <w:pPr>
              <w:jc w:val="center"/>
              <w:rPr>
                <w:del w:id="31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16DDA81" w14:textId="11406799" w:rsidR="00DD35B0" w:rsidRPr="00245BEF" w:rsidDel="009151F3" w:rsidRDefault="00DD35B0" w:rsidP="00DD35B0">
            <w:pPr>
              <w:jc w:val="center"/>
              <w:rPr>
                <w:del w:id="32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7E647AB3" w14:textId="6ED30AEE" w:rsidR="00DD35B0" w:rsidRPr="00245BEF" w:rsidDel="009151F3" w:rsidRDefault="00DD35B0" w:rsidP="00DD35B0">
            <w:pPr>
              <w:jc w:val="center"/>
              <w:rPr>
                <w:del w:id="32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FC41E2F" w14:textId="31574F10" w:rsidR="00DD35B0" w:rsidRPr="00245BEF" w:rsidDel="009151F3" w:rsidRDefault="00DD35B0" w:rsidP="00DD35B0">
            <w:pPr>
              <w:jc w:val="center"/>
              <w:rPr>
                <w:del w:id="322" w:author="Lea Futami Yassuda" w:date="2021-10-13T20:51:00Z"/>
                <w:rFonts w:ascii="Ebrima" w:hAnsi="Ebrima" w:cs="Calibri"/>
                <w:color w:val="000000"/>
                <w:sz w:val="22"/>
                <w:szCs w:val="22"/>
              </w:rPr>
            </w:pPr>
          </w:p>
        </w:tc>
      </w:tr>
      <w:tr w:rsidR="00DD35B0" w:rsidRPr="00F06AA5" w:rsidDel="009151F3" w14:paraId="6D4D06A2" w14:textId="698C9890" w:rsidTr="002F07EE">
        <w:trPr>
          <w:trHeight w:val="330"/>
          <w:jc w:val="center"/>
          <w:del w:id="323" w:author="Lea Futami Yassuda" w:date="2021-10-13T20:51:00Z"/>
        </w:trPr>
        <w:tc>
          <w:tcPr>
            <w:tcW w:w="1960" w:type="dxa"/>
            <w:tcBorders>
              <w:top w:val="nil"/>
              <w:left w:val="nil"/>
              <w:bottom w:val="nil"/>
              <w:right w:val="nil"/>
            </w:tcBorders>
            <w:shd w:val="clear" w:color="000000" w:fill="FFFFFF"/>
            <w:noWrap/>
            <w:vAlign w:val="center"/>
          </w:tcPr>
          <w:p w14:paraId="567F556C" w14:textId="549F5CB9" w:rsidR="00DD35B0" w:rsidRPr="00245BEF" w:rsidDel="009151F3" w:rsidRDefault="00DD35B0" w:rsidP="00DD35B0">
            <w:pPr>
              <w:jc w:val="center"/>
              <w:rPr>
                <w:del w:id="32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DFCE474" w14:textId="00B4FB74" w:rsidR="00DD35B0" w:rsidRPr="00245BEF" w:rsidDel="009151F3" w:rsidRDefault="00DD35B0" w:rsidP="00DD35B0">
            <w:pPr>
              <w:jc w:val="center"/>
              <w:rPr>
                <w:del w:id="32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19D51647" w14:textId="3A1F473D" w:rsidR="00DD35B0" w:rsidRPr="00245BEF" w:rsidDel="009151F3" w:rsidRDefault="00DD35B0" w:rsidP="00DD35B0">
            <w:pPr>
              <w:jc w:val="center"/>
              <w:rPr>
                <w:del w:id="32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1EC45712" w14:textId="5CFCCE8B" w:rsidR="00DD35B0" w:rsidRPr="00245BEF" w:rsidDel="009151F3" w:rsidRDefault="00DD35B0" w:rsidP="00DD35B0">
            <w:pPr>
              <w:jc w:val="center"/>
              <w:rPr>
                <w:del w:id="327" w:author="Lea Futami Yassuda" w:date="2021-10-13T20:51:00Z"/>
                <w:rFonts w:ascii="Ebrima" w:hAnsi="Ebrima" w:cs="Calibri"/>
                <w:color w:val="000000"/>
                <w:sz w:val="22"/>
                <w:szCs w:val="22"/>
              </w:rPr>
            </w:pPr>
          </w:p>
        </w:tc>
      </w:tr>
      <w:tr w:rsidR="00DD35B0" w:rsidRPr="00F06AA5" w:rsidDel="009151F3" w14:paraId="085EBFE6" w14:textId="69F0315C" w:rsidTr="002F07EE">
        <w:trPr>
          <w:trHeight w:val="330"/>
          <w:jc w:val="center"/>
          <w:del w:id="328" w:author="Lea Futami Yassuda" w:date="2021-10-13T20:51:00Z"/>
        </w:trPr>
        <w:tc>
          <w:tcPr>
            <w:tcW w:w="1960" w:type="dxa"/>
            <w:tcBorders>
              <w:top w:val="nil"/>
              <w:left w:val="nil"/>
              <w:bottom w:val="nil"/>
              <w:right w:val="nil"/>
            </w:tcBorders>
            <w:shd w:val="clear" w:color="000000" w:fill="FFFFFF"/>
            <w:noWrap/>
            <w:vAlign w:val="center"/>
          </w:tcPr>
          <w:p w14:paraId="3F045E6D" w14:textId="51C5C5FF" w:rsidR="00DD35B0" w:rsidRPr="00245BEF" w:rsidDel="009151F3" w:rsidRDefault="00DD35B0" w:rsidP="00DD35B0">
            <w:pPr>
              <w:jc w:val="center"/>
              <w:rPr>
                <w:del w:id="32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5A752E4" w14:textId="2B49A0E1" w:rsidR="00DD35B0" w:rsidRPr="00245BEF" w:rsidDel="009151F3" w:rsidRDefault="00DD35B0" w:rsidP="00DD35B0">
            <w:pPr>
              <w:jc w:val="center"/>
              <w:rPr>
                <w:del w:id="33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1F23BFC2" w14:textId="42AD9807" w:rsidR="00DD35B0" w:rsidRPr="00245BEF" w:rsidDel="009151F3" w:rsidRDefault="00DD35B0" w:rsidP="00DD35B0">
            <w:pPr>
              <w:jc w:val="center"/>
              <w:rPr>
                <w:del w:id="33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39804188" w14:textId="18AE188A" w:rsidR="00DD35B0" w:rsidRPr="00245BEF" w:rsidDel="009151F3" w:rsidRDefault="00DD35B0" w:rsidP="00DD35B0">
            <w:pPr>
              <w:jc w:val="center"/>
              <w:rPr>
                <w:del w:id="332" w:author="Lea Futami Yassuda" w:date="2021-10-13T20:51:00Z"/>
                <w:rFonts w:ascii="Ebrima" w:hAnsi="Ebrima" w:cs="Calibri"/>
                <w:color w:val="000000"/>
                <w:sz w:val="22"/>
                <w:szCs w:val="22"/>
              </w:rPr>
            </w:pPr>
          </w:p>
        </w:tc>
      </w:tr>
      <w:tr w:rsidR="00DD35B0" w:rsidRPr="00F06AA5" w:rsidDel="009151F3" w14:paraId="53F7863C" w14:textId="6E1DF3B6" w:rsidTr="002F07EE">
        <w:trPr>
          <w:trHeight w:val="330"/>
          <w:jc w:val="center"/>
          <w:del w:id="333" w:author="Lea Futami Yassuda" w:date="2021-10-13T20:51:00Z"/>
        </w:trPr>
        <w:tc>
          <w:tcPr>
            <w:tcW w:w="1960" w:type="dxa"/>
            <w:tcBorders>
              <w:top w:val="nil"/>
              <w:left w:val="nil"/>
              <w:bottom w:val="nil"/>
              <w:right w:val="nil"/>
            </w:tcBorders>
            <w:shd w:val="clear" w:color="000000" w:fill="FFFFFF"/>
            <w:noWrap/>
            <w:vAlign w:val="center"/>
          </w:tcPr>
          <w:p w14:paraId="35F48497" w14:textId="3EA27E59" w:rsidR="00DD35B0" w:rsidRPr="00245BEF" w:rsidDel="009151F3" w:rsidRDefault="00DD35B0" w:rsidP="00DD35B0">
            <w:pPr>
              <w:jc w:val="center"/>
              <w:rPr>
                <w:del w:id="33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08F6AE1" w14:textId="7AD5F3B2" w:rsidR="00DD35B0" w:rsidRPr="00245BEF" w:rsidDel="009151F3" w:rsidRDefault="00DD35B0" w:rsidP="00DD35B0">
            <w:pPr>
              <w:jc w:val="center"/>
              <w:rPr>
                <w:del w:id="33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1903DAEF" w14:textId="7CF2EBEC" w:rsidR="00DD35B0" w:rsidRPr="00245BEF" w:rsidDel="009151F3" w:rsidRDefault="00DD35B0" w:rsidP="00DD35B0">
            <w:pPr>
              <w:jc w:val="center"/>
              <w:rPr>
                <w:del w:id="33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43F2C836" w14:textId="0E51AB1B" w:rsidR="00DD35B0" w:rsidRPr="00245BEF" w:rsidDel="009151F3" w:rsidRDefault="00DD35B0" w:rsidP="00DD35B0">
            <w:pPr>
              <w:jc w:val="center"/>
              <w:rPr>
                <w:del w:id="337" w:author="Lea Futami Yassuda" w:date="2021-10-13T20:51:00Z"/>
                <w:rFonts w:ascii="Ebrima" w:hAnsi="Ebrima" w:cs="Calibri"/>
                <w:color w:val="000000"/>
                <w:sz w:val="22"/>
                <w:szCs w:val="22"/>
              </w:rPr>
            </w:pPr>
          </w:p>
        </w:tc>
      </w:tr>
      <w:tr w:rsidR="00DD35B0" w:rsidRPr="00F06AA5" w:rsidDel="009151F3" w14:paraId="69A75480" w14:textId="3F1D19D4" w:rsidTr="002F07EE">
        <w:trPr>
          <w:trHeight w:val="330"/>
          <w:jc w:val="center"/>
          <w:del w:id="338" w:author="Lea Futami Yassuda" w:date="2021-10-13T20:51:00Z"/>
        </w:trPr>
        <w:tc>
          <w:tcPr>
            <w:tcW w:w="1960" w:type="dxa"/>
            <w:tcBorders>
              <w:top w:val="nil"/>
              <w:left w:val="nil"/>
              <w:bottom w:val="nil"/>
              <w:right w:val="nil"/>
            </w:tcBorders>
            <w:shd w:val="clear" w:color="000000" w:fill="FFFFFF"/>
            <w:noWrap/>
            <w:vAlign w:val="center"/>
          </w:tcPr>
          <w:p w14:paraId="59E5A062" w14:textId="0E1B8335" w:rsidR="00DD35B0" w:rsidRPr="00245BEF" w:rsidDel="009151F3" w:rsidRDefault="00DD35B0" w:rsidP="00DD35B0">
            <w:pPr>
              <w:jc w:val="center"/>
              <w:rPr>
                <w:del w:id="33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946C1B7" w14:textId="508545EB" w:rsidR="00DD35B0" w:rsidRPr="00245BEF" w:rsidDel="009151F3" w:rsidRDefault="00DD35B0" w:rsidP="00DD35B0">
            <w:pPr>
              <w:jc w:val="center"/>
              <w:rPr>
                <w:del w:id="34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0A827BD3" w14:textId="23D83505" w:rsidR="00DD35B0" w:rsidRPr="00245BEF" w:rsidDel="009151F3" w:rsidRDefault="00DD35B0" w:rsidP="00DD35B0">
            <w:pPr>
              <w:jc w:val="center"/>
              <w:rPr>
                <w:del w:id="34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4AD5082C" w14:textId="3876C2D4" w:rsidR="00DD35B0" w:rsidRPr="00245BEF" w:rsidDel="009151F3" w:rsidRDefault="00DD35B0" w:rsidP="00DD35B0">
            <w:pPr>
              <w:jc w:val="center"/>
              <w:rPr>
                <w:del w:id="342" w:author="Lea Futami Yassuda" w:date="2021-10-13T20:51:00Z"/>
                <w:rFonts w:ascii="Ebrima" w:hAnsi="Ebrima" w:cs="Calibri"/>
                <w:color w:val="000000"/>
                <w:sz w:val="22"/>
                <w:szCs w:val="22"/>
              </w:rPr>
            </w:pPr>
          </w:p>
        </w:tc>
      </w:tr>
      <w:tr w:rsidR="00DD35B0" w:rsidRPr="00F06AA5" w:rsidDel="009151F3" w14:paraId="1F4E82FD" w14:textId="56983189" w:rsidTr="002F07EE">
        <w:trPr>
          <w:trHeight w:val="330"/>
          <w:jc w:val="center"/>
          <w:del w:id="343" w:author="Lea Futami Yassuda" w:date="2021-10-13T20:51:00Z"/>
        </w:trPr>
        <w:tc>
          <w:tcPr>
            <w:tcW w:w="1960" w:type="dxa"/>
            <w:tcBorders>
              <w:top w:val="nil"/>
              <w:left w:val="nil"/>
              <w:bottom w:val="nil"/>
              <w:right w:val="nil"/>
            </w:tcBorders>
            <w:shd w:val="clear" w:color="000000" w:fill="FFFFFF"/>
            <w:noWrap/>
            <w:vAlign w:val="center"/>
          </w:tcPr>
          <w:p w14:paraId="5361AE81" w14:textId="5A74B98C" w:rsidR="00DD35B0" w:rsidRPr="00245BEF" w:rsidDel="009151F3" w:rsidRDefault="00DD35B0" w:rsidP="00DD35B0">
            <w:pPr>
              <w:jc w:val="center"/>
              <w:rPr>
                <w:del w:id="34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5707C4E" w14:textId="4AFF2067" w:rsidR="00DD35B0" w:rsidRPr="00245BEF" w:rsidDel="009151F3" w:rsidRDefault="00DD35B0" w:rsidP="00DD35B0">
            <w:pPr>
              <w:jc w:val="center"/>
              <w:rPr>
                <w:del w:id="34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75D9654" w14:textId="388AE284" w:rsidR="00DD35B0" w:rsidRPr="00245BEF" w:rsidDel="009151F3" w:rsidRDefault="00DD35B0" w:rsidP="00DD35B0">
            <w:pPr>
              <w:jc w:val="center"/>
              <w:rPr>
                <w:del w:id="34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4C5CCDC3" w14:textId="4320A64A" w:rsidR="00DD35B0" w:rsidRPr="00245BEF" w:rsidDel="009151F3" w:rsidRDefault="00DD35B0" w:rsidP="00DD35B0">
            <w:pPr>
              <w:jc w:val="center"/>
              <w:rPr>
                <w:del w:id="347" w:author="Lea Futami Yassuda" w:date="2021-10-13T20:51:00Z"/>
                <w:rFonts w:ascii="Ebrima" w:hAnsi="Ebrima" w:cs="Calibri"/>
                <w:color w:val="000000"/>
                <w:sz w:val="22"/>
                <w:szCs w:val="22"/>
              </w:rPr>
            </w:pPr>
          </w:p>
        </w:tc>
      </w:tr>
      <w:tr w:rsidR="00DD35B0" w:rsidRPr="00F06AA5" w:rsidDel="009151F3" w14:paraId="5794BBF1" w14:textId="2ACDE2BE" w:rsidTr="002F07EE">
        <w:trPr>
          <w:trHeight w:val="330"/>
          <w:jc w:val="center"/>
          <w:del w:id="348" w:author="Lea Futami Yassuda" w:date="2021-10-13T20:51:00Z"/>
        </w:trPr>
        <w:tc>
          <w:tcPr>
            <w:tcW w:w="1960" w:type="dxa"/>
            <w:tcBorders>
              <w:top w:val="nil"/>
              <w:left w:val="nil"/>
              <w:bottom w:val="nil"/>
              <w:right w:val="nil"/>
            </w:tcBorders>
            <w:shd w:val="clear" w:color="000000" w:fill="FFFFFF"/>
            <w:noWrap/>
            <w:vAlign w:val="center"/>
          </w:tcPr>
          <w:p w14:paraId="2203F2E3" w14:textId="27B127A4" w:rsidR="00DD35B0" w:rsidRPr="00245BEF" w:rsidDel="009151F3" w:rsidRDefault="00DD35B0" w:rsidP="00DD35B0">
            <w:pPr>
              <w:jc w:val="center"/>
              <w:rPr>
                <w:del w:id="34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C89B32D" w14:textId="524A945F" w:rsidR="00DD35B0" w:rsidRPr="00245BEF" w:rsidDel="009151F3" w:rsidRDefault="00DD35B0" w:rsidP="00DD35B0">
            <w:pPr>
              <w:jc w:val="center"/>
              <w:rPr>
                <w:del w:id="35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19AB8E7B" w14:textId="122AD988" w:rsidR="00DD35B0" w:rsidRPr="00245BEF" w:rsidDel="009151F3" w:rsidRDefault="00DD35B0" w:rsidP="00DD35B0">
            <w:pPr>
              <w:jc w:val="center"/>
              <w:rPr>
                <w:del w:id="35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585C2F2" w14:textId="10E7E1CB" w:rsidR="00DD35B0" w:rsidRPr="00245BEF" w:rsidDel="009151F3" w:rsidRDefault="00DD35B0" w:rsidP="00DD35B0">
            <w:pPr>
              <w:jc w:val="center"/>
              <w:rPr>
                <w:del w:id="352" w:author="Lea Futami Yassuda" w:date="2021-10-13T20:51:00Z"/>
                <w:rFonts w:ascii="Ebrima" w:hAnsi="Ebrima" w:cs="Calibri"/>
                <w:color w:val="000000"/>
                <w:sz w:val="22"/>
                <w:szCs w:val="22"/>
              </w:rPr>
            </w:pPr>
          </w:p>
        </w:tc>
      </w:tr>
      <w:tr w:rsidR="00DD35B0" w:rsidRPr="00F06AA5" w:rsidDel="009151F3" w14:paraId="507C6AA4" w14:textId="6E296EA2" w:rsidTr="002F07EE">
        <w:trPr>
          <w:trHeight w:val="330"/>
          <w:jc w:val="center"/>
          <w:del w:id="353" w:author="Lea Futami Yassuda" w:date="2021-10-13T20:51:00Z"/>
        </w:trPr>
        <w:tc>
          <w:tcPr>
            <w:tcW w:w="1960" w:type="dxa"/>
            <w:tcBorders>
              <w:top w:val="nil"/>
              <w:left w:val="nil"/>
              <w:bottom w:val="nil"/>
              <w:right w:val="nil"/>
            </w:tcBorders>
            <w:shd w:val="clear" w:color="000000" w:fill="FFFFFF"/>
            <w:noWrap/>
            <w:vAlign w:val="center"/>
          </w:tcPr>
          <w:p w14:paraId="7FFAFA51" w14:textId="37805D21" w:rsidR="00DD35B0" w:rsidRPr="00245BEF" w:rsidDel="009151F3" w:rsidRDefault="00DD35B0" w:rsidP="00DD35B0">
            <w:pPr>
              <w:jc w:val="center"/>
              <w:rPr>
                <w:del w:id="35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A61F999" w14:textId="5281871D" w:rsidR="00DD35B0" w:rsidRPr="00245BEF" w:rsidDel="009151F3" w:rsidRDefault="00DD35B0" w:rsidP="00DD35B0">
            <w:pPr>
              <w:jc w:val="center"/>
              <w:rPr>
                <w:del w:id="35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7BB14C4D" w14:textId="4E29525B" w:rsidR="00DD35B0" w:rsidRPr="00245BEF" w:rsidDel="009151F3" w:rsidRDefault="00DD35B0" w:rsidP="00DD35B0">
            <w:pPr>
              <w:jc w:val="center"/>
              <w:rPr>
                <w:del w:id="35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BC9317D" w14:textId="22493956" w:rsidR="00DD35B0" w:rsidRPr="00245BEF" w:rsidDel="009151F3" w:rsidRDefault="00DD35B0" w:rsidP="00DD35B0">
            <w:pPr>
              <w:jc w:val="center"/>
              <w:rPr>
                <w:del w:id="357" w:author="Lea Futami Yassuda" w:date="2021-10-13T20:51:00Z"/>
                <w:rFonts w:ascii="Ebrima" w:hAnsi="Ebrima" w:cs="Calibri"/>
                <w:color w:val="000000"/>
                <w:sz w:val="22"/>
                <w:szCs w:val="22"/>
              </w:rPr>
            </w:pPr>
          </w:p>
        </w:tc>
      </w:tr>
      <w:tr w:rsidR="00DD35B0" w:rsidRPr="00F06AA5" w:rsidDel="009151F3" w14:paraId="6CE72FC6" w14:textId="2667F8C0" w:rsidTr="002F07EE">
        <w:trPr>
          <w:trHeight w:val="330"/>
          <w:jc w:val="center"/>
          <w:del w:id="358" w:author="Lea Futami Yassuda" w:date="2021-10-13T20:51:00Z"/>
        </w:trPr>
        <w:tc>
          <w:tcPr>
            <w:tcW w:w="1960" w:type="dxa"/>
            <w:tcBorders>
              <w:top w:val="nil"/>
              <w:left w:val="nil"/>
              <w:bottom w:val="nil"/>
              <w:right w:val="nil"/>
            </w:tcBorders>
            <w:shd w:val="clear" w:color="000000" w:fill="FFFFFF"/>
            <w:noWrap/>
            <w:vAlign w:val="center"/>
          </w:tcPr>
          <w:p w14:paraId="5013F470" w14:textId="46862740" w:rsidR="00DD35B0" w:rsidRPr="00245BEF" w:rsidDel="009151F3" w:rsidRDefault="00DD35B0" w:rsidP="00DD35B0">
            <w:pPr>
              <w:jc w:val="center"/>
              <w:rPr>
                <w:del w:id="35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89544E1" w14:textId="239C9965" w:rsidR="00DD35B0" w:rsidRPr="00245BEF" w:rsidDel="009151F3" w:rsidRDefault="00DD35B0" w:rsidP="00DD35B0">
            <w:pPr>
              <w:jc w:val="center"/>
              <w:rPr>
                <w:del w:id="36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01803D90" w14:textId="49B574AF" w:rsidR="00DD35B0" w:rsidRPr="00245BEF" w:rsidDel="009151F3" w:rsidRDefault="00DD35B0" w:rsidP="00DD35B0">
            <w:pPr>
              <w:jc w:val="center"/>
              <w:rPr>
                <w:del w:id="36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FC67E47" w14:textId="514A31DE" w:rsidR="00DD35B0" w:rsidRPr="00245BEF" w:rsidDel="009151F3" w:rsidRDefault="00DD35B0" w:rsidP="00DD35B0">
            <w:pPr>
              <w:jc w:val="center"/>
              <w:rPr>
                <w:del w:id="362" w:author="Lea Futami Yassuda" w:date="2021-10-13T20:51:00Z"/>
                <w:rFonts w:ascii="Ebrima" w:hAnsi="Ebrima" w:cs="Calibri"/>
                <w:color w:val="000000"/>
                <w:sz w:val="22"/>
                <w:szCs w:val="22"/>
              </w:rPr>
            </w:pPr>
          </w:p>
        </w:tc>
      </w:tr>
      <w:tr w:rsidR="00DD35B0" w:rsidRPr="00F06AA5" w:rsidDel="009151F3" w14:paraId="5A0B4D1C" w14:textId="73B7D9F3" w:rsidTr="002F07EE">
        <w:trPr>
          <w:trHeight w:val="330"/>
          <w:jc w:val="center"/>
          <w:del w:id="363" w:author="Lea Futami Yassuda" w:date="2021-10-13T20:51:00Z"/>
        </w:trPr>
        <w:tc>
          <w:tcPr>
            <w:tcW w:w="1960" w:type="dxa"/>
            <w:tcBorders>
              <w:top w:val="nil"/>
              <w:left w:val="nil"/>
              <w:bottom w:val="nil"/>
              <w:right w:val="nil"/>
            </w:tcBorders>
            <w:shd w:val="clear" w:color="000000" w:fill="FFFFFF"/>
            <w:noWrap/>
            <w:vAlign w:val="center"/>
          </w:tcPr>
          <w:p w14:paraId="7C20BD4B" w14:textId="7DBEB530" w:rsidR="00DD35B0" w:rsidRPr="00245BEF" w:rsidDel="009151F3" w:rsidRDefault="00DD35B0" w:rsidP="00DD35B0">
            <w:pPr>
              <w:jc w:val="center"/>
              <w:rPr>
                <w:del w:id="36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F0AE04F" w14:textId="1839F1AB" w:rsidR="00DD35B0" w:rsidRPr="00245BEF" w:rsidDel="009151F3" w:rsidRDefault="00DD35B0" w:rsidP="00DD35B0">
            <w:pPr>
              <w:jc w:val="center"/>
              <w:rPr>
                <w:del w:id="36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F4BE621" w14:textId="01F8F116" w:rsidR="00DD35B0" w:rsidRPr="00245BEF" w:rsidDel="009151F3" w:rsidRDefault="00DD35B0" w:rsidP="00DD35B0">
            <w:pPr>
              <w:jc w:val="center"/>
              <w:rPr>
                <w:del w:id="36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DC85902" w14:textId="464582CD" w:rsidR="00DD35B0" w:rsidRPr="00245BEF" w:rsidDel="009151F3" w:rsidRDefault="00DD35B0" w:rsidP="00DD35B0">
            <w:pPr>
              <w:jc w:val="center"/>
              <w:rPr>
                <w:del w:id="367" w:author="Lea Futami Yassuda" w:date="2021-10-13T20:51:00Z"/>
                <w:rFonts w:ascii="Ebrima" w:hAnsi="Ebrima" w:cs="Calibri"/>
                <w:color w:val="000000"/>
                <w:sz w:val="22"/>
                <w:szCs w:val="22"/>
              </w:rPr>
            </w:pPr>
          </w:p>
        </w:tc>
      </w:tr>
      <w:tr w:rsidR="00DD35B0" w:rsidRPr="00F06AA5" w:rsidDel="009151F3" w14:paraId="0CE91604" w14:textId="04176C91" w:rsidTr="002F07EE">
        <w:trPr>
          <w:trHeight w:val="330"/>
          <w:jc w:val="center"/>
          <w:del w:id="368" w:author="Lea Futami Yassuda" w:date="2021-10-13T20:51:00Z"/>
        </w:trPr>
        <w:tc>
          <w:tcPr>
            <w:tcW w:w="1960" w:type="dxa"/>
            <w:tcBorders>
              <w:top w:val="nil"/>
              <w:left w:val="nil"/>
              <w:bottom w:val="nil"/>
              <w:right w:val="nil"/>
            </w:tcBorders>
            <w:shd w:val="clear" w:color="000000" w:fill="FFFFFF"/>
            <w:noWrap/>
            <w:vAlign w:val="center"/>
          </w:tcPr>
          <w:p w14:paraId="7E9A0B87" w14:textId="6F312A33" w:rsidR="00DD35B0" w:rsidRPr="00245BEF" w:rsidDel="009151F3" w:rsidRDefault="00DD35B0" w:rsidP="00DD35B0">
            <w:pPr>
              <w:jc w:val="center"/>
              <w:rPr>
                <w:del w:id="36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76B92A82" w14:textId="4C2CC829" w:rsidR="00DD35B0" w:rsidRPr="00245BEF" w:rsidDel="009151F3" w:rsidRDefault="00DD35B0" w:rsidP="00DD35B0">
            <w:pPr>
              <w:jc w:val="center"/>
              <w:rPr>
                <w:del w:id="37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8A0AFCB" w14:textId="6D079A71" w:rsidR="00DD35B0" w:rsidRPr="00245BEF" w:rsidDel="009151F3" w:rsidRDefault="00DD35B0" w:rsidP="00DD35B0">
            <w:pPr>
              <w:jc w:val="center"/>
              <w:rPr>
                <w:del w:id="37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784CE40" w14:textId="57BCE12D" w:rsidR="00DD35B0" w:rsidRPr="00245BEF" w:rsidDel="009151F3" w:rsidRDefault="00DD35B0" w:rsidP="00DD35B0">
            <w:pPr>
              <w:jc w:val="center"/>
              <w:rPr>
                <w:del w:id="372" w:author="Lea Futami Yassuda" w:date="2021-10-13T20:51:00Z"/>
                <w:rFonts w:ascii="Ebrima" w:hAnsi="Ebrima" w:cs="Calibri"/>
                <w:color w:val="000000"/>
                <w:sz w:val="22"/>
                <w:szCs w:val="22"/>
              </w:rPr>
            </w:pPr>
          </w:p>
        </w:tc>
      </w:tr>
      <w:tr w:rsidR="00DD35B0" w:rsidRPr="00F06AA5" w:rsidDel="009151F3" w14:paraId="0C847995" w14:textId="1CC69D41" w:rsidTr="002F07EE">
        <w:trPr>
          <w:trHeight w:val="330"/>
          <w:jc w:val="center"/>
          <w:del w:id="373" w:author="Lea Futami Yassuda" w:date="2021-10-13T20:51:00Z"/>
        </w:trPr>
        <w:tc>
          <w:tcPr>
            <w:tcW w:w="1960" w:type="dxa"/>
            <w:tcBorders>
              <w:top w:val="nil"/>
              <w:left w:val="nil"/>
              <w:bottom w:val="nil"/>
              <w:right w:val="nil"/>
            </w:tcBorders>
            <w:shd w:val="clear" w:color="000000" w:fill="FFFFFF"/>
            <w:noWrap/>
            <w:vAlign w:val="center"/>
          </w:tcPr>
          <w:p w14:paraId="64FE43BC" w14:textId="11ACBBC3" w:rsidR="00DD35B0" w:rsidRPr="00245BEF" w:rsidDel="009151F3" w:rsidRDefault="00DD35B0" w:rsidP="00DD35B0">
            <w:pPr>
              <w:jc w:val="center"/>
              <w:rPr>
                <w:del w:id="37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9796A8D" w14:textId="2AABED73" w:rsidR="00DD35B0" w:rsidRPr="00245BEF" w:rsidDel="009151F3" w:rsidRDefault="00DD35B0" w:rsidP="00DD35B0">
            <w:pPr>
              <w:jc w:val="center"/>
              <w:rPr>
                <w:del w:id="37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11F9623E" w14:textId="20C124CE" w:rsidR="00DD35B0" w:rsidRPr="00245BEF" w:rsidDel="009151F3" w:rsidRDefault="00DD35B0" w:rsidP="00DD35B0">
            <w:pPr>
              <w:jc w:val="center"/>
              <w:rPr>
                <w:del w:id="37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73A8EC9" w14:textId="2CADA603" w:rsidR="00DD35B0" w:rsidRPr="00245BEF" w:rsidDel="009151F3" w:rsidRDefault="00DD35B0" w:rsidP="00DD35B0">
            <w:pPr>
              <w:jc w:val="center"/>
              <w:rPr>
                <w:del w:id="377" w:author="Lea Futami Yassuda" w:date="2021-10-13T20:51:00Z"/>
                <w:rFonts w:ascii="Ebrima" w:hAnsi="Ebrima" w:cs="Calibri"/>
                <w:color w:val="000000"/>
                <w:sz w:val="22"/>
                <w:szCs w:val="22"/>
              </w:rPr>
            </w:pPr>
          </w:p>
        </w:tc>
      </w:tr>
      <w:tr w:rsidR="00DD35B0" w:rsidRPr="00F06AA5" w:rsidDel="009151F3" w14:paraId="71138D3F" w14:textId="5B264570" w:rsidTr="002F07EE">
        <w:trPr>
          <w:trHeight w:val="330"/>
          <w:jc w:val="center"/>
          <w:del w:id="378" w:author="Lea Futami Yassuda" w:date="2021-10-13T20:51:00Z"/>
        </w:trPr>
        <w:tc>
          <w:tcPr>
            <w:tcW w:w="1960" w:type="dxa"/>
            <w:tcBorders>
              <w:top w:val="nil"/>
              <w:left w:val="nil"/>
              <w:bottom w:val="nil"/>
              <w:right w:val="nil"/>
            </w:tcBorders>
            <w:shd w:val="clear" w:color="000000" w:fill="FFFFFF"/>
            <w:noWrap/>
            <w:vAlign w:val="center"/>
          </w:tcPr>
          <w:p w14:paraId="51390452" w14:textId="0A8B8A21" w:rsidR="00DD35B0" w:rsidRPr="00245BEF" w:rsidDel="009151F3" w:rsidRDefault="00DD35B0" w:rsidP="00DD35B0">
            <w:pPr>
              <w:jc w:val="center"/>
              <w:rPr>
                <w:del w:id="37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1367AAAA" w14:textId="263EBA5A" w:rsidR="00DD35B0" w:rsidRPr="00245BEF" w:rsidDel="009151F3" w:rsidRDefault="00DD35B0" w:rsidP="00DD35B0">
            <w:pPr>
              <w:jc w:val="center"/>
              <w:rPr>
                <w:del w:id="38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0B0AEC51" w14:textId="4F7FE889" w:rsidR="00DD35B0" w:rsidRPr="00245BEF" w:rsidDel="009151F3" w:rsidRDefault="00DD35B0" w:rsidP="00DD35B0">
            <w:pPr>
              <w:jc w:val="center"/>
              <w:rPr>
                <w:del w:id="38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3D188783" w14:textId="7908A170" w:rsidR="00DD35B0" w:rsidRPr="00245BEF" w:rsidDel="009151F3" w:rsidRDefault="00DD35B0" w:rsidP="00DD35B0">
            <w:pPr>
              <w:jc w:val="center"/>
              <w:rPr>
                <w:del w:id="382" w:author="Lea Futami Yassuda" w:date="2021-10-13T20:51:00Z"/>
                <w:rFonts w:ascii="Ebrima" w:hAnsi="Ebrima" w:cs="Calibri"/>
                <w:color w:val="000000"/>
                <w:sz w:val="22"/>
                <w:szCs w:val="22"/>
              </w:rPr>
            </w:pPr>
          </w:p>
        </w:tc>
      </w:tr>
      <w:tr w:rsidR="00DD35B0" w:rsidRPr="00F06AA5" w:rsidDel="009151F3" w14:paraId="6F92499A" w14:textId="14515F04" w:rsidTr="002F07EE">
        <w:trPr>
          <w:trHeight w:val="330"/>
          <w:jc w:val="center"/>
          <w:del w:id="383" w:author="Lea Futami Yassuda" w:date="2021-10-13T20:51:00Z"/>
        </w:trPr>
        <w:tc>
          <w:tcPr>
            <w:tcW w:w="1960" w:type="dxa"/>
            <w:tcBorders>
              <w:top w:val="nil"/>
              <w:left w:val="nil"/>
              <w:bottom w:val="nil"/>
              <w:right w:val="nil"/>
            </w:tcBorders>
            <w:shd w:val="clear" w:color="000000" w:fill="FFFFFF"/>
            <w:noWrap/>
            <w:vAlign w:val="center"/>
          </w:tcPr>
          <w:p w14:paraId="161E8FDE" w14:textId="6642CE59" w:rsidR="00DD35B0" w:rsidRPr="00245BEF" w:rsidDel="009151F3" w:rsidRDefault="00DD35B0" w:rsidP="00DD35B0">
            <w:pPr>
              <w:jc w:val="center"/>
              <w:rPr>
                <w:del w:id="38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D81F35E" w14:textId="2BF3256B" w:rsidR="00DD35B0" w:rsidRPr="00245BEF" w:rsidDel="009151F3" w:rsidRDefault="00DD35B0" w:rsidP="00DD35B0">
            <w:pPr>
              <w:jc w:val="center"/>
              <w:rPr>
                <w:del w:id="38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D622E12" w14:textId="29EF41BB" w:rsidR="00DD35B0" w:rsidRPr="00245BEF" w:rsidDel="009151F3" w:rsidRDefault="00DD35B0" w:rsidP="00DD35B0">
            <w:pPr>
              <w:jc w:val="center"/>
              <w:rPr>
                <w:del w:id="38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A8E48F8" w14:textId="5AB95DD3" w:rsidR="00DD35B0" w:rsidRPr="00245BEF" w:rsidDel="009151F3" w:rsidRDefault="00DD35B0" w:rsidP="00DD35B0">
            <w:pPr>
              <w:jc w:val="center"/>
              <w:rPr>
                <w:del w:id="387" w:author="Lea Futami Yassuda" w:date="2021-10-13T20:51:00Z"/>
                <w:rFonts w:ascii="Ebrima" w:hAnsi="Ebrima" w:cs="Calibri"/>
                <w:color w:val="000000"/>
                <w:sz w:val="22"/>
                <w:szCs w:val="22"/>
              </w:rPr>
            </w:pPr>
          </w:p>
        </w:tc>
      </w:tr>
      <w:tr w:rsidR="00DD35B0" w:rsidRPr="00F06AA5" w:rsidDel="009151F3" w14:paraId="102C44A0" w14:textId="47B517CA" w:rsidTr="002F07EE">
        <w:trPr>
          <w:trHeight w:val="330"/>
          <w:jc w:val="center"/>
          <w:del w:id="388" w:author="Lea Futami Yassuda" w:date="2021-10-13T20:51:00Z"/>
        </w:trPr>
        <w:tc>
          <w:tcPr>
            <w:tcW w:w="1960" w:type="dxa"/>
            <w:tcBorders>
              <w:top w:val="nil"/>
              <w:left w:val="nil"/>
              <w:bottom w:val="nil"/>
              <w:right w:val="nil"/>
            </w:tcBorders>
            <w:shd w:val="clear" w:color="000000" w:fill="FFFFFF"/>
            <w:noWrap/>
            <w:vAlign w:val="center"/>
          </w:tcPr>
          <w:p w14:paraId="5A1E8E48" w14:textId="10B6DD7E" w:rsidR="00DD35B0" w:rsidRPr="00245BEF" w:rsidDel="009151F3" w:rsidRDefault="00DD35B0" w:rsidP="00DD35B0">
            <w:pPr>
              <w:jc w:val="center"/>
              <w:rPr>
                <w:del w:id="38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1454B60" w14:textId="525BF7B9" w:rsidR="00DD35B0" w:rsidRPr="00245BEF" w:rsidDel="009151F3" w:rsidRDefault="00DD35B0" w:rsidP="00DD35B0">
            <w:pPr>
              <w:jc w:val="center"/>
              <w:rPr>
                <w:del w:id="39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A699F4E" w14:textId="2D3B62F4" w:rsidR="00DD35B0" w:rsidRPr="00245BEF" w:rsidDel="009151F3" w:rsidRDefault="00DD35B0" w:rsidP="00DD35B0">
            <w:pPr>
              <w:jc w:val="center"/>
              <w:rPr>
                <w:del w:id="39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1114FBA" w14:textId="5A4FEFF3" w:rsidR="00DD35B0" w:rsidRPr="00245BEF" w:rsidDel="009151F3" w:rsidRDefault="00DD35B0" w:rsidP="00DD35B0">
            <w:pPr>
              <w:jc w:val="center"/>
              <w:rPr>
                <w:del w:id="392" w:author="Lea Futami Yassuda" w:date="2021-10-13T20:51:00Z"/>
                <w:rFonts w:ascii="Ebrima" w:hAnsi="Ebrima" w:cs="Calibri"/>
                <w:color w:val="000000"/>
                <w:sz w:val="22"/>
                <w:szCs w:val="22"/>
              </w:rPr>
            </w:pPr>
          </w:p>
        </w:tc>
      </w:tr>
      <w:tr w:rsidR="00DD35B0" w:rsidRPr="00F06AA5" w:rsidDel="009151F3" w14:paraId="5C9CBDFA" w14:textId="1CF8BDF0" w:rsidTr="002F07EE">
        <w:trPr>
          <w:trHeight w:val="330"/>
          <w:jc w:val="center"/>
          <w:del w:id="393" w:author="Lea Futami Yassuda" w:date="2021-10-13T20:51:00Z"/>
        </w:trPr>
        <w:tc>
          <w:tcPr>
            <w:tcW w:w="1960" w:type="dxa"/>
            <w:tcBorders>
              <w:top w:val="nil"/>
              <w:left w:val="nil"/>
              <w:bottom w:val="nil"/>
              <w:right w:val="nil"/>
            </w:tcBorders>
            <w:shd w:val="clear" w:color="000000" w:fill="FFFFFF"/>
            <w:noWrap/>
            <w:vAlign w:val="center"/>
          </w:tcPr>
          <w:p w14:paraId="0D516E7E" w14:textId="095E8A69" w:rsidR="00DD35B0" w:rsidRPr="00245BEF" w:rsidDel="009151F3" w:rsidRDefault="00DD35B0" w:rsidP="00DD35B0">
            <w:pPr>
              <w:jc w:val="center"/>
              <w:rPr>
                <w:del w:id="39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80897E1" w14:textId="0AF09273" w:rsidR="00DD35B0" w:rsidRPr="00245BEF" w:rsidDel="009151F3" w:rsidRDefault="00DD35B0" w:rsidP="00DD35B0">
            <w:pPr>
              <w:jc w:val="center"/>
              <w:rPr>
                <w:del w:id="39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4CB74221" w14:textId="4A2EF103" w:rsidR="00DD35B0" w:rsidRPr="00245BEF" w:rsidDel="009151F3" w:rsidRDefault="00DD35B0" w:rsidP="00DD35B0">
            <w:pPr>
              <w:jc w:val="center"/>
              <w:rPr>
                <w:del w:id="39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D70D4B4" w14:textId="05E0D284" w:rsidR="00DD35B0" w:rsidRPr="00245BEF" w:rsidDel="009151F3" w:rsidRDefault="00DD35B0" w:rsidP="00DD35B0">
            <w:pPr>
              <w:jc w:val="center"/>
              <w:rPr>
                <w:del w:id="397" w:author="Lea Futami Yassuda" w:date="2021-10-13T20:51:00Z"/>
                <w:rFonts w:ascii="Ebrima" w:hAnsi="Ebrima" w:cs="Calibri"/>
                <w:color w:val="000000"/>
                <w:sz w:val="22"/>
                <w:szCs w:val="22"/>
              </w:rPr>
            </w:pPr>
          </w:p>
        </w:tc>
      </w:tr>
      <w:tr w:rsidR="00DD35B0" w:rsidRPr="00F06AA5" w:rsidDel="009151F3" w14:paraId="3F1A774E" w14:textId="37796133" w:rsidTr="002F07EE">
        <w:trPr>
          <w:trHeight w:val="330"/>
          <w:jc w:val="center"/>
          <w:del w:id="398" w:author="Lea Futami Yassuda" w:date="2021-10-13T20:51:00Z"/>
        </w:trPr>
        <w:tc>
          <w:tcPr>
            <w:tcW w:w="1960" w:type="dxa"/>
            <w:tcBorders>
              <w:top w:val="nil"/>
              <w:left w:val="nil"/>
              <w:bottom w:val="nil"/>
              <w:right w:val="nil"/>
            </w:tcBorders>
            <w:shd w:val="clear" w:color="000000" w:fill="FFFFFF"/>
            <w:noWrap/>
            <w:vAlign w:val="center"/>
          </w:tcPr>
          <w:p w14:paraId="04310FB1" w14:textId="0D9B6B92" w:rsidR="00DD35B0" w:rsidRPr="00245BEF" w:rsidDel="009151F3" w:rsidRDefault="00DD35B0" w:rsidP="00DD35B0">
            <w:pPr>
              <w:jc w:val="center"/>
              <w:rPr>
                <w:del w:id="39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933B40B" w14:textId="1E7A692D" w:rsidR="00DD35B0" w:rsidRPr="00245BEF" w:rsidDel="009151F3" w:rsidRDefault="00DD35B0" w:rsidP="00DD35B0">
            <w:pPr>
              <w:jc w:val="center"/>
              <w:rPr>
                <w:del w:id="40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7F8EF36B" w14:textId="5921B279" w:rsidR="00DD35B0" w:rsidRPr="00245BEF" w:rsidDel="009151F3" w:rsidRDefault="00DD35B0" w:rsidP="00DD35B0">
            <w:pPr>
              <w:jc w:val="center"/>
              <w:rPr>
                <w:del w:id="40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A1D3F84" w14:textId="7CC89E99" w:rsidR="00DD35B0" w:rsidRPr="00245BEF" w:rsidDel="009151F3" w:rsidRDefault="00DD35B0" w:rsidP="00DD35B0">
            <w:pPr>
              <w:jc w:val="center"/>
              <w:rPr>
                <w:del w:id="402" w:author="Lea Futami Yassuda" w:date="2021-10-13T20:51:00Z"/>
                <w:rFonts w:ascii="Ebrima" w:hAnsi="Ebrima" w:cs="Calibri"/>
                <w:color w:val="000000"/>
                <w:sz w:val="22"/>
                <w:szCs w:val="22"/>
              </w:rPr>
            </w:pPr>
          </w:p>
        </w:tc>
      </w:tr>
      <w:tr w:rsidR="00DD35B0" w:rsidRPr="00F06AA5" w:rsidDel="009151F3" w14:paraId="15CA379E" w14:textId="7A96B014" w:rsidTr="002F07EE">
        <w:trPr>
          <w:trHeight w:val="330"/>
          <w:jc w:val="center"/>
          <w:del w:id="403" w:author="Lea Futami Yassuda" w:date="2021-10-13T20:51:00Z"/>
        </w:trPr>
        <w:tc>
          <w:tcPr>
            <w:tcW w:w="1960" w:type="dxa"/>
            <w:tcBorders>
              <w:top w:val="nil"/>
              <w:left w:val="nil"/>
              <w:bottom w:val="nil"/>
              <w:right w:val="nil"/>
            </w:tcBorders>
            <w:shd w:val="clear" w:color="000000" w:fill="FFFFFF"/>
            <w:noWrap/>
            <w:vAlign w:val="center"/>
          </w:tcPr>
          <w:p w14:paraId="755FC8B2" w14:textId="4692A0B1" w:rsidR="00DD35B0" w:rsidRPr="00245BEF" w:rsidDel="009151F3" w:rsidRDefault="00DD35B0" w:rsidP="00DD35B0">
            <w:pPr>
              <w:jc w:val="center"/>
              <w:rPr>
                <w:del w:id="40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76A33AF0" w14:textId="022B84DD" w:rsidR="00DD35B0" w:rsidRPr="00245BEF" w:rsidDel="009151F3" w:rsidRDefault="00DD35B0" w:rsidP="00DD35B0">
            <w:pPr>
              <w:jc w:val="center"/>
              <w:rPr>
                <w:del w:id="40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F190724" w14:textId="5A94CE9A" w:rsidR="00DD35B0" w:rsidRPr="00245BEF" w:rsidDel="009151F3" w:rsidRDefault="00DD35B0" w:rsidP="00DD35B0">
            <w:pPr>
              <w:jc w:val="center"/>
              <w:rPr>
                <w:del w:id="40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E33D6F5" w14:textId="19C6CC42" w:rsidR="00DD35B0" w:rsidRPr="00245BEF" w:rsidDel="009151F3" w:rsidRDefault="00DD35B0" w:rsidP="00DD35B0">
            <w:pPr>
              <w:jc w:val="center"/>
              <w:rPr>
                <w:del w:id="407" w:author="Lea Futami Yassuda" w:date="2021-10-13T20:51:00Z"/>
                <w:rFonts w:ascii="Ebrima" w:hAnsi="Ebrima" w:cs="Calibri"/>
                <w:color w:val="000000"/>
                <w:sz w:val="22"/>
                <w:szCs w:val="22"/>
              </w:rPr>
            </w:pPr>
          </w:p>
        </w:tc>
      </w:tr>
      <w:tr w:rsidR="00DD35B0" w:rsidRPr="00F06AA5" w:rsidDel="009151F3" w14:paraId="5E888E0D" w14:textId="40464D1B" w:rsidTr="002F07EE">
        <w:trPr>
          <w:trHeight w:val="330"/>
          <w:jc w:val="center"/>
          <w:del w:id="408" w:author="Lea Futami Yassuda" w:date="2021-10-13T20:51:00Z"/>
        </w:trPr>
        <w:tc>
          <w:tcPr>
            <w:tcW w:w="1960" w:type="dxa"/>
            <w:tcBorders>
              <w:top w:val="nil"/>
              <w:left w:val="nil"/>
              <w:bottom w:val="nil"/>
              <w:right w:val="nil"/>
            </w:tcBorders>
            <w:shd w:val="clear" w:color="000000" w:fill="FFFFFF"/>
            <w:noWrap/>
            <w:vAlign w:val="center"/>
          </w:tcPr>
          <w:p w14:paraId="09C46E3C" w14:textId="01EDE0A3" w:rsidR="00DD35B0" w:rsidRPr="00245BEF" w:rsidDel="009151F3" w:rsidRDefault="00DD35B0" w:rsidP="00DD35B0">
            <w:pPr>
              <w:jc w:val="center"/>
              <w:rPr>
                <w:del w:id="40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4FC5B25D" w14:textId="1DCF79F3" w:rsidR="00DD35B0" w:rsidRPr="00245BEF" w:rsidDel="009151F3" w:rsidRDefault="00DD35B0" w:rsidP="00DD35B0">
            <w:pPr>
              <w:jc w:val="center"/>
              <w:rPr>
                <w:del w:id="41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E5866F5" w14:textId="3B86239D" w:rsidR="00DD35B0" w:rsidRPr="00245BEF" w:rsidDel="009151F3" w:rsidRDefault="00DD35B0" w:rsidP="00DD35B0">
            <w:pPr>
              <w:jc w:val="center"/>
              <w:rPr>
                <w:del w:id="41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072C8A7" w14:textId="241121B1" w:rsidR="00DD35B0" w:rsidRPr="00245BEF" w:rsidDel="009151F3" w:rsidRDefault="00DD35B0" w:rsidP="00DD35B0">
            <w:pPr>
              <w:jc w:val="center"/>
              <w:rPr>
                <w:del w:id="412" w:author="Lea Futami Yassuda" w:date="2021-10-13T20:51:00Z"/>
                <w:rFonts w:ascii="Ebrima" w:hAnsi="Ebrima" w:cs="Calibri"/>
                <w:color w:val="000000"/>
                <w:sz w:val="22"/>
                <w:szCs w:val="22"/>
              </w:rPr>
            </w:pPr>
          </w:p>
        </w:tc>
      </w:tr>
      <w:tr w:rsidR="00DD35B0" w:rsidRPr="00F06AA5" w:rsidDel="009151F3" w14:paraId="5DED246E" w14:textId="77E2B15A" w:rsidTr="002F07EE">
        <w:trPr>
          <w:trHeight w:val="330"/>
          <w:jc w:val="center"/>
          <w:del w:id="413" w:author="Lea Futami Yassuda" w:date="2021-10-13T20:51:00Z"/>
        </w:trPr>
        <w:tc>
          <w:tcPr>
            <w:tcW w:w="1960" w:type="dxa"/>
            <w:tcBorders>
              <w:top w:val="nil"/>
              <w:left w:val="nil"/>
              <w:bottom w:val="nil"/>
              <w:right w:val="nil"/>
            </w:tcBorders>
            <w:shd w:val="clear" w:color="000000" w:fill="FFFFFF"/>
            <w:noWrap/>
            <w:vAlign w:val="center"/>
          </w:tcPr>
          <w:p w14:paraId="37BE6B54" w14:textId="6408DB6C" w:rsidR="00DD35B0" w:rsidRPr="00245BEF" w:rsidDel="009151F3" w:rsidRDefault="00DD35B0" w:rsidP="00DD35B0">
            <w:pPr>
              <w:jc w:val="center"/>
              <w:rPr>
                <w:del w:id="41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1F2850DB" w14:textId="42D6BD8A" w:rsidR="00DD35B0" w:rsidRPr="00245BEF" w:rsidDel="009151F3" w:rsidRDefault="00DD35B0" w:rsidP="00DD35B0">
            <w:pPr>
              <w:jc w:val="center"/>
              <w:rPr>
                <w:del w:id="41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8B2A524" w14:textId="433221E9" w:rsidR="00DD35B0" w:rsidRPr="00245BEF" w:rsidDel="009151F3" w:rsidRDefault="00DD35B0" w:rsidP="00DD35B0">
            <w:pPr>
              <w:jc w:val="center"/>
              <w:rPr>
                <w:del w:id="41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8765023" w14:textId="754BCC1F" w:rsidR="00DD35B0" w:rsidRPr="00245BEF" w:rsidDel="009151F3" w:rsidRDefault="00DD35B0" w:rsidP="00DD35B0">
            <w:pPr>
              <w:jc w:val="center"/>
              <w:rPr>
                <w:del w:id="417" w:author="Lea Futami Yassuda" w:date="2021-10-13T20:51:00Z"/>
                <w:rFonts w:ascii="Ebrima" w:hAnsi="Ebrima" w:cs="Calibri"/>
                <w:color w:val="000000"/>
                <w:sz w:val="22"/>
                <w:szCs w:val="22"/>
              </w:rPr>
            </w:pPr>
          </w:p>
        </w:tc>
      </w:tr>
      <w:tr w:rsidR="00DD35B0" w:rsidRPr="00F06AA5" w:rsidDel="009151F3" w14:paraId="68CB5365" w14:textId="4BAE533B" w:rsidTr="002F07EE">
        <w:trPr>
          <w:trHeight w:val="330"/>
          <w:jc w:val="center"/>
          <w:del w:id="418" w:author="Lea Futami Yassuda" w:date="2021-10-13T20:51:00Z"/>
        </w:trPr>
        <w:tc>
          <w:tcPr>
            <w:tcW w:w="1960" w:type="dxa"/>
            <w:tcBorders>
              <w:top w:val="nil"/>
              <w:left w:val="nil"/>
              <w:bottom w:val="nil"/>
              <w:right w:val="nil"/>
            </w:tcBorders>
            <w:shd w:val="clear" w:color="000000" w:fill="FFFFFF"/>
            <w:noWrap/>
            <w:vAlign w:val="center"/>
          </w:tcPr>
          <w:p w14:paraId="6D9B885E" w14:textId="4EBABFB5" w:rsidR="00DD35B0" w:rsidRPr="00245BEF" w:rsidDel="009151F3" w:rsidRDefault="00DD35B0" w:rsidP="00DD35B0">
            <w:pPr>
              <w:jc w:val="center"/>
              <w:rPr>
                <w:del w:id="41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2CB7A62" w14:textId="6D595FE3" w:rsidR="00DD35B0" w:rsidRPr="00245BEF" w:rsidDel="009151F3" w:rsidRDefault="00DD35B0" w:rsidP="00DD35B0">
            <w:pPr>
              <w:jc w:val="center"/>
              <w:rPr>
                <w:del w:id="42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5322BB5F" w14:textId="18C07F34" w:rsidR="00DD35B0" w:rsidRPr="00245BEF" w:rsidDel="009151F3" w:rsidRDefault="00DD35B0" w:rsidP="00DD35B0">
            <w:pPr>
              <w:jc w:val="center"/>
              <w:rPr>
                <w:del w:id="42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767B0713" w14:textId="2BDCAB8F" w:rsidR="00DD35B0" w:rsidRPr="00245BEF" w:rsidDel="009151F3" w:rsidRDefault="00DD35B0" w:rsidP="00DD35B0">
            <w:pPr>
              <w:jc w:val="center"/>
              <w:rPr>
                <w:del w:id="422" w:author="Lea Futami Yassuda" w:date="2021-10-13T20:51:00Z"/>
                <w:rFonts w:ascii="Ebrima" w:hAnsi="Ebrima" w:cs="Calibri"/>
                <w:color w:val="000000"/>
                <w:sz w:val="22"/>
                <w:szCs w:val="22"/>
              </w:rPr>
            </w:pPr>
          </w:p>
        </w:tc>
      </w:tr>
      <w:tr w:rsidR="00DD35B0" w:rsidRPr="00F06AA5" w:rsidDel="009151F3" w14:paraId="13740DBD" w14:textId="58573F6E" w:rsidTr="002F07EE">
        <w:trPr>
          <w:trHeight w:val="330"/>
          <w:jc w:val="center"/>
          <w:del w:id="423" w:author="Lea Futami Yassuda" w:date="2021-10-13T20:51:00Z"/>
        </w:trPr>
        <w:tc>
          <w:tcPr>
            <w:tcW w:w="1960" w:type="dxa"/>
            <w:tcBorders>
              <w:top w:val="nil"/>
              <w:left w:val="nil"/>
              <w:bottom w:val="nil"/>
              <w:right w:val="nil"/>
            </w:tcBorders>
            <w:shd w:val="clear" w:color="000000" w:fill="FFFFFF"/>
            <w:noWrap/>
            <w:vAlign w:val="center"/>
          </w:tcPr>
          <w:p w14:paraId="5B4B2E52" w14:textId="79BBE6CE" w:rsidR="00DD35B0" w:rsidRPr="00245BEF" w:rsidDel="009151F3" w:rsidRDefault="00DD35B0" w:rsidP="00DD35B0">
            <w:pPr>
              <w:jc w:val="center"/>
              <w:rPr>
                <w:del w:id="42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E3CD774" w14:textId="38926E03" w:rsidR="00DD35B0" w:rsidRPr="00245BEF" w:rsidDel="009151F3" w:rsidRDefault="00DD35B0" w:rsidP="00DD35B0">
            <w:pPr>
              <w:jc w:val="center"/>
              <w:rPr>
                <w:del w:id="42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F226AE9" w14:textId="6493489F" w:rsidR="00DD35B0" w:rsidRPr="00245BEF" w:rsidDel="009151F3" w:rsidRDefault="00DD35B0" w:rsidP="00DD35B0">
            <w:pPr>
              <w:jc w:val="center"/>
              <w:rPr>
                <w:del w:id="42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66C4A87" w14:textId="0155EC4F" w:rsidR="00DD35B0" w:rsidRPr="00245BEF" w:rsidDel="009151F3" w:rsidRDefault="00DD35B0" w:rsidP="00DD35B0">
            <w:pPr>
              <w:jc w:val="center"/>
              <w:rPr>
                <w:del w:id="427" w:author="Lea Futami Yassuda" w:date="2021-10-13T20:51:00Z"/>
                <w:rFonts w:ascii="Ebrima" w:hAnsi="Ebrima" w:cs="Calibri"/>
                <w:color w:val="000000"/>
                <w:sz w:val="22"/>
                <w:szCs w:val="22"/>
              </w:rPr>
            </w:pPr>
          </w:p>
        </w:tc>
      </w:tr>
      <w:tr w:rsidR="00DD35B0" w:rsidRPr="00F06AA5" w:rsidDel="009151F3" w14:paraId="7A7732B1" w14:textId="61EF621B" w:rsidTr="002F07EE">
        <w:trPr>
          <w:trHeight w:val="330"/>
          <w:jc w:val="center"/>
          <w:del w:id="428" w:author="Lea Futami Yassuda" w:date="2021-10-13T20:51:00Z"/>
        </w:trPr>
        <w:tc>
          <w:tcPr>
            <w:tcW w:w="1960" w:type="dxa"/>
            <w:tcBorders>
              <w:top w:val="nil"/>
              <w:left w:val="nil"/>
              <w:bottom w:val="nil"/>
              <w:right w:val="nil"/>
            </w:tcBorders>
            <w:shd w:val="clear" w:color="000000" w:fill="FFFFFF"/>
            <w:noWrap/>
            <w:vAlign w:val="center"/>
          </w:tcPr>
          <w:p w14:paraId="663FC654" w14:textId="262949A9" w:rsidR="00DD35B0" w:rsidRPr="00245BEF" w:rsidDel="009151F3" w:rsidRDefault="00DD35B0" w:rsidP="00DD35B0">
            <w:pPr>
              <w:jc w:val="center"/>
              <w:rPr>
                <w:del w:id="42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37A866F9" w14:textId="18FBB083" w:rsidR="00DD35B0" w:rsidRPr="00245BEF" w:rsidDel="009151F3" w:rsidRDefault="00DD35B0" w:rsidP="00DD35B0">
            <w:pPr>
              <w:jc w:val="center"/>
              <w:rPr>
                <w:del w:id="43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52832BDB" w14:textId="0AAF5C72" w:rsidR="00DD35B0" w:rsidRPr="00245BEF" w:rsidDel="009151F3" w:rsidRDefault="00DD35B0" w:rsidP="00DD35B0">
            <w:pPr>
              <w:jc w:val="center"/>
              <w:rPr>
                <w:del w:id="43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D3662C1" w14:textId="047A4680" w:rsidR="00DD35B0" w:rsidRPr="00245BEF" w:rsidDel="009151F3" w:rsidRDefault="00DD35B0" w:rsidP="00DD35B0">
            <w:pPr>
              <w:jc w:val="center"/>
              <w:rPr>
                <w:del w:id="432" w:author="Lea Futami Yassuda" w:date="2021-10-13T20:51:00Z"/>
                <w:rFonts w:ascii="Ebrima" w:hAnsi="Ebrima" w:cs="Calibri"/>
                <w:color w:val="000000"/>
                <w:sz w:val="22"/>
                <w:szCs w:val="22"/>
              </w:rPr>
            </w:pPr>
          </w:p>
        </w:tc>
      </w:tr>
      <w:tr w:rsidR="00DD35B0" w:rsidRPr="00F06AA5" w:rsidDel="009151F3" w14:paraId="4981BECF" w14:textId="0D3BD6E3" w:rsidTr="002F07EE">
        <w:trPr>
          <w:trHeight w:val="330"/>
          <w:jc w:val="center"/>
          <w:del w:id="433" w:author="Lea Futami Yassuda" w:date="2021-10-13T20:51:00Z"/>
        </w:trPr>
        <w:tc>
          <w:tcPr>
            <w:tcW w:w="1960" w:type="dxa"/>
            <w:tcBorders>
              <w:top w:val="nil"/>
              <w:left w:val="nil"/>
              <w:bottom w:val="nil"/>
              <w:right w:val="nil"/>
            </w:tcBorders>
            <w:shd w:val="clear" w:color="000000" w:fill="FFFFFF"/>
            <w:noWrap/>
            <w:vAlign w:val="center"/>
          </w:tcPr>
          <w:p w14:paraId="49E0B36D" w14:textId="37939C32" w:rsidR="00DD35B0" w:rsidRPr="00245BEF" w:rsidDel="009151F3" w:rsidRDefault="00DD35B0" w:rsidP="00DD35B0">
            <w:pPr>
              <w:jc w:val="center"/>
              <w:rPr>
                <w:del w:id="43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4C5031A4" w14:textId="34DC03B4" w:rsidR="00DD35B0" w:rsidRPr="00245BEF" w:rsidDel="009151F3" w:rsidRDefault="00DD35B0" w:rsidP="00DD35B0">
            <w:pPr>
              <w:jc w:val="center"/>
              <w:rPr>
                <w:del w:id="43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B8D40A3" w14:textId="7786EC8D" w:rsidR="00DD35B0" w:rsidRPr="00245BEF" w:rsidDel="009151F3" w:rsidRDefault="00DD35B0" w:rsidP="00DD35B0">
            <w:pPr>
              <w:jc w:val="center"/>
              <w:rPr>
                <w:del w:id="43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34F581CF" w14:textId="0E2DC71A" w:rsidR="00DD35B0" w:rsidRPr="00245BEF" w:rsidDel="009151F3" w:rsidRDefault="00DD35B0" w:rsidP="00DD35B0">
            <w:pPr>
              <w:jc w:val="center"/>
              <w:rPr>
                <w:del w:id="437" w:author="Lea Futami Yassuda" w:date="2021-10-13T20:51:00Z"/>
                <w:rFonts w:ascii="Ebrima" w:hAnsi="Ebrima" w:cs="Calibri"/>
                <w:color w:val="000000"/>
                <w:sz w:val="22"/>
                <w:szCs w:val="22"/>
              </w:rPr>
            </w:pPr>
          </w:p>
        </w:tc>
      </w:tr>
      <w:tr w:rsidR="00DD35B0" w:rsidRPr="00F06AA5" w:rsidDel="009151F3" w14:paraId="00220DCE" w14:textId="3A15CCC5" w:rsidTr="002F07EE">
        <w:trPr>
          <w:trHeight w:val="330"/>
          <w:jc w:val="center"/>
          <w:del w:id="438" w:author="Lea Futami Yassuda" w:date="2021-10-13T20:51:00Z"/>
        </w:trPr>
        <w:tc>
          <w:tcPr>
            <w:tcW w:w="1960" w:type="dxa"/>
            <w:tcBorders>
              <w:top w:val="nil"/>
              <w:left w:val="nil"/>
              <w:bottom w:val="nil"/>
              <w:right w:val="nil"/>
            </w:tcBorders>
            <w:shd w:val="clear" w:color="000000" w:fill="FFFFFF"/>
            <w:noWrap/>
            <w:vAlign w:val="center"/>
          </w:tcPr>
          <w:p w14:paraId="1181F886" w14:textId="4BAF7CE9" w:rsidR="00DD35B0" w:rsidRPr="00245BEF" w:rsidDel="009151F3" w:rsidRDefault="00DD35B0" w:rsidP="00DD35B0">
            <w:pPr>
              <w:jc w:val="center"/>
              <w:rPr>
                <w:del w:id="43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4227E0AE" w14:textId="2657C432" w:rsidR="00DD35B0" w:rsidRPr="00245BEF" w:rsidDel="009151F3" w:rsidRDefault="00DD35B0" w:rsidP="00DD35B0">
            <w:pPr>
              <w:jc w:val="center"/>
              <w:rPr>
                <w:del w:id="44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0EE34F4D" w14:textId="100E8BEE" w:rsidR="00DD35B0" w:rsidRPr="00245BEF" w:rsidDel="009151F3" w:rsidRDefault="00DD35B0" w:rsidP="00DD35B0">
            <w:pPr>
              <w:jc w:val="center"/>
              <w:rPr>
                <w:del w:id="44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4165F984" w14:textId="191AF42B" w:rsidR="00DD35B0" w:rsidRPr="00245BEF" w:rsidDel="009151F3" w:rsidRDefault="00DD35B0" w:rsidP="00DD35B0">
            <w:pPr>
              <w:jc w:val="center"/>
              <w:rPr>
                <w:del w:id="442" w:author="Lea Futami Yassuda" w:date="2021-10-13T20:51:00Z"/>
                <w:rFonts w:ascii="Ebrima" w:hAnsi="Ebrima" w:cs="Calibri"/>
                <w:color w:val="000000"/>
                <w:sz w:val="22"/>
                <w:szCs w:val="22"/>
              </w:rPr>
            </w:pPr>
          </w:p>
        </w:tc>
      </w:tr>
      <w:tr w:rsidR="00DD35B0" w:rsidRPr="00F06AA5" w:rsidDel="009151F3" w14:paraId="5382312C" w14:textId="63531F58" w:rsidTr="002F07EE">
        <w:trPr>
          <w:trHeight w:val="330"/>
          <w:jc w:val="center"/>
          <w:del w:id="443" w:author="Lea Futami Yassuda" w:date="2021-10-13T20:51:00Z"/>
        </w:trPr>
        <w:tc>
          <w:tcPr>
            <w:tcW w:w="1960" w:type="dxa"/>
            <w:tcBorders>
              <w:top w:val="nil"/>
              <w:left w:val="nil"/>
              <w:bottom w:val="nil"/>
              <w:right w:val="nil"/>
            </w:tcBorders>
            <w:shd w:val="clear" w:color="000000" w:fill="FFFFFF"/>
            <w:noWrap/>
            <w:vAlign w:val="center"/>
          </w:tcPr>
          <w:p w14:paraId="35784AF0" w14:textId="715D6F6A" w:rsidR="00DD35B0" w:rsidRPr="00245BEF" w:rsidDel="009151F3" w:rsidRDefault="00DD35B0" w:rsidP="00DD35B0">
            <w:pPr>
              <w:jc w:val="center"/>
              <w:rPr>
                <w:del w:id="44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2DFAE61" w14:textId="28882B26" w:rsidR="00DD35B0" w:rsidRPr="00245BEF" w:rsidDel="009151F3" w:rsidRDefault="00DD35B0" w:rsidP="00DD35B0">
            <w:pPr>
              <w:jc w:val="center"/>
              <w:rPr>
                <w:del w:id="44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A31BB9F" w14:textId="0AEC0B2D" w:rsidR="00DD35B0" w:rsidRPr="00245BEF" w:rsidDel="009151F3" w:rsidRDefault="00DD35B0" w:rsidP="00DD35B0">
            <w:pPr>
              <w:jc w:val="center"/>
              <w:rPr>
                <w:del w:id="44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0F78A52" w14:textId="1C7583EF" w:rsidR="00DD35B0" w:rsidRPr="00245BEF" w:rsidDel="009151F3" w:rsidRDefault="00DD35B0" w:rsidP="00DD35B0">
            <w:pPr>
              <w:jc w:val="center"/>
              <w:rPr>
                <w:del w:id="447" w:author="Lea Futami Yassuda" w:date="2021-10-13T20:51:00Z"/>
                <w:rFonts w:ascii="Ebrima" w:hAnsi="Ebrima" w:cs="Calibri"/>
                <w:color w:val="000000"/>
                <w:sz w:val="22"/>
                <w:szCs w:val="22"/>
              </w:rPr>
            </w:pPr>
          </w:p>
        </w:tc>
      </w:tr>
      <w:tr w:rsidR="00DD35B0" w:rsidRPr="00F06AA5" w:rsidDel="009151F3" w14:paraId="57794D99" w14:textId="3A40E43E" w:rsidTr="002F07EE">
        <w:trPr>
          <w:trHeight w:val="330"/>
          <w:jc w:val="center"/>
          <w:del w:id="448" w:author="Lea Futami Yassuda" w:date="2021-10-13T20:51:00Z"/>
        </w:trPr>
        <w:tc>
          <w:tcPr>
            <w:tcW w:w="1960" w:type="dxa"/>
            <w:tcBorders>
              <w:top w:val="nil"/>
              <w:left w:val="nil"/>
              <w:bottom w:val="nil"/>
              <w:right w:val="nil"/>
            </w:tcBorders>
            <w:shd w:val="clear" w:color="000000" w:fill="FFFFFF"/>
            <w:noWrap/>
            <w:vAlign w:val="center"/>
          </w:tcPr>
          <w:p w14:paraId="44A54677" w14:textId="06E663AA" w:rsidR="00DD35B0" w:rsidRPr="00245BEF" w:rsidDel="009151F3" w:rsidRDefault="00DD35B0" w:rsidP="00DD35B0">
            <w:pPr>
              <w:jc w:val="center"/>
              <w:rPr>
                <w:del w:id="44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138D2923" w14:textId="4F8A2B6D" w:rsidR="00DD35B0" w:rsidRPr="00245BEF" w:rsidDel="009151F3" w:rsidRDefault="00DD35B0" w:rsidP="00DD35B0">
            <w:pPr>
              <w:jc w:val="center"/>
              <w:rPr>
                <w:del w:id="45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96FD864" w14:textId="02B0D70F" w:rsidR="00DD35B0" w:rsidRPr="00245BEF" w:rsidDel="009151F3" w:rsidRDefault="00DD35B0" w:rsidP="00DD35B0">
            <w:pPr>
              <w:jc w:val="center"/>
              <w:rPr>
                <w:del w:id="45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42CD4267" w14:textId="5537017C" w:rsidR="00DD35B0" w:rsidRPr="00245BEF" w:rsidDel="009151F3" w:rsidRDefault="00DD35B0" w:rsidP="00DD35B0">
            <w:pPr>
              <w:jc w:val="center"/>
              <w:rPr>
                <w:del w:id="452" w:author="Lea Futami Yassuda" w:date="2021-10-13T20:51:00Z"/>
                <w:rFonts w:ascii="Ebrima" w:hAnsi="Ebrima" w:cs="Calibri"/>
                <w:color w:val="000000"/>
                <w:sz w:val="22"/>
                <w:szCs w:val="22"/>
              </w:rPr>
            </w:pPr>
          </w:p>
        </w:tc>
      </w:tr>
      <w:tr w:rsidR="00DD35B0" w:rsidRPr="00F06AA5" w:rsidDel="009151F3" w14:paraId="660581EF" w14:textId="7512A107" w:rsidTr="002F07EE">
        <w:trPr>
          <w:trHeight w:val="330"/>
          <w:jc w:val="center"/>
          <w:del w:id="453" w:author="Lea Futami Yassuda" w:date="2021-10-13T20:51:00Z"/>
        </w:trPr>
        <w:tc>
          <w:tcPr>
            <w:tcW w:w="1960" w:type="dxa"/>
            <w:tcBorders>
              <w:top w:val="nil"/>
              <w:left w:val="nil"/>
              <w:bottom w:val="nil"/>
              <w:right w:val="nil"/>
            </w:tcBorders>
            <w:shd w:val="clear" w:color="000000" w:fill="FFFFFF"/>
            <w:noWrap/>
            <w:vAlign w:val="center"/>
          </w:tcPr>
          <w:p w14:paraId="63A2BACD" w14:textId="6680E21B" w:rsidR="00DD35B0" w:rsidRPr="00245BEF" w:rsidDel="009151F3" w:rsidRDefault="00DD35B0" w:rsidP="00DD35B0">
            <w:pPr>
              <w:jc w:val="center"/>
              <w:rPr>
                <w:del w:id="45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74E52A9A" w14:textId="796F1FDD" w:rsidR="00DD35B0" w:rsidRPr="00245BEF" w:rsidDel="009151F3" w:rsidRDefault="00DD35B0" w:rsidP="00DD35B0">
            <w:pPr>
              <w:jc w:val="center"/>
              <w:rPr>
                <w:del w:id="45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16A057E0" w14:textId="37265D5E" w:rsidR="00DD35B0" w:rsidRPr="00245BEF" w:rsidDel="009151F3" w:rsidRDefault="00DD35B0" w:rsidP="00DD35B0">
            <w:pPr>
              <w:jc w:val="center"/>
              <w:rPr>
                <w:del w:id="45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057DEA7" w14:textId="55D8B132" w:rsidR="00DD35B0" w:rsidRPr="00245BEF" w:rsidDel="009151F3" w:rsidRDefault="00DD35B0" w:rsidP="00DD35B0">
            <w:pPr>
              <w:jc w:val="center"/>
              <w:rPr>
                <w:del w:id="457" w:author="Lea Futami Yassuda" w:date="2021-10-13T20:51:00Z"/>
                <w:rFonts w:ascii="Ebrima" w:hAnsi="Ebrima" w:cs="Calibri"/>
                <w:color w:val="000000"/>
                <w:sz w:val="22"/>
                <w:szCs w:val="22"/>
              </w:rPr>
            </w:pPr>
          </w:p>
        </w:tc>
      </w:tr>
      <w:tr w:rsidR="00DD35B0" w:rsidRPr="00F06AA5" w:rsidDel="009151F3" w14:paraId="0D3F0211" w14:textId="5E99E917" w:rsidTr="002F07EE">
        <w:trPr>
          <w:trHeight w:val="330"/>
          <w:jc w:val="center"/>
          <w:del w:id="458" w:author="Lea Futami Yassuda" w:date="2021-10-13T20:51:00Z"/>
        </w:trPr>
        <w:tc>
          <w:tcPr>
            <w:tcW w:w="1960" w:type="dxa"/>
            <w:tcBorders>
              <w:top w:val="nil"/>
              <w:left w:val="nil"/>
              <w:bottom w:val="nil"/>
              <w:right w:val="nil"/>
            </w:tcBorders>
            <w:shd w:val="clear" w:color="000000" w:fill="FFFFFF"/>
            <w:noWrap/>
            <w:vAlign w:val="center"/>
          </w:tcPr>
          <w:p w14:paraId="7C56A2C9" w14:textId="66B88FE3" w:rsidR="00DD35B0" w:rsidRPr="00245BEF" w:rsidDel="009151F3" w:rsidRDefault="00DD35B0" w:rsidP="00DD35B0">
            <w:pPr>
              <w:jc w:val="center"/>
              <w:rPr>
                <w:del w:id="45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2AFE79E" w14:textId="5174EB87" w:rsidR="00DD35B0" w:rsidRPr="00245BEF" w:rsidDel="009151F3" w:rsidRDefault="00DD35B0" w:rsidP="00DD35B0">
            <w:pPr>
              <w:jc w:val="center"/>
              <w:rPr>
                <w:del w:id="46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51554FC5" w14:textId="0D7C81BF" w:rsidR="00DD35B0" w:rsidRPr="00245BEF" w:rsidDel="009151F3" w:rsidRDefault="00DD35B0" w:rsidP="00DD35B0">
            <w:pPr>
              <w:jc w:val="center"/>
              <w:rPr>
                <w:del w:id="46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0E21B52" w14:textId="7C8A3ED8" w:rsidR="00DD35B0" w:rsidRPr="00245BEF" w:rsidDel="009151F3" w:rsidRDefault="00DD35B0" w:rsidP="00DD35B0">
            <w:pPr>
              <w:jc w:val="center"/>
              <w:rPr>
                <w:del w:id="462" w:author="Lea Futami Yassuda" w:date="2021-10-13T20:51:00Z"/>
                <w:rFonts w:ascii="Ebrima" w:hAnsi="Ebrima" w:cs="Calibri"/>
                <w:color w:val="000000"/>
                <w:sz w:val="22"/>
                <w:szCs w:val="22"/>
              </w:rPr>
            </w:pPr>
          </w:p>
        </w:tc>
      </w:tr>
      <w:tr w:rsidR="00DD35B0" w:rsidRPr="00F06AA5" w:rsidDel="009151F3" w14:paraId="6788A6DB" w14:textId="4B7E1275" w:rsidTr="002F07EE">
        <w:trPr>
          <w:trHeight w:val="330"/>
          <w:jc w:val="center"/>
          <w:del w:id="463" w:author="Lea Futami Yassuda" w:date="2021-10-13T20:51:00Z"/>
        </w:trPr>
        <w:tc>
          <w:tcPr>
            <w:tcW w:w="1960" w:type="dxa"/>
            <w:tcBorders>
              <w:top w:val="nil"/>
              <w:left w:val="nil"/>
              <w:bottom w:val="nil"/>
              <w:right w:val="nil"/>
            </w:tcBorders>
            <w:shd w:val="clear" w:color="000000" w:fill="FFFFFF"/>
            <w:noWrap/>
            <w:vAlign w:val="center"/>
          </w:tcPr>
          <w:p w14:paraId="453F0185" w14:textId="519004AD" w:rsidR="00DD35B0" w:rsidRPr="00245BEF" w:rsidDel="009151F3" w:rsidRDefault="00DD35B0" w:rsidP="00DD35B0">
            <w:pPr>
              <w:jc w:val="center"/>
              <w:rPr>
                <w:del w:id="46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1D2A1FC3" w14:textId="1D103B37" w:rsidR="00DD35B0" w:rsidRPr="00245BEF" w:rsidDel="009151F3" w:rsidRDefault="00DD35B0" w:rsidP="00DD35B0">
            <w:pPr>
              <w:jc w:val="center"/>
              <w:rPr>
                <w:del w:id="46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74114A83" w14:textId="12BC62B5" w:rsidR="00DD35B0" w:rsidRPr="00245BEF" w:rsidDel="009151F3" w:rsidRDefault="00DD35B0" w:rsidP="00DD35B0">
            <w:pPr>
              <w:jc w:val="center"/>
              <w:rPr>
                <w:del w:id="46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6647927" w14:textId="6023764B" w:rsidR="00DD35B0" w:rsidRPr="00245BEF" w:rsidDel="009151F3" w:rsidRDefault="00DD35B0" w:rsidP="00DD35B0">
            <w:pPr>
              <w:jc w:val="center"/>
              <w:rPr>
                <w:del w:id="467" w:author="Lea Futami Yassuda" w:date="2021-10-13T20:51:00Z"/>
                <w:rFonts w:ascii="Ebrima" w:hAnsi="Ebrima" w:cs="Calibri"/>
                <w:color w:val="000000"/>
                <w:sz w:val="22"/>
                <w:szCs w:val="22"/>
              </w:rPr>
            </w:pPr>
          </w:p>
        </w:tc>
      </w:tr>
      <w:tr w:rsidR="00DD35B0" w:rsidRPr="00F06AA5" w:rsidDel="009151F3" w14:paraId="07CB5043" w14:textId="487E75B2" w:rsidTr="002F07EE">
        <w:trPr>
          <w:trHeight w:val="330"/>
          <w:jc w:val="center"/>
          <w:del w:id="468" w:author="Lea Futami Yassuda" w:date="2021-10-13T20:51:00Z"/>
        </w:trPr>
        <w:tc>
          <w:tcPr>
            <w:tcW w:w="1960" w:type="dxa"/>
            <w:tcBorders>
              <w:top w:val="nil"/>
              <w:left w:val="nil"/>
              <w:bottom w:val="nil"/>
              <w:right w:val="nil"/>
            </w:tcBorders>
            <w:shd w:val="clear" w:color="000000" w:fill="FFFFFF"/>
            <w:noWrap/>
            <w:vAlign w:val="center"/>
          </w:tcPr>
          <w:p w14:paraId="007609A9" w14:textId="3E96EBF8" w:rsidR="00DD35B0" w:rsidRPr="00245BEF" w:rsidDel="009151F3" w:rsidRDefault="00DD35B0" w:rsidP="00DD35B0">
            <w:pPr>
              <w:jc w:val="center"/>
              <w:rPr>
                <w:del w:id="46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4B5D53AA" w14:textId="3EE75E4A" w:rsidR="00DD35B0" w:rsidRPr="00245BEF" w:rsidDel="009151F3" w:rsidRDefault="00DD35B0" w:rsidP="00DD35B0">
            <w:pPr>
              <w:jc w:val="center"/>
              <w:rPr>
                <w:del w:id="47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565F6E3C" w14:textId="4D190484" w:rsidR="00DD35B0" w:rsidRPr="00245BEF" w:rsidDel="009151F3" w:rsidRDefault="00DD35B0" w:rsidP="00DD35B0">
            <w:pPr>
              <w:jc w:val="center"/>
              <w:rPr>
                <w:del w:id="47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614D20F" w14:textId="53CF084E" w:rsidR="00DD35B0" w:rsidRPr="00245BEF" w:rsidDel="009151F3" w:rsidRDefault="00DD35B0" w:rsidP="00DD35B0">
            <w:pPr>
              <w:jc w:val="center"/>
              <w:rPr>
                <w:del w:id="472" w:author="Lea Futami Yassuda" w:date="2021-10-13T20:51:00Z"/>
                <w:rFonts w:ascii="Ebrima" w:hAnsi="Ebrima" w:cs="Calibri"/>
                <w:color w:val="000000"/>
                <w:sz w:val="22"/>
                <w:szCs w:val="22"/>
              </w:rPr>
            </w:pPr>
          </w:p>
        </w:tc>
      </w:tr>
      <w:tr w:rsidR="00DD35B0" w:rsidRPr="00F06AA5" w:rsidDel="009151F3" w14:paraId="6266D65A" w14:textId="28A3DD24" w:rsidTr="002F07EE">
        <w:trPr>
          <w:trHeight w:val="330"/>
          <w:jc w:val="center"/>
          <w:del w:id="473" w:author="Lea Futami Yassuda" w:date="2021-10-13T20:51:00Z"/>
        </w:trPr>
        <w:tc>
          <w:tcPr>
            <w:tcW w:w="1960" w:type="dxa"/>
            <w:tcBorders>
              <w:top w:val="nil"/>
              <w:left w:val="nil"/>
              <w:bottom w:val="nil"/>
              <w:right w:val="nil"/>
            </w:tcBorders>
            <w:shd w:val="clear" w:color="000000" w:fill="FFFFFF"/>
            <w:noWrap/>
            <w:vAlign w:val="center"/>
          </w:tcPr>
          <w:p w14:paraId="1DD2C068" w14:textId="367613F1" w:rsidR="00DD35B0" w:rsidRPr="00245BEF" w:rsidDel="009151F3" w:rsidRDefault="00DD35B0" w:rsidP="00DD35B0">
            <w:pPr>
              <w:jc w:val="center"/>
              <w:rPr>
                <w:del w:id="47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392C13BF" w14:textId="6AE7DC11" w:rsidR="00DD35B0" w:rsidRPr="00245BEF" w:rsidDel="009151F3" w:rsidRDefault="00DD35B0" w:rsidP="00DD35B0">
            <w:pPr>
              <w:jc w:val="center"/>
              <w:rPr>
                <w:del w:id="47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AFE688A" w14:textId="5BF25802" w:rsidR="00DD35B0" w:rsidRPr="00245BEF" w:rsidDel="009151F3" w:rsidRDefault="00DD35B0" w:rsidP="00DD35B0">
            <w:pPr>
              <w:jc w:val="center"/>
              <w:rPr>
                <w:del w:id="47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3CFD7463" w14:textId="7B272ADA" w:rsidR="00DD35B0" w:rsidRPr="00245BEF" w:rsidDel="009151F3" w:rsidRDefault="00DD35B0" w:rsidP="00DD35B0">
            <w:pPr>
              <w:jc w:val="center"/>
              <w:rPr>
                <w:del w:id="477" w:author="Lea Futami Yassuda" w:date="2021-10-13T20:51:00Z"/>
                <w:rFonts w:ascii="Ebrima" w:hAnsi="Ebrima" w:cs="Calibri"/>
                <w:color w:val="000000"/>
                <w:sz w:val="22"/>
                <w:szCs w:val="22"/>
              </w:rPr>
            </w:pPr>
          </w:p>
        </w:tc>
      </w:tr>
      <w:tr w:rsidR="00DD35B0" w:rsidRPr="00F06AA5" w:rsidDel="009151F3" w14:paraId="5BB23588" w14:textId="4F5C9C79" w:rsidTr="002F07EE">
        <w:trPr>
          <w:trHeight w:val="330"/>
          <w:jc w:val="center"/>
          <w:del w:id="478" w:author="Lea Futami Yassuda" w:date="2021-10-13T20:51:00Z"/>
        </w:trPr>
        <w:tc>
          <w:tcPr>
            <w:tcW w:w="1960" w:type="dxa"/>
            <w:tcBorders>
              <w:top w:val="nil"/>
              <w:left w:val="nil"/>
              <w:bottom w:val="nil"/>
              <w:right w:val="nil"/>
            </w:tcBorders>
            <w:shd w:val="clear" w:color="000000" w:fill="FFFFFF"/>
            <w:noWrap/>
            <w:vAlign w:val="center"/>
          </w:tcPr>
          <w:p w14:paraId="1E3A131D" w14:textId="31676FF1" w:rsidR="00DD35B0" w:rsidRPr="00245BEF" w:rsidDel="009151F3" w:rsidRDefault="00DD35B0" w:rsidP="00DD35B0">
            <w:pPr>
              <w:jc w:val="center"/>
              <w:rPr>
                <w:del w:id="47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34FBFFE6" w14:textId="683E3D6D" w:rsidR="00DD35B0" w:rsidRPr="00245BEF" w:rsidDel="009151F3" w:rsidRDefault="00DD35B0" w:rsidP="00DD35B0">
            <w:pPr>
              <w:jc w:val="center"/>
              <w:rPr>
                <w:del w:id="48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4294F585" w14:textId="36C76660" w:rsidR="00DD35B0" w:rsidRPr="00245BEF" w:rsidDel="009151F3" w:rsidRDefault="00DD35B0" w:rsidP="00DD35B0">
            <w:pPr>
              <w:jc w:val="center"/>
              <w:rPr>
                <w:del w:id="48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79BB66C" w14:textId="1AAF3A4F" w:rsidR="00DD35B0" w:rsidRPr="00245BEF" w:rsidDel="009151F3" w:rsidRDefault="00DD35B0" w:rsidP="00DD35B0">
            <w:pPr>
              <w:jc w:val="center"/>
              <w:rPr>
                <w:del w:id="482" w:author="Lea Futami Yassuda" w:date="2021-10-13T20:51:00Z"/>
                <w:rFonts w:ascii="Ebrima" w:hAnsi="Ebrima" w:cs="Calibri"/>
                <w:color w:val="000000"/>
                <w:sz w:val="22"/>
                <w:szCs w:val="22"/>
              </w:rPr>
            </w:pPr>
          </w:p>
        </w:tc>
      </w:tr>
      <w:tr w:rsidR="00DD35B0" w:rsidRPr="00F06AA5" w:rsidDel="009151F3" w14:paraId="0CFE868A" w14:textId="0DF8A24B" w:rsidTr="002F07EE">
        <w:trPr>
          <w:trHeight w:val="330"/>
          <w:jc w:val="center"/>
          <w:del w:id="483" w:author="Lea Futami Yassuda" w:date="2021-10-13T20:51:00Z"/>
        </w:trPr>
        <w:tc>
          <w:tcPr>
            <w:tcW w:w="1960" w:type="dxa"/>
            <w:tcBorders>
              <w:top w:val="nil"/>
              <w:left w:val="nil"/>
              <w:bottom w:val="nil"/>
              <w:right w:val="nil"/>
            </w:tcBorders>
            <w:shd w:val="clear" w:color="000000" w:fill="FFFFFF"/>
            <w:noWrap/>
            <w:vAlign w:val="center"/>
          </w:tcPr>
          <w:p w14:paraId="5EBC9C9D" w14:textId="2EEBBB81" w:rsidR="00DD35B0" w:rsidRPr="00245BEF" w:rsidDel="009151F3" w:rsidRDefault="00DD35B0" w:rsidP="00DD35B0">
            <w:pPr>
              <w:jc w:val="center"/>
              <w:rPr>
                <w:del w:id="48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4D116B2" w14:textId="24850CC5" w:rsidR="00DD35B0" w:rsidRPr="00245BEF" w:rsidDel="009151F3" w:rsidRDefault="00DD35B0" w:rsidP="00DD35B0">
            <w:pPr>
              <w:jc w:val="center"/>
              <w:rPr>
                <w:del w:id="48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4604E1A" w14:textId="1F47B14B" w:rsidR="00DD35B0" w:rsidRPr="00245BEF" w:rsidDel="009151F3" w:rsidRDefault="00DD35B0" w:rsidP="00DD35B0">
            <w:pPr>
              <w:jc w:val="center"/>
              <w:rPr>
                <w:del w:id="48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DA1386D" w14:textId="1C6947EA" w:rsidR="00DD35B0" w:rsidRPr="00245BEF" w:rsidDel="009151F3" w:rsidRDefault="00DD35B0" w:rsidP="00DD35B0">
            <w:pPr>
              <w:jc w:val="center"/>
              <w:rPr>
                <w:del w:id="487" w:author="Lea Futami Yassuda" w:date="2021-10-13T20:51:00Z"/>
                <w:rFonts w:ascii="Ebrima" w:hAnsi="Ebrima" w:cs="Calibri"/>
                <w:color w:val="000000"/>
                <w:sz w:val="22"/>
                <w:szCs w:val="22"/>
              </w:rPr>
            </w:pPr>
          </w:p>
        </w:tc>
      </w:tr>
      <w:tr w:rsidR="00DD35B0" w:rsidRPr="00F06AA5" w:rsidDel="009151F3" w14:paraId="69CA74D0" w14:textId="54637451" w:rsidTr="002F07EE">
        <w:trPr>
          <w:trHeight w:val="330"/>
          <w:jc w:val="center"/>
          <w:del w:id="488" w:author="Lea Futami Yassuda" w:date="2021-10-13T20:51:00Z"/>
        </w:trPr>
        <w:tc>
          <w:tcPr>
            <w:tcW w:w="1960" w:type="dxa"/>
            <w:tcBorders>
              <w:top w:val="nil"/>
              <w:left w:val="nil"/>
              <w:bottom w:val="nil"/>
              <w:right w:val="nil"/>
            </w:tcBorders>
            <w:shd w:val="clear" w:color="000000" w:fill="FFFFFF"/>
            <w:noWrap/>
            <w:vAlign w:val="center"/>
          </w:tcPr>
          <w:p w14:paraId="1B7C26EA" w14:textId="1676D943" w:rsidR="00DD35B0" w:rsidRPr="00245BEF" w:rsidDel="009151F3" w:rsidRDefault="00DD35B0" w:rsidP="00DD35B0">
            <w:pPr>
              <w:jc w:val="center"/>
              <w:rPr>
                <w:del w:id="48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4ED9D21" w14:textId="687993CA" w:rsidR="00DD35B0" w:rsidRPr="00245BEF" w:rsidDel="009151F3" w:rsidRDefault="00DD35B0" w:rsidP="00DD35B0">
            <w:pPr>
              <w:jc w:val="center"/>
              <w:rPr>
                <w:del w:id="49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AB19E5B" w14:textId="1B278BEB" w:rsidR="00DD35B0" w:rsidRPr="00245BEF" w:rsidDel="009151F3" w:rsidRDefault="00DD35B0" w:rsidP="00DD35B0">
            <w:pPr>
              <w:jc w:val="center"/>
              <w:rPr>
                <w:del w:id="49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7B14D8B4" w14:textId="572F808D" w:rsidR="00DD35B0" w:rsidRPr="00245BEF" w:rsidDel="009151F3" w:rsidRDefault="00DD35B0" w:rsidP="00DD35B0">
            <w:pPr>
              <w:jc w:val="center"/>
              <w:rPr>
                <w:del w:id="492" w:author="Lea Futami Yassuda" w:date="2021-10-13T20:51:00Z"/>
                <w:rFonts w:ascii="Ebrima" w:hAnsi="Ebrima" w:cs="Calibri"/>
                <w:color w:val="000000"/>
                <w:sz w:val="22"/>
                <w:szCs w:val="22"/>
              </w:rPr>
            </w:pPr>
          </w:p>
        </w:tc>
      </w:tr>
      <w:tr w:rsidR="00DD35B0" w:rsidRPr="00F06AA5" w:rsidDel="009151F3" w14:paraId="7CF1AA6F" w14:textId="4CC11D3D" w:rsidTr="002F07EE">
        <w:trPr>
          <w:trHeight w:val="330"/>
          <w:jc w:val="center"/>
          <w:del w:id="493" w:author="Lea Futami Yassuda" w:date="2021-10-13T20:51:00Z"/>
        </w:trPr>
        <w:tc>
          <w:tcPr>
            <w:tcW w:w="1960" w:type="dxa"/>
            <w:tcBorders>
              <w:top w:val="nil"/>
              <w:left w:val="nil"/>
              <w:bottom w:val="nil"/>
              <w:right w:val="nil"/>
            </w:tcBorders>
            <w:shd w:val="clear" w:color="000000" w:fill="FFFFFF"/>
            <w:noWrap/>
            <w:vAlign w:val="center"/>
          </w:tcPr>
          <w:p w14:paraId="16F0407B" w14:textId="06723221" w:rsidR="00DD35B0" w:rsidRPr="00245BEF" w:rsidDel="009151F3" w:rsidRDefault="00DD35B0" w:rsidP="00DD35B0">
            <w:pPr>
              <w:jc w:val="center"/>
              <w:rPr>
                <w:del w:id="49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19E67E43" w14:textId="65F9C246" w:rsidR="00DD35B0" w:rsidRPr="00245BEF" w:rsidDel="009151F3" w:rsidRDefault="00DD35B0" w:rsidP="00DD35B0">
            <w:pPr>
              <w:jc w:val="center"/>
              <w:rPr>
                <w:del w:id="49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A868012" w14:textId="399EF0AA" w:rsidR="00DD35B0" w:rsidRPr="00245BEF" w:rsidDel="009151F3" w:rsidRDefault="00DD35B0" w:rsidP="00DD35B0">
            <w:pPr>
              <w:jc w:val="center"/>
              <w:rPr>
                <w:del w:id="49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4EC0110" w14:textId="21837F8E" w:rsidR="00DD35B0" w:rsidRPr="00245BEF" w:rsidDel="009151F3" w:rsidRDefault="00DD35B0" w:rsidP="00DD35B0">
            <w:pPr>
              <w:jc w:val="center"/>
              <w:rPr>
                <w:del w:id="497" w:author="Lea Futami Yassuda" w:date="2021-10-13T20:51:00Z"/>
                <w:rFonts w:ascii="Ebrima" w:hAnsi="Ebrima" w:cs="Calibri"/>
                <w:color w:val="000000"/>
                <w:sz w:val="22"/>
                <w:szCs w:val="22"/>
              </w:rPr>
            </w:pPr>
          </w:p>
        </w:tc>
      </w:tr>
      <w:tr w:rsidR="00DD35B0" w:rsidRPr="00F06AA5" w:rsidDel="009151F3" w14:paraId="68AF56CC" w14:textId="20B3A9D9" w:rsidTr="002F07EE">
        <w:trPr>
          <w:trHeight w:val="330"/>
          <w:jc w:val="center"/>
          <w:del w:id="498" w:author="Lea Futami Yassuda" w:date="2021-10-13T20:51:00Z"/>
        </w:trPr>
        <w:tc>
          <w:tcPr>
            <w:tcW w:w="1960" w:type="dxa"/>
            <w:tcBorders>
              <w:top w:val="nil"/>
              <w:left w:val="nil"/>
              <w:bottom w:val="nil"/>
              <w:right w:val="nil"/>
            </w:tcBorders>
            <w:shd w:val="clear" w:color="000000" w:fill="FFFFFF"/>
            <w:noWrap/>
            <w:vAlign w:val="center"/>
          </w:tcPr>
          <w:p w14:paraId="5E246C8B" w14:textId="278B7EE9" w:rsidR="00DD35B0" w:rsidRPr="00245BEF" w:rsidDel="009151F3" w:rsidRDefault="00DD35B0" w:rsidP="00DD35B0">
            <w:pPr>
              <w:jc w:val="center"/>
              <w:rPr>
                <w:del w:id="49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3664F307" w14:textId="2D906AA4" w:rsidR="00DD35B0" w:rsidRPr="00245BEF" w:rsidDel="009151F3" w:rsidRDefault="00DD35B0" w:rsidP="00DD35B0">
            <w:pPr>
              <w:jc w:val="center"/>
              <w:rPr>
                <w:del w:id="50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59CC27E9" w14:textId="1857DFAF" w:rsidR="00DD35B0" w:rsidRPr="00245BEF" w:rsidDel="009151F3" w:rsidRDefault="00DD35B0" w:rsidP="00DD35B0">
            <w:pPr>
              <w:jc w:val="center"/>
              <w:rPr>
                <w:del w:id="50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82403B8" w14:textId="7E2D08B3" w:rsidR="00DD35B0" w:rsidRPr="00245BEF" w:rsidDel="009151F3" w:rsidRDefault="00DD35B0" w:rsidP="00DD35B0">
            <w:pPr>
              <w:jc w:val="center"/>
              <w:rPr>
                <w:del w:id="502" w:author="Lea Futami Yassuda" w:date="2021-10-13T20:51:00Z"/>
                <w:rFonts w:ascii="Ebrima" w:hAnsi="Ebrima" w:cs="Calibri"/>
                <w:color w:val="000000"/>
                <w:sz w:val="22"/>
                <w:szCs w:val="22"/>
              </w:rPr>
            </w:pPr>
          </w:p>
        </w:tc>
      </w:tr>
      <w:tr w:rsidR="00DD35B0" w:rsidRPr="00F06AA5" w:rsidDel="009151F3" w14:paraId="3538D50F" w14:textId="484DD3B3" w:rsidTr="002F07EE">
        <w:trPr>
          <w:trHeight w:val="330"/>
          <w:jc w:val="center"/>
          <w:del w:id="503" w:author="Lea Futami Yassuda" w:date="2021-10-13T20:51:00Z"/>
        </w:trPr>
        <w:tc>
          <w:tcPr>
            <w:tcW w:w="1960" w:type="dxa"/>
            <w:tcBorders>
              <w:top w:val="nil"/>
              <w:left w:val="nil"/>
              <w:bottom w:val="nil"/>
              <w:right w:val="nil"/>
            </w:tcBorders>
            <w:shd w:val="clear" w:color="000000" w:fill="FFFFFF"/>
            <w:noWrap/>
            <w:vAlign w:val="center"/>
          </w:tcPr>
          <w:p w14:paraId="29A1CFB7" w14:textId="2787B630" w:rsidR="00DD35B0" w:rsidRPr="00245BEF" w:rsidDel="009151F3" w:rsidRDefault="00DD35B0" w:rsidP="00DD35B0">
            <w:pPr>
              <w:jc w:val="center"/>
              <w:rPr>
                <w:del w:id="50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3FAA5FC5" w14:textId="1C650670" w:rsidR="00DD35B0" w:rsidRPr="00245BEF" w:rsidDel="009151F3" w:rsidRDefault="00DD35B0" w:rsidP="00DD35B0">
            <w:pPr>
              <w:jc w:val="center"/>
              <w:rPr>
                <w:del w:id="50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0628DC91" w14:textId="6AB4B699" w:rsidR="00DD35B0" w:rsidRPr="00245BEF" w:rsidDel="009151F3" w:rsidRDefault="00DD35B0" w:rsidP="00DD35B0">
            <w:pPr>
              <w:jc w:val="center"/>
              <w:rPr>
                <w:del w:id="50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8A24B8A" w14:textId="31CE0976" w:rsidR="00DD35B0" w:rsidRPr="00245BEF" w:rsidDel="009151F3" w:rsidRDefault="00DD35B0" w:rsidP="00DD35B0">
            <w:pPr>
              <w:jc w:val="center"/>
              <w:rPr>
                <w:del w:id="507" w:author="Lea Futami Yassuda" w:date="2021-10-13T20:51:00Z"/>
                <w:rFonts w:ascii="Ebrima" w:hAnsi="Ebrima" w:cs="Calibri"/>
                <w:color w:val="000000"/>
                <w:sz w:val="22"/>
                <w:szCs w:val="22"/>
              </w:rPr>
            </w:pPr>
          </w:p>
        </w:tc>
      </w:tr>
      <w:tr w:rsidR="00DD35B0" w:rsidRPr="00F06AA5" w:rsidDel="009151F3" w14:paraId="766227EF" w14:textId="44B5A3FA" w:rsidTr="002F07EE">
        <w:trPr>
          <w:trHeight w:val="330"/>
          <w:jc w:val="center"/>
          <w:del w:id="508" w:author="Lea Futami Yassuda" w:date="2021-10-13T20:51:00Z"/>
        </w:trPr>
        <w:tc>
          <w:tcPr>
            <w:tcW w:w="1960" w:type="dxa"/>
            <w:tcBorders>
              <w:top w:val="nil"/>
              <w:left w:val="nil"/>
              <w:bottom w:val="nil"/>
              <w:right w:val="nil"/>
            </w:tcBorders>
            <w:shd w:val="clear" w:color="000000" w:fill="FFFFFF"/>
            <w:noWrap/>
            <w:vAlign w:val="center"/>
          </w:tcPr>
          <w:p w14:paraId="605277D0" w14:textId="6CBF6014" w:rsidR="00DD35B0" w:rsidRPr="00245BEF" w:rsidDel="009151F3" w:rsidRDefault="00DD35B0" w:rsidP="00DD35B0">
            <w:pPr>
              <w:jc w:val="center"/>
              <w:rPr>
                <w:del w:id="50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6CB5ED2" w14:textId="04D5C83E" w:rsidR="00DD35B0" w:rsidRPr="00245BEF" w:rsidDel="009151F3" w:rsidRDefault="00DD35B0" w:rsidP="00DD35B0">
            <w:pPr>
              <w:jc w:val="center"/>
              <w:rPr>
                <w:del w:id="51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53018C95" w14:textId="186FB86F" w:rsidR="00DD35B0" w:rsidRPr="00245BEF" w:rsidDel="009151F3" w:rsidRDefault="00DD35B0" w:rsidP="00DD35B0">
            <w:pPr>
              <w:jc w:val="center"/>
              <w:rPr>
                <w:del w:id="51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7D7B185A" w14:textId="11033FDC" w:rsidR="00DD35B0" w:rsidRPr="00245BEF" w:rsidDel="009151F3" w:rsidRDefault="00DD35B0" w:rsidP="00DD35B0">
            <w:pPr>
              <w:jc w:val="center"/>
              <w:rPr>
                <w:del w:id="512" w:author="Lea Futami Yassuda" w:date="2021-10-13T20:51:00Z"/>
                <w:rFonts w:ascii="Ebrima" w:hAnsi="Ebrima" w:cs="Calibri"/>
                <w:color w:val="000000"/>
                <w:sz w:val="22"/>
                <w:szCs w:val="22"/>
              </w:rPr>
            </w:pPr>
          </w:p>
        </w:tc>
      </w:tr>
      <w:tr w:rsidR="00DD35B0" w:rsidRPr="00F06AA5" w:rsidDel="009151F3" w14:paraId="12E69E10" w14:textId="7062F67D" w:rsidTr="002F07EE">
        <w:trPr>
          <w:trHeight w:val="330"/>
          <w:jc w:val="center"/>
          <w:del w:id="513" w:author="Lea Futami Yassuda" w:date="2021-10-13T20:51:00Z"/>
        </w:trPr>
        <w:tc>
          <w:tcPr>
            <w:tcW w:w="1960" w:type="dxa"/>
            <w:tcBorders>
              <w:top w:val="nil"/>
              <w:left w:val="nil"/>
              <w:bottom w:val="nil"/>
              <w:right w:val="nil"/>
            </w:tcBorders>
            <w:shd w:val="clear" w:color="000000" w:fill="FFFFFF"/>
            <w:noWrap/>
            <w:vAlign w:val="center"/>
          </w:tcPr>
          <w:p w14:paraId="2EA2E3C0" w14:textId="07608B7C" w:rsidR="00DD35B0" w:rsidRPr="00245BEF" w:rsidDel="009151F3" w:rsidRDefault="00DD35B0" w:rsidP="00DD35B0">
            <w:pPr>
              <w:jc w:val="center"/>
              <w:rPr>
                <w:del w:id="51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3A081431" w14:textId="1DD3C979" w:rsidR="00DD35B0" w:rsidRPr="00245BEF" w:rsidDel="009151F3" w:rsidRDefault="00DD35B0" w:rsidP="00DD35B0">
            <w:pPr>
              <w:jc w:val="center"/>
              <w:rPr>
                <w:del w:id="51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2FB74AA" w14:textId="60E4EDFD" w:rsidR="00DD35B0" w:rsidRPr="00245BEF" w:rsidDel="009151F3" w:rsidRDefault="00DD35B0" w:rsidP="00DD35B0">
            <w:pPr>
              <w:jc w:val="center"/>
              <w:rPr>
                <w:del w:id="51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3B787EE" w14:textId="498AE43E" w:rsidR="00DD35B0" w:rsidRPr="00245BEF" w:rsidDel="009151F3" w:rsidRDefault="00DD35B0" w:rsidP="00DD35B0">
            <w:pPr>
              <w:jc w:val="center"/>
              <w:rPr>
                <w:del w:id="517" w:author="Lea Futami Yassuda" w:date="2021-10-13T20:51:00Z"/>
                <w:rFonts w:ascii="Ebrima" w:hAnsi="Ebrima" w:cs="Calibri"/>
                <w:color w:val="000000"/>
                <w:sz w:val="22"/>
                <w:szCs w:val="22"/>
              </w:rPr>
            </w:pPr>
          </w:p>
        </w:tc>
      </w:tr>
      <w:tr w:rsidR="00DD35B0" w:rsidRPr="00F06AA5" w:rsidDel="009151F3" w14:paraId="5812A7DC" w14:textId="74E5F6A4" w:rsidTr="002F07EE">
        <w:trPr>
          <w:trHeight w:val="330"/>
          <w:jc w:val="center"/>
          <w:del w:id="518" w:author="Lea Futami Yassuda" w:date="2021-10-13T20:51:00Z"/>
        </w:trPr>
        <w:tc>
          <w:tcPr>
            <w:tcW w:w="1960" w:type="dxa"/>
            <w:tcBorders>
              <w:top w:val="nil"/>
              <w:left w:val="nil"/>
              <w:bottom w:val="nil"/>
              <w:right w:val="nil"/>
            </w:tcBorders>
            <w:shd w:val="clear" w:color="000000" w:fill="FFFFFF"/>
            <w:noWrap/>
            <w:vAlign w:val="center"/>
          </w:tcPr>
          <w:p w14:paraId="344A952B" w14:textId="1F96FCB1" w:rsidR="00DD35B0" w:rsidRPr="00245BEF" w:rsidDel="009151F3" w:rsidRDefault="00DD35B0" w:rsidP="00DD35B0">
            <w:pPr>
              <w:jc w:val="center"/>
              <w:rPr>
                <w:del w:id="51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C4965CB" w14:textId="7E68DFB3" w:rsidR="00DD35B0" w:rsidRPr="00245BEF" w:rsidDel="009151F3" w:rsidRDefault="00DD35B0" w:rsidP="00DD35B0">
            <w:pPr>
              <w:jc w:val="center"/>
              <w:rPr>
                <w:del w:id="52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16D2E80D" w14:textId="185AC839" w:rsidR="00DD35B0" w:rsidRPr="00245BEF" w:rsidDel="009151F3" w:rsidRDefault="00DD35B0" w:rsidP="00DD35B0">
            <w:pPr>
              <w:jc w:val="center"/>
              <w:rPr>
                <w:del w:id="52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341D0341" w14:textId="6DBFDF49" w:rsidR="00DD35B0" w:rsidRPr="00245BEF" w:rsidDel="009151F3" w:rsidRDefault="00DD35B0" w:rsidP="00DD35B0">
            <w:pPr>
              <w:jc w:val="center"/>
              <w:rPr>
                <w:del w:id="522" w:author="Lea Futami Yassuda" w:date="2021-10-13T20:51:00Z"/>
                <w:rFonts w:ascii="Ebrima" w:hAnsi="Ebrima" w:cs="Calibri"/>
                <w:color w:val="000000"/>
                <w:sz w:val="22"/>
                <w:szCs w:val="22"/>
              </w:rPr>
            </w:pPr>
          </w:p>
        </w:tc>
      </w:tr>
      <w:tr w:rsidR="00DD35B0" w:rsidRPr="00F06AA5" w:rsidDel="009151F3" w14:paraId="4275A6A1" w14:textId="2E1AA391" w:rsidTr="002F07EE">
        <w:trPr>
          <w:trHeight w:val="330"/>
          <w:jc w:val="center"/>
          <w:del w:id="523" w:author="Lea Futami Yassuda" w:date="2021-10-13T20:51:00Z"/>
        </w:trPr>
        <w:tc>
          <w:tcPr>
            <w:tcW w:w="1960" w:type="dxa"/>
            <w:tcBorders>
              <w:top w:val="nil"/>
              <w:left w:val="nil"/>
              <w:bottom w:val="nil"/>
              <w:right w:val="nil"/>
            </w:tcBorders>
            <w:shd w:val="clear" w:color="000000" w:fill="FFFFFF"/>
            <w:noWrap/>
            <w:vAlign w:val="center"/>
          </w:tcPr>
          <w:p w14:paraId="5EBE7531" w14:textId="3533ECFC" w:rsidR="00DD35B0" w:rsidRPr="00245BEF" w:rsidDel="009151F3" w:rsidRDefault="00DD35B0" w:rsidP="00DD35B0">
            <w:pPr>
              <w:jc w:val="center"/>
              <w:rPr>
                <w:del w:id="52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4BA2C393" w14:textId="24175FAF" w:rsidR="00DD35B0" w:rsidRPr="00245BEF" w:rsidDel="009151F3" w:rsidRDefault="00DD35B0" w:rsidP="00DD35B0">
            <w:pPr>
              <w:jc w:val="center"/>
              <w:rPr>
                <w:del w:id="52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E35B206" w14:textId="2FBE71C6" w:rsidR="00DD35B0" w:rsidRPr="00245BEF" w:rsidDel="009151F3" w:rsidRDefault="00DD35B0" w:rsidP="00DD35B0">
            <w:pPr>
              <w:jc w:val="center"/>
              <w:rPr>
                <w:del w:id="52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CFB5EEE" w14:textId="381F916C" w:rsidR="00DD35B0" w:rsidRPr="00245BEF" w:rsidDel="009151F3" w:rsidRDefault="00DD35B0" w:rsidP="00DD35B0">
            <w:pPr>
              <w:jc w:val="center"/>
              <w:rPr>
                <w:del w:id="527" w:author="Lea Futami Yassuda" w:date="2021-10-13T20:51:00Z"/>
                <w:rFonts w:ascii="Ebrima" w:hAnsi="Ebrima" w:cs="Calibri"/>
                <w:color w:val="000000"/>
                <w:sz w:val="22"/>
                <w:szCs w:val="22"/>
              </w:rPr>
            </w:pPr>
          </w:p>
        </w:tc>
      </w:tr>
      <w:tr w:rsidR="00DD35B0" w:rsidRPr="00F06AA5" w:rsidDel="009151F3" w14:paraId="3F1E5BE0" w14:textId="630BEAB4" w:rsidTr="002F07EE">
        <w:trPr>
          <w:trHeight w:val="330"/>
          <w:jc w:val="center"/>
          <w:del w:id="528" w:author="Lea Futami Yassuda" w:date="2021-10-13T20:51:00Z"/>
        </w:trPr>
        <w:tc>
          <w:tcPr>
            <w:tcW w:w="1960" w:type="dxa"/>
            <w:tcBorders>
              <w:top w:val="nil"/>
              <w:left w:val="nil"/>
              <w:bottom w:val="nil"/>
              <w:right w:val="nil"/>
            </w:tcBorders>
            <w:shd w:val="clear" w:color="000000" w:fill="FFFFFF"/>
            <w:noWrap/>
            <w:vAlign w:val="center"/>
          </w:tcPr>
          <w:p w14:paraId="368643FB" w14:textId="4F01C884" w:rsidR="00DD35B0" w:rsidRPr="00245BEF" w:rsidDel="009151F3" w:rsidRDefault="00DD35B0" w:rsidP="00DD35B0">
            <w:pPr>
              <w:jc w:val="center"/>
              <w:rPr>
                <w:del w:id="52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7EAD7B0" w14:textId="12765DCD" w:rsidR="00DD35B0" w:rsidRPr="00245BEF" w:rsidDel="009151F3" w:rsidRDefault="00DD35B0" w:rsidP="00DD35B0">
            <w:pPr>
              <w:jc w:val="center"/>
              <w:rPr>
                <w:del w:id="53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7615D2B" w14:textId="61F93FE3" w:rsidR="00DD35B0" w:rsidRPr="00245BEF" w:rsidDel="009151F3" w:rsidRDefault="00DD35B0" w:rsidP="00DD35B0">
            <w:pPr>
              <w:jc w:val="center"/>
              <w:rPr>
                <w:del w:id="53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1D40197C" w14:textId="3214CD12" w:rsidR="00DD35B0" w:rsidRPr="00245BEF" w:rsidDel="009151F3" w:rsidRDefault="00DD35B0" w:rsidP="00DD35B0">
            <w:pPr>
              <w:jc w:val="center"/>
              <w:rPr>
                <w:del w:id="532" w:author="Lea Futami Yassuda" w:date="2021-10-13T20:51:00Z"/>
                <w:rFonts w:ascii="Ebrima" w:hAnsi="Ebrima" w:cs="Calibri"/>
                <w:color w:val="000000"/>
                <w:sz w:val="22"/>
                <w:szCs w:val="22"/>
              </w:rPr>
            </w:pPr>
          </w:p>
        </w:tc>
      </w:tr>
      <w:tr w:rsidR="00DD35B0" w:rsidRPr="00F06AA5" w:rsidDel="009151F3" w14:paraId="7771321D" w14:textId="7E29211C" w:rsidTr="002F07EE">
        <w:trPr>
          <w:trHeight w:val="330"/>
          <w:jc w:val="center"/>
          <w:del w:id="533" w:author="Lea Futami Yassuda" w:date="2021-10-13T20:51:00Z"/>
        </w:trPr>
        <w:tc>
          <w:tcPr>
            <w:tcW w:w="1960" w:type="dxa"/>
            <w:tcBorders>
              <w:top w:val="nil"/>
              <w:left w:val="nil"/>
              <w:bottom w:val="nil"/>
              <w:right w:val="nil"/>
            </w:tcBorders>
            <w:shd w:val="clear" w:color="000000" w:fill="FFFFFF"/>
            <w:noWrap/>
            <w:vAlign w:val="center"/>
          </w:tcPr>
          <w:p w14:paraId="0AB77233" w14:textId="5B37D9F3" w:rsidR="00DD35B0" w:rsidRPr="00245BEF" w:rsidDel="009151F3" w:rsidRDefault="00DD35B0" w:rsidP="00DD35B0">
            <w:pPr>
              <w:jc w:val="center"/>
              <w:rPr>
                <w:del w:id="53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3AA4CF7E" w14:textId="08B121F6" w:rsidR="00DD35B0" w:rsidRPr="00245BEF" w:rsidDel="009151F3" w:rsidRDefault="00DD35B0" w:rsidP="00DD35B0">
            <w:pPr>
              <w:jc w:val="center"/>
              <w:rPr>
                <w:del w:id="53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5FB8DAC1" w14:textId="0E709650" w:rsidR="00DD35B0" w:rsidRPr="00245BEF" w:rsidDel="009151F3" w:rsidRDefault="00DD35B0" w:rsidP="00DD35B0">
            <w:pPr>
              <w:jc w:val="center"/>
              <w:rPr>
                <w:del w:id="53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1AD10FA" w14:textId="10433A88" w:rsidR="00DD35B0" w:rsidRPr="00245BEF" w:rsidDel="009151F3" w:rsidRDefault="00DD35B0" w:rsidP="00DD35B0">
            <w:pPr>
              <w:jc w:val="center"/>
              <w:rPr>
                <w:del w:id="537" w:author="Lea Futami Yassuda" w:date="2021-10-13T20:51:00Z"/>
                <w:rFonts w:ascii="Ebrima" w:hAnsi="Ebrima" w:cs="Calibri"/>
                <w:color w:val="000000"/>
                <w:sz w:val="22"/>
                <w:szCs w:val="22"/>
              </w:rPr>
            </w:pPr>
          </w:p>
        </w:tc>
      </w:tr>
      <w:tr w:rsidR="00DD35B0" w:rsidRPr="00F06AA5" w:rsidDel="009151F3" w14:paraId="095082DE" w14:textId="6E291CA3" w:rsidTr="002F07EE">
        <w:trPr>
          <w:trHeight w:val="330"/>
          <w:jc w:val="center"/>
          <w:del w:id="538" w:author="Lea Futami Yassuda" w:date="2021-10-13T20:51:00Z"/>
        </w:trPr>
        <w:tc>
          <w:tcPr>
            <w:tcW w:w="1960" w:type="dxa"/>
            <w:tcBorders>
              <w:top w:val="nil"/>
              <w:left w:val="nil"/>
              <w:bottom w:val="nil"/>
              <w:right w:val="nil"/>
            </w:tcBorders>
            <w:shd w:val="clear" w:color="000000" w:fill="FFFFFF"/>
            <w:noWrap/>
            <w:vAlign w:val="center"/>
          </w:tcPr>
          <w:p w14:paraId="4C9C86EF" w14:textId="0AE827BC" w:rsidR="00DD35B0" w:rsidRPr="00245BEF" w:rsidDel="009151F3" w:rsidRDefault="00DD35B0" w:rsidP="00DD35B0">
            <w:pPr>
              <w:jc w:val="center"/>
              <w:rPr>
                <w:del w:id="53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BF1572B" w14:textId="074914D1" w:rsidR="00DD35B0" w:rsidRPr="00245BEF" w:rsidDel="009151F3" w:rsidRDefault="00DD35B0" w:rsidP="00DD35B0">
            <w:pPr>
              <w:jc w:val="center"/>
              <w:rPr>
                <w:del w:id="54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4A9C604" w14:textId="19B04E46" w:rsidR="00DD35B0" w:rsidRPr="00245BEF" w:rsidDel="009151F3" w:rsidRDefault="00DD35B0" w:rsidP="00DD35B0">
            <w:pPr>
              <w:jc w:val="center"/>
              <w:rPr>
                <w:del w:id="54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01E6689" w14:textId="1BB79DB0" w:rsidR="00DD35B0" w:rsidRPr="00245BEF" w:rsidDel="009151F3" w:rsidRDefault="00DD35B0" w:rsidP="00DD35B0">
            <w:pPr>
              <w:jc w:val="center"/>
              <w:rPr>
                <w:del w:id="542" w:author="Lea Futami Yassuda" w:date="2021-10-13T20:51:00Z"/>
                <w:rFonts w:ascii="Ebrima" w:hAnsi="Ebrima" w:cs="Calibri"/>
                <w:color w:val="000000"/>
                <w:sz w:val="22"/>
                <w:szCs w:val="22"/>
              </w:rPr>
            </w:pPr>
          </w:p>
        </w:tc>
      </w:tr>
      <w:tr w:rsidR="00DD35B0" w:rsidRPr="00F06AA5" w:rsidDel="009151F3" w14:paraId="1207D751" w14:textId="20D43410" w:rsidTr="002F07EE">
        <w:trPr>
          <w:trHeight w:val="330"/>
          <w:jc w:val="center"/>
          <w:del w:id="543" w:author="Lea Futami Yassuda" w:date="2021-10-13T20:51:00Z"/>
        </w:trPr>
        <w:tc>
          <w:tcPr>
            <w:tcW w:w="1960" w:type="dxa"/>
            <w:tcBorders>
              <w:top w:val="nil"/>
              <w:left w:val="nil"/>
              <w:bottom w:val="nil"/>
              <w:right w:val="nil"/>
            </w:tcBorders>
            <w:shd w:val="clear" w:color="000000" w:fill="FFFFFF"/>
            <w:noWrap/>
            <w:vAlign w:val="center"/>
          </w:tcPr>
          <w:p w14:paraId="70B9441B" w14:textId="3A3C7FCB" w:rsidR="00DD35B0" w:rsidRPr="00245BEF" w:rsidDel="009151F3" w:rsidRDefault="00DD35B0" w:rsidP="00DD35B0">
            <w:pPr>
              <w:jc w:val="center"/>
              <w:rPr>
                <w:del w:id="54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E76A843" w14:textId="3DFF5BD9" w:rsidR="00DD35B0" w:rsidRPr="00245BEF" w:rsidDel="009151F3" w:rsidRDefault="00DD35B0" w:rsidP="00DD35B0">
            <w:pPr>
              <w:jc w:val="center"/>
              <w:rPr>
                <w:del w:id="54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7921CDE8" w14:textId="08736A27" w:rsidR="00DD35B0" w:rsidRPr="00245BEF" w:rsidDel="009151F3" w:rsidRDefault="00DD35B0" w:rsidP="00DD35B0">
            <w:pPr>
              <w:jc w:val="center"/>
              <w:rPr>
                <w:del w:id="54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0E526A2" w14:textId="4EBC173C" w:rsidR="00DD35B0" w:rsidRPr="00245BEF" w:rsidDel="009151F3" w:rsidRDefault="00DD35B0" w:rsidP="00DD35B0">
            <w:pPr>
              <w:jc w:val="center"/>
              <w:rPr>
                <w:del w:id="547" w:author="Lea Futami Yassuda" w:date="2021-10-13T20:51:00Z"/>
                <w:rFonts w:ascii="Ebrima" w:hAnsi="Ebrima" w:cs="Calibri"/>
                <w:color w:val="000000"/>
                <w:sz w:val="22"/>
                <w:szCs w:val="22"/>
              </w:rPr>
            </w:pPr>
          </w:p>
        </w:tc>
      </w:tr>
      <w:tr w:rsidR="00DD35B0" w:rsidRPr="00F06AA5" w:rsidDel="009151F3" w14:paraId="52AA600F" w14:textId="44626100" w:rsidTr="002F07EE">
        <w:trPr>
          <w:trHeight w:val="330"/>
          <w:jc w:val="center"/>
          <w:del w:id="548" w:author="Lea Futami Yassuda" w:date="2021-10-13T20:51:00Z"/>
        </w:trPr>
        <w:tc>
          <w:tcPr>
            <w:tcW w:w="1960" w:type="dxa"/>
            <w:tcBorders>
              <w:top w:val="nil"/>
              <w:left w:val="nil"/>
              <w:bottom w:val="nil"/>
              <w:right w:val="nil"/>
            </w:tcBorders>
            <w:shd w:val="clear" w:color="000000" w:fill="FFFFFF"/>
            <w:noWrap/>
            <w:vAlign w:val="center"/>
          </w:tcPr>
          <w:p w14:paraId="51DBF652" w14:textId="07DE066F" w:rsidR="00DD35B0" w:rsidRPr="00245BEF" w:rsidDel="009151F3" w:rsidRDefault="00DD35B0" w:rsidP="00DD35B0">
            <w:pPr>
              <w:jc w:val="center"/>
              <w:rPr>
                <w:del w:id="54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7E8594F5" w14:textId="6BA981C6" w:rsidR="00DD35B0" w:rsidRPr="00245BEF" w:rsidDel="009151F3" w:rsidRDefault="00DD35B0" w:rsidP="00DD35B0">
            <w:pPr>
              <w:jc w:val="center"/>
              <w:rPr>
                <w:del w:id="55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5B06DCB" w14:textId="60E484A2" w:rsidR="00DD35B0" w:rsidRPr="00245BEF" w:rsidDel="009151F3" w:rsidRDefault="00DD35B0" w:rsidP="00DD35B0">
            <w:pPr>
              <w:jc w:val="center"/>
              <w:rPr>
                <w:del w:id="55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3C70E913" w14:textId="39C136DC" w:rsidR="00DD35B0" w:rsidRPr="00245BEF" w:rsidDel="009151F3" w:rsidRDefault="00DD35B0" w:rsidP="00DD35B0">
            <w:pPr>
              <w:jc w:val="center"/>
              <w:rPr>
                <w:del w:id="552" w:author="Lea Futami Yassuda" w:date="2021-10-13T20:51:00Z"/>
                <w:rFonts w:ascii="Ebrima" w:hAnsi="Ebrima" w:cs="Calibri"/>
                <w:color w:val="000000"/>
                <w:sz w:val="22"/>
                <w:szCs w:val="22"/>
              </w:rPr>
            </w:pPr>
          </w:p>
        </w:tc>
      </w:tr>
      <w:tr w:rsidR="00DD35B0" w:rsidRPr="00F06AA5" w:rsidDel="009151F3" w14:paraId="42FC9A64" w14:textId="396923F7" w:rsidTr="002F07EE">
        <w:trPr>
          <w:trHeight w:val="330"/>
          <w:jc w:val="center"/>
          <w:del w:id="553" w:author="Lea Futami Yassuda" w:date="2021-10-13T20:51:00Z"/>
        </w:trPr>
        <w:tc>
          <w:tcPr>
            <w:tcW w:w="1960" w:type="dxa"/>
            <w:tcBorders>
              <w:top w:val="nil"/>
              <w:left w:val="nil"/>
              <w:bottom w:val="nil"/>
              <w:right w:val="nil"/>
            </w:tcBorders>
            <w:shd w:val="clear" w:color="000000" w:fill="FFFFFF"/>
            <w:noWrap/>
            <w:vAlign w:val="center"/>
          </w:tcPr>
          <w:p w14:paraId="6D33F756" w14:textId="0D3016FE" w:rsidR="00DD35B0" w:rsidRPr="00245BEF" w:rsidDel="009151F3" w:rsidRDefault="00DD35B0" w:rsidP="00DD35B0">
            <w:pPr>
              <w:jc w:val="center"/>
              <w:rPr>
                <w:del w:id="55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7DA4A0EA" w14:textId="08EEC786" w:rsidR="00DD35B0" w:rsidRPr="00245BEF" w:rsidDel="009151F3" w:rsidRDefault="00DD35B0" w:rsidP="00DD35B0">
            <w:pPr>
              <w:jc w:val="center"/>
              <w:rPr>
                <w:del w:id="55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FBE28D2" w14:textId="4B690A77" w:rsidR="00DD35B0" w:rsidRPr="00245BEF" w:rsidDel="009151F3" w:rsidRDefault="00DD35B0" w:rsidP="00DD35B0">
            <w:pPr>
              <w:jc w:val="center"/>
              <w:rPr>
                <w:del w:id="55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D30C4DA" w14:textId="17C34635" w:rsidR="00DD35B0" w:rsidRPr="00245BEF" w:rsidDel="009151F3" w:rsidRDefault="00DD35B0" w:rsidP="00DD35B0">
            <w:pPr>
              <w:jc w:val="center"/>
              <w:rPr>
                <w:del w:id="557" w:author="Lea Futami Yassuda" w:date="2021-10-13T20:51:00Z"/>
                <w:rFonts w:ascii="Ebrima" w:hAnsi="Ebrima" w:cs="Calibri"/>
                <w:color w:val="000000"/>
                <w:sz w:val="22"/>
                <w:szCs w:val="22"/>
              </w:rPr>
            </w:pPr>
          </w:p>
        </w:tc>
      </w:tr>
      <w:tr w:rsidR="00DD35B0" w:rsidRPr="00F06AA5" w:rsidDel="009151F3" w14:paraId="5AF2F99A" w14:textId="6F5DBC9B" w:rsidTr="002F07EE">
        <w:trPr>
          <w:trHeight w:val="330"/>
          <w:jc w:val="center"/>
          <w:del w:id="558" w:author="Lea Futami Yassuda" w:date="2021-10-13T20:51:00Z"/>
        </w:trPr>
        <w:tc>
          <w:tcPr>
            <w:tcW w:w="1960" w:type="dxa"/>
            <w:tcBorders>
              <w:top w:val="nil"/>
              <w:left w:val="nil"/>
              <w:bottom w:val="nil"/>
              <w:right w:val="nil"/>
            </w:tcBorders>
            <w:shd w:val="clear" w:color="000000" w:fill="FFFFFF"/>
            <w:noWrap/>
            <w:vAlign w:val="center"/>
          </w:tcPr>
          <w:p w14:paraId="6FBBB4D5" w14:textId="119583DD" w:rsidR="00DD35B0" w:rsidRPr="00245BEF" w:rsidDel="009151F3" w:rsidRDefault="00DD35B0" w:rsidP="00DD35B0">
            <w:pPr>
              <w:jc w:val="center"/>
              <w:rPr>
                <w:del w:id="55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F154CAA" w14:textId="2FF0738D" w:rsidR="00DD35B0" w:rsidRPr="00245BEF" w:rsidDel="009151F3" w:rsidRDefault="00DD35B0" w:rsidP="00DD35B0">
            <w:pPr>
              <w:jc w:val="center"/>
              <w:rPr>
                <w:del w:id="56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F2ABDD8" w14:textId="368DBFE4" w:rsidR="00DD35B0" w:rsidRPr="00245BEF" w:rsidDel="009151F3" w:rsidRDefault="00DD35B0" w:rsidP="00DD35B0">
            <w:pPr>
              <w:jc w:val="center"/>
              <w:rPr>
                <w:del w:id="56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5C1E820" w14:textId="7707553B" w:rsidR="00DD35B0" w:rsidRPr="00245BEF" w:rsidDel="009151F3" w:rsidRDefault="00DD35B0" w:rsidP="00DD35B0">
            <w:pPr>
              <w:jc w:val="center"/>
              <w:rPr>
                <w:del w:id="562" w:author="Lea Futami Yassuda" w:date="2021-10-13T20:51:00Z"/>
                <w:rFonts w:ascii="Ebrima" w:hAnsi="Ebrima" w:cs="Calibri"/>
                <w:color w:val="000000"/>
                <w:sz w:val="22"/>
                <w:szCs w:val="22"/>
              </w:rPr>
            </w:pPr>
          </w:p>
        </w:tc>
      </w:tr>
      <w:tr w:rsidR="00DD35B0" w:rsidRPr="00F06AA5" w:rsidDel="009151F3" w14:paraId="653D8704" w14:textId="1B402C0B" w:rsidTr="002F07EE">
        <w:trPr>
          <w:trHeight w:val="330"/>
          <w:jc w:val="center"/>
          <w:del w:id="563" w:author="Lea Futami Yassuda" w:date="2021-10-13T20:51:00Z"/>
        </w:trPr>
        <w:tc>
          <w:tcPr>
            <w:tcW w:w="1960" w:type="dxa"/>
            <w:tcBorders>
              <w:top w:val="nil"/>
              <w:left w:val="nil"/>
              <w:bottom w:val="nil"/>
              <w:right w:val="nil"/>
            </w:tcBorders>
            <w:shd w:val="clear" w:color="000000" w:fill="FFFFFF"/>
            <w:noWrap/>
            <w:vAlign w:val="center"/>
          </w:tcPr>
          <w:p w14:paraId="365E6AF4" w14:textId="7A197007" w:rsidR="00DD35B0" w:rsidRPr="00245BEF" w:rsidDel="009151F3" w:rsidRDefault="00DD35B0" w:rsidP="00DD35B0">
            <w:pPr>
              <w:jc w:val="center"/>
              <w:rPr>
                <w:del w:id="56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F39DC98" w14:textId="3CEBC823" w:rsidR="00DD35B0" w:rsidRPr="00245BEF" w:rsidDel="009151F3" w:rsidRDefault="00DD35B0" w:rsidP="00DD35B0">
            <w:pPr>
              <w:jc w:val="center"/>
              <w:rPr>
                <w:del w:id="56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49D097C6" w14:textId="3C69A97A" w:rsidR="00DD35B0" w:rsidRPr="00245BEF" w:rsidDel="009151F3" w:rsidRDefault="00DD35B0" w:rsidP="00DD35B0">
            <w:pPr>
              <w:jc w:val="center"/>
              <w:rPr>
                <w:del w:id="56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625B57A0" w14:textId="3C978117" w:rsidR="00DD35B0" w:rsidRPr="00245BEF" w:rsidDel="009151F3" w:rsidRDefault="00DD35B0" w:rsidP="00DD35B0">
            <w:pPr>
              <w:jc w:val="center"/>
              <w:rPr>
                <w:del w:id="567" w:author="Lea Futami Yassuda" w:date="2021-10-13T20:51:00Z"/>
                <w:rFonts w:ascii="Ebrima" w:hAnsi="Ebrima" w:cs="Calibri"/>
                <w:color w:val="000000"/>
                <w:sz w:val="22"/>
                <w:szCs w:val="22"/>
              </w:rPr>
            </w:pPr>
          </w:p>
        </w:tc>
      </w:tr>
      <w:tr w:rsidR="00DD35B0" w:rsidRPr="00F06AA5" w:rsidDel="009151F3" w14:paraId="1FD4F8A4" w14:textId="272CBEBE" w:rsidTr="002F07EE">
        <w:trPr>
          <w:trHeight w:val="330"/>
          <w:jc w:val="center"/>
          <w:del w:id="568" w:author="Lea Futami Yassuda" w:date="2021-10-13T20:51:00Z"/>
        </w:trPr>
        <w:tc>
          <w:tcPr>
            <w:tcW w:w="1960" w:type="dxa"/>
            <w:tcBorders>
              <w:top w:val="nil"/>
              <w:left w:val="nil"/>
              <w:bottom w:val="nil"/>
              <w:right w:val="nil"/>
            </w:tcBorders>
            <w:shd w:val="clear" w:color="000000" w:fill="FFFFFF"/>
            <w:noWrap/>
            <w:vAlign w:val="center"/>
          </w:tcPr>
          <w:p w14:paraId="047181E5" w14:textId="07E66FED" w:rsidR="00DD35B0" w:rsidRPr="00245BEF" w:rsidDel="009151F3" w:rsidRDefault="00DD35B0" w:rsidP="00DD35B0">
            <w:pPr>
              <w:jc w:val="center"/>
              <w:rPr>
                <w:del w:id="56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1190CEB7" w14:textId="2E6086FA" w:rsidR="00DD35B0" w:rsidRPr="00245BEF" w:rsidDel="009151F3" w:rsidRDefault="00DD35B0" w:rsidP="00DD35B0">
            <w:pPr>
              <w:jc w:val="center"/>
              <w:rPr>
                <w:del w:id="57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7B56EF82" w14:textId="48270148" w:rsidR="00DD35B0" w:rsidRPr="00245BEF" w:rsidDel="009151F3" w:rsidRDefault="00DD35B0" w:rsidP="00DD35B0">
            <w:pPr>
              <w:jc w:val="center"/>
              <w:rPr>
                <w:del w:id="57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12F54CC" w14:textId="1B69068B" w:rsidR="00DD35B0" w:rsidRPr="00245BEF" w:rsidDel="009151F3" w:rsidRDefault="00DD35B0" w:rsidP="00DD35B0">
            <w:pPr>
              <w:jc w:val="center"/>
              <w:rPr>
                <w:del w:id="572" w:author="Lea Futami Yassuda" w:date="2021-10-13T20:51:00Z"/>
                <w:rFonts w:ascii="Ebrima" w:hAnsi="Ebrima" w:cs="Calibri"/>
                <w:color w:val="000000"/>
                <w:sz w:val="22"/>
                <w:szCs w:val="22"/>
              </w:rPr>
            </w:pPr>
          </w:p>
        </w:tc>
      </w:tr>
      <w:tr w:rsidR="00DD35B0" w:rsidRPr="00F06AA5" w:rsidDel="009151F3" w14:paraId="4E34DE31" w14:textId="52EAB05C" w:rsidTr="002F07EE">
        <w:trPr>
          <w:trHeight w:val="330"/>
          <w:jc w:val="center"/>
          <w:del w:id="573" w:author="Lea Futami Yassuda" w:date="2021-10-13T20:51:00Z"/>
        </w:trPr>
        <w:tc>
          <w:tcPr>
            <w:tcW w:w="1960" w:type="dxa"/>
            <w:tcBorders>
              <w:top w:val="nil"/>
              <w:left w:val="nil"/>
              <w:bottom w:val="nil"/>
              <w:right w:val="nil"/>
            </w:tcBorders>
            <w:shd w:val="clear" w:color="000000" w:fill="FFFFFF"/>
            <w:noWrap/>
            <w:vAlign w:val="center"/>
          </w:tcPr>
          <w:p w14:paraId="48537FF2" w14:textId="7A9E33FF" w:rsidR="00DD35B0" w:rsidRPr="00245BEF" w:rsidDel="009151F3" w:rsidRDefault="00DD35B0" w:rsidP="00DD35B0">
            <w:pPr>
              <w:jc w:val="center"/>
              <w:rPr>
                <w:del w:id="57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466054FC" w14:textId="223DA796" w:rsidR="00DD35B0" w:rsidRPr="00245BEF" w:rsidDel="009151F3" w:rsidRDefault="00DD35B0" w:rsidP="00DD35B0">
            <w:pPr>
              <w:jc w:val="center"/>
              <w:rPr>
                <w:del w:id="57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78A91ADD" w14:textId="3252F957" w:rsidR="00DD35B0" w:rsidRPr="00245BEF" w:rsidDel="009151F3" w:rsidRDefault="00DD35B0" w:rsidP="00DD35B0">
            <w:pPr>
              <w:jc w:val="center"/>
              <w:rPr>
                <w:del w:id="57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A788FE4" w14:textId="34343BE6" w:rsidR="00DD35B0" w:rsidRPr="00245BEF" w:rsidDel="009151F3" w:rsidRDefault="00DD35B0" w:rsidP="00DD35B0">
            <w:pPr>
              <w:jc w:val="center"/>
              <w:rPr>
                <w:del w:id="577" w:author="Lea Futami Yassuda" w:date="2021-10-13T20:51:00Z"/>
                <w:rFonts w:ascii="Ebrima" w:hAnsi="Ebrima" w:cs="Calibri"/>
                <w:color w:val="000000"/>
                <w:sz w:val="22"/>
                <w:szCs w:val="22"/>
              </w:rPr>
            </w:pPr>
          </w:p>
        </w:tc>
      </w:tr>
      <w:tr w:rsidR="00DD35B0" w:rsidRPr="00F06AA5" w:rsidDel="009151F3" w14:paraId="43B00D1F" w14:textId="6A245087" w:rsidTr="002F07EE">
        <w:trPr>
          <w:trHeight w:val="330"/>
          <w:jc w:val="center"/>
          <w:del w:id="578" w:author="Lea Futami Yassuda" w:date="2021-10-13T20:51:00Z"/>
        </w:trPr>
        <w:tc>
          <w:tcPr>
            <w:tcW w:w="1960" w:type="dxa"/>
            <w:tcBorders>
              <w:top w:val="nil"/>
              <w:left w:val="nil"/>
              <w:bottom w:val="nil"/>
              <w:right w:val="nil"/>
            </w:tcBorders>
            <w:shd w:val="clear" w:color="000000" w:fill="FFFFFF"/>
            <w:noWrap/>
            <w:vAlign w:val="center"/>
          </w:tcPr>
          <w:p w14:paraId="5D3CD8C3" w14:textId="107C900B" w:rsidR="00DD35B0" w:rsidRPr="00245BEF" w:rsidDel="009151F3" w:rsidRDefault="00DD35B0" w:rsidP="00DD35B0">
            <w:pPr>
              <w:jc w:val="center"/>
              <w:rPr>
                <w:del w:id="57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2549E50" w14:textId="15AEA893" w:rsidR="00DD35B0" w:rsidRPr="00245BEF" w:rsidDel="009151F3" w:rsidRDefault="00DD35B0" w:rsidP="00DD35B0">
            <w:pPr>
              <w:jc w:val="center"/>
              <w:rPr>
                <w:del w:id="58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034A2501" w14:textId="6885DA2E" w:rsidR="00DD35B0" w:rsidRPr="00245BEF" w:rsidDel="009151F3" w:rsidRDefault="00DD35B0" w:rsidP="00DD35B0">
            <w:pPr>
              <w:jc w:val="center"/>
              <w:rPr>
                <w:del w:id="58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4E7A44D9" w14:textId="720FFB30" w:rsidR="00DD35B0" w:rsidRPr="00245BEF" w:rsidDel="009151F3" w:rsidRDefault="00DD35B0" w:rsidP="00DD35B0">
            <w:pPr>
              <w:jc w:val="center"/>
              <w:rPr>
                <w:del w:id="582" w:author="Lea Futami Yassuda" w:date="2021-10-13T20:51:00Z"/>
                <w:rFonts w:ascii="Ebrima" w:hAnsi="Ebrima" w:cs="Calibri"/>
                <w:color w:val="000000"/>
                <w:sz w:val="22"/>
                <w:szCs w:val="22"/>
              </w:rPr>
            </w:pPr>
          </w:p>
        </w:tc>
      </w:tr>
      <w:tr w:rsidR="00DD35B0" w:rsidRPr="00F06AA5" w:rsidDel="009151F3" w14:paraId="5EA7AA99" w14:textId="5D97ABF2" w:rsidTr="002F07EE">
        <w:trPr>
          <w:trHeight w:val="330"/>
          <w:jc w:val="center"/>
          <w:del w:id="583" w:author="Lea Futami Yassuda" w:date="2021-10-13T20:51:00Z"/>
        </w:trPr>
        <w:tc>
          <w:tcPr>
            <w:tcW w:w="1960" w:type="dxa"/>
            <w:tcBorders>
              <w:top w:val="nil"/>
              <w:left w:val="nil"/>
              <w:bottom w:val="nil"/>
              <w:right w:val="nil"/>
            </w:tcBorders>
            <w:shd w:val="clear" w:color="000000" w:fill="FFFFFF"/>
            <w:noWrap/>
            <w:vAlign w:val="center"/>
          </w:tcPr>
          <w:p w14:paraId="53F43DB8" w14:textId="0E32410F" w:rsidR="00DD35B0" w:rsidRPr="00245BEF" w:rsidDel="009151F3" w:rsidRDefault="00DD35B0" w:rsidP="00DD35B0">
            <w:pPr>
              <w:jc w:val="center"/>
              <w:rPr>
                <w:del w:id="58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BF0A56B" w14:textId="38F69326" w:rsidR="00DD35B0" w:rsidRPr="00245BEF" w:rsidDel="009151F3" w:rsidRDefault="00DD35B0" w:rsidP="00DD35B0">
            <w:pPr>
              <w:jc w:val="center"/>
              <w:rPr>
                <w:del w:id="58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3A06D117" w14:textId="6677E335" w:rsidR="00DD35B0" w:rsidRPr="00245BEF" w:rsidDel="009151F3" w:rsidRDefault="00DD35B0" w:rsidP="00DD35B0">
            <w:pPr>
              <w:jc w:val="center"/>
              <w:rPr>
                <w:del w:id="58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32902351" w14:textId="20545042" w:rsidR="00DD35B0" w:rsidRPr="00245BEF" w:rsidDel="009151F3" w:rsidRDefault="00DD35B0" w:rsidP="00DD35B0">
            <w:pPr>
              <w:jc w:val="center"/>
              <w:rPr>
                <w:del w:id="587" w:author="Lea Futami Yassuda" w:date="2021-10-13T20:51:00Z"/>
                <w:rFonts w:ascii="Ebrima" w:hAnsi="Ebrima" w:cs="Calibri"/>
                <w:color w:val="000000"/>
                <w:sz w:val="22"/>
                <w:szCs w:val="22"/>
              </w:rPr>
            </w:pPr>
          </w:p>
        </w:tc>
      </w:tr>
      <w:tr w:rsidR="00DD35B0" w:rsidRPr="00F06AA5" w:rsidDel="009151F3" w14:paraId="75B01106" w14:textId="1E8AD9C9" w:rsidTr="002F07EE">
        <w:trPr>
          <w:trHeight w:val="330"/>
          <w:jc w:val="center"/>
          <w:del w:id="588" w:author="Lea Futami Yassuda" w:date="2021-10-13T20:51:00Z"/>
        </w:trPr>
        <w:tc>
          <w:tcPr>
            <w:tcW w:w="1960" w:type="dxa"/>
            <w:tcBorders>
              <w:top w:val="nil"/>
              <w:left w:val="nil"/>
              <w:bottom w:val="nil"/>
              <w:right w:val="nil"/>
            </w:tcBorders>
            <w:shd w:val="clear" w:color="000000" w:fill="FFFFFF"/>
            <w:noWrap/>
            <w:vAlign w:val="center"/>
          </w:tcPr>
          <w:p w14:paraId="6148970E" w14:textId="1EAC570E" w:rsidR="00DD35B0" w:rsidRPr="00245BEF" w:rsidDel="009151F3" w:rsidRDefault="00DD35B0" w:rsidP="00DD35B0">
            <w:pPr>
              <w:jc w:val="center"/>
              <w:rPr>
                <w:del w:id="58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38D7EE5F" w14:textId="54947C64" w:rsidR="00DD35B0" w:rsidRPr="00245BEF" w:rsidDel="009151F3" w:rsidRDefault="00DD35B0" w:rsidP="00DD35B0">
            <w:pPr>
              <w:jc w:val="center"/>
              <w:rPr>
                <w:del w:id="59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4EE076C5" w14:textId="5F74ED08" w:rsidR="00DD35B0" w:rsidRPr="00245BEF" w:rsidDel="009151F3" w:rsidRDefault="00DD35B0" w:rsidP="00DD35B0">
            <w:pPr>
              <w:jc w:val="center"/>
              <w:rPr>
                <w:del w:id="59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14394F9E" w14:textId="23B62A8B" w:rsidR="00DD35B0" w:rsidRPr="00245BEF" w:rsidDel="009151F3" w:rsidRDefault="00DD35B0" w:rsidP="00DD35B0">
            <w:pPr>
              <w:jc w:val="center"/>
              <w:rPr>
                <w:del w:id="592" w:author="Lea Futami Yassuda" w:date="2021-10-13T20:51:00Z"/>
                <w:rFonts w:ascii="Ebrima" w:hAnsi="Ebrima" w:cs="Calibri"/>
                <w:color w:val="000000"/>
                <w:sz w:val="22"/>
                <w:szCs w:val="22"/>
              </w:rPr>
            </w:pPr>
          </w:p>
        </w:tc>
      </w:tr>
      <w:tr w:rsidR="00DD35B0" w:rsidRPr="00F06AA5" w:rsidDel="009151F3" w14:paraId="314F56D4" w14:textId="3CB2F1C9" w:rsidTr="002F07EE">
        <w:trPr>
          <w:trHeight w:val="330"/>
          <w:jc w:val="center"/>
          <w:del w:id="593" w:author="Lea Futami Yassuda" w:date="2021-10-13T20:51:00Z"/>
        </w:trPr>
        <w:tc>
          <w:tcPr>
            <w:tcW w:w="1960" w:type="dxa"/>
            <w:tcBorders>
              <w:top w:val="nil"/>
              <w:left w:val="nil"/>
              <w:bottom w:val="nil"/>
              <w:right w:val="nil"/>
            </w:tcBorders>
            <w:shd w:val="clear" w:color="000000" w:fill="FFFFFF"/>
            <w:noWrap/>
            <w:vAlign w:val="center"/>
          </w:tcPr>
          <w:p w14:paraId="7E8A0EF5" w14:textId="4FD1ABD7" w:rsidR="00DD35B0" w:rsidRPr="00245BEF" w:rsidDel="009151F3" w:rsidRDefault="00DD35B0" w:rsidP="00DD35B0">
            <w:pPr>
              <w:jc w:val="center"/>
              <w:rPr>
                <w:del w:id="59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116CCFE8" w14:textId="39BA3D4F" w:rsidR="00DD35B0" w:rsidRPr="00245BEF" w:rsidDel="009151F3" w:rsidRDefault="00DD35B0" w:rsidP="00DD35B0">
            <w:pPr>
              <w:jc w:val="center"/>
              <w:rPr>
                <w:del w:id="59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1670B759" w14:textId="38CED03F" w:rsidR="00DD35B0" w:rsidRPr="00245BEF" w:rsidDel="009151F3" w:rsidRDefault="00DD35B0" w:rsidP="00DD35B0">
            <w:pPr>
              <w:jc w:val="center"/>
              <w:rPr>
                <w:del w:id="59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7D36906B" w14:textId="7117E4D7" w:rsidR="00DD35B0" w:rsidRPr="00245BEF" w:rsidDel="009151F3" w:rsidRDefault="00DD35B0" w:rsidP="00DD35B0">
            <w:pPr>
              <w:jc w:val="center"/>
              <w:rPr>
                <w:del w:id="597" w:author="Lea Futami Yassuda" w:date="2021-10-13T20:51:00Z"/>
                <w:rFonts w:ascii="Ebrima" w:hAnsi="Ebrima" w:cs="Calibri"/>
                <w:color w:val="000000"/>
                <w:sz w:val="22"/>
                <w:szCs w:val="22"/>
              </w:rPr>
            </w:pPr>
          </w:p>
        </w:tc>
      </w:tr>
      <w:tr w:rsidR="00DD35B0" w:rsidRPr="00F06AA5" w:rsidDel="009151F3" w14:paraId="31CA5FC5" w14:textId="62159080" w:rsidTr="002F07EE">
        <w:trPr>
          <w:trHeight w:val="330"/>
          <w:jc w:val="center"/>
          <w:del w:id="598" w:author="Lea Futami Yassuda" w:date="2021-10-13T20:51:00Z"/>
        </w:trPr>
        <w:tc>
          <w:tcPr>
            <w:tcW w:w="1960" w:type="dxa"/>
            <w:tcBorders>
              <w:top w:val="nil"/>
              <w:left w:val="nil"/>
              <w:bottom w:val="nil"/>
              <w:right w:val="nil"/>
            </w:tcBorders>
            <w:shd w:val="clear" w:color="000000" w:fill="FFFFFF"/>
            <w:noWrap/>
            <w:vAlign w:val="center"/>
          </w:tcPr>
          <w:p w14:paraId="4BC2C387" w14:textId="37F2723A" w:rsidR="00DD35B0" w:rsidRPr="00245BEF" w:rsidDel="009151F3" w:rsidRDefault="00DD35B0" w:rsidP="00DD35B0">
            <w:pPr>
              <w:jc w:val="center"/>
              <w:rPr>
                <w:del w:id="59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9D3FAF2" w14:textId="6B14FC7A" w:rsidR="00DD35B0" w:rsidRPr="00245BEF" w:rsidDel="009151F3" w:rsidRDefault="00DD35B0" w:rsidP="00DD35B0">
            <w:pPr>
              <w:jc w:val="center"/>
              <w:rPr>
                <w:del w:id="60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44ED4C8" w14:textId="1F26B342" w:rsidR="00DD35B0" w:rsidRPr="00245BEF" w:rsidDel="009151F3" w:rsidRDefault="00DD35B0" w:rsidP="00DD35B0">
            <w:pPr>
              <w:jc w:val="center"/>
              <w:rPr>
                <w:del w:id="60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7F45BF57" w14:textId="2AB7A3D9" w:rsidR="00DD35B0" w:rsidRPr="00245BEF" w:rsidDel="009151F3" w:rsidRDefault="00DD35B0" w:rsidP="00DD35B0">
            <w:pPr>
              <w:jc w:val="center"/>
              <w:rPr>
                <w:del w:id="602" w:author="Lea Futami Yassuda" w:date="2021-10-13T20:51:00Z"/>
                <w:rFonts w:ascii="Ebrima" w:hAnsi="Ebrima" w:cs="Calibri"/>
                <w:color w:val="000000"/>
                <w:sz w:val="22"/>
                <w:szCs w:val="22"/>
              </w:rPr>
            </w:pPr>
          </w:p>
        </w:tc>
      </w:tr>
      <w:tr w:rsidR="00DD35B0" w:rsidRPr="00F06AA5" w:rsidDel="009151F3" w14:paraId="727C1249" w14:textId="6899CCB1" w:rsidTr="002F07EE">
        <w:trPr>
          <w:trHeight w:val="330"/>
          <w:jc w:val="center"/>
          <w:del w:id="603" w:author="Lea Futami Yassuda" w:date="2021-10-13T20:51:00Z"/>
        </w:trPr>
        <w:tc>
          <w:tcPr>
            <w:tcW w:w="1960" w:type="dxa"/>
            <w:tcBorders>
              <w:top w:val="nil"/>
              <w:left w:val="nil"/>
              <w:bottom w:val="nil"/>
              <w:right w:val="nil"/>
            </w:tcBorders>
            <w:shd w:val="clear" w:color="000000" w:fill="FFFFFF"/>
            <w:noWrap/>
            <w:vAlign w:val="center"/>
          </w:tcPr>
          <w:p w14:paraId="3BC8E973" w14:textId="70556214" w:rsidR="00DD35B0" w:rsidRPr="00245BEF" w:rsidDel="009151F3" w:rsidRDefault="00DD35B0" w:rsidP="00DD35B0">
            <w:pPr>
              <w:jc w:val="center"/>
              <w:rPr>
                <w:del w:id="60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25B0B54C" w14:textId="16A08278" w:rsidR="00DD35B0" w:rsidRPr="00245BEF" w:rsidDel="009151F3" w:rsidRDefault="00DD35B0" w:rsidP="00DD35B0">
            <w:pPr>
              <w:jc w:val="center"/>
              <w:rPr>
                <w:del w:id="60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0727FA42" w14:textId="26B9E9F8" w:rsidR="00DD35B0" w:rsidRPr="00245BEF" w:rsidDel="009151F3" w:rsidRDefault="00DD35B0" w:rsidP="00DD35B0">
            <w:pPr>
              <w:jc w:val="center"/>
              <w:rPr>
                <w:del w:id="60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23B85AB2" w14:textId="4551A7A9" w:rsidR="00DD35B0" w:rsidRPr="00245BEF" w:rsidDel="009151F3" w:rsidRDefault="00DD35B0" w:rsidP="00DD35B0">
            <w:pPr>
              <w:jc w:val="center"/>
              <w:rPr>
                <w:del w:id="607" w:author="Lea Futami Yassuda" w:date="2021-10-13T20:51:00Z"/>
                <w:rFonts w:ascii="Ebrima" w:hAnsi="Ebrima" w:cs="Calibri"/>
                <w:color w:val="000000"/>
                <w:sz w:val="22"/>
                <w:szCs w:val="22"/>
              </w:rPr>
            </w:pPr>
          </w:p>
        </w:tc>
      </w:tr>
      <w:tr w:rsidR="00DD35B0" w:rsidRPr="00F06AA5" w:rsidDel="009151F3" w14:paraId="00D575E4" w14:textId="441F5EDA" w:rsidTr="002F07EE">
        <w:trPr>
          <w:trHeight w:val="330"/>
          <w:jc w:val="center"/>
          <w:del w:id="608" w:author="Lea Futami Yassuda" w:date="2021-10-13T20:51:00Z"/>
        </w:trPr>
        <w:tc>
          <w:tcPr>
            <w:tcW w:w="1960" w:type="dxa"/>
            <w:tcBorders>
              <w:top w:val="nil"/>
              <w:left w:val="nil"/>
              <w:bottom w:val="nil"/>
              <w:right w:val="nil"/>
            </w:tcBorders>
            <w:shd w:val="clear" w:color="000000" w:fill="FFFFFF"/>
            <w:noWrap/>
            <w:vAlign w:val="center"/>
          </w:tcPr>
          <w:p w14:paraId="1CD6807E" w14:textId="6F4E9B62" w:rsidR="00DD35B0" w:rsidRPr="00245BEF" w:rsidDel="009151F3" w:rsidRDefault="00DD35B0" w:rsidP="00DD35B0">
            <w:pPr>
              <w:jc w:val="center"/>
              <w:rPr>
                <w:del w:id="60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6C0C32EB" w14:textId="35ABECD2" w:rsidR="00DD35B0" w:rsidRPr="00245BEF" w:rsidDel="009151F3" w:rsidRDefault="00DD35B0" w:rsidP="00DD35B0">
            <w:pPr>
              <w:jc w:val="center"/>
              <w:rPr>
                <w:del w:id="61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2B0A56B6" w14:textId="1FA915A0" w:rsidR="00DD35B0" w:rsidRPr="00245BEF" w:rsidDel="009151F3" w:rsidRDefault="00DD35B0" w:rsidP="00DD35B0">
            <w:pPr>
              <w:jc w:val="center"/>
              <w:rPr>
                <w:del w:id="61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46AD48FA" w14:textId="34AF4CBB" w:rsidR="00DD35B0" w:rsidRPr="00245BEF" w:rsidDel="009151F3" w:rsidRDefault="00DD35B0" w:rsidP="00DD35B0">
            <w:pPr>
              <w:jc w:val="center"/>
              <w:rPr>
                <w:del w:id="612" w:author="Lea Futami Yassuda" w:date="2021-10-13T20:51:00Z"/>
                <w:rFonts w:ascii="Ebrima" w:hAnsi="Ebrima" w:cs="Calibri"/>
                <w:color w:val="000000"/>
                <w:sz w:val="22"/>
                <w:szCs w:val="22"/>
              </w:rPr>
            </w:pPr>
          </w:p>
        </w:tc>
      </w:tr>
      <w:tr w:rsidR="00DD35B0" w:rsidRPr="00F06AA5" w:rsidDel="009151F3" w14:paraId="7BEBE7F1" w14:textId="4D3C503B" w:rsidTr="002F07EE">
        <w:trPr>
          <w:trHeight w:val="330"/>
          <w:jc w:val="center"/>
          <w:del w:id="613" w:author="Lea Futami Yassuda" w:date="2021-10-13T20:51:00Z"/>
        </w:trPr>
        <w:tc>
          <w:tcPr>
            <w:tcW w:w="1960" w:type="dxa"/>
            <w:tcBorders>
              <w:top w:val="nil"/>
              <w:left w:val="nil"/>
              <w:bottom w:val="nil"/>
              <w:right w:val="nil"/>
            </w:tcBorders>
            <w:shd w:val="clear" w:color="000000" w:fill="FFFFFF"/>
            <w:noWrap/>
            <w:vAlign w:val="center"/>
          </w:tcPr>
          <w:p w14:paraId="181861DB" w14:textId="02869E86" w:rsidR="00DD35B0" w:rsidRPr="00245BEF" w:rsidDel="009151F3" w:rsidRDefault="00DD35B0" w:rsidP="00DD35B0">
            <w:pPr>
              <w:jc w:val="center"/>
              <w:rPr>
                <w:del w:id="61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7A6EC09C" w14:textId="017C3F8B" w:rsidR="00DD35B0" w:rsidRPr="00245BEF" w:rsidDel="009151F3" w:rsidRDefault="00DD35B0" w:rsidP="00DD35B0">
            <w:pPr>
              <w:jc w:val="center"/>
              <w:rPr>
                <w:del w:id="61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05E012E7" w14:textId="169E6834" w:rsidR="00DD35B0" w:rsidRPr="00245BEF" w:rsidDel="009151F3" w:rsidRDefault="00DD35B0" w:rsidP="00DD35B0">
            <w:pPr>
              <w:jc w:val="center"/>
              <w:rPr>
                <w:del w:id="61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041EB48" w14:textId="56105FE9" w:rsidR="00DD35B0" w:rsidRPr="00245BEF" w:rsidDel="009151F3" w:rsidRDefault="00DD35B0" w:rsidP="00DD35B0">
            <w:pPr>
              <w:jc w:val="center"/>
              <w:rPr>
                <w:del w:id="617" w:author="Lea Futami Yassuda" w:date="2021-10-13T20:51:00Z"/>
                <w:rFonts w:ascii="Ebrima" w:hAnsi="Ebrima" w:cs="Calibri"/>
                <w:color w:val="000000"/>
                <w:sz w:val="22"/>
                <w:szCs w:val="22"/>
              </w:rPr>
            </w:pPr>
          </w:p>
        </w:tc>
      </w:tr>
      <w:tr w:rsidR="00DD35B0" w:rsidRPr="00F06AA5" w:rsidDel="009151F3" w14:paraId="15B41D11" w14:textId="3B3C6BF9" w:rsidTr="002F07EE">
        <w:trPr>
          <w:trHeight w:val="330"/>
          <w:jc w:val="center"/>
          <w:del w:id="618" w:author="Lea Futami Yassuda" w:date="2021-10-13T20:51:00Z"/>
        </w:trPr>
        <w:tc>
          <w:tcPr>
            <w:tcW w:w="1960" w:type="dxa"/>
            <w:tcBorders>
              <w:top w:val="nil"/>
              <w:left w:val="nil"/>
              <w:bottom w:val="nil"/>
              <w:right w:val="nil"/>
            </w:tcBorders>
            <w:shd w:val="clear" w:color="000000" w:fill="FFFFFF"/>
            <w:noWrap/>
            <w:vAlign w:val="center"/>
          </w:tcPr>
          <w:p w14:paraId="242E1100" w14:textId="1DDECAA4" w:rsidR="00DD35B0" w:rsidRPr="00245BEF" w:rsidDel="009151F3" w:rsidRDefault="00DD35B0" w:rsidP="00DD35B0">
            <w:pPr>
              <w:jc w:val="center"/>
              <w:rPr>
                <w:del w:id="61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164EE606" w14:textId="0710BBF1" w:rsidR="00DD35B0" w:rsidRPr="00245BEF" w:rsidDel="009151F3" w:rsidRDefault="00DD35B0" w:rsidP="00DD35B0">
            <w:pPr>
              <w:jc w:val="center"/>
              <w:rPr>
                <w:del w:id="62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6BDB306B" w14:textId="2806AF2B" w:rsidR="00DD35B0" w:rsidRPr="00245BEF" w:rsidDel="009151F3" w:rsidRDefault="00DD35B0" w:rsidP="00DD35B0">
            <w:pPr>
              <w:jc w:val="center"/>
              <w:rPr>
                <w:del w:id="62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52DD7A92" w14:textId="237ADB51" w:rsidR="00DD35B0" w:rsidRPr="00245BEF" w:rsidDel="009151F3" w:rsidRDefault="00DD35B0" w:rsidP="00DD35B0">
            <w:pPr>
              <w:jc w:val="center"/>
              <w:rPr>
                <w:del w:id="622" w:author="Lea Futami Yassuda" w:date="2021-10-13T20:51:00Z"/>
                <w:rFonts w:ascii="Ebrima" w:hAnsi="Ebrima" w:cs="Calibri"/>
                <w:color w:val="000000"/>
                <w:sz w:val="22"/>
                <w:szCs w:val="22"/>
              </w:rPr>
            </w:pPr>
          </w:p>
        </w:tc>
      </w:tr>
      <w:tr w:rsidR="00DD35B0" w:rsidRPr="00F06AA5" w:rsidDel="009151F3" w14:paraId="26B79119" w14:textId="61791B48" w:rsidTr="002F07EE">
        <w:trPr>
          <w:trHeight w:val="330"/>
          <w:jc w:val="center"/>
          <w:del w:id="623" w:author="Lea Futami Yassuda" w:date="2021-10-13T20:51:00Z"/>
        </w:trPr>
        <w:tc>
          <w:tcPr>
            <w:tcW w:w="1960" w:type="dxa"/>
            <w:tcBorders>
              <w:top w:val="nil"/>
              <w:left w:val="nil"/>
              <w:bottom w:val="nil"/>
              <w:right w:val="nil"/>
            </w:tcBorders>
            <w:shd w:val="clear" w:color="000000" w:fill="FFFFFF"/>
            <w:noWrap/>
            <w:vAlign w:val="center"/>
          </w:tcPr>
          <w:p w14:paraId="39CBC97A" w14:textId="1806F61E" w:rsidR="00DD35B0" w:rsidRPr="00245BEF" w:rsidDel="009151F3" w:rsidRDefault="00DD35B0" w:rsidP="00DD35B0">
            <w:pPr>
              <w:jc w:val="center"/>
              <w:rPr>
                <w:del w:id="624"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59FD1EEA" w14:textId="5E1C9B63" w:rsidR="00DD35B0" w:rsidRPr="00245BEF" w:rsidDel="009151F3" w:rsidRDefault="00DD35B0" w:rsidP="00DD35B0">
            <w:pPr>
              <w:jc w:val="center"/>
              <w:rPr>
                <w:del w:id="625"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5E97EFCA" w14:textId="0A82118A" w:rsidR="00DD35B0" w:rsidRPr="00245BEF" w:rsidDel="009151F3" w:rsidRDefault="00DD35B0" w:rsidP="00DD35B0">
            <w:pPr>
              <w:jc w:val="center"/>
              <w:rPr>
                <w:del w:id="626"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05D71119" w14:textId="3AE7962D" w:rsidR="00DD35B0" w:rsidRPr="00245BEF" w:rsidDel="009151F3" w:rsidRDefault="00DD35B0" w:rsidP="00DD35B0">
            <w:pPr>
              <w:jc w:val="center"/>
              <w:rPr>
                <w:del w:id="627" w:author="Lea Futami Yassuda" w:date="2021-10-13T20:51:00Z"/>
                <w:rFonts w:ascii="Ebrima" w:hAnsi="Ebrima" w:cs="Calibri"/>
                <w:color w:val="000000"/>
                <w:sz w:val="22"/>
                <w:szCs w:val="22"/>
              </w:rPr>
            </w:pPr>
          </w:p>
        </w:tc>
      </w:tr>
      <w:tr w:rsidR="00DD35B0" w:rsidRPr="00F06AA5" w:rsidDel="009151F3" w14:paraId="3BA14DD6" w14:textId="74D0EEF8" w:rsidTr="002F07EE">
        <w:trPr>
          <w:trHeight w:val="330"/>
          <w:jc w:val="center"/>
          <w:del w:id="628" w:author="Lea Futami Yassuda" w:date="2021-10-13T20:51:00Z"/>
        </w:trPr>
        <w:tc>
          <w:tcPr>
            <w:tcW w:w="1960" w:type="dxa"/>
            <w:tcBorders>
              <w:top w:val="nil"/>
              <w:left w:val="nil"/>
              <w:bottom w:val="nil"/>
              <w:right w:val="nil"/>
            </w:tcBorders>
            <w:shd w:val="clear" w:color="000000" w:fill="FFFFFF"/>
            <w:noWrap/>
            <w:vAlign w:val="center"/>
          </w:tcPr>
          <w:p w14:paraId="6B463B94" w14:textId="7E187850" w:rsidR="00DD35B0" w:rsidRPr="00245BEF" w:rsidDel="009151F3" w:rsidRDefault="00DD35B0" w:rsidP="00DD35B0">
            <w:pPr>
              <w:jc w:val="center"/>
              <w:rPr>
                <w:del w:id="629" w:author="Lea Futami Yassuda" w:date="2021-10-13T20:51:00Z"/>
                <w:rFonts w:ascii="Ebrima" w:hAnsi="Ebrima" w:cs="Calibri"/>
                <w:color w:val="000000"/>
                <w:sz w:val="22"/>
                <w:szCs w:val="22"/>
              </w:rPr>
            </w:pPr>
          </w:p>
        </w:tc>
        <w:tc>
          <w:tcPr>
            <w:tcW w:w="1017" w:type="dxa"/>
            <w:tcBorders>
              <w:top w:val="nil"/>
              <w:left w:val="nil"/>
              <w:bottom w:val="nil"/>
              <w:right w:val="nil"/>
            </w:tcBorders>
            <w:shd w:val="clear" w:color="000000" w:fill="FFFFFF"/>
            <w:noWrap/>
            <w:vAlign w:val="center"/>
          </w:tcPr>
          <w:p w14:paraId="00689242" w14:textId="0BCC8921" w:rsidR="00DD35B0" w:rsidRPr="00245BEF" w:rsidDel="009151F3" w:rsidRDefault="00DD35B0" w:rsidP="00DD35B0">
            <w:pPr>
              <w:jc w:val="center"/>
              <w:rPr>
                <w:del w:id="630" w:author="Lea Futami Yassuda" w:date="2021-10-13T20:51:00Z"/>
                <w:rFonts w:ascii="Ebrima" w:hAnsi="Ebrima" w:cs="Calibri"/>
                <w:color w:val="000000"/>
                <w:sz w:val="22"/>
                <w:szCs w:val="22"/>
              </w:rPr>
            </w:pPr>
          </w:p>
        </w:tc>
        <w:tc>
          <w:tcPr>
            <w:tcW w:w="2268" w:type="dxa"/>
            <w:tcBorders>
              <w:top w:val="nil"/>
              <w:left w:val="nil"/>
              <w:bottom w:val="nil"/>
              <w:right w:val="nil"/>
            </w:tcBorders>
            <w:shd w:val="clear" w:color="000000" w:fill="FFFFFF"/>
            <w:noWrap/>
            <w:vAlign w:val="center"/>
          </w:tcPr>
          <w:p w14:paraId="46BF9A42" w14:textId="40B57867" w:rsidR="00DD35B0" w:rsidRPr="00245BEF" w:rsidDel="009151F3" w:rsidRDefault="00DD35B0" w:rsidP="00DD35B0">
            <w:pPr>
              <w:jc w:val="center"/>
              <w:rPr>
                <w:del w:id="631" w:author="Lea Futami Yassuda" w:date="2021-10-13T20:51:00Z"/>
                <w:rFonts w:ascii="Ebrima" w:hAnsi="Ebrima" w:cs="Calibri"/>
                <w:color w:val="000000"/>
                <w:sz w:val="22"/>
                <w:szCs w:val="22"/>
              </w:rPr>
            </w:pPr>
          </w:p>
        </w:tc>
        <w:tc>
          <w:tcPr>
            <w:tcW w:w="1947" w:type="dxa"/>
            <w:tcBorders>
              <w:top w:val="nil"/>
              <w:left w:val="nil"/>
              <w:bottom w:val="nil"/>
              <w:right w:val="nil"/>
            </w:tcBorders>
            <w:shd w:val="clear" w:color="000000" w:fill="FFFFFF"/>
            <w:noWrap/>
            <w:vAlign w:val="center"/>
          </w:tcPr>
          <w:p w14:paraId="3F8DBD3B" w14:textId="0CD8D0DA" w:rsidR="00DD35B0" w:rsidRPr="00245BEF" w:rsidDel="009151F3" w:rsidRDefault="00DD35B0" w:rsidP="00DD35B0">
            <w:pPr>
              <w:jc w:val="center"/>
              <w:rPr>
                <w:del w:id="632" w:author="Lea Futami Yassuda" w:date="2021-10-13T20:51:00Z"/>
                <w:rFonts w:ascii="Ebrima" w:hAnsi="Ebrima" w:cs="Calibri"/>
                <w:color w:val="000000"/>
                <w:sz w:val="22"/>
                <w:szCs w:val="22"/>
              </w:rPr>
            </w:pPr>
          </w:p>
        </w:tc>
      </w:tr>
      <w:tr w:rsidR="00DD35B0" w:rsidRPr="00F06AA5" w:rsidDel="009151F3" w14:paraId="3F524D15" w14:textId="7F2EA602" w:rsidTr="002F07EE">
        <w:trPr>
          <w:trHeight w:val="330"/>
          <w:jc w:val="center"/>
          <w:del w:id="633" w:author="Lea Futami Yassuda" w:date="2021-10-13T20:51:00Z"/>
        </w:trPr>
        <w:tc>
          <w:tcPr>
            <w:tcW w:w="1960" w:type="dxa"/>
            <w:tcBorders>
              <w:top w:val="nil"/>
              <w:left w:val="nil"/>
              <w:bottom w:val="nil"/>
              <w:right w:val="nil"/>
            </w:tcBorders>
            <w:shd w:val="clear" w:color="000000" w:fill="FFFFFF"/>
            <w:noWrap/>
            <w:vAlign w:val="center"/>
          </w:tcPr>
          <w:p w14:paraId="3633D692" w14:textId="0E6C8DA4" w:rsidR="00DD35B0" w:rsidRPr="00245BEF" w:rsidDel="009151F3" w:rsidRDefault="00DD35B0" w:rsidP="00DD35B0">
            <w:pPr>
              <w:jc w:val="center"/>
              <w:rPr>
                <w:del w:id="634" w:author="Lea Futami Yassuda" w:date="2021-10-13T20:51:00Z"/>
                <w:rFonts w:ascii="Ebrima" w:hAnsi="Ebrima" w:cs="Calibri"/>
                <w:b/>
                <w:bCs/>
                <w:color w:val="000000"/>
                <w:sz w:val="22"/>
                <w:szCs w:val="22"/>
              </w:rPr>
            </w:pPr>
          </w:p>
        </w:tc>
        <w:tc>
          <w:tcPr>
            <w:tcW w:w="1017" w:type="dxa"/>
            <w:tcBorders>
              <w:top w:val="nil"/>
              <w:left w:val="nil"/>
              <w:bottom w:val="nil"/>
              <w:right w:val="nil"/>
            </w:tcBorders>
            <w:shd w:val="clear" w:color="000000" w:fill="FFFFFF"/>
            <w:noWrap/>
            <w:vAlign w:val="center"/>
          </w:tcPr>
          <w:p w14:paraId="7DBB71FB" w14:textId="758295A1" w:rsidR="00DD35B0" w:rsidRPr="00551EAA" w:rsidDel="009151F3" w:rsidRDefault="00DD35B0" w:rsidP="00DD35B0">
            <w:pPr>
              <w:jc w:val="center"/>
              <w:rPr>
                <w:del w:id="635" w:author="Lea Futami Yassuda" w:date="2021-10-13T20:51:00Z"/>
                <w:rFonts w:ascii="Ebrima" w:hAnsi="Ebrima" w:cs="Calibri"/>
                <w:b/>
                <w:bCs/>
                <w:color w:val="000000"/>
                <w:sz w:val="22"/>
                <w:szCs w:val="22"/>
              </w:rPr>
            </w:pPr>
          </w:p>
        </w:tc>
        <w:tc>
          <w:tcPr>
            <w:tcW w:w="2268" w:type="dxa"/>
            <w:tcBorders>
              <w:top w:val="nil"/>
              <w:left w:val="nil"/>
              <w:bottom w:val="nil"/>
              <w:right w:val="nil"/>
            </w:tcBorders>
            <w:shd w:val="clear" w:color="000000" w:fill="FFFFFF"/>
            <w:noWrap/>
            <w:vAlign w:val="center"/>
          </w:tcPr>
          <w:p w14:paraId="1B10AD50" w14:textId="2DB34583" w:rsidR="00DD35B0" w:rsidRPr="00245BEF" w:rsidDel="009151F3" w:rsidRDefault="00DD35B0" w:rsidP="00DD35B0">
            <w:pPr>
              <w:jc w:val="center"/>
              <w:rPr>
                <w:del w:id="636" w:author="Lea Futami Yassuda" w:date="2021-10-13T20:51:00Z"/>
                <w:rFonts w:ascii="Ebrima" w:hAnsi="Ebrima" w:cs="Calibri"/>
                <w:b/>
                <w:bCs/>
                <w:color w:val="000000"/>
                <w:sz w:val="22"/>
                <w:szCs w:val="22"/>
              </w:rPr>
            </w:pPr>
          </w:p>
        </w:tc>
        <w:tc>
          <w:tcPr>
            <w:tcW w:w="1947" w:type="dxa"/>
            <w:tcBorders>
              <w:top w:val="nil"/>
              <w:left w:val="nil"/>
              <w:bottom w:val="nil"/>
              <w:right w:val="nil"/>
            </w:tcBorders>
            <w:shd w:val="clear" w:color="000000" w:fill="FFFFFF"/>
            <w:noWrap/>
            <w:vAlign w:val="center"/>
          </w:tcPr>
          <w:p w14:paraId="69D584BE" w14:textId="517E8E87" w:rsidR="00DD35B0" w:rsidRPr="00245BEF" w:rsidDel="009151F3" w:rsidRDefault="00DD35B0" w:rsidP="00DD35B0">
            <w:pPr>
              <w:jc w:val="center"/>
              <w:rPr>
                <w:del w:id="637" w:author="Lea Futami Yassuda" w:date="2021-10-13T20:51:00Z"/>
                <w:rFonts w:ascii="Ebrima" w:hAnsi="Ebrima" w:cs="Calibri"/>
                <w:b/>
                <w:bCs/>
                <w:color w:val="000000"/>
                <w:sz w:val="22"/>
                <w:szCs w:val="22"/>
              </w:rPr>
            </w:pPr>
          </w:p>
        </w:tc>
      </w:tr>
    </w:tbl>
    <w:p w14:paraId="3D962498" w14:textId="77777777" w:rsidR="00A45B25" w:rsidRPr="0050222D" w:rsidRDefault="00A45B25" w:rsidP="0050222D">
      <w:pPr>
        <w:spacing w:line="300" w:lineRule="exact"/>
        <w:rPr>
          <w:rFonts w:ascii="Ebrima" w:hAnsi="Ebrima"/>
          <w:sz w:val="22"/>
        </w:rPr>
      </w:pPr>
    </w:p>
    <w:sectPr w:rsidR="00A45B25" w:rsidRPr="0050222D" w:rsidSect="004956C0">
      <w:footerReference w:type="default" r:id="rId23"/>
      <w:pgSz w:w="11906" w:h="16838" w:code="9"/>
      <w:pgMar w:top="1701" w:right="1134" w:bottom="1134" w:left="1418" w:header="709" w:footer="709"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Maria Carolina" w:date="2021-10-13T19:20:00Z" w:initials="MC">
    <w:p w14:paraId="74E529E3" w14:textId="77777777" w:rsidR="00575737" w:rsidRDefault="00575737">
      <w:pPr>
        <w:pStyle w:val="Textodecomentrio"/>
      </w:pPr>
      <w:r>
        <w:rPr>
          <w:rStyle w:val="Refdecomentrio"/>
        </w:rPr>
        <w:annotationRef/>
      </w:r>
      <w:r>
        <w:t>Não seria 31/03?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E529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AFF2" w16cex:dateUtc="2021-10-13T2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E529E3" w16cid:durableId="2511AF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96F07" w14:textId="77777777" w:rsidR="007D3CA1" w:rsidRDefault="007D3CA1">
      <w:r>
        <w:separator/>
      </w:r>
    </w:p>
  </w:endnote>
  <w:endnote w:type="continuationSeparator" w:id="0">
    <w:p w14:paraId="0A25766C" w14:textId="77777777" w:rsidR="007D3CA1" w:rsidRDefault="007D3CA1">
      <w:r>
        <w:continuationSeparator/>
      </w:r>
    </w:p>
  </w:endnote>
  <w:endnote w:type="continuationNotice" w:id="1">
    <w:p w14:paraId="6AFFC217" w14:textId="77777777" w:rsidR="007D3CA1" w:rsidRDefault="007D3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0337F6">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229B406B" w14:textId="5C9BAC2C" w:rsidR="0086158E" w:rsidRPr="00DC0793" w:rsidRDefault="0086158E" w:rsidP="0050222D">
        <w:pPr>
          <w:pStyle w:val="Rodap"/>
          <w:jc w:val="center"/>
          <w:rPr>
            <w:rFonts w:ascii="Garamond" w:hAnsi="Garamond"/>
            <w:sz w:val="26"/>
            <w:szCs w:val="26"/>
          </w:rPr>
        </w:pPr>
        <w:r w:rsidRPr="0050222D">
          <w:rPr>
            <w:rFonts w:ascii="Ebrima" w:hAnsi="Ebrima"/>
            <w:sz w:val="18"/>
          </w:rPr>
          <w:fldChar w:fldCharType="begin"/>
        </w:r>
        <w:r w:rsidRPr="0082644B">
          <w:rPr>
            <w:rFonts w:ascii="Ebrima" w:hAnsi="Ebrima"/>
            <w:sz w:val="18"/>
            <w:szCs w:val="18"/>
          </w:rPr>
          <w:instrText xml:space="preserve"> PAGE   \* MERGEFORMAT </w:instrText>
        </w:r>
        <w:r w:rsidRPr="0050222D">
          <w:rPr>
            <w:rFonts w:ascii="Ebrima" w:hAnsi="Ebrima"/>
            <w:sz w:val="18"/>
          </w:rPr>
          <w:fldChar w:fldCharType="separate"/>
        </w:r>
        <w:r>
          <w:rPr>
            <w:rFonts w:ascii="Ebrima" w:hAnsi="Ebrima"/>
            <w:noProof/>
            <w:sz w:val="18"/>
            <w:szCs w:val="18"/>
          </w:rPr>
          <w:t>41</w:t>
        </w:r>
        <w:r w:rsidRPr="0050222D">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DFB0" w14:textId="77777777" w:rsidR="007D3CA1" w:rsidRDefault="007D3CA1">
      <w:r>
        <w:separator/>
      </w:r>
    </w:p>
  </w:footnote>
  <w:footnote w:type="continuationSeparator" w:id="0">
    <w:p w14:paraId="31544043" w14:textId="77777777" w:rsidR="007D3CA1" w:rsidRDefault="007D3CA1">
      <w:r>
        <w:continuationSeparator/>
      </w:r>
    </w:p>
  </w:footnote>
  <w:footnote w:type="continuationNotice" w:id="1">
    <w:p w14:paraId="03E569F1" w14:textId="77777777" w:rsidR="007D3CA1" w:rsidRDefault="007D3C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E25D" w14:textId="77777777" w:rsidR="002448A9" w:rsidRDefault="002448A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D152" w14:textId="486CF2E3" w:rsidR="002301AC" w:rsidRDefault="002301AC">
    <w:pPr>
      <w:pStyle w:val="Cabealho"/>
    </w:pPr>
    <w:r>
      <w:rPr>
        <w:noProof/>
      </w:rPr>
      <w:drawing>
        <wp:inline distT="0" distB="0" distL="0" distR="0" wp14:anchorId="65B4D4EC" wp14:editId="754D2A1A">
          <wp:extent cx="1543616" cy="8858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86" cy="886267"/>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791C12"/>
    <w:multiLevelType w:val="hybridMultilevel"/>
    <w:tmpl w:val="F68E37F0"/>
    <w:lvl w:ilvl="0" w:tplc="44922538">
      <w:start w:val="1"/>
      <w:numFmt w:val="decimal"/>
      <w:lvlText w:val="%1."/>
      <w:lvlJc w:val="left"/>
      <w:pPr>
        <w:tabs>
          <w:tab w:val="num" w:pos="437"/>
        </w:tabs>
        <w:ind w:left="437" w:hanging="360"/>
      </w:pPr>
      <w:rPr>
        <w:rFonts w:hint="default"/>
        <w:b/>
      </w:rPr>
    </w:lvl>
    <w:lvl w:ilvl="1" w:tplc="04160003" w:tentative="1">
      <w:start w:val="1"/>
      <w:numFmt w:val="bullet"/>
      <w:lvlText w:val="o"/>
      <w:lvlJc w:val="left"/>
      <w:pPr>
        <w:tabs>
          <w:tab w:val="num" w:pos="1157"/>
        </w:tabs>
        <w:ind w:left="1157" w:hanging="360"/>
      </w:pPr>
      <w:rPr>
        <w:rFonts w:ascii="Courier New" w:hAnsi="Courier New" w:cs="Wingdings" w:hint="default"/>
      </w:rPr>
    </w:lvl>
    <w:lvl w:ilvl="2" w:tplc="04160005" w:tentative="1">
      <w:start w:val="1"/>
      <w:numFmt w:val="bullet"/>
      <w:lvlText w:val=""/>
      <w:lvlJc w:val="left"/>
      <w:pPr>
        <w:tabs>
          <w:tab w:val="num" w:pos="1877"/>
        </w:tabs>
        <w:ind w:left="1877" w:hanging="360"/>
      </w:pPr>
      <w:rPr>
        <w:rFonts w:ascii="Wingdings" w:hAnsi="Wingdings" w:hint="default"/>
      </w:rPr>
    </w:lvl>
    <w:lvl w:ilvl="3" w:tplc="04160001" w:tentative="1">
      <w:start w:val="1"/>
      <w:numFmt w:val="bullet"/>
      <w:lvlText w:val=""/>
      <w:lvlJc w:val="left"/>
      <w:pPr>
        <w:tabs>
          <w:tab w:val="num" w:pos="2597"/>
        </w:tabs>
        <w:ind w:left="2597" w:hanging="360"/>
      </w:pPr>
      <w:rPr>
        <w:rFonts w:ascii="Symbol" w:hAnsi="Symbol" w:hint="default"/>
      </w:rPr>
    </w:lvl>
    <w:lvl w:ilvl="4" w:tplc="04160003" w:tentative="1">
      <w:start w:val="1"/>
      <w:numFmt w:val="bullet"/>
      <w:lvlText w:val="o"/>
      <w:lvlJc w:val="left"/>
      <w:pPr>
        <w:tabs>
          <w:tab w:val="num" w:pos="3317"/>
        </w:tabs>
        <w:ind w:left="3317" w:hanging="360"/>
      </w:pPr>
      <w:rPr>
        <w:rFonts w:ascii="Courier New" w:hAnsi="Courier New" w:cs="Wingdings" w:hint="default"/>
      </w:rPr>
    </w:lvl>
    <w:lvl w:ilvl="5" w:tplc="04160005" w:tentative="1">
      <w:start w:val="1"/>
      <w:numFmt w:val="bullet"/>
      <w:lvlText w:val=""/>
      <w:lvlJc w:val="left"/>
      <w:pPr>
        <w:tabs>
          <w:tab w:val="num" w:pos="4037"/>
        </w:tabs>
        <w:ind w:left="4037" w:hanging="360"/>
      </w:pPr>
      <w:rPr>
        <w:rFonts w:ascii="Wingdings" w:hAnsi="Wingdings" w:hint="default"/>
      </w:rPr>
    </w:lvl>
    <w:lvl w:ilvl="6" w:tplc="04160001" w:tentative="1">
      <w:start w:val="1"/>
      <w:numFmt w:val="bullet"/>
      <w:lvlText w:val=""/>
      <w:lvlJc w:val="left"/>
      <w:pPr>
        <w:tabs>
          <w:tab w:val="num" w:pos="4757"/>
        </w:tabs>
        <w:ind w:left="4757" w:hanging="360"/>
      </w:pPr>
      <w:rPr>
        <w:rFonts w:ascii="Symbol" w:hAnsi="Symbol" w:hint="default"/>
      </w:rPr>
    </w:lvl>
    <w:lvl w:ilvl="7" w:tplc="04160003" w:tentative="1">
      <w:start w:val="1"/>
      <w:numFmt w:val="bullet"/>
      <w:lvlText w:val="o"/>
      <w:lvlJc w:val="left"/>
      <w:pPr>
        <w:tabs>
          <w:tab w:val="num" w:pos="5477"/>
        </w:tabs>
        <w:ind w:left="5477" w:hanging="360"/>
      </w:pPr>
      <w:rPr>
        <w:rFonts w:ascii="Courier New" w:hAnsi="Courier New" w:cs="Wingdings" w:hint="default"/>
      </w:rPr>
    </w:lvl>
    <w:lvl w:ilvl="8" w:tplc="0416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08072097"/>
    <w:multiLevelType w:val="multilevel"/>
    <w:tmpl w:val="D616A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D7E479C"/>
    <w:multiLevelType w:val="multilevel"/>
    <w:tmpl w:val="C584FA0C"/>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3"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2CB22A2"/>
    <w:multiLevelType w:val="multilevel"/>
    <w:tmpl w:val="D220C380"/>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5673E9B"/>
    <w:multiLevelType w:val="hybridMultilevel"/>
    <w:tmpl w:val="25E4EBB2"/>
    <w:lvl w:ilvl="0" w:tplc="04160017">
      <w:start w:val="1"/>
      <w:numFmt w:val="lowerLetter"/>
      <w:lvlText w:val="%1)"/>
      <w:lvlJc w:val="left"/>
      <w:pPr>
        <w:tabs>
          <w:tab w:val="num" w:pos="360"/>
        </w:tabs>
        <w:ind w:left="36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5E76DCE"/>
    <w:multiLevelType w:val="hybridMultilevel"/>
    <w:tmpl w:val="34502CA2"/>
    <w:lvl w:ilvl="0" w:tplc="1F267C2C">
      <w:start w:val="1"/>
      <w:numFmt w:val="lowerRoman"/>
      <w:lvlText w:val="(%1)"/>
      <w:lvlJc w:val="left"/>
      <w:pPr>
        <w:ind w:left="1428" w:hanging="720"/>
      </w:pPr>
      <w:rPr>
        <w:rFonts w:cs="Calibr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4"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9"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40"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5781BA1"/>
    <w:multiLevelType w:val="hybridMultilevel"/>
    <w:tmpl w:val="D4D48B52"/>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6275F5B"/>
    <w:multiLevelType w:val="hybridMultilevel"/>
    <w:tmpl w:val="D6003D26"/>
    <w:lvl w:ilvl="0" w:tplc="62689D62">
      <w:start w:val="1"/>
      <w:numFmt w:val="lowerLetter"/>
      <w:lvlText w:val="(%1)"/>
      <w:lvlJc w:val="left"/>
      <w:pPr>
        <w:ind w:left="1429" w:hanging="720"/>
      </w:pPr>
      <w:rPr>
        <w:rFonts w:ascii="Ebrima" w:eastAsia="Times New Roman" w:hAnsi="Ebrima" w:cstheme="minorHAnsi"/>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5"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12B6B8E"/>
    <w:multiLevelType w:val="hybridMultilevel"/>
    <w:tmpl w:val="8D5A40D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860D48"/>
    <w:multiLevelType w:val="multilevel"/>
    <w:tmpl w:val="4BAEA00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BA4A6A"/>
    <w:multiLevelType w:val="hybridMultilevel"/>
    <w:tmpl w:val="348665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82B0E6A"/>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61"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2" w15:restartNumberingAfterBreak="0">
    <w:nsid w:val="38FC56F0"/>
    <w:multiLevelType w:val="multilevel"/>
    <w:tmpl w:val="5EE295DE"/>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b/>
        <w:bCs w:val="0"/>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63"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DAA65BF"/>
    <w:multiLevelType w:val="hybridMultilevel"/>
    <w:tmpl w:val="2F5E89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67" w15:restartNumberingAfterBreak="0">
    <w:nsid w:val="3F607A9C"/>
    <w:multiLevelType w:val="hybridMultilevel"/>
    <w:tmpl w:val="C76CFF0A"/>
    <w:lvl w:ilvl="0" w:tplc="BEA2BDEC">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2A745EA"/>
    <w:multiLevelType w:val="hybridMultilevel"/>
    <w:tmpl w:val="D318FEBC"/>
    <w:lvl w:ilvl="0" w:tplc="CD281408">
      <w:start w:val="1"/>
      <w:numFmt w:val="decimal"/>
      <w:lvlText w:val="2.%1."/>
      <w:lvlJc w:val="left"/>
      <w:pPr>
        <w:ind w:left="9575" w:hanging="360"/>
      </w:pPr>
      <w:rPr>
        <w:rFonts w:hint="default"/>
      </w:rPr>
    </w:lvl>
    <w:lvl w:ilvl="1" w:tplc="04160019" w:tentative="1">
      <w:start w:val="1"/>
      <w:numFmt w:val="lowerLetter"/>
      <w:lvlText w:val="%2."/>
      <w:lvlJc w:val="left"/>
      <w:pPr>
        <w:ind w:left="10295" w:hanging="360"/>
      </w:pPr>
    </w:lvl>
    <w:lvl w:ilvl="2" w:tplc="0416001B" w:tentative="1">
      <w:start w:val="1"/>
      <w:numFmt w:val="lowerRoman"/>
      <w:lvlText w:val="%3."/>
      <w:lvlJc w:val="right"/>
      <w:pPr>
        <w:ind w:left="11015" w:hanging="180"/>
      </w:pPr>
    </w:lvl>
    <w:lvl w:ilvl="3" w:tplc="0416000F" w:tentative="1">
      <w:start w:val="1"/>
      <w:numFmt w:val="decimal"/>
      <w:lvlText w:val="%4."/>
      <w:lvlJc w:val="left"/>
      <w:pPr>
        <w:ind w:left="11735" w:hanging="360"/>
      </w:pPr>
    </w:lvl>
    <w:lvl w:ilvl="4" w:tplc="04160019" w:tentative="1">
      <w:start w:val="1"/>
      <w:numFmt w:val="lowerLetter"/>
      <w:lvlText w:val="%5."/>
      <w:lvlJc w:val="left"/>
      <w:pPr>
        <w:ind w:left="12455" w:hanging="360"/>
      </w:pPr>
    </w:lvl>
    <w:lvl w:ilvl="5" w:tplc="0416001B" w:tentative="1">
      <w:start w:val="1"/>
      <w:numFmt w:val="lowerRoman"/>
      <w:lvlText w:val="%6."/>
      <w:lvlJc w:val="right"/>
      <w:pPr>
        <w:ind w:left="13175" w:hanging="180"/>
      </w:pPr>
    </w:lvl>
    <w:lvl w:ilvl="6" w:tplc="0416000F" w:tentative="1">
      <w:start w:val="1"/>
      <w:numFmt w:val="decimal"/>
      <w:lvlText w:val="%7."/>
      <w:lvlJc w:val="left"/>
      <w:pPr>
        <w:ind w:left="13895" w:hanging="360"/>
      </w:pPr>
    </w:lvl>
    <w:lvl w:ilvl="7" w:tplc="04160019" w:tentative="1">
      <w:start w:val="1"/>
      <w:numFmt w:val="lowerLetter"/>
      <w:lvlText w:val="%8."/>
      <w:lvlJc w:val="left"/>
      <w:pPr>
        <w:ind w:left="14615" w:hanging="360"/>
      </w:pPr>
    </w:lvl>
    <w:lvl w:ilvl="8" w:tplc="0416001B" w:tentative="1">
      <w:start w:val="1"/>
      <w:numFmt w:val="lowerRoman"/>
      <w:lvlText w:val="%9."/>
      <w:lvlJc w:val="right"/>
      <w:pPr>
        <w:ind w:left="15335" w:hanging="180"/>
      </w:pPr>
    </w:lvl>
  </w:abstractNum>
  <w:abstractNum w:abstractNumId="6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0"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9FF082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1" w15:restartNumberingAfterBreak="0">
    <w:nsid w:val="4FAA0089"/>
    <w:multiLevelType w:val="hybridMultilevel"/>
    <w:tmpl w:val="8188E68A"/>
    <w:lvl w:ilvl="0" w:tplc="F72851C6">
      <w:start w:val="1"/>
      <w:numFmt w:val="decimal"/>
      <w:lvlText w:val="8.%16."/>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18D572C"/>
    <w:multiLevelType w:val="multilevel"/>
    <w:tmpl w:val="E82EDF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7"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8"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0"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3"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94" w15:restartNumberingAfterBreak="0">
    <w:nsid w:val="596D74E4"/>
    <w:multiLevelType w:val="hybridMultilevel"/>
    <w:tmpl w:val="09AAFF06"/>
    <w:lvl w:ilvl="0" w:tplc="2B04A1E6">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5CEA4029"/>
    <w:multiLevelType w:val="hybridMultilevel"/>
    <w:tmpl w:val="2A348D40"/>
    <w:lvl w:ilvl="0" w:tplc="62689D62">
      <w:start w:val="1"/>
      <w:numFmt w:val="lowerLetter"/>
      <w:lvlText w:val="(%1)"/>
      <w:lvlJc w:val="left"/>
      <w:pPr>
        <w:ind w:left="2149" w:hanging="720"/>
      </w:pPr>
      <w:rPr>
        <w:rFonts w:ascii="Ebrima" w:eastAsia="Times New Roman" w:hAnsi="Ebrima" w:cstheme="minorHAns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7"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8"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10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751663E"/>
    <w:multiLevelType w:val="hybridMultilevel"/>
    <w:tmpl w:val="4B8A67FE"/>
    <w:lvl w:ilvl="0" w:tplc="9EFCD440">
      <w:start w:val="1"/>
      <w:numFmt w:val="decimal"/>
      <w:lvlText w:val="4.2.%1."/>
      <w:lvlJc w:val="left"/>
      <w:pPr>
        <w:ind w:left="2149"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5"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6" w15:restartNumberingAfterBreak="0">
    <w:nsid w:val="694A1A30"/>
    <w:multiLevelType w:val="multilevel"/>
    <w:tmpl w:val="3CF294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A020BF3"/>
    <w:multiLevelType w:val="hybridMultilevel"/>
    <w:tmpl w:val="C5D63D7E"/>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6CAE212D"/>
    <w:multiLevelType w:val="multilevel"/>
    <w:tmpl w:val="4C164EF2"/>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6E614BD3"/>
    <w:multiLevelType w:val="multilevel"/>
    <w:tmpl w:val="5686C9DE"/>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3"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14"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18"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1"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4"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8843336"/>
    <w:multiLevelType w:val="hybridMultilevel"/>
    <w:tmpl w:val="BFD85162"/>
    <w:lvl w:ilvl="0" w:tplc="078863D2">
      <w:start w:val="2"/>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A7B1733"/>
    <w:multiLevelType w:val="hybridMultilevel"/>
    <w:tmpl w:val="1B56FF7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C286AC1"/>
    <w:multiLevelType w:val="hybridMultilevel"/>
    <w:tmpl w:val="8910D54A"/>
    <w:lvl w:ilvl="0" w:tplc="131A2B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D2B0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C696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2074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C4E2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0244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60B4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9868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3A62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9" w15:restartNumberingAfterBreak="0">
    <w:nsid w:val="7F51115A"/>
    <w:multiLevelType w:val="hybridMultilevel"/>
    <w:tmpl w:val="D50CA490"/>
    <w:lvl w:ilvl="0" w:tplc="04160017">
      <w:start w:val="1"/>
      <w:numFmt w:val="lowerLetter"/>
      <w:lvlText w:val="%1)"/>
      <w:lvlJc w:val="left"/>
      <w:pPr>
        <w:ind w:left="1636" w:hanging="360"/>
      </w:pPr>
      <w:rPr>
        <w:b w:val="0"/>
        <w:i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num w:numId="1">
    <w:abstractNumId w:val="111"/>
  </w:num>
  <w:num w:numId="2">
    <w:abstractNumId w:val="94"/>
  </w:num>
  <w:num w:numId="3">
    <w:abstractNumId w:val="39"/>
  </w:num>
  <w:num w:numId="4">
    <w:abstractNumId w:val="16"/>
  </w:num>
  <w:num w:numId="5">
    <w:abstractNumId w:val="25"/>
  </w:num>
  <w:num w:numId="6">
    <w:abstractNumId w:val="93"/>
  </w:num>
  <w:num w:numId="7">
    <w:abstractNumId w:val="64"/>
  </w:num>
  <w:num w:numId="8">
    <w:abstractNumId w:val="128"/>
  </w:num>
  <w:num w:numId="9">
    <w:abstractNumId w:val="66"/>
  </w:num>
  <w:num w:numId="10">
    <w:abstractNumId w:val="115"/>
  </w:num>
  <w:num w:numId="11">
    <w:abstractNumId w:val="68"/>
  </w:num>
  <w:num w:numId="12">
    <w:abstractNumId w:val="102"/>
  </w:num>
  <w:num w:numId="13">
    <w:abstractNumId w:val="69"/>
  </w:num>
  <w:num w:numId="14">
    <w:abstractNumId w:val="84"/>
  </w:num>
  <w:num w:numId="15">
    <w:abstractNumId w:val="46"/>
  </w:num>
  <w:num w:numId="16">
    <w:abstractNumId w:val="73"/>
  </w:num>
  <w:num w:numId="17">
    <w:abstractNumId w:val="8"/>
  </w:num>
  <w:num w:numId="18">
    <w:abstractNumId w:val="19"/>
  </w:num>
  <w:num w:numId="19">
    <w:abstractNumId w:val="38"/>
  </w:num>
  <w:num w:numId="20">
    <w:abstractNumId w:val="36"/>
  </w:num>
  <w:num w:numId="21">
    <w:abstractNumId w:val="9"/>
  </w:num>
  <w:num w:numId="22">
    <w:abstractNumId w:val="119"/>
  </w:num>
  <w:num w:numId="23">
    <w:abstractNumId w:val="27"/>
  </w:num>
  <w:num w:numId="24">
    <w:abstractNumId w:val="126"/>
  </w:num>
  <w:num w:numId="25">
    <w:abstractNumId w:val="91"/>
  </w:num>
  <w:num w:numId="26">
    <w:abstractNumId w:val="71"/>
  </w:num>
  <w:num w:numId="27">
    <w:abstractNumId w:val="30"/>
  </w:num>
  <w:num w:numId="28">
    <w:abstractNumId w:val="116"/>
  </w:num>
  <w:num w:numId="29">
    <w:abstractNumId w:val="31"/>
  </w:num>
  <w:num w:numId="30">
    <w:abstractNumId w:val="88"/>
  </w:num>
  <w:num w:numId="31">
    <w:abstractNumId w:val="35"/>
  </w:num>
  <w:num w:numId="32">
    <w:abstractNumId w:val="56"/>
  </w:num>
  <w:num w:numId="33">
    <w:abstractNumId w:val="90"/>
  </w:num>
  <w:num w:numId="34">
    <w:abstractNumId w:val="23"/>
  </w:num>
  <w:num w:numId="35">
    <w:abstractNumId w:val="20"/>
  </w:num>
  <w:num w:numId="36">
    <w:abstractNumId w:val="103"/>
  </w:num>
  <w:num w:numId="37">
    <w:abstractNumId w:val="95"/>
  </w:num>
  <w:num w:numId="38">
    <w:abstractNumId w:val="45"/>
  </w:num>
  <w:num w:numId="39">
    <w:abstractNumId w:val="13"/>
  </w:num>
  <w:num w:numId="40">
    <w:abstractNumId w:val="67"/>
  </w:num>
  <w:num w:numId="41">
    <w:abstractNumId w:val="44"/>
  </w:num>
  <w:num w:numId="42">
    <w:abstractNumId w:val="122"/>
  </w:num>
  <w:num w:numId="43">
    <w:abstractNumId w:val="58"/>
  </w:num>
  <w:num w:numId="44">
    <w:abstractNumId w:val="28"/>
  </w:num>
  <w:num w:numId="45">
    <w:abstractNumId w:val="10"/>
  </w:num>
  <w:num w:numId="46">
    <w:abstractNumId w:val="92"/>
  </w:num>
  <w:num w:numId="47">
    <w:abstractNumId w:val="123"/>
  </w:num>
  <w:num w:numId="48">
    <w:abstractNumId w:val="61"/>
  </w:num>
  <w:num w:numId="49">
    <w:abstractNumId w:val="77"/>
  </w:num>
  <w:num w:numId="50">
    <w:abstractNumId w:val="42"/>
  </w:num>
  <w:num w:numId="51">
    <w:abstractNumId w:val="108"/>
  </w:num>
  <w:num w:numId="52">
    <w:abstractNumId w:val="100"/>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9"/>
  </w:num>
  <w:num w:numId="55">
    <w:abstractNumId w:val="22"/>
  </w:num>
  <w:num w:numId="56">
    <w:abstractNumId w:val="5"/>
  </w:num>
  <w:num w:numId="57">
    <w:abstractNumId w:val="1"/>
  </w:num>
  <w:num w:numId="58">
    <w:abstractNumId w:val="63"/>
  </w:num>
  <w:num w:numId="59">
    <w:abstractNumId w:val="118"/>
  </w:num>
  <w:num w:numId="60">
    <w:abstractNumId w:val="75"/>
  </w:num>
  <w:num w:numId="61">
    <w:abstractNumId w:val="124"/>
  </w:num>
  <w:num w:numId="62">
    <w:abstractNumId w:val="11"/>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num>
  <w:num w:numId="69">
    <w:abstractNumId w:val="37"/>
  </w:num>
  <w:num w:numId="70">
    <w:abstractNumId w:val="24"/>
  </w:num>
  <w:num w:numId="71">
    <w:abstractNumId w:val="32"/>
  </w:num>
  <w:num w:numId="72">
    <w:abstractNumId w:val="96"/>
  </w:num>
  <w:num w:numId="73">
    <w:abstractNumId w:val="104"/>
  </w:num>
  <w:num w:numId="74">
    <w:abstractNumId w:val="81"/>
  </w:num>
  <w:num w:numId="75">
    <w:abstractNumId w:val="54"/>
  </w:num>
  <w:num w:numId="76">
    <w:abstractNumId w:val="52"/>
  </w:num>
  <w:num w:numId="77">
    <w:abstractNumId w:val="0"/>
  </w:num>
  <w:num w:numId="78">
    <w:abstractNumId w:val="60"/>
  </w:num>
  <w:num w:numId="79">
    <w:abstractNumId w:val="43"/>
  </w:num>
  <w:num w:numId="80">
    <w:abstractNumId w:val="78"/>
  </w:num>
  <w:num w:numId="81">
    <w:abstractNumId w:val="105"/>
  </w:num>
  <w:num w:numId="82">
    <w:abstractNumId w:val="6"/>
  </w:num>
  <w:num w:numId="83">
    <w:abstractNumId w:val="101"/>
  </w:num>
  <w:num w:numId="84">
    <w:abstractNumId w:val="87"/>
  </w:num>
  <w:num w:numId="85">
    <w:abstractNumId w:val="117"/>
  </w:num>
  <w:num w:numId="86">
    <w:abstractNumId w:val="59"/>
  </w:num>
  <w:num w:numId="87">
    <w:abstractNumId w:val="3"/>
  </w:num>
  <w:num w:numId="88">
    <w:abstractNumId w:val="117"/>
    <w:lvlOverride w:ilvl="0">
      <w:startOverride w:val="1"/>
    </w:lvlOverride>
  </w:num>
  <w:num w:numId="89">
    <w:abstractNumId w:val="120"/>
  </w:num>
  <w:num w:numId="90">
    <w:abstractNumId w:val="109"/>
  </w:num>
  <w:num w:numId="91">
    <w:abstractNumId w:val="7"/>
  </w:num>
  <w:num w:numId="92">
    <w:abstractNumId w:val="89"/>
  </w:num>
  <w:num w:numId="93">
    <w:abstractNumId w:val="80"/>
  </w:num>
  <w:num w:numId="94">
    <w:abstractNumId w:val="47"/>
  </w:num>
  <w:num w:numId="95">
    <w:abstractNumId w:val="18"/>
  </w:num>
  <w:num w:numId="96">
    <w:abstractNumId w:val="17"/>
  </w:num>
  <w:num w:numId="97">
    <w:abstractNumId w:val="55"/>
  </w:num>
  <w:num w:numId="98">
    <w:abstractNumId w:val="86"/>
  </w:num>
  <w:num w:numId="99">
    <w:abstractNumId w:val="114"/>
  </w:num>
  <w:num w:numId="100">
    <w:abstractNumId w:val="48"/>
  </w:num>
  <w:num w:numId="101">
    <w:abstractNumId w:val="121"/>
  </w:num>
  <w:num w:numId="102">
    <w:abstractNumId w:val="12"/>
  </w:num>
  <w:num w:numId="103">
    <w:abstractNumId w:val="107"/>
  </w:num>
  <w:num w:numId="104">
    <w:abstractNumId w:val="41"/>
  </w:num>
  <w:num w:numId="105">
    <w:abstractNumId w:val="49"/>
  </w:num>
  <w:num w:numId="106">
    <w:abstractNumId w:val="74"/>
  </w:num>
  <w:num w:numId="107">
    <w:abstractNumId w:val="26"/>
  </w:num>
  <w:num w:numId="108">
    <w:abstractNumId w:val="2"/>
  </w:num>
  <w:num w:numId="109">
    <w:abstractNumId w:val="53"/>
  </w:num>
  <w:num w:numId="110">
    <w:abstractNumId w:val="40"/>
  </w:num>
  <w:num w:numId="111">
    <w:abstractNumId w:val="99"/>
  </w:num>
  <w:num w:numId="112">
    <w:abstractNumId w:val="72"/>
  </w:num>
  <w:num w:numId="113">
    <w:abstractNumId w:val="14"/>
  </w:num>
  <w:num w:numId="114">
    <w:abstractNumId w:val="98"/>
  </w:num>
  <w:num w:numId="115">
    <w:abstractNumId w:val="57"/>
  </w:num>
  <w:num w:numId="116">
    <w:abstractNumId w:val="15"/>
  </w:num>
  <w:num w:numId="117">
    <w:abstractNumId w:val="85"/>
  </w:num>
  <w:num w:numId="118">
    <w:abstractNumId w:val="79"/>
  </w:num>
  <w:num w:numId="119">
    <w:abstractNumId w:val="34"/>
  </w:num>
  <w:num w:numId="1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2"/>
  </w:num>
  <w:num w:numId="124">
    <w:abstractNumId w:val="113"/>
  </w:num>
  <w:num w:numId="125">
    <w:abstractNumId w:val="70"/>
  </w:num>
  <w:num w:numId="126">
    <w:abstractNumId w:val="33"/>
  </w:num>
  <w:num w:numId="127">
    <w:abstractNumId w:val="21"/>
  </w:num>
  <w:num w:numId="128">
    <w:abstractNumId w:val="51"/>
  </w:num>
  <w:num w:numId="129">
    <w:abstractNumId w:val="62"/>
  </w:num>
  <w:num w:numId="130">
    <w:abstractNumId w:val="112"/>
  </w:num>
  <w:num w:numId="131">
    <w:abstractNumId w:val="83"/>
  </w:num>
  <w:num w:numId="132">
    <w:abstractNumId w:val="110"/>
  </w:num>
  <w:num w:numId="133">
    <w:abstractNumId w:val="29"/>
  </w:num>
  <w:num w:numId="134">
    <w:abstractNumId w:val="76"/>
  </w:num>
  <w:num w:numId="135">
    <w:abstractNumId w:val="65"/>
  </w:num>
  <w:num w:numId="136">
    <w:abstractNumId w:val="125"/>
  </w:num>
  <w:num w:numId="137">
    <w:abstractNumId w:val="50"/>
  </w:num>
  <w:num w:numId="138">
    <w:abstractNumId w:val="106"/>
  </w:num>
  <w:num w:numId="139">
    <w:abstractNumId w:val="127"/>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Lea Futami Yassuda">
    <w15:presenceInfo w15:providerId="None" w15:userId="Lea Futami Yassuda"/>
  </w15:person>
  <w15:person w15:author="Maria Carolina">
    <w15:presenceInfo w15:providerId="AD" w15:userId="S::maria.carolina@basesecuritizadora.net.br::6841e8ef-db0c-405e-a20a-137085b74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2929"/>
    <w:rsid w:val="00002A90"/>
    <w:rsid w:val="000038FC"/>
    <w:rsid w:val="00003B08"/>
    <w:rsid w:val="00003DD3"/>
    <w:rsid w:val="000056BD"/>
    <w:rsid w:val="00006233"/>
    <w:rsid w:val="00006AC2"/>
    <w:rsid w:val="00010A58"/>
    <w:rsid w:val="00012ADA"/>
    <w:rsid w:val="00012F94"/>
    <w:rsid w:val="0001368E"/>
    <w:rsid w:val="000137C0"/>
    <w:rsid w:val="000147B0"/>
    <w:rsid w:val="0001585F"/>
    <w:rsid w:val="000159E8"/>
    <w:rsid w:val="00015FC5"/>
    <w:rsid w:val="0001651B"/>
    <w:rsid w:val="000208E4"/>
    <w:rsid w:val="000227ED"/>
    <w:rsid w:val="000235FC"/>
    <w:rsid w:val="00023AA3"/>
    <w:rsid w:val="0003082E"/>
    <w:rsid w:val="00030F23"/>
    <w:rsid w:val="00032BBD"/>
    <w:rsid w:val="000337F6"/>
    <w:rsid w:val="00034D8D"/>
    <w:rsid w:val="00035D6D"/>
    <w:rsid w:val="00037F57"/>
    <w:rsid w:val="00040320"/>
    <w:rsid w:val="000414D8"/>
    <w:rsid w:val="00041DAE"/>
    <w:rsid w:val="000436C2"/>
    <w:rsid w:val="00043C56"/>
    <w:rsid w:val="00045236"/>
    <w:rsid w:val="00045F1F"/>
    <w:rsid w:val="00050C3E"/>
    <w:rsid w:val="000511C0"/>
    <w:rsid w:val="00051A39"/>
    <w:rsid w:val="00052F18"/>
    <w:rsid w:val="000534DB"/>
    <w:rsid w:val="00053AA4"/>
    <w:rsid w:val="00056B81"/>
    <w:rsid w:val="00057BA6"/>
    <w:rsid w:val="000603EC"/>
    <w:rsid w:val="00060571"/>
    <w:rsid w:val="00061095"/>
    <w:rsid w:val="000639C3"/>
    <w:rsid w:val="000644A0"/>
    <w:rsid w:val="00066D3B"/>
    <w:rsid w:val="00067013"/>
    <w:rsid w:val="00070DA8"/>
    <w:rsid w:val="00071B97"/>
    <w:rsid w:val="00073292"/>
    <w:rsid w:val="0007625E"/>
    <w:rsid w:val="000809A4"/>
    <w:rsid w:val="00080CDB"/>
    <w:rsid w:val="00081E0B"/>
    <w:rsid w:val="0008206B"/>
    <w:rsid w:val="00082B94"/>
    <w:rsid w:val="00082DA9"/>
    <w:rsid w:val="00082FDB"/>
    <w:rsid w:val="00084ED6"/>
    <w:rsid w:val="00085A27"/>
    <w:rsid w:val="00086B97"/>
    <w:rsid w:val="00090111"/>
    <w:rsid w:val="00090571"/>
    <w:rsid w:val="00090880"/>
    <w:rsid w:val="00091467"/>
    <w:rsid w:val="00093161"/>
    <w:rsid w:val="00093E1B"/>
    <w:rsid w:val="00096DC6"/>
    <w:rsid w:val="000977AB"/>
    <w:rsid w:val="000A181D"/>
    <w:rsid w:val="000A1A1C"/>
    <w:rsid w:val="000A2DBB"/>
    <w:rsid w:val="000A3C4B"/>
    <w:rsid w:val="000A4523"/>
    <w:rsid w:val="000A6C9B"/>
    <w:rsid w:val="000A734E"/>
    <w:rsid w:val="000A7D59"/>
    <w:rsid w:val="000B057F"/>
    <w:rsid w:val="000B1426"/>
    <w:rsid w:val="000B18B7"/>
    <w:rsid w:val="000B18F7"/>
    <w:rsid w:val="000B2A23"/>
    <w:rsid w:val="000B3EE6"/>
    <w:rsid w:val="000B6291"/>
    <w:rsid w:val="000B6F47"/>
    <w:rsid w:val="000B72C5"/>
    <w:rsid w:val="000B792E"/>
    <w:rsid w:val="000C1902"/>
    <w:rsid w:val="000C1C24"/>
    <w:rsid w:val="000C3076"/>
    <w:rsid w:val="000C335F"/>
    <w:rsid w:val="000C364D"/>
    <w:rsid w:val="000C3AD5"/>
    <w:rsid w:val="000C4055"/>
    <w:rsid w:val="000C4B08"/>
    <w:rsid w:val="000C4D80"/>
    <w:rsid w:val="000C65E7"/>
    <w:rsid w:val="000C6EB2"/>
    <w:rsid w:val="000C7579"/>
    <w:rsid w:val="000D08A6"/>
    <w:rsid w:val="000D3CE1"/>
    <w:rsid w:val="000D54A1"/>
    <w:rsid w:val="000D6CC8"/>
    <w:rsid w:val="000E082D"/>
    <w:rsid w:val="000E08EC"/>
    <w:rsid w:val="000E3CE9"/>
    <w:rsid w:val="000E6227"/>
    <w:rsid w:val="000E7B87"/>
    <w:rsid w:val="000F08A3"/>
    <w:rsid w:val="000F0BE6"/>
    <w:rsid w:val="000F0CEE"/>
    <w:rsid w:val="000F1E48"/>
    <w:rsid w:val="000F260F"/>
    <w:rsid w:val="000F2C15"/>
    <w:rsid w:val="000F33A5"/>
    <w:rsid w:val="000F6DD2"/>
    <w:rsid w:val="001006D7"/>
    <w:rsid w:val="001035C6"/>
    <w:rsid w:val="00103C48"/>
    <w:rsid w:val="00104F91"/>
    <w:rsid w:val="0010550A"/>
    <w:rsid w:val="00105545"/>
    <w:rsid w:val="0010581C"/>
    <w:rsid w:val="00106820"/>
    <w:rsid w:val="00107995"/>
    <w:rsid w:val="00107C57"/>
    <w:rsid w:val="0011033A"/>
    <w:rsid w:val="00112699"/>
    <w:rsid w:val="001128E9"/>
    <w:rsid w:val="00112C23"/>
    <w:rsid w:val="00114E60"/>
    <w:rsid w:val="001153B9"/>
    <w:rsid w:val="00115C82"/>
    <w:rsid w:val="001165C0"/>
    <w:rsid w:val="00116B31"/>
    <w:rsid w:val="001235F5"/>
    <w:rsid w:val="00123F08"/>
    <w:rsid w:val="00126B85"/>
    <w:rsid w:val="00126F9D"/>
    <w:rsid w:val="00132347"/>
    <w:rsid w:val="00134AE8"/>
    <w:rsid w:val="00135A41"/>
    <w:rsid w:val="00135B78"/>
    <w:rsid w:val="00141F40"/>
    <w:rsid w:val="001420A8"/>
    <w:rsid w:val="0014259C"/>
    <w:rsid w:val="00142A26"/>
    <w:rsid w:val="0014350C"/>
    <w:rsid w:val="00145228"/>
    <w:rsid w:val="0014536C"/>
    <w:rsid w:val="0014549C"/>
    <w:rsid w:val="0014775F"/>
    <w:rsid w:val="00151BF3"/>
    <w:rsid w:val="00152167"/>
    <w:rsid w:val="0015599F"/>
    <w:rsid w:val="00156648"/>
    <w:rsid w:val="00156E23"/>
    <w:rsid w:val="001636A3"/>
    <w:rsid w:val="00165A30"/>
    <w:rsid w:val="00166503"/>
    <w:rsid w:val="00166B97"/>
    <w:rsid w:val="0017250B"/>
    <w:rsid w:val="00173C4E"/>
    <w:rsid w:val="001759AC"/>
    <w:rsid w:val="001768C8"/>
    <w:rsid w:val="00176E18"/>
    <w:rsid w:val="001807A5"/>
    <w:rsid w:val="001807CD"/>
    <w:rsid w:val="0018089D"/>
    <w:rsid w:val="0018165F"/>
    <w:rsid w:val="00183BFE"/>
    <w:rsid w:val="00184D53"/>
    <w:rsid w:val="00185647"/>
    <w:rsid w:val="00185E56"/>
    <w:rsid w:val="00187415"/>
    <w:rsid w:val="001900F1"/>
    <w:rsid w:val="00190811"/>
    <w:rsid w:val="00190E8F"/>
    <w:rsid w:val="001930D4"/>
    <w:rsid w:val="00193FA2"/>
    <w:rsid w:val="00194954"/>
    <w:rsid w:val="00194BEC"/>
    <w:rsid w:val="00195184"/>
    <w:rsid w:val="0019586C"/>
    <w:rsid w:val="00196352"/>
    <w:rsid w:val="00196E9B"/>
    <w:rsid w:val="001A0EF6"/>
    <w:rsid w:val="001A1EBF"/>
    <w:rsid w:val="001A4695"/>
    <w:rsid w:val="001A7598"/>
    <w:rsid w:val="001A7C4F"/>
    <w:rsid w:val="001B0A36"/>
    <w:rsid w:val="001B1E18"/>
    <w:rsid w:val="001B20EE"/>
    <w:rsid w:val="001B3810"/>
    <w:rsid w:val="001B7737"/>
    <w:rsid w:val="001B788A"/>
    <w:rsid w:val="001C169D"/>
    <w:rsid w:val="001C5706"/>
    <w:rsid w:val="001C5C53"/>
    <w:rsid w:val="001C6C93"/>
    <w:rsid w:val="001D0194"/>
    <w:rsid w:val="001D3384"/>
    <w:rsid w:val="001D3F85"/>
    <w:rsid w:val="001D4F0F"/>
    <w:rsid w:val="001D5C61"/>
    <w:rsid w:val="001D653C"/>
    <w:rsid w:val="001D6674"/>
    <w:rsid w:val="001D6828"/>
    <w:rsid w:val="001D728F"/>
    <w:rsid w:val="001E03B3"/>
    <w:rsid w:val="001E10E9"/>
    <w:rsid w:val="001E1A9F"/>
    <w:rsid w:val="001E26E8"/>
    <w:rsid w:val="001E38E1"/>
    <w:rsid w:val="001E3A80"/>
    <w:rsid w:val="001E4ACD"/>
    <w:rsid w:val="001E50B5"/>
    <w:rsid w:val="001E6712"/>
    <w:rsid w:val="001E759E"/>
    <w:rsid w:val="001F1FF8"/>
    <w:rsid w:val="001F318E"/>
    <w:rsid w:val="001F3F8A"/>
    <w:rsid w:val="00203894"/>
    <w:rsid w:val="00203D84"/>
    <w:rsid w:val="0020504B"/>
    <w:rsid w:val="00206C2D"/>
    <w:rsid w:val="002108A9"/>
    <w:rsid w:val="00212215"/>
    <w:rsid w:val="002142C5"/>
    <w:rsid w:val="002147EF"/>
    <w:rsid w:val="00214D7A"/>
    <w:rsid w:val="002150FB"/>
    <w:rsid w:val="00215901"/>
    <w:rsid w:val="00215D88"/>
    <w:rsid w:val="00217460"/>
    <w:rsid w:val="00217DDA"/>
    <w:rsid w:val="00221024"/>
    <w:rsid w:val="00221139"/>
    <w:rsid w:val="00222BCC"/>
    <w:rsid w:val="00224C73"/>
    <w:rsid w:val="00224F6F"/>
    <w:rsid w:val="002253CF"/>
    <w:rsid w:val="00225649"/>
    <w:rsid w:val="002301AC"/>
    <w:rsid w:val="002303E0"/>
    <w:rsid w:val="002307F8"/>
    <w:rsid w:val="00231470"/>
    <w:rsid w:val="00232437"/>
    <w:rsid w:val="00232A0B"/>
    <w:rsid w:val="00234481"/>
    <w:rsid w:val="00235768"/>
    <w:rsid w:val="002362E7"/>
    <w:rsid w:val="00236364"/>
    <w:rsid w:val="002377F2"/>
    <w:rsid w:val="00237B9A"/>
    <w:rsid w:val="00240953"/>
    <w:rsid w:val="00240B62"/>
    <w:rsid w:val="00240C74"/>
    <w:rsid w:val="0024231A"/>
    <w:rsid w:val="0024250A"/>
    <w:rsid w:val="002448A9"/>
    <w:rsid w:val="00244DA3"/>
    <w:rsid w:val="00245BEF"/>
    <w:rsid w:val="002462A9"/>
    <w:rsid w:val="00247903"/>
    <w:rsid w:val="00251D54"/>
    <w:rsid w:val="002538E1"/>
    <w:rsid w:val="00253D22"/>
    <w:rsid w:val="002579CE"/>
    <w:rsid w:val="00257CA3"/>
    <w:rsid w:val="00260C05"/>
    <w:rsid w:val="002613C6"/>
    <w:rsid w:val="00265E93"/>
    <w:rsid w:val="00267755"/>
    <w:rsid w:val="00267B11"/>
    <w:rsid w:val="00270AE9"/>
    <w:rsid w:val="00271EDA"/>
    <w:rsid w:val="00271EEC"/>
    <w:rsid w:val="002738D7"/>
    <w:rsid w:val="002738DA"/>
    <w:rsid w:val="002744C7"/>
    <w:rsid w:val="00275176"/>
    <w:rsid w:val="00276799"/>
    <w:rsid w:val="0027792C"/>
    <w:rsid w:val="00277967"/>
    <w:rsid w:val="00277D37"/>
    <w:rsid w:val="00281420"/>
    <w:rsid w:val="002833F3"/>
    <w:rsid w:val="00284391"/>
    <w:rsid w:val="00285554"/>
    <w:rsid w:val="00285FF9"/>
    <w:rsid w:val="00287C53"/>
    <w:rsid w:val="00287F09"/>
    <w:rsid w:val="00291A63"/>
    <w:rsid w:val="002926FB"/>
    <w:rsid w:val="0029358D"/>
    <w:rsid w:val="00293E8B"/>
    <w:rsid w:val="002959E8"/>
    <w:rsid w:val="0029631D"/>
    <w:rsid w:val="00296BC4"/>
    <w:rsid w:val="002A1632"/>
    <w:rsid w:val="002A261A"/>
    <w:rsid w:val="002A519D"/>
    <w:rsid w:val="002A65C2"/>
    <w:rsid w:val="002A69E4"/>
    <w:rsid w:val="002A7591"/>
    <w:rsid w:val="002B0E05"/>
    <w:rsid w:val="002B12E1"/>
    <w:rsid w:val="002B21A3"/>
    <w:rsid w:val="002B32F4"/>
    <w:rsid w:val="002B43DA"/>
    <w:rsid w:val="002B4C09"/>
    <w:rsid w:val="002B4DD2"/>
    <w:rsid w:val="002B5115"/>
    <w:rsid w:val="002B6916"/>
    <w:rsid w:val="002B7252"/>
    <w:rsid w:val="002B757A"/>
    <w:rsid w:val="002B78AD"/>
    <w:rsid w:val="002B7E84"/>
    <w:rsid w:val="002C10DE"/>
    <w:rsid w:val="002C257F"/>
    <w:rsid w:val="002C3CA8"/>
    <w:rsid w:val="002C410A"/>
    <w:rsid w:val="002C7CC5"/>
    <w:rsid w:val="002D2CEF"/>
    <w:rsid w:val="002D36CA"/>
    <w:rsid w:val="002D3A84"/>
    <w:rsid w:val="002D3F65"/>
    <w:rsid w:val="002D51BF"/>
    <w:rsid w:val="002E1706"/>
    <w:rsid w:val="002E26FA"/>
    <w:rsid w:val="002E4195"/>
    <w:rsid w:val="002E548A"/>
    <w:rsid w:val="002E5F19"/>
    <w:rsid w:val="002F07EE"/>
    <w:rsid w:val="002F128A"/>
    <w:rsid w:val="002F1857"/>
    <w:rsid w:val="002F1A5E"/>
    <w:rsid w:val="002F77DE"/>
    <w:rsid w:val="002F7B87"/>
    <w:rsid w:val="00302914"/>
    <w:rsid w:val="003038B1"/>
    <w:rsid w:val="00304A90"/>
    <w:rsid w:val="00305323"/>
    <w:rsid w:val="003063A3"/>
    <w:rsid w:val="003072E7"/>
    <w:rsid w:val="00310538"/>
    <w:rsid w:val="00312F97"/>
    <w:rsid w:val="0031352E"/>
    <w:rsid w:val="003141D7"/>
    <w:rsid w:val="00314741"/>
    <w:rsid w:val="0031552E"/>
    <w:rsid w:val="0031555C"/>
    <w:rsid w:val="003172D4"/>
    <w:rsid w:val="00317F91"/>
    <w:rsid w:val="00322B13"/>
    <w:rsid w:val="003269F0"/>
    <w:rsid w:val="0032773C"/>
    <w:rsid w:val="003329E0"/>
    <w:rsid w:val="003329E1"/>
    <w:rsid w:val="003345E8"/>
    <w:rsid w:val="00334CFF"/>
    <w:rsid w:val="00337D94"/>
    <w:rsid w:val="00342324"/>
    <w:rsid w:val="0034297E"/>
    <w:rsid w:val="00342A9A"/>
    <w:rsid w:val="003444D3"/>
    <w:rsid w:val="0034471C"/>
    <w:rsid w:val="003517BB"/>
    <w:rsid w:val="003536BA"/>
    <w:rsid w:val="00353EA8"/>
    <w:rsid w:val="0035552E"/>
    <w:rsid w:val="00360354"/>
    <w:rsid w:val="00360C7F"/>
    <w:rsid w:val="00365984"/>
    <w:rsid w:val="00366B93"/>
    <w:rsid w:val="00367515"/>
    <w:rsid w:val="00370B1A"/>
    <w:rsid w:val="00371CDF"/>
    <w:rsid w:val="0037466E"/>
    <w:rsid w:val="00380697"/>
    <w:rsid w:val="0038089C"/>
    <w:rsid w:val="00381880"/>
    <w:rsid w:val="003819D1"/>
    <w:rsid w:val="0038555C"/>
    <w:rsid w:val="00386652"/>
    <w:rsid w:val="00390246"/>
    <w:rsid w:val="003968B1"/>
    <w:rsid w:val="00397DDC"/>
    <w:rsid w:val="003A1011"/>
    <w:rsid w:val="003A284E"/>
    <w:rsid w:val="003A44A7"/>
    <w:rsid w:val="003A5437"/>
    <w:rsid w:val="003B0294"/>
    <w:rsid w:val="003B2E65"/>
    <w:rsid w:val="003B3BB7"/>
    <w:rsid w:val="003B3E38"/>
    <w:rsid w:val="003B4B0B"/>
    <w:rsid w:val="003B4BB0"/>
    <w:rsid w:val="003B4E3F"/>
    <w:rsid w:val="003B61B0"/>
    <w:rsid w:val="003C2306"/>
    <w:rsid w:val="003C2D2F"/>
    <w:rsid w:val="003C2D42"/>
    <w:rsid w:val="003C3E57"/>
    <w:rsid w:val="003C4D8A"/>
    <w:rsid w:val="003C4EC8"/>
    <w:rsid w:val="003D0898"/>
    <w:rsid w:val="003D096C"/>
    <w:rsid w:val="003D11EA"/>
    <w:rsid w:val="003D5438"/>
    <w:rsid w:val="003D5C2A"/>
    <w:rsid w:val="003E0E7D"/>
    <w:rsid w:val="003E0F2E"/>
    <w:rsid w:val="003E1B6D"/>
    <w:rsid w:val="003E579A"/>
    <w:rsid w:val="003E6825"/>
    <w:rsid w:val="003F098F"/>
    <w:rsid w:val="003F0CE5"/>
    <w:rsid w:val="003F0FD3"/>
    <w:rsid w:val="003F1FE9"/>
    <w:rsid w:val="003F304E"/>
    <w:rsid w:val="003F3E2E"/>
    <w:rsid w:val="003F3FF2"/>
    <w:rsid w:val="003F6D37"/>
    <w:rsid w:val="00402D8F"/>
    <w:rsid w:val="00404121"/>
    <w:rsid w:val="00404379"/>
    <w:rsid w:val="004050D4"/>
    <w:rsid w:val="0040540A"/>
    <w:rsid w:val="0040628B"/>
    <w:rsid w:val="00412131"/>
    <w:rsid w:val="0041594A"/>
    <w:rsid w:val="00415C31"/>
    <w:rsid w:val="004165A2"/>
    <w:rsid w:val="004169AD"/>
    <w:rsid w:val="004172D6"/>
    <w:rsid w:val="00420C15"/>
    <w:rsid w:val="00422FB9"/>
    <w:rsid w:val="0042376C"/>
    <w:rsid w:val="00425772"/>
    <w:rsid w:val="00427B26"/>
    <w:rsid w:val="004303FD"/>
    <w:rsid w:val="00430C5B"/>
    <w:rsid w:val="004347FA"/>
    <w:rsid w:val="0043540F"/>
    <w:rsid w:val="00436B5E"/>
    <w:rsid w:val="004376CD"/>
    <w:rsid w:val="00440117"/>
    <w:rsid w:val="00440260"/>
    <w:rsid w:val="00444DF6"/>
    <w:rsid w:val="00446821"/>
    <w:rsid w:val="00450588"/>
    <w:rsid w:val="004516F4"/>
    <w:rsid w:val="0046096A"/>
    <w:rsid w:val="00462574"/>
    <w:rsid w:val="004626C4"/>
    <w:rsid w:val="00463F17"/>
    <w:rsid w:val="00464036"/>
    <w:rsid w:val="00466202"/>
    <w:rsid w:val="00467CB2"/>
    <w:rsid w:val="00471CF9"/>
    <w:rsid w:val="00472BA9"/>
    <w:rsid w:val="0047337A"/>
    <w:rsid w:val="0047484B"/>
    <w:rsid w:val="004750AA"/>
    <w:rsid w:val="0047658D"/>
    <w:rsid w:val="00480910"/>
    <w:rsid w:val="00481C94"/>
    <w:rsid w:val="00483A33"/>
    <w:rsid w:val="00484F17"/>
    <w:rsid w:val="00486537"/>
    <w:rsid w:val="004901D6"/>
    <w:rsid w:val="00490461"/>
    <w:rsid w:val="0049069B"/>
    <w:rsid w:val="00490FFE"/>
    <w:rsid w:val="00492634"/>
    <w:rsid w:val="004951DD"/>
    <w:rsid w:val="004956C0"/>
    <w:rsid w:val="0049720E"/>
    <w:rsid w:val="004A0902"/>
    <w:rsid w:val="004A1429"/>
    <w:rsid w:val="004A2888"/>
    <w:rsid w:val="004A3F92"/>
    <w:rsid w:val="004A436C"/>
    <w:rsid w:val="004A4E3B"/>
    <w:rsid w:val="004A5021"/>
    <w:rsid w:val="004A6121"/>
    <w:rsid w:val="004A6846"/>
    <w:rsid w:val="004B0E3B"/>
    <w:rsid w:val="004B3070"/>
    <w:rsid w:val="004B3532"/>
    <w:rsid w:val="004B45E5"/>
    <w:rsid w:val="004C01CE"/>
    <w:rsid w:val="004C18CB"/>
    <w:rsid w:val="004C3DF8"/>
    <w:rsid w:val="004C5064"/>
    <w:rsid w:val="004C52E1"/>
    <w:rsid w:val="004C688D"/>
    <w:rsid w:val="004C720D"/>
    <w:rsid w:val="004C7295"/>
    <w:rsid w:val="004C788C"/>
    <w:rsid w:val="004D0C8B"/>
    <w:rsid w:val="004D108A"/>
    <w:rsid w:val="004D19E8"/>
    <w:rsid w:val="004D1D7B"/>
    <w:rsid w:val="004D1DDE"/>
    <w:rsid w:val="004D23A7"/>
    <w:rsid w:val="004D291A"/>
    <w:rsid w:val="004D7656"/>
    <w:rsid w:val="004E163D"/>
    <w:rsid w:val="004E5A94"/>
    <w:rsid w:val="004E741F"/>
    <w:rsid w:val="004E7DC7"/>
    <w:rsid w:val="004F382E"/>
    <w:rsid w:val="004F4053"/>
    <w:rsid w:val="004F7585"/>
    <w:rsid w:val="004F7FE5"/>
    <w:rsid w:val="0050222D"/>
    <w:rsid w:val="00510AAC"/>
    <w:rsid w:val="00511C5C"/>
    <w:rsid w:val="00511E82"/>
    <w:rsid w:val="00512671"/>
    <w:rsid w:val="00512B5C"/>
    <w:rsid w:val="00513FA1"/>
    <w:rsid w:val="00515EFA"/>
    <w:rsid w:val="0051665F"/>
    <w:rsid w:val="00520A87"/>
    <w:rsid w:val="00521852"/>
    <w:rsid w:val="005229C8"/>
    <w:rsid w:val="00522FDB"/>
    <w:rsid w:val="005258DE"/>
    <w:rsid w:val="005300E9"/>
    <w:rsid w:val="005302BC"/>
    <w:rsid w:val="005305E1"/>
    <w:rsid w:val="00533288"/>
    <w:rsid w:val="00536286"/>
    <w:rsid w:val="0053729C"/>
    <w:rsid w:val="005374D0"/>
    <w:rsid w:val="00537E1B"/>
    <w:rsid w:val="005409F6"/>
    <w:rsid w:val="00540FFF"/>
    <w:rsid w:val="00541029"/>
    <w:rsid w:val="0054186D"/>
    <w:rsid w:val="00541B96"/>
    <w:rsid w:val="00544A89"/>
    <w:rsid w:val="00545746"/>
    <w:rsid w:val="00550B8C"/>
    <w:rsid w:val="00551EAA"/>
    <w:rsid w:val="005537EE"/>
    <w:rsid w:val="00556A30"/>
    <w:rsid w:val="0055732E"/>
    <w:rsid w:val="00560C79"/>
    <w:rsid w:val="00560CC4"/>
    <w:rsid w:val="00566E61"/>
    <w:rsid w:val="005670AA"/>
    <w:rsid w:val="0057165A"/>
    <w:rsid w:val="00571B31"/>
    <w:rsid w:val="005740BE"/>
    <w:rsid w:val="00574B70"/>
    <w:rsid w:val="00574BC2"/>
    <w:rsid w:val="00574F01"/>
    <w:rsid w:val="00575737"/>
    <w:rsid w:val="00577CB6"/>
    <w:rsid w:val="00584C41"/>
    <w:rsid w:val="00585478"/>
    <w:rsid w:val="00585754"/>
    <w:rsid w:val="00585B45"/>
    <w:rsid w:val="00585E17"/>
    <w:rsid w:val="0059065B"/>
    <w:rsid w:val="00591508"/>
    <w:rsid w:val="005920DB"/>
    <w:rsid w:val="00595659"/>
    <w:rsid w:val="00595FAD"/>
    <w:rsid w:val="005A0625"/>
    <w:rsid w:val="005A30B3"/>
    <w:rsid w:val="005A45E9"/>
    <w:rsid w:val="005A7E59"/>
    <w:rsid w:val="005B2EE6"/>
    <w:rsid w:val="005B34AA"/>
    <w:rsid w:val="005B46EA"/>
    <w:rsid w:val="005B60DB"/>
    <w:rsid w:val="005B6EA8"/>
    <w:rsid w:val="005B7004"/>
    <w:rsid w:val="005C35C0"/>
    <w:rsid w:val="005C4A14"/>
    <w:rsid w:val="005C74E1"/>
    <w:rsid w:val="005D0597"/>
    <w:rsid w:val="005D232E"/>
    <w:rsid w:val="005D23DA"/>
    <w:rsid w:val="005D2F54"/>
    <w:rsid w:val="005D6A8E"/>
    <w:rsid w:val="005E01FD"/>
    <w:rsid w:val="005E0FDA"/>
    <w:rsid w:val="005E1F0F"/>
    <w:rsid w:val="005E5DB7"/>
    <w:rsid w:val="005E6AD2"/>
    <w:rsid w:val="005E71E7"/>
    <w:rsid w:val="005E742C"/>
    <w:rsid w:val="005F1D25"/>
    <w:rsid w:val="005F389A"/>
    <w:rsid w:val="005F46BA"/>
    <w:rsid w:val="005F477C"/>
    <w:rsid w:val="005F689A"/>
    <w:rsid w:val="005F6CE3"/>
    <w:rsid w:val="005F7DEC"/>
    <w:rsid w:val="005F7F30"/>
    <w:rsid w:val="00604975"/>
    <w:rsid w:val="00606191"/>
    <w:rsid w:val="00607F83"/>
    <w:rsid w:val="0061142B"/>
    <w:rsid w:val="006126BF"/>
    <w:rsid w:val="0061631B"/>
    <w:rsid w:val="006177C2"/>
    <w:rsid w:val="00617FB9"/>
    <w:rsid w:val="0062316F"/>
    <w:rsid w:val="00625D2C"/>
    <w:rsid w:val="00625E6C"/>
    <w:rsid w:val="0063136F"/>
    <w:rsid w:val="00631C0C"/>
    <w:rsid w:val="00634E8F"/>
    <w:rsid w:val="00637DA9"/>
    <w:rsid w:val="00637FF2"/>
    <w:rsid w:val="0064050C"/>
    <w:rsid w:val="00640D94"/>
    <w:rsid w:val="00642B45"/>
    <w:rsid w:val="00642F2A"/>
    <w:rsid w:val="00645A15"/>
    <w:rsid w:val="00650FED"/>
    <w:rsid w:val="00651226"/>
    <w:rsid w:val="00652105"/>
    <w:rsid w:val="006527E8"/>
    <w:rsid w:val="0065418B"/>
    <w:rsid w:val="006565B8"/>
    <w:rsid w:val="006611F7"/>
    <w:rsid w:val="006626EE"/>
    <w:rsid w:val="006647B7"/>
    <w:rsid w:val="006650F2"/>
    <w:rsid w:val="006655E7"/>
    <w:rsid w:val="00665C2D"/>
    <w:rsid w:val="00667FEE"/>
    <w:rsid w:val="0067117D"/>
    <w:rsid w:val="00672957"/>
    <w:rsid w:val="00672CAD"/>
    <w:rsid w:val="00672DD7"/>
    <w:rsid w:val="006735E5"/>
    <w:rsid w:val="006740D6"/>
    <w:rsid w:val="0067500C"/>
    <w:rsid w:val="00677DD4"/>
    <w:rsid w:val="00677FCB"/>
    <w:rsid w:val="006804BE"/>
    <w:rsid w:val="006805AC"/>
    <w:rsid w:val="006811EE"/>
    <w:rsid w:val="006835E5"/>
    <w:rsid w:val="00683D9D"/>
    <w:rsid w:val="0068719B"/>
    <w:rsid w:val="00687AEB"/>
    <w:rsid w:val="00691427"/>
    <w:rsid w:val="00693426"/>
    <w:rsid w:val="00694A54"/>
    <w:rsid w:val="0069631E"/>
    <w:rsid w:val="006A0382"/>
    <w:rsid w:val="006A0833"/>
    <w:rsid w:val="006A0CF0"/>
    <w:rsid w:val="006A206C"/>
    <w:rsid w:val="006A282E"/>
    <w:rsid w:val="006A4D2D"/>
    <w:rsid w:val="006A5F17"/>
    <w:rsid w:val="006A61D9"/>
    <w:rsid w:val="006B01B1"/>
    <w:rsid w:val="006B439B"/>
    <w:rsid w:val="006B6B9A"/>
    <w:rsid w:val="006B7019"/>
    <w:rsid w:val="006C02B6"/>
    <w:rsid w:val="006C036E"/>
    <w:rsid w:val="006C0B15"/>
    <w:rsid w:val="006C146F"/>
    <w:rsid w:val="006C28B6"/>
    <w:rsid w:val="006C2F64"/>
    <w:rsid w:val="006C331C"/>
    <w:rsid w:val="006C339A"/>
    <w:rsid w:val="006D123C"/>
    <w:rsid w:val="006D1BC1"/>
    <w:rsid w:val="006D32EE"/>
    <w:rsid w:val="006D661C"/>
    <w:rsid w:val="006D6FCF"/>
    <w:rsid w:val="006D722B"/>
    <w:rsid w:val="006E0E14"/>
    <w:rsid w:val="006E1647"/>
    <w:rsid w:val="006E1DFF"/>
    <w:rsid w:val="006E227F"/>
    <w:rsid w:val="006E3D16"/>
    <w:rsid w:val="006E3DC4"/>
    <w:rsid w:val="006E4155"/>
    <w:rsid w:val="006E7BF4"/>
    <w:rsid w:val="006F05DC"/>
    <w:rsid w:val="006F174B"/>
    <w:rsid w:val="006F291A"/>
    <w:rsid w:val="006F4BBC"/>
    <w:rsid w:val="006F6EB8"/>
    <w:rsid w:val="006F7371"/>
    <w:rsid w:val="0070184A"/>
    <w:rsid w:val="00704278"/>
    <w:rsid w:val="00705AF5"/>
    <w:rsid w:val="007077A6"/>
    <w:rsid w:val="00714A68"/>
    <w:rsid w:val="007168CF"/>
    <w:rsid w:val="00717276"/>
    <w:rsid w:val="0071756E"/>
    <w:rsid w:val="00725EE2"/>
    <w:rsid w:val="00725EF1"/>
    <w:rsid w:val="00726409"/>
    <w:rsid w:val="00726E71"/>
    <w:rsid w:val="00730805"/>
    <w:rsid w:val="00730969"/>
    <w:rsid w:val="007324FF"/>
    <w:rsid w:val="007341D3"/>
    <w:rsid w:val="00734448"/>
    <w:rsid w:val="00734FCA"/>
    <w:rsid w:val="00735D6C"/>
    <w:rsid w:val="007401B8"/>
    <w:rsid w:val="00742348"/>
    <w:rsid w:val="007427D4"/>
    <w:rsid w:val="00743365"/>
    <w:rsid w:val="0074449E"/>
    <w:rsid w:val="007464C8"/>
    <w:rsid w:val="00746C1C"/>
    <w:rsid w:val="00746FDA"/>
    <w:rsid w:val="00747B82"/>
    <w:rsid w:val="0075236F"/>
    <w:rsid w:val="00752962"/>
    <w:rsid w:val="007535D3"/>
    <w:rsid w:val="00753AE9"/>
    <w:rsid w:val="00753D94"/>
    <w:rsid w:val="0075508D"/>
    <w:rsid w:val="00756C45"/>
    <w:rsid w:val="00756F7B"/>
    <w:rsid w:val="00757E9E"/>
    <w:rsid w:val="00762AA7"/>
    <w:rsid w:val="007631B3"/>
    <w:rsid w:val="007663FD"/>
    <w:rsid w:val="00767AD7"/>
    <w:rsid w:val="00767FC3"/>
    <w:rsid w:val="007711A6"/>
    <w:rsid w:val="007733CD"/>
    <w:rsid w:val="007759EE"/>
    <w:rsid w:val="00775A88"/>
    <w:rsid w:val="007767DF"/>
    <w:rsid w:val="007825A9"/>
    <w:rsid w:val="00783609"/>
    <w:rsid w:val="007843BF"/>
    <w:rsid w:val="0078568D"/>
    <w:rsid w:val="00785FC5"/>
    <w:rsid w:val="00786CC4"/>
    <w:rsid w:val="0079107B"/>
    <w:rsid w:val="007943A2"/>
    <w:rsid w:val="00795634"/>
    <w:rsid w:val="00797DD7"/>
    <w:rsid w:val="007A0015"/>
    <w:rsid w:val="007A113C"/>
    <w:rsid w:val="007A133C"/>
    <w:rsid w:val="007A18FB"/>
    <w:rsid w:val="007A57E1"/>
    <w:rsid w:val="007A698C"/>
    <w:rsid w:val="007A6F0E"/>
    <w:rsid w:val="007A7A70"/>
    <w:rsid w:val="007B199E"/>
    <w:rsid w:val="007B20C5"/>
    <w:rsid w:val="007B2477"/>
    <w:rsid w:val="007B5171"/>
    <w:rsid w:val="007B5449"/>
    <w:rsid w:val="007B670B"/>
    <w:rsid w:val="007B6D80"/>
    <w:rsid w:val="007B70EC"/>
    <w:rsid w:val="007B754D"/>
    <w:rsid w:val="007B76C6"/>
    <w:rsid w:val="007C108C"/>
    <w:rsid w:val="007C29DE"/>
    <w:rsid w:val="007C4DF8"/>
    <w:rsid w:val="007C5A28"/>
    <w:rsid w:val="007C661E"/>
    <w:rsid w:val="007C7665"/>
    <w:rsid w:val="007D1D9B"/>
    <w:rsid w:val="007D22C4"/>
    <w:rsid w:val="007D3CA1"/>
    <w:rsid w:val="007D498C"/>
    <w:rsid w:val="007E0DD9"/>
    <w:rsid w:val="007E18A6"/>
    <w:rsid w:val="007E24B4"/>
    <w:rsid w:val="007E3179"/>
    <w:rsid w:val="007E520A"/>
    <w:rsid w:val="007E69E4"/>
    <w:rsid w:val="007E6C65"/>
    <w:rsid w:val="007E7775"/>
    <w:rsid w:val="007F08EF"/>
    <w:rsid w:val="007F117A"/>
    <w:rsid w:val="007F155B"/>
    <w:rsid w:val="007F2C94"/>
    <w:rsid w:val="007F35F6"/>
    <w:rsid w:val="00800CC8"/>
    <w:rsid w:val="00800E79"/>
    <w:rsid w:val="0080225E"/>
    <w:rsid w:val="008027A5"/>
    <w:rsid w:val="008031D3"/>
    <w:rsid w:val="008036CE"/>
    <w:rsid w:val="008042B1"/>
    <w:rsid w:val="00804659"/>
    <w:rsid w:val="00805A0E"/>
    <w:rsid w:val="00811765"/>
    <w:rsid w:val="00811C5A"/>
    <w:rsid w:val="0082096A"/>
    <w:rsid w:val="00825138"/>
    <w:rsid w:val="008253C7"/>
    <w:rsid w:val="0082644B"/>
    <w:rsid w:val="008265A3"/>
    <w:rsid w:val="00827562"/>
    <w:rsid w:val="00830EB9"/>
    <w:rsid w:val="008356C6"/>
    <w:rsid w:val="0084122C"/>
    <w:rsid w:val="00841FB5"/>
    <w:rsid w:val="008430B6"/>
    <w:rsid w:val="008435D7"/>
    <w:rsid w:val="00843734"/>
    <w:rsid w:val="00843E04"/>
    <w:rsid w:val="00845A58"/>
    <w:rsid w:val="00845C86"/>
    <w:rsid w:val="00846E83"/>
    <w:rsid w:val="008477A9"/>
    <w:rsid w:val="0085082A"/>
    <w:rsid w:val="00851012"/>
    <w:rsid w:val="008516AC"/>
    <w:rsid w:val="00852281"/>
    <w:rsid w:val="008535E4"/>
    <w:rsid w:val="00854710"/>
    <w:rsid w:val="00855B27"/>
    <w:rsid w:val="00857518"/>
    <w:rsid w:val="0086008B"/>
    <w:rsid w:val="0086064D"/>
    <w:rsid w:val="008609C6"/>
    <w:rsid w:val="0086158E"/>
    <w:rsid w:val="008632E7"/>
    <w:rsid w:val="00865505"/>
    <w:rsid w:val="0086661F"/>
    <w:rsid w:val="00866787"/>
    <w:rsid w:val="00867A07"/>
    <w:rsid w:val="00871B8B"/>
    <w:rsid w:val="00872FE2"/>
    <w:rsid w:val="008735AF"/>
    <w:rsid w:val="00875656"/>
    <w:rsid w:val="00877D91"/>
    <w:rsid w:val="00880A6B"/>
    <w:rsid w:val="00880EAE"/>
    <w:rsid w:val="00881D05"/>
    <w:rsid w:val="00881D1B"/>
    <w:rsid w:val="008841F6"/>
    <w:rsid w:val="00886392"/>
    <w:rsid w:val="0089070C"/>
    <w:rsid w:val="00892201"/>
    <w:rsid w:val="00897041"/>
    <w:rsid w:val="00897203"/>
    <w:rsid w:val="00897A45"/>
    <w:rsid w:val="008A109E"/>
    <w:rsid w:val="008A116A"/>
    <w:rsid w:val="008A2175"/>
    <w:rsid w:val="008A2343"/>
    <w:rsid w:val="008A7A2F"/>
    <w:rsid w:val="008B00FA"/>
    <w:rsid w:val="008B0926"/>
    <w:rsid w:val="008B1268"/>
    <w:rsid w:val="008B3F9E"/>
    <w:rsid w:val="008B5051"/>
    <w:rsid w:val="008B682F"/>
    <w:rsid w:val="008B6CCE"/>
    <w:rsid w:val="008C3CB3"/>
    <w:rsid w:val="008C4329"/>
    <w:rsid w:val="008C437B"/>
    <w:rsid w:val="008C53FA"/>
    <w:rsid w:val="008C596B"/>
    <w:rsid w:val="008D13CB"/>
    <w:rsid w:val="008D210B"/>
    <w:rsid w:val="008D2927"/>
    <w:rsid w:val="008D35EC"/>
    <w:rsid w:val="008E0780"/>
    <w:rsid w:val="008E3D89"/>
    <w:rsid w:val="008E44FE"/>
    <w:rsid w:val="008E460B"/>
    <w:rsid w:val="008E59D2"/>
    <w:rsid w:val="008E68F5"/>
    <w:rsid w:val="008E7CF0"/>
    <w:rsid w:val="008E7FBF"/>
    <w:rsid w:val="008F0E27"/>
    <w:rsid w:val="008F1E62"/>
    <w:rsid w:val="008F33A2"/>
    <w:rsid w:val="008F40F3"/>
    <w:rsid w:val="008F60EB"/>
    <w:rsid w:val="00901274"/>
    <w:rsid w:val="0090239B"/>
    <w:rsid w:val="009030D2"/>
    <w:rsid w:val="009044FB"/>
    <w:rsid w:val="00905F57"/>
    <w:rsid w:val="00905F58"/>
    <w:rsid w:val="009078B2"/>
    <w:rsid w:val="009103C6"/>
    <w:rsid w:val="009115D4"/>
    <w:rsid w:val="0091330B"/>
    <w:rsid w:val="00914AFE"/>
    <w:rsid w:val="00914FCA"/>
    <w:rsid w:val="009151F3"/>
    <w:rsid w:val="00916B58"/>
    <w:rsid w:val="00917977"/>
    <w:rsid w:val="009203E6"/>
    <w:rsid w:val="00920A27"/>
    <w:rsid w:val="00921AF3"/>
    <w:rsid w:val="009259F6"/>
    <w:rsid w:val="00927D79"/>
    <w:rsid w:val="00930484"/>
    <w:rsid w:val="009322B9"/>
    <w:rsid w:val="0093261E"/>
    <w:rsid w:val="00933285"/>
    <w:rsid w:val="0093569C"/>
    <w:rsid w:val="00937222"/>
    <w:rsid w:val="00940EC9"/>
    <w:rsid w:val="0094297D"/>
    <w:rsid w:val="00942E43"/>
    <w:rsid w:val="00943C17"/>
    <w:rsid w:val="009440A2"/>
    <w:rsid w:val="0094433D"/>
    <w:rsid w:val="009450AD"/>
    <w:rsid w:val="00945448"/>
    <w:rsid w:val="009516FC"/>
    <w:rsid w:val="009542C9"/>
    <w:rsid w:val="00955AE9"/>
    <w:rsid w:val="00955E05"/>
    <w:rsid w:val="0095726E"/>
    <w:rsid w:val="00957430"/>
    <w:rsid w:val="009625A1"/>
    <w:rsid w:val="0096304A"/>
    <w:rsid w:val="0096364D"/>
    <w:rsid w:val="00963907"/>
    <w:rsid w:val="00963A9D"/>
    <w:rsid w:val="009649F6"/>
    <w:rsid w:val="00965ABA"/>
    <w:rsid w:val="009717FC"/>
    <w:rsid w:val="00972420"/>
    <w:rsid w:val="00972573"/>
    <w:rsid w:val="009742DC"/>
    <w:rsid w:val="00974EFD"/>
    <w:rsid w:val="00977A9F"/>
    <w:rsid w:val="00983489"/>
    <w:rsid w:val="00983582"/>
    <w:rsid w:val="0098633B"/>
    <w:rsid w:val="0099036F"/>
    <w:rsid w:val="009931F4"/>
    <w:rsid w:val="009946E5"/>
    <w:rsid w:val="00994875"/>
    <w:rsid w:val="0099505B"/>
    <w:rsid w:val="009957A1"/>
    <w:rsid w:val="00997E94"/>
    <w:rsid w:val="009A3784"/>
    <w:rsid w:val="009A5781"/>
    <w:rsid w:val="009A62FF"/>
    <w:rsid w:val="009A64BF"/>
    <w:rsid w:val="009A71D5"/>
    <w:rsid w:val="009B0436"/>
    <w:rsid w:val="009B1012"/>
    <w:rsid w:val="009B1E7A"/>
    <w:rsid w:val="009B2D3F"/>
    <w:rsid w:val="009B309F"/>
    <w:rsid w:val="009B34BE"/>
    <w:rsid w:val="009B5413"/>
    <w:rsid w:val="009B5E97"/>
    <w:rsid w:val="009B78FC"/>
    <w:rsid w:val="009C5E96"/>
    <w:rsid w:val="009C626F"/>
    <w:rsid w:val="009C7400"/>
    <w:rsid w:val="009D016B"/>
    <w:rsid w:val="009D14C2"/>
    <w:rsid w:val="009D33C1"/>
    <w:rsid w:val="009D4D2A"/>
    <w:rsid w:val="009D56AE"/>
    <w:rsid w:val="009D5C84"/>
    <w:rsid w:val="009D6108"/>
    <w:rsid w:val="009D65FA"/>
    <w:rsid w:val="009E0304"/>
    <w:rsid w:val="009E1087"/>
    <w:rsid w:val="009E42B2"/>
    <w:rsid w:val="009E6A28"/>
    <w:rsid w:val="009E78C1"/>
    <w:rsid w:val="009E7CE8"/>
    <w:rsid w:val="009F16DF"/>
    <w:rsid w:val="009F18EB"/>
    <w:rsid w:val="009F1A53"/>
    <w:rsid w:val="009F383A"/>
    <w:rsid w:val="009F3ED1"/>
    <w:rsid w:val="009F4AF3"/>
    <w:rsid w:val="009F6409"/>
    <w:rsid w:val="009F70D3"/>
    <w:rsid w:val="00A014A0"/>
    <w:rsid w:val="00A016DF"/>
    <w:rsid w:val="00A03202"/>
    <w:rsid w:val="00A0432F"/>
    <w:rsid w:val="00A0508E"/>
    <w:rsid w:val="00A051A2"/>
    <w:rsid w:val="00A05311"/>
    <w:rsid w:val="00A0640C"/>
    <w:rsid w:val="00A06E98"/>
    <w:rsid w:val="00A1097D"/>
    <w:rsid w:val="00A15A6B"/>
    <w:rsid w:val="00A20D35"/>
    <w:rsid w:val="00A2117C"/>
    <w:rsid w:val="00A21B89"/>
    <w:rsid w:val="00A22212"/>
    <w:rsid w:val="00A23B8F"/>
    <w:rsid w:val="00A23DD9"/>
    <w:rsid w:val="00A246F2"/>
    <w:rsid w:val="00A24B55"/>
    <w:rsid w:val="00A24B5B"/>
    <w:rsid w:val="00A25D8E"/>
    <w:rsid w:val="00A27166"/>
    <w:rsid w:val="00A337C3"/>
    <w:rsid w:val="00A373B1"/>
    <w:rsid w:val="00A374CC"/>
    <w:rsid w:val="00A400C5"/>
    <w:rsid w:val="00A43019"/>
    <w:rsid w:val="00A433A2"/>
    <w:rsid w:val="00A45B25"/>
    <w:rsid w:val="00A45CD6"/>
    <w:rsid w:val="00A4621A"/>
    <w:rsid w:val="00A462F2"/>
    <w:rsid w:val="00A46B56"/>
    <w:rsid w:val="00A46BF2"/>
    <w:rsid w:val="00A46E79"/>
    <w:rsid w:val="00A50AF7"/>
    <w:rsid w:val="00A523E9"/>
    <w:rsid w:val="00A558CB"/>
    <w:rsid w:val="00A57C93"/>
    <w:rsid w:val="00A60C77"/>
    <w:rsid w:val="00A621C3"/>
    <w:rsid w:val="00A631A2"/>
    <w:rsid w:val="00A6325B"/>
    <w:rsid w:val="00A63EFF"/>
    <w:rsid w:val="00A6623D"/>
    <w:rsid w:val="00A66FB9"/>
    <w:rsid w:val="00A6740D"/>
    <w:rsid w:val="00A67E4E"/>
    <w:rsid w:val="00A705BB"/>
    <w:rsid w:val="00A71365"/>
    <w:rsid w:val="00A719BE"/>
    <w:rsid w:val="00A7334F"/>
    <w:rsid w:val="00A74269"/>
    <w:rsid w:val="00A770F9"/>
    <w:rsid w:val="00A80861"/>
    <w:rsid w:val="00A83019"/>
    <w:rsid w:val="00A83503"/>
    <w:rsid w:val="00A83B89"/>
    <w:rsid w:val="00A91CA2"/>
    <w:rsid w:val="00A9261B"/>
    <w:rsid w:val="00A95EB2"/>
    <w:rsid w:val="00AA0FFC"/>
    <w:rsid w:val="00AA1067"/>
    <w:rsid w:val="00AA1217"/>
    <w:rsid w:val="00AA1B5B"/>
    <w:rsid w:val="00AA356C"/>
    <w:rsid w:val="00AA3B50"/>
    <w:rsid w:val="00AA4CD1"/>
    <w:rsid w:val="00AA6573"/>
    <w:rsid w:val="00AB022A"/>
    <w:rsid w:val="00AB1164"/>
    <w:rsid w:val="00AB128C"/>
    <w:rsid w:val="00AB2A41"/>
    <w:rsid w:val="00AB3496"/>
    <w:rsid w:val="00AB3CD8"/>
    <w:rsid w:val="00AB56E5"/>
    <w:rsid w:val="00AC0AB2"/>
    <w:rsid w:val="00AC39EB"/>
    <w:rsid w:val="00AC3D1D"/>
    <w:rsid w:val="00AC58A2"/>
    <w:rsid w:val="00AC5A6C"/>
    <w:rsid w:val="00AC5B47"/>
    <w:rsid w:val="00AC6F63"/>
    <w:rsid w:val="00AD0C50"/>
    <w:rsid w:val="00AD1D71"/>
    <w:rsid w:val="00AD2DFE"/>
    <w:rsid w:val="00AD5D08"/>
    <w:rsid w:val="00AD724A"/>
    <w:rsid w:val="00AE18EC"/>
    <w:rsid w:val="00AE1A4E"/>
    <w:rsid w:val="00AE1D3B"/>
    <w:rsid w:val="00AE4628"/>
    <w:rsid w:val="00AE4A47"/>
    <w:rsid w:val="00AE5BB7"/>
    <w:rsid w:val="00AE5F41"/>
    <w:rsid w:val="00AE6513"/>
    <w:rsid w:val="00AE7079"/>
    <w:rsid w:val="00AE758E"/>
    <w:rsid w:val="00AF0859"/>
    <w:rsid w:val="00AF3C45"/>
    <w:rsid w:val="00AF58BE"/>
    <w:rsid w:val="00AF6F2D"/>
    <w:rsid w:val="00B001CA"/>
    <w:rsid w:val="00B0070B"/>
    <w:rsid w:val="00B00D5D"/>
    <w:rsid w:val="00B0253D"/>
    <w:rsid w:val="00B051FE"/>
    <w:rsid w:val="00B05C1F"/>
    <w:rsid w:val="00B077F9"/>
    <w:rsid w:val="00B07FCF"/>
    <w:rsid w:val="00B10113"/>
    <w:rsid w:val="00B10974"/>
    <w:rsid w:val="00B11150"/>
    <w:rsid w:val="00B12D7A"/>
    <w:rsid w:val="00B12E6D"/>
    <w:rsid w:val="00B13101"/>
    <w:rsid w:val="00B1641B"/>
    <w:rsid w:val="00B20794"/>
    <w:rsid w:val="00B21CE4"/>
    <w:rsid w:val="00B25860"/>
    <w:rsid w:val="00B30ACC"/>
    <w:rsid w:val="00B30CBF"/>
    <w:rsid w:val="00B30E30"/>
    <w:rsid w:val="00B32C4C"/>
    <w:rsid w:val="00B33FAE"/>
    <w:rsid w:val="00B347B9"/>
    <w:rsid w:val="00B354CA"/>
    <w:rsid w:val="00B35C96"/>
    <w:rsid w:val="00B35E87"/>
    <w:rsid w:val="00B36119"/>
    <w:rsid w:val="00B40967"/>
    <w:rsid w:val="00B40F3D"/>
    <w:rsid w:val="00B42817"/>
    <w:rsid w:val="00B43055"/>
    <w:rsid w:val="00B45AAD"/>
    <w:rsid w:val="00B460F0"/>
    <w:rsid w:val="00B468B5"/>
    <w:rsid w:val="00B46DDA"/>
    <w:rsid w:val="00B46E4F"/>
    <w:rsid w:val="00B50D3E"/>
    <w:rsid w:val="00B54320"/>
    <w:rsid w:val="00B56A4D"/>
    <w:rsid w:val="00B579FA"/>
    <w:rsid w:val="00B6137A"/>
    <w:rsid w:val="00B61A1E"/>
    <w:rsid w:val="00B6363A"/>
    <w:rsid w:val="00B65A2E"/>
    <w:rsid w:val="00B704B6"/>
    <w:rsid w:val="00B71840"/>
    <w:rsid w:val="00B737AC"/>
    <w:rsid w:val="00B75E79"/>
    <w:rsid w:val="00B76789"/>
    <w:rsid w:val="00B76943"/>
    <w:rsid w:val="00B821D2"/>
    <w:rsid w:val="00B836E4"/>
    <w:rsid w:val="00B846DD"/>
    <w:rsid w:val="00B84BAD"/>
    <w:rsid w:val="00B9147C"/>
    <w:rsid w:val="00B934C4"/>
    <w:rsid w:val="00B9413F"/>
    <w:rsid w:val="00B94495"/>
    <w:rsid w:val="00B94D9B"/>
    <w:rsid w:val="00B951A8"/>
    <w:rsid w:val="00BA0B04"/>
    <w:rsid w:val="00BA3D06"/>
    <w:rsid w:val="00BA4805"/>
    <w:rsid w:val="00BA4EED"/>
    <w:rsid w:val="00BA7448"/>
    <w:rsid w:val="00BA7E71"/>
    <w:rsid w:val="00BB0467"/>
    <w:rsid w:val="00BB1A52"/>
    <w:rsid w:val="00BB319A"/>
    <w:rsid w:val="00BB6741"/>
    <w:rsid w:val="00BB6776"/>
    <w:rsid w:val="00BC04EE"/>
    <w:rsid w:val="00BC14D9"/>
    <w:rsid w:val="00BC6148"/>
    <w:rsid w:val="00BC7B9F"/>
    <w:rsid w:val="00BD3AFB"/>
    <w:rsid w:val="00BD5600"/>
    <w:rsid w:val="00BD6AE2"/>
    <w:rsid w:val="00BD73CC"/>
    <w:rsid w:val="00BD75D5"/>
    <w:rsid w:val="00BD7AB6"/>
    <w:rsid w:val="00BE0627"/>
    <w:rsid w:val="00BE1CF6"/>
    <w:rsid w:val="00BE2C54"/>
    <w:rsid w:val="00BE4286"/>
    <w:rsid w:val="00BE5729"/>
    <w:rsid w:val="00BE5808"/>
    <w:rsid w:val="00BE638B"/>
    <w:rsid w:val="00BF0972"/>
    <w:rsid w:val="00BF1AF2"/>
    <w:rsid w:val="00BF299D"/>
    <w:rsid w:val="00BF3304"/>
    <w:rsid w:val="00BF46FA"/>
    <w:rsid w:val="00BF49DB"/>
    <w:rsid w:val="00BF5513"/>
    <w:rsid w:val="00BF723E"/>
    <w:rsid w:val="00C018C7"/>
    <w:rsid w:val="00C01CB9"/>
    <w:rsid w:val="00C03868"/>
    <w:rsid w:val="00C0422B"/>
    <w:rsid w:val="00C04B37"/>
    <w:rsid w:val="00C05BD6"/>
    <w:rsid w:val="00C05D5E"/>
    <w:rsid w:val="00C06BC0"/>
    <w:rsid w:val="00C07EE6"/>
    <w:rsid w:val="00C10AB9"/>
    <w:rsid w:val="00C11B99"/>
    <w:rsid w:val="00C12695"/>
    <w:rsid w:val="00C14366"/>
    <w:rsid w:val="00C14595"/>
    <w:rsid w:val="00C14D02"/>
    <w:rsid w:val="00C16A51"/>
    <w:rsid w:val="00C2364C"/>
    <w:rsid w:val="00C237FE"/>
    <w:rsid w:val="00C267F5"/>
    <w:rsid w:val="00C26A6C"/>
    <w:rsid w:val="00C32F74"/>
    <w:rsid w:val="00C3339A"/>
    <w:rsid w:val="00C35C35"/>
    <w:rsid w:val="00C37595"/>
    <w:rsid w:val="00C41DD6"/>
    <w:rsid w:val="00C41F83"/>
    <w:rsid w:val="00C4254B"/>
    <w:rsid w:val="00C45ADE"/>
    <w:rsid w:val="00C47AA9"/>
    <w:rsid w:val="00C50BF8"/>
    <w:rsid w:val="00C51377"/>
    <w:rsid w:val="00C54A87"/>
    <w:rsid w:val="00C54C65"/>
    <w:rsid w:val="00C55291"/>
    <w:rsid w:val="00C552D6"/>
    <w:rsid w:val="00C555B4"/>
    <w:rsid w:val="00C574D3"/>
    <w:rsid w:val="00C63259"/>
    <w:rsid w:val="00C658ED"/>
    <w:rsid w:val="00C67C16"/>
    <w:rsid w:val="00C73CBC"/>
    <w:rsid w:val="00C74A2F"/>
    <w:rsid w:val="00C74EF0"/>
    <w:rsid w:val="00C75EB4"/>
    <w:rsid w:val="00C761D9"/>
    <w:rsid w:val="00C76F23"/>
    <w:rsid w:val="00C77C20"/>
    <w:rsid w:val="00C81D89"/>
    <w:rsid w:val="00C84098"/>
    <w:rsid w:val="00C85633"/>
    <w:rsid w:val="00C91C7E"/>
    <w:rsid w:val="00C91CAF"/>
    <w:rsid w:val="00C9285D"/>
    <w:rsid w:val="00C932EB"/>
    <w:rsid w:val="00C9471C"/>
    <w:rsid w:val="00C9548C"/>
    <w:rsid w:val="00C96611"/>
    <w:rsid w:val="00CA0983"/>
    <w:rsid w:val="00CA3DE3"/>
    <w:rsid w:val="00CA462B"/>
    <w:rsid w:val="00CA5B75"/>
    <w:rsid w:val="00CB2489"/>
    <w:rsid w:val="00CB2BE1"/>
    <w:rsid w:val="00CB6C1B"/>
    <w:rsid w:val="00CC0DBD"/>
    <w:rsid w:val="00CC16ED"/>
    <w:rsid w:val="00CC1CB3"/>
    <w:rsid w:val="00CC23DD"/>
    <w:rsid w:val="00CC2CDF"/>
    <w:rsid w:val="00CC5921"/>
    <w:rsid w:val="00CC642D"/>
    <w:rsid w:val="00CC663F"/>
    <w:rsid w:val="00CC7F51"/>
    <w:rsid w:val="00CD042A"/>
    <w:rsid w:val="00CD0A40"/>
    <w:rsid w:val="00CD0B0D"/>
    <w:rsid w:val="00CD2051"/>
    <w:rsid w:val="00CD4A1C"/>
    <w:rsid w:val="00CD711F"/>
    <w:rsid w:val="00CD7E80"/>
    <w:rsid w:val="00CE011D"/>
    <w:rsid w:val="00CE0F20"/>
    <w:rsid w:val="00CE1D51"/>
    <w:rsid w:val="00CE4DD1"/>
    <w:rsid w:val="00CF1DD8"/>
    <w:rsid w:val="00CF2035"/>
    <w:rsid w:val="00CF259F"/>
    <w:rsid w:val="00CF26A5"/>
    <w:rsid w:val="00CF2A35"/>
    <w:rsid w:val="00CF2CED"/>
    <w:rsid w:val="00CF573D"/>
    <w:rsid w:val="00D000D8"/>
    <w:rsid w:val="00D0028D"/>
    <w:rsid w:val="00D00E4B"/>
    <w:rsid w:val="00D04A15"/>
    <w:rsid w:val="00D04B2D"/>
    <w:rsid w:val="00D06267"/>
    <w:rsid w:val="00D1476D"/>
    <w:rsid w:val="00D153E9"/>
    <w:rsid w:val="00D23885"/>
    <w:rsid w:val="00D25AE9"/>
    <w:rsid w:val="00D27B84"/>
    <w:rsid w:val="00D30275"/>
    <w:rsid w:val="00D30D20"/>
    <w:rsid w:val="00D315D6"/>
    <w:rsid w:val="00D31BDF"/>
    <w:rsid w:val="00D32031"/>
    <w:rsid w:val="00D32921"/>
    <w:rsid w:val="00D3306E"/>
    <w:rsid w:val="00D34D00"/>
    <w:rsid w:val="00D35194"/>
    <w:rsid w:val="00D355F4"/>
    <w:rsid w:val="00D37732"/>
    <w:rsid w:val="00D41DB9"/>
    <w:rsid w:val="00D42385"/>
    <w:rsid w:val="00D42F72"/>
    <w:rsid w:val="00D43484"/>
    <w:rsid w:val="00D43C13"/>
    <w:rsid w:val="00D44BC6"/>
    <w:rsid w:val="00D4501D"/>
    <w:rsid w:val="00D45FFF"/>
    <w:rsid w:val="00D46BDD"/>
    <w:rsid w:val="00D4787A"/>
    <w:rsid w:val="00D478D0"/>
    <w:rsid w:val="00D47F69"/>
    <w:rsid w:val="00D50284"/>
    <w:rsid w:val="00D52DC6"/>
    <w:rsid w:val="00D53D23"/>
    <w:rsid w:val="00D55069"/>
    <w:rsid w:val="00D560BB"/>
    <w:rsid w:val="00D57BA0"/>
    <w:rsid w:val="00D60872"/>
    <w:rsid w:val="00D613E5"/>
    <w:rsid w:val="00D6326A"/>
    <w:rsid w:val="00D63319"/>
    <w:rsid w:val="00D64B17"/>
    <w:rsid w:val="00D65B96"/>
    <w:rsid w:val="00D6616A"/>
    <w:rsid w:val="00D66DEC"/>
    <w:rsid w:val="00D67751"/>
    <w:rsid w:val="00D7135A"/>
    <w:rsid w:val="00D72145"/>
    <w:rsid w:val="00D7233F"/>
    <w:rsid w:val="00D72D31"/>
    <w:rsid w:val="00D743C1"/>
    <w:rsid w:val="00D76B09"/>
    <w:rsid w:val="00D7718F"/>
    <w:rsid w:val="00D81A6A"/>
    <w:rsid w:val="00D83F8B"/>
    <w:rsid w:val="00D875C4"/>
    <w:rsid w:val="00D91169"/>
    <w:rsid w:val="00D9205C"/>
    <w:rsid w:val="00D92F0A"/>
    <w:rsid w:val="00D92FF3"/>
    <w:rsid w:val="00D93695"/>
    <w:rsid w:val="00D9405B"/>
    <w:rsid w:val="00D94367"/>
    <w:rsid w:val="00D955BF"/>
    <w:rsid w:val="00D9733F"/>
    <w:rsid w:val="00DA02A0"/>
    <w:rsid w:val="00DA0410"/>
    <w:rsid w:val="00DA13A2"/>
    <w:rsid w:val="00DA30FD"/>
    <w:rsid w:val="00DA582C"/>
    <w:rsid w:val="00DA78F9"/>
    <w:rsid w:val="00DB0C41"/>
    <w:rsid w:val="00DB6A4E"/>
    <w:rsid w:val="00DB7919"/>
    <w:rsid w:val="00DC23ED"/>
    <w:rsid w:val="00DC3534"/>
    <w:rsid w:val="00DC4BEB"/>
    <w:rsid w:val="00DC5827"/>
    <w:rsid w:val="00DC5B16"/>
    <w:rsid w:val="00DC6624"/>
    <w:rsid w:val="00DC7354"/>
    <w:rsid w:val="00DD35B0"/>
    <w:rsid w:val="00DD45BF"/>
    <w:rsid w:val="00DD527F"/>
    <w:rsid w:val="00DD55DB"/>
    <w:rsid w:val="00DD6F5D"/>
    <w:rsid w:val="00DE0A43"/>
    <w:rsid w:val="00DE3284"/>
    <w:rsid w:val="00DE373C"/>
    <w:rsid w:val="00DE3FF7"/>
    <w:rsid w:val="00DE5AF0"/>
    <w:rsid w:val="00DE71A7"/>
    <w:rsid w:val="00DE7F38"/>
    <w:rsid w:val="00DF0974"/>
    <w:rsid w:val="00DF0E3C"/>
    <w:rsid w:val="00DF2A1A"/>
    <w:rsid w:val="00DF3B2D"/>
    <w:rsid w:val="00DF42CB"/>
    <w:rsid w:val="00DF4BEC"/>
    <w:rsid w:val="00DF5BD9"/>
    <w:rsid w:val="00DF7825"/>
    <w:rsid w:val="00E029A6"/>
    <w:rsid w:val="00E07783"/>
    <w:rsid w:val="00E07B1B"/>
    <w:rsid w:val="00E1068D"/>
    <w:rsid w:val="00E108A8"/>
    <w:rsid w:val="00E1116D"/>
    <w:rsid w:val="00E1126C"/>
    <w:rsid w:val="00E118E3"/>
    <w:rsid w:val="00E13567"/>
    <w:rsid w:val="00E15279"/>
    <w:rsid w:val="00E16318"/>
    <w:rsid w:val="00E164AE"/>
    <w:rsid w:val="00E1707C"/>
    <w:rsid w:val="00E20B18"/>
    <w:rsid w:val="00E21150"/>
    <w:rsid w:val="00E22428"/>
    <w:rsid w:val="00E22870"/>
    <w:rsid w:val="00E229D5"/>
    <w:rsid w:val="00E24090"/>
    <w:rsid w:val="00E24985"/>
    <w:rsid w:val="00E2591A"/>
    <w:rsid w:val="00E26C7E"/>
    <w:rsid w:val="00E30CE0"/>
    <w:rsid w:val="00E31329"/>
    <w:rsid w:val="00E31486"/>
    <w:rsid w:val="00E315BE"/>
    <w:rsid w:val="00E32A2D"/>
    <w:rsid w:val="00E35184"/>
    <w:rsid w:val="00E36228"/>
    <w:rsid w:val="00E37414"/>
    <w:rsid w:val="00E374B8"/>
    <w:rsid w:val="00E40091"/>
    <w:rsid w:val="00E42718"/>
    <w:rsid w:val="00E42814"/>
    <w:rsid w:val="00E42961"/>
    <w:rsid w:val="00E4411C"/>
    <w:rsid w:val="00E444AC"/>
    <w:rsid w:val="00E44B61"/>
    <w:rsid w:val="00E4677A"/>
    <w:rsid w:val="00E46C95"/>
    <w:rsid w:val="00E47D0F"/>
    <w:rsid w:val="00E50288"/>
    <w:rsid w:val="00E52362"/>
    <w:rsid w:val="00E528F2"/>
    <w:rsid w:val="00E52B80"/>
    <w:rsid w:val="00E565A2"/>
    <w:rsid w:val="00E56851"/>
    <w:rsid w:val="00E61D07"/>
    <w:rsid w:val="00E63E86"/>
    <w:rsid w:val="00E66757"/>
    <w:rsid w:val="00E67322"/>
    <w:rsid w:val="00E67C6B"/>
    <w:rsid w:val="00E707EC"/>
    <w:rsid w:val="00E71005"/>
    <w:rsid w:val="00E7232D"/>
    <w:rsid w:val="00E7238D"/>
    <w:rsid w:val="00E7456A"/>
    <w:rsid w:val="00E745CF"/>
    <w:rsid w:val="00E76E02"/>
    <w:rsid w:val="00E8063B"/>
    <w:rsid w:val="00E80978"/>
    <w:rsid w:val="00E83414"/>
    <w:rsid w:val="00E85BE4"/>
    <w:rsid w:val="00E87E59"/>
    <w:rsid w:val="00E90032"/>
    <w:rsid w:val="00E909A8"/>
    <w:rsid w:val="00E946BC"/>
    <w:rsid w:val="00E964E7"/>
    <w:rsid w:val="00E96D39"/>
    <w:rsid w:val="00E978D5"/>
    <w:rsid w:val="00EA2766"/>
    <w:rsid w:val="00EA597C"/>
    <w:rsid w:val="00EA743F"/>
    <w:rsid w:val="00EA7B84"/>
    <w:rsid w:val="00EB0533"/>
    <w:rsid w:val="00EB0FB2"/>
    <w:rsid w:val="00EB16D8"/>
    <w:rsid w:val="00EB1822"/>
    <w:rsid w:val="00EB1D31"/>
    <w:rsid w:val="00EB2065"/>
    <w:rsid w:val="00EB264D"/>
    <w:rsid w:val="00EB296F"/>
    <w:rsid w:val="00EB45C6"/>
    <w:rsid w:val="00EB5207"/>
    <w:rsid w:val="00EB6BDA"/>
    <w:rsid w:val="00EB6D05"/>
    <w:rsid w:val="00EC050A"/>
    <w:rsid w:val="00EC0898"/>
    <w:rsid w:val="00EC16A3"/>
    <w:rsid w:val="00EC21D7"/>
    <w:rsid w:val="00EC21F5"/>
    <w:rsid w:val="00EC2810"/>
    <w:rsid w:val="00EC39DA"/>
    <w:rsid w:val="00EC3D23"/>
    <w:rsid w:val="00EC6120"/>
    <w:rsid w:val="00EC67CF"/>
    <w:rsid w:val="00EC6EA2"/>
    <w:rsid w:val="00EC75D0"/>
    <w:rsid w:val="00ED1039"/>
    <w:rsid w:val="00ED2D7A"/>
    <w:rsid w:val="00ED4206"/>
    <w:rsid w:val="00ED48F6"/>
    <w:rsid w:val="00ED4CA3"/>
    <w:rsid w:val="00ED627D"/>
    <w:rsid w:val="00ED7190"/>
    <w:rsid w:val="00ED77F1"/>
    <w:rsid w:val="00EE09CA"/>
    <w:rsid w:val="00EE1372"/>
    <w:rsid w:val="00EE283B"/>
    <w:rsid w:val="00EE2EBC"/>
    <w:rsid w:val="00EE3CC5"/>
    <w:rsid w:val="00EE68C7"/>
    <w:rsid w:val="00EE793E"/>
    <w:rsid w:val="00EF0097"/>
    <w:rsid w:val="00EF3500"/>
    <w:rsid w:val="00EF5B5A"/>
    <w:rsid w:val="00EF5E07"/>
    <w:rsid w:val="00EF6021"/>
    <w:rsid w:val="00EF6FFF"/>
    <w:rsid w:val="00EF7378"/>
    <w:rsid w:val="00EF7A8D"/>
    <w:rsid w:val="00F00572"/>
    <w:rsid w:val="00F0262D"/>
    <w:rsid w:val="00F02925"/>
    <w:rsid w:val="00F03101"/>
    <w:rsid w:val="00F03452"/>
    <w:rsid w:val="00F03E70"/>
    <w:rsid w:val="00F04A34"/>
    <w:rsid w:val="00F04B8F"/>
    <w:rsid w:val="00F05AD8"/>
    <w:rsid w:val="00F06AA5"/>
    <w:rsid w:val="00F07229"/>
    <w:rsid w:val="00F0723F"/>
    <w:rsid w:val="00F079FA"/>
    <w:rsid w:val="00F07E3E"/>
    <w:rsid w:val="00F10F4A"/>
    <w:rsid w:val="00F11341"/>
    <w:rsid w:val="00F12170"/>
    <w:rsid w:val="00F1257B"/>
    <w:rsid w:val="00F14097"/>
    <w:rsid w:val="00F16A5A"/>
    <w:rsid w:val="00F16AC2"/>
    <w:rsid w:val="00F236D9"/>
    <w:rsid w:val="00F2572C"/>
    <w:rsid w:val="00F2646A"/>
    <w:rsid w:val="00F268EC"/>
    <w:rsid w:val="00F26F2A"/>
    <w:rsid w:val="00F3056E"/>
    <w:rsid w:val="00F31941"/>
    <w:rsid w:val="00F33202"/>
    <w:rsid w:val="00F343E1"/>
    <w:rsid w:val="00F34BEF"/>
    <w:rsid w:val="00F357DD"/>
    <w:rsid w:val="00F35AF1"/>
    <w:rsid w:val="00F36ADB"/>
    <w:rsid w:val="00F405FF"/>
    <w:rsid w:val="00F4285B"/>
    <w:rsid w:val="00F478BF"/>
    <w:rsid w:val="00F47DF1"/>
    <w:rsid w:val="00F54352"/>
    <w:rsid w:val="00F54C83"/>
    <w:rsid w:val="00F556D0"/>
    <w:rsid w:val="00F5729C"/>
    <w:rsid w:val="00F577CA"/>
    <w:rsid w:val="00F578D3"/>
    <w:rsid w:val="00F64386"/>
    <w:rsid w:val="00F663EA"/>
    <w:rsid w:val="00F66477"/>
    <w:rsid w:val="00F666FA"/>
    <w:rsid w:val="00F76829"/>
    <w:rsid w:val="00F769D6"/>
    <w:rsid w:val="00F76C11"/>
    <w:rsid w:val="00F806BC"/>
    <w:rsid w:val="00F84EAC"/>
    <w:rsid w:val="00F861FC"/>
    <w:rsid w:val="00F86779"/>
    <w:rsid w:val="00F87899"/>
    <w:rsid w:val="00F87AA6"/>
    <w:rsid w:val="00F87ABB"/>
    <w:rsid w:val="00F90D13"/>
    <w:rsid w:val="00F90DFB"/>
    <w:rsid w:val="00F90F61"/>
    <w:rsid w:val="00F9282A"/>
    <w:rsid w:val="00F92944"/>
    <w:rsid w:val="00F929AD"/>
    <w:rsid w:val="00F92E38"/>
    <w:rsid w:val="00F93E3F"/>
    <w:rsid w:val="00F95C1A"/>
    <w:rsid w:val="00F95E36"/>
    <w:rsid w:val="00F977CB"/>
    <w:rsid w:val="00FA04BA"/>
    <w:rsid w:val="00FA19D1"/>
    <w:rsid w:val="00FA1BB0"/>
    <w:rsid w:val="00FA4AFA"/>
    <w:rsid w:val="00FA4BC9"/>
    <w:rsid w:val="00FA7289"/>
    <w:rsid w:val="00FA7D3F"/>
    <w:rsid w:val="00FB039A"/>
    <w:rsid w:val="00FB18F1"/>
    <w:rsid w:val="00FB2099"/>
    <w:rsid w:val="00FB4272"/>
    <w:rsid w:val="00FB5BA3"/>
    <w:rsid w:val="00FB79E7"/>
    <w:rsid w:val="00FC1A59"/>
    <w:rsid w:val="00FC2519"/>
    <w:rsid w:val="00FC3BA4"/>
    <w:rsid w:val="00FC56A8"/>
    <w:rsid w:val="00FC5A5D"/>
    <w:rsid w:val="00FC64F3"/>
    <w:rsid w:val="00FC797C"/>
    <w:rsid w:val="00FD072E"/>
    <w:rsid w:val="00FD1FCD"/>
    <w:rsid w:val="00FD27C7"/>
    <w:rsid w:val="00FD3A7F"/>
    <w:rsid w:val="00FD422C"/>
    <w:rsid w:val="00FD4E32"/>
    <w:rsid w:val="00FD68F1"/>
    <w:rsid w:val="00FD7819"/>
    <w:rsid w:val="00FE1F92"/>
    <w:rsid w:val="00FE2157"/>
    <w:rsid w:val="00FE2C8D"/>
    <w:rsid w:val="00FE2CBA"/>
    <w:rsid w:val="00FE34DE"/>
    <w:rsid w:val="00FE6565"/>
    <w:rsid w:val="00FF081D"/>
    <w:rsid w:val="00FF1968"/>
    <w:rsid w:val="00FF2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docId w15:val="{240B064B-5C8D-4D2E-8700-720D9F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2448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2448A9"/>
    <w:pPr>
      <w:keepNext/>
      <w:outlineLvl w:val="3"/>
    </w:pPr>
    <w:rPr>
      <w:b/>
      <w:bCs/>
    </w:rPr>
  </w:style>
  <w:style w:type="paragraph" w:styleId="Ttulo5">
    <w:name w:val="heading 5"/>
    <w:basedOn w:val="Normal"/>
    <w:next w:val="Normal"/>
    <w:link w:val="Ttulo5Char"/>
    <w:qFormat/>
    <w:rsid w:val="002448A9"/>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2448A9"/>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2448A9"/>
    <w:pPr>
      <w:spacing w:before="240" w:after="60"/>
      <w:outlineLvl w:val="7"/>
    </w:pPr>
    <w:rPr>
      <w:i/>
      <w:iCs/>
    </w:rPr>
  </w:style>
  <w:style w:type="paragraph" w:styleId="Ttulo9">
    <w:name w:val="heading 9"/>
    <w:basedOn w:val="Normal"/>
    <w:next w:val="Normal"/>
    <w:link w:val="Ttulo9Char"/>
    <w:qFormat/>
    <w:rsid w:val="002448A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2448A9"/>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99"/>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tabs>
        <w:tab w:val="clear" w:pos="709"/>
      </w:tabs>
      <w:spacing w:after="240"/>
      <w:ind w:left="360" w:hanging="36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99"/>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 w:type="character" w:customStyle="1" w:styleId="Ttulo2Char">
    <w:name w:val="Título 2 Char"/>
    <w:basedOn w:val="Fontepargpadro"/>
    <w:link w:val="Ttulo2"/>
    <w:rsid w:val="00604975"/>
    <w:rPr>
      <w:rFonts w:asciiTheme="majorHAnsi" w:eastAsiaTheme="majorEastAsia" w:hAnsiTheme="majorHAnsi" w:cstheme="majorBidi"/>
      <w:color w:val="2F5496" w:themeColor="accent1" w:themeShade="BF"/>
      <w:sz w:val="26"/>
      <w:szCs w:val="26"/>
      <w:lang w:eastAsia="pt-BR"/>
    </w:rPr>
  </w:style>
  <w:style w:type="character" w:customStyle="1" w:styleId="Ttulo4Char">
    <w:name w:val="Título 4 Char"/>
    <w:basedOn w:val="Fontepargpadro"/>
    <w:link w:val="Ttulo4"/>
    <w:rsid w:val="002448A9"/>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2448A9"/>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2448A9"/>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2448A9"/>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448A9"/>
    <w:rPr>
      <w:rFonts w:ascii="Arial" w:eastAsia="Times New Roman" w:hAnsi="Arial" w:cs="Arial"/>
      <w:lang w:eastAsia="pt-BR"/>
    </w:rPr>
  </w:style>
  <w:style w:type="character" w:styleId="Refdenotaderodap">
    <w:name w:val="footnote reference"/>
    <w:rsid w:val="002448A9"/>
    <w:rPr>
      <w:vertAlign w:val="superscript"/>
    </w:rPr>
  </w:style>
  <w:style w:type="paragraph" w:styleId="SemEspaamento">
    <w:name w:val="No Spacing"/>
    <w:uiPriority w:val="1"/>
    <w:qFormat/>
    <w:rsid w:val="002448A9"/>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2448A9"/>
    <w:rPr>
      <w:color w:val="605E5C"/>
      <w:shd w:val="clear" w:color="auto" w:fill="E1DFDD"/>
    </w:rPr>
  </w:style>
  <w:style w:type="paragraph" w:styleId="CabealhodoSumrio">
    <w:name w:val="TOC Heading"/>
    <w:basedOn w:val="Ttulo1"/>
    <w:next w:val="Normal"/>
    <w:uiPriority w:val="39"/>
    <w:unhideWhenUsed/>
    <w:qFormat/>
    <w:rsid w:val="002448A9"/>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styleId="TtulodoLivro">
    <w:name w:val="Book Title"/>
    <w:basedOn w:val="Fontepargpadro"/>
    <w:uiPriority w:val="33"/>
    <w:qFormat/>
    <w:rsid w:val="002448A9"/>
    <w:rPr>
      <w:b/>
      <w:bCs/>
      <w:i/>
      <w:iCs/>
      <w:spacing w:val="5"/>
    </w:rPr>
  </w:style>
  <w:style w:type="paragraph" w:customStyle="1" w:styleId="msonormal0">
    <w:name w:val="msonormal"/>
    <w:basedOn w:val="Normal"/>
    <w:rsid w:val="002448A9"/>
    <w:pPr>
      <w:spacing w:before="100" w:beforeAutospacing="1" w:after="100" w:afterAutospacing="1"/>
    </w:pPr>
  </w:style>
  <w:style w:type="paragraph" w:customStyle="1" w:styleId="xl72">
    <w:name w:val="xl72"/>
    <w:basedOn w:val="Normal"/>
    <w:rsid w:val="002448A9"/>
    <w:pPr>
      <w:spacing w:before="100" w:beforeAutospacing="1" w:after="100" w:afterAutospacing="1"/>
      <w:jc w:val="center"/>
    </w:pPr>
    <w:rPr>
      <w:b/>
      <w:bCs/>
    </w:rPr>
  </w:style>
  <w:style w:type="paragraph" w:customStyle="1" w:styleId="xl73">
    <w:name w:val="xl73"/>
    <w:basedOn w:val="Normal"/>
    <w:rsid w:val="002448A9"/>
    <w:pPr>
      <w:spacing w:before="100" w:beforeAutospacing="1" w:after="100" w:afterAutospacing="1"/>
      <w:jc w:val="center"/>
    </w:pPr>
    <w:rPr>
      <w:sz w:val="14"/>
      <w:szCs w:val="14"/>
    </w:rPr>
  </w:style>
  <w:style w:type="paragraph" w:customStyle="1" w:styleId="DefaultParagraphFont1">
    <w:name w:val="Default Paragraph Font1"/>
    <w:next w:val="Normal"/>
    <w:rsid w:val="002448A9"/>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2448A9"/>
    <w:rPr>
      <w:rFonts w:ascii="Courier New" w:hAnsi="Courier New"/>
      <w:sz w:val="20"/>
      <w:szCs w:val="20"/>
    </w:rPr>
  </w:style>
  <w:style w:type="character" w:customStyle="1" w:styleId="TextosemFormataoChar">
    <w:name w:val="Texto sem Formatação Char"/>
    <w:basedOn w:val="Fontepargpadro"/>
    <w:link w:val="TextosemFormatao"/>
    <w:rsid w:val="002448A9"/>
    <w:rPr>
      <w:rFonts w:ascii="Courier New" w:eastAsia="Times New Roman" w:hAnsi="Courier New" w:cs="Times New Roman"/>
      <w:sz w:val="20"/>
      <w:szCs w:val="20"/>
      <w:lang w:eastAsia="pt-BR"/>
    </w:rPr>
  </w:style>
  <w:style w:type="character" w:styleId="Nmerodepgina">
    <w:name w:val="page number"/>
    <w:basedOn w:val="Fontepargpadro"/>
    <w:rsid w:val="002448A9"/>
  </w:style>
  <w:style w:type="paragraph" w:styleId="Corpodetexto3">
    <w:name w:val="Body Text 3"/>
    <w:basedOn w:val="Normal"/>
    <w:link w:val="Corpodetexto3Char"/>
    <w:rsid w:val="002448A9"/>
    <w:pPr>
      <w:spacing w:after="120"/>
    </w:pPr>
    <w:rPr>
      <w:sz w:val="16"/>
      <w:szCs w:val="16"/>
    </w:rPr>
  </w:style>
  <w:style w:type="character" w:customStyle="1" w:styleId="Corpodetexto3Char">
    <w:name w:val="Corpo de texto 3 Char"/>
    <w:basedOn w:val="Fontepargpadro"/>
    <w:link w:val="Corpodetexto3"/>
    <w:rsid w:val="002448A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2448A9"/>
    <w:pPr>
      <w:spacing w:after="120" w:line="480" w:lineRule="auto"/>
      <w:ind w:left="283"/>
    </w:pPr>
  </w:style>
  <w:style w:type="character" w:customStyle="1" w:styleId="Recuodecorpodetexto2Char">
    <w:name w:val="Recuo de corpo de texto 2 Char"/>
    <w:basedOn w:val="Fontepargpadro"/>
    <w:link w:val="Recuodecorpodetexto2"/>
    <w:rsid w:val="002448A9"/>
    <w:rPr>
      <w:rFonts w:ascii="Times New Roman" w:eastAsia="Times New Roman" w:hAnsi="Times New Roman" w:cs="Times New Roman"/>
      <w:sz w:val="24"/>
      <w:szCs w:val="24"/>
      <w:lang w:eastAsia="pt-BR"/>
    </w:rPr>
  </w:style>
  <w:style w:type="character" w:customStyle="1" w:styleId="DefaultParagraphFont1Char">
    <w:name w:val="Default Paragraph Font1 Char"/>
    <w:rsid w:val="002448A9"/>
    <w:rPr>
      <w:rFonts w:ascii="CG Times" w:hAnsi="CG Times"/>
      <w:lang w:eastAsia="pt-BR" w:bidi="ar-SA"/>
    </w:rPr>
  </w:style>
  <w:style w:type="paragraph" w:customStyle="1" w:styleId="NormalPlain">
    <w:name w:val="NormalPlain"/>
    <w:basedOn w:val="Normal"/>
    <w:rsid w:val="002448A9"/>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2448A9"/>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2448A9"/>
    <w:rPr>
      <w:rFonts w:ascii="Courier" w:eastAsia="Times New Roman" w:hAnsi="Courier" w:cs="Times New Roman"/>
      <w:sz w:val="20"/>
      <w:szCs w:val="20"/>
      <w:lang w:eastAsia="pt-BR"/>
    </w:rPr>
  </w:style>
  <w:style w:type="character" w:styleId="nfase">
    <w:name w:val="Emphasis"/>
    <w:uiPriority w:val="20"/>
    <w:qFormat/>
    <w:rsid w:val="002448A9"/>
    <w:rPr>
      <w:i/>
      <w:iCs/>
    </w:rPr>
  </w:style>
  <w:style w:type="paragraph" w:customStyle="1" w:styleId="NormalJustified">
    <w:name w:val="Normal (Justified)"/>
    <w:basedOn w:val="Normal"/>
    <w:rsid w:val="002448A9"/>
    <w:pPr>
      <w:jc w:val="both"/>
    </w:pPr>
    <w:rPr>
      <w:kern w:val="28"/>
      <w:szCs w:val="20"/>
    </w:rPr>
  </w:style>
  <w:style w:type="paragraph" w:customStyle="1" w:styleId="ARTIGO-NORMAL">
    <w:name w:val="ARTIGO-NORMAL"/>
    <w:rsid w:val="002448A9"/>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2448A9"/>
    <w:pPr>
      <w:numPr>
        <w:numId w:val="77"/>
      </w:numPr>
      <w:tabs>
        <w:tab w:val="clear" w:pos="709"/>
        <w:tab w:val="num" w:pos="1247"/>
      </w:tabs>
      <w:ind w:left="567" w:firstLine="0"/>
    </w:pPr>
  </w:style>
  <w:style w:type="character" w:customStyle="1" w:styleId="CommarcadoresChar">
    <w:name w:val="Com marcadores Char"/>
    <w:link w:val="Commarcadores"/>
    <w:uiPriority w:val="99"/>
    <w:rsid w:val="002448A9"/>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styleId="Textoembloco">
    <w:name w:val="Block Text"/>
    <w:basedOn w:val="Normal"/>
    <w:rsid w:val="002448A9"/>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2448A9"/>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2448A9"/>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2448A9"/>
    <w:pPr>
      <w:suppressAutoHyphens/>
      <w:spacing w:line="380" w:lineRule="exact"/>
      <w:jc w:val="both"/>
    </w:pPr>
    <w:rPr>
      <w:sz w:val="26"/>
      <w:szCs w:val="20"/>
      <w:lang w:eastAsia="ar-SA"/>
    </w:rPr>
  </w:style>
  <w:style w:type="paragraph" w:customStyle="1" w:styleId="ttulo30">
    <w:name w:val="título3"/>
    <w:basedOn w:val="Normal"/>
    <w:rsid w:val="002448A9"/>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2448A9"/>
    <w:rPr>
      <w:rFonts w:ascii="Trebuchet MS" w:hAnsi="Trebuchet MS" w:hint="default"/>
    </w:rPr>
  </w:style>
  <w:style w:type="paragraph" w:customStyle="1" w:styleId="font5">
    <w:name w:val="font5"/>
    <w:basedOn w:val="Normal"/>
    <w:rsid w:val="002448A9"/>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2448A9"/>
    <w:pPr>
      <w:spacing w:before="100" w:beforeAutospacing="1" w:after="100" w:afterAutospacing="1"/>
    </w:pPr>
    <w:rPr>
      <w:rFonts w:ascii="Tahoma" w:hAnsi="Tahoma" w:cs="Tahoma"/>
      <w:color w:val="000000"/>
      <w:sz w:val="18"/>
      <w:szCs w:val="18"/>
    </w:rPr>
  </w:style>
  <w:style w:type="paragraph" w:customStyle="1" w:styleId="xl65">
    <w:name w:val="xl65"/>
    <w:basedOn w:val="Normal"/>
    <w:rsid w:val="002448A9"/>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2448A9"/>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2448A9"/>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2448A9"/>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2448A9"/>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2448A9"/>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2448A9"/>
    <w:rPr>
      <w:rFonts w:ascii="Tahoma" w:eastAsia="MS Mincho" w:hAnsi="Tahoma" w:cs="Times New Roman"/>
      <w:kern w:val="20"/>
      <w:sz w:val="20"/>
      <w:szCs w:val="24"/>
    </w:rPr>
  </w:style>
  <w:style w:type="character" w:customStyle="1" w:styleId="author-xdhcwqmghnwo">
    <w:name w:val="author-xdhcwqmghnwo"/>
    <w:basedOn w:val="Fontepargpadro"/>
    <w:rsid w:val="002448A9"/>
  </w:style>
  <w:style w:type="paragraph" w:styleId="Recuonormal">
    <w:name w:val="Normal Indent"/>
    <w:basedOn w:val="Normal"/>
    <w:uiPriority w:val="99"/>
    <w:rsid w:val="002448A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2448A9"/>
    <w:pPr>
      <w:widowControl w:val="0"/>
      <w:adjustRightInd w:val="0"/>
      <w:jc w:val="both"/>
      <w:textAlignment w:val="baseline"/>
    </w:pPr>
    <w:rPr>
      <w:szCs w:val="20"/>
    </w:rPr>
  </w:style>
  <w:style w:type="character" w:customStyle="1" w:styleId="titulo-azul16-01">
    <w:name w:val="titulo-azul16-01"/>
    <w:rsid w:val="002448A9"/>
  </w:style>
  <w:style w:type="character" w:styleId="TextodoEspaoReservado">
    <w:name w:val="Placeholder Text"/>
    <w:basedOn w:val="Fontepargpadro"/>
    <w:uiPriority w:val="99"/>
    <w:semiHidden/>
    <w:rsid w:val="002448A9"/>
    <w:rPr>
      <w:color w:val="808080"/>
    </w:rPr>
  </w:style>
  <w:style w:type="paragraph" w:customStyle="1" w:styleId="Ttulo31">
    <w:name w:val="Título 31"/>
    <w:aliases w:val="h3,Heading 3"/>
    <w:basedOn w:val="Normal"/>
    <w:next w:val="Normal"/>
    <w:rsid w:val="002448A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2448A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2448A9"/>
    <w:pPr>
      <w:ind w:left="240"/>
    </w:pPr>
    <w:rPr>
      <w:rFonts w:ascii="Tahoma" w:hAnsi="Tahoma"/>
    </w:rPr>
  </w:style>
  <w:style w:type="character" w:customStyle="1" w:styleId="deltaviewinsertion0">
    <w:name w:val="deltaviewinsertion"/>
    <w:rsid w:val="002448A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2448A9"/>
    <w:rPr>
      <w:color w:val="808080"/>
      <w:shd w:val="clear" w:color="auto" w:fill="E6E6E6"/>
    </w:rPr>
  </w:style>
  <w:style w:type="character" w:customStyle="1" w:styleId="MenoPendente2">
    <w:name w:val="Menção Pendente2"/>
    <w:basedOn w:val="Fontepargpadro"/>
    <w:uiPriority w:val="99"/>
    <w:semiHidden/>
    <w:unhideWhenUsed/>
    <w:rsid w:val="002448A9"/>
    <w:rPr>
      <w:color w:val="808080"/>
      <w:shd w:val="clear" w:color="auto" w:fill="E6E6E6"/>
    </w:rPr>
  </w:style>
  <w:style w:type="paragraph" w:customStyle="1" w:styleId="TextosemFormatao1">
    <w:name w:val="Texto sem Formatação1"/>
    <w:basedOn w:val="Normal"/>
    <w:rsid w:val="002448A9"/>
    <w:rPr>
      <w:rFonts w:ascii="Courier New" w:hAnsi="Courier New"/>
      <w:sz w:val="20"/>
    </w:rPr>
  </w:style>
  <w:style w:type="character" w:customStyle="1" w:styleId="MenoPendente3">
    <w:name w:val="Menção Pendente3"/>
    <w:basedOn w:val="Fontepargpadro"/>
    <w:uiPriority w:val="99"/>
    <w:semiHidden/>
    <w:unhideWhenUsed/>
    <w:rsid w:val="002448A9"/>
    <w:rPr>
      <w:color w:val="808080"/>
      <w:shd w:val="clear" w:color="auto" w:fill="E6E6E6"/>
    </w:rPr>
  </w:style>
  <w:style w:type="paragraph" w:customStyle="1" w:styleId="alpha2">
    <w:name w:val="alpha 2"/>
    <w:basedOn w:val="Normal"/>
    <w:rsid w:val="002448A9"/>
    <w:pPr>
      <w:numPr>
        <w:numId w:val="85"/>
      </w:numPr>
      <w:tabs>
        <w:tab w:val="clear" w:pos="1247"/>
      </w:tabs>
      <w:spacing w:after="140" w:line="290" w:lineRule="auto"/>
      <w:ind w:left="1440" w:hanging="360"/>
      <w:jc w:val="both"/>
    </w:pPr>
    <w:rPr>
      <w:rFonts w:ascii="Tahoma" w:hAnsi="Tahoma"/>
      <w:kern w:val="20"/>
      <w:sz w:val="20"/>
      <w:szCs w:val="20"/>
      <w:lang w:eastAsia="en-US"/>
    </w:rPr>
  </w:style>
  <w:style w:type="table" w:customStyle="1" w:styleId="TableGrid">
    <w:name w:val="TableGrid"/>
    <w:rsid w:val="006805AC"/>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3093">
      <w:bodyDiv w:val="1"/>
      <w:marLeft w:val="0"/>
      <w:marRight w:val="0"/>
      <w:marTop w:val="0"/>
      <w:marBottom w:val="0"/>
      <w:divBdr>
        <w:top w:val="none" w:sz="0" w:space="0" w:color="auto"/>
        <w:left w:val="none" w:sz="0" w:space="0" w:color="auto"/>
        <w:bottom w:val="none" w:sz="0" w:space="0" w:color="auto"/>
        <w:right w:val="none" w:sz="0" w:space="0" w:color="auto"/>
      </w:divBdr>
    </w:div>
    <w:div w:id="117114138">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283566">
      <w:bodyDiv w:val="1"/>
      <w:marLeft w:val="0"/>
      <w:marRight w:val="0"/>
      <w:marTop w:val="0"/>
      <w:marBottom w:val="0"/>
      <w:divBdr>
        <w:top w:val="none" w:sz="0" w:space="0" w:color="auto"/>
        <w:left w:val="none" w:sz="0" w:space="0" w:color="auto"/>
        <w:bottom w:val="none" w:sz="0" w:space="0" w:color="auto"/>
        <w:right w:val="none" w:sz="0" w:space="0" w:color="auto"/>
      </w:divBdr>
    </w:div>
    <w:div w:id="329407068">
      <w:bodyDiv w:val="1"/>
      <w:marLeft w:val="0"/>
      <w:marRight w:val="0"/>
      <w:marTop w:val="0"/>
      <w:marBottom w:val="0"/>
      <w:divBdr>
        <w:top w:val="none" w:sz="0" w:space="0" w:color="auto"/>
        <w:left w:val="none" w:sz="0" w:space="0" w:color="auto"/>
        <w:bottom w:val="none" w:sz="0" w:space="0" w:color="auto"/>
        <w:right w:val="none" w:sz="0" w:space="0" w:color="auto"/>
      </w:divBdr>
    </w:div>
    <w:div w:id="386883898">
      <w:bodyDiv w:val="1"/>
      <w:marLeft w:val="0"/>
      <w:marRight w:val="0"/>
      <w:marTop w:val="0"/>
      <w:marBottom w:val="0"/>
      <w:divBdr>
        <w:top w:val="none" w:sz="0" w:space="0" w:color="auto"/>
        <w:left w:val="none" w:sz="0" w:space="0" w:color="auto"/>
        <w:bottom w:val="none" w:sz="0" w:space="0" w:color="auto"/>
        <w:right w:val="none" w:sz="0" w:space="0" w:color="auto"/>
      </w:divBdr>
    </w:div>
    <w:div w:id="422608058">
      <w:bodyDiv w:val="1"/>
      <w:marLeft w:val="0"/>
      <w:marRight w:val="0"/>
      <w:marTop w:val="0"/>
      <w:marBottom w:val="0"/>
      <w:divBdr>
        <w:top w:val="none" w:sz="0" w:space="0" w:color="auto"/>
        <w:left w:val="none" w:sz="0" w:space="0" w:color="auto"/>
        <w:bottom w:val="none" w:sz="0" w:space="0" w:color="auto"/>
        <w:right w:val="none" w:sz="0" w:space="0" w:color="auto"/>
      </w:divBdr>
    </w:div>
    <w:div w:id="441337487">
      <w:bodyDiv w:val="1"/>
      <w:marLeft w:val="0"/>
      <w:marRight w:val="0"/>
      <w:marTop w:val="0"/>
      <w:marBottom w:val="0"/>
      <w:divBdr>
        <w:top w:val="none" w:sz="0" w:space="0" w:color="auto"/>
        <w:left w:val="none" w:sz="0" w:space="0" w:color="auto"/>
        <w:bottom w:val="none" w:sz="0" w:space="0" w:color="auto"/>
        <w:right w:val="none" w:sz="0" w:space="0" w:color="auto"/>
      </w:divBdr>
    </w:div>
    <w:div w:id="487021304">
      <w:bodyDiv w:val="1"/>
      <w:marLeft w:val="0"/>
      <w:marRight w:val="0"/>
      <w:marTop w:val="0"/>
      <w:marBottom w:val="0"/>
      <w:divBdr>
        <w:top w:val="none" w:sz="0" w:space="0" w:color="auto"/>
        <w:left w:val="none" w:sz="0" w:space="0" w:color="auto"/>
        <w:bottom w:val="none" w:sz="0" w:space="0" w:color="auto"/>
        <w:right w:val="none" w:sz="0" w:space="0" w:color="auto"/>
      </w:divBdr>
    </w:div>
    <w:div w:id="513810262">
      <w:bodyDiv w:val="1"/>
      <w:marLeft w:val="0"/>
      <w:marRight w:val="0"/>
      <w:marTop w:val="0"/>
      <w:marBottom w:val="0"/>
      <w:divBdr>
        <w:top w:val="none" w:sz="0" w:space="0" w:color="auto"/>
        <w:left w:val="none" w:sz="0" w:space="0" w:color="auto"/>
        <w:bottom w:val="none" w:sz="0" w:space="0" w:color="auto"/>
        <w:right w:val="none" w:sz="0" w:space="0" w:color="auto"/>
      </w:divBdr>
    </w:div>
    <w:div w:id="539442548">
      <w:bodyDiv w:val="1"/>
      <w:marLeft w:val="0"/>
      <w:marRight w:val="0"/>
      <w:marTop w:val="0"/>
      <w:marBottom w:val="0"/>
      <w:divBdr>
        <w:top w:val="none" w:sz="0" w:space="0" w:color="auto"/>
        <w:left w:val="none" w:sz="0" w:space="0" w:color="auto"/>
        <w:bottom w:val="none" w:sz="0" w:space="0" w:color="auto"/>
        <w:right w:val="none" w:sz="0" w:space="0" w:color="auto"/>
      </w:divBdr>
    </w:div>
    <w:div w:id="560602200">
      <w:bodyDiv w:val="1"/>
      <w:marLeft w:val="0"/>
      <w:marRight w:val="0"/>
      <w:marTop w:val="0"/>
      <w:marBottom w:val="0"/>
      <w:divBdr>
        <w:top w:val="none" w:sz="0" w:space="0" w:color="auto"/>
        <w:left w:val="none" w:sz="0" w:space="0" w:color="auto"/>
        <w:bottom w:val="none" w:sz="0" w:space="0" w:color="auto"/>
        <w:right w:val="none" w:sz="0" w:space="0" w:color="auto"/>
      </w:divBdr>
    </w:div>
    <w:div w:id="617568806">
      <w:bodyDiv w:val="1"/>
      <w:marLeft w:val="0"/>
      <w:marRight w:val="0"/>
      <w:marTop w:val="0"/>
      <w:marBottom w:val="0"/>
      <w:divBdr>
        <w:top w:val="none" w:sz="0" w:space="0" w:color="auto"/>
        <w:left w:val="none" w:sz="0" w:space="0" w:color="auto"/>
        <w:bottom w:val="none" w:sz="0" w:space="0" w:color="auto"/>
        <w:right w:val="none" w:sz="0" w:space="0" w:color="auto"/>
      </w:divBdr>
    </w:div>
    <w:div w:id="664893999">
      <w:bodyDiv w:val="1"/>
      <w:marLeft w:val="0"/>
      <w:marRight w:val="0"/>
      <w:marTop w:val="0"/>
      <w:marBottom w:val="0"/>
      <w:divBdr>
        <w:top w:val="none" w:sz="0" w:space="0" w:color="auto"/>
        <w:left w:val="none" w:sz="0" w:space="0" w:color="auto"/>
        <w:bottom w:val="none" w:sz="0" w:space="0" w:color="auto"/>
        <w:right w:val="none" w:sz="0" w:space="0" w:color="auto"/>
      </w:divBdr>
    </w:div>
    <w:div w:id="667363368">
      <w:bodyDiv w:val="1"/>
      <w:marLeft w:val="0"/>
      <w:marRight w:val="0"/>
      <w:marTop w:val="0"/>
      <w:marBottom w:val="0"/>
      <w:divBdr>
        <w:top w:val="none" w:sz="0" w:space="0" w:color="auto"/>
        <w:left w:val="none" w:sz="0" w:space="0" w:color="auto"/>
        <w:bottom w:val="none" w:sz="0" w:space="0" w:color="auto"/>
        <w:right w:val="none" w:sz="0" w:space="0" w:color="auto"/>
      </w:divBdr>
    </w:div>
    <w:div w:id="679741603">
      <w:bodyDiv w:val="1"/>
      <w:marLeft w:val="0"/>
      <w:marRight w:val="0"/>
      <w:marTop w:val="0"/>
      <w:marBottom w:val="0"/>
      <w:divBdr>
        <w:top w:val="none" w:sz="0" w:space="0" w:color="auto"/>
        <w:left w:val="none" w:sz="0" w:space="0" w:color="auto"/>
        <w:bottom w:val="none" w:sz="0" w:space="0" w:color="auto"/>
        <w:right w:val="none" w:sz="0" w:space="0" w:color="auto"/>
      </w:divBdr>
    </w:div>
    <w:div w:id="681667153">
      <w:bodyDiv w:val="1"/>
      <w:marLeft w:val="0"/>
      <w:marRight w:val="0"/>
      <w:marTop w:val="0"/>
      <w:marBottom w:val="0"/>
      <w:divBdr>
        <w:top w:val="none" w:sz="0" w:space="0" w:color="auto"/>
        <w:left w:val="none" w:sz="0" w:space="0" w:color="auto"/>
        <w:bottom w:val="none" w:sz="0" w:space="0" w:color="auto"/>
        <w:right w:val="none" w:sz="0" w:space="0" w:color="auto"/>
      </w:divBdr>
    </w:div>
    <w:div w:id="710883642">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778840433">
      <w:bodyDiv w:val="1"/>
      <w:marLeft w:val="0"/>
      <w:marRight w:val="0"/>
      <w:marTop w:val="0"/>
      <w:marBottom w:val="0"/>
      <w:divBdr>
        <w:top w:val="none" w:sz="0" w:space="0" w:color="auto"/>
        <w:left w:val="none" w:sz="0" w:space="0" w:color="auto"/>
        <w:bottom w:val="none" w:sz="0" w:space="0" w:color="auto"/>
        <w:right w:val="none" w:sz="0" w:space="0" w:color="auto"/>
      </w:divBdr>
    </w:div>
    <w:div w:id="819349815">
      <w:bodyDiv w:val="1"/>
      <w:marLeft w:val="0"/>
      <w:marRight w:val="0"/>
      <w:marTop w:val="0"/>
      <w:marBottom w:val="0"/>
      <w:divBdr>
        <w:top w:val="none" w:sz="0" w:space="0" w:color="auto"/>
        <w:left w:val="none" w:sz="0" w:space="0" w:color="auto"/>
        <w:bottom w:val="none" w:sz="0" w:space="0" w:color="auto"/>
        <w:right w:val="none" w:sz="0" w:space="0" w:color="auto"/>
      </w:divBdr>
    </w:div>
    <w:div w:id="867839724">
      <w:bodyDiv w:val="1"/>
      <w:marLeft w:val="0"/>
      <w:marRight w:val="0"/>
      <w:marTop w:val="0"/>
      <w:marBottom w:val="0"/>
      <w:divBdr>
        <w:top w:val="none" w:sz="0" w:space="0" w:color="auto"/>
        <w:left w:val="none" w:sz="0" w:space="0" w:color="auto"/>
        <w:bottom w:val="none" w:sz="0" w:space="0" w:color="auto"/>
        <w:right w:val="none" w:sz="0" w:space="0" w:color="auto"/>
      </w:divBdr>
    </w:div>
    <w:div w:id="900360388">
      <w:bodyDiv w:val="1"/>
      <w:marLeft w:val="0"/>
      <w:marRight w:val="0"/>
      <w:marTop w:val="0"/>
      <w:marBottom w:val="0"/>
      <w:divBdr>
        <w:top w:val="none" w:sz="0" w:space="0" w:color="auto"/>
        <w:left w:val="none" w:sz="0" w:space="0" w:color="auto"/>
        <w:bottom w:val="none" w:sz="0" w:space="0" w:color="auto"/>
        <w:right w:val="none" w:sz="0" w:space="0" w:color="auto"/>
      </w:divBdr>
    </w:div>
    <w:div w:id="961375104">
      <w:bodyDiv w:val="1"/>
      <w:marLeft w:val="0"/>
      <w:marRight w:val="0"/>
      <w:marTop w:val="0"/>
      <w:marBottom w:val="0"/>
      <w:divBdr>
        <w:top w:val="none" w:sz="0" w:space="0" w:color="auto"/>
        <w:left w:val="none" w:sz="0" w:space="0" w:color="auto"/>
        <w:bottom w:val="none" w:sz="0" w:space="0" w:color="auto"/>
        <w:right w:val="none" w:sz="0" w:space="0" w:color="auto"/>
      </w:divBdr>
    </w:div>
    <w:div w:id="1017855489">
      <w:bodyDiv w:val="1"/>
      <w:marLeft w:val="0"/>
      <w:marRight w:val="0"/>
      <w:marTop w:val="0"/>
      <w:marBottom w:val="0"/>
      <w:divBdr>
        <w:top w:val="none" w:sz="0" w:space="0" w:color="auto"/>
        <w:left w:val="none" w:sz="0" w:space="0" w:color="auto"/>
        <w:bottom w:val="none" w:sz="0" w:space="0" w:color="auto"/>
        <w:right w:val="none" w:sz="0" w:space="0" w:color="auto"/>
      </w:divBdr>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897217">
      <w:bodyDiv w:val="1"/>
      <w:marLeft w:val="0"/>
      <w:marRight w:val="0"/>
      <w:marTop w:val="0"/>
      <w:marBottom w:val="0"/>
      <w:divBdr>
        <w:top w:val="none" w:sz="0" w:space="0" w:color="auto"/>
        <w:left w:val="none" w:sz="0" w:space="0" w:color="auto"/>
        <w:bottom w:val="none" w:sz="0" w:space="0" w:color="auto"/>
        <w:right w:val="none" w:sz="0" w:space="0" w:color="auto"/>
      </w:divBdr>
    </w:div>
    <w:div w:id="1116945168">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159226961">
      <w:bodyDiv w:val="1"/>
      <w:marLeft w:val="0"/>
      <w:marRight w:val="0"/>
      <w:marTop w:val="0"/>
      <w:marBottom w:val="0"/>
      <w:divBdr>
        <w:top w:val="none" w:sz="0" w:space="0" w:color="auto"/>
        <w:left w:val="none" w:sz="0" w:space="0" w:color="auto"/>
        <w:bottom w:val="none" w:sz="0" w:space="0" w:color="auto"/>
        <w:right w:val="none" w:sz="0" w:space="0" w:color="auto"/>
      </w:divBdr>
    </w:div>
    <w:div w:id="1172142569">
      <w:bodyDiv w:val="1"/>
      <w:marLeft w:val="0"/>
      <w:marRight w:val="0"/>
      <w:marTop w:val="0"/>
      <w:marBottom w:val="0"/>
      <w:divBdr>
        <w:top w:val="none" w:sz="0" w:space="0" w:color="auto"/>
        <w:left w:val="none" w:sz="0" w:space="0" w:color="auto"/>
        <w:bottom w:val="none" w:sz="0" w:space="0" w:color="auto"/>
        <w:right w:val="none" w:sz="0" w:space="0" w:color="auto"/>
      </w:divBdr>
    </w:div>
    <w:div w:id="1226069834">
      <w:bodyDiv w:val="1"/>
      <w:marLeft w:val="0"/>
      <w:marRight w:val="0"/>
      <w:marTop w:val="0"/>
      <w:marBottom w:val="0"/>
      <w:divBdr>
        <w:top w:val="none" w:sz="0" w:space="0" w:color="auto"/>
        <w:left w:val="none" w:sz="0" w:space="0" w:color="auto"/>
        <w:bottom w:val="none" w:sz="0" w:space="0" w:color="auto"/>
        <w:right w:val="none" w:sz="0" w:space="0" w:color="auto"/>
      </w:divBdr>
    </w:div>
    <w:div w:id="1231648401">
      <w:bodyDiv w:val="1"/>
      <w:marLeft w:val="0"/>
      <w:marRight w:val="0"/>
      <w:marTop w:val="0"/>
      <w:marBottom w:val="0"/>
      <w:divBdr>
        <w:top w:val="none" w:sz="0" w:space="0" w:color="auto"/>
        <w:left w:val="none" w:sz="0" w:space="0" w:color="auto"/>
        <w:bottom w:val="none" w:sz="0" w:space="0" w:color="auto"/>
        <w:right w:val="none" w:sz="0" w:space="0" w:color="auto"/>
      </w:divBdr>
    </w:div>
    <w:div w:id="1244683852">
      <w:bodyDiv w:val="1"/>
      <w:marLeft w:val="0"/>
      <w:marRight w:val="0"/>
      <w:marTop w:val="0"/>
      <w:marBottom w:val="0"/>
      <w:divBdr>
        <w:top w:val="none" w:sz="0" w:space="0" w:color="auto"/>
        <w:left w:val="none" w:sz="0" w:space="0" w:color="auto"/>
        <w:bottom w:val="none" w:sz="0" w:space="0" w:color="auto"/>
        <w:right w:val="none" w:sz="0" w:space="0" w:color="auto"/>
      </w:divBdr>
    </w:div>
    <w:div w:id="1251236309">
      <w:bodyDiv w:val="1"/>
      <w:marLeft w:val="0"/>
      <w:marRight w:val="0"/>
      <w:marTop w:val="0"/>
      <w:marBottom w:val="0"/>
      <w:divBdr>
        <w:top w:val="none" w:sz="0" w:space="0" w:color="auto"/>
        <w:left w:val="none" w:sz="0" w:space="0" w:color="auto"/>
        <w:bottom w:val="none" w:sz="0" w:space="0" w:color="auto"/>
        <w:right w:val="none" w:sz="0" w:space="0" w:color="auto"/>
      </w:divBdr>
    </w:div>
    <w:div w:id="1416124909">
      <w:bodyDiv w:val="1"/>
      <w:marLeft w:val="0"/>
      <w:marRight w:val="0"/>
      <w:marTop w:val="0"/>
      <w:marBottom w:val="0"/>
      <w:divBdr>
        <w:top w:val="none" w:sz="0" w:space="0" w:color="auto"/>
        <w:left w:val="none" w:sz="0" w:space="0" w:color="auto"/>
        <w:bottom w:val="none" w:sz="0" w:space="0" w:color="auto"/>
        <w:right w:val="none" w:sz="0" w:space="0" w:color="auto"/>
      </w:divBdr>
    </w:div>
    <w:div w:id="1426224006">
      <w:bodyDiv w:val="1"/>
      <w:marLeft w:val="0"/>
      <w:marRight w:val="0"/>
      <w:marTop w:val="0"/>
      <w:marBottom w:val="0"/>
      <w:divBdr>
        <w:top w:val="none" w:sz="0" w:space="0" w:color="auto"/>
        <w:left w:val="none" w:sz="0" w:space="0" w:color="auto"/>
        <w:bottom w:val="none" w:sz="0" w:space="0" w:color="auto"/>
        <w:right w:val="none" w:sz="0" w:space="0" w:color="auto"/>
      </w:divBdr>
    </w:div>
    <w:div w:id="1455710827">
      <w:bodyDiv w:val="1"/>
      <w:marLeft w:val="0"/>
      <w:marRight w:val="0"/>
      <w:marTop w:val="0"/>
      <w:marBottom w:val="0"/>
      <w:divBdr>
        <w:top w:val="none" w:sz="0" w:space="0" w:color="auto"/>
        <w:left w:val="none" w:sz="0" w:space="0" w:color="auto"/>
        <w:bottom w:val="none" w:sz="0" w:space="0" w:color="auto"/>
        <w:right w:val="none" w:sz="0" w:space="0" w:color="auto"/>
      </w:divBdr>
    </w:div>
    <w:div w:id="1470780071">
      <w:bodyDiv w:val="1"/>
      <w:marLeft w:val="0"/>
      <w:marRight w:val="0"/>
      <w:marTop w:val="0"/>
      <w:marBottom w:val="0"/>
      <w:divBdr>
        <w:top w:val="none" w:sz="0" w:space="0" w:color="auto"/>
        <w:left w:val="none" w:sz="0" w:space="0" w:color="auto"/>
        <w:bottom w:val="none" w:sz="0" w:space="0" w:color="auto"/>
        <w:right w:val="none" w:sz="0" w:space="0" w:color="auto"/>
      </w:divBdr>
    </w:div>
    <w:div w:id="1521355204">
      <w:bodyDiv w:val="1"/>
      <w:marLeft w:val="0"/>
      <w:marRight w:val="0"/>
      <w:marTop w:val="0"/>
      <w:marBottom w:val="0"/>
      <w:divBdr>
        <w:top w:val="none" w:sz="0" w:space="0" w:color="auto"/>
        <w:left w:val="none" w:sz="0" w:space="0" w:color="auto"/>
        <w:bottom w:val="none" w:sz="0" w:space="0" w:color="auto"/>
        <w:right w:val="none" w:sz="0" w:space="0" w:color="auto"/>
      </w:divBdr>
    </w:div>
    <w:div w:id="1527451253">
      <w:bodyDiv w:val="1"/>
      <w:marLeft w:val="0"/>
      <w:marRight w:val="0"/>
      <w:marTop w:val="0"/>
      <w:marBottom w:val="0"/>
      <w:divBdr>
        <w:top w:val="none" w:sz="0" w:space="0" w:color="auto"/>
        <w:left w:val="none" w:sz="0" w:space="0" w:color="auto"/>
        <w:bottom w:val="none" w:sz="0" w:space="0" w:color="auto"/>
        <w:right w:val="none" w:sz="0" w:space="0" w:color="auto"/>
      </w:divBdr>
    </w:div>
    <w:div w:id="1531918878">
      <w:bodyDiv w:val="1"/>
      <w:marLeft w:val="0"/>
      <w:marRight w:val="0"/>
      <w:marTop w:val="0"/>
      <w:marBottom w:val="0"/>
      <w:divBdr>
        <w:top w:val="none" w:sz="0" w:space="0" w:color="auto"/>
        <w:left w:val="none" w:sz="0" w:space="0" w:color="auto"/>
        <w:bottom w:val="none" w:sz="0" w:space="0" w:color="auto"/>
        <w:right w:val="none" w:sz="0" w:space="0" w:color="auto"/>
      </w:divBdr>
    </w:div>
    <w:div w:id="1549147469">
      <w:bodyDiv w:val="1"/>
      <w:marLeft w:val="0"/>
      <w:marRight w:val="0"/>
      <w:marTop w:val="0"/>
      <w:marBottom w:val="0"/>
      <w:divBdr>
        <w:top w:val="none" w:sz="0" w:space="0" w:color="auto"/>
        <w:left w:val="none" w:sz="0" w:space="0" w:color="auto"/>
        <w:bottom w:val="none" w:sz="0" w:space="0" w:color="auto"/>
        <w:right w:val="none" w:sz="0" w:space="0" w:color="auto"/>
      </w:divBdr>
    </w:div>
    <w:div w:id="1574513423">
      <w:bodyDiv w:val="1"/>
      <w:marLeft w:val="0"/>
      <w:marRight w:val="0"/>
      <w:marTop w:val="0"/>
      <w:marBottom w:val="0"/>
      <w:divBdr>
        <w:top w:val="none" w:sz="0" w:space="0" w:color="auto"/>
        <w:left w:val="none" w:sz="0" w:space="0" w:color="auto"/>
        <w:bottom w:val="none" w:sz="0" w:space="0" w:color="auto"/>
        <w:right w:val="none" w:sz="0" w:space="0" w:color="auto"/>
      </w:divBdr>
    </w:div>
    <w:div w:id="1581717455">
      <w:bodyDiv w:val="1"/>
      <w:marLeft w:val="0"/>
      <w:marRight w:val="0"/>
      <w:marTop w:val="0"/>
      <w:marBottom w:val="0"/>
      <w:divBdr>
        <w:top w:val="none" w:sz="0" w:space="0" w:color="auto"/>
        <w:left w:val="none" w:sz="0" w:space="0" w:color="auto"/>
        <w:bottom w:val="none" w:sz="0" w:space="0" w:color="auto"/>
        <w:right w:val="none" w:sz="0" w:space="0" w:color="auto"/>
      </w:divBdr>
    </w:div>
    <w:div w:id="1596790168">
      <w:bodyDiv w:val="1"/>
      <w:marLeft w:val="0"/>
      <w:marRight w:val="0"/>
      <w:marTop w:val="0"/>
      <w:marBottom w:val="0"/>
      <w:divBdr>
        <w:top w:val="none" w:sz="0" w:space="0" w:color="auto"/>
        <w:left w:val="none" w:sz="0" w:space="0" w:color="auto"/>
        <w:bottom w:val="none" w:sz="0" w:space="0" w:color="auto"/>
        <w:right w:val="none" w:sz="0" w:space="0" w:color="auto"/>
      </w:divBdr>
    </w:div>
    <w:div w:id="1616671178">
      <w:bodyDiv w:val="1"/>
      <w:marLeft w:val="0"/>
      <w:marRight w:val="0"/>
      <w:marTop w:val="0"/>
      <w:marBottom w:val="0"/>
      <w:divBdr>
        <w:top w:val="none" w:sz="0" w:space="0" w:color="auto"/>
        <w:left w:val="none" w:sz="0" w:space="0" w:color="auto"/>
        <w:bottom w:val="none" w:sz="0" w:space="0" w:color="auto"/>
        <w:right w:val="none" w:sz="0" w:space="0" w:color="auto"/>
      </w:divBdr>
    </w:div>
    <w:div w:id="1640693892">
      <w:bodyDiv w:val="1"/>
      <w:marLeft w:val="0"/>
      <w:marRight w:val="0"/>
      <w:marTop w:val="0"/>
      <w:marBottom w:val="0"/>
      <w:divBdr>
        <w:top w:val="none" w:sz="0" w:space="0" w:color="auto"/>
        <w:left w:val="none" w:sz="0" w:space="0" w:color="auto"/>
        <w:bottom w:val="none" w:sz="0" w:space="0" w:color="auto"/>
        <w:right w:val="none" w:sz="0" w:space="0" w:color="auto"/>
      </w:divBdr>
    </w:div>
    <w:div w:id="1671255736">
      <w:bodyDiv w:val="1"/>
      <w:marLeft w:val="0"/>
      <w:marRight w:val="0"/>
      <w:marTop w:val="0"/>
      <w:marBottom w:val="0"/>
      <w:divBdr>
        <w:top w:val="none" w:sz="0" w:space="0" w:color="auto"/>
        <w:left w:val="none" w:sz="0" w:space="0" w:color="auto"/>
        <w:bottom w:val="none" w:sz="0" w:space="0" w:color="auto"/>
        <w:right w:val="none" w:sz="0" w:space="0" w:color="auto"/>
      </w:divBdr>
    </w:div>
    <w:div w:id="1712219395">
      <w:bodyDiv w:val="1"/>
      <w:marLeft w:val="0"/>
      <w:marRight w:val="0"/>
      <w:marTop w:val="0"/>
      <w:marBottom w:val="0"/>
      <w:divBdr>
        <w:top w:val="none" w:sz="0" w:space="0" w:color="auto"/>
        <w:left w:val="none" w:sz="0" w:space="0" w:color="auto"/>
        <w:bottom w:val="none" w:sz="0" w:space="0" w:color="auto"/>
        <w:right w:val="none" w:sz="0" w:space="0" w:color="auto"/>
      </w:divBdr>
    </w:div>
    <w:div w:id="1790277890">
      <w:bodyDiv w:val="1"/>
      <w:marLeft w:val="0"/>
      <w:marRight w:val="0"/>
      <w:marTop w:val="0"/>
      <w:marBottom w:val="0"/>
      <w:divBdr>
        <w:top w:val="none" w:sz="0" w:space="0" w:color="auto"/>
        <w:left w:val="none" w:sz="0" w:space="0" w:color="auto"/>
        <w:bottom w:val="none" w:sz="0" w:space="0" w:color="auto"/>
        <w:right w:val="none" w:sz="0" w:space="0" w:color="auto"/>
      </w:divBdr>
    </w:div>
    <w:div w:id="1830098732">
      <w:bodyDiv w:val="1"/>
      <w:marLeft w:val="0"/>
      <w:marRight w:val="0"/>
      <w:marTop w:val="0"/>
      <w:marBottom w:val="0"/>
      <w:divBdr>
        <w:top w:val="none" w:sz="0" w:space="0" w:color="auto"/>
        <w:left w:val="none" w:sz="0" w:space="0" w:color="auto"/>
        <w:bottom w:val="none" w:sz="0" w:space="0" w:color="auto"/>
        <w:right w:val="none" w:sz="0" w:space="0" w:color="auto"/>
      </w:divBdr>
    </w:div>
    <w:div w:id="1858350314">
      <w:bodyDiv w:val="1"/>
      <w:marLeft w:val="0"/>
      <w:marRight w:val="0"/>
      <w:marTop w:val="0"/>
      <w:marBottom w:val="0"/>
      <w:divBdr>
        <w:top w:val="none" w:sz="0" w:space="0" w:color="auto"/>
        <w:left w:val="none" w:sz="0" w:space="0" w:color="auto"/>
        <w:bottom w:val="none" w:sz="0" w:space="0" w:color="auto"/>
        <w:right w:val="none" w:sz="0" w:space="0" w:color="auto"/>
      </w:divBdr>
    </w:div>
    <w:div w:id="1972636417">
      <w:bodyDiv w:val="1"/>
      <w:marLeft w:val="0"/>
      <w:marRight w:val="0"/>
      <w:marTop w:val="0"/>
      <w:marBottom w:val="0"/>
      <w:divBdr>
        <w:top w:val="none" w:sz="0" w:space="0" w:color="auto"/>
        <w:left w:val="none" w:sz="0" w:space="0" w:color="auto"/>
        <w:bottom w:val="none" w:sz="0" w:space="0" w:color="auto"/>
        <w:right w:val="none" w:sz="0" w:space="0" w:color="auto"/>
      </w:divBdr>
    </w:div>
    <w:div w:id="2131970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7Z5DNQQACRJW-354568979-36375</_dlc_DocId>
    <_dlc_DocIdUrl xmlns="de9e46f2-568e-4dd8-9cfb-b335e8ef9c58">
      <Url>https://basesecuritizadora2.sharepoint.com/sites/operacoes/_layouts/15/DocIdRedir.aspx?ID=7Z5DNQQACRJW-354568979-36375</Url>
      <Description>7Z5DNQQACRJW-354568979-36375</Description>
    </_dlc_DocIdUrl>
  </documentManagement>
</p:properties>
</file>

<file path=customXml/itemProps1.xml><?xml version="1.0" encoding="utf-8"?>
<ds:datastoreItem xmlns:ds="http://schemas.openxmlformats.org/officeDocument/2006/customXml" ds:itemID="{E8A117EE-FD73-40D4-BE13-41787D1D8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28EB21-E154-4520-8AC9-D49B3962FD5C}">
  <ds:schemaRefs>
    <ds:schemaRef ds:uri="http://schemas.microsoft.com/sharepoint/events"/>
  </ds:schemaRefs>
</ds:datastoreItem>
</file>

<file path=customXml/itemProps4.xml><?xml version="1.0" encoding="utf-8"?>
<ds:datastoreItem xmlns:ds="http://schemas.openxmlformats.org/officeDocument/2006/customXml" ds:itemID="{170CC79B-BC3E-49A2-A92C-D92C79BF53F6}">
  <ds:schemaRefs>
    <ds:schemaRef ds:uri="http://schemas.openxmlformats.org/officeDocument/2006/bibliography"/>
  </ds:schemaRefs>
</ds:datastoreItem>
</file>

<file path=customXml/itemProps5.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6.xml><?xml version="1.0" encoding="utf-8"?>
<ds:datastoreItem xmlns:ds="http://schemas.openxmlformats.org/officeDocument/2006/customXml" ds:itemID="{6477D5F4-888D-4682-A4BC-5D895C2BB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91E1A2B-CE6F-405F-8E86-37DECB47EF36}">
  <ds:schemaRefs>
    <ds:schemaRef ds:uri="http://schemas.microsoft.com/sharepoint/v3/contenttype/forms"/>
  </ds:schemaRefs>
</ds:datastoreItem>
</file>

<file path=customXml/itemProps8.xml><?xml version="1.0" encoding="utf-8"?>
<ds:datastoreItem xmlns:ds="http://schemas.openxmlformats.org/officeDocument/2006/customXml" ds:itemID="{14A51B04-A7A3-4A7C-ACB5-C479A3BA80D6}">
  <ds:schemaRefs>
    <ds:schemaRef ds:uri="http://schemas.microsoft.com/office/2006/metadata/properties"/>
    <ds:schemaRef ds:uri="http://schemas.microsoft.com/office/infopath/2007/PartnerControls"/>
    <ds:schemaRef ds:uri="de9e46f2-568e-4dd8-9cfb-b335e8ef9c58"/>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2977</Words>
  <Characters>16081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Carlos Bacha</cp:lastModifiedBy>
  <cp:revision>4</cp:revision>
  <cp:lastPrinted>2021-08-06T00:02:00Z</cp:lastPrinted>
  <dcterms:created xsi:type="dcterms:W3CDTF">2021-10-14T17:17:00Z</dcterms:created>
  <dcterms:modified xsi:type="dcterms:W3CDTF">2021-10-14T17:28:00Z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1605800</vt:r8>
  </property>
  <property fmtid="{D5CDD505-2E9C-101B-9397-08002B2CF9AE}" pid="4" name="_dlc_DocIdItemGuid">
    <vt:lpwstr>a1b87462-1906-4de7-a836-03a09f73ffdb</vt:lpwstr>
  </property>
</Properties>
</file>