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6BCFC31B"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del w:id="0" w:author="i'BS" w:date="2021-08-25T19:14:00Z">
        <w:r w:rsidR="00607F83" w:rsidRPr="0082644B">
          <w:rPr>
            <w:rFonts w:ascii="Ebrima" w:hAnsi="Ebrima" w:cstheme="minorHAnsi"/>
            <w:sz w:val="22"/>
            <w:szCs w:val="22"/>
            <w:highlight w:val="yellow"/>
          </w:rPr>
          <w:delText>[xx]</w:delText>
        </w:r>
        <w:r w:rsidR="00607F83" w:rsidRPr="0082644B">
          <w:rPr>
            <w:rFonts w:ascii="Ebrima" w:hAnsi="Ebrima" w:cstheme="minorHAnsi"/>
            <w:sz w:val="22"/>
            <w:szCs w:val="22"/>
          </w:rPr>
          <w:delText>ª</w:delText>
        </w:r>
      </w:del>
      <w:ins w:id="1" w:author="i'BS" w:date="2021-08-25T19:14:00Z">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ª</w:t>
        </w:r>
      </w:ins>
      <w:r w:rsidR="00607F83" w:rsidRPr="007B70EC">
        <w:rPr>
          <w:rFonts w:ascii="Ebrima" w:hAnsi="Ebrima"/>
          <w:sz w:val="22"/>
          <w:u w:val="none"/>
          <w:rPrChange w:id="2" w:author="i'BS" w:date="2021-08-25T19:14:00Z">
            <w:rPr>
              <w:rFonts w:ascii="Ebrima" w:hAnsi="Ebrima"/>
              <w:sz w:val="22"/>
            </w:rPr>
          </w:rPrChange>
        </w:rPr>
        <w:t xml:space="preserve">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rPrChange w:id="3" w:author="i'BS" w:date="2021-08-25T19:14:00Z">
            <w:rPr>
              <w:rStyle w:val="normaltextrun"/>
              <w:color w:val="000000"/>
            </w:rPr>
          </w:rPrChange>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7B199E">
          <w:headerReference w:type="default" r:id="rId12"/>
          <w:footerReference w:type="default" r:id="rId13"/>
          <w:pgSz w:w="11906" w:h="16838" w:code="9"/>
          <w:pgMar w:top="1701" w:right="1134" w:bottom="1134" w:left="1418" w:header="709" w:footer="709" w:gutter="0"/>
          <w:cols w:space="708"/>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4" w:name="_Hlk79754328"/>
    <w:p w14:paraId="1C7CE4D0" w14:textId="77777777" w:rsidR="00607F83" w:rsidRPr="00C555B4" w:rsidRDefault="00412131">
      <w:pPr>
        <w:pStyle w:val="Sumrio1"/>
        <w:rPr>
          <w:del w:id="5" w:author="i'BS" w:date="2021-08-25T19:14:00Z"/>
          <w:rFonts w:ascii="Ebrima" w:eastAsiaTheme="minorEastAsia" w:hAnsi="Ebrima"/>
          <w:b w:val="0"/>
          <w:smallCaps w:val="0"/>
          <w:sz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del w:id="6" w:author="i'BS" w:date="2021-08-25T19:14:00Z">
        <w:r w:rsidR="00EA2995">
          <w:fldChar w:fldCharType="begin"/>
        </w:r>
        <w:r w:rsidR="00EA2995">
          <w:delInstrText xml:space="preserve"> HYPERLINK \l "_Toc79086208" </w:delInstrText>
        </w:r>
        <w:r w:rsidR="00EA2995">
          <w:fldChar w:fldCharType="separate"/>
        </w:r>
        <w:r w:rsidR="00607F83" w:rsidRPr="00C555B4">
          <w:rPr>
            <w:rStyle w:val="Hyperlink"/>
            <w:rFonts w:ascii="Ebrima" w:hAnsi="Ebrima"/>
            <w:sz w:val="22"/>
          </w:rPr>
          <w:delText>CLÁUSULA I – DEFINIÇÕES, PRAZO E AUTORIZAÇÃO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_Toc79086208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3</w:delText>
        </w:r>
        <w:r w:rsidR="00607F83" w:rsidRPr="00C555B4">
          <w:rPr>
            <w:rFonts w:ascii="Ebrima" w:hAnsi="Ebrima"/>
            <w:webHidden/>
            <w:sz w:val="22"/>
          </w:rPr>
          <w:fldChar w:fldCharType="end"/>
        </w:r>
        <w:r w:rsidR="00EA2995">
          <w:rPr>
            <w:rFonts w:ascii="Ebrima" w:hAnsi="Ebrima"/>
            <w:sz w:val="22"/>
          </w:rPr>
          <w:fldChar w:fldCharType="end"/>
        </w:r>
      </w:del>
    </w:p>
    <w:p w14:paraId="7E62B8BB" w14:textId="77777777" w:rsidR="00607F83" w:rsidRPr="00C555B4" w:rsidRDefault="00EA2995">
      <w:pPr>
        <w:pStyle w:val="Sumrio1"/>
        <w:rPr>
          <w:del w:id="7" w:author="i'BS" w:date="2021-08-25T19:14:00Z"/>
          <w:rFonts w:ascii="Ebrima" w:eastAsiaTheme="minorEastAsia" w:hAnsi="Ebrima"/>
          <w:b w:val="0"/>
          <w:smallCaps w:val="0"/>
          <w:sz w:val="22"/>
        </w:rPr>
      </w:pPr>
      <w:del w:id="8" w:author="i'BS" w:date="2021-08-25T19:14:00Z">
        <w:r>
          <w:fldChar w:fldCharType="begin"/>
        </w:r>
        <w:r>
          <w:delInstrText xml:space="preserve"> HYPERLINK \l "_Toc79086209" </w:delInstrText>
        </w:r>
        <w:r>
          <w:fldChar w:fldCharType="separate"/>
        </w:r>
        <w:r w:rsidR="00607F83" w:rsidRPr="00C555B4">
          <w:rPr>
            <w:rStyle w:val="Hyperlink"/>
            <w:rFonts w:ascii="Ebrima" w:hAnsi="Ebrima"/>
            <w:sz w:val="22"/>
          </w:rPr>
          <w:delText>CLÁUSULA II – REGISTROS E DECLARAÇÕES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_Toc79086209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19</w:delText>
        </w:r>
        <w:r w:rsidR="00607F83" w:rsidRPr="00C555B4">
          <w:rPr>
            <w:rFonts w:ascii="Ebrima" w:hAnsi="Ebrima"/>
            <w:webHidden/>
            <w:sz w:val="22"/>
          </w:rPr>
          <w:fldChar w:fldCharType="end"/>
        </w:r>
        <w:r>
          <w:rPr>
            <w:rFonts w:ascii="Ebrima" w:hAnsi="Ebrima"/>
            <w:sz w:val="22"/>
          </w:rPr>
          <w:fldChar w:fldCharType="end"/>
        </w:r>
      </w:del>
    </w:p>
    <w:p w14:paraId="2C55CE7A" w14:textId="77777777" w:rsidR="00607F83" w:rsidRPr="00C555B4" w:rsidRDefault="00EA2995">
      <w:pPr>
        <w:pStyle w:val="Sumrio1"/>
        <w:rPr>
          <w:del w:id="9" w:author="i'BS" w:date="2021-08-25T19:14:00Z"/>
          <w:rFonts w:ascii="Ebrima" w:eastAsiaTheme="minorEastAsia" w:hAnsi="Ebrima"/>
          <w:b w:val="0"/>
          <w:smallCaps w:val="0"/>
          <w:sz w:val="22"/>
        </w:rPr>
      </w:pPr>
      <w:del w:id="10" w:author="i'BS" w:date="2021-08-25T19:14:00Z">
        <w:r>
          <w:fldChar w:fldCharType="begin"/>
        </w:r>
        <w:r>
          <w:delInstrText xml:space="preserve"> HYPERLINK \l "_Toc79086210" </w:delInstrText>
        </w:r>
        <w:r>
          <w:fldChar w:fldCharType="separate"/>
        </w:r>
        <w:r w:rsidR="00607F83" w:rsidRPr="00C555B4">
          <w:rPr>
            <w:rStyle w:val="Hyperlink"/>
            <w:rFonts w:ascii="Ebrima" w:hAnsi="Ebrima"/>
            <w:sz w:val="22"/>
          </w:rPr>
          <w:delText>CLÁUSULA III – CARACTERÍSTICAS DOS CRÉDITOS IMOBILIÁRIOS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_Toc79086210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19</w:delText>
        </w:r>
        <w:r w:rsidR="00607F83" w:rsidRPr="00C555B4">
          <w:rPr>
            <w:rFonts w:ascii="Ebrima" w:hAnsi="Ebrima"/>
            <w:webHidden/>
            <w:sz w:val="22"/>
          </w:rPr>
          <w:fldChar w:fldCharType="end"/>
        </w:r>
        <w:r>
          <w:rPr>
            <w:rFonts w:ascii="Ebrima" w:hAnsi="Ebrima"/>
            <w:sz w:val="22"/>
          </w:rPr>
          <w:fldChar w:fldCharType="end"/>
        </w:r>
      </w:del>
    </w:p>
    <w:p w14:paraId="72DEF190" w14:textId="77777777" w:rsidR="00607F83" w:rsidRPr="00C555B4" w:rsidRDefault="00EA2995">
      <w:pPr>
        <w:pStyle w:val="Sumrio1"/>
        <w:rPr>
          <w:del w:id="11" w:author="i'BS" w:date="2021-08-25T19:14:00Z"/>
          <w:rFonts w:ascii="Ebrima" w:eastAsiaTheme="minorEastAsia" w:hAnsi="Ebrima"/>
          <w:b w:val="0"/>
          <w:smallCaps w:val="0"/>
          <w:sz w:val="22"/>
        </w:rPr>
      </w:pPr>
      <w:del w:id="12" w:author="i'BS" w:date="2021-08-25T19:14:00Z">
        <w:r>
          <w:fldChar w:fldCharType="begin"/>
        </w:r>
        <w:r>
          <w:delInstrText xml:space="preserve"> HYPERLINK \l "_Toc79086211" </w:delInstrText>
        </w:r>
        <w:r>
          <w:fldChar w:fldCharType="separate"/>
        </w:r>
        <w:r w:rsidR="00607F83" w:rsidRPr="00C555B4">
          <w:rPr>
            <w:rStyle w:val="Hyperlink"/>
            <w:rFonts w:ascii="Ebrima" w:hAnsi="Ebrima"/>
            <w:sz w:val="22"/>
          </w:rPr>
          <w:delText>CLÁUSULA IV – CARACTERÍSTICAS DOS CRI E DA OFERTA</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_Toc79086211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21</w:delText>
        </w:r>
        <w:r w:rsidR="00607F83" w:rsidRPr="00C555B4">
          <w:rPr>
            <w:rFonts w:ascii="Ebrima" w:hAnsi="Ebrima"/>
            <w:webHidden/>
            <w:sz w:val="22"/>
          </w:rPr>
          <w:fldChar w:fldCharType="end"/>
        </w:r>
        <w:r>
          <w:rPr>
            <w:rFonts w:ascii="Ebrima" w:hAnsi="Ebrima"/>
            <w:sz w:val="22"/>
          </w:rPr>
          <w:fldChar w:fldCharType="end"/>
        </w:r>
      </w:del>
    </w:p>
    <w:p w14:paraId="6DE619F2" w14:textId="77777777" w:rsidR="00607F83" w:rsidRPr="00C555B4" w:rsidRDefault="00EA2995">
      <w:pPr>
        <w:pStyle w:val="Sumrio1"/>
        <w:rPr>
          <w:del w:id="13" w:author="i'BS" w:date="2021-08-25T19:14:00Z"/>
          <w:rFonts w:ascii="Ebrima" w:eastAsiaTheme="minorEastAsia" w:hAnsi="Ebrima"/>
          <w:b w:val="0"/>
          <w:smallCaps w:val="0"/>
          <w:sz w:val="22"/>
        </w:rPr>
      </w:pPr>
      <w:del w:id="14" w:author="i'BS" w:date="2021-08-25T19:14:00Z">
        <w:r>
          <w:fldChar w:fldCharType="begin"/>
        </w:r>
        <w:r>
          <w:delInstrText xml:space="preserve"> HYPERLINK \l "_Toc79086212" </w:delInstrText>
        </w:r>
        <w:r>
          <w:fldChar w:fldCharType="separate"/>
        </w:r>
        <w:r w:rsidR="00607F83" w:rsidRPr="00C555B4">
          <w:rPr>
            <w:rStyle w:val="Hyperlink"/>
            <w:rFonts w:ascii="Ebrima" w:hAnsi="Ebrima"/>
            <w:sz w:val="22"/>
          </w:rPr>
          <w:delText>CLÁUSULA V – SUBSCRIÇÃO E INTEGRALIZAÇÃO DOS CRI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_Toc79086212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28</w:delText>
        </w:r>
        <w:r w:rsidR="00607F83" w:rsidRPr="00C555B4">
          <w:rPr>
            <w:rFonts w:ascii="Ebrima" w:hAnsi="Ebrima"/>
            <w:webHidden/>
            <w:sz w:val="22"/>
          </w:rPr>
          <w:fldChar w:fldCharType="end"/>
        </w:r>
        <w:r>
          <w:rPr>
            <w:rFonts w:ascii="Ebrima" w:hAnsi="Ebrima"/>
            <w:sz w:val="22"/>
          </w:rPr>
          <w:fldChar w:fldCharType="end"/>
        </w:r>
      </w:del>
    </w:p>
    <w:p w14:paraId="2F7E43D7" w14:textId="77777777" w:rsidR="00607F83" w:rsidRPr="00C555B4" w:rsidRDefault="00EA2995">
      <w:pPr>
        <w:pStyle w:val="Sumrio1"/>
        <w:rPr>
          <w:del w:id="15" w:author="i'BS" w:date="2021-08-25T19:14:00Z"/>
          <w:rFonts w:ascii="Ebrima" w:eastAsiaTheme="minorEastAsia" w:hAnsi="Ebrima"/>
          <w:b w:val="0"/>
          <w:smallCaps w:val="0"/>
          <w:sz w:val="22"/>
        </w:rPr>
      </w:pPr>
      <w:del w:id="16" w:author="i'BS" w:date="2021-08-25T19:14:00Z">
        <w:r>
          <w:fldChar w:fldCharType="begin"/>
        </w:r>
        <w:r>
          <w:delInstrText xml:space="preserve"> HYPERLINK \l "_Toc79086213" </w:delInstrText>
        </w:r>
        <w:r>
          <w:fldChar w:fldCharType="separate"/>
        </w:r>
        <w:r w:rsidR="00607F83" w:rsidRPr="00C555B4">
          <w:rPr>
            <w:rStyle w:val="Hyperlink"/>
            <w:rFonts w:ascii="Ebrima" w:hAnsi="Ebrima"/>
            <w:sz w:val="22"/>
          </w:rPr>
          <w:delText>CLÁUSULA VI – CÁLCULO DO VALOR NOMINAL UNITÁRIO ATUALIZADO, REMUNERAÇÃO E AMORTIZAÇÃO PROGRAMADA DOS CRI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_Toc79086213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28</w:delText>
        </w:r>
        <w:r w:rsidR="00607F83" w:rsidRPr="00C555B4">
          <w:rPr>
            <w:rFonts w:ascii="Ebrima" w:hAnsi="Ebrima"/>
            <w:webHidden/>
            <w:sz w:val="22"/>
          </w:rPr>
          <w:fldChar w:fldCharType="end"/>
        </w:r>
        <w:r>
          <w:rPr>
            <w:rFonts w:ascii="Ebrima" w:hAnsi="Ebrima"/>
            <w:sz w:val="22"/>
          </w:rPr>
          <w:fldChar w:fldCharType="end"/>
        </w:r>
      </w:del>
    </w:p>
    <w:p w14:paraId="19FD4A60" w14:textId="77777777" w:rsidR="00607F83" w:rsidRPr="00C555B4" w:rsidRDefault="00EA2995">
      <w:pPr>
        <w:pStyle w:val="Sumrio1"/>
        <w:rPr>
          <w:del w:id="17" w:author="i'BS" w:date="2021-08-25T19:14:00Z"/>
          <w:rFonts w:ascii="Ebrima" w:eastAsiaTheme="minorEastAsia" w:hAnsi="Ebrima"/>
          <w:b w:val="0"/>
          <w:smallCaps w:val="0"/>
          <w:sz w:val="22"/>
        </w:rPr>
      </w:pPr>
      <w:del w:id="18" w:author="i'BS" w:date="2021-08-25T19:14:00Z">
        <w:r>
          <w:fldChar w:fldCharType="begin"/>
        </w:r>
        <w:r>
          <w:delInstrText xml:space="preserve"> HYPERLINK \l "_Toc79086214" </w:delInstrText>
        </w:r>
        <w:r>
          <w:fldChar w:fldCharType="separate"/>
        </w:r>
        <w:r w:rsidR="00607F83" w:rsidRPr="00C555B4">
          <w:rPr>
            <w:rStyle w:val="Hyperlink"/>
            <w:rFonts w:ascii="Ebrima" w:hAnsi="Ebrima"/>
            <w:sz w:val="22"/>
          </w:rPr>
          <w:delText>CLÁUSULA VII – AMORTIZAÇÃO EXTRAORDINÁRIA E RESGATE ANTECIPADO DO CRI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_Toc79086214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33</w:delText>
        </w:r>
        <w:r w:rsidR="00607F83" w:rsidRPr="00C555B4">
          <w:rPr>
            <w:rFonts w:ascii="Ebrima" w:hAnsi="Ebrima"/>
            <w:webHidden/>
            <w:sz w:val="22"/>
          </w:rPr>
          <w:fldChar w:fldCharType="end"/>
        </w:r>
        <w:r>
          <w:rPr>
            <w:rFonts w:ascii="Ebrima" w:hAnsi="Ebrima"/>
            <w:sz w:val="22"/>
          </w:rPr>
          <w:fldChar w:fldCharType="end"/>
        </w:r>
      </w:del>
    </w:p>
    <w:p w14:paraId="251B125A" w14:textId="77777777" w:rsidR="00607F83" w:rsidRPr="00C555B4" w:rsidRDefault="00EA2995">
      <w:pPr>
        <w:pStyle w:val="Sumrio1"/>
        <w:rPr>
          <w:del w:id="19" w:author="i'BS" w:date="2021-08-25T19:14:00Z"/>
          <w:rFonts w:ascii="Ebrima" w:eastAsiaTheme="minorEastAsia" w:hAnsi="Ebrima"/>
          <w:b w:val="0"/>
          <w:smallCaps w:val="0"/>
          <w:sz w:val="22"/>
        </w:rPr>
      </w:pPr>
      <w:del w:id="20" w:author="i'BS" w:date="2021-08-25T19:14:00Z">
        <w:r>
          <w:fldChar w:fldCharType="begin"/>
        </w:r>
        <w:r>
          <w:delInstrText xml:space="preserve"> HYPERLINK \l "_Toc79086215" </w:delInstrText>
        </w:r>
        <w:r>
          <w:fldChar w:fldCharType="separate"/>
        </w:r>
        <w:r w:rsidR="00607F83" w:rsidRPr="00C555B4">
          <w:rPr>
            <w:rStyle w:val="Hyperlink"/>
            <w:rFonts w:ascii="Ebrima" w:hAnsi="Ebrima"/>
            <w:sz w:val="22"/>
          </w:rPr>
          <w:delText>CLÁUSULA VIII – GARANTIAS E ORDEM DE PAGAMENTOS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_Toc79086215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37</w:delText>
        </w:r>
        <w:r w:rsidR="00607F83" w:rsidRPr="00C555B4">
          <w:rPr>
            <w:rFonts w:ascii="Ebrima" w:hAnsi="Ebrima"/>
            <w:webHidden/>
            <w:sz w:val="22"/>
          </w:rPr>
          <w:fldChar w:fldCharType="end"/>
        </w:r>
        <w:r>
          <w:rPr>
            <w:rFonts w:ascii="Ebrima" w:hAnsi="Ebrima"/>
            <w:sz w:val="22"/>
          </w:rPr>
          <w:fldChar w:fldCharType="end"/>
        </w:r>
      </w:del>
    </w:p>
    <w:p w14:paraId="1A9BD97E" w14:textId="77777777" w:rsidR="00607F83" w:rsidRPr="00C555B4" w:rsidRDefault="00EA2995">
      <w:pPr>
        <w:pStyle w:val="Sumrio1"/>
        <w:rPr>
          <w:del w:id="21" w:author="i'BS" w:date="2021-08-25T19:14:00Z"/>
          <w:rFonts w:ascii="Ebrima" w:eastAsiaTheme="minorEastAsia" w:hAnsi="Ebrima"/>
          <w:b w:val="0"/>
          <w:smallCaps w:val="0"/>
          <w:sz w:val="22"/>
        </w:rPr>
      </w:pPr>
      <w:del w:id="22" w:author="i'BS" w:date="2021-08-25T19:14:00Z">
        <w:r>
          <w:fldChar w:fldCharType="begin"/>
        </w:r>
        <w:r>
          <w:delInstrText xml:space="preserve"> HYPERLINK \l "_</w:delInstrText>
        </w:r>
        <w:r>
          <w:delInstrText xml:space="preserve">Toc79086216" </w:delInstrText>
        </w:r>
        <w:r>
          <w:fldChar w:fldCharType="separate"/>
        </w:r>
        <w:r w:rsidR="00607F83" w:rsidRPr="00C555B4">
          <w:rPr>
            <w:rStyle w:val="Hyperlink"/>
            <w:rFonts w:ascii="Ebrima" w:hAnsi="Ebrima"/>
            <w:sz w:val="22"/>
          </w:rPr>
          <w:delText>CLÁUSULA IX – REGIME FIDUCIÁRIO E ADMINISTRAÇÃO DO PATRIMÔNIO SEPARADO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_Toc79086216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43</w:delText>
        </w:r>
        <w:r w:rsidR="00607F83" w:rsidRPr="00C555B4">
          <w:rPr>
            <w:rFonts w:ascii="Ebrima" w:hAnsi="Ebrima"/>
            <w:webHidden/>
            <w:sz w:val="22"/>
          </w:rPr>
          <w:fldChar w:fldCharType="end"/>
        </w:r>
        <w:r>
          <w:rPr>
            <w:rFonts w:ascii="Ebrima" w:hAnsi="Ebrima"/>
            <w:sz w:val="22"/>
          </w:rPr>
          <w:fldChar w:fldCharType="end"/>
        </w:r>
      </w:del>
    </w:p>
    <w:p w14:paraId="67F38599" w14:textId="77777777" w:rsidR="00607F83" w:rsidRPr="00C555B4" w:rsidRDefault="00EA2995">
      <w:pPr>
        <w:pStyle w:val="Sumrio1"/>
        <w:rPr>
          <w:del w:id="23" w:author="i'BS" w:date="2021-08-25T19:14:00Z"/>
          <w:rFonts w:ascii="Ebrima" w:eastAsiaTheme="minorEastAsia" w:hAnsi="Ebrima"/>
          <w:b w:val="0"/>
          <w:smallCaps w:val="0"/>
          <w:sz w:val="22"/>
        </w:rPr>
      </w:pPr>
      <w:del w:id="24" w:author="i'BS" w:date="2021-08-25T19:14:00Z">
        <w:r>
          <w:fldChar w:fldCharType="begin"/>
        </w:r>
        <w:r>
          <w:delInstrText xml:space="preserve"> HYPERLINK \l "_Toc79086217" </w:delInstrText>
        </w:r>
        <w:r>
          <w:fldChar w:fldCharType="separate"/>
        </w:r>
        <w:r w:rsidR="00607F83" w:rsidRPr="00C555B4">
          <w:rPr>
            <w:rStyle w:val="Hyperlink"/>
            <w:rFonts w:ascii="Ebrima" w:hAnsi="Ebrima"/>
            <w:sz w:val="22"/>
          </w:rPr>
          <w:delText>CLÁUSULA X – DECLARAÇÕES E OBRIGAÇÕES DA EMISSORA</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_Toc79086217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45</w:delText>
        </w:r>
        <w:r w:rsidR="00607F83" w:rsidRPr="00C555B4">
          <w:rPr>
            <w:rFonts w:ascii="Ebrima" w:hAnsi="Ebrima"/>
            <w:webHidden/>
            <w:sz w:val="22"/>
          </w:rPr>
          <w:fldChar w:fldCharType="end"/>
        </w:r>
        <w:r>
          <w:rPr>
            <w:rFonts w:ascii="Ebrima" w:hAnsi="Ebrima"/>
            <w:sz w:val="22"/>
          </w:rPr>
          <w:fldChar w:fldCharType="end"/>
        </w:r>
      </w:del>
    </w:p>
    <w:p w14:paraId="04591BB9" w14:textId="77777777" w:rsidR="00607F83" w:rsidRPr="00C555B4" w:rsidRDefault="00EA2995">
      <w:pPr>
        <w:pStyle w:val="Sumrio1"/>
        <w:rPr>
          <w:del w:id="25" w:author="i'BS" w:date="2021-08-25T19:14:00Z"/>
          <w:rFonts w:ascii="Ebrima" w:eastAsiaTheme="minorEastAsia" w:hAnsi="Ebrima"/>
          <w:b w:val="0"/>
          <w:smallCaps w:val="0"/>
          <w:sz w:val="22"/>
        </w:rPr>
      </w:pPr>
      <w:del w:id="26" w:author="i'BS" w:date="2021-08-25T19:14:00Z">
        <w:r>
          <w:fldChar w:fldCharType="begin"/>
        </w:r>
        <w:r>
          <w:delInstrText xml:space="preserve"> HYPERLINK \l "_Toc79086218" </w:delInstrText>
        </w:r>
        <w:r>
          <w:fldChar w:fldCharType="separate"/>
        </w:r>
        <w:r w:rsidR="00607F83" w:rsidRPr="00C555B4">
          <w:rPr>
            <w:rStyle w:val="Hyperlink"/>
            <w:rFonts w:ascii="Ebrima" w:hAnsi="Ebrima"/>
            <w:sz w:val="22"/>
          </w:rPr>
          <w:delText>CLÁUSULA XI – DECLARAÇÕES E OBRIGAÇÕES DO AGENTE FIDUCIÁRIO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_Toc79086218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49</w:delText>
        </w:r>
        <w:r w:rsidR="00607F83" w:rsidRPr="00C555B4">
          <w:rPr>
            <w:rFonts w:ascii="Ebrima" w:hAnsi="Ebrima"/>
            <w:webHidden/>
            <w:sz w:val="22"/>
          </w:rPr>
          <w:fldChar w:fldCharType="end"/>
        </w:r>
        <w:r>
          <w:rPr>
            <w:rFonts w:ascii="Ebrima" w:hAnsi="Ebrima"/>
            <w:sz w:val="22"/>
          </w:rPr>
          <w:fldChar w:fldCharType="end"/>
        </w:r>
      </w:del>
    </w:p>
    <w:p w14:paraId="69893337" w14:textId="77777777" w:rsidR="00607F83" w:rsidRPr="00C555B4" w:rsidRDefault="00EA2995">
      <w:pPr>
        <w:pStyle w:val="Sumrio1"/>
        <w:rPr>
          <w:del w:id="27" w:author="i'BS" w:date="2021-08-25T19:14:00Z"/>
          <w:rFonts w:ascii="Ebrima" w:eastAsiaTheme="minorEastAsia" w:hAnsi="Ebrima"/>
          <w:b w:val="0"/>
          <w:smallCaps w:val="0"/>
          <w:sz w:val="22"/>
        </w:rPr>
      </w:pPr>
      <w:del w:id="28" w:author="i'BS" w:date="2021-08-25T19:14:00Z">
        <w:r>
          <w:fldChar w:fldCharType="begin"/>
        </w:r>
        <w:r>
          <w:delInstrText xml:space="preserve"> HYPERLINK \l "_Toc79086219" </w:delInstrText>
        </w:r>
        <w:r>
          <w:fldChar w:fldCharType="separate"/>
        </w:r>
        <w:r w:rsidR="00607F83" w:rsidRPr="00C555B4">
          <w:rPr>
            <w:rStyle w:val="Hyperlink"/>
            <w:rFonts w:ascii="Ebrima" w:hAnsi="Ebrima"/>
            <w:sz w:val="22"/>
          </w:rPr>
          <w:delText>CLÁUSULA XII – ASSEMBLEIA GERAL DE TITULARES DOS CRI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_Toc79086219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54</w:delText>
        </w:r>
        <w:r w:rsidR="00607F83" w:rsidRPr="00C555B4">
          <w:rPr>
            <w:rFonts w:ascii="Ebrima" w:hAnsi="Ebrima"/>
            <w:webHidden/>
            <w:sz w:val="22"/>
          </w:rPr>
          <w:fldChar w:fldCharType="end"/>
        </w:r>
        <w:r>
          <w:rPr>
            <w:rFonts w:ascii="Ebrima" w:hAnsi="Ebrima"/>
            <w:sz w:val="22"/>
          </w:rPr>
          <w:fldChar w:fldCharType="end"/>
        </w:r>
      </w:del>
    </w:p>
    <w:p w14:paraId="4F7EA8DC" w14:textId="77777777" w:rsidR="00607F83" w:rsidRPr="00C555B4" w:rsidRDefault="00EA2995">
      <w:pPr>
        <w:pStyle w:val="Sumrio1"/>
        <w:rPr>
          <w:del w:id="29" w:author="i'BS" w:date="2021-08-25T19:14:00Z"/>
          <w:rFonts w:ascii="Ebrima" w:eastAsiaTheme="minorEastAsia" w:hAnsi="Ebrima"/>
          <w:b w:val="0"/>
          <w:smallCaps w:val="0"/>
          <w:sz w:val="22"/>
        </w:rPr>
      </w:pPr>
      <w:del w:id="30" w:author="i'BS" w:date="2021-08-25T19:14:00Z">
        <w:r>
          <w:fldChar w:fldCharType="begin"/>
        </w:r>
        <w:r>
          <w:delInstrText xml:space="preserve"> HYPERLINK</w:delInstrText>
        </w:r>
        <w:r>
          <w:delInstrText xml:space="preserve"> \l "_Toc79086220" </w:delInstrText>
        </w:r>
        <w:r>
          <w:fldChar w:fldCharType="separate"/>
        </w:r>
        <w:r w:rsidR="00607F83" w:rsidRPr="00C555B4">
          <w:rPr>
            <w:rStyle w:val="Hyperlink"/>
            <w:rFonts w:ascii="Ebrima" w:hAnsi="Ebrima"/>
            <w:sz w:val="22"/>
          </w:rPr>
          <w:delText>CLÁUSULA XIII – LIQUIDAÇÃO DO PATRIMÔNIO SEPARADO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_Toc79086220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58</w:delText>
        </w:r>
        <w:r w:rsidR="00607F83" w:rsidRPr="00C555B4">
          <w:rPr>
            <w:rFonts w:ascii="Ebrima" w:hAnsi="Ebrima"/>
            <w:webHidden/>
            <w:sz w:val="22"/>
          </w:rPr>
          <w:fldChar w:fldCharType="end"/>
        </w:r>
        <w:r>
          <w:rPr>
            <w:rFonts w:ascii="Ebrima" w:hAnsi="Ebrima"/>
            <w:sz w:val="22"/>
          </w:rPr>
          <w:fldChar w:fldCharType="end"/>
        </w:r>
      </w:del>
    </w:p>
    <w:p w14:paraId="4920DEA2" w14:textId="77777777" w:rsidR="00607F83" w:rsidRPr="00C555B4" w:rsidRDefault="00EA2995">
      <w:pPr>
        <w:pStyle w:val="Sumrio1"/>
        <w:rPr>
          <w:del w:id="31" w:author="i'BS" w:date="2021-08-25T19:14:00Z"/>
          <w:rFonts w:ascii="Ebrima" w:eastAsiaTheme="minorEastAsia" w:hAnsi="Ebrima"/>
          <w:b w:val="0"/>
          <w:smallCaps w:val="0"/>
          <w:sz w:val="22"/>
        </w:rPr>
      </w:pPr>
      <w:del w:id="32" w:author="i'BS" w:date="2021-08-25T19:14:00Z">
        <w:r>
          <w:fldChar w:fldCharType="begin"/>
        </w:r>
        <w:r>
          <w:delInstrText xml:space="preserve"> HYPERLINK \l "_Toc79086221" </w:delInstrText>
        </w:r>
        <w:r>
          <w:fldChar w:fldCharType="separate"/>
        </w:r>
        <w:r w:rsidR="00607F83" w:rsidRPr="00C555B4">
          <w:rPr>
            <w:rStyle w:val="Hyperlink"/>
            <w:rFonts w:ascii="Ebrima" w:hAnsi="Ebrima"/>
            <w:sz w:val="22"/>
          </w:rPr>
          <w:delText>CLÁUSULA XIV – DESPESAS DO PATRIMÔNIO SEPARADO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_Toc79086221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60</w:delText>
        </w:r>
        <w:r w:rsidR="00607F83" w:rsidRPr="00C555B4">
          <w:rPr>
            <w:rFonts w:ascii="Ebrima" w:hAnsi="Ebrima"/>
            <w:webHidden/>
            <w:sz w:val="22"/>
          </w:rPr>
          <w:fldChar w:fldCharType="end"/>
        </w:r>
        <w:r>
          <w:rPr>
            <w:rFonts w:ascii="Ebrima" w:hAnsi="Ebrima"/>
            <w:sz w:val="22"/>
          </w:rPr>
          <w:fldChar w:fldCharType="end"/>
        </w:r>
      </w:del>
    </w:p>
    <w:p w14:paraId="0D09B71C" w14:textId="77777777" w:rsidR="00607F83" w:rsidRPr="00C555B4" w:rsidRDefault="00EA2995">
      <w:pPr>
        <w:pStyle w:val="Sumrio1"/>
        <w:rPr>
          <w:del w:id="33" w:author="i'BS" w:date="2021-08-25T19:14:00Z"/>
          <w:rFonts w:ascii="Ebrima" w:eastAsiaTheme="minorEastAsia" w:hAnsi="Ebrima"/>
          <w:b w:val="0"/>
          <w:smallCaps w:val="0"/>
          <w:sz w:val="22"/>
        </w:rPr>
      </w:pPr>
      <w:del w:id="34" w:author="i'BS" w:date="2021-08-25T19:14:00Z">
        <w:r>
          <w:fldChar w:fldCharType="begin"/>
        </w:r>
        <w:r>
          <w:delInstrText xml:space="preserve"> HYPERLINK \l "_Toc79086222" </w:delInstrText>
        </w:r>
        <w:r>
          <w:fldChar w:fldCharType="separate"/>
        </w:r>
        <w:r w:rsidR="00607F83" w:rsidRPr="00C555B4">
          <w:rPr>
            <w:rStyle w:val="Hyperlink"/>
            <w:rFonts w:ascii="Ebrima" w:hAnsi="Ebrima"/>
            <w:sz w:val="22"/>
          </w:rPr>
          <w:delText>CLÁUSULA XV – COMUNICAÇÕES E PUBLICIDADE</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_Toc79086222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62</w:delText>
        </w:r>
        <w:r w:rsidR="00607F83" w:rsidRPr="00C555B4">
          <w:rPr>
            <w:rFonts w:ascii="Ebrima" w:hAnsi="Ebrima"/>
            <w:webHidden/>
            <w:sz w:val="22"/>
          </w:rPr>
          <w:fldChar w:fldCharType="end"/>
        </w:r>
        <w:r>
          <w:rPr>
            <w:rFonts w:ascii="Ebrima" w:hAnsi="Ebrima"/>
            <w:sz w:val="22"/>
          </w:rPr>
          <w:fldChar w:fldCharType="end"/>
        </w:r>
      </w:del>
    </w:p>
    <w:p w14:paraId="48C260DF" w14:textId="77777777" w:rsidR="00607F83" w:rsidRPr="00C555B4" w:rsidRDefault="00EA2995">
      <w:pPr>
        <w:pStyle w:val="Sumrio1"/>
        <w:rPr>
          <w:del w:id="35" w:author="i'BS" w:date="2021-08-25T19:14:00Z"/>
          <w:rFonts w:ascii="Ebrima" w:eastAsiaTheme="minorEastAsia" w:hAnsi="Ebrima"/>
          <w:b w:val="0"/>
          <w:smallCaps w:val="0"/>
          <w:sz w:val="22"/>
        </w:rPr>
      </w:pPr>
      <w:del w:id="36" w:author="i'BS" w:date="2021-08-25T19:14:00Z">
        <w:r>
          <w:fldChar w:fldCharType="begin"/>
        </w:r>
        <w:r>
          <w:delInstrText xml:space="preserve"> HYPERLINK \l "_Toc79086223" </w:delInstrText>
        </w:r>
        <w:r>
          <w:fldChar w:fldCharType="separate"/>
        </w:r>
        <w:r w:rsidR="00607F83" w:rsidRPr="00C555B4">
          <w:rPr>
            <w:rStyle w:val="Hyperlink"/>
            <w:rFonts w:ascii="Ebrima" w:hAnsi="Ebrima"/>
            <w:sz w:val="22"/>
          </w:rPr>
          <w:delText>CLÁUSULA XVI – TRATAMENTO TRIBUTÁRIO APLICÁVEL AOS INVESTIDORES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_Toc79086223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63</w:delText>
        </w:r>
        <w:r w:rsidR="00607F83" w:rsidRPr="00C555B4">
          <w:rPr>
            <w:rFonts w:ascii="Ebrima" w:hAnsi="Ebrima"/>
            <w:webHidden/>
            <w:sz w:val="22"/>
          </w:rPr>
          <w:fldChar w:fldCharType="end"/>
        </w:r>
        <w:r>
          <w:rPr>
            <w:rFonts w:ascii="Ebrima" w:hAnsi="Ebrima"/>
            <w:sz w:val="22"/>
          </w:rPr>
          <w:fldChar w:fldCharType="end"/>
        </w:r>
      </w:del>
    </w:p>
    <w:p w14:paraId="640B3196" w14:textId="77777777" w:rsidR="00607F83" w:rsidRPr="00C555B4" w:rsidRDefault="00EA2995">
      <w:pPr>
        <w:pStyle w:val="Sumrio1"/>
        <w:rPr>
          <w:del w:id="37" w:author="i'BS" w:date="2021-08-25T19:14:00Z"/>
          <w:rFonts w:ascii="Ebrima" w:eastAsiaTheme="minorEastAsia" w:hAnsi="Ebrima"/>
          <w:b w:val="0"/>
          <w:smallCaps w:val="0"/>
          <w:sz w:val="22"/>
        </w:rPr>
      </w:pPr>
      <w:del w:id="38" w:author="i'BS" w:date="2021-08-25T19:14:00Z">
        <w:r>
          <w:fldChar w:fldCharType="begin"/>
        </w:r>
        <w:r>
          <w:delInstrText xml:space="preserve"> HYPERLINK \l "_Toc79086224" </w:delInstrText>
        </w:r>
        <w:r>
          <w:fldChar w:fldCharType="separate"/>
        </w:r>
        <w:r w:rsidR="00607F83" w:rsidRPr="00C555B4">
          <w:rPr>
            <w:rStyle w:val="Hyperlink"/>
            <w:rFonts w:ascii="Ebrima" w:hAnsi="Ebrima"/>
            <w:sz w:val="22"/>
          </w:rPr>
          <w:delText>CLÁUSULA XVII – FATORES DE RISCO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_Toc79086224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65</w:delText>
        </w:r>
        <w:r w:rsidR="00607F83" w:rsidRPr="00C555B4">
          <w:rPr>
            <w:rFonts w:ascii="Ebrima" w:hAnsi="Ebrima"/>
            <w:webHidden/>
            <w:sz w:val="22"/>
          </w:rPr>
          <w:fldChar w:fldCharType="end"/>
        </w:r>
        <w:r>
          <w:rPr>
            <w:rFonts w:ascii="Ebrima" w:hAnsi="Ebrima"/>
            <w:sz w:val="22"/>
          </w:rPr>
          <w:fldChar w:fldCharType="end"/>
        </w:r>
      </w:del>
    </w:p>
    <w:p w14:paraId="1C7A3AE2" w14:textId="77777777" w:rsidR="00607F83" w:rsidRPr="00C555B4" w:rsidRDefault="00EA2995">
      <w:pPr>
        <w:pStyle w:val="Sumrio1"/>
        <w:rPr>
          <w:del w:id="39" w:author="i'BS" w:date="2021-08-25T19:14:00Z"/>
          <w:rFonts w:ascii="Ebrima" w:eastAsiaTheme="minorEastAsia" w:hAnsi="Ebrima"/>
          <w:b w:val="0"/>
          <w:smallCaps w:val="0"/>
          <w:sz w:val="22"/>
        </w:rPr>
      </w:pPr>
      <w:del w:id="40" w:author="i'BS" w:date="2021-08-25T19:14:00Z">
        <w:r>
          <w:fldChar w:fldCharType="begin"/>
        </w:r>
        <w:r>
          <w:delInstrText xml:space="preserve"> HYPERLINK \l "_Toc79086225" </w:delInstrText>
        </w:r>
        <w:r>
          <w:fldChar w:fldCharType="separate"/>
        </w:r>
        <w:r w:rsidR="00607F83" w:rsidRPr="00C555B4">
          <w:rPr>
            <w:rStyle w:val="Hyperlink"/>
            <w:rFonts w:ascii="Ebrima" w:hAnsi="Ebrima"/>
            <w:sz w:val="22"/>
          </w:rPr>
          <w:delText>CLÁUSULA XVIII – CLASSIFICAÇÃO DE RISCO</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_Toc79086225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75</w:delText>
        </w:r>
        <w:r w:rsidR="00607F83" w:rsidRPr="00C555B4">
          <w:rPr>
            <w:rFonts w:ascii="Ebrima" w:hAnsi="Ebrima"/>
            <w:webHidden/>
            <w:sz w:val="22"/>
          </w:rPr>
          <w:fldChar w:fldCharType="end"/>
        </w:r>
        <w:r>
          <w:rPr>
            <w:rFonts w:ascii="Ebrima" w:hAnsi="Ebrima"/>
            <w:sz w:val="22"/>
          </w:rPr>
          <w:fldChar w:fldCharType="end"/>
        </w:r>
      </w:del>
    </w:p>
    <w:p w14:paraId="1831BF74" w14:textId="77777777" w:rsidR="00607F83" w:rsidRPr="00C555B4" w:rsidRDefault="00EA2995">
      <w:pPr>
        <w:pStyle w:val="Sumrio1"/>
        <w:rPr>
          <w:del w:id="41" w:author="i'BS" w:date="2021-08-25T19:14:00Z"/>
          <w:rFonts w:ascii="Ebrima" w:eastAsiaTheme="minorEastAsia" w:hAnsi="Ebrima"/>
          <w:b w:val="0"/>
          <w:smallCaps w:val="0"/>
          <w:sz w:val="22"/>
        </w:rPr>
      </w:pPr>
      <w:del w:id="42" w:author="i'BS" w:date="2021-08-25T19:14:00Z">
        <w:r>
          <w:fldChar w:fldCharType="begin"/>
        </w:r>
        <w:r>
          <w:delInstrText xml:space="preserve"> HYPERLINK \l "_Toc79086226" </w:delInstrText>
        </w:r>
        <w:r>
          <w:fldChar w:fldCharType="separate"/>
        </w:r>
        <w:r w:rsidR="00607F83" w:rsidRPr="00C555B4">
          <w:rPr>
            <w:rStyle w:val="Hyperlink"/>
            <w:rFonts w:ascii="Ebrima" w:hAnsi="Ebrima"/>
            <w:sz w:val="22"/>
          </w:rPr>
          <w:delText>CLÁUSULA XIX – DISPOSIÇÕES GERAIS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_Toc79086226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75</w:delText>
        </w:r>
        <w:r w:rsidR="00607F83" w:rsidRPr="00C555B4">
          <w:rPr>
            <w:rFonts w:ascii="Ebrima" w:hAnsi="Ebrima"/>
            <w:webHidden/>
            <w:sz w:val="22"/>
          </w:rPr>
          <w:fldChar w:fldCharType="end"/>
        </w:r>
        <w:r>
          <w:rPr>
            <w:rFonts w:ascii="Ebrima" w:hAnsi="Ebrima"/>
            <w:sz w:val="22"/>
          </w:rPr>
          <w:fldChar w:fldCharType="end"/>
        </w:r>
      </w:del>
    </w:p>
    <w:p w14:paraId="478A8654" w14:textId="77777777" w:rsidR="00607F83" w:rsidRPr="00C555B4" w:rsidRDefault="00EA2995">
      <w:pPr>
        <w:pStyle w:val="Sumrio1"/>
        <w:rPr>
          <w:del w:id="43" w:author="i'BS" w:date="2021-08-25T19:14:00Z"/>
          <w:rFonts w:ascii="Ebrima" w:eastAsiaTheme="minorEastAsia" w:hAnsi="Ebrima"/>
          <w:b w:val="0"/>
          <w:smallCaps w:val="0"/>
          <w:sz w:val="22"/>
        </w:rPr>
      </w:pPr>
      <w:del w:id="44" w:author="i'BS" w:date="2021-08-25T19:14:00Z">
        <w:r>
          <w:fldChar w:fldCharType="begin"/>
        </w:r>
        <w:r>
          <w:delInstrText xml:space="preserve"> HYPERLINK \l "_Toc79086227" </w:delInstrText>
        </w:r>
        <w:r>
          <w:fldChar w:fldCharType="separate"/>
        </w:r>
        <w:r w:rsidR="00607F83" w:rsidRPr="00C555B4">
          <w:rPr>
            <w:rStyle w:val="Hyperlink"/>
            <w:rFonts w:ascii="Ebrima" w:hAnsi="Ebrima"/>
            <w:sz w:val="22"/>
          </w:rPr>
          <w:delText>CLÁUSULA XX – LEI E SOLUÇÃO DE CONFLITOS</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_Toc79086227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76</w:delText>
        </w:r>
        <w:r w:rsidR="00607F83" w:rsidRPr="00C555B4">
          <w:rPr>
            <w:rFonts w:ascii="Ebrima" w:hAnsi="Ebrima"/>
            <w:webHidden/>
            <w:sz w:val="22"/>
          </w:rPr>
          <w:fldChar w:fldCharType="end"/>
        </w:r>
        <w:r>
          <w:rPr>
            <w:rFonts w:ascii="Ebrima" w:hAnsi="Ebrima"/>
            <w:sz w:val="22"/>
          </w:rPr>
          <w:fldChar w:fldCharType="end"/>
        </w:r>
      </w:del>
    </w:p>
    <w:p w14:paraId="28501F68" w14:textId="77777777" w:rsidR="00607F83" w:rsidRPr="00C555B4" w:rsidRDefault="00EA2995">
      <w:pPr>
        <w:pStyle w:val="Sumrio1"/>
        <w:rPr>
          <w:del w:id="45" w:author="i'BS" w:date="2021-08-25T19:14:00Z"/>
          <w:rFonts w:ascii="Ebrima" w:eastAsiaTheme="minorEastAsia" w:hAnsi="Ebrima"/>
          <w:b w:val="0"/>
          <w:smallCaps w:val="0"/>
          <w:sz w:val="22"/>
        </w:rPr>
      </w:pPr>
      <w:del w:id="46" w:author="i'BS" w:date="2021-08-25T19:14:00Z">
        <w:r>
          <w:fldChar w:fldCharType="begin"/>
        </w:r>
        <w:r>
          <w:delInstrText xml:space="preserve"> HYPERLINK \l "_Toc79086228" </w:delInstrText>
        </w:r>
        <w:r>
          <w:fldChar w:fldCharType="separate"/>
        </w:r>
        <w:r w:rsidR="00607F83" w:rsidRPr="00C555B4">
          <w:rPr>
            <w:rStyle w:val="Hyperlink"/>
            <w:rFonts w:ascii="Ebrima" w:hAnsi="Ebrima"/>
            <w:sz w:val="22"/>
          </w:rPr>
          <w:delText>ANEXO 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_Toc79086228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80</w:delText>
        </w:r>
        <w:r w:rsidR="00607F83" w:rsidRPr="00C555B4">
          <w:rPr>
            <w:rFonts w:ascii="Ebrima" w:hAnsi="Ebrima"/>
            <w:webHidden/>
            <w:sz w:val="22"/>
          </w:rPr>
          <w:fldChar w:fldCharType="end"/>
        </w:r>
        <w:r>
          <w:rPr>
            <w:rFonts w:ascii="Ebrima" w:hAnsi="Ebrima"/>
            <w:sz w:val="22"/>
          </w:rPr>
          <w:fldChar w:fldCharType="end"/>
        </w:r>
      </w:del>
    </w:p>
    <w:p w14:paraId="24D198EC" w14:textId="77777777" w:rsidR="00607F83" w:rsidRPr="00C555B4" w:rsidRDefault="00EA2995">
      <w:pPr>
        <w:pStyle w:val="Sumrio1"/>
        <w:rPr>
          <w:del w:id="47" w:author="i'BS" w:date="2021-08-25T19:14:00Z"/>
          <w:rFonts w:ascii="Ebrima" w:eastAsiaTheme="minorEastAsia" w:hAnsi="Ebrima"/>
          <w:b w:val="0"/>
          <w:smallCaps w:val="0"/>
          <w:sz w:val="22"/>
        </w:rPr>
      </w:pPr>
      <w:del w:id="48" w:author="i'BS" w:date="2021-08-25T19:14:00Z">
        <w:r>
          <w:fldChar w:fldCharType="begin"/>
        </w:r>
        <w:r>
          <w:delInstrText xml:space="preserve"> HYPERLINK \l "_Toc79086229" </w:delInstrText>
        </w:r>
        <w:r>
          <w:fldChar w:fldCharType="separate"/>
        </w:r>
        <w:r w:rsidR="00607F83" w:rsidRPr="00C555B4">
          <w:rPr>
            <w:rStyle w:val="Hyperlink"/>
            <w:rFonts w:ascii="Ebrima" w:hAnsi="Ebrima"/>
            <w:sz w:val="22"/>
          </w:rPr>
          <w:delText>ANEXO II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_Toc79086229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81</w:delText>
        </w:r>
        <w:r w:rsidR="00607F83" w:rsidRPr="00C555B4">
          <w:rPr>
            <w:rFonts w:ascii="Ebrima" w:hAnsi="Ebrima"/>
            <w:webHidden/>
            <w:sz w:val="22"/>
          </w:rPr>
          <w:fldChar w:fldCharType="end"/>
        </w:r>
        <w:r>
          <w:rPr>
            <w:rFonts w:ascii="Ebrima" w:hAnsi="Ebrima"/>
            <w:sz w:val="22"/>
          </w:rPr>
          <w:fldChar w:fldCharType="end"/>
        </w:r>
      </w:del>
    </w:p>
    <w:p w14:paraId="17E45BCC" w14:textId="77777777" w:rsidR="00607F83" w:rsidRPr="00C555B4" w:rsidRDefault="00EA2995">
      <w:pPr>
        <w:pStyle w:val="Sumrio1"/>
        <w:rPr>
          <w:del w:id="49" w:author="i'BS" w:date="2021-08-25T19:14:00Z"/>
          <w:rFonts w:ascii="Ebrima" w:eastAsiaTheme="minorEastAsia" w:hAnsi="Ebrima"/>
          <w:b w:val="0"/>
          <w:smallCaps w:val="0"/>
          <w:sz w:val="22"/>
        </w:rPr>
      </w:pPr>
      <w:del w:id="50" w:author="i'BS" w:date="2021-08-25T19:14:00Z">
        <w:r>
          <w:fldChar w:fldCharType="begin"/>
        </w:r>
        <w:r>
          <w:delInstrText xml:space="preserve"> HYPERLINK \l "_Toc79086230" </w:delInstrText>
        </w:r>
        <w:r>
          <w:fldChar w:fldCharType="separate"/>
        </w:r>
        <w:r w:rsidR="00607F83" w:rsidRPr="00C555B4">
          <w:rPr>
            <w:rStyle w:val="Hyperlink"/>
            <w:rFonts w:ascii="Ebrima" w:hAnsi="Ebrima"/>
            <w:sz w:val="22"/>
          </w:rPr>
          <w:delText>ANEXO III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_Toc79086230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82</w:delText>
        </w:r>
        <w:r w:rsidR="00607F83" w:rsidRPr="00C555B4">
          <w:rPr>
            <w:rFonts w:ascii="Ebrima" w:hAnsi="Ebrima"/>
            <w:webHidden/>
            <w:sz w:val="22"/>
          </w:rPr>
          <w:fldChar w:fldCharType="end"/>
        </w:r>
        <w:r>
          <w:rPr>
            <w:rFonts w:ascii="Ebrima" w:hAnsi="Ebrima"/>
            <w:sz w:val="22"/>
          </w:rPr>
          <w:fldChar w:fldCharType="end"/>
        </w:r>
      </w:del>
    </w:p>
    <w:p w14:paraId="2EA24E38" w14:textId="77777777" w:rsidR="00607F83" w:rsidRPr="00C555B4" w:rsidRDefault="00EA2995">
      <w:pPr>
        <w:pStyle w:val="Sumrio1"/>
        <w:rPr>
          <w:del w:id="51" w:author="i'BS" w:date="2021-08-25T19:14:00Z"/>
          <w:rFonts w:ascii="Ebrima" w:eastAsiaTheme="minorEastAsia" w:hAnsi="Ebrima"/>
          <w:b w:val="0"/>
          <w:smallCaps w:val="0"/>
          <w:sz w:val="22"/>
        </w:rPr>
      </w:pPr>
      <w:del w:id="52" w:author="i'BS" w:date="2021-08-25T19:14:00Z">
        <w:r>
          <w:fldChar w:fldCharType="begin"/>
        </w:r>
        <w:r>
          <w:delInstrText xml:space="preserve"> HYPERLINK \l "_Toc79086231" </w:delInstrText>
        </w:r>
        <w:r>
          <w:fldChar w:fldCharType="separate"/>
        </w:r>
        <w:r w:rsidR="00607F83" w:rsidRPr="00C555B4">
          <w:rPr>
            <w:rStyle w:val="Hyperlink"/>
            <w:rFonts w:ascii="Ebrima" w:hAnsi="Ebrima"/>
            <w:sz w:val="22"/>
          </w:rPr>
          <w:delText>ANEXO IV</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_Toc79086231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83</w:delText>
        </w:r>
        <w:r w:rsidR="00607F83" w:rsidRPr="00C555B4">
          <w:rPr>
            <w:rFonts w:ascii="Ebrima" w:hAnsi="Ebrima"/>
            <w:webHidden/>
            <w:sz w:val="22"/>
          </w:rPr>
          <w:fldChar w:fldCharType="end"/>
        </w:r>
        <w:r>
          <w:rPr>
            <w:rFonts w:ascii="Ebrima" w:hAnsi="Ebrima"/>
            <w:sz w:val="22"/>
          </w:rPr>
          <w:fldChar w:fldCharType="end"/>
        </w:r>
      </w:del>
    </w:p>
    <w:p w14:paraId="239F7B29" w14:textId="77777777" w:rsidR="00607F83" w:rsidRPr="00C555B4" w:rsidRDefault="00EA2995">
      <w:pPr>
        <w:pStyle w:val="Sumrio1"/>
        <w:rPr>
          <w:del w:id="53" w:author="i'BS" w:date="2021-08-25T19:14:00Z"/>
          <w:rFonts w:ascii="Ebrima" w:eastAsiaTheme="minorEastAsia" w:hAnsi="Ebrima"/>
          <w:b w:val="0"/>
          <w:smallCaps w:val="0"/>
          <w:sz w:val="22"/>
        </w:rPr>
      </w:pPr>
      <w:del w:id="54" w:author="i'BS" w:date="2021-08-25T19:14:00Z">
        <w:r>
          <w:fldChar w:fldCharType="begin"/>
        </w:r>
        <w:r>
          <w:delInstrText xml:space="preserve"> HYPERLINK \l "_Toc79086232" </w:delInstrText>
        </w:r>
        <w:r>
          <w:fldChar w:fldCharType="separate"/>
        </w:r>
        <w:r w:rsidR="00607F83" w:rsidRPr="00C555B4">
          <w:rPr>
            <w:rStyle w:val="Hyperlink"/>
            <w:rFonts w:ascii="Ebrima" w:hAnsi="Ebrima"/>
            <w:sz w:val="22"/>
          </w:rPr>
          <w:delText>ANEXO V</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_Toc79086232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84</w:delText>
        </w:r>
        <w:r w:rsidR="00607F83" w:rsidRPr="00C555B4">
          <w:rPr>
            <w:rFonts w:ascii="Ebrima" w:hAnsi="Ebrima"/>
            <w:webHidden/>
            <w:sz w:val="22"/>
          </w:rPr>
          <w:fldChar w:fldCharType="end"/>
        </w:r>
        <w:r>
          <w:rPr>
            <w:rFonts w:ascii="Ebrima" w:hAnsi="Ebrima"/>
            <w:sz w:val="22"/>
          </w:rPr>
          <w:fldChar w:fldCharType="end"/>
        </w:r>
      </w:del>
    </w:p>
    <w:p w14:paraId="38448BF1" w14:textId="77777777" w:rsidR="00607F83" w:rsidRPr="00C555B4" w:rsidRDefault="00EA2995">
      <w:pPr>
        <w:pStyle w:val="Sumrio1"/>
        <w:rPr>
          <w:del w:id="55" w:author="i'BS" w:date="2021-08-25T19:14:00Z"/>
          <w:rFonts w:ascii="Ebrima" w:eastAsiaTheme="minorEastAsia" w:hAnsi="Ebrima"/>
          <w:b w:val="0"/>
          <w:smallCaps w:val="0"/>
          <w:sz w:val="22"/>
        </w:rPr>
      </w:pPr>
      <w:del w:id="56" w:author="i'BS" w:date="2021-08-25T19:14:00Z">
        <w:r>
          <w:fldChar w:fldCharType="begin"/>
        </w:r>
        <w:r>
          <w:delInstrText xml:space="preserve"> HYPERLINK \l "_Toc79086233" </w:delInstrText>
        </w:r>
        <w:r>
          <w:fldChar w:fldCharType="separate"/>
        </w:r>
        <w:r w:rsidR="00607F83" w:rsidRPr="00C555B4">
          <w:rPr>
            <w:rStyle w:val="Hyperlink"/>
            <w:rFonts w:ascii="Ebrima" w:hAnsi="Ebrima"/>
            <w:sz w:val="22"/>
          </w:rPr>
          <w:delText>ANEXO VI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_Toc79086233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85</w:delText>
        </w:r>
        <w:r w:rsidR="00607F83" w:rsidRPr="00C555B4">
          <w:rPr>
            <w:rFonts w:ascii="Ebrima" w:hAnsi="Ebrima"/>
            <w:webHidden/>
            <w:sz w:val="22"/>
          </w:rPr>
          <w:fldChar w:fldCharType="end"/>
        </w:r>
        <w:r>
          <w:rPr>
            <w:rFonts w:ascii="Ebrima" w:hAnsi="Ebrima"/>
            <w:sz w:val="22"/>
          </w:rPr>
          <w:fldChar w:fldCharType="end"/>
        </w:r>
      </w:del>
    </w:p>
    <w:p w14:paraId="38B9714C" w14:textId="77777777" w:rsidR="00607F83" w:rsidRPr="00C555B4" w:rsidRDefault="00EA2995">
      <w:pPr>
        <w:pStyle w:val="Sumrio1"/>
        <w:rPr>
          <w:del w:id="57" w:author="i'BS" w:date="2021-08-25T19:14:00Z"/>
          <w:rFonts w:ascii="Ebrima" w:eastAsiaTheme="minorEastAsia" w:hAnsi="Ebrima"/>
          <w:b w:val="0"/>
          <w:smallCaps w:val="0"/>
          <w:sz w:val="22"/>
        </w:rPr>
      </w:pPr>
      <w:del w:id="58" w:author="i'BS" w:date="2021-08-25T19:14:00Z">
        <w:r>
          <w:fldChar w:fldCharType="begin"/>
        </w:r>
        <w:r>
          <w:delInstrText xml:space="preserve"> HYPERLINK \l "_Toc79086234" </w:delInstrText>
        </w:r>
        <w:r>
          <w:fldChar w:fldCharType="separate"/>
        </w:r>
        <w:r w:rsidR="00607F83" w:rsidRPr="00C555B4">
          <w:rPr>
            <w:rStyle w:val="Hyperlink"/>
            <w:rFonts w:ascii="Ebrima" w:hAnsi="Ebrima"/>
            <w:sz w:val="22"/>
          </w:rPr>
          <w:delText>ANEXO VII</w:delTex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delInstrText xml:space="preserve"> PAGEREF _Toc79086234 \h </w:del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delText>86</w:delText>
        </w:r>
        <w:r w:rsidR="00607F83" w:rsidRPr="00C555B4">
          <w:rPr>
            <w:rFonts w:ascii="Ebrima" w:hAnsi="Ebrima"/>
            <w:webHidden/>
            <w:sz w:val="22"/>
          </w:rPr>
          <w:fldChar w:fldCharType="end"/>
        </w:r>
        <w:r>
          <w:rPr>
            <w:rFonts w:ascii="Ebrima" w:hAnsi="Ebrima"/>
            <w:sz w:val="22"/>
          </w:rPr>
          <w:fldChar w:fldCharType="end"/>
        </w:r>
      </w:del>
    </w:p>
    <w:p w14:paraId="59189C50" w14:textId="3D3C34CB" w:rsidR="007B70EC" w:rsidRPr="007B70EC" w:rsidRDefault="00EA2995">
      <w:pPr>
        <w:pStyle w:val="Sumrio1"/>
        <w:rPr>
          <w:ins w:id="59" w:author="i'BS" w:date="2021-08-25T19:14:00Z"/>
          <w:rFonts w:ascii="Ebrima" w:eastAsiaTheme="minorEastAsia" w:hAnsi="Ebrima" w:cstheme="minorBidi"/>
          <w:b w:val="0"/>
          <w:smallCaps w:val="0"/>
          <w:sz w:val="22"/>
          <w:szCs w:val="22"/>
        </w:rPr>
      </w:pPr>
      <w:ins w:id="60" w:author="i'BS" w:date="2021-08-25T19:14:00Z">
        <w:r>
          <w:fldChar w:fldCharType="begin"/>
        </w:r>
        <w:r>
          <w:instrText xml:space="preserve"> HYPERLINK \l "_Toc80738298" </w:instrText>
        </w:r>
        <w:r>
          <w:fldChar w:fldCharType="separate"/>
        </w:r>
        <w:r w:rsidR="007B70EC" w:rsidRPr="007B70EC">
          <w:rPr>
            <w:rStyle w:val="Hyperlink"/>
            <w:rFonts w:ascii="Ebrima" w:hAnsi="Ebrima" w:cstheme="minorHAnsi"/>
          </w:rPr>
          <w:t>CLÁUSULA I – DEFINIÇÕES, PRAZO E AUTORIZAÇÃO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w:t>
        </w:r>
        <w:r w:rsidR="007B70EC" w:rsidRPr="007B70EC">
          <w:rPr>
            <w:rFonts w:ascii="Ebrima" w:hAnsi="Ebrima"/>
            <w:webHidden/>
          </w:rPr>
          <w:fldChar w:fldCharType="end"/>
        </w:r>
        <w:r>
          <w:rPr>
            <w:rFonts w:ascii="Ebrima" w:hAnsi="Ebrima"/>
          </w:rPr>
          <w:fldChar w:fldCharType="end"/>
        </w:r>
      </w:ins>
    </w:p>
    <w:p w14:paraId="2031944A" w14:textId="2F69D5BA" w:rsidR="007B70EC" w:rsidRPr="007B70EC" w:rsidRDefault="00EA2995">
      <w:pPr>
        <w:pStyle w:val="Sumrio1"/>
        <w:rPr>
          <w:ins w:id="61" w:author="i'BS" w:date="2021-08-25T19:14:00Z"/>
          <w:rFonts w:ascii="Ebrima" w:eastAsiaTheme="minorEastAsia" w:hAnsi="Ebrima" w:cstheme="minorBidi"/>
          <w:b w:val="0"/>
          <w:smallCaps w:val="0"/>
          <w:sz w:val="22"/>
          <w:szCs w:val="22"/>
        </w:rPr>
      </w:pPr>
      <w:ins w:id="62" w:author="i'BS" w:date="2021-08-25T19:14:00Z">
        <w:r>
          <w:fldChar w:fldCharType="begin"/>
        </w:r>
        <w:r>
          <w:instrText xml:space="preserve"> HYPERLINK \l "_Toc80738299" </w:instrText>
        </w:r>
        <w:r>
          <w:fldChar w:fldCharType="separate"/>
        </w:r>
        <w:r w:rsidR="007B70EC" w:rsidRPr="007B70EC">
          <w:rPr>
            <w:rStyle w:val="Hyperlink"/>
            <w:rFonts w:ascii="Ebrima" w:hAnsi="Ebrima" w:cstheme="minorHAnsi"/>
          </w:rPr>
          <w:t>CLÁUSULA II – REGISTROS E DECLARAÇÕES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r>
          <w:rPr>
            <w:rFonts w:ascii="Ebrima" w:hAnsi="Ebrima"/>
          </w:rPr>
          <w:fldChar w:fldCharType="end"/>
        </w:r>
      </w:ins>
    </w:p>
    <w:p w14:paraId="29128B97" w14:textId="6A41C273" w:rsidR="007B70EC" w:rsidRPr="007B70EC" w:rsidRDefault="00EA2995">
      <w:pPr>
        <w:pStyle w:val="Sumrio1"/>
        <w:rPr>
          <w:ins w:id="63" w:author="i'BS" w:date="2021-08-25T19:14:00Z"/>
          <w:rFonts w:ascii="Ebrima" w:eastAsiaTheme="minorEastAsia" w:hAnsi="Ebrima" w:cstheme="minorBidi"/>
          <w:b w:val="0"/>
          <w:smallCaps w:val="0"/>
          <w:sz w:val="22"/>
          <w:szCs w:val="22"/>
        </w:rPr>
      </w:pPr>
      <w:ins w:id="64" w:author="i'BS" w:date="2021-08-25T19:14:00Z">
        <w:r>
          <w:fldChar w:fldCharType="begin"/>
        </w:r>
        <w:r>
          <w:instrText xml:space="preserve"> HYPERLINK \l "_Toc80738300" </w:instrText>
        </w:r>
        <w:r>
          <w:fldChar w:fldCharType="separate"/>
        </w:r>
        <w:r w:rsidR="007B70EC" w:rsidRPr="007B70EC">
          <w:rPr>
            <w:rStyle w:val="Hyperlink"/>
            <w:rFonts w:ascii="Ebrima" w:hAnsi="Ebrima" w:cstheme="minorHAnsi"/>
          </w:rPr>
          <w:t>CLÁUSULA III – CARACTERÍSTICAS DOS CRÉDITOS IMOBILIÁRIOS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r>
          <w:rPr>
            <w:rFonts w:ascii="Ebrima" w:hAnsi="Ebrima"/>
          </w:rPr>
          <w:fldChar w:fldCharType="end"/>
        </w:r>
      </w:ins>
    </w:p>
    <w:p w14:paraId="4781D5E1" w14:textId="3AA6474E" w:rsidR="007B70EC" w:rsidRPr="007B70EC" w:rsidRDefault="00EA2995">
      <w:pPr>
        <w:pStyle w:val="Sumrio1"/>
        <w:rPr>
          <w:ins w:id="65" w:author="i'BS" w:date="2021-08-25T19:14:00Z"/>
          <w:rFonts w:ascii="Ebrima" w:eastAsiaTheme="minorEastAsia" w:hAnsi="Ebrima" w:cstheme="minorBidi"/>
          <w:b w:val="0"/>
          <w:smallCaps w:val="0"/>
          <w:sz w:val="22"/>
          <w:szCs w:val="22"/>
        </w:rPr>
      </w:pPr>
      <w:ins w:id="66" w:author="i'BS" w:date="2021-08-25T19:14:00Z">
        <w:r>
          <w:fldChar w:fldCharType="begin"/>
        </w:r>
        <w:r>
          <w:instrText xml:space="preserve"> HYPERLINK \l "_Toc80738301" </w:instrText>
        </w:r>
        <w:r>
          <w:fldChar w:fldCharType="separate"/>
        </w:r>
        <w:r w:rsidR="007B70EC" w:rsidRPr="007B70EC">
          <w:rPr>
            <w:rStyle w:val="Hyperlink"/>
            <w:rFonts w:ascii="Ebrima" w:hAnsi="Ebrima" w:cstheme="minorHAnsi"/>
          </w:rPr>
          <w:t>CLÁUSULA IV – CARACTERÍSTICAS DOS CRI E DA OFERTA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18</w:t>
        </w:r>
        <w:r w:rsidR="007B70EC" w:rsidRPr="007B70EC">
          <w:rPr>
            <w:rFonts w:ascii="Ebrima" w:hAnsi="Ebrima"/>
            <w:webHidden/>
          </w:rPr>
          <w:fldChar w:fldCharType="end"/>
        </w:r>
        <w:r>
          <w:rPr>
            <w:rFonts w:ascii="Ebrima" w:hAnsi="Ebrima"/>
          </w:rPr>
          <w:fldChar w:fldCharType="end"/>
        </w:r>
      </w:ins>
    </w:p>
    <w:p w14:paraId="5AF6F127" w14:textId="693C34FC" w:rsidR="007B70EC" w:rsidRPr="007B70EC" w:rsidRDefault="00EA2995">
      <w:pPr>
        <w:pStyle w:val="Sumrio1"/>
        <w:rPr>
          <w:ins w:id="67" w:author="i'BS" w:date="2021-08-25T19:14:00Z"/>
          <w:rFonts w:ascii="Ebrima" w:eastAsiaTheme="minorEastAsia" w:hAnsi="Ebrima" w:cstheme="minorBidi"/>
          <w:b w:val="0"/>
          <w:smallCaps w:val="0"/>
          <w:sz w:val="22"/>
          <w:szCs w:val="22"/>
        </w:rPr>
      </w:pPr>
      <w:ins w:id="68" w:author="i'BS" w:date="2021-08-25T19:14:00Z">
        <w:r>
          <w:fldChar w:fldCharType="begin"/>
        </w:r>
        <w:r>
          <w:instrText xml:space="preserve"> HYPERLINK \l "_Toc80738302" </w:instrText>
        </w:r>
        <w:r>
          <w:fldChar w:fldCharType="separate"/>
        </w:r>
        <w:r w:rsidR="007B70EC" w:rsidRPr="007B70EC">
          <w:rPr>
            <w:rStyle w:val="Hyperlink"/>
            <w:rFonts w:ascii="Ebrima" w:hAnsi="Ebrima" w:cstheme="minorHAnsi"/>
          </w:rPr>
          <w:t>CLÁUSULA V – SUBSCRIÇÃO E INTEGRALIZAÇÃO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r>
          <w:rPr>
            <w:rFonts w:ascii="Ebrima" w:hAnsi="Ebrima"/>
          </w:rPr>
          <w:fldChar w:fldCharType="end"/>
        </w:r>
      </w:ins>
    </w:p>
    <w:p w14:paraId="4E8E4BE5" w14:textId="4E0C10C7" w:rsidR="007B70EC" w:rsidRPr="007B70EC" w:rsidRDefault="00EA2995">
      <w:pPr>
        <w:pStyle w:val="Sumrio1"/>
        <w:rPr>
          <w:ins w:id="69" w:author="i'BS" w:date="2021-08-25T19:14:00Z"/>
          <w:rFonts w:ascii="Ebrima" w:eastAsiaTheme="minorEastAsia" w:hAnsi="Ebrima" w:cstheme="minorBidi"/>
          <w:b w:val="0"/>
          <w:smallCaps w:val="0"/>
          <w:sz w:val="22"/>
          <w:szCs w:val="22"/>
        </w:rPr>
      </w:pPr>
      <w:ins w:id="70" w:author="i'BS" w:date="2021-08-25T19:14:00Z">
        <w:r>
          <w:fldChar w:fldCharType="begin"/>
        </w:r>
        <w:r>
          <w:instrText xml:space="preserve"> HYPERLINK \l "_Toc80738303" </w:instrText>
        </w:r>
        <w:r>
          <w:fldChar w:fldCharType="separate"/>
        </w:r>
        <w:r w:rsidR="007B70EC" w:rsidRPr="007B70EC">
          <w:rPr>
            <w:rStyle w:val="Hyperlink"/>
            <w:rFonts w:ascii="Ebrima" w:hAnsi="Ebrima" w:cstheme="minorHAnsi"/>
          </w:rPr>
          <w:t>CLÁUSULA VI – CÁLCULO DO VALOR NOMINAL UNITÁRIO ATUALIZADO, REMUNERAÇÃO E AMORTIZAÇÃO PROGRAMADA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r>
          <w:rPr>
            <w:rFonts w:ascii="Ebrima" w:hAnsi="Ebrima"/>
          </w:rPr>
          <w:fldChar w:fldCharType="end"/>
        </w:r>
      </w:ins>
    </w:p>
    <w:p w14:paraId="44026B28" w14:textId="2E799ABD" w:rsidR="007B70EC" w:rsidRPr="007B70EC" w:rsidRDefault="00EA2995">
      <w:pPr>
        <w:pStyle w:val="Sumrio1"/>
        <w:rPr>
          <w:ins w:id="71" w:author="i'BS" w:date="2021-08-25T19:14:00Z"/>
          <w:rFonts w:ascii="Ebrima" w:eastAsiaTheme="minorEastAsia" w:hAnsi="Ebrima" w:cstheme="minorBidi"/>
          <w:b w:val="0"/>
          <w:smallCaps w:val="0"/>
          <w:sz w:val="22"/>
          <w:szCs w:val="22"/>
        </w:rPr>
      </w:pPr>
      <w:ins w:id="72" w:author="i'BS" w:date="2021-08-25T19:14:00Z">
        <w:r>
          <w:fldChar w:fldCharType="begin"/>
        </w:r>
        <w:r>
          <w:instrText xml:space="preserve"> HYPERLINK \l "_Toc80738304" </w:instrText>
        </w:r>
        <w:r>
          <w:fldChar w:fldCharType="separate"/>
        </w:r>
        <w:r w:rsidR="007B70EC" w:rsidRPr="007B70EC">
          <w:rPr>
            <w:rStyle w:val="Hyperlink"/>
            <w:rFonts w:ascii="Ebrima" w:hAnsi="Ebrima" w:cstheme="minorHAnsi"/>
          </w:rPr>
          <w:t>CLÁUSULA VII – AMORTIZAÇÃO EXTRAORDINÁRIA E RESGATE ANTECIPADO DO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26</w:t>
        </w:r>
        <w:r w:rsidR="007B70EC" w:rsidRPr="007B70EC">
          <w:rPr>
            <w:rFonts w:ascii="Ebrima" w:hAnsi="Ebrima"/>
            <w:webHidden/>
          </w:rPr>
          <w:fldChar w:fldCharType="end"/>
        </w:r>
        <w:r>
          <w:rPr>
            <w:rFonts w:ascii="Ebrima" w:hAnsi="Ebrima"/>
          </w:rPr>
          <w:fldChar w:fldCharType="end"/>
        </w:r>
      </w:ins>
    </w:p>
    <w:p w14:paraId="2BD5A4A4" w14:textId="4FD7573A" w:rsidR="007B70EC" w:rsidRPr="007B70EC" w:rsidRDefault="00EA2995">
      <w:pPr>
        <w:pStyle w:val="Sumrio1"/>
        <w:rPr>
          <w:ins w:id="73" w:author="i'BS" w:date="2021-08-25T19:14:00Z"/>
          <w:rFonts w:ascii="Ebrima" w:eastAsiaTheme="minorEastAsia" w:hAnsi="Ebrima" w:cstheme="minorBidi"/>
          <w:b w:val="0"/>
          <w:smallCaps w:val="0"/>
          <w:sz w:val="22"/>
          <w:szCs w:val="22"/>
        </w:rPr>
      </w:pPr>
      <w:ins w:id="74" w:author="i'BS" w:date="2021-08-25T19:14:00Z">
        <w:r>
          <w:fldChar w:fldCharType="begin"/>
        </w:r>
        <w:r>
          <w:instrText xml:space="preserve"> HYPERLINK \l "_To</w:instrText>
        </w:r>
        <w:r>
          <w:instrText xml:space="preserve">c80738305" </w:instrText>
        </w:r>
        <w:r>
          <w:fldChar w:fldCharType="separate"/>
        </w:r>
        <w:r w:rsidR="007B70EC" w:rsidRPr="007B70EC">
          <w:rPr>
            <w:rStyle w:val="Hyperlink"/>
            <w:rFonts w:ascii="Ebrima" w:hAnsi="Ebrima" w:cstheme="minorHAnsi"/>
          </w:rPr>
          <w:t>CLÁUSULA VIII – GARANTIAS E ORDEM DE PAGAMENTOS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27</w:t>
        </w:r>
        <w:r w:rsidR="007B70EC" w:rsidRPr="007B70EC">
          <w:rPr>
            <w:rFonts w:ascii="Ebrima" w:hAnsi="Ebrima"/>
            <w:webHidden/>
          </w:rPr>
          <w:fldChar w:fldCharType="end"/>
        </w:r>
        <w:r>
          <w:rPr>
            <w:rFonts w:ascii="Ebrima" w:hAnsi="Ebrima"/>
          </w:rPr>
          <w:fldChar w:fldCharType="end"/>
        </w:r>
      </w:ins>
    </w:p>
    <w:p w14:paraId="3E19E984" w14:textId="6495635F" w:rsidR="007B70EC" w:rsidRPr="007B70EC" w:rsidRDefault="00EA2995">
      <w:pPr>
        <w:pStyle w:val="Sumrio1"/>
        <w:rPr>
          <w:ins w:id="75" w:author="i'BS" w:date="2021-08-25T19:14:00Z"/>
          <w:rFonts w:ascii="Ebrima" w:eastAsiaTheme="minorEastAsia" w:hAnsi="Ebrima" w:cstheme="minorBidi"/>
          <w:b w:val="0"/>
          <w:smallCaps w:val="0"/>
          <w:sz w:val="22"/>
          <w:szCs w:val="22"/>
        </w:rPr>
      </w:pPr>
      <w:ins w:id="76" w:author="i'BS" w:date="2021-08-25T19:14:00Z">
        <w:r>
          <w:fldChar w:fldCharType="begin"/>
        </w:r>
        <w:r>
          <w:instrText xml:space="preserve"> HYPERLINK \l "_Toc80738306" </w:instrText>
        </w:r>
        <w:r>
          <w:fldChar w:fldCharType="separate"/>
        </w:r>
        <w:r w:rsidR="007B70EC" w:rsidRPr="007B70EC">
          <w:rPr>
            <w:rStyle w:val="Hyperlink"/>
            <w:rFonts w:ascii="Ebrima" w:hAnsi="Ebrima" w:cstheme="minorHAnsi"/>
          </w:rPr>
          <w:t>CLÁUSULA IX – REGIME FIDUCIÁRIO E ADMINISTRAÇÃO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31</w:t>
        </w:r>
        <w:r w:rsidR="007B70EC" w:rsidRPr="007B70EC">
          <w:rPr>
            <w:rFonts w:ascii="Ebrima" w:hAnsi="Ebrima"/>
            <w:webHidden/>
          </w:rPr>
          <w:fldChar w:fldCharType="end"/>
        </w:r>
        <w:r>
          <w:rPr>
            <w:rFonts w:ascii="Ebrima" w:hAnsi="Ebrima"/>
          </w:rPr>
          <w:fldChar w:fldCharType="end"/>
        </w:r>
      </w:ins>
    </w:p>
    <w:p w14:paraId="032040CD" w14:textId="3B447C1E" w:rsidR="007B70EC" w:rsidRPr="007B70EC" w:rsidRDefault="00EA2995">
      <w:pPr>
        <w:pStyle w:val="Sumrio1"/>
        <w:rPr>
          <w:ins w:id="77" w:author="i'BS" w:date="2021-08-25T19:14:00Z"/>
          <w:rFonts w:ascii="Ebrima" w:eastAsiaTheme="minorEastAsia" w:hAnsi="Ebrima" w:cstheme="minorBidi"/>
          <w:b w:val="0"/>
          <w:smallCaps w:val="0"/>
          <w:sz w:val="22"/>
          <w:szCs w:val="22"/>
        </w:rPr>
      </w:pPr>
      <w:ins w:id="78" w:author="i'BS" w:date="2021-08-25T19:14:00Z">
        <w:r>
          <w:fldChar w:fldCharType="begin"/>
        </w:r>
        <w:r>
          <w:instrText xml:space="preserve"> HYPERLINK \l "_Toc80738307" </w:instrText>
        </w:r>
        <w:r>
          <w:fldChar w:fldCharType="separate"/>
        </w:r>
        <w:r w:rsidR="007B70EC" w:rsidRPr="007B70EC">
          <w:rPr>
            <w:rStyle w:val="Hyperlink"/>
            <w:rFonts w:ascii="Ebrima" w:hAnsi="Ebrima" w:cstheme="minorHAnsi"/>
          </w:rPr>
          <w:t>CLÁUSULA X – DECLARAÇÕES E OBRIGAÇÕES DA EMISSORA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33</w:t>
        </w:r>
        <w:r w:rsidR="007B70EC" w:rsidRPr="007B70EC">
          <w:rPr>
            <w:rFonts w:ascii="Ebrima" w:hAnsi="Ebrima"/>
            <w:webHidden/>
          </w:rPr>
          <w:fldChar w:fldCharType="end"/>
        </w:r>
        <w:r>
          <w:rPr>
            <w:rFonts w:ascii="Ebrima" w:hAnsi="Ebrima"/>
          </w:rPr>
          <w:fldChar w:fldCharType="end"/>
        </w:r>
      </w:ins>
    </w:p>
    <w:p w14:paraId="0762B5C5" w14:textId="4056DD4B" w:rsidR="007B70EC" w:rsidRPr="007B70EC" w:rsidRDefault="00EA2995">
      <w:pPr>
        <w:pStyle w:val="Sumrio1"/>
        <w:rPr>
          <w:ins w:id="79" w:author="i'BS" w:date="2021-08-25T19:14:00Z"/>
          <w:rFonts w:ascii="Ebrima" w:eastAsiaTheme="minorEastAsia" w:hAnsi="Ebrima" w:cstheme="minorBidi"/>
          <w:b w:val="0"/>
          <w:smallCaps w:val="0"/>
          <w:sz w:val="22"/>
          <w:szCs w:val="22"/>
        </w:rPr>
      </w:pPr>
      <w:ins w:id="80" w:author="i'BS" w:date="2021-08-25T19:14:00Z">
        <w:r>
          <w:fldChar w:fldCharType="begin"/>
        </w:r>
        <w:r>
          <w:instrText xml:space="preserve"> HYPERLINK \l "_Toc80738308" </w:instrText>
        </w:r>
        <w:r>
          <w:fldChar w:fldCharType="separate"/>
        </w:r>
        <w:r w:rsidR="007B70EC" w:rsidRPr="007B70EC">
          <w:rPr>
            <w:rStyle w:val="Hyperlink"/>
            <w:rFonts w:ascii="Ebrima" w:hAnsi="Ebrima" w:cstheme="minorHAnsi"/>
          </w:rPr>
          <w:t>CLÁUSULA XI – DECLARAÇÕES E OBRIGAÇÕES DO AGENTE FIDUCIÁRIO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38</w:t>
        </w:r>
        <w:r w:rsidR="007B70EC" w:rsidRPr="007B70EC">
          <w:rPr>
            <w:rFonts w:ascii="Ebrima" w:hAnsi="Ebrima"/>
            <w:webHidden/>
          </w:rPr>
          <w:fldChar w:fldCharType="end"/>
        </w:r>
        <w:r>
          <w:rPr>
            <w:rFonts w:ascii="Ebrima" w:hAnsi="Ebrima"/>
          </w:rPr>
          <w:fldChar w:fldCharType="end"/>
        </w:r>
      </w:ins>
    </w:p>
    <w:p w14:paraId="70E3EA02" w14:textId="4A29AB1C" w:rsidR="007B70EC" w:rsidRPr="007B70EC" w:rsidRDefault="00EA2995">
      <w:pPr>
        <w:pStyle w:val="Sumrio1"/>
        <w:rPr>
          <w:ins w:id="81" w:author="i'BS" w:date="2021-08-25T19:14:00Z"/>
          <w:rFonts w:ascii="Ebrima" w:eastAsiaTheme="minorEastAsia" w:hAnsi="Ebrima" w:cstheme="minorBidi"/>
          <w:b w:val="0"/>
          <w:smallCaps w:val="0"/>
          <w:sz w:val="22"/>
          <w:szCs w:val="22"/>
        </w:rPr>
      </w:pPr>
      <w:ins w:id="82" w:author="i'BS" w:date="2021-08-25T19:14:00Z">
        <w:r>
          <w:fldChar w:fldCharType="begin"/>
        </w:r>
        <w:r>
          <w:instrText xml:space="preserve"> HYP</w:instrText>
        </w:r>
        <w:r>
          <w:instrText xml:space="preserve">ERLINK \l "_Toc80738309" </w:instrText>
        </w:r>
        <w:r>
          <w:fldChar w:fldCharType="separate"/>
        </w:r>
        <w:r w:rsidR="007B70EC" w:rsidRPr="007B70EC">
          <w:rPr>
            <w:rStyle w:val="Hyperlink"/>
            <w:rFonts w:ascii="Ebrima" w:hAnsi="Ebrima"/>
          </w:rPr>
          <w:t>CLÁUSULA XII – ASSEMBLEIA GERAL DE TITULARES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43</w:t>
        </w:r>
        <w:r w:rsidR="007B70EC" w:rsidRPr="007B70EC">
          <w:rPr>
            <w:rFonts w:ascii="Ebrima" w:hAnsi="Ebrima"/>
            <w:webHidden/>
          </w:rPr>
          <w:fldChar w:fldCharType="end"/>
        </w:r>
        <w:r>
          <w:rPr>
            <w:rFonts w:ascii="Ebrima" w:hAnsi="Ebrima"/>
          </w:rPr>
          <w:fldChar w:fldCharType="end"/>
        </w:r>
      </w:ins>
    </w:p>
    <w:p w14:paraId="72953C56" w14:textId="01FF1690" w:rsidR="007B70EC" w:rsidRPr="007B70EC" w:rsidRDefault="00EA2995">
      <w:pPr>
        <w:pStyle w:val="Sumrio1"/>
        <w:rPr>
          <w:ins w:id="83" w:author="i'BS" w:date="2021-08-25T19:14:00Z"/>
          <w:rFonts w:ascii="Ebrima" w:eastAsiaTheme="minorEastAsia" w:hAnsi="Ebrima" w:cstheme="minorBidi"/>
          <w:b w:val="0"/>
          <w:smallCaps w:val="0"/>
          <w:sz w:val="22"/>
          <w:szCs w:val="22"/>
        </w:rPr>
      </w:pPr>
      <w:ins w:id="84" w:author="i'BS" w:date="2021-08-25T19:14:00Z">
        <w:r>
          <w:fldChar w:fldCharType="begin"/>
        </w:r>
        <w:r>
          <w:instrText xml:space="preserve"> HYPERLINK \l "_Toc80738310" </w:instrText>
        </w:r>
        <w:r>
          <w:fldChar w:fldCharType="separate"/>
        </w:r>
        <w:r w:rsidR="007B70EC" w:rsidRPr="007B70EC">
          <w:rPr>
            <w:rStyle w:val="Hyperlink"/>
            <w:rFonts w:ascii="Ebrima" w:hAnsi="Ebrima" w:cstheme="minorHAnsi"/>
          </w:rPr>
          <w:t>CLÁUSULA XIII – LIQUIDAÇÃO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46</w:t>
        </w:r>
        <w:r w:rsidR="007B70EC" w:rsidRPr="007B70EC">
          <w:rPr>
            <w:rFonts w:ascii="Ebrima" w:hAnsi="Ebrima"/>
            <w:webHidden/>
          </w:rPr>
          <w:fldChar w:fldCharType="end"/>
        </w:r>
        <w:r>
          <w:rPr>
            <w:rFonts w:ascii="Ebrima" w:hAnsi="Ebrima"/>
          </w:rPr>
          <w:fldChar w:fldCharType="end"/>
        </w:r>
      </w:ins>
    </w:p>
    <w:p w14:paraId="62389644" w14:textId="12FC14A7" w:rsidR="007B70EC" w:rsidRPr="007B70EC" w:rsidRDefault="00EA2995">
      <w:pPr>
        <w:pStyle w:val="Sumrio1"/>
        <w:rPr>
          <w:ins w:id="85" w:author="i'BS" w:date="2021-08-25T19:14:00Z"/>
          <w:rFonts w:ascii="Ebrima" w:eastAsiaTheme="minorEastAsia" w:hAnsi="Ebrima" w:cstheme="minorBidi"/>
          <w:b w:val="0"/>
          <w:smallCaps w:val="0"/>
          <w:sz w:val="22"/>
          <w:szCs w:val="22"/>
        </w:rPr>
      </w:pPr>
      <w:ins w:id="86" w:author="i'BS" w:date="2021-08-25T19:14:00Z">
        <w:r>
          <w:fldChar w:fldCharType="begin"/>
        </w:r>
        <w:r>
          <w:instrText xml:space="preserve"> HYPERLINK \l "_Toc80738311" </w:instrText>
        </w:r>
        <w:r>
          <w:fldChar w:fldCharType="separate"/>
        </w:r>
        <w:r w:rsidR="007B70EC" w:rsidRPr="007B70EC">
          <w:rPr>
            <w:rStyle w:val="Hyperlink"/>
            <w:rFonts w:ascii="Ebrima" w:hAnsi="Ebrima" w:cstheme="minorHAnsi"/>
          </w:rPr>
          <w:t>CLÁUSULA XIV – DESPESAS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47</w:t>
        </w:r>
        <w:r w:rsidR="007B70EC" w:rsidRPr="007B70EC">
          <w:rPr>
            <w:rFonts w:ascii="Ebrima" w:hAnsi="Ebrima"/>
            <w:webHidden/>
          </w:rPr>
          <w:fldChar w:fldCharType="end"/>
        </w:r>
        <w:r>
          <w:rPr>
            <w:rFonts w:ascii="Ebrima" w:hAnsi="Ebrima"/>
          </w:rPr>
          <w:fldChar w:fldCharType="end"/>
        </w:r>
      </w:ins>
    </w:p>
    <w:p w14:paraId="2FE9A59E" w14:textId="2F9BFFD9" w:rsidR="007B70EC" w:rsidRPr="007B70EC" w:rsidRDefault="00EA2995">
      <w:pPr>
        <w:pStyle w:val="Sumrio1"/>
        <w:rPr>
          <w:ins w:id="87" w:author="i'BS" w:date="2021-08-25T19:14:00Z"/>
          <w:rFonts w:ascii="Ebrima" w:eastAsiaTheme="minorEastAsia" w:hAnsi="Ebrima" w:cstheme="minorBidi"/>
          <w:b w:val="0"/>
          <w:smallCaps w:val="0"/>
          <w:sz w:val="22"/>
          <w:szCs w:val="22"/>
        </w:rPr>
      </w:pPr>
      <w:ins w:id="88" w:author="i'BS" w:date="2021-08-25T19:14:00Z">
        <w:r>
          <w:lastRenderedPageBreak/>
          <w:fldChar w:fldCharType="begin"/>
        </w:r>
        <w:r>
          <w:instrText xml:space="preserve"> HYPERLINK \l "_Toc80738312" </w:instrText>
        </w:r>
        <w:r>
          <w:fldChar w:fldCharType="separate"/>
        </w:r>
        <w:r w:rsidR="007B70EC" w:rsidRPr="007B70EC">
          <w:rPr>
            <w:rStyle w:val="Hyperlink"/>
            <w:rFonts w:ascii="Ebrima" w:hAnsi="Ebrima" w:cstheme="minorHAnsi"/>
          </w:rPr>
          <w:t>CLÁUSULA XV – COMUNICAÇÕES E PUBLICIDADE</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50</w:t>
        </w:r>
        <w:r w:rsidR="007B70EC" w:rsidRPr="007B70EC">
          <w:rPr>
            <w:rFonts w:ascii="Ebrima" w:hAnsi="Ebrima"/>
            <w:webHidden/>
          </w:rPr>
          <w:fldChar w:fldCharType="end"/>
        </w:r>
        <w:r>
          <w:rPr>
            <w:rFonts w:ascii="Ebrima" w:hAnsi="Ebrima"/>
          </w:rPr>
          <w:fldChar w:fldCharType="end"/>
        </w:r>
      </w:ins>
    </w:p>
    <w:p w14:paraId="31835BFE" w14:textId="76C53362" w:rsidR="007B70EC" w:rsidRPr="007B70EC" w:rsidRDefault="00EA2995">
      <w:pPr>
        <w:pStyle w:val="Sumrio1"/>
        <w:rPr>
          <w:ins w:id="89" w:author="i'BS" w:date="2021-08-25T19:14:00Z"/>
          <w:rFonts w:ascii="Ebrima" w:eastAsiaTheme="minorEastAsia" w:hAnsi="Ebrima" w:cstheme="minorBidi"/>
          <w:b w:val="0"/>
          <w:smallCaps w:val="0"/>
          <w:sz w:val="22"/>
          <w:szCs w:val="22"/>
        </w:rPr>
      </w:pPr>
      <w:ins w:id="90" w:author="i'BS" w:date="2021-08-25T19:14:00Z">
        <w:r>
          <w:fldChar w:fldCharType="begin"/>
        </w:r>
        <w:r>
          <w:instrText xml:space="preserve"> HYPERLINK \l "_Toc807</w:instrText>
        </w:r>
        <w:r>
          <w:instrText xml:space="preserve">38313" </w:instrText>
        </w:r>
        <w:r>
          <w:fldChar w:fldCharType="separate"/>
        </w:r>
        <w:r w:rsidR="007B70EC" w:rsidRPr="007B70EC">
          <w:rPr>
            <w:rStyle w:val="Hyperlink"/>
            <w:rFonts w:ascii="Ebrima" w:hAnsi="Ebrima" w:cstheme="minorHAnsi"/>
          </w:rPr>
          <w:t>CLÁUSULA XVI – TRATAMENTO TRIBUTÁRIO APLICÁVEL AOS INVESTIDORES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51</w:t>
        </w:r>
        <w:r w:rsidR="007B70EC" w:rsidRPr="007B70EC">
          <w:rPr>
            <w:rFonts w:ascii="Ebrima" w:hAnsi="Ebrima"/>
            <w:webHidden/>
          </w:rPr>
          <w:fldChar w:fldCharType="end"/>
        </w:r>
        <w:r>
          <w:rPr>
            <w:rFonts w:ascii="Ebrima" w:hAnsi="Ebrima"/>
          </w:rPr>
          <w:fldChar w:fldCharType="end"/>
        </w:r>
      </w:ins>
    </w:p>
    <w:p w14:paraId="176CDE97" w14:textId="15ED05C0" w:rsidR="007B70EC" w:rsidRPr="007B70EC" w:rsidRDefault="00EA2995">
      <w:pPr>
        <w:pStyle w:val="Sumrio1"/>
        <w:rPr>
          <w:ins w:id="91" w:author="i'BS" w:date="2021-08-25T19:14:00Z"/>
          <w:rFonts w:ascii="Ebrima" w:eastAsiaTheme="minorEastAsia" w:hAnsi="Ebrima" w:cstheme="minorBidi"/>
          <w:b w:val="0"/>
          <w:smallCaps w:val="0"/>
          <w:sz w:val="22"/>
          <w:szCs w:val="22"/>
        </w:rPr>
      </w:pPr>
      <w:ins w:id="92" w:author="i'BS" w:date="2021-08-25T19:14:00Z">
        <w:r>
          <w:fldChar w:fldCharType="begin"/>
        </w:r>
        <w:r>
          <w:instrText xml:space="preserve"> HYPERLINK \l "_Toc80738314" </w:instrText>
        </w:r>
        <w:r>
          <w:fldChar w:fldCharType="separate"/>
        </w:r>
        <w:r w:rsidR="007B70EC" w:rsidRPr="007B70EC">
          <w:rPr>
            <w:rStyle w:val="Hyperlink"/>
            <w:rFonts w:ascii="Ebrima" w:hAnsi="Ebrima" w:cstheme="minorHAnsi"/>
          </w:rPr>
          <w:t>CLÁUSULA XVII – FATORES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53</w:t>
        </w:r>
        <w:r w:rsidR="007B70EC" w:rsidRPr="007B70EC">
          <w:rPr>
            <w:rFonts w:ascii="Ebrima" w:hAnsi="Ebrima"/>
            <w:webHidden/>
          </w:rPr>
          <w:fldChar w:fldCharType="end"/>
        </w:r>
        <w:r>
          <w:rPr>
            <w:rFonts w:ascii="Ebrima" w:hAnsi="Ebrima"/>
          </w:rPr>
          <w:fldChar w:fldCharType="end"/>
        </w:r>
      </w:ins>
    </w:p>
    <w:p w14:paraId="46A40CFD" w14:textId="2C7700FB" w:rsidR="007B70EC" w:rsidRPr="007B70EC" w:rsidRDefault="00EA2995">
      <w:pPr>
        <w:pStyle w:val="Sumrio1"/>
        <w:rPr>
          <w:ins w:id="93" w:author="i'BS" w:date="2021-08-25T19:14:00Z"/>
          <w:rFonts w:ascii="Ebrima" w:eastAsiaTheme="minorEastAsia" w:hAnsi="Ebrima" w:cstheme="minorBidi"/>
          <w:b w:val="0"/>
          <w:smallCaps w:val="0"/>
          <w:sz w:val="22"/>
          <w:szCs w:val="22"/>
        </w:rPr>
      </w:pPr>
      <w:ins w:id="94" w:author="i'BS" w:date="2021-08-25T19:14:00Z">
        <w:r>
          <w:fldChar w:fldCharType="begin"/>
        </w:r>
        <w:r>
          <w:instrText xml:space="preserve"> HYPERLINK \l "_Toc80738315" </w:instrText>
        </w:r>
        <w:r>
          <w:fldChar w:fldCharType="separate"/>
        </w:r>
        <w:r w:rsidR="007B70EC" w:rsidRPr="007B70EC">
          <w:rPr>
            <w:rStyle w:val="Hyperlink"/>
            <w:rFonts w:ascii="Ebrima" w:hAnsi="Ebrima" w:cstheme="minorHAnsi"/>
          </w:rPr>
          <w:t>CLÁUSULA XVIII – CLASSIFICAÇÃO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r>
          <w:rPr>
            <w:rFonts w:ascii="Ebrima" w:hAnsi="Ebrima"/>
          </w:rPr>
          <w:fldChar w:fldCharType="end"/>
        </w:r>
      </w:ins>
    </w:p>
    <w:p w14:paraId="1E93205A" w14:textId="48D176C6" w:rsidR="007B70EC" w:rsidRPr="007B70EC" w:rsidRDefault="00EA2995">
      <w:pPr>
        <w:pStyle w:val="Sumrio1"/>
        <w:rPr>
          <w:ins w:id="95" w:author="i'BS" w:date="2021-08-25T19:14:00Z"/>
          <w:rFonts w:ascii="Ebrima" w:eastAsiaTheme="minorEastAsia" w:hAnsi="Ebrima" w:cstheme="minorBidi"/>
          <w:b w:val="0"/>
          <w:smallCaps w:val="0"/>
          <w:sz w:val="22"/>
          <w:szCs w:val="22"/>
        </w:rPr>
      </w:pPr>
      <w:ins w:id="96" w:author="i'BS" w:date="2021-08-25T19:14:00Z">
        <w:r>
          <w:fldChar w:fldCharType="begin"/>
        </w:r>
        <w:r>
          <w:instrText xml:space="preserve"> HYPERLINK \l "_Toc80738316" </w:instrText>
        </w:r>
        <w:r>
          <w:fldChar w:fldCharType="separate"/>
        </w:r>
        <w:r w:rsidR="007B70EC" w:rsidRPr="007B70EC">
          <w:rPr>
            <w:rStyle w:val="Hyperlink"/>
            <w:rFonts w:ascii="Ebrima" w:hAnsi="Ebrima" w:cstheme="minorHAnsi"/>
          </w:rPr>
          <w:t>CLÁUSULA XIX – DISPOSIÇÕES GERAIS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r>
          <w:rPr>
            <w:rFonts w:ascii="Ebrima" w:hAnsi="Ebrima"/>
          </w:rPr>
          <w:fldChar w:fldCharType="end"/>
        </w:r>
      </w:ins>
    </w:p>
    <w:p w14:paraId="0D4CD964" w14:textId="67D0C4F6" w:rsidR="007B70EC" w:rsidRPr="007B70EC" w:rsidRDefault="00EA2995">
      <w:pPr>
        <w:pStyle w:val="Sumrio1"/>
        <w:rPr>
          <w:ins w:id="97" w:author="i'BS" w:date="2021-08-25T19:14:00Z"/>
          <w:rFonts w:ascii="Ebrima" w:eastAsiaTheme="minorEastAsia" w:hAnsi="Ebrima" w:cstheme="minorBidi"/>
          <w:b w:val="0"/>
          <w:smallCaps w:val="0"/>
          <w:sz w:val="22"/>
          <w:szCs w:val="22"/>
        </w:rPr>
      </w:pPr>
      <w:ins w:id="98" w:author="i'BS" w:date="2021-08-25T19:14:00Z">
        <w:r>
          <w:fldChar w:fldCharType="begin"/>
        </w:r>
        <w:r>
          <w:instrText xml:space="preserve"> HYPERLINK \l "_Toc80738317" </w:instrText>
        </w:r>
        <w:r>
          <w:fldChar w:fldCharType="separate"/>
        </w:r>
        <w:r w:rsidR="007B70EC" w:rsidRPr="007B70EC">
          <w:rPr>
            <w:rStyle w:val="Hyperlink"/>
            <w:rFonts w:ascii="Ebrima" w:hAnsi="Ebrima" w:cstheme="minorHAnsi"/>
          </w:rPr>
          <w:t>CLÁUSULA XX – LEI E SOLUÇÃO DE CONFLITOS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60</w:t>
        </w:r>
        <w:r w:rsidR="007B70EC" w:rsidRPr="007B70EC">
          <w:rPr>
            <w:rFonts w:ascii="Ebrima" w:hAnsi="Ebrima"/>
            <w:webHidden/>
          </w:rPr>
          <w:fldChar w:fldCharType="end"/>
        </w:r>
        <w:r>
          <w:rPr>
            <w:rFonts w:ascii="Ebrima" w:hAnsi="Ebrima"/>
          </w:rPr>
          <w:fldChar w:fldCharType="end"/>
        </w:r>
      </w:ins>
    </w:p>
    <w:p w14:paraId="583C89BF" w14:textId="7E2DDE89" w:rsidR="007B70EC" w:rsidRPr="007B70EC" w:rsidRDefault="00EA2995">
      <w:pPr>
        <w:pStyle w:val="Sumrio1"/>
        <w:rPr>
          <w:ins w:id="99" w:author="i'BS" w:date="2021-08-25T19:14:00Z"/>
          <w:rFonts w:ascii="Ebrima" w:eastAsiaTheme="minorEastAsia" w:hAnsi="Ebrima" w:cstheme="minorBidi"/>
          <w:b w:val="0"/>
          <w:smallCaps w:val="0"/>
          <w:sz w:val="22"/>
          <w:szCs w:val="22"/>
        </w:rPr>
      </w:pPr>
      <w:ins w:id="100" w:author="i'BS" w:date="2021-08-25T19:14:00Z">
        <w:r>
          <w:fldChar w:fldCharType="begin"/>
        </w:r>
        <w:r>
          <w:instrText xml:space="preserve"> HYPERLINK \l "_Toc80738318" </w:instrText>
        </w:r>
        <w:r>
          <w:fldChar w:fldCharType="separate"/>
        </w:r>
        <w:r w:rsidR="007B70EC" w:rsidRPr="007B70EC">
          <w:rPr>
            <w:rStyle w:val="Hyperlink"/>
            <w:rFonts w:ascii="Ebrima" w:hAnsi="Ebrima" w:cstheme="minorHAnsi"/>
          </w:rPr>
          <w:t>ANEXO 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64</w:t>
        </w:r>
        <w:r w:rsidR="007B70EC" w:rsidRPr="007B70EC">
          <w:rPr>
            <w:rFonts w:ascii="Ebrima" w:hAnsi="Ebrima"/>
            <w:webHidden/>
          </w:rPr>
          <w:fldChar w:fldCharType="end"/>
        </w:r>
        <w:r>
          <w:rPr>
            <w:rFonts w:ascii="Ebrima" w:hAnsi="Ebrima"/>
          </w:rPr>
          <w:fldChar w:fldCharType="end"/>
        </w:r>
      </w:ins>
    </w:p>
    <w:p w14:paraId="257D5BF9" w14:textId="25CDF898" w:rsidR="007B70EC" w:rsidRPr="007B70EC" w:rsidRDefault="00EA2995">
      <w:pPr>
        <w:pStyle w:val="Sumrio1"/>
        <w:rPr>
          <w:ins w:id="101" w:author="i'BS" w:date="2021-08-25T19:14:00Z"/>
          <w:rFonts w:ascii="Ebrima" w:eastAsiaTheme="minorEastAsia" w:hAnsi="Ebrima" w:cstheme="minorBidi"/>
          <w:b w:val="0"/>
          <w:smallCaps w:val="0"/>
          <w:sz w:val="22"/>
          <w:szCs w:val="22"/>
        </w:rPr>
      </w:pPr>
      <w:ins w:id="102" w:author="i'BS" w:date="2021-08-25T19:14:00Z">
        <w:r>
          <w:fldChar w:fldCharType="begin"/>
        </w:r>
        <w:r>
          <w:instrText xml:space="preserve"> HYPERLINK \l "_Toc80738319" </w:instrText>
        </w:r>
        <w:r>
          <w:fldChar w:fldCharType="separate"/>
        </w:r>
        <w:r w:rsidR="007B70EC" w:rsidRPr="007B70EC">
          <w:rPr>
            <w:rStyle w:val="Hyperlink"/>
            <w:rFonts w:ascii="Ebrima" w:hAnsi="Ebrima" w:cstheme="minorHAnsi"/>
          </w:rPr>
          <w:t>ANEXO 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65</w:t>
        </w:r>
        <w:r w:rsidR="007B70EC" w:rsidRPr="007B70EC">
          <w:rPr>
            <w:rFonts w:ascii="Ebrima" w:hAnsi="Ebrima"/>
            <w:webHidden/>
          </w:rPr>
          <w:fldChar w:fldCharType="end"/>
        </w:r>
        <w:r>
          <w:rPr>
            <w:rFonts w:ascii="Ebrima" w:hAnsi="Ebrima"/>
          </w:rPr>
          <w:fldChar w:fldCharType="end"/>
        </w:r>
      </w:ins>
    </w:p>
    <w:p w14:paraId="553E3566" w14:textId="547BE3EE" w:rsidR="007B70EC" w:rsidRPr="007B70EC" w:rsidRDefault="00EA2995">
      <w:pPr>
        <w:pStyle w:val="Sumrio1"/>
        <w:rPr>
          <w:ins w:id="103" w:author="i'BS" w:date="2021-08-25T19:14:00Z"/>
          <w:rFonts w:ascii="Ebrima" w:eastAsiaTheme="minorEastAsia" w:hAnsi="Ebrima" w:cstheme="minorBidi"/>
          <w:b w:val="0"/>
          <w:smallCaps w:val="0"/>
          <w:sz w:val="22"/>
          <w:szCs w:val="22"/>
        </w:rPr>
      </w:pPr>
      <w:ins w:id="104" w:author="i'BS" w:date="2021-08-25T19:14:00Z">
        <w:r>
          <w:fldChar w:fldCharType="begin"/>
        </w:r>
        <w:r>
          <w:instrText xml:space="preserve"> HYPERLINK \l "_Toc80738320" </w:instrText>
        </w:r>
        <w:r>
          <w:fldChar w:fldCharType="separate"/>
        </w:r>
        <w:r w:rsidR="007B70EC" w:rsidRPr="007B70EC">
          <w:rPr>
            <w:rStyle w:val="Hyperlink"/>
            <w:rFonts w:ascii="Ebrima" w:hAnsi="Ebrima" w:cstheme="minorHAnsi"/>
          </w:rPr>
          <w:t>ANEXO III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66</w:t>
        </w:r>
        <w:r w:rsidR="007B70EC" w:rsidRPr="007B70EC">
          <w:rPr>
            <w:rFonts w:ascii="Ebrima" w:hAnsi="Ebrima"/>
            <w:webHidden/>
          </w:rPr>
          <w:fldChar w:fldCharType="end"/>
        </w:r>
        <w:r>
          <w:rPr>
            <w:rFonts w:ascii="Ebrima" w:hAnsi="Ebrima"/>
          </w:rPr>
          <w:fldChar w:fldCharType="end"/>
        </w:r>
      </w:ins>
    </w:p>
    <w:p w14:paraId="4E937101" w14:textId="2E21EE72" w:rsidR="007B70EC" w:rsidRPr="007B70EC" w:rsidRDefault="00EA2995">
      <w:pPr>
        <w:pStyle w:val="Sumrio1"/>
        <w:rPr>
          <w:ins w:id="105" w:author="i'BS" w:date="2021-08-25T19:14:00Z"/>
          <w:rFonts w:ascii="Ebrima" w:eastAsiaTheme="minorEastAsia" w:hAnsi="Ebrima" w:cstheme="minorBidi"/>
          <w:b w:val="0"/>
          <w:smallCaps w:val="0"/>
          <w:sz w:val="22"/>
          <w:szCs w:val="22"/>
        </w:rPr>
      </w:pPr>
      <w:ins w:id="106" w:author="i'BS" w:date="2021-08-25T19:14:00Z">
        <w:r>
          <w:fldChar w:fldCharType="begin"/>
        </w:r>
        <w:r>
          <w:instrText xml:space="preserve"> HYPERLINK \l "_Toc80738321" </w:instrText>
        </w:r>
        <w:r>
          <w:fldChar w:fldCharType="separate"/>
        </w:r>
        <w:r w:rsidR="007B70EC" w:rsidRPr="007B70EC">
          <w:rPr>
            <w:rStyle w:val="Hyperlink"/>
            <w:rFonts w:ascii="Ebrima" w:hAnsi="Ebrima" w:cstheme="minorHAnsi"/>
          </w:rPr>
          <w:t>ANEXO IV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67</w:t>
        </w:r>
        <w:r w:rsidR="007B70EC" w:rsidRPr="007B70EC">
          <w:rPr>
            <w:rFonts w:ascii="Ebrima" w:hAnsi="Ebrima"/>
            <w:webHidden/>
          </w:rPr>
          <w:fldChar w:fldCharType="end"/>
        </w:r>
        <w:r>
          <w:rPr>
            <w:rFonts w:ascii="Ebrima" w:hAnsi="Ebrima"/>
          </w:rPr>
          <w:fldChar w:fldCharType="end"/>
        </w:r>
      </w:ins>
    </w:p>
    <w:p w14:paraId="0963233C" w14:textId="2C60E9EF" w:rsidR="007B70EC" w:rsidRPr="007B70EC" w:rsidRDefault="00EA2995">
      <w:pPr>
        <w:pStyle w:val="Sumrio1"/>
        <w:rPr>
          <w:ins w:id="107" w:author="i'BS" w:date="2021-08-25T19:14:00Z"/>
          <w:rFonts w:ascii="Ebrima" w:eastAsiaTheme="minorEastAsia" w:hAnsi="Ebrima" w:cstheme="minorBidi"/>
          <w:b w:val="0"/>
          <w:smallCaps w:val="0"/>
          <w:sz w:val="22"/>
          <w:szCs w:val="22"/>
        </w:rPr>
      </w:pPr>
      <w:ins w:id="108" w:author="i'BS" w:date="2021-08-25T19:14:00Z">
        <w:r>
          <w:fldChar w:fldCharType="begin"/>
        </w:r>
        <w:r>
          <w:instrText xml:space="preserve"> HYPERLINK \l "_Toc80738322" </w:instrText>
        </w:r>
        <w:r>
          <w:fldChar w:fldCharType="separate"/>
        </w:r>
        <w:r w:rsidR="007B70EC" w:rsidRPr="007B70EC">
          <w:rPr>
            <w:rStyle w:val="Hyperlink"/>
            <w:rFonts w:ascii="Ebrima" w:hAnsi="Ebrima" w:cstheme="minorHAnsi"/>
          </w:rPr>
          <w:t>ANEXO 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68</w:t>
        </w:r>
        <w:r w:rsidR="007B70EC" w:rsidRPr="007B70EC">
          <w:rPr>
            <w:rFonts w:ascii="Ebrima" w:hAnsi="Ebrima"/>
            <w:webHidden/>
          </w:rPr>
          <w:fldChar w:fldCharType="end"/>
        </w:r>
        <w:r>
          <w:rPr>
            <w:rFonts w:ascii="Ebrima" w:hAnsi="Ebrima"/>
          </w:rPr>
          <w:fldChar w:fldCharType="end"/>
        </w:r>
      </w:ins>
    </w:p>
    <w:p w14:paraId="3B4B6F8B" w14:textId="5484F71A" w:rsidR="007B70EC" w:rsidRPr="007B70EC" w:rsidRDefault="00EA2995">
      <w:pPr>
        <w:pStyle w:val="Sumrio1"/>
        <w:rPr>
          <w:ins w:id="109" w:author="i'BS" w:date="2021-08-25T19:14:00Z"/>
          <w:rFonts w:ascii="Ebrima" w:eastAsiaTheme="minorEastAsia" w:hAnsi="Ebrima" w:cstheme="minorBidi"/>
          <w:b w:val="0"/>
          <w:smallCaps w:val="0"/>
          <w:sz w:val="22"/>
          <w:szCs w:val="22"/>
        </w:rPr>
      </w:pPr>
      <w:ins w:id="110" w:author="i'BS" w:date="2021-08-25T19:14:00Z">
        <w:r>
          <w:fldChar w:fldCharType="begin"/>
        </w:r>
        <w:r>
          <w:instrText xml:space="preserve"> HYPERLINK \l "_Toc80738323" </w:instrText>
        </w:r>
        <w:r>
          <w:fldChar w:fldCharType="separate"/>
        </w:r>
        <w:r w:rsidR="007B70EC" w:rsidRPr="007B70EC">
          <w:rPr>
            <w:rStyle w:val="Hyperlink"/>
            <w:rFonts w:ascii="Ebrima" w:hAnsi="Ebrima" w:cstheme="minorHAnsi"/>
          </w:rPr>
          <w:t>ANEXO VI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69</w:t>
        </w:r>
        <w:r w:rsidR="007B70EC" w:rsidRPr="007B70EC">
          <w:rPr>
            <w:rFonts w:ascii="Ebrima" w:hAnsi="Ebrima"/>
            <w:webHidden/>
          </w:rPr>
          <w:fldChar w:fldCharType="end"/>
        </w:r>
        <w:r>
          <w:rPr>
            <w:rFonts w:ascii="Ebrima" w:hAnsi="Ebrima"/>
          </w:rPr>
          <w:fldChar w:fldCharType="end"/>
        </w:r>
      </w:ins>
    </w:p>
    <w:p w14:paraId="5802EA8E" w14:textId="4C7D53EB" w:rsidR="007B70EC" w:rsidRPr="007B70EC" w:rsidRDefault="00EA2995">
      <w:pPr>
        <w:pStyle w:val="Sumrio1"/>
        <w:rPr>
          <w:ins w:id="111" w:author="i'BS" w:date="2021-08-25T19:14:00Z"/>
          <w:rFonts w:ascii="Ebrima" w:eastAsiaTheme="minorEastAsia" w:hAnsi="Ebrima" w:cstheme="minorBidi"/>
          <w:b w:val="0"/>
          <w:smallCaps w:val="0"/>
          <w:sz w:val="22"/>
          <w:szCs w:val="22"/>
        </w:rPr>
      </w:pPr>
      <w:ins w:id="112" w:author="i'BS" w:date="2021-08-25T19:14:00Z">
        <w:r>
          <w:fldChar w:fldCharType="begin"/>
        </w:r>
        <w:r>
          <w:instrText xml:space="preserve"> HYPERLINK \l "_Toc80738324" </w:instrText>
        </w:r>
        <w:r>
          <w:fldChar w:fldCharType="separate"/>
        </w:r>
        <w:r w:rsidR="007B70EC" w:rsidRPr="007B70EC">
          <w:rPr>
            <w:rStyle w:val="Hyperlink"/>
            <w:rFonts w:ascii="Ebrima" w:hAnsi="Ebrima" w:cstheme="minorHAnsi"/>
            <w:iCs/>
          </w:rPr>
          <w:t>ANEXO VII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70</w:t>
        </w:r>
        <w:r w:rsidR="007B70EC" w:rsidRPr="007B70EC">
          <w:rPr>
            <w:rFonts w:ascii="Ebrima" w:hAnsi="Ebrima"/>
            <w:webHidden/>
          </w:rPr>
          <w:fldChar w:fldCharType="end"/>
        </w:r>
        <w:r>
          <w:rPr>
            <w:rFonts w:ascii="Ebrima" w:hAnsi="Ebrima"/>
          </w:rPr>
          <w:fldChar w:fldCharType="end"/>
        </w:r>
      </w:ins>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4"/>
    <w:p w14:paraId="74DAE212" w14:textId="49C234D3"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del w:id="113" w:author="i'BS" w:date="2021-08-25T19:14:00Z">
        <w:r w:rsidRPr="00E22870">
          <w:rPr>
            <w:rFonts w:ascii="Ebrima" w:hAnsi="Ebrima" w:cstheme="minorHAnsi"/>
            <w:b/>
            <w:sz w:val="22"/>
            <w:szCs w:val="22"/>
            <w:highlight w:val="yellow"/>
          </w:rPr>
          <w:delText>[xx]</w:delText>
        </w:r>
        <w:r w:rsidRPr="00E22870">
          <w:rPr>
            <w:rFonts w:ascii="Ebrima" w:hAnsi="Ebrima" w:cstheme="minorHAnsi"/>
            <w:b/>
            <w:sz w:val="22"/>
            <w:szCs w:val="22"/>
          </w:rPr>
          <w:delText>ª</w:delText>
        </w:r>
      </w:del>
      <w:ins w:id="114" w:author="i'BS" w:date="2021-08-25T19:14:00Z">
        <w:r w:rsidR="00043C56" w:rsidRPr="007B70EC">
          <w:rPr>
            <w:rFonts w:ascii="Ebrima" w:hAnsi="Ebrima" w:cstheme="minorHAnsi"/>
            <w:b/>
            <w:sz w:val="22"/>
            <w:szCs w:val="22"/>
          </w:rPr>
          <w:t>10</w:t>
        </w:r>
        <w:r w:rsidRPr="007B70EC">
          <w:rPr>
            <w:rFonts w:ascii="Ebrima" w:hAnsi="Ebrima" w:cstheme="minorHAnsi"/>
            <w:b/>
            <w:sz w:val="22"/>
            <w:szCs w:val="22"/>
          </w:rPr>
          <w:t>ª</w:t>
        </w:r>
      </w:ins>
      <w:r w:rsidRPr="007B70EC">
        <w:rPr>
          <w:rFonts w:ascii="Ebrima" w:hAnsi="Ebrima" w:cstheme="minorHAnsi"/>
          <w:b/>
          <w:sz w:val="22"/>
          <w:szCs w:val="22"/>
        </w:rPr>
        <w:t xml:space="preserve">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2A26FD40" w:rsidR="00412131" w:rsidRPr="007B70EC" w:rsidRDefault="004516F4" w:rsidP="00412131">
      <w:pPr>
        <w:spacing w:line="300" w:lineRule="exact"/>
        <w:ind w:right="-2"/>
        <w:jc w:val="both"/>
        <w:rPr>
          <w:rFonts w:ascii="Ebrima" w:hAnsi="Ebrima" w:cstheme="minorHAnsi"/>
          <w:sz w:val="22"/>
          <w:szCs w:val="22"/>
        </w:rPr>
      </w:pPr>
      <w:bookmarkStart w:id="115" w:name="_Hlk79747603"/>
      <w:r w:rsidRPr="007B70EC">
        <w:rPr>
          <w:rStyle w:val="normaltextrun"/>
          <w:rFonts w:ascii="Ebrima" w:hAnsi="Ebrima"/>
          <w:b/>
          <w:bCs/>
          <w:color w:val="000000"/>
          <w:sz w:val="22"/>
          <w:szCs w:val="22"/>
        </w:rPr>
        <w:t>BASE SECURITIZADORA DE CRÉDITOS IMOBILIÁRIOS S.A.</w:t>
      </w:r>
      <w:bookmarkEnd w:id="115"/>
      <w:r w:rsidRPr="007B70EC">
        <w:rPr>
          <w:rStyle w:val="normaltextrun"/>
          <w:rFonts w:ascii="Ebrima" w:hAnsi="Ebrima"/>
          <w:color w:val="000000"/>
          <w:sz w:val="22"/>
          <w:rPrChange w:id="116" w:author="i'BS" w:date="2021-08-25T19:14:00Z">
            <w:rPr>
              <w:rStyle w:val="normaltextrun"/>
              <w:color w:val="000000"/>
            </w:rPr>
          </w:rPrChange>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Change w:id="117" w:author="i'BS" w:date="2021-08-25T19:14:00Z">
            <w:rPr>
              <w:rStyle w:val="spellingerror"/>
              <w:color w:val="000000"/>
            </w:rPr>
          </w:rPrChange>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Change w:id="118" w:author="i'BS" w:date="2021-08-25T19:14:00Z">
            <w:rPr>
              <w:rStyle w:val="normaltextrun"/>
              <w:color w:val="000000"/>
            </w:rPr>
          </w:rPrChange>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Change w:id="119" w:author="i'BS" w:date="2021-08-25T19:14:00Z">
            <w:rPr>
              <w:rStyle w:val="normaltextrun"/>
              <w:color w:val="000000"/>
            </w:rPr>
          </w:rPrChange>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Change w:id="120" w:author="i'BS" w:date="2021-08-25T19:14:00Z">
            <w:rPr>
              <w:rStyle w:val="normaltextrun"/>
              <w:color w:val="000000"/>
            </w:rPr>
          </w:rPrChange>
        </w:rPr>
        <w:t>Ramos</w:t>
      </w:r>
      <w:r w:rsidRPr="007B70EC">
        <w:rPr>
          <w:rStyle w:val="normaltextrun"/>
          <w:rFonts w:ascii="Ebrima" w:hAnsi="Ebrima"/>
          <w:color w:val="000000"/>
          <w:sz w:val="22"/>
          <w:szCs w:val="22"/>
        </w:rPr>
        <w:t xml:space="preserve">, </w:t>
      </w:r>
      <w:del w:id="121" w:author="i'BS" w:date="2021-08-25T19:14:00Z">
        <w:r w:rsidRPr="00E22870">
          <w:rPr>
            <w:rStyle w:val="normaltextrun"/>
            <w:rFonts w:ascii="Ebrima" w:hAnsi="Ebrima"/>
            <w:color w:val="000000"/>
            <w:sz w:val="22"/>
            <w:szCs w:val="22"/>
          </w:rPr>
          <w:delText>nº</w:delText>
        </w:r>
        <w:r w:rsidRPr="00E22870">
          <w:rPr>
            <w:rStyle w:val="normaltextrun"/>
            <w:color w:val="D13438"/>
            <w:sz w:val="22"/>
            <w:szCs w:val="22"/>
            <w:u w:val="single"/>
          </w:rPr>
          <w:delText> </w:delText>
        </w:r>
      </w:del>
      <w:ins w:id="122" w:author="i'BS" w:date="2021-08-25T19:14:00Z">
        <w:r w:rsidRPr="007B70EC">
          <w:rPr>
            <w:rStyle w:val="normaltextrun"/>
            <w:rFonts w:ascii="Ebrima" w:hAnsi="Ebrima"/>
            <w:color w:val="000000"/>
            <w:sz w:val="22"/>
            <w:szCs w:val="22"/>
          </w:rPr>
          <w:t>nº</w:t>
        </w:r>
      </w:ins>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Change w:id="123" w:author="i'BS" w:date="2021-08-25T19:14:00Z">
            <w:rPr>
              <w:rStyle w:val="normaltextrun"/>
              <w:color w:val="000000"/>
            </w:rPr>
          </w:rPrChange>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Change w:id="124" w:author="i'BS" w:date="2021-08-25T19:14:00Z">
            <w:rPr>
              <w:rStyle w:val="normaltextrun"/>
              <w:color w:val="000000"/>
            </w:rPr>
          </w:rPrChange>
        </w:rPr>
        <w:t>-010,</w:t>
      </w:r>
      <w:r w:rsidRPr="007B70EC">
        <w:rPr>
          <w:rStyle w:val="normaltextrun"/>
          <w:rFonts w:ascii="Ebrima" w:hAnsi="Ebrima"/>
          <w:color w:val="000000"/>
          <w:sz w:val="22"/>
          <w:szCs w:val="22"/>
        </w:rPr>
        <w:t> </w:t>
      </w:r>
      <w:r w:rsidRPr="007B70EC">
        <w:rPr>
          <w:rStyle w:val="normaltextrun"/>
          <w:rFonts w:ascii="Ebrima" w:hAnsi="Ebrima"/>
          <w:color w:val="000000"/>
          <w:sz w:val="22"/>
          <w:rPrChange w:id="125" w:author="i'BS" w:date="2021-08-25T19:14:00Z">
            <w:rPr>
              <w:rStyle w:val="normaltextrun"/>
              <w:color w:val="000000"/>
            </w:rPr>
          </w:rPrChange>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Change w:id="126" w:author="i'BS" w:date="2021-08-25T19:14:00Z">
            <w:rPr>
              <w:rStyle w:val="normaltextrun"/>
              <w:color w:val="000000"/>
            </w:rPr>
          </w:rPrChange>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Change w:id="127" w:author="i'BS" w:date="2021-08-25T19:14:00Z">
            <w:rPr>
              <w:rStyle w:val="normaltextrun"/>
              <w:color w:val="000000"/>
            </w:rPr>
          </w:rPrChange>
        </w:rPr>
        <w:t>/0001-</w:t>
      </w:r>
      <w:r w:rsidRPr="007B70EC">
        <w:rPr>
          <w:rStyle w:val="normaltextrun"/>
          <w:rFonts w:ascii="Ebrima" w:hAnsi="Ebrima"/>
          <w:color w:val="000000"/>
          <w:sz w:val="22"/>
          <w:szCs w:val="22"/>
        </w:rPr>
        <w:t>95</w:t>
      </w:r>
      <w:r w:rsidRPr="007B70EC">
        <w:rPr>
          <w:rStyle w:val="normaltextrun"/>
          <w:rFonts w:ascii="Ebrima" w:hAnsi="Ebrima"/>
          <w:sz w:val="22"/>
          <w:rPrChange w:id="128" w:author="i'BS" w:date="2021-08-25T19:14:00Z">
            <w:rPr>
              <w:rStyle w:val="normaltextrun"/>
            </w:rPr>
          </w:rPrChange>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Change w:id="129" w:author="i'BS" w:date="2021-08-25T19:14:00Z">
            <w:rPr>
              <w:rStyle w:val="normaltextrun"/>
            </w:rPr>
          </w:rPrChange>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del w:id="130" w:author="i'BS" w:date="2021-08-25T19:14:00Z">
        <w:r w:rsidR="00412131" w:rsidRPr="00E22870">
          <w:rPr>
            <w:rFonts w:ascii="Ebrima" w:hAnsi="Ebrima" w:cstheme="minorHAnsi"/>
            <w:sz w:val="22"/>
            <w:szCs w:val="22"/>
            <w:u w:val="single"/>
          </w:rPr>
          <w:delText>Securitizadora</w:delText>
        </w:r>
      </w:del>
      <w:ins w:id="131" w:author="i'BS" w:date="2021-08-25T19:14:00Z">
        <w:r w:rsidR="00353EA8" w:rsidRPr="007B70EC">
          <w:rPr>
            <w:rFonts w:ascii="Ebrima" w:hAnsi="Ebrima" w:cstheme="minorHAnsi"/>
            <w:sz w:val="22"/>
            <w:szCs w:val="22"/>
            <w:u w:val="single"/>
          </w:rPr>
          <w:t>Securitizada</w:t>
        </w:r>
      </w:ins>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Change w:id="132" w:author="i'BS" w:date="2021-08-25T19:14:00Z">
            <w:rPr>
              <w:rStyle w:val="normaltextrun"/>
              <w:color w:val="000000"/>
            </w:rPr>
          </w:rPrChange>
        </w:rPr>
      </w:pPr>
      <w:bookmarkStart w:id="133"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Change w:id="134" w:author="i'BS" w:date="2021-08-25T19:14:00Z">
            <w:rPr>
              <w:rStyle w:val="normaltextrun"/>
              <w:color w:val="000000"/>
            </w:rPr>
          </w:rPrChange>
        </w:rPr>
        <w:t xml:space="preserve">, </w:t>
      </w:r>
      <w:bookmarkEnd w:id="133"/>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Change w:id="135" w:author="i'BS" w:date="2021-08-25T19:14:00Z">
            <w:rPr>
              <w:rStyle w:val="normaltextrun"/>
              <w:color w:val="000000"/>
            </w:rPr>
          </w:rPrChange>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Change w:id="136" w:author="i'BS" w:date="2021-08-25T19:14:00Z">
            <w:rPr>
              <w:rStyle w:val="normaltextrun"/>
              <w:color w:val="000000"/>
            </w:rPr>
          </w:rPrChange>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Change w:id="137" w:author="i'BS" w:date="2021-08-25T19:14:00Z">
            <w:rPr>
              <w:rStyle w:val="normaltextrun"/>
              <w:color w:val="000000"/>
            </w:rPr>
          </w:rPrChange>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Change w:id="138" w:author="i'BS" w:date="2021-08-25T19:14:00Z">
            <w:rPr>
              <w:rStyle w:val="normaltextrun"/>
              <w:color w:val="000000"/>
            </w:rPr>
          </w:rPrChange>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Change w:id="139" w:author="i'BS" w:date="2021-08-25T19:14:00Z">
            <w:rPr>
              <w:rStyle w:val="normaltextrun"/>
              <w:color w:val="000000"/>
            </w:rPr>
          </w:rPrChange>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Change w:id="140" w:author="i'BS" w:date="2021-08-25T19:14:00Z">
            <w:rPr>
              <w:rStyle w:val="normaltextrun"/>
              <w:color w:val="000000"/>
            </w:rPr>
          </w:rPrChange>
        </w:rPr>
        <w:t>, neste ato representada na forma de seu Contrato Social (“</w:t>
      </w:r>
      <w:r w:rsidRPr="007B70EC">
        <w:rPr>
          <w:rStyle w:val="normaltextrun"/>
          <w:rFonts w:ascii="Ebrima" w:hAnsi="Ebrima"/>
          <w:color w:val="000000"/>
          <w:sz w:val="22"/>
          <w:u w:val="single"/>
          <w:rPrChange w:id="141" w:author="i'BS" w:date="2021-08-25T19:14:00Z">
            <w:rPr>
              <w:rStyle w:val="normaltextrun"/>
              <w:color w:val="000000"/>
            </w:rPr>
          </w:rPrChang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34CE39F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del w:id="142" w:author="i'BS" w:date="2021-08-25T19:14:00Z">
        <w:r w:rsidRPr="00E22870">
          <w:rPr>
            <w:rFonts w:ascii="Ebrima" w:hAnsi="Ebrima" w:cstheme="minorHAnsi"/>
            <w:i/>
            <w:sz w:val="22"/>
            <w:szCs w:val="22"/>
            <w:highlight w:val="yellow"/>
          </w:rPr>
          <w:delText>[xx]</w:delText>
        </w:r>
        <w:r w:rsidRPr="00E22870">
          <w:rPr>
            <w:rFonts w:ascii="Ebrima" w:hAnsi="Ebrima" w:cstheme="minorHAnsi"/>
            <w:i/>
            <w:sz w:val="22"/>
            <w:szCs w:val="22"/>
          </w:rPr>
          <w:delText>ª</w:delText>
        </w:r>
      </w:del>
      <w:ins w:id="143" w:author="i'BS" w:date="2021-08-25T19:14:00Z">
        <w:r w:rsidR="00043C56" w:rsidRPr="007B70EC">
          <w:rPr>
            <w:rFonts w:ascii="Ebrima" w:hAnsi="Ebrima" w:cstheme="minorHAnsi"/>
            <w:i/>
            <w:sz w:val="22"/>
            <w:szCs w:val="22"/>
          </w:rPr>
          <w:t>10</w:t>
        </w:r>
        <w:r w:rsidRPr="007B70EC">
          <w:rPr>
            <w:rFonts w:ascii="Ebrima" w:hAnsi="Ebrima" w:cstheme="minorHAnsi"/>
            <w:i/>
            <w:sz w:val="22"/>
            <w:szCs w:val="22"/>
          </w:rPr>
          <w:t>ª</w:t>
        </w:r>
      </w:ins>
      <w:r w:rsidRPr="007B70EC">
        <w:rPr>
          <w:rFonts w:ascii="Ebrima" w:hAnsi="Ebrima" w:cstheme="minorHAnsi"/>
          <w:i/>
          <w:sz w:val="22"/>
          <w:szCs w:val="22"/>
        </w:rPr>
        <w:t xml:space="preserve">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144" w:name="_Toc110076260"/>
      <w:bookmarkStart w:id="145" w:name="_Toc163380698"/>
      <w:bookmarkStart w:id="146" w:name="_Toc180553531"/>
      <w:bookmarkStart w:id="147" w:name="_Toc205799089"/>
      <w:bookmarkStart w:id="148" w:name="_Toc356563296"/>
      <w:bookmarkStart w:id="149" w:name="_Toc451887997"/>
      <w:bookmarkStart w:id="150" w:name="_Toc453263771"/>
      <w:bookmarkStart w:id="151" w:name="_Toc80738298"/>
      <w:bookmarkStart w:id="152" w:name="_Toc79086208"/>
      <w:r w:rsidRPr="007B70EC">
        <w:rPr>
          <w:rFonts w:ascii="Ebrima" w:hAnsi="Ebrima" w:cstheme="minorHAnsi"/>
          <w:sz w:val="22"/>
          <w:szCs w:val="22"/>
        </w:rPr>
        <w:t>CLÁUSULA I – DEFINIÇÕES</w:t>
      </w:r>
      <w:bookmarkEnd w:id="144"/>
      <w:bookmarkEnd w:id="145"/>
      <w:bookmarkEnd w:id="146"/>
      <w:bookmarkEnd w:id="147"/>
      <w:bookmarkEnd w:id="148"/>
      <w:r w:rsidRPr="007B70EC">
        <w:rPr>
          <w:rFonts w:ascii="Ebrima" w:hAnsi="Ebrima" w:cstheme="minorHAnsi"/>
          <w:sz w:val="22"/>
          <w:szCs w:val="22"/>
        </w:rPr>
        <w:t>, PRAZO E AUTORIZAÇÃO</w:t>
      </w:r>
      <w:bookmarkEnd w:id="149"/>
      <w:bookmarkEnd w:id="150"/>
      <w:bookmarkEnd w:id="151"/>
      <w:bookmarkEnd w:id="152"/>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p w14:paraId="6691CD82" w14:textId="77777777" w:rsidR="00412131" w:rsidRPr="00E22870" w:rsidRDefault="00412131" w:rsidP="00412131">
      <w:pPr>
        <w:spacing w:line="300" w:lineRule="exact"/>
        <w:ind w:left="3540" w:hanging="3540"/>
        <w:jc w:val="both"/>
        <w:rPr>
          <w:del w:id="153" w:author="i'BS" w:date="2021-08-25T19:14:00Z"/>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0285D0D8" w:rsidR="00412131" w:rsidRPr="007B70EC" w:rsidRDefault="00412131" w:rsidP="007B199E">
            <w:pPr>
              <w:spacing w:line="300" w:lineRule="exact"/>
              <w:rPr>
                <w:rFonts w:ascii="Ebrima" w:hAnsi="Ebrima"/>
                <w:rPrChange w:id="154" w:author="i'BS" w:date="2021-08-25T19:14:00Z">
                  <w:rPr>
                    <w:rFonts w:ascii="Ebrima" w:hAnsi="Ebrima"/>
                    <w:sz w:val="22"/>
                  </w:rPr>
                </w:rPrChange>
              </w:rPr>
            </w:pPr>
            <w:del w:id="155" w:author="i'BS" w:date="2021-08-25T19:14:00Z">
              <w:r w:rsidRPr="000235FC">
                <w:rPr>
                  <w:rFonts w:ascii="Ebrima" w:hAnsi="Ebrima" w:cstheme="minorHAnsi"/>
                  <w:sz w:val="22"/>
                  <w:szCs w:val="22"/>
                </w:rPr>
                <w:delText>“</w:delText>
              </w:r>
              <w:r w:rsidRPr="000235FC">
                <w:rPr>
                  <w:rFonts w:ascii="Ebrima" w:hAnsi="Ebrima" w:cstheme="minorHAnsi"/>
                  <w:sz w:val="22"/>
                  <w:szCs w:val="22"/>
                  <w:u w:val="single"/>
                </w:rPr>
                <w:delText>Agência de Rating</w:delText>
              </w:r>
              <w:r w:rsidRPr="000235FC">
                <w:rPr>
                  <w:rFonts w:ascii="Ebrima" w:hAnsi="Ebrima" w:cstheme="minorHAnsi"/>
                  <w:sz w:val="22"/>
                  <w:szCs w:val="22"/>
                </w:rPr>
                <w:delText>”:</w:delText>
              </w:r>
            </w:del>
          </w:p>
        </w:tc>
        <w:tc>
          <w:tcPr>
            <w:tcW w:w="6218" w:type="dxa"/>
          </w:tcPr>
          <w:p w14:paraId="62A98F10" w14:textId="77777777" w:rsidR="00412131" w:rsidRPr="00E22870" w:rsidRDefault="00412131" w:rsidP="007B199E">
            <w:pPr>
              <w:widowControl w:val="0"/>
              <w:tabs>
                <w:tab w:val="num" w:pos="0"/>
                <w:tab w:val="left" w:pos="360"/>
              </w:tabs>
              <w:autoSpaceDE w:val="0"/>
              <w:autoSpaceDN w:val="0"/>
              <w:adjustRightInd w:val="0"/>
              <w:spacing w:line="300" w:lineRule="exact"/>
              <w:jc w:val="both"/>
              <w:rPr>
                <w:del w:id="156" w:author="i'BS" w:date="2021-08-25T19:14:00Z"/>
                <w:rFonts w:ascii="Ebrima" w:hAnsi="Ebrima" w:cstheme="minorHAnsi"/>
                <w:sz w:val="22"/>
                <w:szCs w:val="22"/>
              </w:rPr>
            </w:pPr>
            <w:del w:id="157" w:author="i'BS" w:date="2021-08-25T19:14:00Z">
              <w:r w:rsidRPr="000235FC">
                <w:rPr>
                  <w:rFonts w:ascii="Ebrima" w:hAnsi="Ebrima" w:cstheme="minorHAnsi"/>
                  <w:sz w:val="22"/>
                  <w:szCs w:val="22"/>
                </w:rPr>
                <w:delText xml:space="preserve">agência </w:delText>
              </w:r>
              <w:r w:rsidR="007C5A28" w:rsidRPr="000235FC">
                <w:rPr>
                  <w:rFonts w:ascii="Ebrima" w:hAnsi="Ebrima" w:cstheme="minorHAnsi"/>
                  <w:sz w:val="22"/>
                  <w:szCs w:val="22"/>
                </w:rPr>
                <w:delText xml:space="preserve">eventualmente contratada para avaliar </w:delText>
              </w:r>
              <w:r w:rsidRPr="000235FC">
                <w:rPr>
                  <w:rFonts w:ascii="Ebrima" w:hAnsi="Ebrima" w:cstheme="minorHAnsi"/>
                  <w:sz w:val="22"/>
                  <w:szCs w:val="22"/>
                </w:rPr>
                <w:delText>a classificação de risco</w:delText>
              </w:r>
              <w:r w:rsidR="007C5A28" w:rsidRPr="000235FC">
                <w:rPr>
                  <w:rFonts w:ascii="Ebrima" w:hAnsi="Ebrima" w:cstheme="minorHAnsi"/>
                  <w:sz w:val="22"/>
                  <w:szCs w:val="22"/>
                </w:rPr>
                <w:delText xml:space="preserve"> da Emissão</w:delText>
              </w:r>
              <w:r w:rsidRPr="000235FC">
                <w:rPr>
                  <w:rFonts w:ascii="Ebrima" w:hAnsi="Ebrima" w:cstheme="minorHAnsi"/>
                  <w:sz w:val="22"/>
                  <w:szCs w:val="22"/>
                </w:rPr>
                <w:delText>;</w:delText>
              </w:r>
            </w:del>
          </w:p>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158" w:author="i'BS" w:date="2021-08-25T19:14:00Z">
                  <w:rPr>
                    <w:rFonts w:ascii="Ebrima" w:hAnsi="Ebrima"/>
                    <w:sz w:val="22"/>
                  </w:rPr>
                </w:rPrChange>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Change w:id="15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160" w:author="i'BS" w:date="2021-08-25T19:14:00Z">
                  <w:rPr>
                    <w:rFonts w:ascii="Ebrima" w:hAnsi="Ebrima"/>
                    <w:sz w:val="22"/>
                  </w:rPr>
                </w:rPrChange>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161" w:author="i'BS" w:date="2021-08-25T19:14:00Z">
                  <w:rPr>
                    <w:rFonts w:ascii="Ebrima" w:hAnsi="Ebrima"/>
                    <w:sz w:val="22"/>
                  </w:rPr>
                </w:rPrChange>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Change w:id="16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Change w:id="163" w:author="i'BS" w:date="2021-08-25T19:14:00Z">
                  <w:rPr>
                    <w:rFonts w:ascii="Ebrima" w:hAnsi="Ebrima"/>
                    <w:sz w:val="22"/>
                  </w:rPr>
                </w:rPrChange>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Change w:id="164" w:author="i'BS" w:date="2021-08-25T19:14:00Z">
                  <w:rPr>
                    <w:rFonts w:ascii="Ebrima" w:hAnsi="Ebrima"/>
                    <w:color w:val="FF0000"/>
                    <w:sz w:val="22"/>
                  </w:rPr>
                </w:rPrChange>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w:t>
            </w:r>
            <w:r w:rsidRPr="007B70EC">
              <w:rPr>
                <w:rFonts w:ascii="Ebrima" w:hAnsi="Ebrima" w:cstheme="minorHAnsi"/>
                <w:bCs/>
                <w:sz w:val="22"/>
                <w:szCs w:val="22"/>
              </w:rPr>
              <w:lastRenderedPageBreak/>
              <w:t xml:space="preserve">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Change w:id="165" w:author="i'BS" w:date="2021-08-25T19:14:00Z">
                  <w:rPr>
                    <w:rFonts w:ascii="Ebrima" w:hAnsi="Ebrima"/>
                    <w:sz w:val="22"/>
                  </w:rPr>
                </w:rPrChange>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Change w:id="166" w:author="i'BS" w:date="2021-08-25T19:14:00Z">
                  <w:rPr>
                    <w:rFonts w:ascii="Ebrima" w:hAnsi="Ebrima"/>
                    <w:sz w:val="22"/>
                  </w:rPr>
                </w:rPrChange>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Change w:id="167" w:author="i'BS" w:date="2021-08-25T19:14:00Z">
                  <w:rPr>
                    <w:rFonts w:ascii="Ebrima" w:hAnsi="Ebrima"/>
                    <w:sz w:val="22"/>
                  </w:rPr>
                </w:rPrChange>
              </w:rPr>
            </w:pPr>
            <w:r w:rsidRPr="007B70EC">
              <w:rPr>
                <w:rFonts w:ascii="Ebrima" w:hAnsi="Ebrima" w:cstheme="minorHAnsi"/>
                <w:sz w:val="22"/>
                <w:szCs w:val="22"/>
              </w:rPr>
              <w:t>a amortização extraordinária dos CRI, a ser realizada nos 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Change w:id="168" w:author="i'BS" w:date="2021-08-25T19:14:00Z">
                  <w:rPr>
                    <w:rFonts w:ascii="Ebrima" w:hAnsi="Ebrima"/>
                    <w:sz w:val="22"/>
                  </w:rPr>
                </w:rPrChange>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Change w:id="16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170" w:author="i'BS" w:date="2021-08-25T19:14:00Z">
                  <w:rPr>
                    <w:rFonts w:ascii="Ebrima" w:hAnsi="Ebrima"/>
                    <w:sz w:val="22"/>
                  </w:rPr>
                </w:rPrChange>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171" w:author="i'BS" w:date="2021-08-25T19:14:00Z">
                  <w:rPr>
                    <w:rFonts w:ascii="Ebrima" w:hAnsi="Ebrima"/>
                    <w:sz w:val="22"/>
                  </w:rPr>
                </w:rPrChange>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Change w:id="17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Change w:id="173" w:author="i'BS" w:date="2021-08-25T19:14:00Z">
                  <w:rPr>
                    <w:rFonts w:ascii="Ebrima" w:hAnsi="Ebrima"/>
                    <w:sz w:val="22"/>
                  </w:rPr>
                </w:rPrChange>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174" w:author="i'BS" w:date="2021-08-25T19:14:00Z">
                  <w:rPr>
                    <w:rFonts w:ascii="Ebrima" w:hAnsi="Ebrima"/>
                    <w:sz w:val="22"/>
                  </w:rPr>
                </w:rPrChange>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Change w:id="17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09D23871" w:rsidR="00412131" w:rsidRPr="007B70EC" w:rsidRDefault="00412131" w:rsidP="007B199E">
            <w:pPr>
              <w:tabs>
                <w:tab w:val="num" w:pos="0"/>
                <w:tab w:val="left" w:pos="360"/>
              </w:tabs>
              <w:autoSpaceDE w:val="0"/>
              <w:autoSpaceDN w:val="0"/>
              <w:adjustRightInd w:val="0"/>
              <w:spacing w:line="300" w:lineRule="exact"/>
              <w:jc w:val="both"/>
              <w:rPr>
                <w:rFonts w:ascii="Ebrima" w:hAnsi="Ebrima"/>
                <w:rPrChange w:id="176" w:author="i'BS" w:date="2021-08-25T19:14:00Z">
                  <w:rPr>
                    <w:rFonts w:ascii="Ebrima" w:hAnsi="Ebrima"/>
                    <w:sz w:val="22"/>
                  </w:rPr>
                </w:rPrChange>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del w:id="177" w:author="i'BS" w:date="2021-08-25T19:14:00Z">
              <w:r w:rsidRPr="00E22870">
                <w:rPr>
                  <w:rFonts w:ascii="Ebrima" w:hAnsi="Ebrima" w:cstheme="minorHAnsi"/>
                  <w:sz w:val="22"/>
                  <w:szCs w:val="22"/>
                </w:rPr>
                <w:delText>depositados em contas correntes</w:delText>
              </w:r>
            </w:del>
            <w:ins w:id="178" w:author="i'BS" w:date="2021-08-25T19:14:00Z">
              <w:r w:rsidR="00595FAD" w:rsidRPr="007B70EC">
                <w:rPr>
                  <w:rFonts w:ascii="Ebrima" w:hAnsi="Ebrima" w:cstheme="minorHAnsi"/>
                  <w:sz w:val="22"/>
                  <w:szCs w:val="22"/>
                </w:rPr>
                <w:t xml:space="preserve">alocados no </w:t>
              </w:r>
              <w:r w:rsidR="00595FAD" w:rsidRPr="007B70EC">
                <w:rPr>
                  <w:rFonts w:ascii="Ebrima" w:hAnsi="Ebrima"/>
                  <w:sz w:val="22"/>
                  <w:szCs w:val="22"/>
                </w:rPr>
                <w:t>Fundo</w:t>
              </w:r>
            </w:ins>
            <w:r w:rsidR="00595FAD" w:rsidRPr="007B70EC">
              <w:rPr>
                <w:rFonts w:ascii="Ebrima" w:hAnsi="Ebrima"/>
                <w:sz w:val="22"/>
                <w:szCs w:val="22"/>
              </w:rPr>
              <w:t xml:space="preserve"> de </w:t>
            </w:r>
            <w:del w:id="179" w:author="i'BS" w:date="2021-08-25T19:14:00Z">
              <w:r w:rsidRPr="00E22870">
                <w:rPr>
                  <w:rFonts w:ascii="Ebrima" w:hAnsi="Ebrima" w:cstheme="minorHAnsi"/>
                  <w:sz w:val="22"/>
                  <w:szCs w:val="22"/>
                </w:rPr>
                <w:delText>titularidade da Emissora</w:delText>
              </w:r>
            </w:del>
            <w:ins w:id="180" w:author="i'BS" w:date="2021-08-25T19:14:00Z">
              <w:r w:rsidR="00595FAD" w:rsidRPr="007B70EC">
                <w:rPr>
                  <w:rFonts w:ascii="Ebrima" w:hAnsi="Ebrima"/>
                  <w:sz w:val="22"/>
                  <w:szCs w:val="22"/>
                </w:rPr>
                <w:t>Liquidez, do Fundo de Reserva e do Fundo de Despesa</w:t>
              </w:r>
            </w:ins>
            <w:r w:rsidR="00595FAD" w:rsidRPr="007B70EC">
              <w:rPr>
                <w:rFonts w:ascii="Ebrima" w:hAnsi="Ebrima"/>
                <w:sz w:val="22"/>
                <w:szCs w:val="22"/>
              </w:rPr>
              <w:t xml:space="preserve">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Change w:id="181" w:author="i'BS" w:date="2021-08-25T19:14:00Z">
                  <w:rPr>
                    <w:rFonts w:ascii="Ebrima" w:hAnsi="Ebrima"/>
                    <w:sz w:val="22"/>
                  </w:rPr>
                </w:rPrChange>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Change w:id="18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Change w:id="183" w:author="i'BS" w:date="2021-08-25T19:14:00Z">
                  <w:rPr>
                    <w:rFonts w:ascii="Ebrima" w:hAnsi="Ebrima"/>
                    <w:sz w:val="22"/>
                  </w:rPr>
                </w:rPrChange>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184" w:author="i'BS" w:date="2021-08-25T19:14:00Z">
                  <w:rPr>
                    <w:rFonts w:ascii="Ebrima" w:hAnsi="Ebrima"/>
                    <w:sz w:val="22"/>
                  </w:rPr>
                </w:rPrChange>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185" w:author="i'BS" w:date="2021-08-25T19:14:00Z">
                  <w:rPr>
                    <w:rFonts w:ascii="Ebrima" w:hAnsi="Ebrima"/>
                    <w:sz w:val="22"/>
                  </w:rPr>
                </w:rPrChange>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Change w:id="18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Change w:id="187" w:author="i'BS" w:date="2021-08-25T19:14:00Z">
                  <w:rPr>
                    <w:rFonts w:ascii="Ebrima" w:hAnsi="Ebrima"/>
                    <w:sz w:val="22"/>
                  </w:rPr>
                </w:rPrChange>
              </w:rPr>
            </w:pPr>
          </w:p>
        </w:tc>
        <w:tc>
          <w:tcPr>
            <w:tcW w:w="6218" w:type="dxa"/>
          </w:tcPr>
          <w:p w14:paraId="4F05BF88" w14:textId="60CBFA86" w:rsidR="00412131" w:rsidRPr="007B70EC" w:rsidRDefault="001D3384" w:rsidP="007B199E">
            <w:pPr>
              <w:widowControl w:val="0"/>
              <w:tabs>
                <w:tab w:val="left" w:pos="360"/>
                <w:tab w:val="left" w:pos="540"/>
              </w:tabs>
              <w:suppressAutoHyphens/>
              <w:autoSpaceDE w:val="0"/>
              <w:autoSpaceDN w:val="0"/>
              <w:adjustRightInd w:val="0"/>
              <w:spacing w:line="300" w:lineRule="exact"/>
              <w:jc w:val="both"/>
              <w:rPr>
                <w:ins w:id="188" w:author="i'BS" w:date="2021-08-25T19:14:00Z"/>
                <w:rFonts w:ascii="Ebrima" w:hAnsi="Ebrima" w:cstheme="minorHAnsi"/>
              </w:rPr>
            </w:pPr>
            <w:del w:id="189" w:author="i'BS" w:date="2021-08-25T19:14:00Z">
              <w:r w:rsidRPr="000235FC">
                <w:rPr>
                  <w:rFonts w:ascii="Ebrima" w:hAnsi="Ebrima" w:cstheme="minorHAnsi"/>
                  <w:sz w:val="22"/>
                  <w:szCs w:val="22"/>
                </w:rPr>
                <w:delText>A</w:delText>
              </w:r>
            </w:del>
            <w:ins w:id="190" w:author="i'BS" w:date="2021-08-25T19:14:00Z">
              <w:r w:rsidR="000A2DBB" w:rsidRPr="007B70EC">
                <w:rPr>
                  <w:rFonts w:ascii="Ebrima" w:hAnsi="Ebrima" w:cstheme="minorHAnsi"/>
                  <w:sz w:val="22"/>
                  <w:szCs w:val="22"/>
                </w:rPr>
                <w:t>a</w:t>
              </w:r>
            </w:ins>
            <w:r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191" w:author="i'BS" w:date="2021-08-25T19:14:00Z">
                  <w:rPr>
                    <w:rFonts w:ascii="Ebrima" w:hAnsi="Ebrima"/>
                    <w:sz w:val="22"/>
                  </w:rPr>
                </w:rPrChange>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Change w:id="19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193" w:author="i'BS" w:date="2021-08-25T19:14:00Z">
                  <w:rPr>
                    <w:rFonts w:ascii="Ebrima" w:hAnsi="Ebrima"/>
                    <w:sz w:val="22"/>
                  </w:rPr>
                </w:rPrChange>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194" w:author="i'BS" w:date="2021-08-25T19:14:00Z">
                  <w:rPr>
                    <w:rFonts w:ascii="Ebrima" w:hAnsi="Ebrima"/>
                    <w:sz w:val="22"/>
                  </w:rPr>
                </w:rPrChange>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Change w:id="19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Change w:id="196" w:author="i'BS" w:date="2021-08-25T19:14:00Z">
                  <w:rPr>
                    <w:rFonts w:ascii="Ebrima" w:hAnsi="Ebrima"/>
                    <w:sz w:val="22"/>
                  </w:rPr>
                </w:rPrChange>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w:t>
            </w:r>
            <w:r w:rsidRPr="007B70EC">
              <w:rPr>
                <w:rFonts w:ascii="Ebrima" w:hAnsi="Ebrima" w:cstheme="minorHAnsi"/>
                <w:sz w:val="22"/>
                <w:szCs w:val="22"/>
              </w:rPr>
              <w:lastRenderedPageBreak/>
              <w:t xml:space="preserve">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197" w:author="i'BS" w:date="2021-08-25T19:14:00Z">
                  <w:rPr>
                    <w:rFonts w:ascii="Ebrima" w:hAnsi="Ebrima"/>
                    <w:sz w:val="22"/>
                  </w:rPr>
                </w:rPrChange>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Change w:id="198" w:author="i'BS" w:date="2021-08-25T19:14:00Z">
                  <w:rPr>
                    <w:rFonts w:ascii="Ebrima" w:hAnsi="Ebrima"/>
                    <w:sz w:val="22"/>
                  </w:rPr>
                </w:rPrChange>
              </w:rPr>
            </w:pPr>
            <w:r w:rsidRPr="007B70EC">
              <w:rPr>
                <w:rFonts w:ascii="Ebrima" w:hAnsi="Ebrima" w:cstheme="minorHAnsi"/>
                <w:sz w:val="22"/>
                <w:szCs w:val="22"/>
              </w:rPr>
              <w:lastRenderedPageBreak/>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199" w:author="i'BS" w:date="2021-08-25T19:14:00Z">
                  <w:rPr>
                    <w:rFonts w:ascii="Ebrima" w:hAnsi="Ebrima"/>
                    <w:sz w:val="22"/>
                  </w:rPr>
                </w:rPrChange>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200" w:author="i'BS" w:date="2021-08-25T19:14:00Z">
                  <w:rPr>
                    <w:rFonts w:ascii="Ebrima" w:hAnsi="Ebrima"/>
                    <w:sz w:val="22"/>
                  </w:rPr>
                </w:rPrChange>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Change w:id="20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7BAAEBDE"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202" w:author="i'BS" w:date="2021-08-25T19:14:00Z">
                  <w:rPr>
                    <w:rFonts w:ascii="Ebrima" w:hAnsi="Ebrima"/>
                    <w:sz w:val="22"/>
                  </w:rPr>
                </w:rPrChange>
              </w:rPr>
            </w:pPr>
            <w:r w:rsidRPr="007B70EC">
              <w:rPr>
                <w:rFonts w:ascii="Ebrima" w:hAnsi="Ebrima" w:cstheme="minorHAnsi"/>
                <w:sz w:val="22"/>
                <w:szCs w:val="22"/>
              </w:rPr>
              <w:t xml:space="preserve">o </w:t>
            </w:r>
            <w:del w:id="203" w:author="i'BS" w:date="2021-08-25T19:14:00Z">
              <w:r w:rsidR="00AD2DFE" w:rsidRPr="000235FC">
                <w:rPr>
                  <w:rFonts w:ascii="Ebrima" w:hAnsi="Ebrima" w:cstheme="minorHAnsi"/>
                  <w:sz w:val="22"/>
                  <w:szCs w:val="22"/>
                  <w:highlight w:val="yellow"/>
                </w:rPr>
                <w:delText>[</w:delText>
              </w:r>
            </w:del>
            <w:r w:rsidRPr="007B70EC">
              <w:rPr>
                <w:rFonts w:ascii="Ebrima" w:hAnsi="Ebrima" w:cstheme="minorHAnsi"/>
                <w:sz w:val="22"/>
                <w:szCs w:val="22"/>
                <w:highlight w:val="yellow"/>
              </w:rPr>
              <w:t>Itaú Unibanco S.A</w:t>
            </w:r>
            <w:del w:id="204" w:author="i'BS" w:date="2021-08-25T19:14:00Z">
              <w:r w:rsidRPr="000235FC">
                <w:rPr>
                  <w:rFonts w:ascii="Ebrima" w:hAnsi="Ebrima" w:cstheme="minorHAnsi"/>
                  <w:sz w:val="22"/>
                  <w:szCs w:val="22"/>
                  <w:highlight w:val="yellow"/>
                </w:rPr>
                <w:delText>.</w:delText>
              </w:r>
              <w:r w:rsidR="00AD2DFE" w:rsidRPr="000235FC">
                <w:rPr>
                  <w:rFonts w:ascii="Ebrima" w:hAnsi="Ebrima" w:cstheme="minorHAnsi"/>
                  <w:sz w:val="22"/>
                  <w:szCs w:val="22"/>
                  <w:highlight w:val="yellow"/>
                </w:rPr>
                <w:delText>]</w:delText>
              </w:r>
              <w:r w:rsidR="00AD2DFE" w:rsidRPr="00E22870">
                <w:rPr>
                  <w:rFonts w:ascii="Ebrima" w:hAnsi="Ebrima" w:cstheme="minorHAnsi"/>
                  <w:sz w:val="22"/>
                  <w:szCs w:val="22"/>
                </w:rPr>
                <w:delText>[</w:delText>
              </w:r>
              <w:r w:rsidR="00AD2DFE" w:rsidRPr="000235FC">
                <w:rPr>
                  <w:rFonts w:ascii="Ebrima" w:hAnsi="Ebrima" w:cstheme="minorHAnsi"/>
                  <w:b/>
                  <w:i/>
                  <w:sz w:val="22"/>
                  <w:szCs w:val="22"/>
                  <w:highlight w:val="yellow"/>
                </w:rPr>
                <w:delText>confirmar</w:delText>
              </w:r>
              <w:r w:rsidR="00AD2DFE" w:rsidRPr="00E22870">
                <w:rPr>
                  <w:rFonts w:ascii="Ebrima" w:hAnsi="Ebrima" w:cstheme="minorHAnsi"/>
                  <w:sz w:val="22"/>
                  <w:szCs w:val="22"/>
                </w:rPr>
                <w:delText>]</w:delText>
              </w:r>
              <w:r w:rsidRPr="00E22870">
                <w:rPr>
                  <w:rFonts w:ascii="Ebrima" w:hAnsi="Ebrima" w:cstheme="minorHAnsi"/>
                  <w:sz w:val="22"/>
                  <w:szCs w:val="22"/>
                </w:rPr>
                <w:delText>,</w:delText>
              </w:r>
            </w:del>
            <w:ins w:id="205" w:author="i'BS" w:date="2021-08-25T19:14:00Z">
              <w:r w:rsidRPr="007B70EC">
                <w:rPr>
                  <w:rFonts w:ascii="Ebrima" w:hAnsi="Ebrima" w:cstheme="minorHAnsi"/>
                  <w:sz w:val="22"/>
                  <w:szCs w:val="22"/>
                  <w:highlight w:val="yellow"/>
                </w:rPr>
                <w:t>.</w:t>
              </w:r>
              <w:r w:rsidRPr="007B70EC">
                <w:rPr>
                  <w:rFonts w:ascii="Ebrima" w:hAnsi="Ebrima" w:cstheme="minorHAnsi"/>
                  <w:sz w:val="22"/>
                  <w:szCs w:val="22"/>
                </w:rPr>
                <w:t>,</w:t>
              </w:r>
            </w:ins>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206" w:author="i'BS" w:date="2021-08-25T19:14:00Z">
                  <w:rPr>
                    <w:rFonts w:ascii="Ebrima" w:hAnsi="Ebrima"/>
                    <w:sz w:val="22"/>
                  </w:rPr>
                </w:rPrChange>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Change w:id="20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Change w:id="208" w:author="i'BS" w:date="2021-08-25T19:14:00Z">
                  <w:rPr>
                    <w:rFonts w:ascii="Ebrima" w:hAnsi="Ebrima"/>
                    <w:sz w:val="22"/>
                  </w:rPr>
                </w:rPrChange>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209" w:author="i'BS" w:date="2021-08-25T19:14:00Z">
                  <w:rPr>
                    <w:rFonts w:ascii="Ebrima" w:hAnsi="Ebrima"/>
                    <w:sz w:val="22"/>
                  </w:rPr>
                </w:rPrChange>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Change w:id="21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Change w:id="211" w:author="i'BS" w:date="2021-08-25T19:14:00Z">
                  <w:rPr>
                    <w:rFonts w:ascii="Ebrima" w:hAnsi="Ebrima"/>
                    <w:sz w:val="22"/>
                  </w:rPr>
                </w:rPrChange>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212" w:author="i'BS" w:date="2021-08-25T19:14:00Z">
                  <w:rPr>
                    <w:rFonts w:ascii="Ebrima" w:hAnsi="Ebrima"/>
                    <w:sz w:val="22"/>
                  </w:rPr>
                </w:rPrChange>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1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54F007FC" w:rsidR="00412131" w:rsidRPr="007B70EC" w:rsidRDefault="00AD2DFE" w:rsidP="007B199E">
            <w:pPr>
              <w:snapToGrid w:val="0"/>
              <w:spacing w:line="300" w:lineRule="exact"/>
              <w:jc w:val="both"/>
              <w:rPr>
                <w:rFonts w:ascii="Ebrima" w:hAnsi="Ebrima"/>
                <w:rPrChange w:id="214" w:author="i'BS" w:date="2021-08-25T19:14:00Z">
                  <w:rPr>
                    <w:rFonts w:ascii="Ebrima" w:hAnsi="Ebrima"/>
                    <w:sz w:val="22"/>
                  </w:rPr>
                </w:rPrChange>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del w:id="215" w:author="i'BS" w:date="2021-08-25T19:14:00Z">
              <w:r w:rsidR="00412131" w:rsidRPr="00E22870">
                <w:rPr>
                  <w:rFonts w:ascii="Ebrima" w:hAnsi="Ebrima" w:cstheme="minorHAnsi"/>
                  <w:sz w:val="22"/>
                  <w:szCs w:val="22"/>
                </w:rPr>
                <w:delText xml:space="preserve">, </w:delText>
              </w:r>
              <w:r w:rsidR="00412131" w:rsidRPr="000235FC">
                <w:rPr>
                  <w:rFonts w:ascii="Ebrima" w:hAnsi="Ebrima"/>
                  <w:sz w:val="22"/>
                  <w:szCs w:val="22"/>
                </w:rPr>
                <w:delText>integra</w:delText>
              </w:r>
              <w:r w:rsidRPr="00E22870">
                <w:rPr>
                  <w:rFonts w:ascii="Ebrima" w:hAnsi="Ebrima"/>
                  <w:sz w:val="22"/>
                  <w:szCs w:val="22"/>
                </w:rPr>
                <w:delText>l</w:delText>
              </w:r>
              <w:r w:rsidR="00412131" w:rsidRPr="00E22870">
                <w:rPr>
                  <w:rFonts w:ascii="Ebrima" w:hAnsi="Ebrima" w:cstheme="minorHAnsi"/>
                  <w:bCs/>
                  <w:sz w:val="22"/>
                  <w:szCs w:val="22"/>
                </w:rPr>
                <w:delText>,</w:delText>
              </w:r>
            </w:del>
            <w:ins w:id="216" w:author="i'BS" w:date="2021-08-25T19:14:00Z">
              <w:r w:rsidR="00043C56" w:rsidRPr="007B70EC">
                <w:rPr>
                  <w:rFonts w:ascii="Ebrima" w:hAnsi="Ebrima" w:cstheme="minorHAnsi"/>
                  <w:bCs/>
                  <w:sz w:val="22"/>
                  <w:szCs w:val="22"/>
                </w:rPr>
                <w:t xml:space="preserve"> fracionária</w:t>
              </w:r>
            </w:ins>
            <w:r w:rsidR="00043C56"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sem garantia real imobiliária, sob a forma escritural, </w:t>
            </w:r>
            <w:del w:id="217" w:author="i'BS" w:date="2021-08-25T19:14:00Z">
              <w:r w:rsidR="00412131" w:rsidRPr="00E22870">
                <w:rPr>
                  <w:rFonts w:ascii="Ebrima" w:hAnsi="Ebrima" w:cstheme="minorHAnsi"/>
                  <w:bCs/>
                  <w:sz w:val="22"/>
                  <w:szCs w:val="22"/>
                </w:rPr>
                <w:delText>emitidas</w:delText>
              </w:r>
            </w:del>
            <w:ins w:id="218" w:author="i'BS" w:date="2021-08-25T19:14:00Z">
              <w:r w:rsidR="00412131" w:rsidRPr="007B70EC">
                <w:rPr>
                  <w:rFonts w:ascii="Ebrima" w:hAnsi="Ebrima" w:cstheme="minorHAnsi"/>
                  <w:bCs/>
                  <w:sz w:val="22"/>
                  <w:szCs w:val="22"/>
                </w:rPr>
                <w:t>emitida</w:t>
              </w:r>
            </w:ins>
            <w:r w:rsidR="00412131" w:rsidRPr="007B70EC">
              <w:rPr>
                <w:rFonts w:ascii="Ebrima" w:hAnsi="Ebrima" w:cstheme="minorHAnsi"/>
                <w:bCs/>
                <w:sz w:val="22"/>
                <w:szCs w:val="22"/>
              </w:rPr>
              <w:t xml:space="preserve"> em série única pela Cedente, para representar </w:t>
            </w:r>
            <w:del w:id="219" w:author="i'BS" w:date="2021-08-25T19:14:00Z">
              <w:r w:rsidR="00412131" w:rsidRPr="00E22870">
                <w:rPr>
                  <w:rFonts w:ascii="Ebrima" w:hAnsi="Ebrima" w:cstheme="minorHAnsi"/>
                  <w:bCs/>
                  <w:sz w:val="22"/>
                  <w:szCs w:val="22"/>
                </w:rPr>
                <w:delText>100% (cem por cento) dos</w:delText>
              </w:r>
            </w:del>
            <w:ins w:id="220" w:author="i'BS" w:date="2021-08-25T19:14:00Z">
              <w:r w:rsidR="00412131" w:rsidRPr="007B70EC">
                <w:rPr>
                  <w:rFonts w:ascii="Ebrima" w:hAnsi="Ebrima" w:cstheme="minorHAnsi"/>
                  <w:bCs/>
                  <w:sz w:val="22"/>
                  <w:szCs w:val="22"/>
                </w:rPr>
                <w:t>os</w:t>
              </w:r>
            </w:ins>
            <w:r w:rsidR="00412131" w:rsidRPr="007B70EC">
              <w:rPr>
                <w:rFonts w:ascii="Ebrima" w:hAnsi="Ebrima" w:cstheme="minorHAnsi"/>
                <w:bCs/>
                <w:sz w:val="22"/>
                <w:szCs w:val="22"/>
              </w:rPr>
              <w:t xml:space="preserve">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Change w:id="221" w:author="i'BS" w:date="2021-08-25T19:14:00Z">
                  <w:rPr>
                    <w:rFonts w:ascii="Ebrima" w:hAnsi="Ebrima"/>
                    <w:sz w:val="22"/>
                  </w:rPr>
                </w:rPrChange>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2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Change w:id="223" w:author="i'BS" w:date="2021-08-25T19:14:00Z">
                  <w:rPr>
                    <w:rFonts w:ascii="Ebrima" w:eastAsiaTheme="minorHAnsi" w:hAnsi="Ebrima"/>
                    <w:sz w:val="22"/>
                  </w:rPr>
                </w:rPrChange>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Change w:id="224" w:author="i'BS" w:date="2021-08-25T19:14:00Z">
                  <w:rPr>
                    <w:rFonts w:ascii="Ebrima" w:hAnsi="Ebrima"/>
                    <w:sz w:val="22"/>
                  </w:rPr>
                </w:rPrChange>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Change w:id="22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1F812339" w:rsidR="00412131" w:rsidRPr="007B70EC" w:rsidRDefault="00412131" w:rsidP="007B199E">
            <w:pPr>
              <w:snapToGrid w:val="0"/>
              <w:spacing w:line="300" w:lineRule="exact"/>
              <w:jc w:val="both"/>
              <w:rPr>
                <w:rFonts w:ascii="Ebrima" w:hAnsi="Ebrima"/>
                <w:rPrChange w:id="226" w:author="i'BS" w:date="2021-08-25T19:14:00Z">
                  <w:rPr>
                    <w:rFonts w:ascii="Ebrima" w:hAnsi="Ebrima"/>
                    <w:sz w:val="22"/>
                  </w:rPr>
                </w:rPrChange>
              </w:rPr>
            </w:pPr>
            <w:r w:rsidRPr="007B70EC">
              <w:rPr>
                <w:rFonts w:ascii="Ebrima" w:hAnsi="Ebrima" w:cstheme="minorHAnsi"/>
                <w:sz w:val="22"/>
                <w:szCs w:val="22"/>
              </w:rPr>
              <w:t xml:space="preserve">a cessão fiduciária </w:t>
            </w:r>
            <w:ins w:id="227" w:author="i'BS" w:date="2021-08-25T19:14:00Z">
              <w:r w:rsidR="00735D6C" w:rsidRPr="007B70EC">
                <w:rPr>
                  <w:rFonts w:ascii="Ebrima" w:hAnsi="Ebrima"/>
                  <w:sz w:val="22"/>
                  <w:szCs w:val="22"/>
                </w:rPr>
                <w:t>em garantia</w:t>
              </w:r>
              <w:r w:rsidR="00735D6C" w:rsidRPr="007B70EC">
                <w:rPr>
                  <w:rFonts w:ascii="Ebrima" w:hAnsi="Ebrima"/>
                  <w:sz w:val="22"/>
                </w:rPr>
                <w:t xml:space="preserve"> </w:t>
              </w:r>
            </w:ins>
            <w:r w:rsidR="000235FC" w:rsidRPr="007B70EC">
              <w:rPr>
                <w:rFonts w:ascii="Ebrima" w:hAnsi="Ebrima" w:cstheme="minorHAnsi"/>
                <w:sz w:val="22"/>
                <w:szCs w:val="22"/>
              </w:rPr>
              <w:t>de</w:t>
            </w:r>
            <w:r w:rsidR="00353EA8" w:rsidRPr="007B70EC">
              <w:rPr>
                <w:rFonts w:ascii="Ebrima" w:hAnsi="Ebrima"/>
                <w:sz w:val="22"/>
                <w:szCs w:val="22"/>
              </w:rPr>
              <w:t xml:space="preserve"> </w:t>
            </w:r>
            <w:del w:id="228" w:author="i'BS" w:date="2021-08-25T19:14:00Z">
              <w:r w:rsidR="000235FC">
                <w:rPr>
                  <w:rFonts w:ascii="Ebrima" w:hAnsi="Ebrima" w:cstheme="minorHAnsi"/>
                  <w:sz w:val="22"/>
                  <w:szCs w:val="22"/>
                </w:rPr>
                <w:delText xml:space="preserve">créditos </w:delText>
              </w:r>
              <w:r w:rsidRPr="000235FC">
                <w:rPr>
                  <w:rFonts w:ascii="Ebrima" w:hAnsi="Ebrima" w:cstheme="minorHAnsi"/>
                  <w:sz w:val="22"/>
                  <w:szCs w:val="22"/>
                </w:rPr>
                <w:delText xml:space="preserve">constituída </w:delText>
              </w:r>
              <w:r w:rsidR="000235FC">
                <w:rPr>
                  <w:rFonts w:ascii="Ebrima" w:hAnsi="Ebrima" w:cstheme="minorHAnsi"/>
                  <w:sz w:val="22"/>
                  <w:szCs w:val="22"/>
                </w:rPr>
                <w:delText xml:space="preserve">em </w:delText>
              </w:r>
              <w:r w:rsidRPr="00E22870">
                <w:rPr>
                  <w:rFonts w:ascii="Ebrima" w:hAnsi="Ebrima" w:cstheme="minorHAnsi"/>
                  <w:sz w:val="22"/>
                  <w:szCs w:val="22"/>
                </w:rPr>
                <w:delText>favor da Emissora</w:delText>
              </w:r>
            </w:del>
            <w:ins w:id="229" w:author="i'BS" w:date="2021-08-25T19:14:00Z">
              <w:r w:rsidR="00353EA8" w:rsidRPr="007B70EC">
                <w:rPr>
                  <w:rFonts w:ascii="Ebrima" w:hAnsi="Ebrima"/>
                  <w:sz w:val="22"/>
                  <w:szCs w:val="22"/>
                </w:rPr>
                <w:t>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ins>
            <w:r w:rsidR="00735D6C" w:rsidRPr="007B70EC">
              <w:rPr>
                <w:rFonts w:ascii="Ebrima" w:hAnsi="Ebrima"/>
                <w:sz w:val="22"/>
                <w:szCs w:val="22"/>
              </w:rPr>
              <w:t>, nos termos do Contrato de Cessão</w:t>
            </w:r>
            <w:del w:id="230" w:author="i'BS" w:date="2021-08-25T19:14:00Z">
              <w:r w:rsidRPr="00E22870">
                <w:rPr>
                  <w:rFonts w:ascii="Ebrima" w:hAnsi="Ebrima" w:cstheme="minorHAnsi"/>
                  <w:bCs/>
                  <w:iCs/>
                  <w:sz w:val="22"/>
                  <w:szCs w:val="22"/>
                </w:rPr>
                <w:delText xml:space="preserve">, por meio do qual a Cedente </w:delText>
              </w:r>
              <w:r w:rsidRPr="000235FC">
                <w:rPr>
                  <w:rFonts w:ascii="Ebrima" w:hAnsi="Ebrima"/>
                  <w:sz w:val="22"/>
                  <w:szCs w:val="22"/>
                </w:rPr>
                <w:delText>cedeu</w:delText>
              </w:r>
              <w:r w:rsidRPr="00E22870">
                <w:rPr>
                  <w:rFonts w:ascii="Ebrima" w:hAnsi="Ebrima" w:cstheme="minorHAnsi"/>
                  <w:bCs/>
                  <w:iCs/>
                  <w:sz w:val="22"/>
                  <w:szCs w:val="22"/>
                </w:rPr>
                <w:delText xml:space="preserve"> fiduciariamente à Emissora os</w:delText>
              </w:r>
              <w:r w:rsidRPr="00E22870">
                <w:rPr>
                  <w:rFonts w:ascii="Ebrima" w:hAnsi="Ebrima" w:cstheme="minorHAnsi"/>
                  <w:sz w:val="22"/>
                  <w:szCs w:val="22"/>
                </w:rPr>
                <w:delText xml:space="preserve"> Créditos Cedidos Fiduciariamente, </w:delText>
              </w:r>
              <w:r w:rsidRPr="00E22870">
                <w:rPr>
                  <w:rFonts w:ascii="Ebrima" w:hAnsi="Ebrima" w:cstheme="minorHAnsi"/>
                  <w:bCs/>
                  <w:iCs/>
                  <w:sz w:val="22"/>
                  <w:szCs w:val="22"/>
                </w:rPr>
                <w:delText xml:space="preserve">a que </w:delText>
              </w:r>
              <w:r w:rsidRPr="000235FC">
                <w:rPr>
                  <w:rFonts w:ascii="Ebrima" w:hAnsi="Ebrima"/>
                  <w:sz w:val="22"/>
                  <w:szCs w:val="22"/>
                </w:rPr>
                <w:delText xml:space="preserve">faz </w:delText>
              </w:r>
              <w:r w:rsidR="00DF42CB" w:rsidRPr="000235FC">
                <w:rPr>
                  <w:rFonts w:ascii="Ebrima" w:hAnsi="Ebrima"/>
                  <w:sz w:val="22"/>
                  <w:szCs w:val="22"/>
                </w:rPr>
                <w:delText xml:space="preserve">jus </w:delText>
              </w:r>
              <w:r w:rsidR="000235FC">
                <w:rPr>
                  <w:rFonts w:ascii="Ebrima" w:hAnsi="Ebrima"/>
                  <w:sz w:val="22"/>
                  <w:szCs w:val="22"/>
                </w:rPr>
                <w:delText>em decorrência da titularidade da Conta Centralizadora</w:delText>
              </w:r>
              <w:r w:rsidRPr="00E22870">
                <w:rPr>
                  <w:rFonts w:ascii="Ebrima" w:hAnsi="Ebrima" w:cstheme="minorHAnsi"/>
                  <w:sz w:val="22"/>
                  <w:szCs w:val="22"/>
                </w:rPr>
                <w:delText>;</w:delText>
              </w:r>
            </w:del>
          </w:p>
          <w:p w14:paraId="2A0CF0DA" w14:textId="6B1D914C" w:rsidR="00412131" w:rsidRPr="007B70EC" w:rsidRDefault="00412131" w:rsidP="007B199E">
            <w:pPr>
              <w:suppressAutoHyphens/>
              <w:snapToGrid w:val="0"/>
              <w:spacing w:line="300" w:lineRule="exact"/>
              <w:jc w:val="both"/>
              <w:rPr>
                <w:rFonts w:ascii="Ebrima" w:hAnsi="Ebrima"/>
                <w:rPrChange w:id="231" w:author="i'BS" w:date="2021-08-25T19:14:00Z">
                  <w:rPr>
                    <w:rFonts w:ascii="Ebrima" w:hAnsi="Ebrima"/>
                    <w:sz w:val="22"/>
                  </w:rPr>
                </w:rPrChange>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3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Change w:id="233" w:author="i'BS" w:date="2021-08-25T19:14:00Z">
                  <w:rPr>
                    <w:rFonts w:ascii="Ebrima" w:hAnsi="Ebrima"/>
                    <w:sz w:val="22"/>
                  </w:rPr>
                </w:rPrChange>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Change w:id="234" w:author="i'BS" w:date="2021-08-25T19:14:00Z">
                  <w:rPr>
                    <w:rFonts w:ascii="Ebrima" w:hAnsi="Ebrima"/>
                    <w:sz w:val="22"/>
                  </w:rPr>
                </w:rPrChange>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3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Change w:id="236" w:author="i'BS" w:date="2021-08-25T19:14:00Z">
                  <w:rPr>
                    <w:rFonts w:ascii="Ebrima" w:hAnsi="Ebrima"/>
                    <w:sz w:val="22"/>
                  </w:rPr>
                </w:rPrChange>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Change w:id="237" w:author="i'BS" w:date="2021-08-25T19:14:00Z">
                  <w:rPr>
                    <w:rFonts w:ascii="Ebrima" w:hAnsi="Ebrima"/>
                    <w:sz w:val="22"/>
                  </w:rPr>
                </w:rPrChange>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Change w:id="23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Change w:id="239" w:author="i'BS" w:date="2021-08-25T19:14:00Z">
                  <w:rPr>
                    <w:rFonts w:ascii="Ebrima" w:hAnsi="Ebrima"/>
                    <w:sz w:val="22"/>
                  </w:rPr>
                </w:rPrChange>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Change w:id="240" w:author="i'BS" w:date="2021-08-25T19:14:00Z">
                  <w:rPr>
                    <w:rFonts w:ascii="Ebrima" w:hAnsi="Ebrima"/>
                    <w:sz w:val="22"/>
                  </w:rPr>
                </w:rPrChange>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4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Change w:id="242" w:author="i'BS" w:date="2021-08-25T19:14:00Z">
                  <w:rPr>
                    <w:rFonts w:ascii="Ebrima" w:hAnsi="Ebrima"/>
                    <w:sz w:val="22"/>
                  </w:rPr>
                </w:rPrChange>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Change w:id="243" w:author="i'BS" w:date="2021-08-25T19:14:00Z">
                  <w:rPr>
                    <w:rFonts w:ascii="Ebrima" w:hAnsi="Ebrima"/>
                    <w:sz w:val="22"/>
                  </w:rPr>
                </w:rPrChange>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44" w:author="i'BS" w:date="2021-08-25T19:14:00Z">
                  <w:rPr>
                    <w:rFonts w:ascii="Ebrima" w:hAnsi="Ebrima"/>
                    <w:sz w:val="22"/>
                  </w:rPr>
                </w:rPrChange>
              </w:rPr>
            </w:pPr>
            <w:r w:rsidRPr="007B70EC">
              <w:rPr>
                <w:rFonts w:ascii="Ebrima" w:hAnsi="Ebrima" w:cstheme="minorHAnsi"/>
                <w:sz w:val="22"/>
                <w:szCs w:val="22"/>
              </w:rPr>
              <w:lastRenderedPageBreak/>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Change w:id="245" w:author="i'BS" w:date="2021-08-25T19:14:00Z">
                  <w:rPr>
                    <w:rFonts w:ascii="Ebrima" w:hAnsi="Ebrima"/>
                    <w:sz w:val="22"/>
                  </w:rPr>
                </w:rPrChange>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Change w:id="246" w:author="i'BS" w:date="2021-08-25T19:14:00Z">
                  <w:rPr>
                    <w:rFonts w:ascii="Ebrima" w:hAnsi="Ebrima"/>
                    <w:sz w:val="22"/>
                  </w:rPr>
                </w:rPrChange>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4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Change w:id="248" w:author="i'BS" w:date="2021-08-25T19:14:00Z">
                  <w:rPr>
                    <w:rFonts w:ascii="Ebrima" w:hAnsi="Ebrima"/>
                    <w:sz w:val="22"/>
                  </w:rPr>
                </w:rPrChange>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Change w:id="249" w:author="i'BS" w:date="2021-08-25T19:14:00Z">
                  <w:rPr>
                    <w:rFonts w:ascii="Ebrima" w:hAnsi="Ebrima"/>
                    <w:sz w:val="22"/>
                  </w:rPr>
                </w:rPrChange>
              </w:rPr>
            </w:pPr>
          </w:p>
        </w:tc>
      </w:tr>
      <w:tr w:rsidR="00412131" w:rsidRPr="00E22870" w14:paraId="6D9023AC" w14:textId="77777777" w:rsidTr="007B199E">
        <w:trPr>
          <w:del w:id="250" w:author="i'BS" w:date="2021-08-25T19:14:00Z"/>
        </w:trPr>
        <w:tc>
          <w:tcPr>
            <w:tcW w:w="3422" w:type="dxa"/>
            <w:gridSpan w:val="2"/>
          </w:tcPr>
          <w:p w14:paraId="38310F1C" w14:textId="77777777" w:rsidR="00412131" w:rsidRPr="00E22870" w:rsidRDefault="00412131" w:rsidP="007B199E">
            <w:pPr>
              <w:widowControl w:val="0"/>
              <w:tabs>
                <w:tab w:val="left" w:pos="360"/>
              </w:tabs>
              <w:autoSpaceDE w:val="0"/>
              <w:autoSpaceDN w:val="0"/>
              <w:adjustRightInd w:val="0"/>
              <w:spacing w:line="300" w:lineRule="exact"/>
              <w:rPr>
                <w:del w:id="251" w:author="i'BS" w:date="2021-08-25T19:14:00Z"/>
                <w:rFonts w:ascii="Ebrima" w:hAnsi="Ebrima" w:cstheme="minorHAnsi"/>
                <w:sz w:val="22"/>
                <w:szCs w:val="22"/>
              </w:rPr>
            </w:pPr>
            <w:del w:id="252" w:author="i'BS" w:date="2021-08-25T19:14:00Z">
              <w:r w:rsidRPr="00E22870">
                <w:rPr>
                  <w:rFonts w:ascii="Ebrima" w:hAnsi="Ebrima" w:cstheme="minorHAnsi"/>
                  <w:sz w:val="22"/>
                  <w:szCs w:val="22"/>
                </w:rPr>
                <w:delText>“</w:delText>
              </w:r>
              <w:r w:rsidRPr="00E22870">
                <w:rPr>
                  <w:rFonts w:ascii="Ebrima" w:hAnsi="Ebrima" w:cstheme="minorHAnsi"/>
                  <w:sz w:val="22"/>
                  <w:szCs w:val="22"/>
                  <w:u w:val="single"/>
                </w:rPr>
                <w:delText>Colocação Mínima</w:delText>
              </w:r>
              <w:r w:rsidRPr="00E22870">
                <w:rPr>
                  <w:rFonts w:ascii="Ebrima" w:hAnsi="Ebrima" w:cstheme="minorHAnsi"/>
                  <w:sz w:val="22"/>
                  <w:szCs w:val="22"/>
                </w:rPr>
                <w:delText>”:</w:delText>
              </w:r>
            </w:del>
          </w:p>
        </w:tc>
        <w:tc>
          <w:tcPr>
            <w:tcW w:w="6218" w:type="dxa"/>
          </w:tcPr>
          <w:p w14:paraId="4D1D7100" w14:textId="77777777" w:rsidR="00412131" w:rsidRPr="00E22870" w:rsidRDefault="00412131" w:rsidP="007B199E">
            <w:pPr>
              <w:widowControl w:val="0"/>
              <w:autoSpaceDE w:val="0"/>
              <w:autoSpaceDN w:val="0"/>
              <w:adjustRightInd w:val="0"/>
              <w:spacing w:line="300" w:lineRule="exact"/>
              <w:jc w:val="both"/>
              <w:rPr>
                <w:del w:id="253" w:author="i'BS" w:date="2021-08-25T19:14:00Z"/>
                <w:rFonts w:ascii="Ebrima" w:hAnsi="Ebrima" w:cstheme="minorHAnsi"/>
                <w:sz w:val="22"/>
                <w:szCs w:val="22"/>
              </w:rPr>
            </w:pPr>
            <w:del w:id="254" w:author="i'BS" w:date="2021-08-25T19:14:00Z">
              <w:r w:rsidRPr="00E22870">
                <w:rPr>
                  <w:rFonts w:ascii="Ebrima" w:hAnsi="Ebrima" w:cstheme="minorHAnsi"/>
                  <w:sz w:val="22"/>
                  <w:szCs w:val="22"/>
                </w:rPr>
                <w:delText xml:space="preserve">é a distribuição parcial dos CRI, no montante mínimo </w:delText>
              </w:r>
              <w:r w:rsidR="00E229D5" w:rsidRPr="00E22870">
                <w:rPr>
                  <w:rFonts w:ascii="Ebrima" w:hAnsi="Ebrima" w:cstheme="minorHAnsi"/>
                  <w:sz w:val="22"/>
                  <w:szCs w:val="22"/>
                </w:rPr>
                <w:delText>de R$ 1.000.000,00 (um milhão de reais)</w:delText>
              </w:r>
              <w:r w:rsidRPr="00E22870">
                <w:rPr>
                  <w:rFonts w:ascii="Ebrima" w:hAnsi="Ebrima" w:cstheme="minorHAnsi"/>
                  <w:sz w:val="22"/>
                  <w:szCs w:val="22"/>
                </w:rPr>
                <w:delText>, na forma prevista na Instrução CVM nº 400, que autoriza o encerramento da distribuição dos CRI;</w:delText>
              </w:r>
            </w:del>
          </w:p>
          <w:p w14:paraId="7D84DFF1" w14:textId="77777777" w:rsidR="00412131" w:rsidRPr="00E22870" w:rsidRDefault="00412131" w:rsidP="007B199E">
            <w:pPr>
              <w:widowControl w:val="0"/>
              <w:suppressAutoHyphens/>
              <w:autoSpaceDE w:val="0"/>
              <w:autoSpaceDN w:val="0"/>
              <w:adjustRightInd w:val="0"/>
              <w:spacing w:line="300" w:lineRule="exact"/>
              <w:jc w:val="both"/>
              <w:rPr>
                <w:del w:id="255" w:author="i'BS" w:date="2021-08-25T19:14:00Z"/>
                <w:rFonts w:ascii="Ebrima" w:hAnsi="Ebrima" w:cstheme="minorHAnsi"/>
                <w:sz w:val="22"/>
                <w:szCs w:val="22"/>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25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0082B2C6" w:rsidR="00412131" w:rsidRPr="007B70EC" w:rsidRDefault="00412131" w:rsidP="007B199E">
            <w:pPr>
              <w:widowControl w:val="0"/>
              <w:autoSpaceDE w:val="0"/>
              <w:autoSpaceDN w:val="0"/>
              <w:adjustRightInd w:val="0"/>
              <w:spacing w:line="300" w:lineRule="exact"/>
              <w:jc w:val="both"/>
              <w:rPr>
                <w:rFonts w:ascii="Ebrima" w:hAnsi="Ebrima"/>
                <w:rPrChange w:id="257" w:author="i'BS" w:date="2021-08-25T19:14:00Z">
                  <w:rPr>
                    <w:rFonts w:ascii="Ebrima" w:hAnsi="Ebrima"/>
                    <w:sz w:val="22"/>
                  </w:rPr>
                </w:rPrChange>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Change w:id="258" w:author="i'BS" w:date="2021-08-25T19:14:00Z">
                  <w:rPr>
                    <w:rFonts w:ascii="Ebrima" w:hAnsi="Ebrima"/>
                    <w:sz w:val="22"/>
                  </w:rPr>
                </w:rPrChange>
              </w:rPr>
            </w:pPr>
          </w:p>
        </w:tc>
      </w:tr>
      <w:tr w:rsidR="00AC5A6C" w:rsidRPr="007B70EC" w:rsidDel="00931FCB" w14:paraId="5EBB2AB6" w14:textId="77777777" w:rsidTr="007B199E">
        <w:tc>
          <w:tcPr>
            <w:tcW w:w="3422" w:type="dxa"/>
            <w:gridSpan w:val="2"/>
          </w:tcPr>
          <w:p w14:paraId="3EDEF302" w14:textId="4DB578E4" w:rsidR="00AC5A6C" w:rsidRPr="007B70EC" w:rsidRDefault="00AC5A6C" w:rsidP="00AC5A6C">
            <w:pPr>
              <w:widowControl w:val="0"/>
              <w:tabs>
                <w:tab w:val="left" w:pos="360"/>
              </w:tabs>
              <w:autoSpaceDE w:val="0"/>
              <w:autoSpaceDN w:val="0"/>
              <w:adjustRightInd w:val="0"/>
              <w:spacing w:line="300" w:lineRule="exact"/>
              <w:rPr>
                <w:rFonts w:ascii="Ebrima" w:hAnsi="Ebrima"/>
                <w:rPrChange w:id="259"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w:t>
            </w:r>
            <w:del w:id="260" w:author="i'BS" w:date="2021-08-25T19:14:00Z">
              <w:r w:rsidRPr="00E22870">
                <w:rPr>
                  <w:rFonts w:ascii="Ebrima" w:hAnsi="Ebrima" w:cstheme="minorHAnsi"/>
                  <w:bCs/>
                  <w:sz w:val="22"/>
                  <w:szCs w:val="22"/>
                  <w:u w:val="single"/>
                </w:rPr>
                <w:delText>Autorizada</w:delText>
              </w:r>
            </w:del>
            <w:ins w:id="261" w:author="i'BS" w:date="2021-08-25T19:14:00Z">
              <w:r w:rsidR="00A6325B" w:rsidRPr="007B70EC">
                <w:rPr>
                  <w:rFonts w:ascii="Ebrima" w:hAnsi="Ebrima" w:cstheme="minorHAnsi"/>
                  <w:bCs/>
                  <w:sz w:val="22"/>
                  <w:szCs w:val="22"/>
                  <w:u w:val="single"/>
                </w:rPr>
                <w:t>Vinculada</w:t>
              </w:r>
            </w:ins>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Change w:id="262" w:author="i'BS" w:date="2021-08-25T19:14:00Z">
                  <w:rPr>
                    <w:rFonts w:ascii="Ebrima" w:hAnsi="Ebrima"/>
                    <w:sz w:val="22"/>
                    <w:highlight w:val="yellow"/>
                  </w:rPr>
                </w:rPrChange>
              </w:rPr>
            </w:pPr>
          </w:p>
        </w:tc>
        <w:tc>
          <w:tcPr>
            <w:tcW w:w="6218" w:type="dxa"/>
          </w:tcPr>
          <w:p w14:paraId="27F54ED9" w14:textId="182C8CF4" w:rsidR="00AC5A6C" w:rsidRPr="007B70EC" w:rsidRDefault="00AC5A6C" w:rsidP="00AC5A6C">
            <w:pPr>
              <w:widowControl w:val="0"/>
              <w:autoSpaceDE w:val="0"/>
              <w:autoSpaceDN w:val="0"/>
              <w:adjustRightInd w:val="0"/>
              <w:spacing w:line="300" w:lineRule="exact"/>
              <w:ind w:left="34" w:right="-2"/>
              <w:jc w:val="both"/>
              <w:rPr>
                <w:rFonts w:ascii="Ebrima" w:hAnsi="Ebrima"/>
                <w:rPrChange w:id="263" w:author="i'BS" w:date="2021-08-25T19:14:00Z">
                  <w:rPr>
                    <w:rFonts w:ascii="Ebrima" w:hAnsi="Ebrima"/>
                    <w:sz w:val="22"/>
                  </w:rPr>
                </w:rPrChange>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del w:id="264" w:author="i'BS" w:date="2021-08-25T19:14:00Z">
              <w:r w:rsidRPr="00E22870">
                <w:rPr>
                  <w:rFonts w:ascii="Ebrima" w:hAnsi="Ebrima" w:cstheme="minorHAnsi"/>
                  <w:sz w:val="22"/>
                  <w:szCs w:val="22"/>
                </w:rPr>
                <w:delText xml:space="preserve">no Banco </w:delText>
              </w:r>
              <w:r w:rsidRPr="00E22870">
                <w:rPr>
                  <w:rFonts w:ascii="Ebrima" w:hAnsi="Ebrima" w:cstheme="minorHAnsi"/>
                  <w:sz w:val="22"/>
                  <w:szCs w:val="22"/>
                  <w:highlight w:val="yellow"/>
                </w:rPr>
                <w:delText>[xx]</w:delText>
              </w:r>
              <w:r w:rsidRPr="00E22870">
                <w:rPr>
                  <w:rFonts w:ascii="Ebrima" w:hAnsi="Ebrima" w:cstheme="minorHAnsi"/>
                  <w:sz w:val="22"/>
                  <w:szCs w:val="22"/>
                </w:rPr>
                <w:delText>,</w:delText>
              </w:r>
            </w:del>
            <w:ins w:id="265" w:author="i'BS" w:date="2021-08-25T19:14:00Z">
              <w:r w:rsidRPr="007B70EC">
                <w:rPr>
                  <w:rFonts w:ascii="Ebrima" w:hAnsi="Ebrima" w:cstheme="minorHAnsi"/>
                  <w:sz w:val="22"/>
                  <w:szCs w:val="22"/>
                </w:rPr>
                <w:t>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w:t>
              </w:r>
            </w:ins>
            <w:r w:rsidRPr="007B70EC">
              <w:rPr>
                <w:rFonts w:ascii="Ebrima" w:hAnsi="Ebrima" w:cstheme="minorHAnsi"/>
                <w:sz w:val="22"/>
                <w:szCs w:val="22"/>
              </w:rPr>
              <w:t xml:space="preserve"> de titularidade da Cedente, </w:t>
            </w:r>
            <w:del w:id="266" w:author="i'BS" w:date="2021-08-25T19:14:00Z">
              <w:r w:rsidRPr="00E22870">
                <w:rPr>
                  <w:rFonts w:ascii="Ebrima" w:hAnsi="Ebrima" w:cstheme="minorHAnsi"/>
                  <w:sz w:val="22"/>
                  <w:szCs w:val="22"/>
                </w:rPr>
                <w:delText>para realização de depósito de</w:delText>
              </w:r>
            </w:del>
            <w:ins w:id="267" w:author="i'BS" w:date="2021-08-25T19:14:00Z">
              <w:r w:rsidR="006F291A" w:rsidRPr="007B70EC">
                <w:rPr>
                  <w:rFonts w:ascii="Ebrima" w:hAnsi="Ebrima" w:cstheme="minorHAnsi"/>
                  <w:sz w:val="22"/>
                  <w:szCs w:val="22"/>
                </w:rPr>
                <w:t xml:space="preserve">e movimentação </w:t>
              </w:r>
              <w:r w:rsidR="00271EDA" w:rsidRPr="007B70EC">
                <w:rPr>
                  <w:rFonts w:ascii="Ebrima" w:hAnsi="Ebrima" w:cstheme="minorHAnsi"/>
                  <w:sz w:val="22"/>
                  <w:szCs w:val="22"/>
                </w:rPr>
                <w:t xml:space="preserve">exclusiva da </w:t>
              </w:r>
              <w:r w:rsidR="004F7585" w:rsidRPr="007B70EC">
                <w:rPr>
                  <w:rFonts w:ascii="Ebrima" w:hAnsi="Ebrima" w:cstheme="minorHAnsi"/>
                  <w:sz w:val="22"/>
                  <w:szCs w:val="22"/>
                </w:rPr>
                <w:t>Emissora</w:t>
              </w:r>
              <w:r w:rsidR="00735D6C" w:rsidRPr="007B70EC">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ins>
            <w:r w:rsidRPr="007B70EC">
              <w:rPr>
                <w:rFonts w:ascii="Ebrima" w:hAnsi="Ebrima" w:cstheme="minorHAnsi"/>
                <w:sz w:val="22"/>
                <w:szCs w:val="22"/>
              </w:rPr>
              <w:t xml:space="preserve"> recursos devidos à Cedente, nos termos do Contrato </w:t>
            </w:r>
            <w:del w:id="268" w:author="i'BS" w:date="2021-08-25T19:14:00Z">
              <w:r w:rsidRPr="00E22870">
                <w:rPr>
                  <w:rFonts w:ascii="Ebrima" w:hAnsi="Ebrima" w:cstheme="minorHAnsi"/>
                  <w:sz w:val="22"/>
                  <w:szCs w:val="22"/>
                </w:rPr>
                <w:delText>de Cessão</w:delText>
              </w:r>
            </w:del>
            <w:ins w:id="269" w:author="i'BS" w:date="2021-08-25T19:14:00Z">
              <w:r w:rsidR="00735D6C" w:rsidRPr="007B70EC">
                <w:rPr>
                  <w:rFonts w:ascii="Ebrima" w:hAnsi="Ebrima" w:cstheme="minorHAnsi"/>
                  <w:sz w:val="22"/>
                  <w:szCs w:val="22"/>
                </w:rPr>
                <w:t>Imobiliário</w:t>
              </w:r>
            </w:ins>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Change w:id="270" w:author="i'BS" w:date="2021-08-25T19:14:00Z">
                  <w:rPr>
                    <w:rFonts w:ascii="Ebrima" w:hAnsi="Ebrima"/>
                    <w:sz w:val="22"/>
                    <w:highlight w:val="yellow"/>
                  </w:rPr>
                </w:rPrChange>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Change w:id="271"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3697F159"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Change w:id="272" w:author="i'BS" w:date="2021-08-25T19:14:00Z">
                  <w:rPr>
                    <w:rFonts w:ascii="Ebrima" w:hAnsi="Ebrima"/>
                    <w:sz w:val="22"/>
                  </w:rPr>
                </w:rPrChange>
              </w:rPr>
            </w:pPr>
            <w:r w:rsidRPr="007B70EC">
              <w:rPr>
                <w:rFonts w:ascii="Ebrima" w:hAnsi="Ebrima" w:cstheme="minorHAnsi"/>
                <w:sz w:val="22"/>
                <w:szCs w:val="22"/>
              </w:rPr>
              <w:t xml:space="preserve">a conta corrente </w:t>
            </w:r>
            <w:ins w:id="273" w:author="i'BS" w:date="2021-08-25T19:14:00Z">
              <w:r w:rsidRPr="007B70EC">
                <w:rPr>
                  <w:rFonts w:ascii="Ebrima" w:hAnsi="Ebrima" w:cstheme="minorHAnsi"/>
                  <w:sz w:val="22"/>
                  <w:szCs w:val="22"/>
                </w:rPr>
                <w:t xml:space="preserve">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xml:space="preserve">, Banco </w:t>
              </w:r>
              <w:r w:rsidRPr="007B70EC">
                <w:rPr>
                  <w:rFonts w:ascii="Ebrima" w:hAnsi="Ebrima" w:cstheme="minorHAnsi"/>
                  <w:sz w:val="22"/>
                  <w:szCs w:val="22"/>
                  <w:highlight w:val="yellow"/>
                </w:rPr>
                <w:t>[   ]</w:t>
              </w:r>
              <w:r w:rsidRPr="007B70EC">
                <w:rPr>
                  <w:rFonts w:ascii="Ebrima" w:hAnsi="Ebrima" w:cstheme="minorHAnsi"/>
                  <w:sz w:val="22"/>
                  <w:szCs w:val="22"/>
                </w:rPr>
                <w:t xml:space="preserve"> </w:t>
              </w:r>
            </w:ins>
            <w:r w:rsidR="00412131" w:rsidRPr="007B70EC">
              <w:rPr>
                <w:rFonts w:ascii="Ebrima" w:hAnsi="Ebrima" w:cstheme="minorHAnsi"/>
                <w:bCs/>
                <w:sz w:val="22"/>
                <w:szCs w:val="22"/>
              </w:rPr>
              <w:t xml:space="preserve">de titularidade da </w:t>
            </w:r>
            <w:del w:id="274" w:author="i'BS" w:date="2021-08-25T19:14:00Z">
              <w:r w:rsidR="00E32A2D" w:rsidRPr="00E22870">
                <w:rPr>
                  <w:rFonts w:ascii="Ebrima" w:hAnsi="Ebrima" w:cstheme="minorHAnsi"/>
                  <w:bCs/>
                  <w:sz w:val="22"/>
                  <w:szCs w:val="22"/>
                </w:rPr>
                <w:delText xml:space="preserve">Cedente </w:delText>
              </w:r>
              <w:r w:rsidR="00412131" w:rsidRPr="00E22870">
                <w:rPr>
                  <w:rFonts w:ascii="Ebrima" w:hAnsi="Ebrima" w:cstheme="minorHAnsi"/>
                  <w:bCs/>
                  <w:sz w:val="22"/>
                  <w:szCs w:val="22"/>
                </w:rPr>
                <w:delText xml:space="preserve">mantida </w:delText>
              </w:r>
              <w:r w:rsidR="00E32A2D" w:rsidRPr="00E22870">
                <w:rPr>
                  <w:rFonts w:ascii="Ebrima" w:hAnsi="Ebrima" w:cstheme="minorHAnsi"/>
                  <w:bCs/>
                  <w:sz w:val="22"/>
                  <w:szCs w:val="22"/>
                </w:rPr>
                <w:delText>n</w:delText>
              </w:r>
              <w:r w:rsidR="00166503" w:rsidRPr="00E22870">
                <w:rPr>
                  <w:rFonts w:ascii="Ebrima" w:hAnsi="Ebrima" w:cstheme="minorHAnsi"/>
                  <w:bCs/>
                  <w:sz w:val="22"/>
                  <w:szCs w:val="22"/>
                </w:rPr>
                <w:delText>a</w:delText>
              </w:r>
              <w:r w:rsidR="00412131" w:rsidRPr="00E22870">
                <w:rPr>
                  <w:rFonts w:ascii="Ebrima" w:hAnsi="Ebrima" w:cstheme="minorHAnsi"/>
                  <w:bCs/>
                  <w:sz w:val="22"/>
                  <w:szCs w:val="22"/>
                </w:rPr>
                <w:delText xml:space="preserve"> </w:delText>
              </w:r>
              <w:r w:rsidR="00166503" w:rsidRPr="000235FC">
                <w:rPr>
                  <w:rFonts w:ascii="Ebrima" w:hAnsi="Ebrima" w:cstheme="minorHAnsi"/>
                  <w:b/>
                  <w:sz w:val="22"/>
                  <w:szCs w:val="22"/>
                </w:rPr>
                <w:delText>QI SOCIEDADE DE CRÉDITO DIRETO S.A.</w:delText>
              </w:r>
              <w:r w:rsidR="00412131" w:rsidRPr="00E22870">
                <w:rPr>
                  <w:rFonts w:ascii="Ebrima" w:hAnsi="Ebrima" w:cstheme="minorHAnsi"/>
                  <w:bCs/>
                  <w:sz w:val="22"/>
                  <w:szCs w:val="22"/>
                </w:rPr>
                <w:delText xml:space="preserve">, sob o </w:delText>
              </w:r>
              <w:r w:rsidR="00412131" w:rsidRPr="00E22870">
                <w:rPr>
                  <w:rFonts w:ascii="Ebrima" w:hAnsi="Ebrima" w:cstheme="minorHAnsi"/>
                  <w:sz w:val="22"/>
                  <w:szCs w:val="22"/>
                </w:rPr>
                <w:delText xml:space="preserve">nº </w:delText>
              </w:r>
              <w:r w:rsidR="00412131" w:rsidRPr="00E22870">
                <w:rPr>
                  <w:rFonts w:ascii="Ebrima" w:hAnsi="Ebrima" w:cstheme="minorHAnsi"/>
                  <w:sz w:val="22"/>
                  <w:szCs w:val="22"/>
                  <w:highlight w:val="yellow"/>
                </w:rPr>
                <w:delText>[xx]</w:delText>
              </w:r>
              <w:r w:rsidR="00412131" w:rsidRPr="00E22870">
                <w:rPr>
                  <w:rFonts w:ascii="Ebrima" w:hAnsi="Ebrima" w:cstheme="minorHAnsi"/>
                  <w:sz w:val="22"/>
                  <w:szCs w:val="22"/>
                </w:rPr>
                <w:delText xml:space="preserve">, Agência </w:delText>
              </w:r>
              <w:r w:rsidR="00E32A2D" w:rsidRPr="00E22870">
                <w:rPr>
                  <w:rFonts w:ascii="Ebrima" w:hAnsi="Ebrima" w:cstheme="minorHAnsi"/>
                  <w:sz w:val="22"/>
                  <w:szCs w:val="22"/>
                  <w:highlight w:val="yellow"/>
                </w:rPr>
                <w:delText>[</w:delText>
              </w:r>
              <w:r w:rsidR="00166503" w:rsidRPr="00E22870">
                <w:rPr>
                  <w:rFonts w:ascii="Ebrima" w:hAnsi="Ebrima" w:cstheme="minorHAnsi"/>
                  <w:sz w:val="22"/>
                  <w:szCs w:val="22"/>
                  <w:highlight w:val="yellow"/>
                </w:rPr>
                <w:delText>0001</w:delText>
              </w:r>
              <w:r w:rsidR="00E32A2D" w:rsidRPr="00E22870">
                <w:rPr>
                  <w:rFonts w:ascii="Ebrima" w:hAnsi="Ebrima" w:cstheme="minorHAnsi"/>
                  <w:sz w:val="22"/>
                  <w:szCs w:val="22"/>
                  <w:highlight w:val="yellow"/>
                </w:rPr>
                <w:delText>]</w:delText>
              </w:r>
              <w:r w:rsidR="00412131" w:rsidRPr="00E22870">
                <w:rPr>
                  <w:rFonts w:ascii="Ebrima" w:hAnsi="Ebrima" w:cstheme="minorHAnsi"/>
                  <w:bCs/>
                  <w:sz w:val="22"/>
                  <w:szCs w:val="22"/>
                </w:rPr>
                <w:delText>, na</w:delText>
              </w:r>
            </w:del>
            <w:ins w:id="275" w:author="i'BS" w:date="2021-08-25T19:14:00Z">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a</w:t>
              </w:r>
            </w:ins>
            <w:r w:rsidR="00412131" w:rsidRPr="007B70EC">
              <w:rPr>
                <w:rFonts w:ascii="Ebrima" w:hAnsi="Ebrima" w:cstheme="minorHAnsi"/>
                <w:bCs/>
                <w:sz w:val="22"/>
                <w:szCs w:val="22"/>
              </w:rPr>
              <w:t xml:space="preserve"> qual serão </w:t>
            </w:r>
            <w:del w:id="276" w:author="i'BS" w:date="2021-08-25T19:14:00Z">
              <w:r w:rsidR="00A719BE" w:rsidRPr="00E22870">
                <w:rPr>
                  <w:rFonts w:ascii="Ebrima" w:hAnsi="Ebrima" w:cstheme="minorHAnsi"/>
                  <w:bCs/>
                  <w:sz w:val="22"/>
                  <w:szCs w:val="22"/>
                </w:rPr>
                <w:delText xml:space="preserve">e permanecerão </w:delText>
              </w:r>
              <w:r w:rsidR="00412131" w:rsidRPr="00E22870">
                <w:rPr>
                  <w:rFonts w:ascii="Ebrima" w:hAnsi="Ebrima" w:cstheme="minorHAnsi"/>
                  <w:bCs/>
                  <w:sz w:val="22"/>
                  <w:szCs w:val="22"/>
                </w:rPr>
                <w:delText>depositados</w:delText>
              </w:r>
            </w:del>
            <w:ins w:id="277" w:author="i'BS" w:date="2021-08-25T19:14:00Z">
              <w:r w:rsidR="00735D6C" w:rsidRPr="007B70EC">
                <w:rPr>
                  <w:rFonts w:ascii="Ebrima" w:hAnsi="Ebrima" w:cstheme="minorHAnsi"/>
                  <w:bCs/>
                  <w:sz w:val="22"/>
                  <w:szCs w:val="22"/>
                </w:rPr>
                <w:t>transferidos</w:t>
              </w:r>
            </w:ins>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del w:id="278" w:author="i'BS" w:date="2021-08-25T19:14:00Z">
              <w:r w:rsidR="00A719BE" w:rsidRPr="000235FC">
                <w:rPr>
                  <w:rFonts w:ascii="Ebrima" w:hAnsi="Ebrima" w:cstheme="minorHAnsi"/>
                  <w:bCs/>
                  <w:sz w:val="22"/>
                  <w:szCs w:val="22"/>
                </w:rPr>
                <w:delText>do Patrimônio Separado</w:delText>
              </w:r>
            </w:del>
            <w:ins w:id="279" w:author="i'BS" w:date="2021-08-25T19:14:00Z">
              <w:r w:rsidR="00735D6C" w:rsidRPr="007B70EC">
                <w:rPr>
                  <w:rFonts w:ascii="Ebrima" w:hAnsi="Ebrima" w:cstheme="minorHAnsi"/>
                  <w:bCs/>
                  <w:sz w:val="22"/>
                  <w:szCs w:val="22"/>
                </w:rPr>
                <w:t>Imobiliários</w:t>
              </w:r>
            </w:ins>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Change w:id="280" w:author="i'BS" w:date="2021-08-25T19:14:00Z">
                  <w:rPr>
                    <w:rFonts w:ascii="Ebrima" w:hAnsi="Ebrima"/>
                    <w:sz w:val="22"/>
                  </w:rPr>
                </w:rPrChange>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Change w:id="281"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E12B081" w:rsidR="00412131" w:rsidRPr="007B70EC" w:rsidRDefault="00412131" w:rsidP="007B199E">
            <w:pPr>
              <w:widowControl w:val="0"/>
              <w:spacing w:line="300" w:lineRule="exact"/>
              <w:ind w:left="34" w:right="-2"/>
              <w:jc w:val="both"/>
              <w:rPr>
                <w:rFonts w:ascii="Ebrima" w:hAnsi="Ebrima"/>
                <w:color w:val="FF0000"/>
                <w:rPrChange w:id="282" w:author="i'BS" w:date="2021-08-25T19:14:00Z">
                  <w:rPr>
                    <w:rFonts w:ascii="Ebrima" w:hAnsi="Ebrima"/>
                    <w:color w:val="FF0000"/>
                    <w:sz w:val="22"/>
                  </w:rPr>
                </w:rPrChange>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w:t>
            </w:r>
            <w:del w:id="283" w:author="i'BS" w:date="2021-08-25T19:14:00Z">
              <w:r w:rsidR="002959E8" w:rsidRPr="00E22870">
                <w:rPr>
                  <w:rFonts w:ascii="Ebrima" w:hAnsi="Ebrima" w:cstheme="minorHAnsi"/>
                  <w:sz w:val="22"/>
                  <w:szCs w:val="22"/>
                </w:rPr>
                <w:delText>Participantes</w:delText>
              </w:r>
            </w:del>
            <w:ins w:id="284" w:author="i'BS" w:date="2021-08-25T19:14:00Z">
              <w:r w:rsidR="002959E8" w:rsidRPr="007B70EC">
                <w:rPr>
                  <w:rFonts w:ascii="Ebrima" w:hAnsi="Ebrima" w:cstheme="minorHAnsi"/>
                  <w:sz w:val="22"/>
                  <w:szCs w:val="22"/>
                </w:rPr>
                <w:t>Participa</w:t>
              </w:r>
              <w:r w:rsidR="00BB1A52" w:rsidRPr="007B70EC">
                <w:rPr>
                  <w:rFonts w:ascii="Ebrima" w:hAnsi="Ebrima" w:cstheme="minorHAnsi"/>
                  <w:sz w:val="22"/>
                  <w:szCs w:val="22"/>
                </w:rPr>
                <w:t>ções</w:t>
              </w:r>
            </w:ins>
            <w:r w:rsidR="00BB1A52" w:rsidRPr="007B70EC">
              <w:rPr>
                <w:rFonts w:ascii="Ebrima" w:hAnsi="Ebrima" w:cstheme="minorHAnsi"/>
                <w:sz w:val="22"/>
                <w:szCs w:val="22"/>
              </w:rPr>
              <w:t xml:space="preserve">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Change w:id="285" w:author="i'BS" w:date="2021-08-25T19:14:00Z">
                  <w:rPr>
                    <w:rFonts w:ascii="Ebrima" w:hAnsi="Ebrima"/>
                    <w:sz w:val="22"/>
                  </w:rPr>
                </w:rPrChange>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Change w:id="286"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2E0A4884" w:rsidR="00412131" w:rsidRPr="007B70EC" w:rsidRDefault="00412131" w:rsidP="007B199E">
            <w:pPr>
              <w:widowControl w:val="0"/>
              <w:spacing w:line="300" w:lineRule="exact"/>
              <w:ind w:left="34" w:right="-2"/>
              <w:jc w:val="both"/>
              <w:rPr>
                <w:rFonts w:ascii="Ebrima" w:hAnsi="Ebrima"/>
                <w:rPrChange w:id="28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e </w:t>
            </w:r>
            <w:del w:id="288" w:author="i'BS" w:date="2021-08-25T19:14:00Z">
              <w:r w:rsidRPr="00E22870">
                <w:rPr>
                  <w:rFonts w:ascii="Ebrima" w:hAnsi="Ebrima" w:cstheme="minorHAnsi"/>
                  <w:sz w:val="22"/>
                  <w:szCs w:val="22"/>
                </w:rPr>
                <w:delText>os Fiadores</w:delText>
              </w:r>
            </w:del>
            <w:ins w:id="289"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abaixo definidos,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xml:space="preserve">, </w:t>
            </w:r>
            <w:ins w:id="290" w:author="i'BS" w:date="2021-08-25T19:14:00Z">
              <w:r w:rsidR="00F64386" w:rsidRPr="007B70EC">
                <w:rPr>
                  <w:rFonts w:ascii="Ebrima" w:hAnsi="Ebrima" w:cstheme="minorHAnsi"/>
                  <w:sz w:val="22"/>
                  <w:szCs w:val="22"/>
                </w:rPr>
                <w:t>emitida pela Cedente</w:t>
              </w:r>
              <w:r w:rsidRPr="007B70EC">
                <w:rPr>
                  <w:rFonts w:ascii="Ebrima" w:hAnsi="Ebrima" w:cstheme="minorHAnsi"/>
                  <w:sz w:val="22"/>
                  <w:szCs w:val="22"/>
                </w:rPr>
                <w:t xml:space="preserve">, </w:t>
              </w:r>
            </w:ins>
            <w:r w:rsidRPr="007B70EC">
              <w:rPr>
                <w:rFonts w:ascii="Ebrima" w:hAnsi="Ebrima" w:cstheme="minorHAnsi"/>
                <w:sz w:val="22"/>
                <w:szCs w:val="22"/>
              </w:rPr>
              <w:t>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Change w:id="291" w:author="i'BS" w:date="2021-08-25T19:14:00Z">
                  <w:rPr>
                    <w:rFonts w:ascii="Ebrima" w:hAnsi="Ebrima"/>
                    <w:sz w:val="22"/>
                  </w:rPr>
                </w:rPrChange>
              </w:rPr>
            </w:pPr>
          </w:p>
        </w:tc>
      </w:tr>
      <w:tr w:rsidR="00EB1D31" w:rsidRPr="007B70EC" w:rsidDel="00931FCB" w14:paraId="111C0CDD" w14:textId="77777777" w:rsidTr="007B199E">
        <w:trPr>
          <w:gridBefore w:val="1"/>
          <w:wBefore w:w="6" w:type="dxa"/>
          <w:trHeight w:val="349"/>
        </w:trPr>
        <w:tc>
          <w:tcPr>
            <w:tcW w:w="3416" w:type="dxa"/>
          </w:tcPr>
          <w:p w14:paraId="42DEC339" w14:textId="3E3B3B10"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Change w:id="292"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 xml:space="preserve">Contrato </w:t>
            </w:r>
            <w:del w:id="293" w:author="i'BS" w:date="2021-08-25T19:14:00Z">
              <w:r w:rsidRPr="00E22870">
                <w:rPr>
                  <w:rFonts w:ascii="Ebrima" w:hAnsi="Ebrima" w:cstheme="minorHAnsi"/>
                  <w:bCs/>
                  <w:sz w:val="22"/>
                  <w:szCs w:val="22"/>
                  <w:u w:val="single"/>
                </w:rPr>
                <w:delText>de</w:delText>
              </w:r>
            </w:del>
            <w:ins w:id="294" w:author="i'BS" w:date="2021-08-25T19:14:00Z">
              <w:r w:rsidRPr="007B70EC">
                <w:rPr>
                  <w:rFonts w:ascii="Ebrima" w:hAnsi="Ebrima" w:cstheme="minorHAnsi"/>
                  <w:bCs/>
                  <w:sz w:val="22"/>
                  <w:szCs w:val="22"/>
                  <w:u w:val="single"/>
                </w:rPr>
                <w:t>d</w:t>
              </w:r>
              <w:r w:rsidR="00EB296F">
                <w:rPr>
                  <w:rFonts w:ascii="Ebrima" w:hAnsi="Ebrima" w:cstheme="minorHAnsi"/>
                  <w:bCs/>
                  <w:sz w:val="22"/>
                  <w:szCs w:val="22"/>
                  <w:u w:val="single"/>
                </w:rPr>
                <w:t>a</w:t>
              </w:r>
            </w:ins>
            <w:r w:rsidRPr="007B70EC">
              <w:rPr>
                <w:rFonts w:ascii="Ebrima" w:hAnsi="Ebrima" w:cstheme="minorHAnsi"/>
                <w:bCs/>
                <w:sz w:val="22"/>
                <w:szCs w:val="22"/>
                <w:u w:val="single"/>
              </w:rPr>
              <w:t xml:space="preserve"> Conta </w:t>
            </w:r>
            <w:del w:id="295" w:author="i'BS" w:date="2021-08-25T19:14:00Z">
              <w:r w:rsidRPr="00E22870">
                <w:rPr>
                  <w:rFonts w:ascii="Ebrima" w:hAnsi="Ebrima" w:cstheme="minorHAnsi"/>
                  <w:bCs/>
                  <w:sz w:val="22"/>
                  <w:szCs w:val="22"/>
                  <w:u w:val="single"/>
                </w:rPr>
                <w:delText>Centralizadora</w:delText>
              </w:r>
            </w:del>
            <w:ins w:id="296" w:author="i'BS" w:date="2021-08-25T19:14:00Z">
              <w:r w:rsidR="00515EFA" w:rsidRPr="007B70EC">
                <w:rPr>
                  <w:rFonts w:ascii="Ebrima" w:hAnsi="Ebrima" w:cstheme="minorHAnsi"/>
                  <w:bCs/>
                  <w:sz w:val="22"/>
                  <w:szCs w:val="22"/>
                  <w:u w:val="single"/>
                </w:rPr>
                <w:t>Vinculada</w:t>
              </w:r>
            </w:ins>
            <w:r w:rsidRPr="007B70EC">
              <w:rPr>
                <w:rFonts w:ascii="Ebrima" w:hAnsi="Ebrima" w:cstheme="minorHAnsi"/>
                <w:bCs/>
                <w:sz w:val="22"/>
                <w:szCs w:val="22"/>
              </w:rPr>
              <w:t>”:</w:t>
            </w:r>
          </w:p>
        </w:tc>
        <w:tc>
          <w:tcPr>
            <w:tcW w:w="6218" w:type="dxa"/>
          </w:tcPr>
          <w:p w14:paraId="4D899A19" w14:textId="4F538BC1" w:rsidR="00EB1D31" w:rsidRPr="007B70EC" w:rsidRDefault="00EB1D31" w:rsidP="007B199E">
            <w:pPr>
              <w:widowControl w:val="0"/>
              <w:autoSpaceDE w:val="0"/>
              <w:autoSpaceDN w:val="0"/>
              <w:adjustRightInd w:val="0"/>
              <w:spacing w:line="300" w:lineRule="exact"/>
              <w:ind w:left="34" w:right="-2"/>
              <w:jc w:val="both"/>
              <w:rPr>
                <w:rFonts w:ascii="Ebrima" w:hAnsi="Ebrima"/>
                <w:rPrChange w:id="297"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del w:id="298" w:author="i'BS" w:date="2021-08-25T19:14:00Z">
              <w:r w:rsidRPr="00C555B4">
                <w:rPr>
                  <w:rFonts w:ascii="Ebrima" w:hAnsi="Ebrima" w:cstheme="minorHAnsi"/>
                  <w:bCs/>
                  <w:i/>
                  <w:iCs/>
                  <w:sz w:val="22"/>
                  <w:szCs w:val="22"/>
                </w:rPr>
                <w:delText>Cobrança</w:delText>
              </w:r>
            </w:del>
            <w:ins w:id="299" w:author="i'BS" w:date="2021-08-25T19:14:00Z">
              <w:r w:rsidR="00537E1B" w:rsidRPr="007B70EC">
                <w:rPr>
                  <w:rFonts w:ascii="Ebrima" w:hAnsi="Ebrima" w:cstheme="minorHAnsi"/>
                  <w:bCs/>
                  <w:i/>
                  <w:iCs/>
                  <w:sz w:val="22"/>
                  <w:szCs w:val="22"/>
                </w:rPr>
                <w:t>Administração</w:t>
              </w:r>
            </w:ins>
            <w:r w:rsidR="00537E1B" w:rsidRPr="007B70EC">
              <w:rPr>
                <w:rFonts w:ascii="Ebrima" w:hAnsi="Ebrima" w:cstheme="minorHAnsi"/>
                <w:bCs/>
                <w:i/>
                <w:iCs/>
                <w:sz w:val="22"/>
                <w:szCs w:val="22"/>
              </w:rPr>
              <w:t xml:space="preserve"> de </w:t>
            </w:r>
            <w:del w:id="300" w:author="i'BS" w:date="2021-08-25T19:14:00Z">
              <w:r w:rsidRPr="00C555B4">
                <w:rPr>
                  <w:rFonts w:ascii="Ebrima" w:hAnsi="Ebrima" w:cstheme="minorHAnsi"/>
                  <w:bCs/>
                  <w:i/>
                  <w:iCs/>
                  <w:sz w:val="22"/>
                  <w:szCs w:val="22"/>
                </w:rPr>
                <w:delText>Recursos</w:delText>
              </w:r>
            </w:del>
            <w:ins w:id="301" w:author="i'BS" w:date="2021-08-25T19:14:00Z">
              <w:r w:rsidR="00537E1B" w:rsidRPr="007B70EC">
                <w:rPr>
                  <w:rFonts w:ascii="Ebrima" w:hAnsi="Ebrima" w:cstheme="minorHAnsi"/>
                  <w:bCs/>
                  <w:i/>
                  <w:iCs/>
                  <w:sz w:val="22"/>
                  <w:szCs w:val="22"/>
                </w:rPr>
                <w:t>Conta</w:t>
              </w:r>
            </w:ins>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Change w:id="302" w:author="i'BS" w:date="2021-08-25T19:14:00Z">
                  <w:rPr>
                    <w:rFonts w:ascii="Ebrima" w:hAnsi="Ebrima"/>
                    <w:sz w:val="22"/>
                  </w:rPr>
                </w:rPrChange>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0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56E76C61" w:rsidR="00412131" w:rsidRPr="007B70EC" w:rsidRDefault="00412131" w:rsidP="007B199E">
            <w:pPr>
              <w:widowControl w:val="0"/>
              <w:autoSpaceDE w:val="0"/>
              <w:autoSpaceDN w:val="0"/>
              <w:adjustRightInd w:val="0"/>
              <w:spacing w:line="300" w:lineRule="exact"/>
              <w:ind w:left="34" w:right="-2"/>
              <w:jc w:val="both"/>
              <w:rPr>
                <w:rFonts w:ascii="Ebrima" w:hAnsi="Ebrima"/>
                <w:rPrChange w:id="304" w:author="i'BS" w:date="2021-08-25T19:14:00Z">
                  <w:rPr>
                    <w:rFonts w:ascii="Ebrima" w:hAnsi="Ebrima"/>
                    <w:sz w:val="22"/>
                  </w:rPr>
                </w:rPrChange>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del w:id="305" w:author="i'BS" w:date="2021-08-25T19:14:00Z">
              <w:r w:rsidR="006C2F64" w:rsidRPr="00E22870">
                <w:rPr>
                  <w:rFonts w:ascii="Ebrima" w:hAnsi="Ebrima" w:cstheme="minorHAnsi"/>
                  <w:bCs/>
                  <w:i/>
                  <w:sz w:val="22"/>
                  <w:szCs w:val="22"/>
                  <w:highlight w:val="yellow"/>
                </w:rPr>
                <w:delText>[xx]</w:delText>
              </w:r>
              <w:r w:rsidR="006C2F64" w:rsidRPr="00E22870">
                <w:rPr>
                  <w:rFonts w:ascii="Ebrima" w:hAnsi="Ebrima" w:cstheme="minorHAnsi"/>
                  <w:bCs/>
                  <w:i/>
                  <w:sz w:val="22"/>
                  <w:szCs w:val="22"/>
                </w:rPr>
                <w:delText>ª</w:delText>
              </w:r>
              <w:r w:rsidR="002959E8" w:rsidRPr="00E22870">
                <w:rPr>
                  <w:rFonts w:ascii="Ebrima" w:hAnsi="Ebrima" w:cstheme="minorHAnsi"/>
                  <w:bCs/>
                  <w:i/>
                  <w:sz w:val="22"/>
                  <w:szCs w:val="22"/>
                </w:rPr>
                <w:delText>Série</w:delText>
              </w:r>
            </w:del>
            <w:ins w:id="306" w:author="i'BS" w:date="2021-08-25T19:14:00Z">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Série</w:t>
              </w:r>
            </w:ins>
            <w:r w:rsidR="002959E8" w:rsidRPr="007B70EC">
              <w:rPr>
                <w:rFonts w:ascii="Ebrima" w:hAnsi="Ebrima" w:cstheme="minorHAnsi"/>
                <w:bCs/>
                <w:i/>
                <w:sz w:val="22"/>
                <w:szCs w:val="22"/>
              </w:rPr>
              <w:t xml:space="preserv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w:t>
            </w:r>
            <w:del w:id="307" w:author="i'BS" w:date="2021-08-25T19:14:00Z">
              <w:r w:rsidRPr="00E22870">
                <w:rPr>
                  <w:rFonts w:ascii="Ebrima" w:hAnsi="Ebrima" w:cstheme="minorHAnsi"/>
                  <w:bCs/>
                  <w:i/>
                  <w:sz w:val="22"/>
                  <w:szCs w:val="22"/>
                </w:rPr>
                <w:delText xml:space="preserve"> </w:delText>
              </w:r>
            </w:del>
            <w:r w:rsidR="00515EFA" w:rsidRPr="007B70EC">
              <w:rPr>
                <w:rFonts w:ascii="Ebrima" w:hAnsi="Ebrima" w:cstheme="minorHAnsi"/>
                <w:bCs/>
                <w:i/>
                <w:sz w:val="22"/>
                <w:szCs w:val="22"/>
              </w:rPr>
              <w:t xml:space="preserve">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Change w:id="308" w:author="i'BS" w:date="2021-08-25T19:14:00Z">
                  <w:rPr>
                    <w:rFonts w:ascii="Ebrima" w:hAnsi="Ebrima"/>
                    <w:sz w:val="22"/>
                  </w:rPr>
                </w:rPrChange>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Change w:id="30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3285CD03" w:rsidR="00412131" w:rsidRPr="007B70EC" w:rsidRDefault="00412131" w:rsidP="007B199E">
            <w:pPr>
              <w:widowControl w:val="0"/>
              <w:spacing w:line="300" w:lineRule="exact"/>
              <w:ind w:left="34" w:right="-2"/>
              <w:jc w:val="both"/>
              <w:rPr>
                <w:rFonts w:ascii="Ebrima" w:hAnsi="Ebrima"/>
                <w:rPrChange w:id="310" w:author="i'BS" w:date="2021-08-25T19:14:00Z">
                  <w:rPr>
                    <w:rFonts w:ascii="Ebrima" w:hAnsi="Ebrima"/>
                    <w:sz w:val="22"/>
                  </w:rPr>
                </w:rPrChange>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del w:id="311" w:author="i'BS" w:date="2021-08-25T19:14:00Z">
              <w:r w:rsidR="002959E8" w:rsidRPr="00C555B4">
                <w:rPr>
                  <w:rFonts w:ascii="Ebrima" w:hAnsi="Ebrima" w:cstheme="minorHAnsi"/>
                  <w:bCs/>
                  <w:i/>
                  <w:iCs/>
                  <w:sz w:val="22"/>
                  <w:szCs w:val="22"/>
                </w:rPr>
                <w:delText>Arrendamento</w:delText>
              </w:r>
            </w:del>
            <w:ins w:id="312" w:author="i'BS" w:date="2021-08-25T19:14:00Z">
              <w:r w:rsidR="00235768" w:rsidRPr="007B70EC">
                <w:rPr>
                  <w:rFonts w:ascii="Ebrima" w:hAnsi="Ebrima"/>
                  <w:i/>
                  <w:iCs/>
                  <w:sz w:val="22"/>
                  <w:szCs w:val="22"/>
                </w:rPr>
                <w:t>Locação</w:t>
              </w:r>
            </w:ins>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ins w:id="313" w:author="i'BS" w:date="2021-08-25T19:14:00Z">
              <w:r w:rsidR="00537E1B" w:rsidRPr="007B70EC">
                <w:rPr>
                  <w:rFonts w:ascii="Ebrima" w:hAnsi="Ebrima" w:cstheme="minorHAnsi"/>
                  <w:sz w:val="22"/>
                  <w:szCs w:val="22"/>
                </w:rPr>
                <w:t xml:space="preserve">e aditado em </w:t>
              </w:r>
              <w:r w:rsidR="00537E1B" w:rsidRPr="007B70EC">
                <w:rPr>
                  <w:rFonts w:ascii="Ebrima" w:hAnsi="Ebrima" w:cs="Arial"/>
                  <w:sz w:val="22"/>
                  <w:szCs w:val="22"/>
                </w:rPr>
                <w:t xml:space="preserve">27 de abril de 2021 </w:t>
              </w:r>
            </w:ins>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del w:id="314" w:author="i'BS" w:date="2021-08-25T19:14:00Z">
              <w:r w:rsidR="002959E8" w:rsidRPr="00E22870">
                <w:rPr>
                  <w:rFonts w:ascii="Ebrima" w:hAnsi="Ebrima" w:cstheme="minorHAnsi"/>
                  <w:sz w:val="22"/>
                  <w:szCs w:val="22"/>
                </w:rPr>
                <w:delText>arrend</w:delText>
              </w:r>
              <w:r w:rsidR="000A6C9B" w:rsidRPr="00E22870">
                <w:rPr>
                  <w:rFonts w:ascii="Ebrima" w:hAnsi="Ebrima" w:cstheme="minorHAnsi"/>
                  <w:sz w:val="22"/>
                  <w:szCs w:val="22"/>
                </w:rPr>
                <w:delText>ou</w:delText>
              </w:r>
            </w:del>
            <w:ins w:id="315" w:author="i'BS" w:date="2021-08-25T19:14:00Z">
              <w:r w:rsidR="00BB1A52" w:rsidRPr="007B70EC">
                <w:rPr>
                  <w:rFonts w:ascii="Ebrima" w:hAnsi="Ebrima" w:cstheme="minorHAnsi"/>
                  <w:sz w:val="22"/>
                  <w:szCs w:val="22"/>
                </w:rPr>
                <w:t>alugou</w:t>
              </w:r>
            </w:ins>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Change w:id="316" w:author="i'BS" w:date="2021-08-25T19:14:00Z">
                  <w:rPr>
                    <w:rFonts w:ascii="Ebrima" w:hAnsi="Ebrima"/>
                    <w:sz w:val="22"/>
                  </w:rPr>
                </w:rPrChange>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1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A0653E0" w:rsidR="00412131" w:rsidRPr="007B70EC" w:rsidRDefault="00412131" w:rsidP="007B199E">
            <w:pPr>
              <w:widowControl w:val="0"/>
              <w:autoSpaceDE w:val="0"/>
              <w:autoSpaceDN w:val="0"/>
              <w:adjustRightInd w:val="0"/>
              <w:spacing w:line="300" w:lineRule="exact"/>
              <w:jc w:val="both"/>
              <w:rPr>
                <w:rFonts w:ascii="Ebrima" w:hAnsi="Ebrima"/>
                <w:rPrChange w:id="318" w:author="i'BS" w:date="2021-08-25T19:14:00Z">
                  <w:rPr>
                    <w:rFonts w:ascii="Ebrima" w:hAnsi="Ebrima"/>
                    <w:sz w:val="22"/>
                  </w:rPr>
                </w:rPrChange>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em relação aos Créditos Imobiliários, assumindo a qualidade de coobrigadas e responsabilizando-se pelo pagamento integral dos Créditos Imobiliários objeto do Contrato de Cessão, inclusive nas hipóteses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Change w:id="319" w:author="i'BS" w:date="2021-08-25T19:14:00Z">
                  <w:rPr>
                    <w:rFonts w:ascii="Ebrima" w:hAnsi="Ebrima"/>
                    <w:sz w:val="22"/>
                  </w:rPr>
                </w:rPrChange>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Change w:id="32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21" w:author="i'BS" w:date="2021-08-25T19:14:00Z">
                  <w:rPr>
                    <w:rFonts w:ascii="Ebrima" w:hAnsi="Ebrima"/>
                    <w:sz w:val="22"/>
                  </w:rPr>
                </w:rPrChange>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322" w:author="i'BS" w:date="2021-08-25T19:14:00Z">
                  <w:rPr>
                    <w:rFonts w:ascii="Ebrima" w:hAnsi="Ebrima"/>
                    <w:sz w:val="22"/>
                  </w:rPr>
                </w:rPrChange>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Change w:id="32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5216B8AA"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Change w:id="324" w:author="i'BS" w:date="2021-08-25T19:14:00Z">
                  <w:rPr>
                    <w:rFonts w:ascii="Ebrima" w:hAnsi="Ebrima"/>
                    <w:sz w:val="22"/>
                  </w:rPr>
                </w:rPrChange>
              </w:rPr>
            </w:pPr>
            <w:r w:rsidRPr="007B70EC">
              <w:rPr>
                <w:rFonts w:ascii="Ebrima" w:hAnsi="Ebrima" w:cstheme="minorHAnsi"/>
                <w:sz w:val="22"/>
                <w:szCs w:val="22"/>
              </w:rPr>
              <w:t xml:space="preserve">são os créditos da Conta </w:t>
            </w:r>
            <w:del w:id="325" w:author="i'BS" w:date="2021-08-25T19:14:00Z">
              <w:r>
                <w:rPr>
                  <w:rFonts w:ascii="Ebrima" w:hAnsi="Ebrima" w:cstheme="minorHAnsi"/>
                  <w:sz w:val="22"/>
                  <w:szCs w:val="22"/>
                </w:rPr>
                <w:delText>Centralizadora</w:delText>
              </w:r>
            </w:del>
            <w:ins w:id="326" w:author="i'BS" w:date="2021-08-25T19:14:00Z">
              <w:r w:rsidR="00537E1B" w:rsidRPr="007B70EC">
                <w:rPr>
                  <w:rFonts w:ascii="Ebrima" w:hAnsi="Ebrima" w:cstheme="minorHAnsi"/>
                  <w:sz w:val="22"/>
                  <w:szCs w:val="22"/>
                </w:rPr>
                <w:t>Vinculada</w:t>
              </w:r>
            </w:ins>
            <w:r w:rsidR="00537E1B" w:rsidRPr="007B70EC">
              <w:rPr>
                <w:rFonts w:ascii="Ebrima" w:hAnsi="Ebrima" w:cstheme="minorHAnsi"/>
                <w:sz w:val="22"/>
                <w:szCs w:val="22"/>
              </w:rPr>
              <w:t xml:space="preserve">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Change w:id="327" w:author="i'BS" w:date="2021-08-25T19:14:00Z">
                  <w:rPr>
                    <w:rFonts w:ascii="Ebrima" w:hAnsi="Ebrima"/>
                    <w:sz w:val="22"/>
                  </w:rPr>
                </w:rPrChange>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Change w:id="328" w:author="i'BS" w:date="2021-08-25T19:14:00Z">
                  <w:rPr>
                    <w:rFonts w:ascii="Ebrima" w:hAnsi="Ebrima"/>
                    <w:sz w:val="22"/>
                    <w:highlight w:val="yellow"/>
                  </w:rPr>
                </w:rPrChange>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29" w:author="i'BS" w:date="2021-08-25T19:14:00Z">
                  <w:rPr>
                    <w:rFonts w:ascii="Ebrima" w:hAnsi="Ebrima"/>
                    <w:sz w:val="22"/>
                  </w:rPr>
                </w:rPrChange>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330" w:author="i'BS" w:date="2021-08-25T19:14:00Z">
                  <w:rPr>
                    <w:rFonts w:ascii="Ebrima" w:hAnsi="Ebrima"/>
                    <w:sz w:val="22"/>
                  </w:rPr>
                </w:rPrChange>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3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CB74406" w14:textId="77777777" w:rsidR="00412131" w:rsidRPr="00E22870" w:rsidRDefault="00412131" w:rsidP="007B199E">
            <w:pPr>
              <w:tabs>
                <w:tab w:val="left" w:pos="0"/>
              </w:tabs>
              <w:spacing w:line="300" w:lineRule="exact"/>
              <w:jc w:val="both"/>
              <w:rPr>
                <w:del w:id="332" w:author="i'BS" w:date="2021-08-25T19:14:00Z"/>
                <w:rFonts w:ascii="Ebrima" w:hAnsi="Ebrima" w:cstheme="minorHAnsi"/>
                <w:sz w:val="22"/>
                <w:szCs w:val="22"/>
              </w:rPr>
            </w:pPr>
            <w:del w:id="333" w:author="i'BS" w:date="2021-08-25T19:14:00Z">
              <w:r w:rsidRPr="00E22870">
                <w:rPr>
                  <w:rFonts w:ascii="Ebrima" w:hAnsi="Ebrima" w:cstheme="minorHAnsi"/>
                  <w:sz w:val="22"/>
                  <w:szCs w:val="22"/>
                </w:rPr>
                <w:delText>os direitos de crédito decorrentes d</w:delText>
              </w:r>
              <w:r w:rsidR="000A6C9B" w:rsidRPr="00E22870">
                <w:rPr>
                  <w:rFonts w:ascii="Ebrima" w:hAnsi="Ebrima" w:cstheme="minorHAnsi"/>
                  <w:sz w:val="22"/>
                  <w:szCs w:val="22"/>
                </w:rPr>
                <w:delText>o</w:delText>
              </w:r>
              <w:r w:rsidRPr="00E22870">
                <w:rPr>
                  <w:rFonts w:ascii="Ebrima" w:hAnsi="Ebrima" w:cstheme="minorHAnsi"/>
                  <w:sz w:val="22"/>
                  <w:szCs w:val="22"/>
                </w:rPr>
                <w:delText xml:space="preserve"> Contrato Imobiliário, que estabelece que </w:delText>
              </w:r>
              <w:r w:rsidR="00F4285B" w:rsidRPr="00E22870">
                <w:rPr>
                  <w:rFonts w:ascii="Ebrima" w:hAnsi="Ebrima" w:cstheme="minorHAnsi"/>
                  <w:sz w:val="22"/>
                  <w:szCs w:val="22"/>
                </w:rPr>
                <w:delText>a</w:delText>
              </w:r>
              <w:r w:rsidRPr="00E22870">
                <w:rPr>
                  <w:rFonts w:ascii="Ebrima" w:hAnsi="Ebrima" w:cstheme="minorHAnsi"/>
                  <w:sz w:val="22"/>
                  <w:szCs w:val="22"/>
                </w:rPr>
                <w:delText xml:space="preserve"> Devedor</w:delText>
              </w:r>
              <w:r w:rsidR="00F4285B" w:rsidRPr="00E22870">
                <w:rPr>
                  <w:rFonts w:ascii="Ebrima" w:hAnsi="Ebrima" w:cstheme="minorHAnsi"/>
                  <w:sz w:val="22"/>
                  <w:szCs w:val="22"/>
                </w:rPr>
                <w:delText>a</w:delText>
              </w:r>
              <w:r w:rsidRPr="00E22870">
                <w:rPr>
                  <w:rFonts w:ascii="Ebrima" w:hAnsi="Ebrima" w:cstheme="minorHAnsi"/>
                  <w:sz w:val="22"/>
                  <w:szCs w:val="22"/>
                </w:rPr>
                <w:delText xml:space="preserve"> est</w:delText>
              </w:r>
              <w:r w:rsidR="00F4285B" w:rsidRPr="00E22870">
                <w:rPr>
                  <w:rFonts w:ascii="Ebrima" w:hAnsi="Ebrima" w:cstheme="minorHAnsi"/>
                  <w:sz w:val="22"/>
                  <w:szCs w:val="22"/>
                </w:rPr>
                <w:delText>á</w:delText>
              </w:r>
              <w:r w:rsidRPr="00E22870">
                <w:rPr>
                  <w:rFonts w:ascii="Ebrima" w:hAnsi="Ebrima" w:cstheme="minorHAnsi"/>
                  <w:sz w:val="22"/>
                  <w:szCs w:val="22"/>
                </w:rPr>
                <w:delText xml:space="preserve"> obrigad</w:delText>
              </w:r>
              <w:r w:rsidR="00F4285B" w:rsidRPr="00E22870">
                <w:rPr>
                  <w:rFonts w:ascii="Ebrima" w:hAnsi="Ebrima" w:cstheme="minorHAnsi"/>
                  <w:sz w:val="22"/>
                  <w:szCs w:val="22"/>
                </w:rPr>
                <w:delText>a</w:delText>
              </w:r>
              <w:r w:rsidRPr="00E22870">
                <w:rPr>
                  <w:rFonts w:ascii="Ebrima" w:hAnsi="Ebrima" w:cstheme="minorHAnsi"/>
                  <w:sz w:val="22"/>
                  <w:szCs w:val="22"/>
                </w:rPr>
                <w:delText>, de forma irrevogável e irretratável, a realizar o pagamento do</w:delText>
              </w:r>
              <w:r w:rsidR="00F4285B" w:rsidRPr="00E22870">
                <w:rPr>
                  <w:rFonts w:ascii="Ebrima" w:hAnsi="Ebrima" w:cstheme="minorHAnsi"/>
                  <w:sz w:val="22"/>
                  <w:szCs w:val="22"/>
                </w:rPr>
                <w:delText>s valores de arrendamento</w:delText>
              </w:r>
              <w:r w:rsidR="002C3CA8" w:rsidRPr="00E22870">
                <w:rPr>
                  <w:rFonts w:ascii="Ebrima" w:hAnsi="Ebrima" w:cstheme="minorHAnsi"/>
                  <w:sz w:val="22"/>
                  <w:szCs w:val="22"/>
                </w:rPr>
                <w:delText xml:space="preserve"> dos Imóveis</w:delText>
              </w:r>
              <w:r w:rsidRPr="00E22870">
                <w:rPr>
                  <w:rFonts w:ascii="Ebrima" w:hAnsi="Ebrima" w:cstheme="minorHAnsi"/>
                  <w:sz w:val="22"/>
                  <w:szCs w:val="22"/>
                </w:rPr>
                <w:delText xml:space="preserve">, na forma e prazos </w:delText>
              </w:r>
              <w:r w:rsidR="000A6C9B" w:rsidRPr="00E22870">
                <w:rPr>
                  <w:rFonts w:ascii="Ebrima" w:hAnsi="Ebrima" w:cstheme="minorHAnsi"/>
                  <w:bCs/>
                  <w:sz w:val="22"/>
                  <w:szCs w:val="22"/>
                </w:rPr>
                <w:delText xml:space="preserve"> e</w:delText>
              </w:r>
              <w:r w:rsidRPr="00E22870">
                <w:rPr>
                  <w:rFonts w:ascii="Ebrima" w:hAnsi="Ebrima" w:cstheme="minorHAnsi"/>
                  <w:sz w:val="22"/>
                  <w:szCs w:val="22"/>
                </w:rPr>
                <w:delText xml:space="preserve"> na periodicidade ali estabelecida;</w:delText>
              </w:r>
            </w:del>
          </w:p>
          <w:p w14:paraId="46C514F4" w14:textId="78E30545" w:rsidR="00412131" w:rsidRPr="007B70EC" w:rsidRDefault="00537E1B" w:rsidP="007B199E">
            <w:pPr>
              <w:tabs>
                <w:tab w:val="left" w:pos="0"/>
              </w:tabs>
              <w:spacing w:line="300" w:lineRule="exact"/>
              <w:jc w:val="both"/>
              <w:rPr>
                <w:ins w:id="334" w:author="i'BS" w:date="2021-08-25T19:14:00Z"/>
                <w:rFonts w:ascii="Ebrima" w:hAnsi="Ebrima"/>
              </w:rPr>
            </w:pPr>
            <w:ins w:id="335" w:author="i'BS" w:date="2021-08-25T19:14:00Z">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 representados pela CCI</w:t>
              </w:r>
              <w:r w:rsidR="00412131" w:rsidRPr="007B70EC">
                <w:rPr>
                  <w:rFonts w:ascii="Ebrima" w:hAnsi="Ebrima" w:cstheme="minorHAnsi"/>
                  <w:sz w:val="22"/>
                  <w:szCs w:val="22"/>
                </w:rPr>
                <w:t>;</w:t>
              </w:r>
            </w:ins>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336" w:author="i'BS" w:date="2021-08-25T19:14:00Z">
                  <w:rPr>
                    <w:rFonts w:ascii="Ebrima" w:hAnsi="Ebrima"/>
                    <w:sz w:val="22"/>
                  </w:rPr>
                </w:rPrChange>
              </w:rPr>
            </w:pPr>
          </w:p>
        </w:tc>
      </w:tr>
      <w:tr w:rsidR="00015FC5" w:rsidRPr="007B70EC" w14:paraId="32CD7FE4" w14:textId="77777777" w:rsidTr="00A6325B">
        <w:tc>
          <w:tcPr>
            <w:tcW w:w="3422" w:type="dxa"/>
            <w:gridSpan w:val="2"/>
          </w:tcPr>
          <w:p w14:paraId="2DB97418" w14:textId="77777777" w:rsidR="00015FC5" w:rsidRPr="0082644B" w:rsidRDefault="00015FC5" w:rsidP="00490EE2">
            <w:pPr>
              <w:tabs>
                <w:tab w:val="left" w:pos="0"/>
              </w:tabs>
              <w:spacing w:line="300" w:lineRule="exact"/>
              <w:rPr>
                <w:del w:id="337" w:author="i'BS" w:date="2021-08-25T19:14:00Z"/>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p w14:paraId="4E6D3BC0" w14:textId="3EA7955C" w:rsidR="00015FC5" w:rsidRPr="007B70EC" w:rsidRDefault="00015FC5" w:rsidP="00A6325B">
            <w:pPr>
              <w:tabs>
                <w:tab w:val="left" w:pos="0"/>
              </w:tabs>
              <w:suppressAutoHyphens/>
              <w:spacing w:line="300" w:lineRule="exact"/>
              <w:jc w:val="center"/>
              <w:rPr>
                <w:rFonts w:ascii="Ebrima" w:hAnsi="Ebrima"/>
                <w:rPrChange w:id="338" w:author="i'BS" w:date="2021-08-25T19:14:00Z">
                  <w:rPr>
                    <w:rFonts w:ascii="Ebrima" w:hAnsi="Ebrima"/>
                    <w:sz w:val="22"/>
                  </w:rPr>
                </w:rPrChange>
              </w:rPr>
            </w:pP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Change w:id="339" w:author="i'BS" w:date="2021-08-25T19:14:00Z">
                  <w:rPr>
                    <w:rFonts w:ascii="Ebrima" w:hAnsi="Ebrima"/>
                    <w:sz w:val="22"/>
                  </w:rPr>
                </w:rPrChange>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Change w:id="340" w:author="i'BS" w:date="2021-08-25T19:14:00Z">
                  <w:rPr>
                    <w:rFonts w:ascii="Ebrima" w:hAnsi="Ebrima"/>
                    <w:sz w:val="22"/>
                  </w:rPr>
                </w:rPrChange>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4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3E19BFB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42" w:author="i'BS" w:date="2021-08-25T19:14:00Z">
                  <w:rPr>
                    <w:rFonts w:ascii="Ebrima" w:hAnsi="Ebrima"/>
                    <w:sz w:val="22"/>
                  </w:rPr>
                </w:rPrChange>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del w:id="343" w:author="i'BS" w:date="2021-08-25T19:14:00Z">
              <w:r w:rsidR="002C3CA8" w:rsidRPr="00E22870">
                <w:rPr>
                  <w:rFonts w:ascii="Ebrima" w:hAnsi="Ebrima" w:cstheme="minorHAnsi"/>
                  <w:sz w:val="22"/>
                  <w:szCs w:val="22"/>
                  <w:highlight w:val="yellow"/>
                </w:rPr>
                <w:delText>[xx]</w:delText>
              </w:r>
            </w:del>
            <w:ins w:id="344" w:author="i'BS" w:date="2021-08-25T19:14:00Z">
              <w:r w:rsidR="00BB1A52" w:rsidRPr="007B70EC">
                <w:rPr>
                  <w:rFonts w:ascii="Ebrima" w:hAnsi="Ebrima" w:cstheme="minorHAnsi"/>
                  <w:sz w:val="22"/>
                  <w:szCs w:val="22"/>
                </w:rPr>
                <w:t xml:space="preserve">10 </w:t>
              </w:r>
            </w:ins>
            <w:r w:rsidR="002C3CA8" w:rsidRPr="007B70EC">
              <w:rPr>
                <w:rFonts w:ascii="Ebrima" w:hAnsi="Ebrima"/>
                <w:sz w:val="22"/>
                <w:rPrChange w:id="345" w:author="i'BS" w:date="2021-08-25T19:14:00Z">
                  <w:rPr>
                    <w:rFonts w:ascii="Ebrima" w:hAnsi="Ebrima"/>
                    <w:sz w:val="22"/>
                    <w:highlight w:val="yellow"/>
                  </w:rPr>
                </w:rPrChange>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346" w:author="i'BS" w:date="2021-08-25T19:14:00Z">
                  <w:rPr>
                    <w:rFonts w:ascii="Ebrima" w:hAnsi="Ebrima"/>
                    <w:sz w:val="22"/>
                  </w:rPr>
                </w:rPrChange>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4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48" w:author="i'BS" w:date="2021-08-25T19:14:00Z">
                  <w:rPr>
                    <w:rFonts w:ascii="Ebrima" w:hAnsi="Ebrima"/>
                    <w:sz w:val="22"/>
                  </w:rPr>
                </w:rPrChange>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4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50" w:author="i'BS" w:date="2021-08-25T19:14:00Z">
                  <w:rPr>
                    <w:rFonts w:ascii="Ebrima" w:hAnsi="Ebrima"/>
                    <w:sz w:val="22"/>
                  </w:rPr>
                </w:rPrChange>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Change w:id="351" w:author="i'BS" w:date="2021-08-25T19:14:00Z">
                  <w:rPr>
                    <w:rFonts w:ascii="Ebrima" w:hAnsi="Ebrima"/>
                    <w:sz w:val="22"/>
                    <w:highlight w:val="yellow"/>
                  </w:rPr>
                </w:rPrChange>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5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53" w:author="i'BS" w:date="2021-08-25T19:14:00Z">
                  <w:rPr>
                    <w:rFonts w:ascii="Ebrima" w:hAnsi="Ebrima"/>
                    <w:sz w:val="22"/>
                  </w:rPr>
                </w:rPrChange>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54" w:author="i'BS" w:date="2021-08-25T19:14:00Z">
                  <w:rPr>
                    <w:rFonts w:ascii="Ebrima" w:hAnsi="Ebrima"/>
                    <w:sz w:val="22"/>
                  </w:rPr>
                </w:rPrChange>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5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56" w:author="i'BS" w:date="2021-08-25T19:14:00Z">
                  <w:rPr>
                    <w:rFonts w:ascii="Ebrima" w:hAnsi="Ebrima"/>
                    <w:sz w:val="22"/>
                  </w:rPr>
                </w:rPrChange>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57" w:author="i'BS" w:date="2021-08-25T19:14:00Z">
                  <w:rPr>
                    <w:rFonts w:ascii="Ebrima" w:hAnsi="Ebrima"/>
                    <w:sz w:val="22"/>
                  </w:rPr>
                </w:rPrChange>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35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59" w:author="i'BS" w:date="2021-08-25T19:14:00Z">
                  <w:rPr>
                    <w:rFonts w:ascii="Ebrima" w:hAnsi="Ebrima"/>
                    <w:sz w:val="22"/>
                  </w:rPr>
                </w:rPrChange>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360" w:author="i'BS" w:date="2021-08-25T19:14:00Z">
                  <w:rPr>
                    <w:rFonts w:ascii="Ebrima" w:hAnsi="Ebrima"/>
                    <w:sz w:val="22"/>
                  </w:rPr>
                </w:rPrChange>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6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Change w:id="362" w:author="i'BS" w:date="2021-08-25T19:14:00Z">
                  <w:rPr>
                    <w:rFonts w:ascii="Ebrima" w:hAnsi="Ebrima"/>
                    <w:color w:val="000000"/>
                    <w:sz w:val="22"/>
                  </w:rPr>
                </w:rPrChange>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63" w:author="i'BS" w:date="2021-08-25T19:14:00Z">
                  <w:rPr>
                    <w:rFonts w:ascii="Ebrima" w:hAnsi="Ebrima"/>
                    <w:sz w:val="22"/>
                  </w:rPr>
                </w:rPrChange>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64"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Change w:id="365" w:author="i'BS" w:date="2021-08-25T19:14:00Z">
                  <w:rPr>
                    <w:rFonts w:ascii="Ebrima" w:hAnsi="Ebrima"/>
                    <w:sz w:val="22"/>
                  </w:rPr>
                </w:rPrChange>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66" w:author="i'BS" w:date="2021-08-25T19:14:00Z">
                  <w:rPr>
                    <w:rFonts w:ascii="Ebrima" w:hAnsi="Ebrima"/>
                    <w:sz w:val="22"/>
                  </w:rPr>
                </w:rPrChange>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6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68" w:author="i'BS" w:date="2021-08-25T19:14:00Z">
                  <w:rPr>
                    <w:rFonts w:ascii="Ebrima" w:hAnsi="Ebrima"/>
                    <w:sz w:val="22"/>
                  </w:rPr>
                </w:rPrChange>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69" w:author="i'BS" w:date="2021-08-25T19:14:00Z">
                  <w:rPr>
                    <w:rFonts w:ascii="Ebrima" w:hAnsi="Ebrima"/>
                    <w:sz w:val="22"/>
                  </w:rPr>
                </w:rPrChange>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7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Change w:id="371" w:author="i'BS" w:date="2021-08-25T19:14:00Z">
                  <w:rPr>
                    <w:rFonts w:ascii="Ebrima" w:hAnsi="Ebrima"/>
                    <w:sz w:val="22"/>
                  </w:rPr>
                </w:rPrChange>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72" w:author="i'BS" w:date="2021-08-25T19:14:00Z">
                  <w:rPr>
                    <w:rFonts w:ascii="Ebrima" w:hAnsi="Ebrima"/>
                    <w:sz w:val="22"/>
                  </w:rPr>
                </w:rPrChange>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7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74" w:author="i'BS" w:date="2021-08-25T19:14:00Z">
                  <w:rPr>
                    <w:rFonts w:ascii="Ebrima" w:hAnsi="Ebrima"/>
                    <w:sz w:val="22"/>
                  </w:rPr>
                </w:rPrChange>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75" w:author="i'BS" w:date="2021-08-25T19:14:00Z">
                  <w:rPr>
                    <w:rFonts w:ascii="Ebrima" w:hAnsi="Ebrima"/>
                    <w:sz w:val="22"/>
                  </w:rPr>
                </w:rPrChange>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7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77" w:author="i'BS" w:date="2021-08-25T19:14:00Z">
                  <w:rPr>
                    <w:rFonts w:ascii="Ebrima" w:hAnsi="Ebrima"/>
                    <w:sz w:val="22"/>
                  </w:rPr>
                </w:rPrChange>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78" w:author="i'BS" w:date="2021-08-25T19:14:00Z">
                  <w:rPr>
                    <w:rFonts w:ascii="Ebrima" w:hAnsi="Ebrima"/>
                    <w:sz w:val="22"/>
                  </w:rPr>
                </w:rPrChange>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7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Change w:id="380" w:author="i'BS" w:date="2021-08-25T19:14:00Z">
                  <w:rPr>
                    <w:rFonts w:ascii="Ebrima" w:hAnsi="Ebrima"/>
                    <w:sz w:val="22"/>
                  </w:rPr>
                </w:rPrChange>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Change w:id="381" w:author="i'BS" w:date="2021-08-25T19:14:00Z">
                  <w:rPr>
                    <w:rFonts w:ascii="Ebrima" w:hAnsi="Ebrima"/>
                    <w:sz w:val="22"/>
                  </w:rPr>
                </w:rPrChange>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Change w:id="382" w:author="i'BS" w:date="2021-08-25T19:14:00Z">
                  <w:rPr>
                    <w:rFonts w:ascii="Ebrima" w:hAnsi="Ebrima"/>
                    <w:sz w:val="22"/>
                  </w:rPr>
                </w:rPrChange>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Change w:id="38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Change w:id="384" w:author="i'BS" w:date="2021-08-25T19:14:00Z">
                  <w:rPr>
                    <w:rFonts w:ascii="Ebrima" w:eastAsiaTheme="minorHAnsi" w:hAnsi="Ebrima"/>
                    <w:sz w:val="22"/>
                  </w:rPr>
                </w:rPrChange>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Change w:id="385" w:author="i'BS" w:date="2021-08-25T19:14:00Z">
                  <w:rPr>
                    <w:rFonts w:ascii="Ebrima" w:hAnsi="Ebrima"/>
                    <w:sz w:val="22"/>
                  </w:rPr>
                </w:rPrChange>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8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Change w:id="387" w:author="i'BS" w:date="2021-08-25T19:14:00Z">
                  <w:rPr>
                    <w:rFonts w:ascii="Ebrima" w:hAnsi="Ebrima"/>
                    <w:color w:val="000000"/>
                    <w:sz w:val="22"/>
                  </w:rPr>
                </w:rPrChange>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Change w:id="388" w:author="i'BS" w:date="2021-08-25T19:14:00Z">
                  <w:rPr>
                    <w:rFonts w:ascii="Ebrima" w:hAnsi="Ebrima"/>
                    <w:color w:val="000000"/>
                    <w:sz w:val="22"/>
                  </w:rPr>
                </w:rPrChange>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38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0EE12CE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390" w:author="i'BS" w:date="2021-08-25T19:14:00Z">
                  <w:rPr>
                    <w:rFonts w:ascii="Ebrima" w:hAnsi="Ebrima"/>
                    <w:sz w:val="22"/>
                  </w:rPr>
                </w:rPrChange>
              </w:rPr>
            </w:pPr>
            <w:r w:rsidRPr="007B70EC">
              <w:rPr>
                <w:rFonts w:ascii="Ebrima" w:hAnsi="Ebrima" w:cstheme="minorHAnsi"/>
                <w:b/>
                <w:bCs/>
                <w:sz w:val="22"/>
                <w:szCs w:val="22"/>
              </w:rPr>
              <w:t>(i)</w:t>
            </w:r>
            <w:r w:rsidRPr="007B70EC">
              <w:rPr>
                <w:rFonts w:ascii="Ebrima" w:hAnsi="Ebrima" w:cstheme="minorHAnsi"/>
                <w:bCs/>
                <w:sz w:val="22"/>
                <w:szCs w:val="22"/>
              </w:rPr>
              <w:t xml:space="preserve"> </w:t>
            </w:r>
            <w:r w:rsidRPr="007B70EC">
              <w:rPr>
                <w:rFonts w:ascii="Ebrima" w:hAnsi="Ebrima" w:cstheme="minorHAnsi"/>
                <w:bCs/>
                <w:color w:val="000000"/>
                <w:sz w:val="22"/>
                <w:szCs w:val="22"/>
              </w:rPr>
              <w:t xml:space="preserve">o Contrato 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(iv)</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del w:id="391" w:author="i'BS" w:date="2021-08-25T19:14:00Z">
              <w:r w:rsidRPr="000235FC">
                <w:rPr>
                  <w:rFonts w:ascii="Ebrima" w:hAnsi="Ebrima" w:cstheme="minorHAnsi"/>
                  <w:b/>
                  <w:bCs/>
                  <w:sz w:val="22"/>
                  <w:szCs w:val="22"/>
                </w:rPr>
                <w:delText>vi</w:delText>
              </w:r>
            </w:del>
            <w:ins w:id="392" w:author="i'BS" w:date="2021-08-25T19:14:00Z">
              <w:r w:rsidRPr="007B70EC">
                <w:rPr>
                  <w:rFonts w:ascii="Ebrima" w:hAnsi="Ebrima" w:cstheme="minorHAnsi"/>
                  <w:b/>
                  <w:bCs/>
                  <w:sz w:val="22"/>
                  <w:szCs w:val="22"/>
                </w:rPr>
                <w:t>vi</w:t>
              </w:r>
              <w:r w:rsidR="00595FAD" w:rsidRPr="007B70EC">
                <w:rPr>
                  <w:rFonts w:ascii="Ebrima" w:hAnsi="Ebrima" w:cstheme="minorHAnsi"/>
                  <w:b/>
                  <w:bCs/>
                  <w:sz w:val="22"/>
                  <w:szCs w:val="22"/>
                </w:rPr>
                <w:t>i</w:t>
              </w:r>
            </w:ins>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del w:id="393" w:author="i'BS" w:date="2021-08-25T19:14:00Z">
              <w:r w:rsidR="00F4285B" w:rsidRPr="000235FC">
                <w:rPr>
                  <w:rFonts w:ascii="Ebrima" w:hAnsi="Ebrima" w:cstheme="minorHAnsi"/>
                  <w:b/>
                  <w:bCs/>
                  <w:sz w:val="22"/>
                  <w:szCs w:val="22"/>
                </w:rPr>
                <w:delText>vii</w:delText>
              </w:r>
            </w:del>
            <w:ins w:id="394" w:author="i'BS" w:date="2021-08-25T19:14:00Z">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ins>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 xml:space="preserve">Contrato </w:t>
            </w:r>
            <w:del w:id="395" w:author="i'BS" w:date="2021-08-25T19:14:00Z">
              <w:r w:rsidR="00F4285B" w:rsidRPr="000235FC">
                <w:rPr>
                  <w:rFonts w:ascii="Ebrima" w:hAnsi="Ebrima" w:cstheme="minorHAnsi"/>
                  <w:sz w:val="22"/>
                  <w:szCs w:val="22"/>
                </w:rPr>
                <w:delText>de</w:delText>
              </w:r>
            </w:del>
            <w:ins w:id="396" w:author="i'BS" w:date="2021-08-25T19:14:00Z">
              <w:r w:rsidR="00F4285B" w:rsidRPr="007B70EC">
                <w:rPr>
                  <w:rFonts w:ascii="Ebrima" w:hAnsi="Ebrima" w:cstheme="minorHAnsi"/>
                  <w:sz w:val="22"/>
                  <w:szCs w:val="22"/>
                </w:rPr>
                <w:t>d</w:t>
              </w:r>
              <w:r w:rsidR="00EB296F">
                <w:rPr>
                  <w:rFonts w:ascii="Ebrima" w:hAnsi="Ebrima" w:cstheme="minorHAnsi"/>
                  <w:sz w:val="22"/>
                  <w:szCs w:val="22"/>
                </w:rPr>
                <w:t>a</w:t>
              </w:r>
            </w:ins>
            <w:r w:rsidR="00F4285B" w:rsidRPr="007B70EC">
              <w:rPr>
                <w:rFonts w:ascii="Ebrima" w:hAnsi="Ebrima" w:cstheme="minorHAnsi"/>
                <w:sz w:val="22"/>
                <w:szCs w:val="22"/>
              </w:rPr>
              <w:t xml:space="preserve"> Conta </w:t>
            </w:r>
            <w:del w:id="397" w:author="i'BS" w:date="2021-08-25T19:14:00Z">
              <w:r w:rsidR="00EB1D31" w:rsidRPr="00E22870">
                <w:rPr>
                  <w:rFonts w:ascii="Ebrima" w:hAnsi="Ebrima" w:cstheme="minorHAnsi"/>
                  <w:sz w:val="22"/>
                  <w:szCs w:val="22"/>
                </w:rPr>
                <w:delText>Centralizadora</w:delText>
              </w:r>
            </w:del>
            <w:ins w:id="398" w:author="i'BS" w:date="2021-08-25T19:14:00Z">
              <w:r w:rsidR="00EB296F">
                <w:rPr>
                  <w:rFonts w:ascii="Ebrima" w:hAnsi="Ebrima" w:cstheme="minorHAnsi"/>
                  <w:sz w:val="22"/>
                  <w:szCs w:val="22"/>
                </w:rPr>
                <w:t>Vinculada</w:t>
              </w:r>
            </w:ins>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Change w:id="399" w:author="i'BS" w:date="2021-08-25T19:14:00Z">
                  <w:rPr>
                    <w:rFonts w:ascii="Ebrima" w:hAnsi="Ebrima"/>
                    <w:sz w:val="22"/>
                  </w:rPr>
                </w:rPrChange>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40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6F83E9BD"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Change w:id="401" w:author="i'BS" w:date="2021-08-25T19:14:00Z">
                  <w:rPr>
                    <w:rFonts w:ascii="Ebrima" w:hAnsi="Ebrima"/>
                    <w:color w:val="000000"/>
                    <w:sz w:val="22"/>
                  </w:rPr>
                </w:rPrChange>
              </w:rPr>
            </w:pPr>
            <w:r w:rsidRPr="007B70EC">
              <w:rPr>
                <w:rFonts w:ascii="Ebrima" w:hAnsi="Ebrima" w:cstheme="minorHAnsi"/>
                <w:color w:val="000000"/>
                <w:sz w:val="22"/>
                <w:szCs w:val="22"/>
              </w:rPr>
              <w:t xml:space="preserve">a presente emissão dos CRI da </w:t>
            </w:r>
            <w:del w:id="402" w:author="i'BS" w:date="2021-08-25T19:14:00Z">
              <w:r w:rsidRPr="00E22870">
                <w:rPr>
                  <w:rFonts w:ascii="Ebrima" w:hAnsi="Ebrima" w:cstheme="minorHAnsi"/>
                  <w:sz w:val="22"/>
                  <w:szCs w:val="22"/>
                  <w:highlight w:val="yellow"/>
                </w:rPr>
                <w:delText>[xx]</w:delText>
              </w:r>
              <w:r w:rsidRPr="00E22870">
                <w:rPr>
                  <w:rFonts w:ascii="Ebrima" w:hAnsi="Ebrima" w:cstheme="minorHAnsi"/>
                  <w:sz w:val="22"/>
                  <w:szCs w:val="22"/>
                </w:rPr>
                <w:delText>ª</w:delText>
              </w:r>
            </w:del>
            <w:ins w:id="403" w:author="i'BS" w:date="2021-08-25T19:14:00Z">
              <w:r w:rsidR="00BB1A52" w:rsidRPr="007B70EC">
                <w:rPr>
                  <w:rFonts w:ascii="Ebrima" w:hAnsi="Ebrima" w:cstheme="minorHAnsi"/>
                  <w:color w:val="000000"/>
                  <w:sz w:val="22"/>
                  <w:szCs w:val="22"/>
                </w:rPr>
                <w:t>10</w:t>
              </w:r>
              <w:r w:rsidRPr="007B70EC">
                <w:rPr>
                  <w:rFonts w:ascii="Ebrima" w:hAnsi="Ebrima" w:cstheme="minorHAnsi"/>
                  <w:sz w:val="22"/>
                  <w:szCs w:val="22"/>
                </w:rPr>
                <w:t>ª</w:t>
              </w:r>
            </w:ins>
            <w:r w:rsidRPr="007B70EC">
              <w:rPr>
                <w:rFonts w:ascii="Ebrima" w:hAnsi="Ebrima" w:cstheme="minorHAnsi"/>
                <w:sz w:val="22"/>
                <w:szCs w:val="22"/>
              </w:rPr>
              <w:t xml:space="preserve">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04" w:author="i'BS" w:date="2021-08-25T19:14:00Z">
                  <w:rPr>
                    <w:rFonts w:ascii="Ebrima" w:hAnsi="Ebrima"/>
                    <w:sz w:val="22"/>
                  </w:rPr>
                </w:rPrChange>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0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Change w:id="406" w:author="i'BS" w:date="2021-08-25T19:14:00Z">
                  <w:rPr>
                    <w:rFonts w:ascii="Ebrima" w:hAnsi="Ebrima"/>
                    <w:sz w:val="22"/>
                  </w:rPr>
                </w:rPrChange>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Change w:id="407" w:author="i'BS" w:date="2021-08-25T19:14:00Z">
                  <w:rPr>
                    <w:rFonts w:ascii="Ebrima" w:hAnsi="Ebrima"/>
                    <w:color w:val="000000"/>
                    <w:sz w:val="22"/>
                  </w:rPr>
                </w:rPrChange>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08" w:author="i'BS" w:date="2021-08-25T19:14:00Z">
                  <w:rPr>
                    <w:rFonts w:ascii="Ebrima" w:hAnsi="Ebrima"/>
                    <w:sz w:val="22"/>
                  </w:rPr>
                </w:rPrChange>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0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32AAD95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10" w:author="i'BS" w:date="2021-08-25T19:14:00Z">
                  <w:rPr>
                    <w:rFonts w:ascii="Ebrima" w:hAnsi="Ebrima"/>
                    <w:sz w:val="22"/>
                  </w:rPr>
                </w:rPrChange>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ins w:id="411" w:author="i'BS" w:date="2021-08-25T19:14:00Z">
              <w:r w:rsidR="00537E1B" w:rsidRPr="007B70EC">
                <w:rPr>
                  <w:rFonts w:ascii="Ebrima" w:hAnsi="Ebrima" w:cstheme="minorHAnsi"/>
                  <w:bCs/>
                  <w:i/>
                  <w:sz w:val="22"/>
                  <w:szCs w:val="22"/>
                </w:rPr>
                <w:t xml:space="preserve">Fracionária, </w:t>
              </w:r>
            </w:ins>
            <w:r w:rsidRPr="007B70EC">
              <w:rPr>
                <w:rFonts w:ascii="Ebrima" w:hAnsi="Ebrima" w:cstheme="minorHAnsi"/>
                <w:bCs/>
                <w:i/>
                <w:sz w:val="22"/>
                <w:szCs w:val="22"/>
              </w:rPr>
              <w:t>sem Garantia Real Imobiliária</w:t>
            </w:r>
            <w:del w:id="412" w:author="i'BS" w:date="2021-08-25T19:14:00Z">
              <w:r w:rsidRPr="00E22870">
                <w:rPr>
                  <w:rFonts w:ascii="Ebrima" w:hAnsi="Ebrima" w:cstheme="minorHAnsi"/>
                  <w:bCs/>
                  <w:i/>
                  <w:sz w:val="22"/>
                  <w:szCs w:val="22"/>
                </w:rPr>
                <w:delText xml:space="preserve"> sob</w:delText>
              </w:r>
            </w:del>
            <w:ins w:id="413" w:author="i'BS" w:date="2021-08-25T19:14:00Z">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w:t>
              </w:r>
            </w:ins>
            <w:r w:rsidRPr="007B70EC">
              <w:rPr>
                <w:rFonts w:ascii="Ebrima" w:hAnsi="Ebrima" w:cstheme="minorHAnsi"/>
                <w:bCs/>
                <w:i/>
                <w:sz w:val="22"/>
                <w:szCs w:val="22"/>
              </w:rPr>
              <w:t xml:space="preserve">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Change w:id="414" w:author="i'BS" w:date="2021-08-25T19:14:00Z">
                  <w:rPr>
                    <w:rFonts w:ascii="Ebrima" w:hAnsi="Ebrima"/>
                    <w:color w:val="000000"/>
                    <w:sz w:val="22"/>
                  </w:rPr>
                </w:rPrChange>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1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16" w:author="i'BS" w:date="2021-08-25T19:14:00Z">
                  <w:rPr>
                    <w:rFonts w:ascii="Ebrima" w:hAnsi="Ebrima"/>
                    <w:sz w:val="22"/>
                  </w:rPr>
                </w:rPrChange>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61.194.353/0001-64</w:t>
            </w:r>
            <w:r w:rsidR="00746C1C" w:rsidRPr="007B70EC">
              <w:rPr>
                <w:rFonts w:ascii="Ebrima" w:hAnsi="Ebrima" w:cstheme="minorHAnsi"/>
                <w:sz w:val="22"/>
                <w:szCs w:val="22"/>
              </w:rPr>
              <w:t>][</w:t>
            </w:r>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Change w:id="417" w:author="i'BS" w:date="2021-08-25T19:14:00Z">
                  <w:rPr>
                    <w:rFonts w:ascii="Ebrima" w:hAnsi="Ebrima"/>
                    <w:color w:val="000000"/>
                    <w:sz w:val="22"/>
                  </w:rPr>
                </w:rPrChange>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1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Change w:id="419" w:author="i'BS" w:date="2021-08-25T19:14:00Z">
                  <w:rPr>
                    <w:rFonts w:ascii="Ebrima" w:hAnsi="Ebrima"/>
                    <w:sz w:val="22"/>
                  </w:rPr>
                </w:rPrChange>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20" w:author="i'BS" w:date="2021-08-25T19:14:00Z">
                  <w:rPr>
                    <w:rFonts w:ascii="Ebrima" w:hAnsi="Ebrima"/>
                    <w:sz w:val="22"/>
                  </w:rPr>
                </w:rPrChange>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21" w:author="i'BS" w:date="2021-08-25T19:14:00Z">
                  <w:rPr>
                    <w:rFonts w:ascii="Ebrima" w:hAnsi="Ebrima"/>
                    <w:sz w:val="22"/>
                  </w:rPr>
                </w:rPrChange>
              </w:rPr>
            </w:pPr>
          </w:p>
        </w:tc>
      </w:tr>
      <w:tr w:rsidR="00412131" w:rsidRPr="007B70EC" w14:paraId="28C38657" w14:textId="77777777" w:rsidTr="007B199E">
        <w:tc>
          <w:tcPr>
            <w:tcW w:w="3422" w:type="dxa"/>
            <w:gridSpan w:val="2"/>
          </w:tcPr>
          <w:p w14:paraId="4B3C781F" w14:textId="5F61BF9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22" w:author="i'BS" w:date="2021-08-25T19:14:00Z">
                  <w:rPr>
                    <w:rFonts w:ascii="Ebrima" w:hAnsi="Ebrima"/>
                    <w:sz w:val="22"/>
                  </w:rPr>
                </w:rPrChange>
              </w:rPr>
            </w:pPr>
            <w:r w:rsidRPr="007B70EC">
              <w:rPr>
                <w:rFonts w:ascii="Ebrima" w:hAnsi="Ebrima" w:cstheme="minorHAnsi"/>
                <w:sz w:val="22"/>
                <w:szCs w:val="22"/>
              </w:rPr>
              <w:t>“</w:t>
            </w:r>
            <w:del w:id="423" w:author="i'BS" w:date="2021-08-25T19:14:00Z">
              <w:r w:rsidRPr="00E22870">
                <w:rPr>
                  <w:rFonts w:ascii="Ebrima" w:hAnsi="Ebrima" w:cstheme="minorHAnsi"/>
                  <w:sz w:val="22"/>
                  <w:szCs w:val="22"/>
                  <w:u w:val="single"/>
                </w:rPr>
                <w:delText>Fiadores</w:delText>
              </w:r>
            </w:del>
            <w:ins w:id="424" w:author="i'BS" w:date="2021-08-25T19:14:00Z">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ins>
            <w:r w:rsidRPr="007B70EC">
              <w:rPr>
                <w:rFonts w:ascii="Ebrima" w:hAnsi="Ebrima" w:cstheme="minorHAnsi"/>
                <w:sz w:val="22"/>
                <w:szCs w:val="22"/>
              </w:rPr>
              <w:t>”:</w:t>
            </w:r>
          </w:p>
        </w:tc>
        <w:tc>
          <w:tcPr>
            <w:tcW w:w="6218" w:type="dxa"/>
          </w:tcPr>
          <w:p w14:paraId="43FFF8E5" w14:textId="77777777" w:rsidR="003536BA" w:rsidRPr="00C555B4" w:rsidRDefault="003536BA" w:rsidP="003536BA">
            <w:pPr>
              <w:pStyle w:val="NormalWeb"/>
              <w:spacing w:after="165"/>
              <w:jc w:val="both"/>
              <w:rPr>
                <w:del w:id="425" w:author="i'BS" w:date="2021-08-25T19:14:00Z"/>
                <w:rFonts w:ascii="Ebrima" w:hAnsi="Ebrima"/>
                <w:sz w:val="22"/>
              </w:rPr>
            </w:pPr>
            <w:del w:id="426" w:author="i'BS" w:date="2021-08-25T19:14:00Z">
              <w:r w:rsidRPr="00E22870">
                <w:rPr>
                  <w:rFonts w:ascii="Ebrima" w:hAnsi="Ebrima" w:cs="Calibri"/>
                  <w:b/>
                  <w:bCs/>
                  <w:sz w:val="22"/>
                  <w:szCs w:val="22"/>
                </w:rPr>
                <w:delText xml:space="preserve">FABRÍCIO LOPES DE QUEIROZ, </w:delText>
              </w:r>
              <w:r w:rsidRPr="00E22870">
                <w:rPr>
                  <w:rFonts w:ascii="Ebrima" w:hAnsi="Ebrima" w:cs="Calibri"/>
                  <w:sz w:val="22"/>
                  <w:szCs w:val="22"/>
                </w:rPr>
                <w:delText>brasileiro, (solteiro), profissão, inscrito no Cadastro de Pessoas Físicas do Ministério da Economia (“CPF/ME”) sob o nº 000441.256-37 e documento de identidade: CI M-6. 970.904, expedida pela SSP/MG, encontrado no endereço: Rua Andaluzita, 136, apto 1402, Bairro Carmo, Belo Horizonte, MG, CEP, MG, CEP 30.310-030;</w:delText>
              </w:r>
            </w:del>
          </w:p>
          <w:p w14:paraId="4DFC3864" w14:textId="77777777" w:rsidR="003536BA" w:rsidRPr="00C555B4" w:rsidRDefault="003536BA" w:rsidP="003536BA">
            <w:pPr>
              <w:pStyle w:val="NormalWeb"/>
              <w:spacing w:after="165"/>
              <w:jc w:val="both"/>
              <w:rPr>
                <w:del w:id="427" w:author="i'BS" w:date="2021-08-25T19:14:00Z"/>
                <w:rFonts w:ascii="Ebrima" w:hAnsi="Ebrima"/>
                <w:sz w:val="22"/>
              </w:rPr>
            </w:pPr>
            <w:del w:id="428" w:author="i'BS" w:date="2021-08-25T19:14:00Z">
              <w:r w:rsidRPr="00E22870">
                <w:rPr>
                  <w:rFonts w:ascii="Ebrima" w:hAnsi="Ebrima" w:cs="Calibri"/>
                  <w:b/>
                  <w:bCs/>
                  <w:sz w:val="22"/>
                  <w:szCs w:val="22"/>
                </w:rPr>
                <w:delText xml:space="preserve">FABIANA LOPES DE QUEIROZ, </w:delText>
              </w:r>
              <w:r w:rsidRPr="00E22870">
                <w:rPr>
                  <w:rFonts w:ascii="Ebrima" w:hAnsi="Ebrima" w:cs="Calibri"/>
                  <w:sz w:val="22"/>
                  <w:szCs w:val="22"/>
                </w:rPr>
                <w:delText>brasileira, separada, professora, inscrita no Cadastro de Pessoas Físicas do Ministério da Economia (“CPF/ME”) sob o nº CPF 031.318.876-99 e documento de identidade nº CI MG 5.687.179, expedida pela SSP/MG, Rua Mato Grosso, 799, Apto 102, Bairro Barro Preto, Belo Horizonte, MG, CEP 30.190- 081</w:delText>
              </w:r>
              <w:r w:rsidR="00746C1C" w:rsidRPr="00E22870">
                <w:rPr>
                  <w:rFonts w:ascii="Ebrima" w:hAnsi="Ebrima" w:cs="Calibri"/>
                  <w:sz w:val="22"/>
                  <w:szCs w:val="22"/>
                </w:rPr>
                <w:delText>; e</w:delText>
              </w:r>
            </w:del>
          </w:p>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Change w:id="429" w:author="i'BS" w:date="2021-08-25T19:14:00Z">
                  <w:rPr>
                    <w:rFonts w:ascii="Ebrima" w:hAnsi="Ebrima"/>
                    <w:sz w:val="22"/>
                  </w:rPr>
                </w:rPrChange>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ins w:id="430" w:author="i'BS" w:date="2021-08-25T19:14:00Z">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ins>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Change w:id="431" w:author="i'BS" w:date="2021-08-25T19:14:00Z">
                  <w:rPr>
                    <w:rFonts w:ascii="Ebrima" w:hAnsi="Ebrima"/>
                    <w:sz w:val="22"/>
                  </w:rPr>
                </w:rPrChange>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3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600C2DF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33" w:author="i'BS" w:date="2021-08-25T19:14:00Z">
                  <w:rPr>
                    <w:rFonts w:ascii="Ebrima" w:hAnsi="Ebrima"/>
                    <w:sz w:val="22"/>
                  </w:rPr>
                </w:rPrChange>
              </w:rPr>
            </w:pPr>
            <w:r w:rsidRPr="007B70EC">
              <w:rPr>
                <w:rFonts w:ascii="Ebrima" w:hAnsi="Ebrima" w:cstheme="minorHAnsi"/>
                <w:sz w:val="22"/>
                <w:szCs w:val="22"/>
              </w:rPr>
              <w:t xml:space="preserve">a fiança </w:t>
            </w:r>
            <w:del w:id="434" w:author="i'BS" w:date="2021-08-25T19:14:00Z">
              <w:r w:rsidRPr="00E22870">
                <w:rPr>
                  <w:rFonts w:ascii="Ebrima" w:hAnsi="Ebrima" w:cstheme="minorHAnsi"/>
                  <w:sz w:val="22"/>
                  <w:szCs w:val="22"/>
                </w:rPr>
                <w:delText>dos Fiadores</w:delText>
              </w:r>
            </w:del>
            <w:ins w:id="435" w:author="i'BS" w:date="2021-08-25T19:14:00Z">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36" w:author="i'BS" w:date="2021-08-25T19:14:00Z">
                  <w:rPr>
                    <w:rFonts w:ascii="Ebrima" w:hAnsi="Ebrima"/>
                    <w:sz w:val="22"/>
                  </w:rPr>
                </w:rPrChange>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Change w:id="43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Change w:id="438" w:author="i'BS" w:date="2021-08-25T19:14:00Z">
                  <w:rPr>
                    <w:rFonts w:ascii="Ebrima" w:hAnsi="Ebrima"/>
                    <w:sz w:val="22"/>
                  </w:rPr>
                </w:rPrChange>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Change w:id="439" w:author="i'BS" w:date="2021-08-25T19:14:00Z">
                  <w:rPr>
                    <w:rFonts w:ascii="Ebrima" w:hAnsi="Ebrima"/>
                    <w:sz w:val="22"/>
                  </w:rPr>
                </w:rPrChange>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Change w:id="44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Change w:id="441" w:author="i'BS" w:date="2021-08-25T19:14:00Z">
                  <w:rPr>
                    <w:rFonts w:ascii="Ebrima" w:hAnsi="Ebrima"/>
                    <w:color w:val="000000" w:themeColor="text1"/>
                    <w:sz w:val="22"/>
                  </w:rPr>
                </w:rPrChange>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Change w:id="442" w:author="i'BS" w:date="2021-08-25T19:14:00Z">
                  <w:rPr>
                    <w:rFonts w:ascii="Ebrima" w:hAnsi="Ebrima"/>
                    <w:sz w:val="22"/>
                  </w:rPr>
                </w:rPrChange>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4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44" w:author="i'BS" w:date="2021-08-25T19:14:00Z">
                  <w:rPr>
                    <w:rFonts w:ascii="Ebrima" w:hAnsi="Ebrima"/>
                    <w:sz w:val="22"/>
                  </w:rPr>
                </w:rPrChange>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Change w:id="445" w:author="i'BS" w:date="2021-08-25T19:14:00Z">
                  <w:rPr>
                    <w:rFonts w:ascii="Ebrima" w:hAnsi="Ebrima"/>
                    <w:color w:val="000000"/>
                    <w:sz w:val="22"/>
                  </w:rPr>
                </w:rPrChange>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4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6A3B3EF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47" w:author="i'BS" w:date="2021-08-25T19:14:00Z">
                  <w:rPr>
                    <w:rFonts w:ascii="Ebrima" w:hAnsi="Ebrima"/>
                    <w:sz w:val="22"/>
                  </w:rPr>
                </w:rPrChange>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r w:rsidRPr="007B70EC">
              <w:rPr>
                <w:rFonts w:ascii="Ebrima" w:hAnsi="Ebrima"/>
                <w:color w:val="000000"/>
                <w:sz w:val="22"/>
                <w:szCs w:val="22"/>
              </w:rPr>
              <w:t xml:space="preserve"> e </w:t>
            </w:r>
            <w:r w:rsidRPr="007B70EC">
              <w:rPr>
                <w:rFonts w:ascii="Ebrima" w:hAnsi="Ebrima"/>
                <w:b/>
                <w:color w:val="000000"/>
                <w:sz w:val="22"/>
                <w:szCs w:val="22"/>
              </w:rPr>
              <w:t>(v</w:t>
            </w:r>
            <w:r w:rsidR="00DF42CB" w:rsidRPr="007B70EC">
              <w:rPr>
                <w:rFonts w:ascii="Ebrima" w:hAnsi="Ebrima"/>
                <w:b/>
                <w:color w:val="000000"/>
                <w:sz w:val="22"/>
                <w:szCs w:val="22"/>
              </w:rPr>
              <w:t>i</w:t>
            </w:r>
            <w:r w:rsidRPr="007B70EC">
              <w:rPr>
                <w:rFonts w:ascii="Ebrima" w:hAnsi="Ebrima"/>
                <w:b/>
                <w:color w:val="000000"/>
                <w:sz w:val="22"/>
                <w:szCs w:val="22"/>
              </w:rPr>
              <w:t>i)</w:t>
            </w:r>
            <w:r w:rsidRPr="007B70EC">
              <w:rPr>
                <w:rFonts w:ascii="Ebrima" w:hAnsi="Ebrima"/>
                <w:color w:val="000000"/>
                <w:sz w:val="22"/>
                <w:szCs w:val="22"/>
              </w:rPr>
              <w:t xml:space="preserve"> outras garantias que, eventualmente, venham a ser constituídas para garantir o cumprimento das Obrigações Garantidas</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Change w:id="448" w:author="i'BS" w:date="2021-08-25T19:14:00Z">
                  <w:rPr>
                    <w:rFonts w:ascii="Ebrima" w:hAnsi="Ebrima"/>
                    <w:color w:val="000000"/>
                    <w:sz w:val="22"/>
                  </w:rPr>
                </w:rPrChange>
              </w:rPr>
            </w:pPr>
          </w:p>
        </w:tc>
      </w:tr>
      <w:tr w:rsidR="00412131" w:rsidRPr="007B70EC" w14:paraId="4BCB0C29" w14:textId="77777777" w:rsidTr="007B199E">
        <w:tc>
          <w:tcPr>
            <w:tcW w:w="3422" w:type="dxa"/>
            <w:gridSpan w:val="2"/>
          </w:tcPr>
          <w:p w14:paraId="657B7906" w14:textId="4E4B59AE"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4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del w:id="450" w:author="i'BS" w:date="2021-08-25T19:14:00Z">
              <w:r w:rsidRPr="00E22870">
                <w:rPr>
                  <w:rFonts w:ascii="Ebrima" w:hAnsi="Ebrima" w:cstheme="minorHAnsi"/>
                  <w:sz w:val="22"/>
                  <w:szCs w:val="22"/>
                  <w:u w:val="single"/>
                </w:rPr>
                <w:delText>dos Créditos Imobiliários</w:delText>
              </w:r>
            </w:del>
            <w:ins w:id="451" w:author="i'BS" w:date="2021-08-25T19:14:00Z">
              <w:r w:rsidR="00A46E79" w:rsidRPr="007B70EC">
                <w:rPr>
                  <w:rFonts w:ascii="Ebrima" w:hAnsi="Ebrima" w:cstheme="minorHAnsi"/>
                  <w:sz w:val="22"/>
                  <w:szCs w:val="22"/>
                  <w:u w:val="single"/>
                </w:rPr>
                <w:t>Compulsória</w:t>
              </w:r>
            </w:ins>
            <w:r w:rsidRPr="007B70EC">
              <w:rPr>
                <w:rFonts w:ascii="Ebrima" w:hAnsi="Ebrima" w:cstheme="minorHAnsi"/>
                <w:sz w:val="22"/>
                <w:szCs w:val="22"/>
              </w:rPr>
              <w:t>”:</w:t>
            </w:r>
          </w:p>
        </w:tc>
        <w:tc>
          <w:tcPr>
            <w:tcW w:w="6218" w:type="dxa"/>
          </w:tcPr>
          <w:p w14:paraId="151141AE" w14:textId="3BBC4DF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52" w:author="i'BS" w:date="2021-08-25T19:14:00Z">
                  <w:rPr>
                    <w:rFonts w:ascii="Ebrima" w:hAnsi="Ebrima"/>
                    <w:sz w:val="22"/>
                  </w:rPr>
                </w:rPrChange>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del w:id="453" w:author="i'BS" w:date="2021-08-25T19:14:00Z">
              <w:r w:rsidRPr="00E22870">
                <w:rPr>
                  <w:rFonts w:ascii="Ebrima" w:hAnsi="Ebrima" w:cstheme="minorHAnsi"/>
                  <w:bCs/>
                  <w:sz w:val="22"/>
                  <w:szCs w:val="22"/>
                </w:rPr>
                <w:delText>Fiadores</w:delText>
              </w:r>
            </w:del>
            <w:ins w:id="454" w:author="i'BS" w:date="2021-08-25T19:14:00Z">
              <w:r w:rsidR="00AD1D71" w:rsidRPr="007B70EC">
                <w:rPr>
                  <w:rFonts w:ascii="Ebrima" w:hAnsi="Ebrima" w:cstheme="minorHAnsi"/>
                  <w:bCs/>
                  <w:sz w:val="22"/>
                  <w:szCs w:val="22"/>
                </w:rPr>
                <w:t>Fiadora</w:t>
              </w:r>
            </w:ins>
            <w:r w:rsidRPr="007B70EC">
              <w:rPr>
                <w:rFonts w:ascii="Ebrima" w:hAnsi="Ebrima" w:cstheme="minorHAnsi"/>
                <w:bCs/>
                <w:sz w:val="22"/>
                <w:szCs w:val="22"/>
              </w:rPr>
              <w:t xml:space="preserve">, nos termos do item </w:t>
            </w:r>
            <w:r w:rsidRPr="007B70EC">
              <w:rPr>
                <w:rFonts w:ascii="Ebrima" w:hAnsi="Ebrima" w:cstheme="minorHAnsi"/>
                <w:bCs/>
                <w:sz w:val="22"/>
                <w:szCs w:val="22"/>
                <w:highlight w:val="yellow"/>
              </w:rPr>
              <w:t>[</w:t>
            </w:r>
            <w:r w:rsidR="007825A9" w:rsidRPr="007B70EC">
              <w:rPr>
                <w:rFonts w:ascii="Ebrima" w:hAnsi="Ebrima" w:cstheme="minorHAnsi"/>
                <w:bCs/>
                <w:sz w:val="22"/>
                <w:szCs w:val="22"/>
                <w:highlight w:val="yellow"/>
              </w:rPr>
              <w:t>XX</w:t>
            </w:r>
            <w:r w:rsidRPr="007B70EC">
              <w:rPr>
                <w:rFonts w:ascii="Ebrima" w:hAnsi="Ebrima" w:cstheme="minorHAnsi"/>
                <w:bCs/>
                <w:sz w:val="22"/>
                <w:szCs w:val="22"/>
                <w:highlight w:val="yellow"/>
              </w:rPr>
              <w:t>]</w:t>
            </w:r>
            <w:r w:rsidRPr="007B70EC">
              <w:rPr>
                <w:rFonts w:ascii="Ebrima" w:hAnsi="Ebrima" w:cstheme="minorHAnsi"/>
                <w:bCs/>
                <w:sz w:val="22"/>
                <w:szCs w:val="22"/>
              </w:rPr>
              <w:t xml:space="preserve"> 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55" w:author="i'BS" w:date="2021-08-25T19:14:00Z">
                  <w:rPr>
                    <w:rFonts w:ascii="Ebrima" w:hAnsi="Ebrima"/>
                    <w:sz w:val="22"/>
                  </w:rPr>
                </w:rPrChange>
              </w:rPr>
            </w:pPr>
          </w:p>
        </w:tc>
      </w:tr>
      <w:tr w:rsidR="00412131" w:rsidRPr="007B70EC" w14:paraId="23A711F0" w14:textId="77777777" w:rsidTr="007B199E">
        <w:tc>
          <w:tcPr>
            <w:tcW w:w="3422" w:type="dxa"/>
            <w:gridSpan w:val="2"/>
          </w:tcPr>
          <w:p w14:paraId="479E6CB7" w14:textId="4207C9D5"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56" w:author="i'BS" w:date="2021-08-25T19:14:00Z">
                  <w:rPr>
                    <w:rFonts w:ascii="Ebrima" w:hAnsi="Ebrima"/>
                    <w:sz w:val="22"/>
                  </w:rPr>
                </w:rPrChange>
              </w:rPr>
            </w:pPr>
            <w:del w:id="457" w:author="i'BS" w:date="2021-08-25T19:14:00Z">
              <w:r w:rsidRPr="00E22870">
                <w:rPr>
                  <w:rFonts w:ascii="Ebrima" w:hAnsi="Ebrima" w:cstheme="minorHAnsi"/>
                  <w:sz w:val="22"/>
                  <w:szCs w:val="22"/>
                </w:rPr>
                <w:delText>“</w:delText>
              </w:r>
              <w:r w:rsidRPr="00E22870">
                <w:rPr>
                  <w:rFonts w:ascii="Ebrima" w:hAnsi="Ebrima" w:cstheme="minorHAnsi"/>
                  <w:sz w:val="22"/>
                  <w:szCs w:val="22"/>
                  <w:u w:val="single"/>
                </w:rPr>
                <w:delText>IGPM/FGV</w:delText>
              </w:r>
              <w:r w:rsidRPr="00E22870">
                <w:rPr>
                  <w:rFonts w:ascii="Ebrima" w:hAnsi="Ebrima" w:cstheme="minorHAnsi"/>
                  <w:sz w:val="22"/>
                  <w:szCs w:val="22"/>
                </w:rPr>
                <w:delText>”:</w:delText>
              </w:r>
            </w:del>
          </w:p>
        </w:tc>
        <w:tc>
          <w:tcPr>
            <w:tcW w:w="6218" w:type="dxa"/>
          </w:tcPr>
          <w:p w14:paraId="3FD6C6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del w:id="458" w:author="i'BS" w:date="2021-08-25T19:14:00Z"/>
                <w:rFonts w:ascii="Ebrima" w:hAnsi="Ebrima" w:cstheme="minorHAnsi"/>
                <w:sz w:val="22"/>
                <w:szCs w:val="22"/>
              </w:rPr>
            </w:pPr>
            <w:del w:id="459" w:author="i'BS" w:date="2021-08-25T19:14:00Z">
              <w:r w:rsidRPr="00E22870">
                <w:rPr>
                  <w:rFonts w:ascii="Ebrima" w:hAnsi="Ebrima" w:cstheme="minorHAnsi"/>
                  <w:sz w:val="22"/>
                  <w:szCs w:val="22"/>
                </w:rPr>
                <w:delText>Índice Geral de Preço do Mercado, divulgado pela Fundação Getúlio Vargas;</w:delText>
              </w:r>
            </w:del>
          </w:p>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60" w:author="i'BS" w:date="2021-08-25T19:14:00Z">
                  <w:rPr>
                    <w:rFonts w:ascii="Ebrima" w:hAnsi="Ebrima"/>
                    <w:sz w:val="22"/>
                  </w:rPr>
                </w:rPrChange>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6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323F3983"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Change w:id="462" w:author="i'BS" w:date="2021-08-25T19:14:00Z">
                  <w:rPr>
                    <w:rFonts w:ascii="Ebrima" w:hAnsi="Ebrima"/>
                    <w:sz w:val="22"/>
                  </w:rPr>
                </w:rPrChange>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arrendamento 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Change w:id="463" w:author="i'BS" w:date="2021-08-25T19:14:00Z">
                  <w:rPr>
                    <w:rFonts w:ascii="Ebrima" w:hAnsi="Ebrima"/>
                    <w:sz w:val="22"/>
                  </w:rPr>
                </w:rPrChange>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Change w:id="464" w:author="i'BS" w:date="2021-08-25T19:14:00Z">
                  <w:rPr>
                    <w:rFonts w:ascii="Ebrima" w:hAnsi="Ebrima"/>
                    <w:sz w:val="22"/>
                  </w:rPr>
                </w:rPrChange>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Change w:id="465" w:author="i'BS" w:date="2021-08-25T19:14:00Z">
                  <w:rPr>
                    <w:rFonts w:ascii="Ebrima" w:hAnsi="Ebrima"/>
                    <w:sz w:val="22"/>
                  </w:rPr>
                </w:rPrChange>
              </w:rPr>
            </w:pPr>
          </w:p>
        </w:tc>
      </w:tr>
      <w:tr w:rsidR="00412131" w:rsidRPr="00E22870" w14:paraId="13000240" w14:textId="77777777" w:rsidTr="007B199E">
        <w:trPr>
          <w:del w:id="466" w:author="i'BS" w:date="2021-08-25T19:14:00Z"/>
        </w:trPr>
        <w:tc>
          <w:tcPr>
            <w:tcW w:w="3422" w:type="dxa"/>
            <w:gridSpan w:val="2"/>
          </w:tcPr>
          <w:p w14:paraId="2D917E18" w14:textId="77777777" w:rsidR="00412131" w:rsidRPr="00E22870" w:rsidRDefault="00412131" w:rsidP="007B199E">
            <w:pPr>
              <w:widowControl w:val="0"/>
              <w:tabs>
                <w:tab w:val="left" w:pos="360"/>
              </w:tabs>
              <w:autoSpaceDE w:val="0"/>
              <w:autoSpaceDN w:val="0"/>
              <w:adjustRightInd w:val="0"/>
              <w:spacing w:line="300" w:lineRule="exact"/>
              <w:rPr>
                <w:del w:id="467" w:author="i'BS" w:date="2021-08-25T19:14:00Z"/>
                <w:rFonts w:ascii="Ebrima" w:hAnsi="Ebrima" w:cstheme="minorHAnsi"/>
                <w:sz w:val="22"/>
                <w:szCs w:val="22"/>
              </w:rPr>
            </w:pPr>
            <w:del w:id="468" w:author="i'BS" w:date="2021-08-25T19:14:00Z">
              <w:r w:rsidRPr="00E22870">
                <w:rPr>
                  <w:rFonts w:ascii="Ebrima" w:hAnsi="Ebrima" w:cstheme="minorHAnsi"/>
                  <w:sz w:val="22"/>
                  <w:szCs w:val="22"/>
                </w:rPr>
                <w:delText>“</w:delText>
              </w:r>
              <w:r w:rsidRPr="00E22870">
                <w:rPr>
                  <w:rFonts w:ascii="Ebrima" w:hAnsi="Ebrima" w:cstheme="minorHAnsi"/>
                  <w:sz w:val="22"/>
                  <w:szCs w:val="22"/>
                  <w:u w:val="single"/>
                </w:rPr>
                <w:delText>Instrução CVM 358</w:delText>
              </w:r>
              <w:r w:rsidRPr="00E22870">
                <w:rPr>
                  <w:rFonts w:ascii="Ebrima" w:hAnsi="Ebrima" w:cstheme="minorHAnsi"/>
                  <w:sz w:val="22"/>
                  <w:szCs w:val="22"/>
                </w:rPr>
                <w:delText>”:</w:delText>
              </w:r>
            </w:del>
          </w:p>
          <w:p w14:paraId="419F39FB"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del w:id="469" w:author="i'BS" w:date="2021-08-25T19:14:00Z"/>
                <w:rFonts w:ascii="Ebrima" w:hAnsi="Ebrima" w:cstheme="minorHAnsi"/>
                <w:sz w:val="22"/>
                <w:szCs w:val="22"/>
              </w:rPr>
            </w:pPr>
          </w:p>
        </w:tc>
        <w:tc>
          <w:tcPr>
            <w:tcW w:w="6218" w:type="dxa"/>
          </w:tcPr>
          <w:p w14:paraId="1480352B" w14:textId="77777777" w:rsidR="00412131" w:rsidRPr="00E22870" w:rsidRDefault="00412131" w:rsidP="007B199E">
            <w:pPr>
              <w:pStyle w:val="PargrafodaLista"/>
              <w:tabs>
                <w:tab w:val="left" w:pos="709"/>
              </w:tabs>
              <w:spacing w:line="300" w:lineRule="exact"/>
              <w:ind w:left="0" w:right="-2"/>
              <w:jc w:val="both"/>
              <w:rPr>
                <w:del w:id="470" w:author="i'BS" w:date="2021-08-25T19:14:00Z"/>
                <w:rFonts w:ascii="Ebrima" w:hAnsi="Ebrima" w:cstheme="minorHAnsi"/>
                <w:sz w:val="22"/>
                <w:szCs w:val="22"/>
              </w:rPr>
            </w:pPr>
            <w:del w:id="471" w:author="i'BS" w:date="2021-08-25T19:14:00Z">
              <w:r w:rsidRPr="00E22870">
                <w:rPr>
                  <w:rFonts w:ascii="Ebrima" w:hAnsi="Ebrima" w:cstheme="minorHAnsi"/>
                  <w:sz w:val="22"/>
                  <w:szCs w:val="22"/>
                </w:rPr>
                <w:delText>a Instrução da CVM nº 358, de 3 de janeiro de 2002, conforme alterada;</w:delText>
              </w:r>
            </w:del>
          </w:p>
          <w:p w14:paraId="1584641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del w:id="472" w:author="i'BS" w:date="2021-08-25T19:14:00Z"/>
                <w:rFonts w:ascii="Ebrima" w:hAnsi="Ebrima" w:cstheme="minorHAnsi"/>
                <w:sz w:val="22"/>
                <w:szCs w:val="22"/>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Change w:id="47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Change w:id="474" w:author="i'BS" w:date="2021-08-25T19:14:00Z">
                  <w:rPr>
                    <w:rFonts w:ascii="Ebrima" w:hAnsi="Ebrima"/>
                    <w:sz w:val="22"/>
                  </w:rPr>
                </w:rPrChange>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Change w:id="475" w:author="i'BS" w:date="2021-08-25T19:14:00Z">
                  <w:rPr>
                    <w:rFonts w:ascii="Ebrima" w:hAnsi="Ebrima"/>
                    <w:sz w:val="22"/>
                  </w:rPr>
                </w:rPrChange>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Change w:id="47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77" w:author="i'BS" w:date="2021-08-25T19:14:00Z">
                  <w:rPr>
                    <w:rFonts w:ascii="Ebrima" w:hAnsi="Ebrima"/>
                    <w:sz w:val="22"/>
                  </w:rPr>
                </w:rPrChange>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78" w:author="i'BS" w:date="2021-08-25T19:14:00Z">
                  <w:rPr>
                    <w:rFonts w:ascii="Ebrima" w:hAnsi="Ebrima"/>
                    <w:sz w:val="22"/>
                  </w:rPr>
                </w:rPrChange>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7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480" w:author="i'BS" w:date="2021-08-25T19:14:00Z">
                  <w:rPr>
                    <w:rFonts w:ascii="Ebrima" w:hAnsi="Ebrima"/>
                    <w:sz w:val="22"/>
                  </w:rPr>
                </w:rPrChange>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481" w:author="i'BS" w:date="2021-08-25T19:14:00Z">
                  <w:rPr>
                    <w:rFonts w:ascii="Ebrima" w:hAnsi="Ebrima"/>
                    <w:sz w:val="22"/>
                  </w:rPr>
                </w:rPrChange>
              </w:rPr>
            </w:pPr>
          </w:p>
        </w:tc>
      </w:tr>
      <w:tr w:rsidR="00412131" w:rsidRPr="00E22870" w14:paraId="1F1DDEAE" w14:textId="77777777" w:rsidTr="007B199E">
        <w:trPr>
          <w:del w:id="482" w:author="i'BS" w:date="2021-08-25T19:14:00Z"/>
        </w:trPr>
        <w:tc>
          <w:tcPr>
            <w:tcW w:w="3422" w:type="dxa"/>
            <w:gridSpan w:val="2"/>
          </w:tcPr>
          <w:p w14:paraId="02630075" w14:textId="77777777" w:rsidR="00412131" w:rsidRPr="00E22870" w:rsidRDefault="00412131" w:rsidP="007B199E">
            <w:pPr>
              <w:widowControl w:val="0"/>
              <w:tabs>
                <w:tab w:val="left" w:pos="360"/>
                <w:tab w:val="left" w:pos="540"/>
              </w:tabs>
              <w:autoSpaceDE w:val="0"/>
              <w:autoSpaceDN w:val="0"/>
              <w:adjustRightInd w:val="0"/>
              <w:spacing w:line="300" w:lineRule="exact"/>
              <w:rPr>
                <w:del w:id="483" w:author="i'BS" w:date="2021-08-25T19:14:00Z"/>
                <w:rFonts w:ascii="Ebrima" w:hAnsi="Ebrima" w:cstheme="minorHAnsi"/>
                <w:sz w:val="22"/>
                <w:szCs w:val="22"/>
              </w:rPr>
            </w:pPr>
            <w:del w:id="484" w:author="i'BS" w:date="2021-08-25T19:14:00Z">
              <w:r w:rsidRPr="00E22870">
                <w:rPr>
                  <w:rFonts w:ascii="Ebrima" w:hAnsi="Ebrima" w:cstheme="minorHAnsi"/>
                  <w:sz w:val="22"/>
                  <w:szCs w:val="22"/>
                </w:rPr>
                <w:delText>“</w:delText>
              </w:r>
              <w:r w:rsidRPr="00E22870">
                <w:rPr>
                  <w:rFonts w:ascii="Ebrima" w:hAnsi="Ebrima" w:cstheme="minorHAnsi"/>
                  <w:sz w:val="22"/>
                  <w:szCs w:val="22"/>
                  <w:u w:val="single"/>
                </w:rPr>
                <w:delText>Instrução CVM 539</w:delText>
              </w:r>
              <w:r w:rsidRPr="00E22870">
                <w:rPr>
                  <w:rFonts w:ascii="Ebrima" w:hAnsi="Ebrima" w:cstheme="minorHAnsi"/>
                  <w:sz w:val="22"/>
                  <w:szCs w:val="22"/>
                </w:rPr>
                <w:delText>”:</w:delText>
              </w:r>
            </w:del>
          </w:p>
        </w:tc>
        <w:tc>
          <w:tcPr>
            <w:tcW w:w="6218" w:type="dxa"/>
          </w:tcPr>
          <w:p w14:paraId="2B154C9E" w14:textId="77777777" w:rsidR="00412131" w:rsidRPr="00E22870" w:rsidRDefault="00412131" w:rsidP="007B199E">
            <w:pPr>
              <w:widowControl w:val="0"/>
              <w:tabs>
                <w:tab w:val="num" w:pos="0"/>
                <w:tab w:val="left" w:pos="360"/>
              </w:tabs>
              <w:autoSpaceDE w:val="0"/>
              <w:autoSpaceDN w:val="0"/>
              <w:adjustRightInd w:val="0"/>
              <w:spacing w:line="300" w:lineRule="exact"/>
              <w:jc w:val="both"/>
              <w:rPr>
                <w:del w:id="485" w:author="i'BS" w:date="2021-08-25T19:14:00Z"/>
                <w:rFonts w:ascii="Ebrima" w:hAnsi="Ebrima" w:cstheme="minorHAnsi"/>
                <w:sz w:val="22"/>
                <w:szCs w:val="22"/>
              </w:rPr>
            </w:pPr>
            <w:del w:id="486" w:author="i'BS" w:date="2021-08-25T19:14:00Z">
              <w:r w:rsidRPr="00E22870">
                <w:rPr>
                  <w:rFonts w:ascii="Ebrima" w:hAnsi="Ebrima" w:cstheme="minorHAnsi"/>
                  <w:sz w:val="22"/>
                  <w:szCs w:val="22"/>
                </w:rPr>
                <w:delText xml:space="preserve">a Instrução da CVM nº 539, de 13 de novembro de 2013, conforme alterada; </w:delText>
              </w:r>
            </w:del>
          </w:p>
          <w:p w14:paraId="6B290125"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del w:id="487" w:author="i'BS" w:date="2021-08-25T19:14:00Z"/>
                <w:rFonts w:ascii="Ebrima" w:hAnsi="Ebrima" w:cstheme="minorHAnsi"/>
                <w:sz w:val="22"/>
                <w:szCs w:val="22"/>
              </w:rPr>
            </w:pPr>
          </w:p>
        </w:tc>
      </w:tr>
      <w:tr w:rsidR="00412131" w:rsidRPr="00E22870" w14:paraId="04825CBD" w14:textId="77777777" w:rsidTr="007B199E">
        <w:trPr>
          <w:del w:id="488" w:author="i'BS" w:date="2021-08-25T19:14:00Z"/>
        </w:trPr>
        <w:tc>
          <w:tcPr>
            <w:tcW w:w="3422" w:type="dxa"/>
            <w:gridSpan w:val="2"/>
          </w:tcPr>
          <w:p w14:paraId="57F484F6" w14:textId="77777777" w:rsidR="00412131" w:rsidRPr="00E22870" w:rsidRDefault="00412131" w:rsidP="007B199E">
            <w:pPr>
              <w:widowControl w:val="0"/>
              <w:tabs>
                <w:tab w:val="left" w:pos="360"/>
                <w:tab w:val="left" w:pos="540"/>
              </w:tabs>
              <w:autoSpaceDE w:val="0"/>
              <w:autoSpaceDN w:val="0"/>
              <w:adjustRightInd w:val="0"/>
              <w:spacing w:line="300" w:lineRule="exact"/>
              <w:rPr>
                <w:del w:id="489" w:author="i'BS" w:date="2021-08-25T19:14:00Z"/>
                <w:rFonts w:ascii="Ebrima" w:hAnsi="Ebrima" w:cstheme="minorHAnsi"/>
                <w:sz w:val="22"/>
                <w:szCs w:val="22"/>
              </w:rPr>
            </w:pPr>
            <w:del w:id="490" w:author="i'BS" w:date="2021-08-25T19:14:00Z">
              <w:r w:rsidRPr="00E22870">
                <w:rPr>
                  <w:rFonts w:ascii="Ebrima" w:hAnsi="Ebrima" w:cstheme="minorHAnsi"/>
                  <w:sz w:val="22"/>
                  <w:szCs w:val="22"/>
                </w:rPr>
                <w:delText>“</w:delText>
              </w:r>
              <w:r w:rsidRPr="00E22870">
                <w:rPr>
                  <w:rFonts w:ascii="Ebrima" w:hAnsi="Ebrima" w:cstheme="minorHAnsi"/>
                  <w:sz w:val="22"/>
                  <w:szCs w:val="22"/>
                  <w:u w:val="single"/>
                </w:rPr>
                <w:delText>Instrução CVM 583</w:delText>
              </w:r>
              <w:r w:rsidRPr="00E22870">
                <w:rPr>
                  <w:rFonts w:ascii="Ebrima" w:hAnsi="Ebrima" w:cstheme="minorHAnsi"/>
                  <w:sz w:val="22"/>
                  <w:szCs w:val="22"/>
                </w:rPr>
                <w:delText>”:</w:delText>
              </w:r>
            </w:del>
          </w:p>
        </w:tc>
        <w:tc>
          <w:tcPr>
            <w:tcW w:w="6218" w:type="dxa"/>
          </w:tcPr>
          <w:p w14:paraId="5A9DC3B5" w14:textId="77777777" w:rsidR="00412131" w:rsidRPr="00E22870" w:rsidRDefault="00412131" w:rsidP="007B199E">
            <w:pPr>
              <w:widowControl w:val="0"/>
              <w:tabs>
                <w:tab w:val="num" w:pos="0"/>
                <w:tab w:val="left" w:pos="360"/>
              </w:tabs>
              <w:autoSpaceDE w:val="0"/>
              <w:autoSpaceDN w:val="0"/>
              <w:adjustRightInd w:val="0"/>
              <w:spacing w:line="300" w:lineRule="exact"/>
              <w:jc w:val="both"/>
              <w:rPr>
                <w:del w:id="491" w:author="i'BS" w:date="2021-08-25T19:14:00Z"/>
                <w:rFonts w:ascii="Ebrima" w:hAnsi="Ebrima" w:cstheme="minorHAnsi"/>
                <w:sz w:val="22"/>
                <w:szCs w:val="22"/>
              </w:rPr>
            </w:pPr>
            <w:del w:id="492" w:author="i'BS" w:date="2021-08-25T19:14:00Z">
              <w:r w:rsidRPr="00E22870">
                <w:rPr>
                  <w:rFonts w:ascii="Ebrima" w:hAnsi="Ebrima" w:cstheme="minorHAnsi"/>
                  <w:sz w:val="22"/>
                  <w:szCs w:val="22"/>
                </w:rPr>
                <w:delText xml:space="preserve">a Instrução da CVM nº 583, de 20 de dezembro de 2016, conforme alterada; </w:delText>
              </w:r>
            </w:del>
          </w:p>
          <w:p w14:paraId="7169D7A2" w14:textId="77777777" w:rsidR="00412131" w:rsidRPr="00E22870" w:rsidRDefault="00412131" w:rsidP="007B199E">
            <w:pPr>
              <w:widowControl w:val="0"/>
              <w:tabs>
                <w:tab w:val="num" w:pos="0"/>
                <w:tab w:val="left" w:pos="360"/>
              </w:tabs>
              <w:autoSpaceDE w:val="0"/>
              <w:autoSpaceDN w:val="0"/>
              <w:adjustRightInd w:val="0"/>
              <w:spacing w:line="300" w:lineRule="exact"/>
              <w:jc w:val="both"/>
              <w:rPr>
                <w:del w:id="493" w:author="i'BS" w:date="2021-08-25T19:14:00Z"/>
                <w:rFonts w:ascii="Ebrima" w:hAnsi="Ebrima" w:cstheme="minorHAnsi"/>
                <w:sz w:val="22"/>
                <w:szCs w:val="22"/>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Change w:id="494" w:author="i'BS" w:date="2021-08-25T19:14:00Z">
                  <w:rPr>
                    <w:rFonts w:ascii="Ebrima" w:hAnsi="Ebrima"/>
                    <w:sz w:val="22"/>
                  </w:rPr>
                </w:rPrChange>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Change w:id="495" w:author="i'BS" w:date="2021-08-25T19:14:00Z">
                  <w:rPr>
                    <w:rFonts w:ascii="Ebrima" w:hAnsi="Ebrima"/>
                    <w:sz w:val="22"/>
                  </w:rPr>
                </w:rPrChange>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Change w:id="496" w:author="i'BS" w:date="2021-08-25T19:14:00Z">
                  <w:rPr>
                    <w:rFonts w:ascii="Ebrima" w:hAnsi="Ebrima"/>
                    <w:sz w:val="22"/>
                  </w:rPr>
                </w:rPrChange>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49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498" w:author="i'BS" w:date="2021-08-25T19:14:00Z">
                  <w:rPr>
                    <w:rFonts w:ascii="Ebrima" w:hAnsi="Ebrima"/>
                    <w:sz w:val="22"/>
                  </w:rPr>
                </w:rPrChange>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Change w:id="499" w:author="i'BS" w:date="2021-08-25T19:14:00Z">
                  <w:rPr>
                    <w:rFonts w:ascii="Ebrima" w:hAnsi="Ebrima"/>
                    <w:sz w:val="22"/>
                  </w:rPr>
                </w:rPrChange>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00" w:author="i'BS" w:date="2021-08-25T19:14:00Z">
                  <w:rPr>
                    <w:rFonts w:ascii="Ebrima" w:hAnsi="Ebrima"/>
                    <w:sz w:val="22"/>
                  </w:rPr>
                </w:rPrChange>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0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58B3D77A"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02" w:author="i'BS" w:date="2021-08-25T19:14:00Z">
                  <w:rPr>
                    <w:rFonts w:ascii="Ebrima" w:hAnsi="Ebrima"/>
                    <w:sz w:val="22"/>
                  </w:rPr>
                </w:rPrChange>
              </w:rPr>
            </w:pPr>
            <w:r w:rsidRPr="007B70EC">
              <w:rPr>
                <w:rFonts w:ascii="Ebrima" w:hAnsi="Ebrima" w:cstheme="minorHAnsi"/>
                <w:sz w:val="22"/>
                <w:szCs w:val="22"/>
              </w:rPr>
              <w:t xml:space="preserve">investidores profissionais, assim definidos nos termos do artigo </w:t>
            </w:r>
            <w:del w:id="503" w:author="i'BS" w:date="2021-08-25T19:14:00Z">
              <w:r w:rsidRPr="00E22870">
                <w:rPr>
                  <w:rFonts w:ascii="Ebrima" w:hAnsi="Ebrima" w:cstheme="minorHAnsi"/>
                  <w:sz w:val="22"/>
                  <w:szCs w:val="22"/>
                </w:rPr>
                <w:delText>9-A</w:delText>
              </w:r>
            </w:del>
            <w:ins w:id="504" w:author="i'BS" w:date="2021-08-25T19:14:00Z">
              <w:r w:rsidR="00F47DF1" w:rsidRPr="007B70EC">
                <w:rPr>
                  <w:rFonts w:ascii="Ebrima" w:hAnsi="Ebrima" w:cstheme="minorHAnsi"/>
                  <w:sz w:val="22"/>
                  <w:szCs w:val="22"/>
                </w:rPr>
                <w:t>11</w:t>
              </w:r>
            </w:ins>
            <w:r w:rsidRPr="007B70EC">
              <w:rPr>
                <w:rFonts w:ascii="Ebrima" w:hAnsi="Ebrima" w:cstheme="minorHAnsi"/>
                <w:sz w:val="22"/>
                <w:szCs w:val="22"/>
              </w:rPr>
              <w:t xml:space="preserve"> da </w:t>
            </w:r>
            <w:del w:id="505" w:author="i'BS" w:date="2021-08-25T19:14:00Z">
              <w:r w:rsidRPr="00E22870">
                <w:rPr>
                  <w:rFonts w:ascii="Ebrima" w:hAnsi="Ebrima" w:cstheme="minorHAnsi"/>
                  <w:sz w:val="22"/>
                  <w:szCs w:val="22"/>
                </w:rPr>
                <w:delText>Instrução</w:delText>
              </w:r>
            </w:del>
            <w:ins w:id="506" w:author="i'BS" w:date="2021-08-25T19:14:00Z">
              <w:r w:rsidR="00F47DF1" w:rsidRPr="007B70EC">
                <w:rPr>
                  <w:rFonts w:ascii="Ebrima" w:hAnsi="Ebrima" w:cstheme="minorHAnsi"/>
                  <w:sz w:val="22"/>
                  <w:szCs w:val="22"/>
                </w:rPr>
                <w:t>Resolução</w:t>
              </w:r>
            </w:ins>
            <w:r w:rsidR="00F47DF1" w:rsidRPr="007B70EC">
              <w:rPr>
                <w:rFonts w:ascii="Ebrima" w:hAnsi="Ebrima" w:cstheme="minorHAnsi"/>
                <w:sz w:val="22"/>
                <w:szCs w:val="22"/>
              </w:rPr>
              <w:t xml:space="preserve"> </w:t>
            </w:r>
            <w:r w:rsidRPr="007B70EC">
              <w:rPr>
                <w:rFonts w:ascii="Ebrima" w:hAnsi="Ebrima" w:cstheme="minorHAnsi"/>
                <w:sz w:val="22"/>
                <w:szCs w:val="22"/>
              </w:rPr>
              <w:t xml:space="preserve">CVM </w:t>
            </w:r>
            <w:del w:id="507" w:author="i'BS" w:date="2021-08-25T19:14:00Z">
              <w:r w:rsidRPr="00E22870">
                <w:rPr>
                  <w:rFonts w:ascii="Ebrima" w:hAnsi="Ebrima" w:cstheme="minorHAnsi"/>
                  <w:sz w:val="22"/>
                  <w:szCs w:val="22"/>
                </w:rPr>
                <w:delText>539</w:delText>
              </w:r>
            </w:del>
            <w:ins w:id="508" w:author="i'BS" w:date="2021-08-25T19:14:00Z">
              <w:r w:rsidR="00F47DF1" w:rsidRPr="007B70EC">
                <w:rPr>
                  <w:rFonts w:ascii="Ebrima" w:hAnsi="Ebrima" w:cstheme="minorHAnsi"/>
                  <w:sz w:val="22"/>
                  <w:szCs w:val="22"/>
                </w:rPr>
                <w:t>30</w:t>
              </w:r>
            </w:ins>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509" w:author="i'BS" w:date="2021-08-25T19:14:00Z">
                  <w:rPr>
                    <w:rFonts w:ascii="Ebrima" w:hAnsi="Ebrima"/>
                    <w:sz w:val="22"/>
                  </w:rPr>
                </w:rPrChange>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1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71051A8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Change w:id="511" w:author="i'BS" w:date="2021-08-25T19:14:00Z">
                  <w:rPr>
                    <w:rFonts w:ascii="Ebrima" w:hAnsi="Ebrima"/>
                    <w:sz w:val="22"/>
                    <w:highlight w:val="yellow"/>
                  </w:rPr>
                </w:rPrChange>
              </w:rPr>
            </w:pPr>
            <w:r w:rsidRPr="007B70EC">
              <w:rPr>
                <w:rFonts w:ascii="Ebrima" w:hAnsi="Ebrima" w:cstheme="minorHAnsi"/>
                <w:sz w:val="22"/>
                <w:szCs w:val="22"/>
              </w:rPr>
              <w:t xml:space="preserve">investidores qualificados, assim definidos nos termos do artigo </w:t>
            </w:r>
            <w:del w:id="512" w:author="i'BS" w:date="2021-08-25T19:14:00Z">
              <w:r w:rsidRPr="00E22870">
                <w:rPr>
                  <w:rFonts w:ascii="Ebrima" w:hAnsi="Ebrima" w:cstheme="minorHAnsi"/>
                  <w:sz w:val="22"/>
                  <w:szCs w:val="22"/>
                </w:rPr>
                <w:delText>9-B</w:delText>
              </w:r>
            </w:del>
            <w:ins w:id="513" w:author="i'BS" w:date="2021-08-25T19:14:00Z">
              <w:r w:rsidR="00F47DF1" w:rsidRPr="007B70EC">
                <w:rPr>
                  <w:rFonts w:ascii="Ebrima" w:hAnsi="Ebrima" w:cstheme="minorHAnsi"/>
                  <w:sz w:val="22"/>
                  <w:szCs w:val="22"/>
                </w:rPr>
                <w:t>12</w:t>
              </w:r>
            </w:ins>
            <w:r w:rsidRPr="007B70EC">
              <w:rPr>
                <w:rFonts w:ascii="Ebrima" w:hAnsi="Ebrima" w:cstheme="minorHAnsi"/>
                <w:sz w:val="22"/>
                <w:szCs w:val="22"/>
              </w:rPr>
              <w:t xml:space="preserve"> da </w:t>
            </w:r>
            <w:del w:id="514" w:author="i'BS" w:date="2021-08-25T19:14:00Z">
              <w:r w:rsidRPr="00E22870">
                <w:rPr>
                  <w:rFonts w:ascii="Ebrima" w:hAnsi="Ebrima" w:cstheme="minorHAnsi"/>
                  <w:sz w:val="22"/>
                  <w:szCs w:val="22"/>
                </w:rPr>
                <w:delText>Instrução</w:delText>
              </w:r>
            </w:del>
            <w:ins w:id="515" w:author="i'BS" w:date="2021-08-25T19:14:00Z">
              <w:r w:rsidR="00F47DF1" w:rsidRPr="007B70EC">
                <w:rPr>
                  <w:rFonts w:ascii="Ebrima" w:hAnsi="Ebrima" w:cstheme="minorHAnsi"/>
                  <w:sz w:val="22"/>
                  <w:szCs w:val="22"/>
                </w:rPr>
                <w:t xml:space="preserve"> Resolução</w:t>
              </w:r>
            </w:ins>
            <w:r w:rsidRPr="007B70EC">
              <w:rPr>
                <w:rFonts w:ascii="Ebrima" w:hAnsi="Ebrima" w:cstheme="minorHAnsi"/>
                <w:sz w:val="22"/>
                <w:szCs w:val="22"/>
              </w:rPr>
              <w:t xml:space="preserve"> CVM </w:t>
            </w:r>
            <w:del w:id="516" w:author="i'BS" w:date="2021-08-25T19:14:00Z">
              <w:r w:rsidRPr="00E22870">
                <w:rPr>
                  <w:rFonts w:ascii="Ebrima" w:hAnsi="Ebrima" w:cstheme="minorHAnsi"/>
                  <w:sz w:val="22"/>
                  <w:szCs w:val="22"/>
                </w:rPr>
                <w:delText>539</w:delText>
              </w:r>
            </w:del>
            <w:ins w:id="517" w:author="i'BS" w:date="2021-08-25T19:14:00Z">
              <w:r w:rsidR="00F47DF1" w:rsidRPr="007B70EC">
                <w:rPr>
                  <w:rFonts w:ascii="Ebrima" w:hAnsi="Ebrima" w:cstheme="minorHAnsi"/>
                  <w:sz w:val="22"/>
                  <w:szCs w:val="22"/>
                </w:rPr>
                <w:t>30</w:t>
              </w:r>
            </w:ins>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18" w:author="i'BS" w:date="2021-08-25T19:14:00Z">
                  <w:rPr>
                    <w:rFonts w:ascii="Ebrima" w:hAnsi="Ebrima"/>
                    <w:sz w:val="22"/>
                  </w:rPr>
                </w:rPrChange>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Change w:id="519" w:author="i'BS" w:date="2021-08-25T19:14:00Z">
                  <w:rPr>
                    <w:rFonts w:ascii="Ebrima" w:hAnsi="Ebrima"/>
                    <w:sz w:val="22"/>
                    <w:u w:val="single"/>
                  </w:rPr>
                </w:rPrChang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20" w:author="i'BS" w:date="2021-08-25T19:14:00Z">
                  <w:rPr>
                    <w:rFonts w:ascii="Ebrima" w:hAnsi="Ebrima"/>
                    <w:sz w:val="22"/>
                  </w:rPr>
                </w:rPrChange>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521" w:author="i'BS" w:date="2021-08-25T19:14:00Z">
                  <w:rPr>
                    <w:rFonts w:ascii="Ebrima" w:hAnsi="Ebrima"/>
                    <w:sz w:val="22"/>
                  </w:rPr>
                </w:rPrChange>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Change w:id="522" w:author="i'BS" w:date="2021-08-25T19:14:00Z">
                  <w:rPr>
                    <w:rFonts w:ascii="Ebrima" w:hAnsi="Ebrima"/>
                    <w:sz w:val="22"/>
                    <w:highlight w:val="yellow"/>
                  </w:rPr>
                </w:rPrChange>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23" w:author="i'BS" w:date="2021-08-25T19:14:00Z">
                  <w:rPr>
                    <w:rFonts w:ascii="Ebrima" w:hAnsi="Ebrima"/>
                    <w:sz w:val="22"/>
                  </w:rPr>
                </w:rPrChange>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Change w:id="524" w:author="i'BS" w:date="2021-08-25T19:14:00Z">
                  <w:rPr>
                    <w:rFonts w:ascii="Ebrima" w:hAnsi="Ebrima"/>
                    <w:sz w:val="22"/>
                    <w:highlight w:val="yellow"/>
                  </w:rPr>
                </w:rPrChange>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2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26" w:author="i'BS" w:date="2021-08-25T19:14:00Z">
                  <w:rPr>
                    <w:rFonts w:ascii="Ebrima" w:hAnsi="Ebrima"/>
                    <w:sz w:val="22"/>
                  </w:rPr>
                </w:rPrChange>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527" w:author="i'BS" w:date="2021-08-25T19:14:00Z">
                  <w:rPr>
                    <w:rFonts w:ascii="Ebrima" w:hAnsi="Ebrima"/>
                    <w:sz w:val="22"/>
                  </w:rPr>
                </w:rPrChange>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2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29" w:author="i'BS" w:date="2021-08-25T19:14:00Z">
                  <w:rPr>
                    <w:rFonts w:ascii="Ebrima" w:hAnsi="Ebrima"/>
                    <w:sz w:val="22"/>
                  </w:rPr>
                </w:rPrChange>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30" w:author="i'BS" w:date="2021-08-25T19:14:00Z">
                  <w:rPr>
                    <w:rFonts w:ascii="Ebrima" w:hAnsi="Ebrima"/>
                    <w:sz w:val="22"/>
                  </w:rPr>
                </w:rPrChange>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3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Change w:id="532" w:author="i'BS" w:date="2021-08-25T19:14:00Z">
                  <w:rPr>
                    <w:rFonts w:ascii="Ebrima" w:hAnsi="Ebrima"/>
                    <w:sz w:val="22"/>
                  </w:rPr>
                </w:rPrChange>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533" w:author="i'BS" w:date="2021-08-25T19:14:00Z">
                  <w:rPr>
                    <w:rFonts w:ascii="Ebrima" w:hAnsi="Ebrima"/>
                    <w:sz w:val="22"/>
                  </w:rPr>
                </w:rPrChange>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Change w:id="534"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Change w:id="535" w:author="i'BS" w:date="2021-08-25T19:14:00Z">
                  <w:rPr>
                    <w:rFonts w:ascii="Ebrima" w:hAnsi="Ebrima"/>
                    <w:sz w:val="22"/>
                  </w:rPr>
                </w:rPrChange>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Change w:id="536" w:author="i'BS" w:date="2021-08-25T19:14:00Z">
                  <w:rPr>
                    <w:rFonts w:ascii="Ebrima" w:hAnsi="Ebrima"/>
                    <w:sz w:val="22"/>
                  </w:rPr>
                </w:rPrChange>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3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38" w:author="i'BS" w:date="2021-08-25T19:14:00Z">
                  <w:rPr>
                    <w:rFonts w:ascii="Ebrima" w:hAnsi="Ebrima"/>
                    <w:sz w:val="22"/>
                  </w:rPr>
                </w:rPrChange>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Change w:id="539" w:author="i'BS" w:date="2021-08-25T19:14:00Z">
                  <w:rPr>
                    <w:rFonts w:ascii="Ebrima" w:hAnsi="Ebrima"/>
                    <w:sz w:val="22"/>
                  </w:rPr>
                </w:rPrChange>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4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41" w:author="i'BS" w:date="2021-08-25T19:14:00Z">
                  <w:rPr>
                    <w:rFonts w:ascii="Ebrima" w:hAnsi="Ebrima"/>
                    <w:sz w:val="22"/>
                  </w:rPr>
                </w:rPrChange>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42" w:author="i'BS" w:date="2021-08-25T19:14:00Z">
                  <w:rPr>
                    <w:rFonts w:ascii="Ebrima" w:hAnsi="Ebrima"/>
                    <w:sz w:val="22"/>
                  </w:rPr>
                </w:rPrChange>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Change w:id="54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44" w:author="i'BS" w:date="2021-08-25T19:14:00Z">
                  <w:rPr>
                    <w:rFonts w:ascii="Ebrima" w:hAnsi="Ebrima"/>
                    <w:sz w:val="22"/>
                  </w:rPr>
                </w:rPrChange>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45" w:author="i'BS" w:date="2021-08-25T19:14:00Z">
                  <w:rPr>
                    <w:rFonts w:ascii="Ebrima" w:hAnsi="Ebrima"/>
                    <w:sz w:val="22"/>
                  </w:rPr>
                </w:rPrChange>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Change w:id="54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Change w:id="547" w:author="i'BS" w:date="2021-08-25T19:14:00Z">
                  <w:rPr>
                    <w:rFonts w:ascii="Ebrima" w:hAnsi="Ebrima"/>
                    <w:sz w:val="22"/>
                  </w:rPr>
                </w:rPrChange>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48" w:author="i'BS" w:date="2021-08-25T19:14:00Z">
                  <w:rPr>
                    <w:rFonts w:ascii="Ebrima" w:hAnsi="Ebrima"/>
                    <w:sz w:val="22"/>
                  </w:rPr>
                </w:rPrChange>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49" w:author="i'BS" w:date="2021-08-25T19:14:00Z">
                  <w:rPr>
                    <w:rFonts w:ascii="Ebrima" w:hAnsi="Ebrima"/>
                    <w:sz w:val="22"/>
                  </w:rPr>
                </w:rPrChange>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Change w:id="550"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Change w:id="551" w:author="i'BS" w:date="2021-08-25T19:14:00Z">
                  <w:rPr>
                    <w:rFonts w:ascii="Ebrima" w:hAnsi="Ebrima"/>
                    <w:sz w:val="22"/>
                  </w:rPr>
                </w:rPrChange>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52" w:author="i'BS" w:date="2021-08-25T19:14:00Z">
                  <w:rPr>
                    <w:rFonts w:ascii="Ebrima" w:hAnsi="Ebrima"/>
                    <w:sz w:val="22"/>
                  </w:rPr>
                </w:rPrChange>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Change w:id="55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3316DD2B" w:rsidR="00412131" w:rsidRPr="007B70EC" w:rsidRDefault="00412131" w:rsidP="007B199E">
            <w:pPr>
              <w:widowControl w:val="0"/>
              <w:tabs>
                <w:tab w:val="left" w:pos="0"/>
                <w:tab w:val="left" w:pos="360"/>
              </w:tabs>
              <w:spacing w:line="300" w:lineRule="exact"/>
              <w:jc w:val="both"/>
              <w:rPr>
                <w:rFonts w:ascii="Ebrima" w:hAnsi="Ebrima"/>
                <w:rPrChange w:id="554" w:author="i'BS" w:date="2021-08-25T19:14:00Z">
                  <w:rPr>
                    <w:rFonts w:ascii="Ebrima" w:hAnsi="Ebrima"/>
                    <w:sz w:val="22"/>
                  </w:rPr>
                </w:rPrChange>
              </w:rPr>
            </w:pPr>
            <w:r w:rsidRPr="007B70EC">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Change w:id="555" w:author="i'BS" w:date="2021-08-25T19:14:00Z">
                  <w:rPr>
                    <w:rFonts w:ascii="Ebrima" w:hAnsi="Ebrima"/>
                    <w:sz w:val="22"/>
                  </w:rPr>
                </w:rPrChange>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Change w:id="556" w:author="i'BS" w:date="2021-08-25T19:14:00Z">
                  <w:rPr>
                    <w:rFonts w:ascii="Ebrima" w:hAnsi="Ebrima"/>
                    <w:color w:val="000000"/>
                    <w:sz w:val="22"/>
                  </w:rPr>
                </w:rPrChange>
              </w:rPr>
            </w:pPr>
            <w:r w:rsidRPr="007B70EC">
              <w:rPr>
                <w:rFonts w:ascii="Ebrima" w:hAnsi="Ebrima" w:cstheme="minorHAnsi"/>
                <w:sz w:val="22"/>
                <w:szCs w:val="22"/>
              </w:rPr>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6BD7E537" w:rsidR="00412131" w:rsidRPr="007B70EC" w:rsidRDefault="00412131" w:rsidP="007B199E">
            <w:pPr>
              <w:widowControl w:val="0"/>
              <w:tabs>
                <w:tab w:val="left" w:pos="80"/>
                <w:tab w:val="left" w:pos="110"/>
              </w:tabs>
              <w:spacing w:line="300" w:lineRule="exact"/>
              <w:jc w:val="both"/>
              <w:rPr>
                <w:rFonts w:ascii="Ebrima" w:hAnsi="Ebrima"/>
                <w:rPrChange w:id="557" w:author="i'BS" w:date="2021-08-25T19:14:00Z">
                  <w:rPr>
                    <w:rFonts w:ascii="Ebrima" w:hAnsi="Ebrima"/>
                    <w:sz w:val="22"/>
                  </w:rPr>
                </w:rPrChange>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w:t>
            </w:r>
            <w:del w:id="558" w:author="i'BS" w:date="2021-08-25T19:14:00Z">
              <w:r w:rsidR="00ED4CA3" w:rsidRPr="00E22870">
                <w:rPr>
                  <w:rFonts w:ascii="Ebrima" w:hAnsi="Ebrima"/>
                  <w:sz w:val="22"/>
                  <w:szCs w:val="22"/>
                </w:rPr>
                <w:delText>pelos Fiadores</w:delText>
              </w:r>
            </w:del>
            <w:ins w:id="559" w:author="i'BS" w:date="2021-08-25T19:14:00Z">
              <w:r w:rsidR="00ED4CA3" w:rsidRPr="007B70EC">
                <w:rPr>
                  <w:rFonts w:ascii="Ebrima" w:hAnsi="Ebrima"/>
                  <w:sz w:val="22"/>
                  <w:szCs w:val="22"/>
                </w:rPr>
                <w:t>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ins>
            <w:r w:rsidR="00ED4CA3" w:rsidRPr="007B70EC">
              <w:rPr>
                <w:rFonts w:ascii="Ebrima" w:hAnsi="Ebrima"/>
                <w:sz w:val="22"/>
                <w:szCs w:val="22"/>
              </w:rPr>
              <w:t xml:space="preserve">, incluindo, mas não se limitando, ao pagamento do saldo devedor dos Créditos Imobiliários, de multas, dos juros de mora, da multa moratória, (iii)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Change w:id="560" w:author="i'BS" w:date="2021-08-25T19:14:00Z">
                  <w:rPr>
                    <w:rFonts w:ascii="Ebrima" w:hAnsi="Ebrima"/>
                    <w:sz w:val="22"/>
                  </w:rPr>
                </w:rPrChange>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Change w:id="56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62" w:author="i'BS" w:date="2021-08-25T19:14:00Z">
                  <w:rPr>
                    <w:rFonts w:ascii="Ebrima" w:hAnsi="Ebrima"/>
                    <w:sz w:val="22"/>
                  </w:rPr>
                </w:rPrChange>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63" w:author="i'BS" w:date="2021-08-25T19:14:00Z">
                  <w:rPr>
                    <w:rFonts w:ascii="Ebrima" w:hAnsi="Ebrima"/>
                    <w:sz w:val="22"/>
                  </w:rPr>
                </w:rPrChange>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Change w:id="564"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Change w:id="565" w:author="i'BS" w:date="2021-08-25T19:14:00Z">
                  <w:rPr>
                    <w:rFonts w:ascii="Ebrima" w:hAnsi="Ebrima"/>
                    <w:sz w:val="22"/>
                  </w:rPr>
                </w:rPrChange>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66" w:author="i'BS" w:date="2021-08-25T19:14:00Z">
                  <w:rPr>
                    <w:rFonts w:ascii="Ebrima" w:hAnsi="Ebrima"/>
                    <w:sz w:val="22"/>
                  </w:rPr>
                </w:rPrChange>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67" w:author="i'BS" w:date="2021-08-25T19:14:00Z">
                  <w:rPr>
                    <w:rFonts w:ascii="Ebrima" w:hAnsi="Ebrima"/>
                    <w:sz w:val="22"/>
                  </w:rPr>
                </w:rPrChange>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Change w:id="56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69" w:author="i'BS" w:date="2021-08-25T19:14:00Z">
                  <w:rPr>
                    <w:rFonts w:ascii="Ebrima" w:hAnsi="Ebrima"/>
                    <w:sz w:val="22"/>
                  </w:rPr>
                </w:rPrChange>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70" w:author="i'BS" w:date="2021-08-25T19:14:00Z">
                  <w:rPr>
                    <w:rFonts w:ascii="Ebrima" w:hAnsi="Ebrima"/>
                    <w:sz w:val="22"/>
                  </w:rPr>
                </w:rPrChange>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7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Change w:id="572" w:author="i'BS" w:date="2021-08-25T19:14:00Z">
                  <w:rPr>
                    <w:rFonts w:ascii="Ebrima" w:hAnsi="Ebrima"/>
                    <w:sz w:val="22"/>
                  </w:rPr>
                </w:rPrChange>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73" w:author="i'BS" w:date="2021-08-25T19:14:00Z">
                  <w:rPr>
                    <w:rFonts w:ascii="Ebrima" w:hAnsi="Ebrima"/>
                    <w:sz w:val="22"/>
                  </w:rPr>
                </w:rPrChange>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74" w:author="i'BS" w:date="2021-08-25T19:14:00Z">
                  <w:rPr>
                    <w:rFonts w:ascii="Ebrima" w:hAnsi="Ebrima"/>
                    <w:sz w:val="22"/>
                  </w:rPr>
                </w:rPrChange>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7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76" w:author="i'BS" w:date="2021-08-25T19:14:00Z">
                  <w:rPr>
                    <w:rFonts w:ascii="Ebrima" w:hAnsi="Ebrima"/>
                    <w:sz w:val="22"/>
                  </w:rPr>
                </w:rPrChange>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77" w:author="i'BS" w:date="2021-08-25T19:14:00Z">
                  <w:rPr>
                    <w:rFonts w:ascii="Ebrima" w:hAnsi="Ebrima"/>
                    <w:sz w:val="22"/>
                  </w:rPr>
                </w:rPrChange>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7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4815B1A"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Change w:id="579" w:author="i'BS" w:date="2021-08-25T19:14:00Z">
                  <w:rPr>
                    <w:rFonts w:ascii="Ebrima" w:hAnsi="Ebrima"/>
                    <w:sz w:val="22"/>
                  </w:rPr>
                </w:rPrChange>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 xml:space="preserve">será pago pela Emissora à Cedente, a título de pagamento pela aquisição </w:t>
            </w:r>
            <w:del w:id="580" w:author="i'BS" w:date="2021-08-25T19:14:00Z">
              <w:r w:rsidR="00412131" w:rsidRPr="00E22870">
                <w:rPr>
                  <w:rFonts w:ascii="Ebrima" w:hAnsi="Ebrima" w:cstheme="minorHAnsi"/>
                  <w:sz w:val="22"/>
                  <w:szCs w:val="22"/>
                </w:rPr>
                <w:delText>dos</w:delText>
              </w:r>
            </w:del>
            <w:ins w:id="581" w:author="i'BS" w:date="2021-08-25T19:14:00Z">
              <w:r w:rsidR="00412131" w:rsidRPr="007B70EC">
                <w:rPr>
                  <w:rFonts w:ascii="Ebrima" w:hAnsi="Ebrima" w:cstheme="minorHAnsi"/>
                  <w:sz w:val="22"/>
                  <w:szCs w:val="22"/>
                </w:rPr>
                <w:t>d</w:t>
              </w:r>
              <w:r w:rsidR="000A2DBB" w:rsidRPr="007B70EC">
                <w:rPr>
                  <w:rFonts w:ascii="Ebrima" w:hAnsi="Ebrima" w:cstheme="minorHAnsi"/>
                  <w:sz w:val="22"/>
                  <w:szCs w:val="22"/>
                </w:rPr>
                <w:t>a CCI referente aos</w:t>
              </w:r>
            </w:ins>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82" w:author="i'BS" w:date="2021-08-25T19:14:00Z">
                  <w:rPr>
                    <w:rFonts w:ascii="Ebrima" w:hAnsi="Ebrima"/>
                    <w:sz w:val="22"/>
                  </w:rPr>
                </w:rPrChange>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Change w:id="583"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84" w:author="i'BS" w:date="2021-08-25T19:14:00Z">
                  <w:rPr>
                    <w:rFonts w:ascii="Ebrima" w:hAnsi="Ebrima"/>
                    <w:sz w:val="22"/>
                  </w:rPr>
                </w:rPrChange>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Change w:id="585" w:author="i'BS" w:date="2021-08-25T19:14:00Z">
                  <w:rPr>
                    <w:rFonts w:ascii="Ebrima" w:hAnsi="Ebrima"/>
                    <w:sz w:val="22"/>
                  </w:rPr>
                </w:rPrChange>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86"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87" w:author="i'BS" w:date="2021-08-25T19:14:00Z">
                  <w:rPr>
                    <w:rFonts w:ascii="Ebrima" w:hAnsi="Ebrima"/>
                    <w:sz w:val="22"/>
                  </w:rPr>
                </w:rPrChange>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Change w:id="588" w:author="i'BS" w:date="2021-08-25T19:14:00Z">
                  <w:rPr>
                    <w:rFonts w:ascii="Ebrima" w:hAnsi="Ebrima"/>
                    <w:sz w:val="22"/>
                  </w:rPr>
                </w:rPrChange>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Change w:id="589"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0190D27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90" w:author="i'BS" w:date="2021-08-25T19:14:00Z">
                  <w:rPr>
                    <w:rFonts w:ascii="Ebrima" w:hAnsi="Ebrima"/>
                    <w:sz w:val="22"/>
                  </w:rPr>
                </w:rPrChange>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w:t>
            </w:r>
            <w:del w:id="591" w:author="i'BS" w:date="2021-08-25T19:14:00Z">
              <w:r w:rsidRPr="00E22870">
                <w:rPr>
                  <w:rFonts w:ascii="Ebrima" w:hAnsi="Ebrima" w:cstheme="minorHAnsi"/>
                  <w:bCs/>
                  <w:sz w:val="22"/>
                  <w:szCs w:val="22"/>
                </w:rPr>
                <w:delText>dos Fiadores</w:delText>
              </w:r>
            </w:del>
            <w:ins w:id="592" w:author="i'BS" w:date="2021-08-25T19:14:00Z">
              <w:r w:rsidRPr="007B70EC">
                <w:rPr>
                  <w:rFonts w:ascii="Ebrima" w:hAnsi="Ebrima" w:cstheme="minorHAnsi"/>
                  <w:bCs/>
                  <w:sz w:val="22"/>
                  <w:szCs w:val="22"/>
                </w:rPr>
                <w:t>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Fiadora</w:t>
              </w:r>
            </w:ins>
            <w:r w:rsidR="00AD1D71" w:rsidRPr="007B70EC">
              <w:rPr>
                <w:rFonts w:ascii="Ebrima" w:hAnsi="Ebrima" w:cstheme="minorHAnsi"/>
                <w:bCs/>
                <w:sz w:val="22"/>
                <w:szCs w:val="22"/>
              </w:rPr>
              <w:t xml:space="preserve"> </w:t>
            </w:r>
            <w:r w:rsidRPr="007B70EC">
              <w:rPr>
                <w:rFonts w:ascii="Ebrima" w:hAnsi="Ebrima" w:cstheme="minorHAnsi"/>
                <w:bCs/>
                <w:sz w:val="22"/>
                <w:szCs w:val="22"/>
              </w:rPr>
              <w:t>de recomprar os Créditos Imobiliários, quando verificadas as Hipóteses de Recompra Compulsória, ou quando não observada a Raz</w:t>
            </w:r>
            <w:r w:rsidR="00B12E6D" w:rsidRPr="007B70EC">
              <w:rPr>
                <w:rFonts w:ascii="Ebrima" w:hAnsi="Ebrima" w:cstheme="minorHAnsi"/>
                <w:bCs/>
                <w:sz w:val="22"/>
                <w:szCs w:val="22"/>
              </w:rPr>
              <w:t>ão</w:t>
            </w:r>
            <w:r w:rsidRPr="007B70EC">
              <w:rPr>
                <w:rFonts w:ascii="Ebrima" w:hAnsi="Ebrima" w:cstheme="minorHAnsi"/>
                <w:bCs/>
                <w:sz w:val="22"/>
                <w:szCs w:val="22"/>
              </w:rPr>
              <w:t xml:space="preserve"> de Garantia;</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Change w:id="593" w:author="i'BS" w:date="2021-08-25T19:14:00Z">
                  <w:rPr>
                    <w:rFonts w:ascii="Ebrima" w:hAnsi="Ebrima"/>
                    <w:color w:val="000000"/>
                    <w:sz w:val="22"/>
                  </w:rPr>
                </w:rPrChange>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Change w:id="594"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95" w:author="i'BS" w:date="2021-08-25T19:14:00Z">
                  <w:rPr>
                    <w:rFonts w:ascii="Ebrima" w:hAnsi="Ebrima"/>
                    <w:sz w:val="22"/>
                  </w:rPr>
                </w:rPrChange>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Change w:id="596" w:author="i'BS" w:date="2021-08-25T19:14:00Z">
                  <w:rPr>
                    <w:rFonts w:ascii="Ebrima" w:hAnsi="Ebrima"/>
                    <w:color w:val="000000"/>
                    <w:sz w:val="22"/>
                  </w:rPr>
                </w:rPrChange>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Change w:id="597"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Change w:id="598" w:author="i'BS" w:date="2021-08-25T19:14:00Z">
                  <w:rPr>
                    <w:rFonts w:ascii="Ebrima" w:hAnsi="Ebrima"/>
                    <w:sz w:val="22"/>
                  </w:rPr>
                </w:rPrChange>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Change w:id="599" w:author="i'BS" w:date="2021-08-25T19:14:00Z">
                  <w:rPr>
                    <w:rFonts w:ascii="Ebrima" w:hAnsi="Ebrima"/>
                    <w:sz w:val="22"/>
                  </w:rPr>
                </w:rPrChange>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Change w:id="600" w:author="i'BS" w:date="2021-08-25T19:14:00Z">
                  <w:rPr>
                    <w:rFonts w:ascii="Ebrima" w:hAnsi="Ebrima"/>
                    <w:sz w:val="22"/>
                    <w:u w:val="single"/>
                  </w:rPr>
                </w:rPrChang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Change w:id="601" w:author="i'BS" w:date="2021-08-25T19:14:00Z">
                  <w:rPr>
                    <w:rFonts w:ascii="Ebrima" w:hAnsi="Ebrima"/>
                    <w:sz w:val="22"/>
                  </w:rPr>
                </w:rPrChange>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Change w:id="602" w:author="i'BS" w:date="2021-08-25T19:14:00Z">
                  <w:rPr>
                    <w:rFonts w:ascii="Ebrima" w:hAnsi="Ebrima"/>
                    <w:color w:val="FF0000"/>
                    <w:sz w:val="22"/>
                  </w:rPr>
                </w:rPrChange>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Change w:id="603" w:author="i'BS" w:date="2021-08-25T19:14:00Z">
                  <w:rPr>
                    <w:rFonts w:ascii="Ebrima" w:hAnsi="Ebrima"/>
                    <w:sz w:val="22"/>
                  </w:rPr>
                </w:rPrChange>
              </w:rPr>
              <w:pPrChange w:id="604" w:author="i'BS" w:date="2021-08-25T19:14:00Z">
                <w:pPr>
                  <w:widowControl w:val="0"/>
                  <w:tabs>
                    <w:tab w:val="left" w:pos="360"/>
                    <w:tab w:val="left" w:pos="540"/>
                  </w:tabs>
                  <w:autoSpaceDE w:val="0"/>
                  <w:autoSpaceDN w:val="0"/>
                  <w:adjustRightInd w:val="0"/>
                  <w:spacing w:line="300" w:lineRule="exact"/>
                </w:pPr>
              </w:pPrChange>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ins w:id="605" w:author="i'BS" w:date="2021-08-25T19:14:00Z">
              <w:r w:rsidR="00BB319A" w:rsidRPr="007B70EC">
                <w:rPr>
                  <w:rFonts w:ascii="Ebrima" w:hAnsi="Ebrima" w:cstheme="minorHAnsi"/>
                  <w:sz w:val="22"/>
                  <w:szCs w:val="22"/>
                </w:rPr>
                <w:t xml:space="preserve"> </w:t>
              </w:r>
            </w:ins>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Change w:id="606" w:author="i'BS" w:date="2021-08-25T19:14:00Z">
                  <w:rPr>
                    <w:rFonts w:ascii="Ebrima" w:hAnsi="Ebrima"/>
                    <w:sz w:val="22"/>
                  </w:rPr>
                </w:rPrChange>
              </w:rPr>
              <w:pPrChange w:id="607" w:author="i'BS" w:date="2021-08-25T19:14:00Z">
                <w:pPr>
                  <w:widowControl w:val="0"/>
                  <w:tabs>
                    <w:tab w:val="num" w:pos="0"/>
                    <w:tab w:val="left" w:pos="360"/>
                  </w:tabs>
                  <w:suppressAutoHyphens/>
                  <w:autoSpaceDE w:val="0"/>
                  <w:autoSpaceDN w:val="0"/>
                  <w:adjustRightInd w:val="0"/>
                  <w:spacing w:line="300" w:lineRule="exact"/>
                  <w:jc w:val="both"/>
                </w:pPr>
              </w:pPrChange>
            </w:pPr>
          </w:p>
        </w:tc>
      </w:tr>
      <w:tr w:rsidR="00665C2D" w:rsidRPr="007B70EC" w:rsidDel="00410E7C" w14:paraId="70B6995F" w14:textId="77777777" w:rsidTr="007B199E">
        <w:trPr>
          <w:ins w:id="608" w:author="i'BS" w:date="2021-08-25T19:14:00Z"/>
        </w:trPr>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ins w:id="609" w:author="i'BS" w:date="2021-08-25T19:14:00Z"/>
                <w:rFonts w:ascii="Ebrima" w:hAnsi="Ebrima" w:cstheme="minorHAnsi"/>
              </w:rPr>
            </w:pPr>
            <w:ins w:id="610" w:author="i'BS" w:date="2021-08-25T19:14:00Z">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ins>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ins w:id="611" w:author="i'BS" w:date="2021-08-25T19:14:00Z"/>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ins w:id="612" w:author="i'BS" w:date="2021-08-25T19:14:00Z"/>
                <w:rFonts w:ascii="Ebrima" w:hAnsi="Ebrima" w:cstheme="minorHAnsi"/>
              </w:rPr>
            </w:pPr>
            <w:ins w:id="613" w:author="i'BS" w:date="2021-08-25T19:14:00Z">
              <w:r w:rsidRPr="007B70EC">
                <w:rPr>
                  <w:rFonts w:ascii="Ebrima" w:hAnsi="Ebrima" w:cstheme="minorHAnsi"/>
                  <w:sz w:val="22"/>
                  <w:szCs w:val="22"/>
                </w:rPr>
                <w:t>a Resolução da CVM nº 17, de 09 de fevereiro de 2021;</w:t>
              </w:r>
            </w:ins>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ins w:id="614" w:author="i'BS" w:date="2021-08-25T19:14:00Z"/>
                <w:rFonts w:ascii="Ebrima" w:hAnsi="Ebrima" w:cstheme="minorHAnsi"/>
                <w:sz w:val="22"/>
                <w:szCs w:val="22"/>
              </w:rPr>
            </w:pPr>
          </w:p>
        </w:tc>
      </w:tr>
      <w:tr w:rsidR="00665C2D" w:rsidRPr="007B70EC" w:rsidDel="00410E7C" w14:paraId="178CA53B" w14:textId="77777777" w:rsidTr="007B199E">
        <w:trPr>
          <w:ins w:id="615" w:author="i'BS" w:date="2021-08-25T19:14:00Z"/>
        </w:trPr>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ins w:id="616" w:author="i'BS" w:date="2021-08-25T19:14:00Z"/>
                <w:rFonts w:ascii="Ebrima" w:hAnsi="Ebrima" w:cstheme="minorHAnsi"/>
                <w:sz w:val="22"/>
                <w:szCs w:val="22"/>
              </w:rPr>
            </w:pPr>
            <w:ins w:id="617" w:author="i'BS" w:date="2021-08-25T19:14:00Z">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ins>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ins w:id="618" w:author="i'BS" w:date="2021-08-25T19:14:00Z"/>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ins w:id="619" w:author="i'BS" w:date="2021-08-25T19:14:00Z"/>
                <w:rFonts w:ascii="Ebrima" w:hAnsi="Ebrima" w:cstheme="minorHAnsi"/>
              </w:rPr>
            </w:pPr>
            <w:ins w:id="620" w:author="i'BS" w:date="2021-08-25T19:14:00Z">
              <w:r w:rsidRPr="007B70EC">
                <w:rPr>
                  <w:rFonts w:ascii="Ebrima" w:hAnsi="Ebrima" w:cstheme="minorHAnsi"/>
                  <w:sz w:val="22"/>
                  <w:szCs w:val="22"/>
                </w:rPr>
                <w:t>a Resolução da CVM nº 30, de 11 de maio de 2021;</w:t>
              </w:r>
            </w:ins>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ins w:id="621" w:author="i'BS" w:date="2021-08-25T19:14:00Z"/>
                <w:rFonts w:ascii="Ebrima" w:hAnsi="Ebrima" w:cstheme="minorHAnsi"/>
                <w:sz w:val="22"/>
                <w:szCs w:val="22"/>
              </w:rPr>
            </w:pPr>
          </w:p>
        </w:tc>
      </w:tr>
      <w:tr w:rsidR="00665C2D" w:rsidRPr="007B70EC" w:rsidDel="00410E7C" w14:paraId="4D27DF14" w14:textId="77777777" w:rsidTr="007B199E">
        <w:trPr>
          <w:ins w:id="622" w:author="i'BS" w:date="2021-08-25T19:14:00Z"/>
        </w:trPr>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ins w:id="623" w:author="i'BS" w:date="2021-08-25T19:14:00Z"/>
                <w:rFonts w:ascii="Ebrima" w:hAnsi="Ebrima" w:cstheme="minorHAnsi"/>
                <w:sz w:val="22"/>
                <w:szCs w:val="22"/>
              </w:rPr>
            </w:pPr>
            <w:ins w:id="624" w:author="i'BS" w:date="2021-08-25T19:14:00Z">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ins>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ins w:id="625" w:author="i'BS" w:date="2021-08-25T19:14:00Z"/>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ins w:id="626" w:author="i'BS" w:date="2021-08-25T19:14:00Z"/>
                <w:rFonts w:ascii="Ebrima" w:hAnsi="Ebrima" w:cstheme="minorHAnsi"/>
              </w:rPr>
            </w:pPr>
            <w:ins w:id="627" w:author="i'BS" w:date="2021-08-25T19:14:00Z">
              <w:r w:rsidRPr="007B70EC">
                <w:rPr>
                  <w:rFonts w:ascii="Ebrima" w:hAnsi="Ebrima" w:cstheme="minorHAnsi"/>
                  <w:sz w:val="22"/>
                  <w:szCs w:val="22"/>
                </w:rPr>
                <w:t>a Resolução da CVM nº 44, de 23 de agosto de 2021</w:t>
              </w:r>
            </w:ins>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ins w:id="628" w:author="i'BS" w:date="2021-08-25T19:14:00Z"/>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Change w:id="629" w:author="i'BS" w:date="2021-08-25T19:14:00Z">
                  <w:rPr>
                    <w:rFonts w:ascii="Ebrima" w:hAnsi="Ebrima"/>
                    <w:color w:val="000000"/>
                    <w:sz w:val="22"/>
                  </w:rPr>
                </w:rPrChang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30" w:author="i'BS" w:date="2021-08-25T19:14:00Z">
                  <w:rPr>
                    <w:rFonts w:ascii="Ebrima" w:hAnsi="Ebrima"/>
                    <w:sz w:val="22"/>
                  </w:rPr>
                </w:rPrChange>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31" w:author="i'BS" w:date="2021-08-25T19:14:00Z">
                  <w:rPr>
                    <w:rFonts w:ascii="Ebrima" w:hAnsi="Ebrima"/>
                    <w:sz w:val="22"/>
                  </w:rPr>
                </w:rPrChange>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Change w:id="632" w:author="i'BS" w:date="2021-08-25T19:14:00Z">
                  <w:rPr>
                    <w:rFonts w:ascii="Ebrima" w:hAnsi="Ebrima"/>
                    <w:color w:val="000000"/>
                    <w:sz w:val="22"/>
                  </w:rPr>
                </w:rPrChange>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33" w:author="i'BS" w:date="2021-08-25T19:14:00Z">
                  <w:rPr>
                    <w:rFonts w:ascii="Ebrima" w:hAnsi="Ebrima"/>
                    <w:sz w:val="22"/>
                  </w:rPr>
                </w:rPrChange>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Change w:id="634" w:author="i'BS" w:date="2021-08-25T19:14:00Z">
                  <w:rPr>
                    <w:rFonts w:ascii="Ebrima" w:hAnsi="Ebrima"/>
                    <w:sz w:val="22"/>
                  </w:rPr>
                </w:rPrChange>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Change w:id="635" w:author="i'BS" w:date="2021-08-25T19:14:00Z">
                  <w:rPr>
                    <w:rFonts w:ascii="Ebrima" w:hAnsi="Ebrima"/>
                    <w:sz w:val="22"/>
                  </w:rPr>
                </w:rPrChange>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Change w:id="636" w:author="i'BS" w:date="2021-08-25T19:14:00Z">
                  <w:rPr>
                    <w:rFonts w:ascii="Ebrima" w:hAnsi="Ebrima"/>
                    <w:color w:val="000000"/>
                    <w:sz w:val="22"/>
                  </w:rPr>
                </w:rPrChang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2BE790F3"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37" w:author="i'BS" w:date="2021-08-25T19:14:00Z">
                  <w:rPr>
                    <w:rFonts w:ascii="Ebrima" w:hAnsi="Ebrima"/>
                    <w:sz w:val="22"/>
                  </w:rPr>
                </w:rPrChange>
              </w:rPr>
            </w:pPr>
            <w:r w:rsidRPr="007B70EC">
              <w:rPr>
                <w:rFonts w:ascii="Ebrima" w:hAnsi="Ebrima" w:cstheme="minorHAnsi"/>
                <w:sz w:val="22"/>
                <w:szCs w:val="22"/>
              </w:rPr>
              <w:t xml:space="preserve">a </w:t>
            </w:r>
            <w:del w:id="638" w:author="i'BS" w:date="2021-08-25T19:14:00Z">
              <w:r w:rsidR="00412131" w:rsidRPr="00E22870">
                <w:rPr>
                  <w:rFonts w:ascii="Ebrima" w:hAnsi="Ebrima" w:cstheme="minorHAnsi"/>
                  <w:sz w:val="22"/>
                  <w:szCs w:val="22"/>
                  <w:highlight w:val="yellow"/>
                </w:rPr>
                <w:delText>[xx]</w:delText>
              </w:r>
              <w:r w:rsidR="00412131" w:rsidRPr="00E22870">
                <w:rPr>
                  <w:rFonts w:ascii="Ebrima" w:hAnsi="Ebrima" w:cstheme="minorHAnsi"/>
                  <w:sz w:val="22"/>
                  <w:szCs w:val="22"/>
                </w:rPr>
                <w:delText>ª</w:delText>
              </w:r>
            </w:del>
            <w:ins w:id="639" w:author="i'BS" w:date="2021-08-25T19:14:00Z">
              <w:r w:rsidRPr="007B70EC">
                <w:rPr>
                  <w:rFonts w:ascii="Ebrima" w:hAnsi="Ebrima" w:cstheme="minorHAnsi"/>
                  <w:sz w:val="22"/>
                  <w:szCs w:val="22"/>
                </w:rPr>
                <w:t>10ª</w:t>
              </w:r>
            </w:ins>
            <w:r w:rsidRPr="007B70EC">
              <w:rPr>
                <w:rFonts w:ascii="Ebrima" w:hAnsi="Ebrima" w:cstheme="minorHAnsi"/>
                <w:sz w:val="22"/>
                <w:szCs w:val="22"/>
              </w:rPr>
              <w:t xml:space="preserve">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Change w:id="640" w:author="i'BS" w:date="2021-08-25T19:14:00Z">
                  <w:rPr>
                    <w:rFonts w:ascii="Ebrima" w:hAnsi="Ebrima"/>
                    <w:sz w:val="22"/>
                  </w:rPr>
                </w:rPrChange>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Change w:id="641" w:author="i'BS" w:date="2021-08-25T19:14:00Z">
                  <w:rPr>
                    <w:rFonts w:ascii="Ebrima" w:hAnsi="Ebrima"/>
                    <w:color w:val="000000"/>
                    <w:sz w:val="22"/>
                    <w:highlight w:val="yellow"/>
                  </w:rPr>
                </w:rPrChang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Change w:id="642" w:author="i'BS" w:date="2021-08-25T19:14:00Z">
                  <w:rPr>
                    <w:rFonts w:ascii="Ebrima" w:hAnsi="Ebrima"/>
                    <w:color w:val="000000"/>
                    <w:sz w:val="22"/>
                  </w:rPr>
                </w:rPrChange>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Change w:id="643" w:author="i'BS" w:date="2021-08-25T19:14:00Z">
                  <w:rPr>
                    <w:rFonts w:ascii="Ebrima" w:hAnsi="Ebrima"/>
                    <w:color w:val="000000"/>
                    <w:sz w:val="22"/>
                    <w:highlight w:val="yellow"/>
                  </w:rPr>
                </w:rPrChange>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44"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45" w:author="i'BS" w:date="2021-08-25T19:14:00Z">
                  <w:rPr>
                    <w:rFonts w:ascii="Ebrima" w:hAnsi="Ebrima"/>
                    <w:sz w:val="22"/>
                  </w:rPr>
                </w:rPrChange>
              </w:rPr>
            </w:pPr>
            <w:bookmarkStart w:id="646"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646"/>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Change w:id="647" w:author="i'BS" w:date="2021-08-25T19:14:00Z">
                  <w:rPr>
                    <w:rFonts w:ascii="Ebrima" w:hAnsi="Ebrima"/>
                    <w:sz w:val="22"/>
                  </w:rPr>
                </w:rPrChange>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4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Change w:id="649" w:author="i'BS" w:date="2021-08-25T19:14:00Z">
                  <w:rPr>
                    <w:rFonts w:ascii="Ebrima" w:hAnsi="Ebrima"/>
                    <w:color w:val="000000"/>
                    <w:sz w:val="22"/>
                  </w:rPr>
                </w:rPrChange>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0" w:author="i'BS" w:date="2021-08-25T19:14:00Z">
                  <w:rPr>
                    <w:rFonts w:ascii="Ebrima" w:hAnsi="Ebrima"/>
                    <w:sz w:val="22"/>
                  </w:rPr>
                </w:rPrChange>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1" w:author="i'BS" w:date="2021-08-25T19:14:00Z">
                  <w:rPr>
                    <w:rFonts w:ascii="Ebrima" w:hAnsi="Ebrima"/>
                    <w:sz w:val="22"/>
                  </w:rPr>
                </w:rPrChange>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52"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3" w:author="i'BS" w:date="2021-08-25T19:14:00Z">
                  <w:rPr>
                    <w:rFonts w:ascii="Ebrima" w:hAnsi="Ebrima"/>
                    <w:sz w:val="22"/>
                  </w:rPr>
                </w:rPrChange>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4" w:author="i'BS" w:date="2021-08-25T19:14:00Z">
                  <w:rPr>
                    <w:rFonts w:ascii="Ebrima" w:hAnsi="Ebrima"/>
                    <w:sz w:val="22"/>
                  </w:rPr>
                </w:rPrChange>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55"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6" w:author="i'BS" w:date="2021-08-25T19:14:00Z">
                  <w:rPr>
                    <w:rFonts w:ascii="Ebrima" w:hAnsi="Ebrima"/>
                    <w:sz w:val="22"/>
                  </w:rPr>
                </w:rPrChange>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7" w:author="i'BS" w:date="2021-08-25T19:14:00Z">
                  <w:rPr>
                    <w:rFonts w:ascii="Ebrima" w:hAnsi="Ebrima"/>
                    <w:sz w:val="22"/>
                  </w:rPr>
                </w:rPrChange>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58"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59" w:author="i'BS" w:date="2021-08-25T19:14:00Z">
                  <w:rPr>
                    <w:rFonts w:ascii="Ebrima" w:hAnsi="Ebrima"/>
                    <w:sz w:val="22"/>
                  </w:rPr>
                </w:rPrChange>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Change w:id="660" w:author="i'BS" w:date="2021-08-25T19:14:00Z">
                  <w:rPr>
                    <w:rFonts w:ascii="Ebrima" w:hAnsi="Ebrima"/>
                    <w:sz w:val="22"/>
                  </w:rPr>
                </w:rPrChange>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Change w:id="661" w:author="i'BS" w:date="2021-08-25T19:14:00Z">
                  <w:rPr>
                    <w:rFonts w:ascii="Ebrima" w:hAnsi="Ebrima"/>
                    <w:sz w:val="22"/>
                  </w:rPr>
                </w:rPrChange>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62" w:author="i'BS" w:date="2021-08-25T19:14:00Z">
                  <w:rPr>
                    <w:rFonts w:ascii="Ebrima" w:hAnsi="Ebrima"/>
                    <w:sz w:val="22"/>
                  </w:rPr>
                </w:rPrChange>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Change w:id="663" w:author="i'BS" w:date="2021-08-25T19:14:00Z">
                  <w:rPr>
                    <w:rFonts w:ascii="Ebrima" w:hAnsi="Ebrima"/>
                    <w:sz w:val="22"/>
                  </w:rPr>
                </w:rPrChange>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664" w:name="_DV_C181"/>
      <w:r w:rsidRPr="007B70EC">
        <w:rPr>
          <w:rFonts w:ascii="Ebrima" w:hAnsi="Ebrima" w:cstheme="minorHAnsi"/>
          <w:sz w:val="22"/>
          <w:szCs w:val="22"/>
        </w:rPr>
        <w:t xml:space="preserve"> </w:t>
      </w:r>
      <w:bookmarkEnd w:id="664"/>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665" w:name="_DV_C182"/>
      <w:bookmarkStart w:id="666" w:name="OLE_LINK3"/>
      <w:bookmarkStart w:id="667"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xx</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[xx]</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nº </w:t>
      </w:r>
      <w:bookmarkStart w:id="668" w:name="_DV_C183"/>
      <w:bookmarkEnd w:id="665"/>
      <w:bookmarkEnd w:id="666"/>
      <w:bookmarkEnd w:id="667"/>
      <w:r w:rsidR="00467CB2" w:rsidRPr="007B70EC">
        <w:rPr>
          <w:rFonts w:ascii="Ebrima" w:hAnsi="Ebrima" w:cstheme="minorHAnsi"/>
          <w:sz w:val="22"/>
          <w:szCs w:val="22"/>
          <w:highlight w:val="yellow"/>
        </w:rPr>
        <w:t xml:space="preserve"> [xx] de [xx]</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668"/>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669"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70" w:name="_Toc451887998"/>
      <w:bookmarkStart w:id="671" w:name="_Toc453263772"/>
      <w:bookmarkStart w:id="672" w:name="_Toc80738299"/>
      <w:bookmarkStart w:id="673" w:name="_Toc79086209"/>
      <w:r w:rsidRPr="007B70EC">
        <w:rPr>
          <w:rFonts w:ascii="Ebrima" w:hAnsi="Ebrima" w:cstheme="minorHAnsi"/>
          <w:sz w:val="22"/>
          <w:szCs w:val="22"/>
        </w:rPr>
        <w:t>CLÁUSULA II – REGISTROS E DECLARAÇÕES</w:t>
      </w:r>
      <w:bookmarkEnd w:id="670"/>
      <w:bookmarkEnd w:id="671"/>
      <w:bookmarkEnd w:id="672"/>
      <w:bookmarkEnd w:id="673"/>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669"/>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B09311" w14:textId="77777777" w:rsidR="00412131" w:rsidRPr="00E22870" w:rsidRDefault="00412131" w:rsidP="00412131">
      <w:pPr>
        <w:pStyle w:val="PargrafodaLista"/>
        <w:numPr>
          <w:ilvl w:val="0"/>
          <w:numId w:val="3"/>
        </w:numPr>
        <w:tabs>
          <w:tab w:val="left" w:pos="709"/>
        </w:tabs>
        <w:spacing w:line="300" w:lineRule="exact"/>
        <w:ind w:left="0" w:right="-2" w:firstLine="0"/>
        <w:jc w:val="both"/>
        <w:rPr>
          <w:del w:id="674" w:author="i'BS" w:date="2021-08-25T19:14:00Z"/>
          <w:rFonts w:ascii="Ebrima" w:hAnsi="Ebrima" w:cstheme="minorHAnsi"/>
          <w:sz w:val="22"/>
          <w:szCs w:val="22"/>
        </w:rPr>
      </w:pPr>
      <w:del w:id="675" w:author="i'BS" w:date="2021-08-25T19:14:00Z">
        <w:r w:rsidRPr="00E22870">
          <w:rPr>
            <w:rFonts w:ascii="Ebrima" w:hAnsi="Ebrima" w:cstheme="minorHAnsi"/>
            <w:sz w:val="22"/>
            <w:szCs w:val="22"/>
          </w:rPr>
          <w:delText>Uma vez realizada a Colocação Mínima, ficará ao exclusivo critério da Emissora, por meio do Coordenador Líder, a colocação dos CRI remanescentes.</w:delText>
        </w:r>
      </w:del>
    </w:p>
    <w:p w14:paraId="2A06E1E2" w14:textId="77777777" w:rsidR="00412131" w:rsidRPr="00E22870" w:rsidRDefault="00412131" w:rsidP="00412131">
      <w:pPr>
        <w:pStyle w:val="PargrafodaLista"/>
        <w:tabs>
          <w:tab w:val="left" w:pos="1134"/>
        </w:tabs>
        <w:spacing w:line="300" w:lineRule="exact"/>
        <w:ind w:left="0" w:right="-2"/>
        <w:jc w:val="both"/>
        <w:rPr>
          <w:del w:id="676" w:author="i'BS" w:date="2021-08-25T19:14:00Z"/>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677" w:name="_Toc364177367"/>
      <w:bookmarkStart w:id="678" w:name="_Toc198234638"/>
      <w:bookmarkStart w:id="679" w:name="_Toc358270768"/>
      <w:bookmarkStart w:id="680" w:name="_Toc366868555"/>
      <w:bookmarkStart w:id="681" w:name="_Toc366099233"/>
      <w:bookmarkStart w:id="682" w:name="_Toc451887999"/>
      <w:bookmarkStart w:id="683" w:name="_Toc453263773"/>
      <w:bookmarkStart w:id="684" w:name="_Toc80738300"/>
      <w:bookmarkStart w:id="685" w:name="_Toc79086210"/>
      <w:bookmarkEnd w:id="677"/>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678"/>
      <w:bookmarkEnd w:id="679"/>
      <w:bookmarkEnd w:id="680"/>
      <w:bookmarkEnd w:id="681"/>
      <w:r w:rsidRPr="007B70EC">
        <w:rPr>
          <w:rFonts w:ascii="Ebrima" w:hAnsi="Ebrima" w:cstheme="minorHAnsi"/>
          <w:smallCaps/>
          <w:sz w:val="22"/>
          <w:szCs w:val="22"/>
        </w:rPr>
        <w:t>CRÉDITOS IMOBILIÁRIOS</w:t>
      </w:r>
      <w:bookmarkEnd w:id="682"/>
      <w:bookmarkEnd w:id="683"/>
      <w:bookmarkEnd w:id="684"/>
      <w:bookmarkEnd w:id="685"/>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6" w:name="_Hlk38266315"/>
      <w:r w:rsidRPr="007B70EC">
        <w:rPr>
          <w:rFonts w:ascii="Ebrima" w:hAnsi="Ebrima" w:cstheme="minorHAnsi"/>
          <w:sz w:val="22"/>
          <w:szCs w:val="22"/>
        </w:rPr>
        <w:t>Os Créditos Imobiliários vinculados ao presente Termo de Securitização e representados pela CCI</w:t>
      </w:r>
      <w:ins w:id="687" w:author="i'BS" w:date="2021-08-25T19:14:00Z">
        <w:r w:rsidR="00F64386" w:rsidRPr="007B70EC">
          <w:rPr>
            <w:rFonts w:ascii="Ebrima" w:hAnsi="Ebrima" w:cstheme="minorHAnsi"/>
            <w:sz w:val="22"/>
            <w:szCs w:val="22"/>
          </w:rPr>
          <w:t>,</w:t>
        </w:r>
      </w:ins>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686"/>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8"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688"/>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6514702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Change w:id="689" w:author="i'BS" w:date="2021-08-25T19:14:00Z">
            <w:rPr>
              <w:rFonts w:ascii="Ebrima" w:eastAsia="Arial Unicode MS" w:hAnsi="Ebrima"/>
              <w:sz w:val="22"/>
            </w:rPr>
          </w:rPrChange>
        </w:rPr>
        <w:t xml:space="preserve"> </w:t>
      </w:r>
      <w:del w:id="690" w:author="i'BS" w:date="2021-08-25T19:14:00Z">
        <w:r w:rsidRPr="00E22870">
          <w:rPr>
            <w:rFonts w:ascii="Ebrima" w:hAnsi="Ebrima" w:cstheme="minorHAnsi"/>
            <w:sz w:val="22"/>
            <w:szCs w:val="22"/>
          </w:rPr>
          <w:delText xml:space="preserve">deverá ser </w:delText>
        </w:r>
        <w:r w:rsidRPr="00E22870">
          <w:rPr>
            <w:rFonts w:ascii="Ebrima" w:hAnsi="Ebrima" w:cstheme="minorHAnsi"/>
            <w:color w:val="000000"/>
            <w:sz w:val="22"/>
            <w:szCs w:val="22"/>
          </w:rPr>
          <w:delText>mantida</w:delText>
        </w:r>
      </w:del>
      <w:ins w:id="691" w:author="i'BS" w:date="2021-08-25T19:14:00Z">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ins>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5C1F1B80"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92" w:name="_Hlk38266600"/>
      <w:r w:rsidRPr="007B70EC">
        <w:rPr>
          <w:rFonts w:ascii="Ebrima" w:hAnsi="Ebrima" w:cstheme="minorHAnsi"/>
          <w:sz w:val="22"/>
          <w:szCs w:val="22"/>
        </w:rPr>
        <w:t xml:space="preserve">A Cedente cedeu os Créditos Imobiliários à Emissora e em contrapartida receberá o Preço da Cessão, no valor 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del w:id="693" w:author="i'BS" w:date="2021-08-25T19:14:00Z">
        <w:r w:rsidR="00240C74" w:rsidRPr="00E22870">
          <w:rPr>
            <w:rFonts w:ascii="Ebrima" w:hAnsi="Ebrima" w:cstheme="minorHAnsi"/>
            <w:sz w:val="22"/>
            <w:szCs w:val="22"/>
          </w:rPr>
          <w:delText>)</w:delText>
        </w:r>
        <w:r w:rsidRPr="00E22870">
          <w:rPr>
            <w:rFonts w:ascii="Ebrima" w:hAnsi="Ebrima" w:cstheme="minorHAnsi"/>
            <w:sz w:val="22"/>
            <w:szCs w:val="22"/>
          </w:rPr>
          <w:delText>)</w:delText>
        </w:r>
      </w:del>
      <w:ins w:id="694" w:author="i'BS" w:date="2021-08-25T19:14:00Z">
        <w:r w:rsidR="00240C74" w:rsidRPr="007B70EC">
          <w:rPr>
            <w:rFonts w:ascii="Ebrima" w:hAnsi="Ebrima" w:cstheme="minorHAnsi"/>
            <w:sz w:val="22"/>
            <w:szCs w:val="22"/>
          </w:rPr>
          <w:t>)</w:t>
        </w:r>
      </w:ins>
      <w:r w:rsidRPr="007B70EC">
        <w:rPr>
          <w:rStyle w:val="DeltaViewInsertion"/>
          <w:rFonts w:ascii="Ebrima" w:hAnsi="Ebrima" w:cstheme="minorHAnsi"/>
          <w:color w:val="000000"/>
          <w:sz w:val="22"/>
          <w:szCs w:val="22"/>
          <w:u w:val="none"/>
        </w:rPr>
        <w:t xml:space="preserve"> </w:t>
      </w:r>
      <w:r w:rsidRPr="007B70EC">
        <w:rPr>
          <w:rFonts w:ascii="Ebrima" w:hAnsi="Ebrima" w:cstheme="minorHAnsi"/>
          <w:sz w:val="22"/>
          <w:szCs w:val="22"/>
        </w:rPr>
        <w:t>posicionado na presente data,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692"/>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626C6138"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w:t>
      </w:r>
      <w:ins w:id="695" w:author="i'BS" w:date="2021-08-25T19:14:00Z">
        <w:r w:rsidR="00EA2766" w:rsidRPr="007B70EC">
          <w:rPr>
            <w:rFonts w:ascii="Ebrima" w:hAnsi="Ebrima" w:cstheme="minorHAnsi"/>
            <w:color w:val="000000"/>
            <w:sz w:val="22"/>
            <w:szCs w:val="22"/>
          </w:rPr>
          <w:t xml:space="preserve">pagamento do registro nos cartórios competentes dos instrumentos de garantia, </w:t>
        </w:r>
      </w:ins>
      <w:r w:rsidRPr="007B70EC">
        <w:rPr>
          <w:rFonts w:ascii="Ebrima" w:hAnsi="Ebrima" w:cstheme="minorHAnsi"/>
          <w:color w:val="000000"/>
          <w:sz w:val="22"/>
          <w:szCs w:val="22"/>
        </w:rPr>
        <w:t>inclusive as despesas com honorários dos assessores legais, do Custodiante, do Agente Fiduciário, do Coordenador Líder e da Emissora, conforme estimadas no Contrato de Cessão;</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267EBF55"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w:t>
      </w:r>
      <w:del w:id="696" w:author="i'BS" w:date="2021-08-25T19:14:00Z">
        <w:r w:rsidRPr="00E22870">
          <w:rPr>
            <w:rFonts w:ascii="Ebrima" w:hAnsi="Ebrima" w:cstheme="minorHAnsi"/>
            <w:sz w:val="22"/>
            <w:szCs w:val="22"/>
          </w:rPr>
          <w:delText xml:space="preserve">diretamente </w:delText>
        </w:r>
      </w:del>
      <w:r w:rsidRPr="007B70EC">
        <w:rPr>
          <w:rFonts w:ascii="Ebrima" w:hAnsi="Ebrima" w:cstheme="minorHAnsi"/>
          <w:sz w:val="22"/>
          <w:szCs w:val="22"/>
        </w:rPr>
        <w:t xml:space="preserve">creditados </w:t>
      </w:r>
      <w:ins w:id="697" w:author="i'BS" w:date="2021-08-25T19:14:00Z">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ins>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w:t>
      </w:r>
      <w:ins w:id="698" w:author="i'BS" w:date="2021-08-25T19:14:00Z">
        <w:r w:rsidR="00665C2D" w:rsidRPr="007B70EC">
          <w:rPr>
            <w:rFonts w:ascii="Ebrima" w:hAnsi="Ebrima" w:cstheme="minorHAnsi"/>
            <w:sz w:val="22"/>
            <w:szCs w:val="22"/>
          </w:rPr>
          <w:t xml:space="preserve">na Conta Centralizadora </w:t>
        </w:r>
      </w:ins>
      <w:r w:rsidR="00665C2D" w:rsidRPr="007B70EC">
        <w:rPr>
          <w:rFonts w:ascii="Ebrima" w:hAnsi="Ebrima" w:cstheme="minorHAnsi"/>
          <w:sz w:val="22"/>
          <w:szCs w:val="22"/>
        </w:rPr>
        <w:t>pela Cedente</w:t>
      </w:r>
      <w:del w:id="699" w:author="i'BS" w:date="2021-08-25T19:14:00Z">
        <w:r w:rsidRPr="00E22870">
          <w:rPr>
            <w:rFonts w:ascii="Ebrima" w:hAnsi="Ebrima" w:cstheme="minorHAnsi"/>
            <w:sz w:val="22"/>
            <w:szCs w:val="22"/>
          </w:rPr>
          <w:delText xml:space="preserve"> na</w:delText>
        </w:r>
      </w:del>
      <w:ins w:id="700" w:author="i'BS" w:date="2021-08-25T19:14:00Z">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 pela Emissora, nos termos do Contrato da Conta Vinculada</w:t>
        </w:r>
        <w:r w:rsidR="00D30D20" w:rsidRPr="007B70EC">
          <w:rPr>
            <w:rFonts w:ascii="Ebrima" w:hAnsi="Ebrima" w:cstheme="minorHAnsi"/>
            <w:sz w:val="22"/>
            <w:szCs w:val="22"/>
          </w:rPr>
          <w:t xml:space="preserve"> para a</w:t>
        </w:r>
      </w:ins>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Change w:id="701" w:author="i'BS" w:date="2021-08-25T19:14:00Z">
            <w:rPr>
              <w:rFonts w:ascii="Ebrima" w:eastAsiaTheme="minorHAnsi" w:hAnsi="Ebrima"/>
              <w:spacing w:val="-2"/>
              <w:sz w:val="22"/>
            </w:rPr>
          </w:rPrChange>
        </w:rPr>
        <w:pPrChange w:id="702" w:author="i'BS" w:date="2021-08-25T19:14:00Z">
          <w:pPr>
            <w:pStyle w:val="PargrafodaLista"/>
            <w:tabs>
              <w:tab w:val="left" w:pos="1134"/>
            </w:tabs>
            <w:spacing w:line="300" w:lineRule="exact"/>
            <w:ind w:left="0" w:right="-2"/>
            <w:jc w:val="both"/>
          </w:pPr>
        </w:pPrChange>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ins w:id="703" w:author="i'BS" w:date="2021-08-25T19:14:00Z">
        <w:r w:rsidR="002A7591" w:rsidRPr="007B70EC">
          <w:rPr>
            <w:rFonts w:ascii="Ebrima" w:hAnsi="Ebrima" w:cstheme="minorHAnsi"/>
            <w:sz w:val="22"/>
            <w:szCs w:val="22"/>
          </w:rPr>
          <w:t>, representados pela CCI,</w:t>
        </w:r>
      </w:ins>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704" w:name="_Toc198234639"/>
      <w:bookmarkStart w:id="705" w:name="_Toc216807827"/>
      <w:bookmarkStart w:id="706" w:name="_Toc358270769"/>
      <w:bookmarkStart w:id="707" w:name="_Toc366868556"/>
      <w:bookmarkStart w:id="708"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677EE6D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del w:id="709" w:author="i'BS" w:date="2021-08-25T19:14:00Z">
        <w:r w:rsidR="004A3F92">
          <w:rPr>
            <w:rFonts w:ascii="Ebrima" w:hAnsi="Ebrima" w:cstheme="minorHAnsi"/>
            <w:sz w:val="22"/>
            <w:szCs w:val="22"/>
          </w:rPr>
          <w:delText>Centralizadora</w:delText>
        </w:r>
      </w:del>
      <w:ins w:id="710" w:author="i'BS" w:date="2021-08-25T19:14:00Z">
        <w:r w:rsidR="00EB296F">
          <w:rPr>
            <w:rFonts w:ascii="Ebrima" w:hAnsi="Ebrima" w:cstheme="minorHAnsi"/>
            <w:sz w:val="22"/>
            <w:szCs w:val="22"/>
          </w:rPr>
          <w:t>Vinculada</w:t>
        </w:r>
      </w:ins>
      <w:r w:rsidR="004A3F92" w:rsidRPr="007B70EC">
        <w:rPr>
          <w:rFonts w:ascii="Ebrima" w:hAnsi="Ebrima" w:cstheme="minorHAnsi"/>
          <w:sz w:val="22"/>
          <w:szCs w:val="22"/>
        </w:rPr>
        <w:t>.</w:t>
      </w:r>
    </w:p>
    <w:p w14:paraId="7F538114" w14:textId="3F80A6F4" w:rsidR="00825138" w:rsidRPr="007B70EC" w:rsidRDefault="00825138" w:rsidP="00412131">
      <w:pPr>
        <w:autoSpaceDE w:val="0"/>
        <w:autoSpaceDN w:val="0"/>
        <w:adjustRightInd w:val="0"/>
        <w:spacing w:line="300" w:lineRule="exact"/>
        <w:jc w:val="both"/>
        <w:rPr>
          <w:rFonts w:ascii="Ebrima" w:hAnsi="Ebrima" w:cstheme="minorHAnsi"/>
          <w:bCs/>
          <w:sz w:val="22"/>
          <w:szCs w:val="22"/>
        </w:rPr>
      </w:pPr>
    </w:p>
    <w:p w14:paraId="418BD5A6" w14:textId="63ED83F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7B70EC">
        <w:rPr>
          <w:rFonts w:ascii="Ebrima" w:hAnsi="Ebrima"/>
          <w:sz w:val="22"/>
          <w:szCs w:val="22"/>
        </w:rPr>
        <w:t xml:space="preserve">Caso seja evidenciada qualquer inconsistência em relação à cobrança e administração dos Créditos Imobiliários </w:t>
      </w:r>
      <w:r w:rsidR="004A3F92" w:rsidRPr="007B70EC">
        <w:rPr>
          <w:rFonts w:ascii="Ebrima" w:hAnsi="Ebrima" w:cstheme="minorHAnsi"/>
          <w:sz w:val="22"/>
          <w:szCs w:val="22"/>
        </w:rPr>
        <w:t>Totais</w:t>
      </w:r>
      <w:r w:rsidR="004A3F92" w:rsidRPr="007B70EC">
        <w:rPr>
          <w:rFonts w:ascii="Ebrima" w:hAnsi="Ebrima"/>
          <w:sz w:val="22"/>
          <w:szCs w:val="22"/>
        </w:rPr>
        <w:t xml:space="preserve"> </w:t>
      </w:r>
      <w:r w:rsidRPr="007B70EC">
        <w:rPr>
          <w:rFonts w:ascii="Ebrima" w:hAnsi="Ebrima"/>
          <w:sz w:val="22"/>
          <w:szCs w:val="22"/>
        </w:rPr>
        <w:t>por parte da Cedente, poderá a Emissora, a seu exclusivo critério</w:t>
      </w:r>
      <w:r w:rsidR="00D6326A" w:rsidRPr="007B70EC">
        <w:rPr>
          <w:rFonts w:ascii="Ebrima" w:hAnsi="Ebrima"/>
          <w:sz w:val="22"/>
          <w:szCs w:val="22"/>
        </w:rPr>
        <w:t xml:space="preserve"> e nos termos do Contrato de Cessão</w:t>
      </w:r>
      <w:r w:rsidRPr="007B70EC">
        <w:rPr>
          <w:rFonts w:ascii="Ebrima" w:hAnsi="Ebrima"/>
          <w:sz w:val="22"/>
          <w:szCs w:val="22"/>
        </w:rPr>
        <w:t xml:space="preserve">, exigir a transferência de toda a administração e cobrança dos Créditos Imobiliários para </w:t>
      </w:r>
      <w:bookmarkStart w:id="711" w:name="_Hlk8908478"/>
      <w:r w:rsidR="00852281" w:rsidRPr="007B70EC">
        <w:rPr>
          <w:rFonts w:ascii="Ebrima" w:hAnsi="Ebrima"/>
          <w:sz w:val="22"/>
          <w:szCs w:val="22"/>
        </w:rPr>
        <w:t>si própria, ou outro terceiro contratado para tanto, sempre à custo da Cedente. Neste caso, o presente Termo de Securitização deverá ser aditado para refletir referida situação</w:t>
      </w:r>
      <w:bookmarkEnd w:id="711"/>
      <w:r w:rsidRPr="007B70EC">
        <w:rPr>
          <w:rFonts w:ascii="Ebrima" w:hAnsi="Ebrima" w:cstheme="minorHAnsi"/>
          <w:bCs/>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A6A7A1C" w14:textId="77777777" w:rsidR="00412131" w:rsidRPr="00E22870" w:rsidRDefault="00412131" w:rsidP="00412131">
      <w:pPr>
        <w:spacing w:line="300" w:lineRule="exact"/>
        <w:ind w:right="-2"/>
        <w:rPr>
          <w:del w:id="712" w:author="i'BS" w:date="2021-08-25T19:14:00Z"/>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13" w:name="_Toc451888000"/>
      <w:bookmarkStart w:id="714" w:name="_Toc453263774"/>
      <w:bookmarkStart w:id="715" w:name="_Toc80738301"/>
      <w:bookmarkStart w:id="716" w:name="_Toc7908621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704"/>
      <w:bookmarkEnd w:id="705"/>
      <w:bookmarkEnd w:id="706"/>
      <w:bookmarkEnd w:id="707"/>
      <w:bookmarkEnd w:id="708"/>
      <w:bookmarkEnd w:id="713"/>
      <w:bookmarkEnd w:id="714"/>
      <w:bookmarkEnd w:id="715"/>
      <w:bookmarkEnd w:id="716"/>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17" w:author="i'BS" w:date="2021-08-25T19:14:00Z">
                  <w:rPr>
                    <w:rFonts w:ascii="Ebrima" w:hAnsi="Ebrima"/>
                    <w:sz w:val="22"/>
                  </w:rPr>
                </w:rPrChange>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Change w:id="718" w:author="i'BS" w:date="2021-08-25T19:14:00Z">
                  <w:rPr>
                    <w:rFonts w:ascii="Ebrima" w:hAnsi="Ebrima"/>
                    <w:sz w:val="22"/>
                  </w:rPr>
                </w:rPrChange>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31DB39E6" w:rsidR="00040320" w:rsidRPr="007B70EC" w:rsidRDefault="00040320" w:rsidP="00A6325B">
            <w:pPr>
              <w:pStyle w:val="BodyText21"/>
              <w:numPr>
                <w:ilvl w:val="0"/>
                <w:numId w:val="44"/>
              </w:numPr>
              <w:tabs>
                <w:tab w:val="num" w:pos="360"/>
              </w:tabs>
              <w:spacing w:line="300" w:lineRule="atLeast"/>
              <w:ind w:left="360"/>
              <w:rPr>
                <w:rFonts w:ascii="Ebrima" w:hAnsi="Ebrima"/>
                <w:rPrChange w:id="719" w:author="i'BS" w:date="2021-08-25T19:14:00Z">
                  <w:rPr>
                    <w:rFonts w:ascii="Ebrima" w:hAnsi="Ebrima"/>
                    <w:sz w:val="22"/>
                  </w:rPr>
                </w:rPrChange>
              </w:rPr>
            </w:pPr>
            <w:r w:rsidRPr="007B70EC">
              <w:rPr>
                <w:rFonts w:ascii="Ebrima" w:hAnsi="Ebrima" w:cstheme="minorHAnsi"/>
                <w:sz w:val="22"/>
                <w:szCs w:val="22"/>
              </w:rPr>
              <w:t xml:space="preserve">Série: </w:t>
            </w:r>
            <w:del w:id="720" w:author="i'BS" w:date="2021-08-25T19:14:00Z">
              <w:r w:rsidRPr="00E22870">
                <w:rPr>
                  <w:rFonts w:ascii="Ebrima" w:hAnsi="Ebrima" w:cstheme="minorHAnsi"/>
                  <w:sz w:val="22"/>
                  <w:szCs w:val="22"/>
                  <w:highlight w:val="yellow"/>
                </w:rPr>
                <w:delText>[xx]</w:delText>
              </w:r>
            </w:del>
            <w:ins w:id="721" w:author="i'BS" w:date="2021-08-25T19:14:00Z">
              <w:r w:rsidR="00811765" w:rsidRPr="007B70EC">
                <w:rPr>
                  <w:rFonts w:ascii="Ebrima" w:hAnsi="Ebrima" w:cstheme="minorHAnsi"/>
                  <w:sz w:val="22"/>
                  <w:szCs w:val="22"/>
                </w:rPr>
                <w:t>10</w:t>
              </w:r>
              <w:r w:rsidRPr="007B70EC">
                <w:rPr>
                  <w:rFonts w:ascii="Ebrima" w:hAnsi="Ebrima" w:cstheme="minorHAnsi"/>
                  <w:sz w:val="22"/>
                  <w:szCs w:val="22"/>
                </w:rPr>
                <w:t xml:space="preserve"> </w:t>
              </w:r>
            </w:ins>
            <w:r w:rsidRPr="007B70EC">
              <w:rPr>
                <w:rFonts w:ascii="Ebrima" w:hAnsi="Ebrima" w:cstheme="minorHAnsi"/>
                <w:sz w:val="22"/>
                <w:szCs w:val="22"/>
              </w:rPr>
              <w:t>ª;</w:t>
            </w:r>
          </w:p>
          <w:p w14:paraId="7E9166F2" w14:textId="77777777" w:rsidR="00040320" w:rsidRPr="007B70EC" w:rsidRDefault="00040320" w:rsidP="00A6325B">
            <w:pPr>
              <w:pStyle w:val="BodyText21"/>
              <w:spacing w:line="300" w:lineRule="atLeast"/>
              <w:rPr>
                <w:rFonts w:ascii="Ebrima" w:hAnsi="Ebrima"/>
                <w:rPrChange w:id="722" w:author="i'BS" w:date="2021-08-25T19:14:00Z">
                  <w:rPr>
                    <w:rFonts w:ascii="Ebrima" w:hAnsi="Ebrima"/>
                    <w:sz w:val="22"/>
                  </w:rPr>
                </w:rPrChange>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Change w:id="723" w:author="i'BS" w:date="2021-08-25T19:14:00Z">
                  <w:rPr>
                    <w:rFonts w:ascii="Ebrima" w:hAnsi="Ebrima"/>
                    <w:sz w:val="22"/>
                  </w:rPr>
                </w:rPrChange>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Change w:id="724" w:author="i'BS" w:date="2021-08-25T19:14:00Z">
                  <w:rPr>
                    <w:rFonts w:ascii="Ebrima" w:hAnsi="Ebrima"/>
                    <w:sz w:val="22"/>
                  </w:rPr>
                </w:rPrChange>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Change w:id="725" w:author="i'BS" w:date="2021-08-25T19:14:00Z">
                  <w:rPr>
                    <w:rFonts w:ascii="Ebrima" w:hAnsi="Ebrima"/>
                    <w:sz w:val="22"/>
                  </w:rPr>
                </w:rPrChange>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Change w:id="726" w:author="i'BS" w:date="2021-08-25T19:14:00Z">
                  <w:rPr>
                    <w:rFonts w:ascii="Ebrima" w:hAnsi="Ebrima"/>
                    <w:sz w:val="22"/>
                  </w:rPr>
                </w:rPrChange>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Change w:id="727" w:author="i'BS" w:date="2021-08-25T19:14:00Z">
                  <w:rPr>
                    <w:rFonts w:ascii="Ebrima" w:hAnsi="Ebrima"/>
                    <w:color w:val="000000"/>
                    <w:sz w:val="22"/>
                  </w:rPr>
                </w:rPrChange>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Change w:id="728" w:author="i'BS" w:date="2021-08-25T19:14:00Z">
                  <w:rPr>
                    <w:rFonts w:ascii="Ebrima" w:hAnsi="Ebrima"/>
                    <w:sz w:val="22"/>
                  </w:rPr>
                </w:rPrChange>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4248E919" w:rsidR="00040320" w:rsidRPr="007B70EC" w:rsidRDefault="00040320" w:rsidP="00A6325B">
            <w:pPr>
              <w:pStyle w:val="BodyText21"/>
              <w:numPr>
                <w:ilvl w:val="0"/>
                <w:numId w:val="44"/>
              </w:numPr>
              <w:tabs>
                <w:tab w:val="num" w:pos="360"/>
              </w:tabs>
              <w:spacing w:line="300" w:lineRule="atLeast"/>
              <w:ind w:left="360"/>
              <w:rPr>
                <w:rFonts w:ascii="Ebrima" w:hAnsi="Ebrima"/>
                <w:rPrChange w:id="729" w:author="i'BS" w:date="2021-08-25T19:14:00Z">
                  <w:rPr>
                    <w:rFonts w:ascii="Ebrima" w:hAnsi="Ebrima"/>
                    <w:sz w:val="22"/>
                  </w:rPr>
                </w:rPrChange>
              </w:rPr>
            </w:pPr>
            <w:r w:rsidRPr="007B70EC">
              <w:rPr>
                <w:rFonts w:ascii="Ebrima" w:hAnsi="Ebrima" w:cstheme="minorHAnsi"/>
                <w:sz w:val="22"/>
                <w:szCs w:val="22"/>
              </w:rPr>
              <w:t xml:space="preserve">Data do Primeiro Pagamento da Remuneração: </w:t>
            </w:r>
            <w:del w:id="730" w:author="i'BS" w:date="2021-08-25T19:14:00Z">
              <w:r w:rsidRPr="00E22870">
                <w:rPr>
                  <w:rFonts w:ascii="Ebrima" w:hAnsi="Ebrima" w:cstheme="minorHAnsi"/>
                  <w:sz w:val="22"/>
                  <w:szCs w:val="22"/>
                  <w:highlight w:val="yellow"/>
                </w:rPr>
                <w:delText>[xx]</w:delText>
              </w:r>
            </w:del>
            <w:ins w:id="731" w:author="i'BS" w:date="2021-08-25T19:14:00Z">
              <w:r w:rsidR="00D30D20" w:rsidRPr="007B70EC">
                <w:rPr>
                  <w:rFonts w:ascii="Ebrima" w:hAnsi="Ebrima" w:cstheme="minorHAnsi"/>
                  <w:sz w:val="22"/>
                  <w:szCs w:val="22"/>
                </w:rPr>
                <w:t>outubro</w:t>
              </w:r>
            </w:ins>
            <w:r w:rsidR="00D30D20" w:rsidRPr="007B70EC">
              <w:rPr>
                <w:rFonts w:ascii="Ebrima" w:hAnsi="Ebrima" w:cstheme="minorHAnsi"/>
                <w:sz w:val="22"/>
                <w:szCs w:val="22"/>
              </w:rPr>
              <w:t xml:space="preserve">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Change w:id="732" w:author="i'BS" w:date="2021-08-25T19:14:00Z">
                  <w:rPr>
                    <w:rFonts w:ascii="Ebrima" w:hAnsi="Ebrima"/>
                    <w:sz w:val="22"/>
                  </w:rPr>
                </w:rPrChange>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22334EF" w:rsidR="00040320" w:rsidRPr="007B70EC" w:rsidRDefault="00040320" w:rsidP="00A6325B">
            <w:pPr>
              <w:pStyle w:val="BodyText21"/>
              <w:numPr>
                <w:ilvl w:val="0"/>
                <w:numId w:val="44"/>
              </w:numPr>
              <w:tabs>
                <w:tab w:val="num" w:pos="360"/>
              </w:tabs>
              <w:spacing w:line="300" w:lineRule="atLeast"/>
              <w:ind w:left="360"/>
              <w:rPr>
                <w:rFonts w:ascii="Ebrima" w:hAnsi="Ebrima"/>
                <w:rPrChange w:id="733" w:author="i'BS" w:date="2021-08-25T19:14:00Z">
                  <w:rPr>
                    <w:rFonts w:ascii="Ebrima" w:hAnsi="Ebrima"/>
                    <w:sz w:val="22"/>
                  </w:rPr>
                </w:rPrChange>
              </w:rPr>
            </w:pPr>
            <w:r w:rsidRPr="007B70EC">
              <w:rPr>
                <w:rFonts w:ascii="Ebrima" w:hAnsi="Ebrima" w:cstheme="minorHAnsi"/>
                <w:sz w:val="22"/>
                <w:szCs w:val="22"/>
              </w:rPr>
              <w:t xml:space="preserve">Prazo de Amortização: 84 (oitenta e quatro) meses, sendo o primeiro pagamento de amortização devido em </w:t>
            </w:r>
            <w:del w:id="734" w:author="i'BS" w:date="2021-08-25T19:14:00Z">
              <w:r w:rsidRPr="00E22870">
                <w:rPr>
                  <w:rFonts w:ascii="Ebrima" w:hAnsi="Ebrima" w:cstheme="minorHAnsi"/>
                  <w:sz w:val="22"/>
                  <w:szCs w:val="22"/>
                  <w:highlight w:val="yellow"/>
                </w:rPr>
                <w:delText>[xx]</w:delText>
              </w:r>
            </w:del>
            <w:ins w:id="735" w:author="i'BS" w:date="2021-08-25T19:14:00Z">
              <w:r w:rsidR="002A7591" w:rsidRPr="007B70EC">
                <w:rPr>
                  <w:rFonts w:ascii="Ebrima" w:hAnsi="Ebrima" w:cstheme="minorHAnsi"/>
                  <w:sz w:val="22"/>
                  <w:szCs w:val="22"/>
                </w:rPr>
                <w:t>outubro</w:t>
              </w:r>
            </w:ins>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Change w:id="736" w:author="i'BS" w:date="2021-08-25T19:14:00Z">
                  <w:rPr>
                    <w:rFonts w:ascii="Ebrima" w:hAnsi="Ebrima"/>
                    <w:sz w:val="22"/>
                  </w:rPr>
                </w:rPrChange>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Change w:id="737" w:author="i'BS" w:date="2021-08-25T19:14:00Z">
                  <w:rPr>
                    <w:rFonts w:ascii="Ebrima" w:hAnsi="Ebrima"/>
                    <w:sz w:val="22"/>
                  </w:rPr>
                </w:rPrChange>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Change w:id="738" w:author="i'BS" w:date="2021-08-25T19:14:00Z">
                  <w:rPr>
                    <w:rFonts w:ascii="Ebrima" w:hAnsi="Ebrima"/>
                    <w:sz w:val="22"/>
                  </w:rPr>
                </w:rPrChange>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Change w:id="739" w:author="i'BS" w:date="2021-08-25T19:14:00Z">
                  <w:rPr>
                    <w:rFonts w:ascii="Ebrima" w:hAnsi="Ebrima"/>
                    <w:sz w:val="22"/>
                  </w:rPr>
                </w:rPrChange>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Change w:id="740" w:author="i'BS" w:date="2021-08-25T19:14:00Z">
                  <w:rPr>
                    <w:rFonts w:ascii="Ebrima" w:hAnsi="Ebrima"/>
                    <w:sz w:val="22"/>
                  </w:rPr>
                </w:rPrChange>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41" w:author="i'BS" w:date="2021-08-25T19:14:00Z">
                  <w:rPr>
                    <w:rFonts w:ascii="Ebrima" w:hAnsi="Ebrima"/>
                    <w:sz w:val="22"/>
                  </w:rPr>
                </w:rPrChange>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Change w:id="742" w:author="i'BS" w:date="2021-08-25T19:14:00Z">
                  <w:rPr>
                    <w:rFonts w:ascii="Ebrima" w:hAnsi="Ebrima"/>
                    <w:sz w:val="22"/>
                  </w:rPr>
                </w:rPrChange>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43" w:author="i'BS" w:date="2021-08-25T19:14:00Z">
                  <w:rPr>
                    <w:rFonts w:ascii="Ebrima" w:hAnsi="Ebrima"/>
                    <w:sz w:val="22"/>
                  </w:rPr>
                </w:rPrChange>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Change w:id="744" w:author="i'BS" w:date="2021-08-25T19:14:00Z">
                  <w:rPr>
                    <w:rFonts w:ascii="Ebrima" w:hAnsi="Ebrima"/>
                    <w:sz w:val="22"/>
                  </w:rPr>
                </w:rPrChange>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45" w:author="i'BS" w:date="2021-08-25T19:14:00Z">
                  <w:rPr>
                    <w:rFonts w:ascii="Ebrima" w:hAnsi="Ebrima"/>
                    <w:sz w:val="22"/>
                  </w:rPr>
                </w:rPrChange>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Change w:id="746" w:author="i'BS" w:date="2021-08-25T19:14:00Z">
                  <w:rPr>
                    <w:rFonts w:ascii="Ebrima" w:hAnsi="Ebrima"/>
                    <w:sz w:val="22"/>
                  </w:rPr>
                </w:rPrChange>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Change w:id="747" w:author="i'BS" w:date="2021-08-25T19:14:00Z">
                  <w:rPr>
                    <w:rFonts w:ascii="Ebrima" w:hAnsi="Ebrima"/>
                    <w:sz w:val="22"/>
                  </w:rPr>
                </w:rPrChange>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Change w:id="748" w:author="i'BS" w:date="2021-08-25T19:14:00Z">
                  <w:rPr>
                    <w:rFonts w:ascii="Ebrima" w:hAnsi="Ebrima"/>
                    <w:sz w:val="22"/>
                  </w:rPr>
                </w:rPrChange>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49" w:author="i'BS" w:date="2021-08-25T19:14:00Z">
                  <w:rPr>
                    <w:rFonts w:ascii="Ebrima" w:hAnsi="Ebrima"/>
                    <w:sz w:val="22"/>
                  </w:rPr>
                </w:rPrChange>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Change w:id="750" w:author="i'BS" w:date="2021-08-25T19:14:00Z">
                  <w:rPr>
                    <w:rFonts w:ascii="Ebrima" w:hAnsi="Ebrima"/>
                    <w:sz w:val="22"/>
                  </w:rPr>
                </w:rPrChange>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Change w:id="751" w:author="i'BS" w:date="2021-08-25T19:14:00Z">
                  <w:rPr>
                    <w:rFonts w:ascii="Ebrima" w:hAnsi="Ebrima"/>
                    <w:sz w:val="22"/>
                  </w:rPr>
                </w:rPrChange>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Change w:id="752" w:author="i'BS" w:date="2021-08-25T19:14:00Z">
                  <w:rPr>
                    <w:rFonts w:ascii="Ebrima" w:hAnsi="Ebrima"/>
                    <w:sz w:val="22"/>
                  </w:rPr>
                </w:rPrChange>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29ECC9B1" w:rsidR="00040320" w:rsidRPr="007B70EC" w:rsidRDefault="00040320" w:rsidP="00A6325B">
            <w:pPr>
              <w:pStyle w:val="BodyText21"/>
              <w:numPr>
                <w:ilvl w:val="0"/>
                <w:numId w:val="44"/>
              </w:numPr>
              <w:tabs>
                <w:tab w:val="num" w:pos="360"/>
              </w:tabs>
              <w:spacing w:line="300" w:lineRule="atLeast"/>
              <w:ind w:left="360"/>
              <w:rPr>
                <w:rFonts w:ascii="Ebrima" w:hAnsi="Ebrima"/>
                <w:rPrChange w:id="753" w:author="i'BS" w:date="2021-08-25T19:14:00Z">
                  <w:rPr>
                    <w:rFonts w:ascii="Ebrima" w:hAnsi="Ebrima"/>
                    <w:sz w:val="22"/>
                  </w:rPr>
                </w:rPrChange>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Change w:id="754" w:author="i'BS" w:date="2021-08-25T19:14:00Z">
                  <w:rPr>
                    <w:rFonts w:ascii="Ebrima" w:hAnsi="Ebrima"/>
                    <w:sz w:val="22"/>
                  </w:rPr>
                </w:rPrChange>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Change w:id="755" w:author="i'BS" w:date="2021-08-25T19:14:00Z">
                  <w:rPr>
                    <w:rFonts w:ascii="Ebrima" w:hAnsi="Ebrima"/>
                    <w:sz w:val="22"/>
                  </w:rPr>
                </w:rPrChange>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01FFAFC1"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 xml:space="preserve">artigo </w:t>
      </w:r>
      <w:del w:id="756" w:author="i'BS" w:date="2021-08-25T19:14:00Z">
        <w:r w:rsidRPr="00E22870">
          <w:rPr>
            <w:rFonts w:ascii="Ebrima" w:hAnsi="Ebrima" w:cstheme="minorHAnsi"/>
            <w:sz w:val="22"/>
            <w:szCs w:val="22"/>
          </w:rPr>
          <w:delText>9º-A</w:delText>
        </w:r>
      </w:del>
      <w:ins w:id="757" w:author="i'BS" w:date="2021-08-25T19:14:00Z">
        <w:r w:rsidR="00560C79" w:rsidRPr="007B70EC">
          <w:rPr>
            <w:rFonts w:ascii="Ebrima" w:hAnsi="Ebrima" w:cstheme="minorHAnsi"/>
            <w:sz w:val="22"/>
            <w:szCs w:val="22"/>
          </w:rPr>
          <w:t>11</w:t>
        </w:r>
      </w:ins>
      <w:r w:rsidR="00560C79" w:rsidRPr="007B70EC">
        <w:rPr>
          <w:rFonts w:ascii="Ebrima" w:hAnsi="Ebrima" w:cstheme="minorHAnsi"/>
          <w:sz w:val="22"/>
          <w:szCs w:val="22"/>
        </w:rPr>
        <w:t xml:space="preserve"> da </w:t>
      </w:r>
      <w:del w:id="758" w:author="i'BS" w:date="2021-08-25T19:14:00Z">
        <w:r w:rsidRPr="00E22870">
          <w:rPr>
            <w:rFonts w:ascii="Ebrima" w:hAnsi="Ebrima" w:cstheme="minorHAnsi"/>
            <w:sz w:val="22"/>
            <w:szCs w:val="22"/>
          </w:rPr>
          <w:delText>Instrução</w:delText>
        </w:r>
      </w:del>
      <w:ins w:id="759" w:author="i'BS" w:date="2021-08-25T19:14:00Z">
        <w:r w:rsidR="00560C79" w:rsidRPr="007B70EC">
          <w:rPr>
            <w:rFonts w:ascii="Ebrima" w:hAnsi="Ebrima" w:cstheme="minorHAnsi"/>
            <w:sz w:val="22"/>
            <w:szCs w:val="22"/>
          </w:rPr>
          <w:t>Resolução</w:t>
        </w:r>
      </w:ins>
      <w:r w:rsidR="00560C79" w:rsidRPr="007B70EC">
        <w:rPr>
          <w:rFonts w:ascii="Ebrima" w:hAnsi="Ebrima" w:cstheme="minorHAnsi"/>
          <w:sz w:val="22"/>
          <w:szCs w:val="22"/>
        </w:rPr>
        <w:t xml:space="preserve"> CVM </w:t>
      </w:r>
      <w:del w:id="760" w:author="i'BS" w:date="2021-08-25T19:14:00Z">
        <w:r w:rsidRPr="00E22870">
          <w:rPr>
            <w:rFonts w:ascii="Ebrima" w:hAnsi="Ebrima" w:cstheme="minorHAnsi"/>
            <w:sz w:val="22"/>
            <w:szCs w:val="22"/>
          </w:rPr>
          <w:delText>539</w:delText>
        </w:r>
      </w:del>
      <w:ins w:id="761" w:author="i'BS" w:date="2021-08-25T19:14:00Z">
        <w:r w:rsidR="00560C79" w:rsidRPr="007B70EC">
          <w:rPr>
            <w:rFonts w:ascii="Ebrima" w:hAnsi="Ebrima" w:cstheme="minorHAnsi"/>
            <w:sz w:val="22"/>
            <w:szCs w:val="22"/>
          </w:rPr>
          <w:t>30</w:t>
        </w:r>
      </w:ins>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 xml:space="preserve">artigo </w:t>
      </w:r>
      <w:del w:id="762" w:author="i'BS" w:date="2021-08-25T19:14:00Z">
        <w:r w:rsidRPr="00E22870">
          <w:rPr>
            <w:rFonts w:ascii="Ebrima" w:hAnsi="Ebrima" w:cstheme="minorHAnsi"/>
            <w:sz w:val="22"/>
            <w:szCs w:val="22"/>
          </w:rPr>
          <w:delText>9º-A</w:delText>
        </w:r>
      </w:del>
      <w:ins w:id="763" w:author="i'BS" w:date="2021-08-25T19:14:00Z">
        <w:r w:rsidR="00560C79" w:rsidRPr="007B70EC">
          <w:rPr>
            <w:rFonts w:ascii="Ebrima" w:hAnsi="Ebrima" w:cstheme="minorHAnsi"/>
            <w:sz w:val="22"/>
            <w:szCs w:val="22"/>
          </w:rPr>
          <w:t>11</w:t>
        </w:r>
      </w:ins>
      <w:r w:rsidR="00560C79" w:rsidRPr="007B70EC">
        <w:rPr>
          <w:rFonts w:ascii="Ebrima" w:hAnsi="Ebrima" w:cstheme="minorHAnsi"/>
          <w:sz w:val="22"/>
          <w:szCs w:val="22"/>
        </w:rPr>
        <w:t xml:space="preserve"> da </w:t>
      </w:r>
      <w:del w:id="764" w:author="i'BS" w:date="2021-08-25T19:14:00Z">
        <w:r w:rsidRPr="00E22870">
          <w:rPr>
            <w:rFonts w:ascii="Ebrima" w:hAnsi="Ebrima" w:cstheme="minorHAnsi"/>
            <w:sz w:val="22"/>
            <w:szCs w:val="22"/>
          </w:rPr>
          <w:delText>Instrução</w:delText>
        </w:r>
      </w:del>
      <w:ins w:id="765" w:author="i'BS" w:date="2021-08-25T19:14:00Z">
        <w:r w:rsidR="00560C79" w:rsidRPr="007B70EC">
          <w:rPr>
            <w:rFonts w:ascii="Ebrima" w:hAnsi="Ebrima" w:cstheme="minorHAnsi"/>
            <w:sz w:val="22"/>
            <w:szCs w:val="22"/>
          </w:rPr>
          <w:t>Resolução</w:t>
        </w:r>
      </w:ins>
      <w:r w:rsidR="00560C79" w:rsidRPr="007B70EC">
        <w:rPr>
          <w:rFonts w:ascii="Ebrima" w:hAnsi="Ebrima" w:cstheme="minorHAnsi"/>
          <w:sz w:val="22"/>
          <w:szCs w:val="22"/>
        </w:rPr>
        <w:t xml:space="preserve"> CVM </w:t>
      </w:r>
      <w:del w:id="766" w:author="i'BS" w:date="2021-08-25T19:14:00Z">
        <w:r w:rsidRPr="00E22870">
          <w:rPr>
            <w:rFonts w:ascii="Ebrima" w:hAnsi="Ebrima" w:cstheme="minorHAnsi"/>
            <w:sz w:val="22"/>
            <w:szCs w:val="22"/>
          </w:rPr>
          <w:delText>539</w:delText>
        </w:r>
      </w:del>
      <w:ins w:id="767" w:author="i'BS" w:date="2021-08-25T19:14:00Z">
        <w:r w:rsidR="00560C79" w:rsidRPr="007B70EC">
          <w:rPr>
            <w:rFonts w:ascii="Ebrima" w:hAnsi="Ebrima" w:cstheme="minorHAnsi"/>
            <w:sz w:val="22"/>
            <w:szCs w:val="22"/>
          </w:rPr>
          <w:t>30</w:t>
        </w:r>
      </w:ins>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7B70EC"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24580D06"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 xml:space="preserve">artigo </w:t>
      </w:r>
      <w:del w:id="768" w:author="i'BS" w:date="2021-08-25T19:14:00Z">
        <w:r w:rsidRPr="00E22870">
          <w:rPr>
            <w:rFonts w:ascii="Ebrima" w:hAnsi="Ebrima" w:cstheme="minorHAnsi"/>
            <w:sz w:val="22"/>
            <w:szCs w:val="22"/>
          </w:rPr>
          <w:delText>9º-A</w:delText>
        </w:r>
      </w:del>
      <w:ins w:id="769" w:author="i'BS" w:date="2021-08-25T19:14:00Z">
        <w:r w:rsidR="00560C79" w:rsidRPr="007B70EC">
          <w:rPr>
            <w:rFonts w:ascii="Ebrima" w:hAnsi="Ebrima" w:cstheme="minorHAnsi"/>
            <w:sz w:val="22"/>
            <w:szCs w:val="22"/>
          </w:rPr>
          <w:t>11</w:t>
        </w:r>
      </w:ins>
      <w:r w:rsidR="00560C79" w:rsidRPr="007B70EC">
        <w:rPr>
          <w:rFonts w:ascii="Ebrima" w:hAnsi="Ebrima" w:cstheme="minorHAnsi"/>
          <w:sz w:val="22"/>
          <w:szCs w:val="22"/>
        </w:rPr>
        <w:t xml:space="preserve"> da </w:t>
      </w:r>
      <w:del w:id="770" w:author="i'BS" w:date="2021-08-25T19:14:00Z">
        <w:r w:rsidRPr="00E22870">
          <w:rPr>
            <w:rFonts w:ascii="Ebrima" w:hAnsi="Ebrima" w:cstheme="minorHAnsi"/>
            <w:sz w:val="22"/>
            <w:szCs w:val="22"/>
          </w:rPr>
          <w:delText>Instrução</w:delText>
        </w:r>
      </w:del>
      <w:ins w:id="771" w:author="i'BS" w:date="2021-08-25T19:14:00Z">
        <w:r w:rsidR="00560C79" w:rsidRPr="007B70EC">
          <w:rPr>
            <w:rFonts w:ascii="Ebrima" w:hAnsi="Ebrima" w:cstheme="minorHAnsi"/>
            <w:sz w:val="22"/>
            <w:szCs w:val="22"/>
          </w:rPr>
          <w:t>Resolução</w:t>
        </w:r>
      </w:ins>
      <w:r w:rsidR="00560C79" w:rsidRPr="007B70EC">
        <w:rPr>
          <w:rFonts w:ascii="Ebrima" w:hAnsi="Ebrima" w:cstheme="minorHAnsi"/>
          <w:sz w:val="22"/>
          <w:szCs w:val="22"/>
        </w:rPr>
        <w:t xml:space="preserve"> CVM </w:t>
      </w:r>
      <w:del w:id="772" w:author="i'BS" w:date="2021-08-25T19:14:00Z">
        <w:r w:rsidRPr="00E22870">
          <w:rPr>
            <w:rFonts w:ascii="Ebrima" w:hAnsi="Ebrima" w:cstheme="minorHAnsi"/>
            <w:sz w:val="22"/>
            <w:szCs w:val="22"/>
          </w:rPr>
          <w:delText>539</w:delText>
        </w:r>
      </w:del>
      <w:ins w:id="773" w:author="i'BS" w:date="2021-08-25T19:14:00Z">
        <w:r w:rsidR="00560C79" w:rsidRPr="007B70EC">
          <w:rPr>
            <w:rFonts w:ascii="Ebrima" w:hAnsi="Ebrima" w:cstheme="minorHAnsi"/>
            <w:sz w:val="22"/>
            <w:szCs w:val="22"/>
          </w:rPr>
          <w:t>30</w:t>
        </w:r>
      </w:ins>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60F85966"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del w:id="774" w:author="i'BS" w:date="2021-08-25T19:14:00Z">
        <w:r w:rsidRPr="00E22870">
          <w:rPr>
            <w:rFonts w:ascii="Ebrima" w:hAnsi="Ebrima" w:cstheme="minorHAnsi"/>
            <w:sz w:val="22"/>
            <w:szCs w:val="22"/>
          </w:rPr>
          <w:delText>dias</w:delText>
        </w:r>
      </w:del>
      <w:ins w:id="775" w:author="i'BS" w:date="2021-08-25T19:14:00Z">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teis</w:t>
        </w:r>
      </w:ins>
      <w:r w:rsidR="000F2C15" w:rsidRPr="007B70EC">
        <w:rPr>
          <w:rFonts w:ascii="Ebrima" w:hAnsi="Ebrima" w:cstheme="minorHAnsi"/>
          <w:sz w:val="22"/>
          <w:szCs w:val="22"/>
        </w:rPr>
        <w:t xml:space="preserve">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4E64B21"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 xml:space="preserve">artigo </w:t>
      </w:r>
      <w:del w:id="776" w:author="i'BS" w:date="2021-08-25T19:14:00Z">
        <w:r w:rsidR="000F0CEE" w:rsidRPr="00E22870">
          <w:rPr>
            <w:rFonts w:ascii="Ebrima" w:hAnsi="Ebrima" w:cstheme="minorHAnsi"/>
            <w:sz w:val="22"/>
            <w:szCs w:val="22"/>
          </w:rPr>
          <w:delText>9-B</w:delText>
        </w:r>
      </w:del>
      <w:ins w:id="777" w:author="i'BS" w:date="2021-08-25T19:14:00Z">
        <w:r w:rsidR="000F2C15" w:rsidRPr="007B70EC">
          <w:rPr>
            <w:rFonts w:ascii="Ebrima" w:hAnsi="Ebrima" w:cstheme="minorHAnsi"/>
            <w:sz w:val="22"/>
            <w:szCs w:val="22"/>
          </w:rPr>
          <w:t>12</w:t>
        </w:r>
      </w:ins>
      <w:r w:rsidR="000F2C15" w:rsidRPr="007B70EC">
        <w:rPr>
          <w:rFonts w:ascii="Ebrima" w:hAnsi="Ebrima" w:cstheme="minorHAnsi"/>
          <w:sz w:val="22"/>
          <w:szCs w:val="22"/>
        </w:rPr>
        <w:t xml:space="preserve"> da </w:t>
      </w:r>
      <w:del w:id="778" w:author="i'BS" w:date="2021-08-25T19:14:00Z">
        <w:r w:rsidR="000F0CEE" w:rsidRPr="00E22870">
          <w:rPr>
            <w:rFonts w:ascii="Ebrima" w:hAnsi="Ebrima" w:cstheme="minorHAnsi"/>
            <w:sz w:val="22"/>
            <w:szCs w:val="22"/>
          </w:rPr>
          <w:delText>Instrução</w:delText>
        </w:r>
      </w:del>
      <w:ins w:id="779" w:author="i'BS" w:date="2021-08-25T19:14:00Z">
        <w:r w:rsidR="000F2C15" w:rsidRPr="007B70EC">
          <w:rPr>
            <w:rFonts w:ascii="Ebrima" w:hAnsi="Ebrima" w:cstheme="minorHAnsi"/>
            <w:sz w:val="22"/>
            <w:szCs w:val="22"/>
          </w:rPr>
          <w:t>Resolução</w:t>
        </w:r>
      </w:ins>
      <w:r w:rsidR="000F2C15" w:rsidRPr="007B70EC">
        <w:rPr>
          <w:rFonts w:ascii="Ebrima" w:hAnsi="Ebrima" w:cstheme="minorHAnsi"/>
          <w:sz w:val="22"/>
          <w:szCs w:val="22"/>
        </w:rPr>
        <w:t xml:space="preserve"> CVM </w:t>
      </w:r>
      <w:del w:id="780" w:author="i'BS" w:date="2021-08-25T19:14:00Z">
        <w:r w:rsidR="000F0CEE" w:rsidRPr="00E22870">
          <w:rPr>
            <w:rFonts w:ascii="Ebrima" w:hAnsi="Ebrima" w:cstheme="minorHAnsi"/>
            <w:sz w:val="22"/>
            <w:szCs w:val="22"/>
          </w:rPr>
          <w:delText>539</w:delText>
        </w:r>
      </w:del>
      <w:ins w:id="781" w:author="i'BS" w:date="2021-08-25T19:14:00Z">
        <w:r w:rsidR="000F2C15" w:rsidRPr="007B70EC">
          <w:rPr>
            <w:rFonts w:ascii="Ebrima" w:hAnsi="Ebrima" w:cstheme="minorHAnsi"/>
            <w:sz w:val="22"/>
            <w:szCs w:val="22"/>
          </w:rPr>
          <w:t>30</w:t>
        </w:r>
      </w:ins>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71DD1910" w14:textId="77777777" w:rsidR="00412131" w:rsidRPr="00E22870" w:rsidRDefault="00412131" w:rsidP="00412131">
      <w:pPr>
        <w:pStyle w:val="PargrafodaLista"/>
        <w:tabs>
          <w:tab w:val="left" w:pos="1701"/>
        </w:tabs>
        <w:spacing w:line="300" w:lineRule="exact"/>
        <w:jc w:val="both"/>
        <w:rPr>
          <w:del w:id="782" w:author="i'BS" w:date="2021-08-25T19:14:00Z"/>
          <w:rFonts w:ascii="Ebrima" w:hAnsi="Ebrima" w:cstheme="minorHAnsi"/>
          <w:sz w:val="22"/>
          <w:szCs w:val="22"/>
        </w:rPr>
      </w:pPr>
    </w:p>
    <w:p w14:paraId="4A17601E" w14:textId="77777777" w:rsidR="00412131" w:rsidRPr="00E22870" w:rsidRDefault="00412131" w:rsidP="00DE0A43">
      <w:pPr>
        <w:pStyle w:val="PargrafodaLista"/>
        <w:numPr>
          <w:ilvl w:val="0"/>
          <w:numId w:val="6"/>
        </w:numPr>
        <w:spacing w:line="300" w:lineRule="exact"/>
        <w:ind w:left="0" w:right="-2" w:firstLine="0"/>
        <w:jc w:val="both"/>
        <w:rPr>
          <w:del w:id="783" w:author="i'BS" w:date="2021-08-25T19:14:00Z"/>
          <w:rFonts w:ascii="Ebrima" w:hAnsi="Ebrima" w:cstheme="minorHAnsi"/>
          <w:sz w:val="22"/>
          <w:szCs w:val="22"/>
        </w:rPr>
      </w:pPr>
      <w:bookmarkStart w:id="784" w:name="_Hlk8987840"/>
      <w:del w:id="785" w:author="i'BS" w:date="2021-08-25T19:14:00Z">
        <w:r w:rsidRPr="00E22870">
          <w:rPr>
            <w:rFonts w:ascii="Ebrima" w:hAnsi="Ebrima" w:cstheme="minorHAnsi"/>
            <w:sz w:val="22"/>
            <w:szCs w:val="22"/>
          </w:rPr>
          <w:delTex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delText>
        </w:r>
        <w:r w:rsidRPr="00E22870">
          <w:rPr>
            <w:rFonts w:ascii="Ebrima" w:hAnsi="Ebrima" w:cstheme="minorHAnsi"/>
            <w:sz w:val="22"/>
            <w:szCs w:val="22"/>
            <w:u w:val="single"/>
          </w:rPr>
          <w:delText>Prazo de Colocação</w:delText>
        </w:r>
        <w:r w:rsidRPr="00E22870">
          <w:rPr>
            <w:rFonts w:ascii="Ebrima" w:hAnsi="Ebrima" w:cstheme="minorHAnsi"/>
            <w:sz w:val="22"/>
            <w:szCs w:val="22"/>
          </w:rPr>
          <w:delText xml:space="preserve">”) e tendo ocorrido a Colocação Mínima é facultado à Emissora solicitar ao Coordenador Líder a continuação da distribuição, que deverá realizar, para tanto, a comunicação devida nos termos do §2º do artigo 8º da Instrução CVM 476. </w:delText>
        </w:r>
      </w:del>
    </w:p>
    <w:p w14:paraId="7DCF288D" w14:textId="77777777" w:rsidR="00412131" w:rsidRPr="00E22870" w:rsidRDefault="00412131">
      <w:pPr>
        <w:spacing w:line="300" w:lineRule="exact"/>
        <w:ind w:right="-2"/>
        <w:jc w:val="both"/>
        <w:rPr>
          <w:del w:id="786" w:author="i'BS" w:date="2021-08-25T19:14:00Z"/>
          <w:rFonts w:ascii="Ebrima" w:hAnsi="Ebrima" w:cstheme="minorHAnsi"/>
          <w:sz w:val="22"/>
          <w:szCs w:val="22"/>
        </w:rPr>
      </w:pPr>
    </w:p>
    <w:p w14:paraId="0F539845" w14:textId="77777777" w:rsidR="00544A89" w:rsidRPr="00E22870" w:rsidRDefault="00544A89" w:rsidP="00DE0A43">
      <w:pPr>
        <w:pStyle w:val="PargrafodaLista"/>
        <w:tabs>
          <w:tab w:val="left" w:pos="1701"/>
        </w:tabs>
        <w:spacing w:line="300" w:lineRule="exact"/>
        <w:ind w:left="708" w:right="-2"/>
        <w:jc w:val="both"/>
        <w:rPr>
          <w:del w:id="787" w:author="i'BS" w:date="2021-08-25T19:14:00Z"/>
          <w:rFonts w:ascii="Ebrima" w:hAnsi="Ebrima" w:cstheme="minorHAnsi"/>
          <w:sz w:val="22"/>
          <w:szCs w:val="22"/>
        </w:rPr>
      </w:pPr>
      <w:del w:id="788" w:author="i'BS" w:date="2021-08-25T19:14:00Z">
        <w:r w:rsidRPr="00E22870">
          <w:rPr>
            <w:rFonts w:ascii="Ebrima" w:hAnsi="Ebrima" w:cstheme="minorHAnsi"/>
            <w:sz w:val="22"/>
            <w:szCs w:val="22"/>
          </w:rPr>
          <w:delText>4.7.1.</w:delText>
        </w:r>
        <w:r w:rsidRPr="00E22870">
          <w:rPr>
            <w:rFonts w:ascii="Ebrima" w:hAnsi="Ebrima" w:cstheme="minorHAnsi"/>
            <w:sz w:val="22"/>
            <w:szCs w:val="22"/>
          </w:rPr>
          <w:tab/>
          <w:delTex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delText>
        </w:r>
        <w:r w:rsidR="006C2F64" w:rsidRPr="00E22870">
          <w:rPr>
            <w:rFonts w:ascii="Ebrima" w:hAnsi="Ebrima" w:cstheme="minorHAnsi"/>
            <w:sz w:val="22"/>
            <w:szCs w:val="22"/>
          </w:rPr>
          <w:delText xml:space="preserve">dos CRI objeto </w:delText>
        </w:r>
        <w:r w:rsidRPr="00E22870">
          <w:rPr>
            <w:rFonts w:ascii="Ebrima" w:hAnsi="Ebrima" w:cstheme="minorHAnsi"/>
            <w:sz w:val="22"/>
            <w:szCs w:val="22"/>
          </w:rPr>
          <w:delText xml:space="preserve">da Oferta; ou (ii) de uma quantidade mínima de CRI, </w:delText>
        </w:r>
        <w:r w:rsidR="007B5171" w:rsidRPr="00E22870">
          <w:rPr>
            <w:rFonts w:ascii="Ebrima" w:hAnsi="Ebrima" w:cstheme="minorHAnsi"/>
            <w:sz w:val="22"/>
            <w:szCs w:val="22"/>
          </w:rPr>
          <w:delText>equivalente à totalidade dos CRI por ele subscritos nos termos do respectivo Boletim de Subscrição, que não poderá ser inferior à</w:delText>
        </w:r>
        <w:r w:rsidRPr="00E22870">
          <w:rPr>
            <w:rFonts w:ascii="Ebrima" w:hAnsi="Ebrima" w:cstheme="minorHAnsi"/>
            <w:sz w:val="22"/>
            <w:szCs w:val="22"/>
          </w:rPr>
          <w:delText xml:space="preserve"> Colocação Mínima.</w:delText>
        </w:r>
        <w:bookmarkStart w:id="789" w:name="_Ref511763604"/>
      </w:del>
    </w:p>
    <w:p w14:paraId="15054A0A" w14:textId="77777777" w:rsidR="00544A89" w:rsidRPr="00E22870" w:rsidRDefault="00544A89" w:rsidP="00DE0A43">
      <w:pPr>
        <w:pStyle w:val="PargrafodaLista"/>
        <w:spacing w:line="300" w:lineRule="exact"/>
        <w:ind w:right="-2"/>
        <w:jc w:val="both"/>
        <w:rPr>
          <w:del w:id="790" w:author="i'BS" w:date="2021-08-25T19:14:00Z"/>
          <w:rFonts w:ascii="Ebrima" w:hAnsi="Ebrima" w:cstheme="minorHAnsi"/>
          <w:sz w:val="22"/>
          <w:szCs w:val="22"/>
        </w:rPr>
      </w:pPr>
    </w:p>
    <w:bookmarkEnd w:id="789"/>
    <w:p w14:paraId="06F6133D" w14:textId="77777777" w:rsidR="001A7598" w:rsidRPr="00E22870" w:rsidRDefault="001A7598" w:rsidP="006C2F64">
      <w:pPr>
        <w:pStyle w:val="PargrafodaLista"/>
        <w:tabs>
          <w:tab w:val="left" w:pos="1701"/>
        </w:tabs>
        <w:spacing w:line="300" w:lineRule="exact"/>
        <w:ind w:left="708" w:right="-2"/>
        <w:jc w:val="both"/>
        <w:rPr>
          <w:del w:id="791" w:author="i'BS" w:date="2021-08-25T19:14:00Z"/>
          <w:rFonts w:ascii="Ebrima" w:hAnsi="Ebrima" w:cstheme="minorHAnsi"/>
          <w:sz w:val="22"/>
          <w:szCs w:val="22"/>
        </w:rPr>
      </w:pPr>
      <w:del w:id="792" w:author="i'BS" w:date="2021-08-25T19:14:00Z">
        <w:r w:rsidRPr="00E22870">
          <w:rPr>
            <w:rFonts w:ascii="Ebrima" w:hAnsi="Ebrima" w:cstheme="minorHAnsi"/>
            <w:sz w:val="22"/>
            <w:szCs w:val="22"/>
          </w:rPr>
          <w:delText>4.7.</w:delText>
        </w:r>
        <w:r w:rsidR="007B5171" w:rsidRPr="00E22870">
          <w:rPr>
            <w:rFonts w:ascii="Ebrima" w:hAnsi="Ebrima" w:cstheme="minorHAnsi"/>
            <w:sz w:val="22"/>
            <w:szCs w:val="22"/>
          </w:rPr>
          <w:delText>2</w:delText>
        </w:r>
        <w:r w:rsidRPr="00E22870">
          <w:rPr>
            <w:rFonts w:ascii="Ebrima" w:hAnsi="Ebrima" w:cstheme="minorHAnsi"/>
            <w:sz w:val="22"/>
            <w:szCs w:val="22"/>
          </w:rPr>
          <w:delText>.</w:delText>
        </w:r>
        <w:r w:rsidRPr="00E22870">
          <w:rPr>
            <w:rFonts w:ascii="Ebrima" w:hAnsi="Ebrima" w:cstheme="minorHAnsi"/>
            <w:sz w:val="22"/>
            <w:szCs w:val="22"/>
          </w:rPr>
          <w:tab/>
          <w:delText>No caso da Cláusula 4.7.</w:delText>
        </w:r>
        <w:r w:rsidR="007B5171" w:rsidRPr="00E22870">
          <w:rPr>
            <w:rFonts w:ascii="Ebrima" w:hAnsi="Ebrima" w:cstheme="minorHAnsi"/>
            <w:sz w:val="22"/>
            <w:szCs w:val="22"/>
          </w:rPr>
          <w:delText>1</w:delText>
        </w:r>
        <w:r w:rsidRPr="00E22870">
          <w:rPr>
            <w:rFonts w:ascii="Ebrima" w:hAnsi="Ebrima" w:cstheme="minorHAnsi"/>
            <w:sz w:val="22"/>
            <w:szCs w:val="22"/>
          </w:rPr>
          <w:delText xml:space="preserve"> acima, na falta de manifestação, presumir-se-á o interesse do Investidor Profissional em receber a totalidade dos CRI indicados no respectivo Boletim de Subscrição.</w:delText>
        </w:r>
        <w:bookmarkEnd w:id="784"/>
      </w:del>
    </w:p>
    <w:p w14:paraId="294CC814" w14:textId="77777777" w:rsidR="00412131" w:rsidRPr="00E22870" w:rsidRDefault="00412131">
      <w:pPr>
        <w:spacing w:line="300" w:lineRule="exact"/>
        <w:ind w:right="-2"/>
        <w:jc w:val="both"/>
        <w:rPr>
          <w:del w:id="793" w:author="i'BS" w:date="2021-08-25T19:14:00Z"/>
          <w:rFonts w:ascii="Ebrima" w:hAnsi="Ebrima" w:cstheme="minorHAnsi"/>
          <w:sz w:val="22"/>
          <w:szCs w:val="22"/>
        </w:rPr>
      </w:pPr>
    </w:p>
    <w:p w14:paraId="01A47499" w14:textId="77777777" w:rsidR="00412131" w:rsidRPr="00E22870" w:rsidRDefault="00412131" w:rsidP="00412131">
      <w:pPr>
        <w:pStyle w:val="PargrafodaLista"/>
        <w:numPr>
          <w:ilvl w:val="0"/>
          <w:numId w:val="6"/>
        </w:numPr>
        <w:spacing w:line="300" w:lineRule="exact"/>
        <w:ind w:left="0" w:right="-2" w:firstLine="0"/>
        <w:jc w:val="both"/>
        <w:rPr>
          <w:del w:id="794" w:author="i'BS" w:date="2021-08-25T19:14:00Z"/>
          <w:rFonts w:ascii="Ebrima" w:hAnsi="Ebrima" w:cstheme="minorHAnsi"/>
          <w:sz w:val="22"/>
          <w:szCs w:val="22"/>
        </w:rPr>
      </w:pPr>
      <w:del w:id="795" w:author="i'BS" w:date="2021-08-25T19:14:00Z">
        <w:r w:rsidRPr="00E22870">
          <w:rPr>
            <w:rFonts w:ascii="Ebrima" w:hAnsi="Ebrima" w:cstheme="minorHAnsi"/>
            <w:sz w:val="22"/>
            <w:szCs w:val="22"/>
          </w:rPr>
          <w:delText>Caso não tenha sido alcançada a Colocação Mínima até o final do Prazo de Colocação, os CRI serão cancelados pela Emissora, que deverá devolver aos Investidores o</w:delText>
        </w:r>
        <w:r w:rsidR="00E76E02" w:rsidRPr="00E22870">
          <w:rPr>
            <w:rFonts w:ascii="Ebrima" w:hAnsi="Ebrima" w:cstheme="minorHAnsi"/>
            <w:sz w:val="22"/>
            <w:szCs w:val="22"/>
          </w:rPr>
          <w:delText xml:space="preserve"> valor por </w:delText>
        </w:r>
        <w:r w:rsidR="004C788C" w:rsidRPr="00E22870">
          <w:rPr>
            <w:rFonts w:ascii="Ebrima" w:hAnsi="Ebrima" w:cstheme="minorHAnsi"/>
            <w:sz w:val="22"/>
            <w:szCs w:val="22"/>
          </w:rPr>
          <w:delText xml:space="preserve">estes </w:delText>
        </w:r>
        <w:r w:rsidR="00E76E02">
          <w:rPr>
            <w:rFonts w:ascii="Ebrima" w:hAnsi="Ebrima" w:cstheme="minorHAnsi"/>
            <w:sz w:val="22"/>
            <w:szCs w:val="22"/>
          </w:rPr>
          <w:delText>pago</w:delText>
        </w:r>
        <w:r w:rsidR="00E76E02" w:rsidRPr="00E22870">
          <w:rPr>
            <w:rFonts w:ascii="Ebrima" w:hAnsi="Ebrima" w:cstheme="minorHAnsi"/>
            <w:sz w:val="22"/>
            <w:szCs w:val="22"/>
          </w:rPr>
          <w:delText xml:space="preserve"> como</w:delText>
        </w:r>
        <w:r w:rsidRPr="00E22870">
          <w:rPr>
            <w:rFonts w:ascii="Ebrima" w:hAnsi="Ebrima" w:cstheme="minorHAnsi"/>
            <w:sz w:val="22"/>
            <w:szCs w:val="22"/>
          </w:rPr>
          <w:delText xml:space="preserve"> Preço de Integralização com recursos livres integrantes do Patrimônio Separado, e/ou disponibilizados pela Cedente nos termos do Contrato de Cessão, cabendo também à Emissora devolver à Cedente os Créditos Imobiliários representados pela CCI, por meio da B3. </w:delText>
        </w:r>
      </w:del>
    </w:p>
    <w:p w14:paraId="1D19B015" w14:textId="77777777" w:rsidR="00412131" w:rsidRPr="00E22870" w:rsidRDefault="00412131" w:rsidP="00412131">
      <w:pPr>
        <w:pStyle w:val="PargrafodaLista"/>
        <w:spacing w:line="300" w:lineRule="exact"/>
        <w:ind w:left="0" w:right="-2"/>
        <w:jc w:val="both"/>
        <w:rPr>
          <w:del w:id="796" w:author="i'BS" w:date="2021-08-25T19:14:00Z"/>
          <w:rFonts w:ascii="Ebrima" w:hAnsi="Ebrima" w:cstheme="minorHAnsi"/>
          <w:sz w:val="22"/>
          <w:szCs w:val="22"/>
        </w:rPr>
      </w:pPr>
    </w:p>
    <w:p w14:paraId="7D84C654" w14:textId="77777777" w:rsidR="00412131" w:rsidRPr="00E22870" w:rsidRDefault="00412131" w:rsidP="00412131">
      <w:pPr>
        <w:pStyle w:val="PargrafodaLista"/>
        <w:tabs>
          <w:tab w:val="left" w:pos="1701"/>
        </w:tabs>
        <w:spacing w:line="300" w:lineRule="exact"/>
        <w:ind w:left="709" w:right="-2"/>
        <w:jc w:val="both"/>
        <w:rPr>
          <w:del w:id="797" w:author="i'BS" w:date="2021-08-25T19:14:00Z"/>
          <w:rFonts w:ascii="Ebrima" w:hAnsi="Ebrima" w:cstheme="minorHAnsi"/>
          <w:sz w:val="22"/>
          <w:szCs w:val="22"/>
        </w:rPr>
      </w:pPr>
      <w:del w:id="798" w:author="i'BS" w:date="2021-08-25T19:14:00Z">
        <w:r w:rsidRPr="00E22870">
          <w:rPr>
            <w:rFonts w:ascii="Ebrima" w:hAnsi="Ebrima" w:cstheme="minorHAnsi"/>
            <w:sz w:val="22"/>
            <w:szCs w:val="22"/>
          </w:rPr>
          <w:delText>4.8.1.</w:delText>
        </w:r>
        <w:r w:rsidRPr="00E22870">
          <w:rPr>
            <w:rFonts w:ascii="Ebrima" w:hAnsi="Ebrima" w:cstheme="minorHAnsi"/>
            <w:sz w:val="22"/>
            <w:szCs w:val="22"/>
          </w:rPr>
          <w:tab/>
          <w:delText xml:space="preserve">Nesta hipótese, a Emissora e Agente Fiduciário deverão tomar as devidas providências para retornar a Operação ao </w:delText>
        </w:r>
        <w:r w:rsidRPr="00E22870">
          <w:rPr>
            <w:rFonts w:ascii="Ebrima" w:hAnsi="Ebrima" w:cstheme="minorHAnsi"/>
            <w:i/>
            <w:sz w:val="22"/>
            <w:szCs w:val="22"/>
          </w:rPr>
          <w:delText>status quo ante</w:delText>
        </w:r>
        <w:r w:rsidRPr="00E22870">
          <w:rPr>
            <w:rFonts w:ascii="Ebrima" w:hAnsi="Ebrima" w:cstheme="minorHAnsi"/>
            <w:sz w:val="22"/>
            <w:szCs w:val="22"/>
          </w:rPr>
          <w:delText>, inclusive por meio da celebração de aditamentos</w:delText>
        </w:r>
        <w:r w:rsidR="004F382E" w:rsidRPr="00E22870">
          <w:rPr>
            <w:rFonts w:ascii="Ebrima" w:hAnsi="Ebrima" w:cstheme="minorHAnsi"/>
            <w:sz w:val="22"/>
            <w:szCs w:val="22"/>
          </w:rPr>
          <w:delText>/distratos</w:delText>
        </w:r>
        <w:r w:rsidRPr="00E22870">
          <w:rPr>
            <w:rFonts w:ascii="Ebrima" w:hAnsi="Ebrima" w:cstheme="minorHAnsi"/>
            <w:sz w:val="22"/>
            <w:szCs w:val="22"/>
          </w:rPr>
          <w:delText xml:space="preserve"> aos Documentos da Operação, no prazo de até 5 (cinco) Dias Úteis a contar da ocorrência do cancelamento dos CRI e respectiva devolução </w:delText>
        </w:r>
        <w:r w:rsidR="00E76E02" w:rsidRPr="00E22870">
          <w:rPr>
            <w:rFonts w:ascii="Ebrima" w:hAnsi="Ebrima" w:cstheme="minorHAnsi"/>
            <w:sz w:val="22"/>
            <w:szCs w:val="22"/>
          </w:rPr>
          <w:delText xml:space="preserve">aos Investidores </w:delText>
        </w:r>
        <w:r w:rsidRPr="00E22870">
          <w:rPr>
            <w:rFonts w:ascii="Ebrima" w:hAnsi="Ebrima" w:cstheme="minorHAnsi"/>
            <w:sz w:val="22"/>
            <w:szCs w:val="22"/>
          </w:rPr>
          <w:delText xml:space="preserve">do </w:delText>
        </w:r>
        <w:r w:rsidR="00E76E02" w:rsidRPr="00E22870">
          <w:rPr>
            <w:rFonts w:ascii="Ebrima" w:hAnsi="Ebrima" w:cstheme="minorHAnsi"/>
            <w:sz w:val="22"/>
            <w:szCs w:val="22"/>
          </w:rPr>
          <w:delText xml:space="preserve">valor por estes pago como </w:delText>
        </w:r>
        <w:r w:rsidRPr="00E22870">
          <w:rPr>
            <w:rFonts w:ascii="Ebrima" w:hAnsi="Ebrima" w:cstheme="minorHAnsi"/>
            <w:sz w:val="22"/>
            <w:szCs w:val="22"/>
          </w:rPr>
          <w:delText>Preço de Integralização.</w:delText>
        </w:r>
      </w:del>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99" w:name="_Toc451888001"/>
      <w:bookmarkStart w:id="800" w:name="_Toc453263775"/>
      <w:bookmarkStart w:id="801" w:name="_Toc80738302"/>
      <w:bookmarkStart w:id="802" w:name="_Toc7908621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99"/>
      <w:bookmarkEnd w:id="800"/>
      <w:bookmarkEnd w:id="801"/>
      <w:bookmarkEnd w:id="802"/>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5BAA4E51"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03" w:name="_Toc451888002"/>
      <w:bookmarkStart w:id="804" w:name="_Toc453263776"/>
      <w:bookmarkStart w:id="805" w:name="_Toc80738303"/>
      <w:bookmarkStart w:id="806" w:name="_Toc7908621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803"/>
      <w:bookmarkEnd w:id="804"/>
      <w:bookmarkEnd w:id="805"/>
      <w:bookmarkEnd w:id="806"/>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Change w:id="807" w:author="i'BS" w:date="2021-08-25T19:14:00Z">
            <w:rPr>
              <w:rFonts w:ascii="Ebrima" w:hAnsi="Ebrima"/>
              <w:sz w:val="22"/>
              <w:u w:val="single"/>
            </w:rPr>
          </w:rPrChange>
        </w:rPr>
      </w:pPr>
      <w:r w:rsidRPr="007B70EC">
        <w:rPr>
          <w:rFonts w:ascii="Ebrima" w:hAnsi="Ebrima" w:cstheme="minorHAnsi"/>
          <w:sz w:val="22"/>
          <w:szCs w:val="22"/>
          <w:u w:val="single"/>
        </w:rPr>
        <w:t>Valor Nominal Unitário Atualizado</w:t>
      </w:r>
      <w:ins w:id="808" w:author="i'BS" w:date="2021-08-25T19:14:00Z">
        <w:r w:rsidR="00115C82" w:rsidRPr="007B70EC">
          <w:rPr>
            <w:rFonts w:ascii="Ebrima" w:hAnsi="Ebrima" w:cstheme="minorHAnsi"/>
            <w:sz w:val="22"/>
            <w:szCs w:val="22"/>
            <w:u w:val="single"/>
          </w:rPr>
          <w:t xml:space="preserve"> </w:t>
        </w:r>
      </w:ins>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809"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809"/>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69B992C4"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del w:id="810" w:author="i'BS" w:date="2021-08-25T19:14:00Z">
        <w:r w:rsidRPr="00E22870">
          <w:rPr>
            <w:rFonts w:ascii="Ebrima" w:hAnsi="Ebrima" w:cstheme="minorHAnsi"/>
            <w:bCs/>
            <w:color w:val="000000"/>
            <w:sz w:val="22"/>
            <w:szCs w:val="22"/>
            <w:highlight w:val="yellow"/>
          </w:rPr>
          <w:delText>[</w:delText>
        </w:r>
        <w:r w:rsidR="00916B58" w:rsidRPr="00E22870">
          <w:rPr>
            <w:rFonts w:ascii="Ebrima" w:hAnsi="Ebrima" w:cstheme="minorHAnsi"/>
            <w:bCs/>
            <w:color w:val="000000"/>
            <w:sz w:val="22"/>
            <w:szCs w:val="22"/>
            <w:highlight w:val="yellow"/>
          </w:rPr>
          <w:delText>15</w:delText>
        </w:r>
        <w:r w:rsidRPr="00E22870">
          <w:rPr>
            <w:rFonts w:ascii="Ebrima" w:hAnsi="Ebrima" w:cstheme="minorHAnsi"/>
            <w:bCs/>
            <w:color w:val="000000"/>
            <w:sz w:val="22"/>
            <w:szCs w:val="22"/>
            <w:highlight w:val="yellow"/>
          </w:rPr>
          <w:delText>]</w:delText>
        </w:r>
        <w:r w:rsidRPr="00E22870">
          <w:rPr>
            <w:rFonts w:ascii="Ebrima" w:hAnsi="Ebrima" w:cstheme="minorHAnsi"/>
            <w:bCs/>
            <w:color w:val="000000"/>
            <w:sz w:val="22"/>
            <w:szCs w:val="22"/>
          </w:rPr>
          <w:delText xml:space="preserve"> (</w:delText>
        </w:r>
        <w:r w:rsidRPr="00E22870">
          <w:rPr>
            <w:rFonts w:ascii="Ebrima" w:hAnsi="Ebrima" w:cstheme="minorHAnsi"/>
            <w:bCs/>
            <w:color w:val="000000"/>
            <w:sz w:val="22"/>
            <w:szCs w:val="22"/>
            <w:highlight w:val="yellow"/>
          </w:rPr>
          <w:delText>[</w:delText>
        </w:r>
        <w:r w:rsidR="00916B58" w:rsidRPr="00E22870">
          <w:rPr>
            <w:rFonts w:ascii="Ebrima" w:hAnsi="Ebrima" w:cstheme="minorHAnsi"/>
            <w:bCs/>
            <w:color w:val="000000"/>
            <w:sz w:val="22"/>
            <w:szCs w:val="22"/>
            <w:highlight w:val="yellow"/>
          </w:rPr>
          <w:delText>quinze</w:delText>
        </w:r>
        <w:r w:rsidRPr="00E22870">
          <w:rPr>
            <w:rFonts w:ascii="Ebrima" w:hAnsi="Ebrima" w:cstheme="minorHAnsi"/>
            <w:bCs/>
            <w:color w:val="000000"/>
            <w:sz w:val="22"/>
            <w:szCs w:val="22"/>
            <w:highlight w:val="yellow"/>
          </w:rPr>
          <w:delText>]</w:delText>
        </w:r>
        <w:r w:rsidRPr="00E22870">
          <w:rPr>
            <w:rFonts w:ascii="Ebrima" w:hAnsi="Ebrima" w:cstheme="minorHAnsi"/>
            <w:bCs/>
            <w:color w:val="000000"/>
            <w:sz w:val="22"/>
            <w:szCs w:val="22"/>
          </w:rPr>
          <w:delText>)</w:delText>
        </w:r>
      </w:del>
      <w:ins w:id="811" w:author="i'BS" w:date="2021-08-25T19:14:00Z">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w:t>
        </w:r>
      </w:ins>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ins w:id="812" w:author="i'BS" w:date="2021-08-25T19:14:00Z">
        <w:r w:rsidR="00115C82" w:rsidRPr="007B70EC">
          <w:rPr>
            <w:rFonts w:ascii="Ebrima" w:hAnsi="Ebrima" w:cstheme="minorHAnsi"/>
            <w:sz w:val="22"/>
            <w:szCs w:val="22"/>
            <w:u w:val="single"/>
          </w:rPr>
          <w:t xml:space="preserve"> </w:t>
        </w:r>
      </w:ins>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542D47B9"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813"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813"/>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b/>
          <w:sz w:val="22"/>
          <w:rPrChange w:id="814" w:author="i'BS" w:date="2021-08-25T19:14:00Z">
            <w:rPr>
              <w:rFonts w:ascii="Ebrima" w:hAnsi="Ebrima"/>
              <w:sz w:val="22"/>
            </w:rPr>
          </w:rPrChange>
        </w:rPr>
        <w:pPrChange w:id="815" w:author="i'BS" w:date="2021-08-25T19:14:00Z">
          <w:pPr>
            <w:pStyle w:val="PargrafodaLista"/>
            <w:spacing w:line="300" w:lineRule="exact"/>
            <w:ind w:left="0" w:right="-2"/>
            <w:contextualSpacing w:val="0"/>
            <w:jc w:val="both"/>
          </w:pPr>
        </w:pPrChange>
      </w:pPr>
    </w:p>
    <w:p w14:paraId="0F405062" w14:textId="77777777" w:rsidR="00412131" w:rsidRPr="00E22870" w:rsidRDefault="00412131" w:rsidP="00412131">
      <w:pPr>
        <w:tabs>
          <w:tab w:val="left" w:pos="1134"/>
        </w:tabs>
        <w:spacing w:line="300" w:lineRule="exact"/>
        <w:ind w:right="-2"/>
        <w:jc w:val="both"/>
        <w:rPr>
          <w:del w:id="816" w:author="i'BS" w:date="2021-08-25T19:14:00Z"/>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17" w:name="_Toc451888003"/>
      <w:bookmarkStart w:id="818" w:name="_Toc453263777"/>
      <w:bookmarkStart w:id="819" w:name="_Toc80738304"/>
      <w:bookmarkStart w:id="820" w:name="_Toc7908621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817"/>
      <w:bookmarkEnd w:id="818"/>
      <w:bookmarkEnd w:id="819"/>
      <w:bookmarkEnd w:id="820"/>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315877A6"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xml:space="preserve">”), sempre que houver </w:t>
      </w:r>
      <w:del w:id="821" w:author="i'BS" w:date="2021-08-25T19:14:00Z">
        <w:r w:rsidRPr="00E22870">
          <w:rPr>
            <w:rFonts w:ascii="Ebrima" w:hAnsi="Ebrima" w:cstheme="minorHAnsi"/>
            <w:color w:val="000000"/>
            <w:sz w:val="22"/>
            <w:szCs w:val="22"/>
          </w:rPr>
          <w:delText xml:space="preserve">pagamento antecipado dos </w:delText>
        </w:r>
        <w:r w:rsidRPr="00E22870">
          <w:rPr>
            <w:rFonts w:ascii="Ebrima" w:hAnsi="Ebrima" w:cstheme="minorHAnsi"/>
            <w:sz w:val="22"/>
            <w:szCs w:val="22"/>
          </w:rPr>
          <w:delText xml:space="preserve">Créditos Imobiliários, </w:delText>
        </w:r>
      </w:del>
      <w:r w:rsidRPr="007B70EC">
        <w:rPr>
          <w:rFonts w:ascii="Ebrima" w:hAnsi="Ebrima" w:cstheme="minorHAnsi"/>
          <w:sz w:val="22"/>
          <w:szCs w:val="22"/>
        </w:rPr>
        <w:t>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822" w:name="_Hlk68181410"/>
      <w:r w:rsidR="001B0A36" w:rsidRPr="007B70EC">
        <w:rPr>
          <w:rFonts w:ascii="Ebrima" w:hAnsi="Ebrima" w:cstheme="minorHAnsi"/>
          <w:sz w:val="22"/>
          <w:szCs w:val="22"/>
        </w:rPr>
        <w:t>entre os CRI</w:t>
      </w:r>
      <w:bookmarkEnd w:id="822"/>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1F3FE5D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823" w:name="_DV_M109"/>
      <w:bookmarkEnd w:id="823"/>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24" w:name="_DV_M110"/>
      <w:bookmarkEnd w:id="824"/>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7EFE6E8"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Change w:id="825" w:author="i'BS" w:date="2021-08-25T19:14:00Z">
            <w:rPr>
              <w:rFonts w:ascii="Ebrima" w:hAnsi="Ebrima"/>
              <w:sz w:val="22"/>
            </w:rPr>
          </w:rPrChange>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w:t>
      </w:r>
      <w:del w:id="826" w:author="i'BS" w:date="2021-08-25T19:14:00Z">
        <w:r w:rsidRPr="00E22870">
          <w:rPr>
            <w:rFonts w:ascii="Ebrima" w:hAnsi="Ebrima" w:cstheme="minorHAnsi"/>
            <w:sz w:val="22"/>
            <w:szCs w:val="22"/>
          </w:rPr>
          <w:delText>02 (dois</w:delText>
        </w:r>
      </w:del>
      <w:ins w:id="827" w:author="i'BS" w:date="2021-08-25T19:14:00Z">
        <w:r w:rsidRPr="007B70EC">
          <w:rPr>
            <w:rFonts w:ascii="Ebrima" w:hAnsi="Ebrima" w:cstheme="minorHAnsi"/>
            <w:sz w:val="22"/>
            <w:szCs w:val="22"/>
          </w:rPr>
          <w:t>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ins>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del w:id="828" w:author="i'BS" w:date="2021-08-25T19:14:00Z">
        <w:r w:rsidRPr="00E22870">
          <w:rPr>
            <w:rFonts w:ascii="Ebrima" w:hAnsi="Ebrima" w:cstheme="minorHAnsi"/>
            <w:sz w:val="22"/>
            <w:szCs w:val="22"/>
          </w:rPr>
          <w:delText xml:space="preserve"> </w:delText>
        </w:r>
      </w:del>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29" w:name="_Toc451888004"/>
      <w:bookmarkStart w:id="830" w:name="_Toc453263778"/>
      <w:bookmarkStart w:id="831" w:name="_Toc80738305"/>
      <w:bookmarkStart w:id="832" w:name="_Toc7908621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829"/>
      <w:bookmarkEnd w:id="830"/>
      <w:bookmarkEnd w:id="831"/>
      <w:bookmarkEnd w:id="832"/>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684C4E9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del w:id="833" w:author="i'BS" w:date="2021-08-25T19:14:00Z">
        <w:r w:rsidRPr="00E22870">
          <w:rPr>
            <w:rFonts w:ascii="Ebrima" w:hAnsi="Ebrima" w:cstheme="minorHAnsi"/>
            <w:sz w:val="22"/>
            <w:szCs w:val="22"/>
          </w:rPr>
          <w:delText>Os Fiadores</w:delText>
        </w:r>
      </w:del>
      <w:ins w:id="834"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nos termos do Contrato de Cessão, </w:t>
      </w:r>
      <w:del w:id="835" w:author="i'BS" w:date="2021-08-25T19:14:00Z">
        <w:r w:rsidRPr="00E22870">
          <w:rPr>
            <w:rFonts w:ascii="Ebrima" w:hAnsi="Ebrima" w:cstheme="minorHAnsi"/>
            <w:sz w:val="22"/>
            <w:szCs w:val="22"/>
          </w:rPr>
          <w:delText>assumiram</w:delText>
        </w:r>
      </w:del>
      <w:ins w:id="836" w:author="i'BS" w:date="2021-08-25T19:14:00Z">
        <w:r w:rsidRPr="007B70EC">
          <w:rPr>
            <w:rFonts w:ascii="Ebrima" w:hAnsi="Ebrima" w:cstheme="minorHAnsi"/>
            <w:sz w:val="22"/>
            <w:szCs w:val="22"/>
          </w:rPr>
          <w:t>assum</w:t>
        </w:r>
        <w:r w:rsidR="00AD1D71" w:rsidRPr="007B70EC">
          <w:rPr>
            <w:rFonts w:ascii="Ebrima" w:hAnsi="Ebrima" w:cstheme="minorHAnsi"/>
            <w:sz w:val="22"/>
            <w:szCs w:val="22"/>
          </w:rPr>
          <w:t>iu</w:t>
        </w:r>
      </w:ins>
      <w:r w:rsidRPr="007B70EC">
        <w:rPr>
          <w:rFonts w:ascii="Ebrima" w:hAnsi="Ebrima" w:cstheme="minorHAnsi"/>
          <w:sz w:val="22"/>
          <w:szCs w:val="22"/>
        </w:rPr>
        <w:t xml:space="preserve">, como </w:t>
      </w:r>
      <w:del w:id="837" w:author="i'BS" w:date="2021-08-25T19:14:00Z">
        <w:r w:rsidRPr="00E22870">
          <w:rPr>
            <w:rFonts w:ascii="Ebrima" w:hAnsi="Ebrima" w:cstheme="minorHAnsi"/>
            <w:sz w:val="22"/>
            <w:szCs w:val="22"/>
          </w:rPr>
          <w:delText>coobrigados, fiadores</w:delText>
        </w:r>
      </w:del>
      <w:ins w:id="838" w:author="i'BS" w:date="2021-08-25T19:14:00Z">
        <w:r w:rsidRPr="007B70EC">
          <w:rPr>
            <w:rFonts w:ascii="Ebrima" w:hAnsi="Ebrima" w:cstheme="minorHAnsi"/>
            <w:sz w:val="22"/>
            <w:szCs w:val="22"/>
          </w:rPr>
          <w:t>coobrigad</w:t>
        </w:r>
        <w:r w:rsidR="00AD1D71" w:rsidRPr="007B70EC">
          <w:rPr>
            <w:rFonts w:ascii="Ebrima" w:hAnsi="Ebrima" w:cstheme="minorHAnsi"/>
            <w:sz w:val="22"/>
            <w:szCs w:val="22"/>
          </w:rPr>
          <w:t>a</w:t>
        </w:r>
        <w:r w:rsidRPr="007B70EC">
          <w:rPr>
            <w:rFonts w:ascii="Ebrima" w:hAnsi="Ebrima" w:cstheme="minorHAnsi"/>
            <w:sz w:val="22"/>
            <w:szCs w:val="22"/>
          </w:rPr>
          <w:t>, fiador</w:t>
        </w:r>
        <w:r w:rsidR="00AD1D71" w:rsidRPr="007B70EC">
          <w:rPr>
            <w:rFonts w:ascii="Ebrima" w:hAnsi="Ebrima" w:cstheme="minorHAnsi"/>
            <w:sz w:val="22"/>
            <w:szCs w:val="22"/>
          </w:rPr>
          <w:t>a</w:t>
        </w:r>
      </w:ins>
      <w:r w:rsidRPr="007B70EC">
        <w:rPr>
          <w:rFonts w:ascii="Ebrima" w:hAnsi="Ebrima" w:cstheme="minorHAnsi"/>
          <w:sz w:val="22"/>
          <w:szCs w:val="22"/>
        </w:rPr>
        <w:t xml:space="preserve"> e </w:t>
      </w:r>
      <w:del w:id="839" w:author="i'BS" w:date="2021-08-25T19:14:00Z">
        <w:r w:rsidRPr="00E22870">
          <w:rPr>
            <w:rFonts w:ascii="Ebrima" w:hAnsi="Ebrima" w:cstheme="minorHAnsi"/>
            <w:sz w:val="22"/>
            <w:szCs w:val="22"/>
          </w:rPr>
          <w:delText>principais pagadores</w:delText>
        </w:r>
      </w:del>
      <w:ins w:id="840" w:author="i'BS" w:date="2021-08-25T19:14:00Z">
        <w:r w:rsidRPr="007B70EC">
          <w:rPr>
            <w:rFonts w:ascii="Ebrima" w:hAnsi="Ebrima" w:cstheme="minorHAnsi"/>
            <w:sz w:val="22"/>
            <w:szCs w:val="22"/>
          </w:rPr>
          <w:t>principa</w:t>
        </w:r>
        <w:r w:rsidR="00AD1D71" w:rsidRPr="007B70EC">
          <w:rPr>
            <w:rFonts w:ascii="Ebrima" w:hAnsi="Ebrima" w:cstheme="minorHAnsi"/>
            <w:sz w:val="22"/>
            <w:szCs w:val="22"/>
          </w:rPr>
          <w:t>l</w:t>
        </w:r>
        <w:r w:rsidRPr="007B70EC">
          <w:rPr>
            <w:rFonts w:ascii="Ebrima" w:hAnsi="Ebrima" w:cstheme="minorHAnsi"/>
            <w:sz w:val="22"/>
            <w:szCs w:val="22"/>
          </w:rPr>
          <w:t xml:space="preserve"> pagador</w:t>
        </w:r>
        <w:r w:rsidR="00AD1D71" w:rsidRPr="007B70EC">
          <w:rPr>
            <w:rFonts w:ascii="Ebrima" w:hAnsi="Ebrima" w:cstheme="minorHAnsi"/>
            <w:sz w:val="22"/>
            <w:szCs w:val="22"/>
          </w:rPr>
          <w:t>a</w:t>
        </w:r>
      </w:ins>
      <w:r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53DAC5AB"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del w:id="841" w:author="i'BS" w:date="2021-08-25T19:14:00Z">
        <w:r w:rsidRPr="00E22870">
          <w:rPr>
            <w:rFonts w:ascii="Ebrima" w:hAnsi="Ebrima" w:cstheme="minorHAnsi"/>
            <w:sz w:val="22"/>
            <w:szCs w:val="22"/>
          </w:rPr>
          <w:delText>Os Fiadores poderão</w:delText>
        </w:r>
      </w:del>
      <w:ins w:id="842"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w:t>
        </w:r>
        <w:r w:rsidR="00AD1D71" w:rsidRPr="007B70EC">
          <w:rPr>
            <w:rFonts w:ascii="Ebrima" w:hAnsi="Ebrima" w:cstheme="minorHAnsi"/>
            <w:sz w:val="22"/>
            <w:szCs w:val="22"/>
          </w:rPr>
          <w:t>á</w:t>
        </w:r>
      </w:ins>
      <w:r w:rsidRPr="007B70EC">
        <w:rPr>
          <w:rFonts w:ascii="Ebrima" w:hAnsi="Ebrima" w:cstheme="minorHAnsi"/>
          <w:sz w:val="22"/>
          <w:szCs w:val="22"/>
        </w:rPr>
        <w:t xml:space="preserve"> vir, a qualquer tempo, ser </w:t>
      </w:r>
      <w:del w:id="843" w:author="i'BS" w:date="2021-08-25T19:14:00Z">
        <w:r w:rsidRPr="00E22870">
          <w:rPr>
            <w:rFonts w:ascii="Ebrima" w:hAnsi="Ebrima" w:cstheme="minorHAnsi"/>
            <w:sz w:val="22"/>
            <w:szCs w:val="22"/>
          </w:rPr>
          <w:delText>chamados</w:delText>
        </w:r>
      </w:del>
      <w:ins w:id="844" w:author="i'BS" w:date="2021-08-25T19:14:00Z">
        <w:r w:rsidRPr="007B70EC">
          <w:rPr>
            <w:rFonts w:ascii="Ebrima" w:hAnsi="Ebrima" w:cstheme="minorHAnsi"/>
            <w:sz w:val="22"/>
            <w:szCs w:val="22"/>
          </w:rPr>
          <w:t>chamad</w:t>
        </w:r>
        <w:r w:rsidR="00AD1D71" w:rsidRPr="007B70EC">
          <w:rPr>
            <w:rFonts w:ascii="Ebrima" w:hAnsi="Ebrima" w:cstheme="minorHAnsi"/>
            <w:sz w:val="22"/>
            <w:szCs w:val="22"/>
          </w:rPr>
          <w:t>a</w:t>
        </w:r>
      </w:ins>
      <w:r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6F6DDA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ins w:id="845" w:author="i'BS" w:date="2021-08-25T19:14:00Z">
        <w:r w:rsidR="00AD1D71" w:rsidRPr="007B70EC">
          <w:rPr>
            <w:rFonts w:ascii="Ebrima" w:hAnsi="Ebrima" w:cstheme="minorHAnsi"/>
            <w:bCs/>
            <w:sz w:val="22"/>
            <w:szCs w:val="22"/>
          </w:rPr>
          <w:t>-</w:t>
        </w:r>
      </w:ins>
      <w:r w:rsidRPr="007B70EC">
        <w:rPr>
          <w:rFonts w:ascii="Ebrima" w:hAnsi="Ebrima" w:cstheme="minorHAnsi"/>
          <w:bCs/>
          <w:sz w:val="22"/>
          <w:szCs w:val="22"/>
        </w:rPr>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0ADE1E72"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del w:id="846" w:author="i'BS" w:date="2021-08-25T19:14:00Z">
        <w:r w:rsidR="00DF42CB" w:rsidRPr="000235FC">
          <w:rPr>
            <w:rFonts w:ascii="Ebrima" w:hAnsi="Ebrima" w:cs="Arial"/>
            <w:bCs/>
            <w:color w:val="000000"/>
            <w:sz w:val="22"/>
            <w:szCs w:val="22"/>
            <w:lang w:bidi="en-US"/>
          </w:rPr>
          <w:delText xml:space="preserve"> </w:delText>
        </w:r>
      </w:del>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Change w:id="847" w:author="i'BS" w:date="2021-08-25T19:14:00Z">
          <w:pPr>
            <w:spacing w:line="300" w:lineRule="exact"/>
          </w:pPr>
        </w:pPrChange>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ins w:id="848" w:author="i'BS" w:date="2021-08-25T19:14:00Z"/>
          <w:rFonts w:ascii="Ebrima" w:hAnsi="Ebrima" w:cstheme="minorHAnsi"/>
          <w:sz w:val="22"/>
          <w:szCs w:val="22"/>
        </w:rPr>
      </w:pPr>
      <w:ins w:id="849" w:author="i'BS" w:date="2021-08-25T19:14:00Z">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ins>
    </w:p>
    <w:p w14:paraId="1C6E1600" w14:textId="77777777" w:rsidR="00115C82" w:rsidRPr="007B70EC" w:rsidRDefault="00115C82" w:rsidP="00677DD4">
      <w:pPr>
        <w:pStyle w:val="PargrafodaLista"/>
        <w:rPr>
          <w:moveTo w:id="850" w:author="i'BS" w:date="2021-08-25T19:14:00Z"/>
          <w:rFonts w:ascii="Ebrima" w:hAnsi="Ebrima"/>
          <w:sz w:val="22"/>
          <w:rPrChange w:id="851" w:author="i'BS" w:date="2021-08-25T19:14:00Z">
            <w:rPr>
              <w:moveTo w:id="852" w:author="i'BS" w:date="2021-08-25T19:14:00Z"/>
              <w:rFonts w:ascii="Ebrima" w:hAnsi="Ebrima"/>
              <w:b/>
              <w:sz w:val="22"/>
            </w:rPr>
          </w:rPrChange>
        </w:rPr>
        <w:pPrChange w:id="853" w:author="i'BS" w:date="2021-08-25T19:14:00Z">
          <w:pPr>
            <w:tabs>
              <w:tab w:val="left" w:pos="1134"/>
            </w:tabs>
            <w:spacing w:line="300" w:lineRule="exact"/>
            <w:ind w:right="-2"/>
            <w:jc w:val="both"/>
          </w:pPr>
        </w:pPrChange>
      </w:pPr>
      <w:moveToRangeStart w:id="854" w:author="i'BS" w:date="2021-08-25T19:14:00Z" w:name="move80811306"/>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ins w:id="855" w:author="i'BS" w:date="2021-08-25T19:14:00Z"/>
          <w:rFonts w:ascii="Ebrima" w:hAnsi="Ebrima" w:cstheme="minorHAnsi"/>
          <w:sz w:val="22"/>
          <w:szCs w:val="22"/>
        </w:rPr>
      </w:pPr>
      <w:moveTo w:id="856" w:author="i'BS" w:date="2021-08-25T19:14:00Z">
        <w:r w:rsidRPr="007B70EC">
          <w:rPr>
            <w:rFonts w:ascii="Ebrima" w:hAnsi="Ebrima" w:cstheme="minorHAnsi"/>
            <w:sz w:val="22"/>
            <w:szCs w:val="22"/>
          </w:rPr>
          <w:t xml:space="preserve">Na </w:t>
        </w:r>
      </w:moveTo>
      <w:moveToRangeEnd w:id="854"/>
      <w:ins w:id="857" w:author="i'BS" w:date="2021-08-25T19:14:00Z">
        <w:r w:rsidRPr="007B70EC">
          <w:rPr>
            <w:rFonts w:ascii="Ebrima" w:hAnsi="Ebrima" w:cstheme="minorHAnsi"/>
            <w:sz w:val="22"/>
            <w:szCs w:val="22"/>
          </w:rPr>
          <w:t xml:space="preserve">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ins>
    </w:p>
    <w:p w14:paraId="17C96051" w14:textId="77777777" w:rsidR="00412131" w:rsidRPr="007B70EC" w:rsidRDefault="00412131" w:rsidP="000235FC">
      <w:pPr>
        <w:spacing w:line="300" w:lineRule="exact"/>
        <w:rPr>
          <w:ins w:id="858" w:author="i'BS" w:date="2021-08-25T19:14:00Z"/>
          <w:rFonts w:ascii="Ebrima" w:hAnsi="Ebrima" w:cstheme="minorHAnsi"/>
          <w:sz w:val="22"/>
          <w:szCs w:val="22"/>
        </w:rPr>
      </w:pPr>
      <w:bookmarkStart w:id="859" w:name="_DV_M195"/>
      <w:bookmarkEnd w:id="859"/>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Change w:id="860" w:author="i'BS" w:date="2021-08-25T19:14:00Z">
          <w:pPr>
            <w:spacing w:line="300" w:lineRule="exact"/>
          </w:pPr>
        </w:pPrChange>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ins w:id="861" w:author="i'BS" w:date="2021-08-25T19:14:00Z"/>
          <w:rFonts w:ascii="Ebrima" w:hAnsi="Ebrima" w:cstheme="minorHAnsi"/>
          <w:sz w:val="22"/>
          <w:szCs w:val="22"/>
        </w:rPr>
      </w:pPr>
      <w:ins w:id="862" w:author="i'BS" w:date="2021-08-25T19:14:00Z">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ins>
    </w:p>
    <w:p w14:paraId="418902B5" w14:textId="77777777" w:rsidR="00115C82" w:rsidRPr="007B70EC" w:rsidRDefault="00115C82" w:rsidP="00412131">
      <w:pPr>
        <w:spacing w:line="300" w:lineRule="exact"/>
        <w:rPr>
          <w:ins w:id="863" w:author="i'BS" w:date="2021-08-25T19:14:00Z"/>
          <w:rFonts w:ascii="Ebrima" w:hAnsi="Ebrima" w:cstheme="minorHAnsi"/>
          <w:sz w:val="22"/>
          <w:szCs w:val="22"/>
        </w:rPr>
      </w:pPr>
    </w:p>
    <w:p w14:paraId="7E05C309" w14:textId="0642AF6B"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del w:id="864" w:author="i'BS" w:date="2021-08-25T19:14:00Z">
        <w:r w:rsidRPr="000235FC">
          <w:rPr>
            <w:rFonts w:ascii="Ebrima" w:hAnsi="Ebrima" w:cstheme="minorHAnsi"/>
            <w:sz w:val="22"/>
            <w:szCs w:val="22"/>
          </w:rPr>
          <w:delText>os Fiadores poderão</w:delText>
        </w:r>
      </w:del>
      <w:ins w:id="865"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Pr="007B70EC">
          <w:rPr>
            <w:rFonts w:ascii="Ebrima" w:hAnsi="Ebrima" w:cstheme="minorHAnsi"/>
            <w:sz w:val="22"/>
            <w:szCs w:val="22"/>
          </w:rPr>
          <w:t>poder</w:t>
        </w:r>
        <w:r w:rsidR="00AD1D71" w:rsidRPr="007B70EC">
          <w:rPr>
            <w:rFonts w:ascii="Ebrima" w:hAnsi="Ebrima" w:cstheme="minorHAnsi"/>
            <w:sz w:val="22"/>
            <w:szCs w:val="22"/>
          </w:rPr>
          <w:t>á</w:t>
        </w:r>
      </w:ins>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 Para a verificação da Razão de Garantia, a Cedente deverá apresentar à Emissora e ao Agente Fiduciário laudos </w:t>
      </w:r>
      <w:ins w:id="866" w:author="i'BS" w:date="2021-08-25T19:14:00Z">
        <w:r w:rsidR="00857518" w:rsidRPr="007B70EC">
          <w:rPr>
            <w:rFonts w:ascii="Ebrima" w:hAnsi="Ebrima" w:cstheme="minorHAnsi"/>
            <w:sz w:val="22"/>
            <w:szCs w:val="22"/>
          </w:rPr>
          <w:t xml:space="preserve">de avaliação </w:t>
        </w:r>
      </w:ins>
      <w:r w:rsidR="00EF6FFF" w:rsidRPr="007B70EC">
        <w:rPr>
          <w:rFonts w:ascii="Ebrima" w:hAnsi="Ebrima" w:cstheme="minorHAnsi"/>
          <w:sz w:val="22"/>
          <w:szCs w:val="22"/>
        </w:rPr>
        <w:t>relativos ao valor dos Imóveis.</w:t>
      </w:r>
      <w:ins w:id="867" w:author="i'BS" w:date="2021-08-25T19:14:00Z">
        <w:r w:rsidR="00115C82" w:rsidRPr="007B70EC">
          <w:rPr>
            <w:rFonts w:ascii="Ebrima" w:hAnsi="Ebrima" w:cstheme="minorHAnsi"/>
            <w:sz w:val="22"/>
            <w:szCs w:val="22"/>
          </w:rPr>
          <w:t xml:space="preserve"> </w:t>
        </w:r>
      </w:ins>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47505198"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referidas acima foram outorgadas em caráter irrevogável e irretratável </w:t>
      </w:r>
      <w:del w:id="868" w:author="i'BS" w:date="2021-08-25T19:14:00Z">
        <w:r w:rsidRPr="00E22870">
          <w:rPr>
            <w:rFonts w:ascii="Ebrima" w:hAnsi="Ebrima" w:cstheme="minorHAnsi"/>
            <w:sz w:val="22"/>
            <w:szCs w:val="22"/>
          </w:rPr>
          <w:delText>pelos Fiadores</w:delText>
        </w:r>
      </w:del>
      <w:ins w:id="869" w:author="i'BS" w:date="2021-08-25T19:14:00Z">
        <w:r w:rsidRPr="007B70EC">
          <w:rPr>
            <w:rFonts w:ascii="Ebrima" w:hAnsi="Ebrima" w:cstheme="minorHAnsi"/>
            <w:sz w:val="22"/>
            <w:szCs w:val="22"/>
          </w:rPr>
          <w:t>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Fiadora</w:t>
        </w:r>
      </w:ins>
      <w:r w:rsidR="00AD1D71" w:rsidRPr="007B70EC">
        <w:rPr>
          <w:rFonts w:ascii="Ebrima" w:hAnsi="Ebrima" w:cstheme="minorHAnsi"/>
          <w:sz w:val="22"/>
          <w:szCs w:val="22"/>
        </w:rPr>
        <w:t xml:space="preserve">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Change w:id="870" w:author="i'BS" w:date="2021-08-25T19:14:00Z">
          <w:tblPr>
            <w:tblStyle w:val="Tabelacomgrade"/>
            <w:tblW w:w="0" w:type="auto"/>
            <w:tblLook w:val="04A0" w:firstRow="1" w:lastRow="0" w:firstColumn="1" w:lastColumn="0" w:noHBand="0" w:noVBand="1"/>
          </w:tblPr>
        </w:tblPrChange>
      </w:tblPr>
      <w:tblGrid>
        <w:gridCol w:w="1608"/>
        <w:gridCol w:w="2395"/>
        <w:gridCol w:w="2667"/>
        <w:gridCol w:w="2674"/>
        <w:tblGridChange w:id="871">
          <w:tblGrid>
            <w:gridCol w:w="1555"/>
            <w:gridCol w:w="53"/>
            <w:gridCol w:w="2356"/>
            <w:gridCol w:w="39"/>
            <w:gridCol w:w="2655"/>
            <w:gridCol w:w="12"/>
            <w:gridCol w:w="2674"/>
          </w:tblGrid>
        </w:tblGridChange>
      </w:tblGrid>
      <w:tr w:rsidR="00035D6D" w:rsidRPr="007B70EC" w14:paraId="280AE9F9" w14:textId="77777777" w:rsidTr="00677DD4">
        <w:trPr>
          <w:tblHeader/>
          <w:trPrChange w:id="872" w:author="i'BS" w:date="2021-08-25T19:14:00Z">
            <w:trPr>
              <w:tblHeader/>
            </w:trPr>
          </w:trPrChange>
        </w:trPr>
        <w:tc>
          <w:tcPr>
            <w:tcW w:w="1608" w:type="dxa"/>
            <w:tcPrChange w:id="873" w:author="i'BS" w:date="2021-08-25T19:14:00Z">
              <w:tcPr>
                <w:tcW w:w="1555" w:type="dxa"/>
              </w:tcPr>
            </w:tcPrChange>
          </w:tcPr>
          <w:p w14:paraId="21D7ACA4" w14:textId="77777777" w:rsidR="00035D6D" w:rsidRPr="007B70EC" w:rsidRDefault="00035D6D" w:rsidP="00D31BDF">
            <w:pPr>
              <w:tabs>
                <w:tab w:val="left" w:pos="709"/>
              </w:tabs>
              <w:spacing w:line="300" w:lineRule="exact"/>
              <w:ind w:right="-2"/>
              <w:jc w:val="center"/>
              <w:rPr>
                <w:rFonts w:ascii="Ebrima" w:hAnsi="Ebrima"/>
                <w:rPrChange w:id="874" w:author="i'BS" w:date="2021-08-25T19:14:00Z">
                  <w:rPr>
                    <w:rFonts w:ascii="Ebrima" w:hAnsi="Ebrima"/>
                    <w:sz w:val="22"/>
                  </w:rPr>
                </w:rPrChange>
              </w:rPr>
            </w:pPr>
            <w:r w:rsidRPr="007B70EC">
              <w:rPr>
                <w:rFonts w:ascii="Ebrima" w:hAnsi="Ebrima"/>
                <w:rPrChange w:id="875" w:author="i'BS" w:date="2021-08-25T19:14:00Z">
                  <w:rPr>
                    <w:rFonts w:ascii="Ebrima" w:hAnsi="Ebrima"/>
                    <w:sz w:val="22"/>
                  </w:rPr>
                </w:rPrChange>
              </w:rPr>
              <w:t>Garantia</w:t>
            </w:r>
          </w:p>
        </w:tc>
        <w:tc>
          <w:tcPr>
            <w:tcW w:w="2396" w:type="dxa"/>
            <w:tcPrChange w:id="876" w:author="i'BS" w:date="2021-08-25T19:14:00Z">
              <w:tcPr>
                <w:tcW w:w="2409" w:type="dxa"/>
                <w:gridSpan w:val="2"/>
              </w:tcPr>
            </w:tcPrChange>
          </w:tcPr>
          <w:p w14:paraId="6A06E631" w14:textId="77777777" w:rsidR="00035D6D" w:rsidRPr="007B70EC" w:rsidRDefault="00035D6D" w:rsidP="00D31BDF">
            <w:pPr>
              <w:tabs>
                <w:tab w:val="left" w:pos="709"/>
              </w:tabs>
              <w:spacing w:line="300" w:lineRule="exact"/>
              <w:ind w:right="-2"/>
              <w:jc w:val="center"/>
              <w:rPr>
                <w:rFonts w:ascii="Ebrima" w:hAnsi="Ebrima"/>
                <w:rPrChange w:id="877" w:author="i'BS" w:date="2021-08-25T19:14:00Z">
                  <w:rPr>
                    <w:rFonts w:ascii="Ebrima" w:hAnsi="Ebrima"/>
                    <w:sz w:val="22"/>
                  </w:rPr>
                </w:rPrChange>
              </w:rPr>
            </w:pPr>
            <w:r w:rsidRPr="007B70EC">
              <w:rPr>
                <w:rFonts w:ascii="Ebrima" w:hAnsi="Ebrima"/>
                <w:rPrChange w:id="878" w:author="i'BS" w:date="2021-08-25T19:14:00Z">
                  <w:rPr>
                    <w:rFonts w:ascii="Ebrima" w:hAnsi="Ebrima"/>
                    <w:sz w:val="22"/>
                  </w:rPr>
                </w:rPrChange>
              </w:rPr>
              <w:t>Valor</w:t>
            </w:r>
          </w:p>
        </w:tc>
        <w:tc>
          <w:tcPr>
            <w:tcW w:w="2670" w:type="dxa"/>
            <w:tcPrChange w:id="879" w:author="i'BS" w:date="2021-08-25T19:14:00Z">
              <w:tcPr>
                <w:tcW w:w="2694" w:type="dxa"/>
                <w:gridSpan w:val="2"/>
              </w:tcPr>
            </w:tcPrChange>
          </w:tcPr>
          <w:p w14:paraId="25B9E51B" w14:textId="77777777" w:rsidR="00035D6D" w:rsidRPr="007B70EC" w:rsidRDefault="00035D6D" w:rsidP="00D31BDF">
            <w:pPr>
              <w:tabs>
                <w:tab w:val="left" w:pos="709"/>
              </w:tabs>
              <w:spacing w:line="300" w:lineRule="exact"/>
              <w:ind w:right="-2"/>
              <w:jc w:val="center"/>
              <w:rPr>
                <w:rFonts w:ascii="Ebrima" w:hAnsi="Ebrima"/>
                <w:rPrChange w:id="880" w:author="i'BS" w:date="2021-08-25T19:14:00Z">
                  <w:rPr>
                    <w:rFonts w:ascii="Ebrima" w:hAnsi="Ebrima"/>
                    <w:sz w:val="22"/>
                  </w:rPr>
                </w:rPrChange>
              </w:rPr>
            </w:pPr>
            <w:r w:rsidRPr="007B70EC">
              <w:rPr>
                <w:rFonts w:ascii="Ebrima" w:hAnsi="Ebrima"/>
                <w:rPrChange w:id="881" w:author="i'BS" w:date="2021-08-25T19:14:00Z">
                  <w:rPr>
                    <w:rFonts w:ascii="Ebrima" w:hAnsi="Ebrima"/>
                    <w:sz w:val="22"/>
                  </w:rPr>
                </w:rPrChange>
              </w:rPr>
              <w:t>Cobertura da Emissão</w:t>
            </w:r>
          </w:p>
        </w:tc>
        <w:tc>
          <w:tcPr>
            <w:tcW w:w="2670" w:type="dxa"/>
            <w:tcPrChange w:id="882" w:author="i'BS" w:date="2021-08-25T19:14:00Z">
              <w:tcPr>
                <w:tcW w:w="2686" w:type="dxa"/>
                <w:gridSpan w:val="2"/>
              </w:tcPr>
            </w:tcPrChange>
          </w:tcPr>
          <w:p w14:paraId="67970796" w14:textId="6F57171F" w:rsidR="00035D6D" w:rsidRPr="007B70EC" w:rsidRDefault="00035D6D" w:rsidP="00D31BDF">
            <w:pPr>
              <w:tabs>
                <w:tab w:val="left" w:pos="709"/>
              </w:tabs>
              <w:spacing w:line="300" w:lineRule="exact"/>
              <w:ind w:right="-2"/>
              <w:jc w:val="center"/>
              <w:rPr>
                <w:rFonts w:ascii="Ebrima" w:hAnsi="Ebrima"/>
                <w:rPrChange w:id="883" w:author="i'BS" w:date="2021-08-25T19:14:00Z">
                  <w:rPr>
                    <w:rFonts w:ascii="Ebrima" w:hAnsi="Ebrima"/>
                    <w:sz w:val="22"/>
                  </w:rPr>
                </w:rPrChange>
              </w:rPr>
            </w:pPr>
            <w:del w:id="884" w:author="i'BS" w:date="2021-08-25T19:14:00Z">
              <w:r w:rsidRPr="00C555B4">
                <w:rPr>
                  <w:rFonts w:ascii="Ebrima" w:hAnsi="Ebrima"/>
                  <w:sz w:val="22"/>
                </w:rPr>
                <w:delText>Avaliação</w:delText>
              </w:r>
            </w:del>
            <w:ins w:id="885" w:author="i'BS" w:date="2021-08-25T19:14:00Z">
              <w:r w:rsidRPr="007B70EC">
                <w:rPr>
                  <w:rFonts w:ascii="Ebrima" w:hAnsi="Ebrima"/>
                </w:rPr>
                <w:t>Avaliação</w:t>
              </w:r>
              <w:r w:rsidR="00012F94" w:rsidRPr="007B70EC">
                <w:rPr>
                  <w:rFonts w:ascii="Ebrima" w:hAnsi="Ebrima"/>
                </w:rPr>
                <w:t xml:space="preserve"> </w:t>
              </w:r>
              <w:r w:rsidR="0038555C" w:rsidRPr="007B70EC">
                <w:rPr>
                  <w:rFonts w:ascii="Ebrima" w:hAnsi="Ebrima" w:cstheme="minorHAnsi"/>
                  <w:sz w:val="22"/>
                  <w:szCs w:val="22"/>
                </w:rPr>
                <w:t>[</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ins>
          </w:p>
        </w:tc>
      </w:tr>
      <w:tr w:rsidR="00035D6D" w:rsidRPr="00E22870" w14:paraId="66643688" w14:textId="77777777" w:rsidTr="00D31BDF">
        <w:trPr>
          <w:del w:id="886" w:author="i'BS" w:date="2021-08-25T19:14:00Z"/>
        </w:trPr>
        <w:tc>
          <w:tcPr>
            <w:tcW w:w="1555" w:type="dxa"/>
          </w:tcPr>
          <w:p w14:paraId="7B1EF778" w14:textId="77777777" w:rsidR="00035D6D" w:rsidRPr="00C555B4" w:rsidRDefault="00035D6D" w:rsidP="00D31BDF">
            <w:pPr>
              <w:tabs>
                <w:tab w:val="left" w:pos="709"/>
              </w:tabs>
              <w:rPr>
                <w:del w:id="887" w:author="i'BS" w:date="2021-08-25T19:14:00Z"/>
                <w:rFonts w:ascii="Ebrima" w:hAnsi="Ebrima"/>
                <w:sz w:val="22"/>
              </w:rPr>
            </w:pPr>
            <w:del w:id="888" w:author="i'BS" w:date="2021-08-25T19:14:00Z">
              <w:r w:rsidRPr="00C555B4">
                <w:rPr>
                  <w:rFonts w:ascii="Ebrima" w:hAnsi="Ebrima"/>
                  <w:sz w:val="22"/>
                </w:rPr>
                <w:delText>Fiança d</w:delText>
              </w:r>
              <w:r w:rsidR="009B2D3F" w:rsidRPr="00C555B4">
                <w:rPr>
                  <w:rFonts w:ascii="Ebrima" w:hAnsi="Ebrima"/>
                  <w:sz w:val="22"/>
                </w:rPr>
                <w:delText>e</w:delText>
              </w:r>
              <w:r w:rsidRPr="00C555B4">
                <w:rPr>
                  <w:rFonts w:ascii="Ebrima" w:hAnsi="Ebrima"/>
                  <w:sz w:val="22"/>
                </w:rPr>
                <w:delText xml:space="preserve"> </w:delText>
              </w:r>
              <w:r w:rsidR="006A0382" w:rsidRPr="00C555B4">
                <w:rPr>
                  <w:rFonts w:ascii="Ebrima" w:hAnsi="Ebrima"/>
                  <w:sz w:val="22"/>
                </w:rPr>
                <w:delText xml:space="preserve">Fabrício Lopes de Queiroz </w:delText>
              </w:r>
            </w:del>
          </w:p>
        </w:tc>
        <w:tc>
          <w:tcPr>
            <w:tcW w:w="2409" w:type="dxa"/>
          </w:tcPr>
          <w:p w14:paraId="6E08B67E" w14:textId="77777777" w:rsidR="00035D6D" w:rsidRPr="00C555B4" w:rsidRDefault="00035D6D" w:rsidP="00D31BDF">
            <w:pPr>
              <w:tabs>
                <w:tab w:val="left" w:pos="709"/>
              </w:tabs>
              <w:jc w:val="both"/>
              <w:rPr>
                <w:del w:id="889" w:author="i'BS" w:date="2021-08-25T19:14:00Z"/>
                <w:rFonts w:ascii="Ebrima" w:hAnsi="Ebrima"/>
                <w:sz w:val="22"/>
              </w:rPr>
            </w:pPr>
            <w:del w:id="890" w:author="i'BS" w:date="2021-08-25T19:14:00Z">
              <w:r w:rsidRPr="00C555B4">
                <w:rPr>
                  <w:rFonts w:ascii="Ebrima" w:hAnsi="Ebrima"/>
                  <w:sz w:val="22"/>
                </w:rPr>
                <w:delText>R$ </w:delText>
              </w:r>
              <w:r w:rsidRPr="00C555B4">
                <w:rPr>
                  <w:rFonts w:ascii="Ebrima" w:hAnsi="Ebrima"/>
                  <w:sz w:val="22"/>
                  <w:highlight w:val="yellow"/>
                </w:rPr>
                <w:delText>[xx]</w:delText>
              </w:r>
              <w:r w:rsidRPr="00C555B4">
                <w:rPr>
                  <w:rFonts w:ascii="Ebrima" w:hAnsi="Ebrima"/>
                  <w:sz w:val="22"/>
                </w:rPr>
                <w:delText xml:space="preserve"> ([</w:delText>
              </w:r>
              <w:r w:rsidRPr="00C555B4">
                <w:rPr>
                  <w:rFonts w:ascii="Ebrima" w:hAnsi="Ebrima"/>
                  <w:sz w:val="22"/>
                  <w:highlight w:val="yellow"/>
                </w:rPr>
                <w:delText>xx]</w:delText>
              </w:r>
              <w:r w:rsidRPr="00C555B4">
                <w:rPr>
                  <w:rFonts w:ascii="Ebrima" w:hAnsi="Ebrima"/>
                  <w:sz w:val="22"/>
                </w:rPr>
                <w:delText>), equivalente ao patrimônio d</w:delText>
              </w:r>
              <w:r w:rsidR="009B2D3F" w:rsidRPr="00C555B4">
                <w:rPr>
                  <w:rFonts w:ascii="Ebrima" w:hAnsi="Ebrima"/>
                  <w:sz w:val="22"/>
                </w:rPr>
                <w:delText>e</w:delText>
              </w:r>
              <w:r w:rsidRPr="00C555B4">
                <w:rPr>
                  <w:rFonts w:ascii="Ebrima" w:hAnsi="Ebrima"/>
                  <w:sz w:val="22"/>
                </w:rPr>
                <w:delText xml:space="preserve"> </w:delText>
              </w:r>
              <w:r w:rsidR="009B2D3F" w:rsidRPr="00C555B4">
                <w:rPr>
                  <w:rFonts w:ascii="Ebrima" w:hAnsi="Ebrima"/>
                  <w:sz w:val="22"/>
                </w:rPr>
                <w:delText>Fabrício Lopes de Queiroz</w:delText>
              </w:r>
            </w:del>
          </w:p>
        </w:tc>
        <w:tc>
          <w:tcPr>
            <w:tcW w:w="2694" w:type="dxa"/>
          </w:tcPr>
          <w:p w14:paraId="5F4E025F" w14:textId="77777777" w:rsidR="00035D6D" w:rsidRPr="00C555B4" w:rsidRDefault="00035D6D" w:rsidP="00D31BDF">
            <w:pPr>
              <w:tabs>
                <w:tab w:val="left" w:pos="709"/>
              </w:tabs>
              <w:jc w:val="both"/>
              <w:rPr>
                <w:del w:id="891" w:author="i'BS" w:date="2021-08-25T19:14:00Z"/>
                <w:rFonts w:ascii="Ebrima" w:hAnsi="Ebrima"/>
                <w:sz w:val="22"/>
              </w:rPr>
            </w:pPr>
            <w:del w:id="892" w:author="i'BS" w:date="2021-08-25T19:14:00Z">
              <w:r w:rsidRPr="00C555B4">
                <w:rPr>
                  <w:rFonts w:ascii="Ebrima" w:hAnsi="Ebrima"/>
                  <w:sz w:val="22"/>
                </w:rPr>
                <w:delText xml:space="preserve">Equivalente a </w:delText>
              </w:r>
              <w:r w:rsidRPr="00C555B4">
                <w:rPr>
                  <w:rFonts w:ascii="Ebrima" w:hAnsi="Ebrima"/>
                  <w:sz w:val="22"/>
                  <w:highlight w:val="yellow"/>
                </w:rPr>
                <w:delText>[xx]</w:delText>
              </w:r>
              <w:r w:rsidRPr="00C555B4">
                <w:rPr>
                  <w:rFonts w:ascii="Ebrima" w:hAnsi="Ebrima"/>
                  <w:sz w:val="22"/>
                </w:rPr>
                <w:delText>% do valor de emissão dos CRI – R$ </w:delText>
              </w:r>
              <w:r w:rsidRPr="00C555B4">
                <w:rPr>
                  <w:rFonts w:ascii="Ebrima" w:hAnsi="Ebrima"/>
                  <w:sz w:val="22"/>
                  <w:highlight w:val="yellow"/>
                </w:rPr>
                <w:delText>[xx]</w:delText>
              </w:r>
              <w:r w:rsidRPr="00C555B4">
                <w:rPr>
                  <w:rFonts w:ascii="Ebrima" w:hAnsi="Ebrima"/>
                  <w:sz w:val="22"/>
                </w:rPr>
                <w:delText xml:space="preserve"> ([</w:delText>
              </w:r>
              <w:r w:rsidRPr="00C555B4">
                <w:rPr>
                  <w:rFonts w:ascii="Ebrima" w:hAnsi="Ebrima"/>
                  <w:sz w:val="22"/>
                  <w:highlight w:val="yellow"/>
                </w:rPr>
                <w:delText>xx]</w:delText>
              </w:r>
              <w:r w:rsidRPr="00C555B4">
                <w:rPr>
                  <w:rFonts w:ascii="Ebrima" w:hAnsi="Ebrima"/>
                  <w:sz w:val="22"/>
                </w:rPr>
                <w:delText>)</w:delText>
              </w:r>
            </w:del>
          </w:p>
        </w:tc>
        <w:tc>
          <w:tcPr>
            <w:tcW w:w="2686" w:type="dxa"/>
          </w:tcPr>
          <w:p w14:paraId="4EBDE76E" w14:textId="77777777" w:rsidR="00035D6D" w:rsidRPr="00C555B4" w:rsidRDefault="00035D6D" w:rsidP="00D31BDF">
            <w:pPr>
              <w:tabs>
                <w:tab w:val="left" w:pos="709"/>
              </w:tabs>
              <w:jc w:val="both"/>
              <w:rPr>
                <w:del w:id="893" w:author="i'BS" w:date="2021-08-25T19:14:00Z"/>
                <w:rFonts w:ascii="Ebrima" w:hAnsi="Ebrima"/>
                <w:sz w:val="22"/>
              </w:rPr>
            </w:pPr>
            <w:del w:id="894" w:author="i'BS" w:date="2021-08-25T19:14:00Z">
              <w:r w:rsidRPr="00C555B4">
                <w:rPr>
                  <w:rFonts w:ascii="Ebrima" w:hAnsi="Ebrima"/>
                  <w:sz w:val="22"/>
                </w:rPr>
                <w:delText>Avaliad</w:delText>
              </w:r>
              <w:r w:rsidR="00D4787A" w:rsidRPr="00C555B4">
                <w:rPr>
                  <w:rFonts w:ascii="Ebrima" w:hAnsi="Ebrima"/>
                  <w:sz w:val="22"/>
                </w:rPr>
                <w:delText>a</w:delText>
              </w:r>
              <w:r w:rsidRPr="00C555B4">
                <w:rPr>
                  <w:rFonts w:ascii="Ebrima" w:hAnsi="Ebrima"/>
                  <w:sz w:val="22"/>
                </w:rPr>
                <w:delText xml:space="preserve"> conforme </w:delText>
              </w:r>
              <w:r w:rsidRPr="00C555B4">
                <w:rPr>
                  <w:rFonts w:ascii="Ebrima" w:hAnsi="Ebrima"/>
                  <w:sz w:val="22"/>
                  <w:highlight w:val="yellow"/>
                </w:rPr>
                <w:delText>[Imposto de Renda 20</w:delText>
              </w:r>
              <w:r w:rsidR="009B2D3F" w:rsidRPr="00C555B4">
                <w:rPr>
                  <w:rFonts w:ascii="Ebrima" w:hAnsi="Ebrima"/>
                  <w:sz w:val="22"/>
                  <w:highlight w:val="yellow"/>
                </w:rPr>
                <w:delText>20</w:delText>
              </w:r>
              <w:r w:rsidRPr="00C555B4">
                <w:rPr>
                  <w:rFonts w:ascii="Ebrima" w:hAnsi="Ebrima"/>
                  <w:sz w:val="22"/>
                  <w:highlight w:val="yellow"/>
                </w:rPr>
                <w:delText>]</w:delText>
              </w:r>
              <w:r w:rsidRPr="00C555B4">
                <w:rPr>
                  <w:rFonts w:ascii="Ebrima" w:hAnsi="Ebrima"/>
                  <w:sz w:val="22"/>
                </w:rPr>
                <w:delText xml:space="preserve"> (</w:delText>
              </w:r>
              <w:r w:rsidR="007077A6" w:rsidRPr="00C555B4">
                <w:rPr>
                  <w:rFonts w:ascii="Ebrima" w:hAnsi="Ebrima"/>
                  <w:sz w:val="22"/>
                </w:rPr>
                <w:delText>“</w:delText>
              </w:r>
              <w:r w:rsidRPr="00C555B4">
                <w:rPr>
                  <w:rFonts w:ascii="Ebrima" w:hAnsi="Ebrima"/>
                  <w:sz w:val="22"/>
                </w:rPr>
                <w:delText>Bens e Direitos</w:delText>
              </w:r>
              <w:r w:rsidR="007077A6" w:rsidRPr="00C555B4">
                <w:rPr>
                  <w:rFonts w:ascii="Ebrima" w:hAnsi="Ebrima"/>
                  <w:sz w:val="22"/>
                </w:rPr>
                <w:delText>” menos “Dívidas e ônus Reais”)</w:delText>
              </w:r>
              <w:r w:rsidRPr="00C555B4">
                <w:rPr>
                  <w:rFonts w:ascii="Ebrima" w:hAnsi="Ebrima"/>
                  <w:sz w:val="22"/>
                </w:rPr>
                <w:delText xml:space="preserve"> </w:delText>
              </w:r>
            </w:del>
          </w:p>
        </w:tc>
      </w:tr>
      <w:tr w:rsidR="007077A6" w:rsidRPr="00E22870" w14:paraId="215EB09C" w14:textId="77777777" w:rsidTr="00D31BDF">
        <w:trPr>
          <w:del w:id="895" w:author="i'BS" w:date="2021-08-25T19:14:00Z"/>
        </w:trPr>
        <w:tc>
          <w:tcPr>
            <w:tcW w:w="1555" w:type="dxa"/>
          </w:tcPr>
          <w:p w14:paraId="2D8CFBDD" w14:textId="77777777" w:rsidR="007077A6" w:rsidRPr="00C555B4" w:rsidRDefault="007077A6" w:rsidP="00D31BDF">
            <w:pPr>
              <w:tabs>
                <w:tab w:val="left" w:pos="709"/>
              </w:tabs>
              <w:rPr>
                <w:del w:id="896" w:author="i'BS" w:date="2021-08-25T19:14:00Z"/>
                <w:rFonts w:ascii="Ebrima" w:hAnsi="Ebrima"/>
                <w:sz w:val="22"/>
              </w:rPr>
            </w:pPr>
            <w:del w:id="897" w:author="i'BS" w:date="2021-08-25T19:14:00Z">
              <w:r w:rsidRPr="00C555B4">
                <w:rPr>
                  <w:rFonts w:ascii="Ebrima" w:hAnsi="Ebrima"/>
                  <w:sz w:val="22"/>
                </w:rPr>
                <w:delText>Fiança d</w:delText>
              </w:r>
              <w:r w:rsidR="009B2D3F" w:rsidRPr="00C555B4">
                <w:rPr>
                  <w:rFonts w:ascii="Ebrima" w:hAnsi="Ebrima"/>
                  <w:sz w:val="22"/>
                </w:rPr>
                <w:delText>e</w:delText>
              </w:r>
              <w:r w:rsidRPr="00C555B4">
                <w:rPr>
                  <w:rFonts w:ascii="Ebrima" w:hAnsi="Ebrima"/>
                  <w:sz w:val="22"/>
                </w:rPr>
                <w:delText xml:space="preserve"> </w:delText>
              </w:r>
              <w:r w:rsidR="009B2D3F" w:rsidRPr="00C555B4">
                <w:rPr>
                  <w:rFonts w:ascii="Ebrima" w:hAnsi="Ebrima"/>
                  <w:sz w:val="22"/>
                </w:rPr>
                <w:delText>Fabiana Lopes de Queiroz</w:delText>
              </w:r>
            </w:del>
          </w:p>
        </w:tc>
        <w:tc>
          <w:tcPr>
            <w:tcW w:w="2409" w:type="dxa"/>
          </w:tcPr>
          <w:p w14:paraId="14A71BD0" w14:textId="77777777" w:rsidR="007077A6" w:rsidRPr="00C555B4" w:rsidRDefault="007077A6" w:rsidP="00D31BDF">
            <w:pPr>
              <w:tabs>
                <w:tab w:val="left" w:pos="709"/>
              </w:tabs>
              <w:jc w:val="both"/>
              <w:rPr>
                <w:del w:id="898" w:author="i'BS" w:date="2021-08-25T19:14:00Z"/>
                <w:rFonts w:ascii="Ebrima" w:hAnsi="Ebrima"/>
                <w:sz w:val="22"/>
              </w:rPr>
            </w:pPr>
            <w:del w:id="899" w:author="i'BS" w:date="2021-08-25T19:14:00Z">
              <w:r w:rsidRPr="00C555B4">
                <w:rPr>
                  <w:rFonts w:ascii="Ebrima" w:hAnsi="Ebrima"/>
                  <w:sz w:val="22"/>
                </w:rPr>
                <w:delText>R$ </w:delText>
              </w:r>
              <w:r w:rsidRPr="00C555B4">
                <w:rPr>
                  <w:rFonts w:ascii="Ebrima" w:hAnsi="Ebrima"/>
                  <w:sz w:val="22"/>
                  <w:highlight w:val="yellow"/>
                </w:rPr>
                <w:delText>[xx]</w:delText>
              </w:r>
              <w:r w:rsidRPr="00C555B4">
                <w:rPr>
                  <w:rFonts w:ascii="Ebrima" w:hAnsi="Ebrima"/>
                  <w:sz w:val="22"/>
                </w:rPr>
                <w:delText xml:space="preserve"> ([</w:delText>
              </w:r>
              <w:r w:rsidRPr="00C555B4">
                <w:rPr>
                  <w:rFonts w:ascii="Ebrima" w:hAnsi="Ebrima"/>
                  <w:sz w:val="22"/>
                  <w:highlight w:val="yellow"/>
                </w:rPr>
                <w:delText>xx]</w:delText>
              </w:r>
              <w:r w:rsidRPr="00C555B4">
                <w:rPr>
                  <w:rFonts w:ascii="Ebrima" w:hAnsi="Ebrima"/>
                  <w:sz w:val="22"/>
                </w:rPr>
                <w:delText>), equivalente ao patrimônio d</w:delText>
              </w:r>
              <w:r w:rsidR="009B2D3F" w:rsidRPr="00C555B4">
                <w:rPr>
                  <w:rFonts w:ascii="Ebrima" w:hAnsi="Ebrima"/>
                  <w:sz w:val="22"/>
                </w:rPr>
                <w:delText>e</w:delText>
              </w:r>
              <w:r w:rsidRPr="00C555B4">
                <w:rPr>
                  <w:rFonts w:ascii="Ebrima" w:hAnsi="Ebrima"/>
                  <w:sz w:val="22"/>
                </w:rPr>
                <w:delText xml:space="preserve"> </w:delText>
              </w:r>
              <w:r w:rsidR="009B2D3F" w:rsidRPr="00C555B4">
                <w:rPr>
                  <w:rFonts w:ascii="Ebrima" w:hAnsi="Ebrima"/>
                  <w:sz w:val="22"/>
                </w:rPr>
                <w:delText>Fabiana Lopes de Queiroz</w:delText>
              </w:r>
            </w:del>
          </w:p>
        </w:tc>
        <w:tc>
          <w:tcPr>
            <w:tcW w:w="2694" w:type="dxa"/>
          </w:tcPr>
          <w:p w14:paraId="69E2BBD3" w14:textId="77777777" w:rsidR="007077A6" w:rsidRPr="00C555B4" w:rsidRDefault="007077A6" w:rsidP="00D31BDF">
            <w:pPr>
              <w:tabs>
                <w:tab w:val="left" w:pos="709"/>
              </w:tabs>
              <w:jc w:val="both"/>
              <w:rPr>
                <w:del w:id="900" w:author="i'BS" w:date="2021-08-25T19:14:00Z"/>
                <w:rFonts w:ascii="Ebrima" w:hAnsi="Ebrima"/>
                <w:sz w:val="22"/>
              </w:rPr>
            </w:pPr>
            <w:del w:id="901" w:author="i'BS" w:date="2021-08-25T19:14:00Z">
              <w:r w:rsidRPr="00C555B4">
                <w:rPr>
                  <w:rFonts w:ascii="Ebrima" w:hAnsi="Ebrima"/>
                  <w:sz w:val="22"/>
                </w:rPr>
                <w:delText xml:space="preserve">Equivalente a </w:delText>
              </w:r>
              <w:r w:rsidRPr="00C555B4">
                <w:rPr>
                  <w:rFonts w:ascii="Ebrima" w:hAnsi="Ebrima"/>
                  <w:sz w:val="22"/>
                  <w:highlight w:val="yellow"/>
                </w:rPr>
                <w:delText>[xx]</w:delText>
              </w:r>
              <w:r w:rsidRPr="00C555B4">
                <w:rPr>
                  <w:rFonts w:ascii="Ebrima" w:hAnsi="Ebrima"/>
                  <w:sz w:val="22"/>
                </w:rPr>
                <w:delText>% do valor de emissão dos CRI – R$ </w:delText>
              </w:r>
              <w:r w:rsidRPr="00C555B4">
                <w:rPr>
                  <w:rFonts w:ascii="Ebrima" w:hAnsi="Ebrima"/>
                  <w:sz w:val="22"/>
                  <w:highlight w:val="yellow"/>
                </w:rPr>
                <w:delText>[xx]</w:delText>
              </w:r>
              <w:r w:rsidRPr="00C555B4">
                <w:rPr>
                  <w:rFonts w:ascii="Ebrima" w:hAnsi="Ebrima"/>
                  <w:sz w:val="22"/>
                </w:rPr>
                <w:delText xml:space="preserve"> ([</w:delText>
              </w:r>
              <w:r w:rsidRPr="00C555B4">
                <w:rPr>
                  <w:rFonts w:ascii="Ebrima" w:hAnsi="Ebrima"/>
                  <w:sz w:val="22"/>
                  <w:highlight w:val="yellow"/>
                </w:rPr>
                <w:delText>xx]</w:delText>
              </w:r>
              <w:r w:rsidRPr="00C555B4">
                <w:rPr>
                  <w:rFonts w:ascii="Ebrima" w:hAnsi="Ebrima"/>
                  <w:sz w:val="22"/>
                </w:rPr>
                <w:delText>)</w:delText>
              </w:r>
            </w:del>
          </w:p>
        </w:tc>
        <w:tc>
          <w:tcPr>
            <w:tcW w:w="2686" w:type="dxa"/>
          </w:tcPr>
          <w:p w14:paraId="3A4C6F82" w14:textId="77777777" w:rsidR="007077A6" w:rsidRPr="00C555B4" w:rsidRDefault="007077A6" w:rsidP="00D31BDF">
            <w:pPr>
              <w:tabs>
                <w:tab w:val="left" w:pos="709"/>
              </w:tabs>
              <w:jc w:val="both"/>
              <w:rPr>
                <w:del w:id="902" w:author="i'BS" w:date="2021-08-25T19:14:00Z"/>
                <w:rFonts w:ascii="Ebrima" w:hAnsi="Ebrima"/>
                <w:sz w:val="22"/>
              </w:rPr>
            </w:pPr>
            <w:del w:id="903" w:author="i'BS" w:date="2021-08-25T19:14:00Z">
              <w:r w:rsidRPr="00C555B4">
                <w:rPr>
                  <w:rFonts w:ascii="Ebrima" w:hAnsi="Ebrima"/>
                  <w:sz w:val="22"/>
                </w:rPr>
                <w:delText>Avaliado</w:delText>
              </w:r>
              <w:r w:rsidR="007D1D9B" w:rsidRPr="00C555B4">
                <w:rPr>
                  <w:rFonts w:ascii="Ebrima" w:hAnsi="Ebrima"/>
                  <w:sz w:val="22"/>
                </w:rPr>
                <w:delText xml:space="preserve"> </w:delText>
              </w:r>
              <w:r w:rsidRPr="00C555B4">
                <w:rPr>
                  <w:rFonts w:ascii="Ebrima" w:hAnsi="Ebrima"/>
                  <w:sz w:val="22"/>
                </w:rPr>
                <w:delText xml:space="preserve">conforme </w:delText>
              </w:r>
              <w:r w:rsidRPr="00C555B4">
                <w:rPr>
                  <w:rFonts w:ascii="Ebrima" w:hAnsi="Ebrima"/>
                  <w:sz w:val="22"/>
                  <w:highlight w:val="yellow"/>
                </w:rPr>
                <w:delText>[Imposto de Renda 20</w:delText>
              </w:r>
              <w:r w:rsidR="009B2D3F" w:rsidRPr="00C555B4">
                <w:rPr>
                  <w:rFonts w:ascii="Ebrima" w:hAnsi="Ebrima"/>
                  <w:sz w:val="22"/>
                  <w:highlight w:val="yellow"/>
                </w:rPr>
                <w:delText>20</w:delText>
              </w:r>
              <w:r w:rsidRPr="00C555B4">
                <w:rPr>
                  <w:rFonts w:ascii="Ebrima" w:hAnsi="Ebrima"/>
                  <w:sz w:val="22"/>
                  <w:highlight w:val="yellow"/>
                </w:rPr>
                <w:delText>]</w:delText>
              </w:r>
              <w:r w:rsidRPr="00C555B4">
                <w:rPr>
                  <w:rFonts w:ascii="Ebrima" w:hAnsi="Ebrima"/>
                  <w:sz w:val="22"/>
                </w:rPr>
                <w:delText xml:space="preserve"> (“Bens e Direitos” menos “Dívidas e ônus Reais”) </w:delText>
              </w:r>
            </w:del>
          </w:p>
        </w:tc>
      </w:tr>
      <w:tr w:rsidR="009B2D3F" w:rsidRPr="007B70EC" w14:paraId="3B662E29" w14:textId="77777777" w:rsidTr="00677DD4">
        <w:tc>
          <w:tcPr>
            <w:tcW w:w="1608" w:type="dxa"/>
            <w:tcPrChange w:id="904" w:author="i'BS" w:date="2021-08-25T19:14:00Z">
              <w:tcPr>
                <w:tcW w:w="1555" w:type="dxa"/>
              </w:tcPr>
            </w:tcPrChange>
          </w:tcPr>
          <w:p w14:paraId="171400F4" w14:textId="63B84F76" w:rsidR="009B2D3F" w:rsidRPr="007B70EC" w:rsidRDefault="009B2D3F" w:rsidP="009B2D3F">
            <w:pPr>
              <w:tabs>
                <w:tab w:val="left" w:pos="709"/>
              </w:tabs>
              <w:rPr>
                <w:rFonts w:ascii="Ebrima" w:hAnsi="Ebrima"/>
                <w:rPrChange w:id="905" w:author="i'BS" w:date="2021-08-25T19:14:00Z">
                  <w:rPr>
                    <w:rFonts w:ascii="Ebrima" w:hAnsi="Ebrima"/>
                    <w:sz w:val="22"/>
                  </w:rPr>
                </w:rPrChange>
              </w:rPr>
            </w:pPr>
            <w:r w:rsidRPr="007B70EC">
              <w:rPr>
                <w:rFonts w:ascii="Ebrima" w:hAnsi="Ebrima"/>
                <w:rPrChange w:id="906" w:author="i'BS" w:date="2021-08-25T19:14:00Z">
                  <w:rPr>
                    <w:rFonts w:ascii="Ebrima" w:hAnsi="Ebrima"/>
                    <w:sz w:val="22"/>
                  </w:rPr>
                </w:rPrChange>
              </w:rPr>
              <w:t>Fiança de Aurora Corporation Participações Ltda.</w:t>
            </w:r>
          </w:p>
        </w:tc>
        <w:tc>
          <w:tcPr>
            <w:tcW w:w="2396" w:type="dxa"/>
            <w:tcPrChange w:id="907" w:author="i'BS" w:date="2021-08-25T19:14:00Z">
              <w:tcPr>
                <w:tcW w:w="2409" w:type="dxa"/>
                <w:gridSpan w:val="2"/>
              </w:tcPr>
            </w:tcPrChange>
          </w:tcPr>
          <w:p w14:paraId="75755532" w14:textId="095185A7" w:rsidR="009B2D3F" w:rsidRPr="007B70EC" w:rsidRDefault="009B2D3F" w:rsidP="009B2D3F">
            <w:pPr>
              <w:tabs>
                <w:tab w:val="left" w:pos="709"/>
              </w:tabs>
              <w:jc w:val="both"/>
              <w:rPr>
                <w:rFonts w:ascii="Ebrima" w:hAnsi="Ebrima"/>
                <w:rPrChange w:id="908" w:author="i'BS" w:date="2021-08-25T19:14:00Z">
                  <w:rPr>
                    <w:rFonts w:ascii="Ebrima" w:hAnsi="Ebrima"/>
                    <w:sz w:val="22"/>
                  </w:rPr>
                </w:rPrChange>
              </w:rPr>
            </w:pPr>
            <w:r w:rsidRPr="007B70EC">
              <w:rPr>
                <w:rFonts w:ascii="Ebrima" w:hAnsi="Ebrima"/>
                <w:rPrChange w:id="909" w:author="i'BS" w:date="2021-08-25T19:14:00Z">
                  <w:rPr>
                    <w:rFonts w:ascii="Ebrima" w:hAnsi="Ebrima"/>
                    <w:sz w:val="22"/>
                  </w:rPr>
                </w:rPrChange>
              </w:rPr>
              <w:t>R$ </w:t>
            </w:r>
            <w:r w:rsidRPr="007B70EC">
              <w:rPr>
                <w:rFonts w:ascii="Ebrima" w:hAnsi="Ebrima"/>
                <w:highlight w:val="yellow"/>
                <w:rPrChange w:id="910" w:author="i'BS" w:date="2021-08-25T19:14:00Z">
                  <w:rPr>
                    <w:rFonts w:ascii="Ebrima" w:hAnsi="Ebrima"/>
                    <w:sz w:val="22"/>
                    <w:highlight w:val="yellow"/>
                  </w:rPr>
                </w:rPrChange>
              </w:rPr>
              <w:t>[xx]</w:t>
            </w:r>
            <w:r w:rsidRPr="007B70EC">
              <w:rPr>
                <w:rFonts w:ascii="Ebrima" w:hAnsi="Ebrima"/>
                <w:rPrChange w:id="911" w:author="i'BS" w:date="2021-08-25T19:14:00Z">
                  <w:rPr>
                    <w:rFonts w:ascii="Ebrima" w:hAnsi="Ebrima"/>
                    <w:sz w:val="22"/>
                  </w:rPr>
                </w:rPrChange>
              </w:rPr>
              <w:t xml:space="preserve"> ([</w:t>
            </w:r>
            <w:r w:rsidRPr="007B70EC">
              <w:rPr>
                <w:rFonts w:ascii="Ebrima" w:hAnsi="Ebrima"/>
                <w:highlight w:val="yellow"/>
                <w:rPrChange w:id="912" w:author="i'BS" w:date="2021-08-25T19:14:00Z">
                  <w:rPr>
                    <w:rFonts w:ascii="Ebrima" w:hAnsi="Ebrima"/>
                    <w:sz w:val="22"/>
                    <w:highlight w:val="yellow"/>
                  </w:rPr>
                </w:rPrChange>
              </w:rPr>
              <w:t>xx]</w:t>
            </w:r>
            <w:r w:rsidRPr="007B70EC">
              <w:rPr>
                <w:rFonts w:ascii="Ebrima" w:hAnsi="Ebrima"/>
                <w:rPrChange w:id="913" w:author="i'BS" w:date="2021-08-25T19:14:00Z">
                  <w:rPr>
                    <w:rFonts w:ascii="Ebrima" w:hAnsi="Ebrima"/>
                    <w:sz w:val="22"/>
                  </w:rPr>
                </w:rPrChange>
              </w:rPr>
              <w:t xml:space="preserve">), equivalente ao </w:t>
            </w:r>
            <w:r w:rsidR="00104F91" w:rsidRPr="007B70EC">
              <w:rPr>
                <w:rFonts w:ascii="Ebrima" w:hAnsi="Ebrima"/>
                <w:rPrChange w:id="914" w:author="i'BS" w:date="2021-08-25T19:14:00Z">
                  <w:rPr>
                    <w:rFonts w:ascii="Ebrima" w:hAnsi="Ebrima"/>
                    <w:sz w:val="22"/>
                  </w:rPr>
                </w:rPrChange>
              </w:rPr>
              <w:t>[</w:t>
            </w:r>
            <w:r w:rsidRPr="007B70EC">
              <w:rPr>
                <w:rFonts w:ascii="Ebrima" w:hAnsi="Ebrima"/>
                <w:rPrChange w:id="915" w:author="i'BS" w:date="2021-08-25T19:14:00Z">
                  <w:rPr>
                    <w:rFonts w:ascii="Ebrima" w:hAnsi="Ebrima"/>
                    <w:sz w:val="22"/>
                  </w:rPr>
                </w:rPrChange>
              </w:rPr>
              <w:t xml:space="preserve">patrimônio </w:t>
            </w:r>
            <w:r w:rsidR="00104F91" w:rsidRPr="007B70EC">
              <w:rPr>
                <w:rFonts w:ascii="Ebrima" w:hAnsi="Ebrima"/>
                <w:rPrChange w:id="916" w:author="i'BS" w:date="2021-08-25T19:14:00Z">
                  <w:rPr>
                    <w:rFonts w:ascii="Ebrima" w:hAnsi="Ebrima"/>
                    <w:sz w:val="22"/>
                  </w:rPr>
                </w:rPrChange>
              </w:rPr>
              <w:t xml:space="preserve">líquido] </w:t>
            </w:r>
            <w:r w:rsidRPr="007B70EC">
              <w:rPr>
                <w:rFonts w:ascii="Ebrima" w:hAnsi="Ebrima"/>
                <w:rPrChange w:id="917" w:author="i'BS" w:date="2021-08-25T19:14:00Z">
                  <w:rPr>
                    <w:rFonts w:ascii="Ebrima" w:hAnsi="Ebrima"/>
                    <w:sz w:val="22"/>
                  </w:rPr>
                </w:rPrChange>
              </w:rPr>
              <w:t>de Aurora Corporation Participações Ltda.</w:t>
            </w:r>
          </w:p>
        </w:tc>
        <w:tc>
          <w:tcPr>
            <w:tcW w:w="2670" w:type="dxa"/>
            <w:tcPrChange w:id="918" w:author="i'BS" w:date="2021-08-25T19:14:00Z">
              <w:tcPr>
                <w:tcW w:w="2694" w:type="dxa"/>
                <w:gridSpan w:val="2"/>
              </w:tcPr>
            </w:tcPrChange>
          </w:tcPr>
          <w:p w14:paraId="31526716" w14:textId="527FE0BD" w:rsidR="009B2D3F" w:rsidRPr="007B70EC" w:rsidRDefault="009B2D3F" w:rsidP="009B2D3F">
            <w:pPr>
              <w:tabs>
                <w:tab w:val="left" w:pos="709"/>
              </w:tabs>
              <w:jc w:val="both"/>
              <w:rPr>
                <w:rFonts w:ascii="Ebrima" w:hAnsi="Ebrima"/>
                <w:rPrChange w:id="919" w:author="i'BS" w:date="2021-08-25T19:14:00Z">
                  <w:rPr>
                    <w:rFonts w:ascii="Ebrima" w:hAnsi="Ebrima"/>
                    <w:sz w:val="22"/>
                  </w:rPr>
                </w:rPrChange>
              </w:rPr>
            </w:pPr>
            <w:r w:rsidRPr="007B70EC">
              <w:rPr>
                <w:rFonts w:ascii="Ebrima" w:hAnsi="Ebrima"/>
                <w:rPrChange w:id="920" w:author="i'BS" w:date="2021-08-25T19:14:00Z">
                  <w:rPr>
                    <w:rFonts w:ascii="Ebrima" w:hAnsi="Ebrima"/>
                    <w:sz w:val="22"/>
                  </w:rPr>
                </w:rPrChange>
              </w:rPr>
              <w:t xml:space="preserve">Equivalente a </w:t>
            </w:r>
            <w:r w:rsidRPr="007B70EC">
              <w:rPr>
                <w:rFonts w:ascii="Ebrima" w:hAnsi="Ebrima"/>
                <w:highlight w:val="yellow"/>
                <w:rPrChange w:id="921" w:author="i'BS" w:date="2021-08-25T19:14:00Z">
                  <w:rPr>
                    <w:rFonts w:ascii="Ebrima" w:hAnsi="Ebrima"/>
                    <w:sz w:val="22"/>
                    <w:highlight w:val="yellow"/>
                  </w:rPr>
                </w:rPrChange>
              </w:rPr>
              <w:t>[xx]</w:t>
            </w:r>
            <w:r w:rsidRPr="007B70EC">
              <w:rPr>
                <w:rFonts w:ascii="Ebrima" w:hAnsi="Ebrima"/>
                <w:rPrChange w:id="922" w:author="i'BS" w:date="2021-08-25T19:14:00Z">
                  <w:rPr>
                    <w:rFonts w:ascii="Ebrima" w:hAnsi="Ebrima"/>
                    <w:sz w:val="22"/>
                  </w:rPr>
                </w:rPrChange>
              </w:rPr>
              <w:t>% do valor de emissão dos CRI – R$ </w:t>
            </w:r>
            <w:r w:rsidRPr="007B70EC">
              <w:rPr>
                <w:rFonts w:ascii="Ebrima" w:hAnsi="Ebrima"/>
                <w:highlight w:val="yellow"/>
                <w:rPrChange w:id="923" w:author="i'BS" w:date="2021-08-25T19:14:00Z">
                  <w:rPr>
                    <w:rFonts w:ascii="Ebrima" w:hAnsi="Ebrima"/>
                    <w:sz w:val="22"/>
                    <w:highlight w:val="yellow"/>
                  </w:rPr>
                </w:rPrChange>
              </w:rPr>
              <w:t>[xx]</w:t>
            </w:r>
            <w:r w:rsidRPr="007B70EC">
              <w:rPr>
                <w:rFonts w:ascii="Ebrima" w:hAnsi="Ebrima"/>
                <w:rPrChange w:id="924" w:author="i'BS" w:date="2021-08-25T19:14:00Z">
                  <w:rPr>
                    <w:rFonts w:ascii="Ebrima" w:hAnsi="Ebrima"/>
                    <w:sz w:val="22"/>
                  </w:rPr>
                </w:rPrChange>
              </w:rPr>
              <w:t xml:space="preserve"> ([</w:t>
            </w:r>
            <w:r w:rsidRPr="007B70EC">
              <w:rPr>
                <w:rFonts w:ascii="Ebrima" w:hAnsi="Ebrima"/>
                <w:highlight w:val="yellow"/>
                <w:rPrChange w:id="925" w:author="i'BS" w:date="2021-08-25T19:14:00Z">
                  <w:rPr>
                    <w:rFonts w:ascii="Ebrima" w:hAnsi="Ebrima"/>
                    <w:sz w:val="22"/>
                    <w:highlight w:val="yellow"/>
                  </w:rPr>
                </w:rPrChange>
              </w:rPr>
              <w:t>xx]</w:t>
            </w:r>
            <w:r w:rsidRPr="007B70EC">
              <w:rPr>
                <w:rFonts w:ascii="Ebrima" w:hAnsi="Ebrima"/>
                <w:rPrChange w:id="926" w:author="i'BS" w:date="2021-08-25T19:14:00Z">
                  <w:rPr>
                    <w:rFonts w:ascii="Ebrima" w:hAnsi="Ebrima"/>
                    <w:sz w:val="22"/>
                  </w:rPr>
                </w:rPrChange>
              </w:rPr>
              <w:t>)</w:t>
            </w:r>
          </w:p>
        </w:tc>
        <w:tc>
          <w:tcPr>
            <w:tcW w:w="2670" w:type="dxa"/>
            <w:tcPrChange w:id="927" w:author="i'BS" w:date="2021-08-25T19:14:00Z">
              <w:tcPr>
                <w:tcW w:w="2686" w:type="dxa"/>
                <w:gridSpan w:val="2"/>
              </w:tcPr>
            </w:tcPrChange>
          </w:tcPr>
          <w:p w14:paraId="41497DA6" w14:textId="6FE41016" w:rsidR="009B2D3F" w:rsidRPr="007B70EC" w:rsidRDefault="009B2D3F" w:rsidP="009B2D3F">
            <w:pPr>
              <w:tabs>
                <w:tab w:val="left" w:pos="709"/>
              </w:tabs>
              <w:jc w:val="both"/>
              <w:rPr>
                <w:rFonts w:ascii="Ebrima" w:hAnsi="Ebrima"/>
                <w:rPrChange w:id="928" w:author="i'BS" w:date="2021-08-25T19:14:00Z">
                  <w:rPr>
                    <w:rFonts w:ascii="Ebrima" w:hAnsi="Ebrima"/>
                    <w:sz w:val="22"/>
                  </w:rPr>
                </w:rPrChange>
              </w:rPr>
            </w:pPr>
            <w:r w:rsidRPr="007B70EC">
              <w:rPr>
                <w:rFonts w:ascii="Ebrima" w:hAnsi="Ebrima"/>
                <w:rPrChange w:id="929" w:author="i'BS" w:date="2021-08-25T19:14:00Z">
                  <w:rPr>
                    <w:rFonts w:ascii="Ebrima" w:hAnsi="Ebrima"/>
                    <w:sz w:val="22"/>
                  </w:rPr>
                </w:rPrChange>
              </w:rPr>
              <w:t xml:space="preserve">Avaliada conforme </w:t>
            </w:r>
            <w:r w:rsidRPr="007B70EC">
              <w:rPr>
                <w:rFonts w:ascii="Ebrima" w:hAnsi="Ebrima"/>
                <w:highlight w:val="yellow"/>
                <w:rPrChange w:id="930" w:author="i'BS" w:date="2021-08-25T19:14:00Z">
                  <w:rPr>
                    <w:rFonts w:ascii="Ebrima" w:hAnsi="Ebrima"/>
                    <w:sz w:val="22"/>
                    <w:highlight w:val="yellow"/>
                  </w:rPr>
                </w:rPrChange>
              </w:rPr>
              <w:t>Demonstrações Financeiras 2020</w:t>
            </w:r>
            <w:r w:rsidRPr="007B70EC">
              <w:rPr>
                <w:rFonts w:ascii="Ebrima" w:hAnsi="Ebrima"/>
                <w:rPrChange w:id="931" w:author="i'BS" w:date="2021-08-25T19:14:00Z">
                  <w:rPr>
                    <w:rFonts w:ascii="Ebrima" w:hAnsi="Ebrima"/>
                    <w:sz w:val="22"/>
                  </w:rPr>
                </w:rPrChange>
              </w:rPr>
              <w:t xml:space="preserve"> </w:t>
            </w:r>
          </w:p>
        </w:tc>
      </w:tr>
      <w:tr w:rsidR="009B2D3F" w:rsidRPr="007B70EC" w14:paraId="2475B422" w14:textId="77777777" w:rsidTr="00677DD4">
        <w:tc>
          <w:tcPr>
            <w:tcW w:w="1608" w:type="dxa"/>
            <w:tcPrChange w:id="932" w:author="i'BS" w:date="2021-08-25T19:14:00Z">
              <w:tcPr>
                <w:tcW w:w="1555" w:type="dxa"/>
              </w:tcPr>
            </w:tcPrChange>
          </w:tcPr>
          <w:p w14:paraId="6A50CA09" w14:textId="29D14ED0" w:rsidR="009B2D3F" w:rsidRPr="007B70EC" w:rsidRDefault="009B2D3F" w:rsidP="009B2D3F">
            <w:pPr>
              <w:tabs>
                <w:tab w:val="left" w:pos="709"/>
              </w:tabs>
              <w:rPr>
                <w:rFonts w:ascii="Ebrima" w:hAnsi="Ebrima"/>
                <w:rPrChange w:id="933" w:author="i'BS" w:date="2021-08-25T19:14:00Z">
                  <w:rPr>
                    <w:rFonts w:ascii="Ebrima" w:hAnsi="Ebrima"/>
                    <w:sz w:val="22"/>
                  </w:rPr>
                </w:rPrChange>
              </w:rPr>
            </w:pPr>
            <w:r w:rsidRPr="007B70EC">
              <w:rPr>
                <w:rFonts w:ascii="Ebrima" w:hAnsi="Ebrima"/>
                <w:rPrChange w:id="934" w:author="i'BS" w:date="2021-08-25T19:14:00Z">
                  <w:rPr>
                    <w:rFonts w:ascii="Ebrima" w:hAnsi="Ebrima"/>
                    <w:sz w:val="22"/>
                  </w:rPr>
                </w:rPrChange>
              </w:rPr>
              <w:t>Coobrigação da Cedente</w:t>
            </w:r>
          </w:p>
        </w:tc>
        <w:tc>
          <w:tcPr>
            <w:tcW w:w="2396" w:type="dxa"/>
            <w:tcPrChange w:id="935" w:author="i'BS" w:date="2021-08-25T19:14:00Z">
              <w:tcPr>
                <w:tcW w:w="2409" w:type="dxa"/>
                <w:gridSpan w:val="2"/>
              </w:tcPr>
            </w:tcPrChange>
          </w:tcPr>
          <w:p w14:paraId="3863B956" w14:textId="6FF3D96E" w:rsidR="009B2D3F" w:rsidRPr="007B70EC" w:rsidRDefault="009B2D3F" w:rsidP="009B2D3F">
            <w:pPr>
              <w:tabs>
                <w:tab w:val="left" w:pos="709"/>
              </w:tabs>
              <w:jc w:val="both"/>
              <w:rPr>
                <w:rFonts w:ascii="Ebrima" w:hAnsi="Ebrima"/>
                <w:rPrChange w:id="936" w:author="i'BS" w:date="2021-08-25T19:14:00Z">
                  <w:rPr>
                    <w:rFonts w:ascii="Ebrima" w:hAnsi="Ebrima"/>
                    <w:sz w:val="22"/>
                  </w:rPr>
                </w:rPrChange>
              </w:rPr>
            </w:pPr>
            <w:r w:rsidRPr="007B70EC">
              <w:rPr>
                <w:rFonts w:ascii="Ebrima" w:hAnsi="Ebrima"/>
                <w:rPrChange w:id="937" w:author="i'BS" w:date="2021-08-25T19:14:00Z">
                  <w:rPr>
                    <w:rFonts w:ascii="Ebrima" w:hAnsi="Ebrima"/>
                    <w:sz w:val="22"/>
                  </w:rPr>
                </w:rPrChange>
              </w:rPr>
              <w:t>R$ </w:t>
            </w:r>
            <w:r w:rsidRPr="007B70EC">
              <w:rPr>
                <w:rFonts w:ascii="Ebrima" w:hAnsi="Ebrima"/>
                <w:highlight w:val="yellow"/>
                <w:rPrChange w:id="938" w:author="i'BS" w:date="2021-08-25T19:14:00Z">
                  <w:rPr>
                    <w:rFonts w:ascii="Ebrima" w:hAnsi="Ebrima"/>
                    <w:sz w:val="22"/>
                    <w:highlight w:val="yellow"/>
                  </w:rPr>
                </w:rPrChange>
              </w:rPr>
              <w:t>[xx]</w:t>
            </w:r>
            <w:r w:rsidRPr="007B70EC">
              <w:rPr>
                <w:rFonts w:ascii="Ebrima" w:hAnsi="Ebrima"/>
                <w:rPrChange w:id="939" w:author="i'BS" w:date="2021-08-25T19:14:00Z">
                  <w:rPr>
                    <w:rFonts w:ascii="Ebrima" w:hAnsi="Ebrima"/>
                    <w:sz w:val="22"/>
                  </w:rPr>
                </w:rPrChange>
              </w:rPr>
              <w:t xml:space="preserve"> ([</w:t>
            </w:r>
            <w:r w:rsidRPr="007B70EC">
              <w:rPr>
                <w:rFonts w:ascii="Ebrima" w:hAnsi="Ebrima"/>
                <w:highlight w:val="yellow"/>
                <w:rPrChange w:id="940" w:author="i'BS" w:date="2021-08-25T19:14:00Z">
                  <w:rPr>
                    <w:rFonts w:ascii="Ebrima" w:hAnsi="Ebrima"/>
                    <w:sz w:val="22"/>
                    <w:highlight w:val="yellow"/>
                  </w:rPr>
                </w:rPrChange>
              </w:rPr>
              <w:t>xx]</w:t>
            </w:r>
            <w:r w:rsidRPr="007B70EC">
              <w:rPr>
                <w:rFonts w:ascii="Ebrima" w:hAnsi="Ebrima"/>
                <w:rPrChange w:id="941" w:author="i'BS" w:date="2021-08-25T19:14:00Z">
                  <w:rPr>
                    <w:rFonts w:ascii="Ebrima" w:hAnsi="Ebrima"/>
                    <w:sz w:val="22"/>
                  </w:rPr>
                </w:rPrChange>
              </w:rPr>
              <w:t xml:space="preserve">), equivalente ao </w:t>
            </w:r>
            <w:r w:rsidR="00104F91" w:rsidRPr="007B70EC">
              <w:rPr>
                <w:rFonts w:ascii="Ebrima" w:hAnsi="Ebrima"/>
                <w:rPrChange w:id="942" w:author="i'BS" w:date="2021-08-25T19:14:00Z">
                  <w:rPr>
                    <w:rFonts w:ascii="Ebrima" w:hAnsi="Ebrima"/>
                    <w:sz w:val="22"/>
                  </w:rPr>
                </w:rPrChange>
              </w:rPr>
              <w:t>[</w:t>
            </w:r>
            <w:r w:rsidRPr="007B70EC">
              <w:rPr>
                <w:rFonts w:ascii="Ebrima" w:hAnsi="Ebrima"/>
                <w:highlight w:val="yellow"/>
                <w:rPrChange w:id="943" w:author="i'BS" w:date="2021-08-25T19:14:00Z">
                  <w:rPr>
                    <w:rFonts w:ascii="Ebrima" w:hAnsi="Ebrima"/>
                    <w:sz w:val="22"/>
                    <w:highlight w:val="yellow"/>
                  </w:rPr>
                </w:rPrChange>
              </w:rPr>
              <w:t xml:space="preserve">patrimônio </w:t>
            </w:r>
            <w:r w:rsidR="00104F91" w:rsidRPr="007B70EC">
              <w:rPr>
                <w:rFonts w:ascii="Ebrima" w:hAnsi="Ebrima"/>
                <w:highlight w:val="yellow"/>
                <w:rPrChange w:id="944" w:author="i'BS" w:date="2021-08-25T19:14:00Z">
                  <w:rPr>
                    <w:rFonts w:ascii="Ebrima" w:hAnsi="Ebrima"/>
                    <w:sz w:val="22"/>
                    <w:highlight w:val="yellow"/>
                  </w:rPr>
                </w:rPrChange>
              </w:rPr>
              <w:t>líquido</w:t>
            </w:r>
            <w:r w:rsidR="00104F91" w:rsidRPr="007B70EC">
              <w:rPr>
                <w:rFonts w:ascii="Ebrima" w:hAnsi="Ebrima"/>
                <w:rPrChange w:id="945" w:author="i'BS" w:date="2021-08-25T19:14:00Z">
                  <w:rPr>
                    <w:rFonts w:ascii="Ebrima" w:hAnsi="Ebrima"/>
                    <w:sz w:val="22"/>
                  </w:rPr>
                </w:rPrChange>
              </w:rPr>
              <w:t xml:space="preserve">] </w:t>
            </w:r>
            <w:r w:rsidRPr="007B70EC">
              <w:rPr>
                <w:rFonts w:ascii="Ebrima" w:hAnsi="Ebrima"/>
                <w:rPrChange w:id="946" w:author="i'BS" w:date="2021-08-25T19:14:00Z">
                  <w:rPr>
                    <w:rFonts w:ascii="Ebrima" w:hAnsi="Ebrima"/>
                    <w:sz w:val="22"/>
                  </w:rPr>
                </w:rPrChange>
              </w:rPr>
              <w:t xml:space="preserve">da </w:t>
            </w:r>
            <w:r w:rsidRPr="007B70EC">
              <w:rPr>
                <w:rFonts w:ascii="Ebrima" w:hAnsi="Ebrima"/>
                <w:highlight w:val="yellow"/>
                <w:rPrChange w:id="947" w:author="i'BS" w:date="2021-08-25T19:14:00Z">
                  <w:rPr>
                    <w:rFonts w:ascii="Ebrima" w:hAnsi="Ebrima"/>
                    <w:sz w:val="22"/>
                    <w:highlight w:val="yellow"/>
                  </w:rPr>
                </w:rPrChange>
              </w:rPr>
              <w:t>Cedente</w:t>
            </w:r>
          </w:p>
        </w:tc>
        <w:tc>
          <w:tcPr>
            <w:tcW w:w="2670" w:type="dxa"/>
            <w:tcPrChange w:id="948" w:author="i'BS" w:date="2021-08-25T19:14:00Z">
              <w:tcPr>
                <w:tcW w:w="2694" w:type="dxa"/>
                <w:gridSpan w:val="2"/>
              </w:tcPr>
            </w:tcPrChange>
          </w:tcPr>
          <w:p w14:paraId="64C9F65A" w14:textId="77777777" w:rsidR="009B2D3F" w:rsidRPr="007B70EC" w:rsidRDefault="009B2D3F" w:rsidP="009B2D3F">
            <w:pPr>
              <w:tabs>
                <w:tab w:val="left" w:pos="709"/>
              </w:tabs>
              <w:jc w:val="both"/>
              <w:rPr>
                <w:rFonts w:ascii="Ebrima" w:hAnsi="Ebrima"/>
                <w:rPrChange w:id="949" w:author="i'BS" w:date="2021-08-25T19:14:00Z">
                  <w:rPr>
                    <w:rFonts w:ascii="Ebrima" w:hAnsi="Ebrima"/>
                    <w:sz w:val="22"/>
                  </w:rPr>
                </w:rPrChange>
              </w:rPr>
            </w:pPr>
            <w:r w:rsidRPr="007B70EC">
              <w:rPr>
                <w:rFonts w:ascii="Ebrima" w:hAnsi="Ebrima"/>
                <w:rPrChange w:id="950" w:author="i'BS" w:date="2021-08-25T19:14:00Z">
                  <w:rPr>
                    <w:rFonts w:ascii="Ebrima" w:hAnsi="Ebrima"/>
                    <w:sz w:val="22"/>
                  </w:rPr>
                </w:rPrChange>
              </w:rPr>
              <w:t xml:space="preserve">Equivalente a </w:t>
            </w:r>
            <w:r w:rsidRPr="007B70EC">
              <w:rPr>
                <w:rFonts w:ascii="Ebrima" w:hAnsi="Ebrima"/>
                <w:highlight w:val="yellow"/>
                <w:rPrChange w:id="951" w:author="i'BS" w:date="2021-08-25T19:14:00Z">
                  <w:rPr>
                    <w:rFonts w:ascii="Ebrima" w:hAnsi="Ebrima"/>
                    <w:sz w:val="22"/>
                    <w:highlight w:val="yellow"/>
                  </w:rPr>
                </w:rPrChange>
              </w:rPr>
              <w:t>[xx]</w:t>
            </w:r>
            <w:r w:rsidRPr="007B70EC">
              <w:rPr>
                <w:rFonts w:ascii="Ebrima" w:hAnsi="Ebrima"/>
                <w:rPrChange w:id="952" w:author="i'BS" w:date="2021-08-25T19:14:00Z">
                  <w:rPr>
                    <w:rFonts w:ascii="Ebrima" w:hAnsi="Ebrima"/>
                    <w:sz w:val="22"/>
                  </w:rPr>
                </w:rPrChange>
              </w:rPr>
              <w:t>% do valor de emissão dos CRI – R$ </w:t>
            </w:r>
            <w:r w:rsidRPr="007B70EC">
              <w:rPr>
                <w:rFonts w:ascii="Ebrima" w:hAnsi="Ebrima"/>
                <w:highlight w:val="yellow"/>
                <w:rPrChange w:id="953" w:author="i'BS" w:date="2021-08-25T19:14:00Z">
                  <w:rPr>
                    <w:rFonts w:ascii="Ebrima" w:hAnsi="Ebrima"/>
                    <w:sz w:val="22"/>
                    <w:highlight w:val="yellow"/>
                  </w:rPr>
                </w:rPrChange>
              </w:rPr>
              <w:t>[xx]</w:t>
            </w:r>
            <w:r w:rsidRPr="007B70EC">
              <w:rPr>
                <w:rFonts w:ascii="Ebrima" w:hAnsi="Ebrima"/>
                <w:rPrChange w:id="954" w:author="i'BS" w:date="2021-08-25T19:14:00Z">
                  <w:rPr>
                    <w:rFonts w:ascii="Ebrima" w:hAnsi="Ebrima"/>
                    <w:sz w:val="22"/>
                  </w:rPr>
                </w:rPrChange>
              </w:rPr>
              <w:t xml:space="preserve"> ([</w:t>
            </w:r>
            <w:r w:rsidRPr="007B70EC">
              <w:rPr>
                <w:rFonts w:ascii="Ebrima" w:hAnsi="Ebrima"/>
                <w:highlight w:val="yellow"/>
                <w:rPrChange w:id="955" w:author="i'BS" w:date="2021-08-25T19:14:00Z">
                  <w:rPr>
                    <w:rFonts w:ascii="Ebrima" w:hAnsi="Ebrima"/>
                    <w:sz w:val="22"/>
                    <w:highlight w:val="yellow"/>
                  </w:rPr>
                </w:rPrChange>
              </w:rPr>
              <w:t>xx]</w:t>
            </w:r>
            <w:r w:rsidRPr="007B70EC">
              <w:rPr>
                <w:rFonts w:ascii="Ebrima" w:hAnsi="Ebrima"/>
                <w:rPrChange w:id="956" w:author="i'BS" w:date="2021-08-25T19:14:00Z">
                  <w:rPr>
                    <w:rFonts w:ascii="Ebrima" w:hAnsi="Ebrima"/>
                    <w:sz w:val="22"/>
                  </w:rPr>
                </w:rPrChange>
              </w:rPr>
              <w:t>)</w:t>
            </w:r>
          </w:p>
        </w:tc>
        <w:tc>
          <w:tcPr>
            <w:tcW w:w="2670" w:type="dxa"/>
            <w:tcPrChange w:id="957" w:author="i'BS" w:date="2021-08-25T19:14:00Z">
              <w:tcPr>
                <w:tcW w:w="2686" w:type="dxa"/>
                <w:gridSpan w:val="2"/>
              </w:tcPr>
            </w:tcPrChange>
          </w:tcPr>
          <w:p w14:paraId="32FCB9EE" w14:textId="1F08CAFF" w:rsidR="009B2D3F" w:rsidRPr="007B70EC" w:rsidRDefault="009B2D3F" w:rsidP="009B2D3F">
            <w:pPr>
              <w:tabs>
                <w:tab w:val="left" w:pos="709"/>
              </w:tabs>
              <w:jc w:val="both"/>
              <w:rPr>
                <w:rFonts w:ascii="Ebrima" w:hAnsi="Ebrima"/>
                <w:rPrChange w:id="958" w:author="i'BS" w:date="2021-08-25T19:14:00Z">
                  <w:rPr>
                    <w:rFonts w:ascii="Ebrima" w:hAnsi="Ebrima"/>
                    <w:sz w:val="22"/>
                  </w:rPr>
                </w:rPrChange>
              </w:rPr>
            </w:pPr>
            <w:r w:rsidRPr="007B70EC">
              <w:rPr>
                <w:rFonts w:ascii="Ebrima" w:hAnsi="Ebrima"/>
                <w:rPrChange w:id="959" w:author="i'BS" w:date="2021-08-25T19:14:00Z">
                  <w:rPr>
                    <w:rFonts w:ascii="Ebrima" w:hAnsi="Ebrima"/>
                    <w:sz w:val="22"/>
                  </w:rPr>
                </w:rPrChange>
              </w:rPr>
              <w:t xml:space="preserve">Avaliada conforme </w:t>
            </w:r>
            <w:r w:rsidRPr="007B70EC">
              <w:rPr>
                <w:rFonts w:ascii="Ebrima" w:hAnsi="Ebrima"/>
                <w:highlight w:val="yellow"/>
                <w:rPrChange w:id="960" w:author="i'BS" w:date="2021-08-25T19:14:00Z">
                  <w:rPr>
                    <w:rFonts w:ascii="Ebrima" w:hAnsi="Ebrima"/>
                    <w:sz w:val="22"/>
                    <w:highlight w:val="yellow"/>
                  </w:rPr>
                </w:rPrChange>
              </w:rPr>
              <w:t>Demonstrações Financeiras 2020</w:t>
            </w:r>
            <w:r w:rsidRPr="007B70EC">
              <w:rPr>
                <w:rFonts w:ascii="Ebrima" w:hAnsi="Ebrima"/>
                <w:rPrChange w:id="961" w:author="i'BS" w:date="2021-08-25T19:14:00Z">
                  <w:rPr>
                    <w:rFonts w:ascii="Ebrima" w:hAnsi="Ebrima"/>
                    <w:sz w:val="22"/>
                  </w:rPr>
                </w:rPrChange>
              </w:rPr>
              <w:t xml:space="preserve"> </w:t>
            </w:r>
          </w:p>
        </w:tc>
      </w:tr>
      <w:tr w:rsidR="009B2D3F" w:rsidRPr="007B70EC" w14:paraId="0E3304E6" w14:textId="35636790" w:rsidTr="00677DD4">
        <w:tc>
          <w:tcPr>
            <w:tcW w:w="1608" w:type="dxa"/>
            <w:tcPrChange w:id="962" w:author="i'BS" w:date="2021-08-25T19:14:00Z">
              <w:tcPr>
                <w:tcW w:w="1555" w:type="dxa"/>
              </w:tcPr>
            </w:tcPrChange>
          </w:tcPr>
          <w:p w14:paraId="528C3991" w14:textId="167785B2" w:rsidR="009B2D3F" w:rsidRPr="007B70EC" w:rsidRDefault="009B2D3F" w:rsidP="009B2D3F">
            <w:pPr>
              <w:tabs>
                <w:tab w:val="left" w:pos="709"/>
              </w:tabs>
              <w:rPr>
                <w:rFonts w:ascii="Ebrima" w:hAnsi="Ebrima"/>
                <w:rPrChange w:id="963" w:author="i'BS" w:date="2021-08-25T19:14:00Z">
                  <w:rPr>
                    <w:rFonts w:ascii="Ebrima" w:hAnsi="Ebrima"/>
                    <w:sz w:val="22"/>
                  </w:rPr>
                </w:rPrChange>
              </w:rPr>
            </w:pPr>
            <w:r w:rsidRPr="007B70EC">
              <w:rPr>
                <w:rFonts w:ascii="Ebrima" w:hAnsi="Ebrima"/>
                <w:rPrChange w:id="964" w:author="i'BS" w:date="2021-08-25T19:14:00Z">
                  <w:rPr>
                    <w:rFonts w:ascii="Ebrima" w:hAnsi="Ebrima"/>
                    <w:sz w:val="22"/>
                  </w:rPr>
                </w:rPrChange>
              </w:rPr>
              <w:t>Cessão Fiduciária</w:t>
            </w:r>
          </w:p>
        </w:tc>
        <w:tc>
          <w:tcPr>
            <w:tcW w:w="2396" w:type="dxa"/>
            <w:tcPrChange w:id="965" w:author="i'BS" w:date="2021-08-25T19:14:00Z">
              <w:tcPr>
                <w:tcW w:w="2409" w:type="dxa"/>
                <w:gridSpan w:val="2"/>
              </w:tcPr>
            </w:tcPrChange>
          </w:tcPr>
          <w:p w14:paraId="688958DF" w14:textId="00448EEF" w:rsidR="009B2D3F" w:rsidRPr="007B70EC" w:rsidRDefault="009B2D3F" w:rsidP="009B2D3F">
            <w:pPr>
              <w:tabs>
                <w:tab w:val="left" w:pos="709"/>
              </w:tabs>
              <w:jc w:val="both"/>
              <w:rPr>
                <w:rFonts w:ascii="Ebrima" w:hAnsi="Ebrima"/>
                <w:rPrChange w:id="966" w:author="i'BS" w:date="2021-08-25T19:14:00Z">
                  <w:rPr>
                    <w:rFonts w:ascii="Ebrima" w:hAnsi="Ebrima"/>
                    <w:sz w:val="22"/>
                  </w:rPr>
                </w:rPrChange>
              </w:rPr>
            </w:pPr>
            <w:r w:rsidRPr="007B70EC">
              <w:rPr>
                <w:rFonts w:ascii="Ebrima" w:hAnsi="Ebrima"/>
                <w:rPrChange w:id="967" w:author="i'BS" w:date="2021-08-25T19:14:00Z">
                  <w:rPr>
                    <w:rFonts w:ascii="Ebrima" w:hAnsi="Ebrima"/>
                    <w:sz w:val="22"/>
                  </w:rPr>
                </w:rPrChange>
              </w:rPr>
              <w:t>R$ </w:t>
            </w:r>
            <w:r w:rsidR="00683D9D" w:rsidRPr="007B70EC">
              <w:rPr>
                <w:rFonts w:ascii="Ebrima" w:hAnsi="Ebrima"/>
                <w:rPrChange w:id="968" w:author="i'BS" w:date="2021-08-25T19:14:00Z">
                  <w:rPr>
                    <w:rFonts w:ascii="Ebrima" w:hAnsi="Ebrima"/>
                    <w:sz w:val="22"/>
                  </w:rPr>
                </w:rPrChange>
              </w:rPr>
              <w:t>0,00</w:t>
            </w:r>
            <w:r w:rsidRPr="007B70EC">
              <w:rPr>
                <w:rFonts w:ascii="Ebrima" w:hAnsi="Ebrima"/>
                <w:rPrChange w:id="969" w:author="i'BS" w:date="2021-08-25T19:14:00Z">
                  <w:rPr>
                    <w:rFonts w:ascii="Ebrima" w:hAnsi="Ebrima"/>
                    <w:sz w:val="22"/>
                  </w:rPr>
                </w:rPrChange>
              </w:rPr>
              <w:t xml:space="preserve"> (</w:t>
            </w:r>
            <w:r w:rsidR="00683D9D" w:rsidRPr="007B70EC">
              <w:rPr>
                <w:rFonts w:ascii="Ebrima" w:hAnsi="Ebrima"/>
                <w:rPrChange w:id="970" w:author="i'BS" w:date="2021-08-25T19:14:00Z">
                  <w:rPr>
                    <w:rFonts w:ascii="Ebrima" w:hAnsi="Ebrima"/>
                    <w:sz w:val="22"/>
                  </w:rPr>
                </w:rPrChange>
              </w:rPr>
              <w:t>zero reais</w:t>
            </w:r>
            <w:r w:rsidRPr="007B70EC">
              <w:rPr>
                <w:rFonts w:ascii="Ebrima" w:hAnsi="Ebrima"/>
                <w:rPrChange w:id="971" w:author="i'BS" w:date="2021-08-25T19:14:00Z">
                  <w:rPr>
                    <w:rFonts w:ascii="Ebrima" w:hAnsi="Ebrima"/>
                    <w:sz w:val="22"/>
                  </w:rPr>
                </w:rPrChange>
              </w:rPr>
              <w:t>), equivalente ao</w:t>
            </w:r>
            <w:r w:rsidR="00683D9D" w:rsidRPr="007B70EC">
              <w:rPr>
                <w:rFonts w:ascii="Ebrima" w:hAnsi="Ebrima"/>
                <w:rPrChange w:id="972" w:author="i'BS" w:date="2021-08-25T19:14:00Z">
                  <w:rPr>
                    <w:rFonts w:ascii="Ebrima" w:hAnsi="Ebrima"/>
                    <w:sz w:val="22"/>
                  </w:rPr>
                </w:rPrChange>
              </w:rPr>
              <w:t xml:space="preserve"> saldo da Conta Centralizadora nesta data</w:t>
            </w:r>
          </w:p>
        </w:tc>
        <w:tc>
          <w:tcPr>
            <w:tcW w:w="2670" w:type="dxa"/>
            <w:tcPrChange w:id="973" w:author="i'BS" w:date="2021-08-25T19:14:00Z">
              <w:tcPr>
                <w:tcW w:w="2694" w:type="dxa"/>
                <w:gridSpan w:val="2"/>
              </w:tcPr>
            </w:tcPrChange>
          </w:tcPr>
          <w:p w14:paraId="7823641C" w14:textId="76F23317" w:rsidR="009B2D3F" w:rsidRPr="007B70EC" w:rsidRDefault="00683D9D" w:rsidP="009B2D3F">
            <w:pPr>
              <w:tabs>
                <w:tab w:val="left" w:pos="709"/>
              </w:tabs>
              <w:jc w:val="both"/>
              <w:rPr>
                <w:rFonts w:ascii="Ebrima" w:hAnsi="Ebrima"/>
                <w:rPrChange w:id="974" w:author="i'BS" w:date="2021-08-25T19:14:00Z">
                  <w:rPr>
                    <w:rFonts w:ascii="Ebrima" w:hAnsi="Ebrima"/>
                    <w:sz w:val="22"/>
                  </w:rPr>
                </w:rPrChange>
              </w:rPr>
            </w:pPr>
            <w:r w:rsidRPr="007B70EC">
              <w:rPr>
                <w:rFonts w:ascii="Ebrima" w:hAnsi="Ebrima"/>
                <w:rPrChange w:id="975" w:author="i'BS" w:date="2021-08-25T19:14:00Z">
                  <w:rPr>
                    <w:rFonts w:ascii="Ebrima" w:hAnsi="Ebrima"/>
                    <w:sz w:val="22"/>
                  </w:rPr>
                </w:rPrChange>
              </w:rPr>
              <w:t>-</w:t>
            </w:r>
          </w:p>
        </w:tc>
        <w:tc>
          <w:tcPr>
            <w:tcW w:w="2670" w:type="dxa"/>
            <w:tcPrChange w:id="976" w:author="i'BS" w:date="2021-08-25T19:14:00Z">
              <w:tcPr>
                <w:tcW w:w="2686" w:type="dxa"/>
                <w:gridSpan w:val="2"/>
              </w:tcPr>
            </w:tcPrChange>
          </w:tcPr>
          <w:p w14:paraId="00C4851B" w14:textId="21E713FA" w:rsidR="009B2D3F" w:rsidRPr="007B70EC" w:rsidRDefault="00683D9D" w:rsidP="009B2D3F">
            <w:pPr>
              <w:tabs>
                <w:tab w:val="left" w:pos="709"/>
              </w:tabs>
              <w:jc w:val="both"/>
              <w:rPr>
                <w:rFonts w:ascii="Ebrima" w:hAnsi="Ebrima"/>
                <w:rPrChange w:id="977" w:author="i'BS" w:date="2021-08-25T19:14:00Z">
                  <w:rPr>
                    <w:rFonts w:ascii="Ebrima" w:hAnsi="Ebrima"/>
                    <w:sz w:val="22"/>
                  </w:rPr>
                </w:rPrChange>
              </w:rPr>
            </w:pPr>
            <w:r w:rsidRPr="007B70EC">
              <w:rPr>
                <w:rFonts w:ascii="Ebrima" w:hAnsi="Ebrima"/>
                <w:rPrChange w:id="978" w:author="i'BS" w:date="2021-08-25T19:14:00Z">
                  <w:rPr>
                    <w:rFonts w:ascii="Ebrima" w:hAnsi="Ebrima"/>
                    <w:sz w:val="22"/>
                  </w:rPr>
                </w:rPrChange>
              </w:rPr>
              <w:t>Conforme saldo da Conta Centralizadora.</w:t>
            </w:r>
          </w:p>
        </w:tc>
      </w:tr>
      <w:tr w:rsidR="009B2D3F" w:rsidRPr="007B70EC" w14:paraId="4A6599E2" w14:textId="77777777" w:rsidTr="00677DD4">
        <w:tc>
          <w:tcPr>
            <w:tcW w:w="1608" w:type="dxa"/>
            <w:tcPrChange w:id="979" w:author="i'BS" w:date="2021-08-25T19:14:00Z">
              <w:tcPr>
                <w:tcW w:w="1555" w:type="dxa"/>
              </w:tcPr>
            </w:tcPrChange>
          </w:tcPr>
          <w:p w14:paraId="54BD234A" w14:textId="26E9F12F" w:rsidR="009B2D3F" w:rsidRPr="007B70EC" w:rsidRDefault="009B2D3F" w:rsidP="009B2D3F">
            <w:pPr>
              <w:tabs>
                <w:tab w:val="left" w:pos="709"/>
              </w:tabs>
              <w:rPr>
                <w:rFonts w:ascii="Ebrima" w:hAnsi="Ebrima"/>
                <w:rPrChange w:id="980" w:author="i'BS" w:date="2021-08-25T19:14:00Z">
                  <w:rPr>
                    <w:rFonts w:ascii="Ebrima" w:hAnsi="Ebrima"/>
                    <w:sz w:val="22"/>
                  </w:rPr>
                </w:rPrChange>
              </w:rPr>
            </w:pPr>
            <w:r w:rsidRPr="007B70EC">
              <w:rPr>
                <w:rFonts w:ascii="Ebrima" w:hAnsi="Ebrima"/>
                <w:rPrChange w:id="981" w:author="i'BS" w:date="2021-08-25T19:14:00Z">
                  <w:rPr>
                    <w:rFonts w:ascii="Ebrima" w:hAnsi="Ebrima"/>
                    <w:sz w:val="22"/>
                  </w:rPr>
                </w:rPrChange>
              </w:rPr>
              <w:t>Alienação Fiduciária de Quotas</w:t>
            </w:r>
          </w:p>
        </w:tc>
        <w:tc>
          <w:tcPr>
            <w:tcW w:w="2396" w:type="dxa"/>
            <w:tcPrChange w:id="982" w:author="i'BS" w:date="2021-08-25T19:14:00Z">
              <w:tcPr>
                <w:tcW w:w="2409" w:type="dxa"/>
                <w:gridSpan w:val="2"/>
              </w:tcPr>
            </w:tcPrChange>
          </w:tcPr>
          <w:p w14:paraId="76FFA7A5" w14:textId="1F249F59" w:rsidR="009B2D3F" w:rsidRPr="007B70EC" w:rsidRDefault="009B2D3F" w:rsidP="009B2D3F">
            <w:pPr>
              <w:tabs>
                <w:tab w:val="left" w:pos="709"/>
              </w:tabs>
              <w:jc w:val="both"/>
              <w:rPr>
                <w:rFonts w:ascii="Ebrima" w:hAnsi="Ebrima"/>
                <w:rPrChange w:id="983" w:author="i'BS" w:date="2021-08-25T19:14:00Z">
                  <w:rPr>
                    <w:rFonts w:ascii="Ebrima" w:hAnsi="Ebrima"/>
                    <w:sz w:val="22"/>
                  </w:rPr>
                </w:rPrChange>
              </w:rPr>
            </w:pPr>
            <w:r w:rsidRPr="007B70EC">
              <w:rPr>
                <w:rFonts w:ascii="Ebrima" w:hAnsi="Ebrima"/>
                <w:rPrChange w:id="984" w:author="i'BS" w:date="2021-08-25T19:14:00Z">
                  <w:rPr>
                    <w:rFonts w:ascii="Ebrima" w:hAnsi="Ebrima"/>
                    <w:sz w:val="22"/>
                  </w:rPr>
                </w:rPrChange>
              </w:rPr>
              <w:t>R$ </w:t>
            </w:r>
            <w:r w:rsidRPr="007B70EC">
              <w:rPr>
                <w:rFonts w:ascii="Ebrima" w:hAnsi="Ebrima"/>
                <w:highlight w:val="yellow"/>
                <w:rPrChange w:id="985" w:author="i'BS" w:date="2021-08-25T19:14:00Z">
                  <w:rPr>
                    <w:rFonts w:ascii="Ebrima" w:hAnsi="Ebrima"/>
                    <w:sz w:val="22"/>
                    <w:highlight w:val="yellow"/>
                  </w:rPr>
                </w:rPrChange>
              </w:rPr>
              <w:t>[xx]</w:t>
            </w:r>
            <w:r w:rsidRPr="007B70EC">
              <w:rPr>
                <w:rFonts w:ascii="Ebrima" w:hAnsi="Ebrima"/>
                <w:rPrChange w:id="986" w:author="i'BS" w:date="2021-08-25T19:14:00Z">
                  <w:rPr>
                    <w:rFonts w:ascii="Ebrima" w:hAnsi="Ebrima"/>
                    <w:sz w:val="22"/>
                  </w:rPr>
                </w:rPrChange>
              </w:rPr>
              <w:t xml:space="preserve"> ([</w:t>
            </w:r>
            <w:r w:rsidRPr="007B70EC">
              <w:rPr>
                <w:rFonts w:ascii="Ebrima" w:hAnsi="Ebrima"/>
                <w:highlight w:val="yellow"/>
                <w:rPrChange w:id="987" w:author="i'BS" w:date="2021-08-25T19:14:00Z">
                  <w:rPr>
                    <w:rFonts w:ascii="Ebrima" w:hAnsi="Ebrima"/>
                    <w:sz w:val="22"/>
                    <w:highlight w:val="yellow"/>
                  </w:rPr>
                </w:rPrChange>
              </w:rPr>
              <w:t>xx]</w:t>
            </w:r>
            <w:r w:rsidRPr="007B70EC">
              <w:rPr>
                <w:rFonts w:ascii="Ebrima" w:hAnsi="Ebrima"/>
                <w:rPrChange w:id="988" w:author="i'BS" w:date="2021-08-25T19:14:00Z">
                  <w:rPr>
                    <w:rFonts w:ascii="Ebrima" w:hAnsi="Ebrima"/>
                    <w:sz w:val="22"/>
                  </w:rPr>
                </w:rPrChange>
              </w:rPr>
              <w:t xml:space="preserve">), equivalente ao </w:t>
            </w:r>
            <w:r w:rsidR="00EF6FFF" w:rsidRPr="007B70EC">
              <w:rPr>
                <w:rFonts w:ascii="Ebrima" w:hAnsi="Ebrima"/>
                <w:rPrChange w:id="989" w:author="i'BS" w:date="2021-08-25T19:14:00Z">
                  <w:rPr>
                    <w:rFonts w:ascii="Ebrima" w:hAnsi="Ebrima"/>
                    <w:sz w:val="22"/>
                  </w:rPr>
                </w:rPrChange>
              </w:rPr>
              <w:t>[</w:t>
            </w:r>
            <w:r w:rsidRPr="007B70EC">
              <w:rPr>
                <w:rFonts w:ascii="Ebrima" w:hAnsi="Ebrima"/>
                <w:highlight w:val="yellow"/>
                <w:rPrChange w:id="990" w:author="i'BS" w:date="2021-08-25T19:14:00Z">
                  <w:rPr>
                    <w:rFonts w:ascii="Ebrima" w:hAnsi="Ebrima"/>
                    <w:sz w:val="22"/>
                    <w:highlight w:val="yellow"/>
                  </w:rPr>
                </w:rPrChange>
              </w:rPr>
              <w:t>patrimônio líquido</w:t>
            </w:r>
            <w:r w:rsidR="00EF6FFF" w:rsidRPr="007B70EC">
              <w:rPr>
                <w:rFonts w:ascii="Ebrima" w:hAnsi="Ebrima"/>
                <w:highlight w:val="yellow"/>
                <w:rPrChange w:id="991" w:author="i'BS" w:date="2021-08-25T19:14:00Z">
                  <w:rPr>
                    <w:rFonts w:ascii="Ebrima" w:hAnsi="Ebrima"/>
                    <w:sz w:val="22"/>
                    <w:highlight w:val="yellow"/>
                  </w:rPr>
                </w:rPrChange>
              </w:rPr>
              <w:t>][total do ativo imobilizado</w:t>
            </w:r>
            <w:r w:rsidR="00EF6FFF" w:rsidRPr="007B70EC">
              <w:rPr>
                <w:rFonts w:ascii="Ebrima" w:hAnsi="Ebrima"/>
                <w:rPrChange w:id="992" w:author="i'BS" w:date="2021-08-25T19:14:00Z">
                  <w:rPr>
                    <w:rFonts w:ascii="Ebrima" w:hAnsi="Ebrima"/>
                    <w:sz w:val="22"/>
                  </w:rPr>
                </w:rPrChange>
              </w:rPr>
              <w:t>]</w:t>
            </w:r>
            <w:r w:rsidRPr="007B70EC">
              <w:rPr>
                <w:rFonts w:ascii="Ebrima" w:hAnsi="Ebrima"/>
                <w:rPrChange w:id="993" w:author="i'BS" w:date="2021-08-25T19:14:00Z">
                  <w:rPr>
                    <w:rFonts w:ascii="Ebrima" w:hAnsi="Ebrima"/>
                    <w:sz w:val="22"/>
                  </w:rPr>
                </w:rPrChange>
              </w:rPr>
              <w:t xml:space="preserve"> da Cedente</w:t>
            </w:r>
            <w:r w:rsidRPr="007B70EC">
              <w:rPr>
                <w:rFonts w:ascii="Ebrima" w:hAnsi="Ebrima"/>
                <w:highlight w:val="yellow"/>
                <w:rPrChange w:id="994" w:author="i'BS" w:date="2021-08-25T19:14:00Z">
                  <w:rPr>
                    <w:rFonts w:ascii="Ebrima" w:hAnsi="Ebrima"/>
                    <w:sz w:val="22"/>
                    <w:highlight w:val="yellow"/>
                  </w:rPr>
                </w:rPrChange>
              </w:rPr>
              <w:t xml:space="preserve"> </w:t>
            </w:r>
          </w:p>
        </w:tc>
        <w:tc>
          <w:tcPr>
            <w:tcW w:w="2670" w:type="dxa"/>
            <w:tcPrChange w:id="995" w:author="i'BS" w:date="2021-08-25T19:14:00Z">
              <w:tcPr>
                <w:tcW w:w="2694" w:type="dxa"/>
                <w:gridSpan w:val="2"/>
              </w:tcPr>
            </w:tcPrChange>
          </w:tcPr>
          <w:p w14:paraId="48CF5602" w14:textId="4D317CA4" w:rsidR="009B2D3F" w:rsidRPr="007B70EC" w:rsidRDefault="009B2D3F" w:rsidP="009B2D3F">
            <w:pPr>
              <w:tabs>
                <w:tab w:val="left" w:pos="709"/>
              </w:tabs>
              <w:jc w:val="both"/>
              <w:rPr>
                <w:rFonts w:ascii="Ebrima" w:hAnsi="Ebrima"/>
                <w:rPrChange w:id="996" w:author="i'BS" w:date="2021-08-25T19:14:00Z">
                  <w:rPr>
                    <w:rFonts w:ascii="Ebrima" w:hAnsi="Ebrima"/>
                    <w:sz w:val="22"/>
                  </w:rPr>
                </w:rPrChange>
              </w:rPr>
            </w:pPr>
            <w:r w:rsidRPr="007B70EC">
              <w:rPr>
                <w:rFonts w:ascii="Ebrima" w:hAnsi="Ebrima"/>
                <w:rPrChange w:id="997" w:author="i'BS" w:date="2021-08-25T19:14:00Z">
                  <w:rPr>
                    <w:rFonts w:ascii="Ebrima" w:hAnsi="Ebrima"/>
                    <w:sz w:val="22"/>
                  </w:rPr>
                </w:rPrChange>
              </w:rPr>
              <w:t xml:space="preserve">Equivalente a </w:t>
            </w:r>
            <w:r w:rsidRPr="007B70EC">
              <w:rPr>
                <w:rFonts w:ascii="Ebrima" w:hAnsi="Ebrima"/>
                <w:highlight w:val="yellow"/>
                <w:rPrChange w:id="998" w:author="i'BS" w:date="2021-08-25T19:14:00Z">
                  <w:rPr>
                    <w:rFonts w:ascii="Ebrima" w:hAnsi="Ebrima"/>
                    <w:sz w:val="22"/>
                    <w:highlight w:val="yellow"/>
                  </w:rPr>
                </w:rPrChange>
              </w:rPr>
              <w:t>[xx]</w:t>
            </w:r>
            <w:r w:rsidRPr="007B70EC">
              <w:rPr>
                <w:rFonts w:ascii="Ebrima" w:hAnsi="Ebrima"/>
                <w:rPrChange w:id="999" w:author="i'BS" w:date="2021-08-25T19:14:00Z">
                  <w:rPr>
                    <w:rFonts w:ascii="Ebrima" w:hAnsi="Ebrima"/>
                    <w:sz w:val="22"/>
                  </w:rPr>
                </w:rPrChange>
              </w:rPr>
              <w:t>% do valor de emissão dos CRI – R$ </w:t>
            </w:r>
            <w:r w:rsidRPr="007B70EC">
              <w:rPr>
                <w:rFonts w:ascii="Ebrima" w:hAnsi="Ebrima"/>
                <w:highlight w:val="yellow"/>
                <w:rPrChange w:id="1000" w:author="i'BS" w:date="2021-08-25T19:14:00Z">
                  <w:rPr>
                    <w:rFonts w:ascii="Ebrima" w:hAnsi="Ebrima"/>
                    <w:sz w:val="22"/>
                    <w:highlight w:val="yellow"/>
                  </w:rPr>
                </w:rPrChange>
              </w:rPr>
              <w:t>[xx]</w:t>
            </w:r>
            <w:r w:rsidRPr="007B70EC">
              <w:rPr>
                <w:rFonts w:ascii="Ebrima" w:hAnsi="Ebrima"/>
                <w:rPrChange w:id="1001" w:author="i'BS" w:date="2021-08-25T19:14:00Z">
                  <w:rPr>
                    <w:rFonts w:ascii="Ebrima" w:hAnsi="Ebrima"/>
                    <w:sz w:val="22"/>
                  </w:rPr>
                </w:rPrChange>
              </w:rPr>
              <w:t xml:space="preserve"> ([</w:t>
            </w:r>
            <w:r w:rsidRPr="007B70EC">
              <w:rPr>
                <w:rFonts w:ascii="Ebrima" w:hAnsi="Ebrima"/>
                <w:highlight w:val="yellow"/>
                <w:rPrChange w:id="1002" w:author="i'BS" w:date="2021-08-25T19:14:00Z">
                  <w:rPr>
                    <w:rFonts w:ascii="Ebrima" w:hAnsi="Ebrima"/>
                    <w:sz w:val="22"/>
                    <w:highlight w:val="yellow"/>
                  </w:rPr>
                </w:rPrChange>
              </w:rPr>
              <w:t>xx]</w:t>
            </w:r>
            <w:r w:rsidRPr="007B70EC">
              <w:rPr>
                <w:rFonts w:ascii="Ebrima" w:hAnsi="Ebrima"/>
                <w:rPrChange w:id="1003" w:author="i'BS" w:date="2021-08-25T19:14:00Z">
                  <w:rPr>
                    <w:rFonts w:ascii="Ebrima" w:hAnsi="Ebrima"/>
                    <w:sz w:val="22"/>
                  </w:rPr>
                </w:rPrChange>
              </w:rPr>
              <w:t>)</w:t>
            </w:r>
          </w:p>
        </w:tc>
        <w:tc>
          <w:tcPr>
            <w:tcW w:w="2670" w:type="dxa"/>
            <w:tcPrChange w:id="1004" w:author="i'BS" w:date="2021-08-25T19:14:00Z">
              <w:tcPr>
                <w:tcW w:w="2686" w:type="dxa"/>
                <w:gridSpan w:val="2"/>
              </w:tcPr>
            </w:tcPrChange>
          </w:tcPr>
          <w:p w14:paraId="55236850" w14:textId="79FD53C8" w:rsidR="009B2D3F" w:rsidRPr="007B70EC" w:rsidRDefault="009B2D3F" w:rsidP="009B2D3F">
            <w:pPr>
              <w:tabs>
                <w:tab w:val="left" w:pos="709"/>
              </w:tabs>
              <w:jc w:val="both"/>
              <w:rPr>
                <w:rFonts w:ascii="Ebrima" w:hAnsi="Ebrima"/>
                <w:rPrChange w:id="1005" w:author="i'BS" w:date="2021-08-25T19:14:00Z">
                  <w:rPr>
                    <w:rFonts w:ascii="Ebrima" w:hAnsi="Ebrima"/>
                    <w:sz w:val="22"/>
                  </w:rPr>
                </w:rPrChange>
              </w:rPr>
            </w:pPr>
            <w:r w:rsidRPr="007B70EC">
              <w:rPr>
                <w:rFonts w:ascii="Ebrima" w:hAnsi="Ebrima"/>
                <w:rPrChange w:id="1006" w:author="i'BS" w:date="2021-08-25T19:14:00Z">
                  <w:rPr>
                    <w:rFonts w:ascii="Ebrima" w:hAnsi="Ebrima"/>
                    <w:sz w:val="22"/>
                  </w:rPr>
                </w:rPrChange>
              </w:rPr>
              <w:t xml:space="preserve">Avaliada conforme </w:t>
            </w:r>
            <w:r w:rsidRPr="007B70EC">
              <w:rPr>
                <w:rFonts w:ascii="Ebrima" w:hAnsi="Ebrima"/>
                <w:highlight w:val="yellow"/>
                <w:rPrChange w:id="1007" w:author="i'BS" w:date="2021-08-25T19:14:00Z">
                  <w:rPr>
                    <w:rFonts w:ascii="Ebrima" w:hAnsi="Ebrima"/>
                    <w:sz w:val="22"/>
                    <w:highlight w:val="yellow"/>
                  </w:rPr>
                </w:rPrChange>
              </w:rPr>
              <w:t>Demonstrações Financeiras 2020</w:t>
            </w:r>
            <w:r w:rsidRPr="007B70EC">
              <w:rPr>
                <w:rFonts w:ascii="Ebrima" w:hAnsi="Ebrima"/>
                <w:rPrChange w:id="1008" w:author="i'BS" w:date="2021-08-25T19:14:00Z">
                  <w:rPr>
                    <w:rFonts w:ascii="Ebrima" w:hAnsi="Ebrima"/>
                    <w:sz w:val="22"/>
                  </w:rPr>
                </w:rPrChange>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7B70EC"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48AA171B"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del w:id="1009" w:author="i'BS" w:date="2021-08-25T19:14:00Z">
        <w:r w:rsidRPr="00E22870">
          <w:rPr>
            <w:rFonts w:ascii="Ebrima" w:hAnsi="Ebrima" w:cstheme="minorHAnsi"/>
            <w:sz w:val="22"/>
            <w:szCs w:val="22"/>
          </w:rPr>
          <w:delText>Devedora</w:delText>
        </w:r>
      </w:del>
      <w:ins w:id="1010" w:author="i'BS" w:date="2021-08-25T19:14:00Z">
        <w:r w:rsidR="00595FAD" w:rsidRPr="007B70EC">
          <w:rPr>
            <w:rFonts w:ascii="Ebrima" w:hAnsi="Ebrima" w:cstheme="minorHAnsi"/>
            <w:sz w:val="22"/>
            <w:szCs w:val="22"/>
          </w:rPr>
          <w:t>Cedente</w:t>
        </w:r>
      </w:ins>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0F81D41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w:t>
      </w:r>
      <w:del w:id="1011" w:author="i'BS" w:date="2021-08-25T19:14:00Z">
        <w:r w:rsidRPr="00E22870">
          <w:rPr>
            <w:rFonts w:ascii="Ebrima" w:hAnsi="Ebrima" w:cstheme="minorHAnsi"/>
            <w:sz w:val="22"/>
            <w:szCs w:val="22"/>
          </w:rPr>
          <w:delText xml:space="preserve"> do Fundo de Liquidez,</w:delText>
        </w:r>
      </w:del>
      <w:r w:rsidRPr="007B70EC">
        <w:rPr>
          <w:rFonts w:ascii="Ebrima" w:hAnsi="Ebrima" w:cstheme="minorHAnsi"/>
          <w:sz w:val="22"/>
          <w:szCs w:val="22"/>
        </w:rPr>
        <w:t xml:space="preserve"> do Fundo de Reserva e do Fundo de Despesa em razão da utilização dos recursos disponíveis na Conta Centralizadora de acordo com a Ordem de Pagamentos, toda vez que, por qualquer motivo, os recursos do</w:t>
      </w:r>
      <w:del w:id="1012" w:author="i'BS" w:date="2021-08-25T19:14:00Z">
        <w:r w:rsidRPr="00E22870">
          <w:rPr>
            <w:rFonts w:ascii="Ebrima" w:hAnsi="Ebrima" w:cstheme="minorHAnsi"/>
            <w:sz w:val="22"/>
            <w:szCs w:val="22"/>
          </w:rPr>
          <w:delText xml:space="preserve"> Fundo de Liquidez</w:delText>
        </w:r>
      </w:del>
      <w:r w:rsidRPr="007B70EC">
        <w:rPr>
          <w:rFonts w:ascii="Ebrima" w:hAnsi="Ebrima" w:cstheme="minorHAnsi"/>
          <w:sz w:val="22"/>
          <w:szCs w:val="22"/>
        </w:rPr>
        <w:t>, do Fundo de Reserva e do Fundo de Despesa venham a ser inferiores ao valor previsto nas Cláusulas 8.</w:t>
      </w:r>
      <w:del w:id="1013" w:author="i'BS" w:date="2021-08-25T19:14:00Z">
        <w:r w:rsidRPr="00E22870">
          <w:rPr>
            <w:rFonts w:ascii="Ebrima" w:hAnsi="Ebrima" w:cstheme="minorHAnsi"/>
            <w:sz w:val="22"/>
            <w:szCs w:val="22"/>
          </w:rPr>
          <w:delText>10</w:delText>
        </w:r>
      </w:del>
      <w:ins w:id="1014" w:author="i'BS" w:date="2021-08-25T19:14:00Z">
        <w:r w:rsidRPr="007B70EC">
          <w:rPr>
            <w:rFonts w:ascii="Ebrima" w:hAnsi="Ebrima" w:cstheme="minorHAnsi"/>
            <w:sz w:val="22"/>
            <w:szCs w:val="22"/>
          </w:rPr>
          <w:t>1</w:t>
        </w:r>
        <w:r w:rsidR="0038555C" w:rsidRPr="007B70EC">
          <w:rPr>
            <w:rFonts w:ascii="Ebrima" w:hAnsi="Ebrima" w:cstheme="minorHAnsi"/>
            <w:sz w:val="22"/>
            <w:szCs w:val="22"/>
          </w:rPr>
          <w:t>5</w:t>
        </w:r>
      </w:ins>
      <w:r w:rsidRPr="007B70EC">
        <w:rPr>
          <w:rFonts w:ascii="Ebrima" w:hAnsi="Ebrima" w:cstheme="minorHAnsi"/>
          <w:sz w:val="22"/>
          <w:szCs w:val="22"/>
        </w:rPr>
        <w:t>.</w:t>
      </w:r>
      <w:r w:rsidR="0000158E" w:rsidRPr="007B70EC">
        <w:rPr>
          <w:rFonts w:ascii="Ebrima" w:hAnsi="Ebrima" w:cstheme="minorHAnsi"/>
          <w:sz w:val="22"/>
          <w:szCs w:val="22"/>
        </w:rPr>
        <w:t xml:space="preserve"> a 8.</w:t>
      </w:r>
      <w:del w:id="1015" w:author="i'BS" w:date="2021-08-25T19:14:00Z">
        <w:r w:rsidRPr="00E22870">
          <w:rPr>
            <w:rFonts w:ascii="Ebrima" w:hAnsi="Ebrima" w:cstheme="minorHAnsi"/>
            <w:sz w:val="22"/>
            <w:szCs w:val="22"/>
          </w:rPr>
          <w:delText>12.,</w:delText>
        </w:r>
      </w:del>
      <w:ins w:id="1016" w:author="i'BS" w:date="2021-08-25T19:14:00Z">
        <w:r w:rsidR="0000158E" w:rsidRPr="007B70EC">
          <w:rPr>
            <w:rFonts w:ascii="Ebrima" w:hAnsi="Ebrima" w:cstheme="minorHAnsi"/>
            <w:sz w:val="22"/>
            <w:szCs w:val="22"/>
          </w:rPr>
          <w:t>1</w:t>
        </w:r>
        <w:r w:rsidR="0038555C" w:rsidRPr="007B70EC">
          <w:rPr>
            <w:rFonts w:ascii="Ebrima" w:hAnsi="Ebrima" w:cstheme="minorHAnsi"/>
            <w:sz w:val="22"/>
            <w:szCs w:val="22"/>
          </w:rPr>
          <w:t>6</w:t>
        </w:r>
        <w:r w:rsidRPr="007B70EC">
          <w:rPr>
            <w:rFonts w:ascii="Ebrima" w:hAnsi="Ebrima" w:cstheme="minorHAnsi"/>
            <w:sz w:val="22"/>
            <w:szCs w:val="22"/>
          </w:rPr>
          <w:t>,</w:t>
        </w:r>
      </w:ins>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7B70EC">
        <w:rPr>
          <w:rFonts w:ascii="Ebrima" w:hAnsi="Ebrima" w:cstheme="minorHAnsi"/>
          <w:sz w:val="22"/>
          <w:szCs w:val="22"/>
          <w:highlight w:val="yellow"/>
        </w:rPr>
        <w:t>5</w:t>
      </w:r>
      <w:r w:rsidRPr="007B70EC">
        <w:rPr>
          <w:rFonts w:ascii="Ebrima" w:hAnsi="Ebrima" w:cstheme="minorHAnsi"/>
          <w:sz w:val="22"/>
          <w:szCs w:val="22"/>
          <w:highlight w:val="yellow"/>
        </w:rPr>
        <w:t xml:space="preserve"> (</w:t>
      </w:r>
      <w:r w:rsidR="00897A45" w:rsidRPr="007B70EC">
        <w:rPr>
          <w:rFonts w:ascii="Ebrima" w:hAnsi="Ebrima" w:cstheme="minorHAnsi"/>
          <w:sz w:val="22"/>
          <w:szCs w:val="22"/>
          <w:highlight w:val="yellow"/>
        </w:rPr>
        <w:t>cinco</w:t>
      </w:r>
      <w:r w:rsidRPr="007B70EC">
        <w:rPr>
          <w:rFonts w:ascii="Ebrima" w:hAnsi="Ebrima" w:cstheme="minorHAnsi"/>
          <w:sz w:val="22"/>
          <w:szCs w:val="22"/>
          <w:highlight w:val="yellow"/>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17"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17"/>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1018" w:name="_Hlk21077693"/>
      <w:bookmarkStart w:id="1019"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1018"/>
    </w:p>
    <w:bookmarkEnd w:id="1019"/>
    <w:p w14:paraId="02B1D385" w14:textId="77777777" w:rsidR="00222BCC" w:rsidRPr="00E22870" w:rsidRDefault="00412131" w:rsidP="00412131">
      <w:pPr>
        <w:numPr>
          <w:ilvl w:val="0"/>
          <w:numId w:val="33"/>
        </w:numPr>
        <w:spacing w:line="300" w:lineRule="exact"/>
        <w:ind w:left="1418" w:right="-2" w:hanging="709"/>
        <w:jc w:val="both"/>
        <w:rPr>
          <w:del w:id="1020" w:author="i'BS" w:date="2021-08-25T19:14:00Z"/>
          <w:rFonts w:ascii="Ebrima" w:hAnsi="Ebrima" w:cstheme="minorHAnsi"/>
          <w:sz w:val="22"/>
          <w:szCs w:val="22"/>
        </w:rPr>
      </w:pPr>
      <w:r w:rsidRPr="007B70EC">
        <w:rPr>
          <w:rFonts w:ascii="Ebrima" w:hAnsi="Ebrima" w:cstheme="minorHAnsi"/>
          <w:sz w:val="22"/>
          <w:szCs w:val="22"/>
        </w:rPr>
        <w:t xml:space="preserve">Recomposição do Fundo de </w:t>
      </w:r>
      <w:del w:id="1021" w:author="i'BS" w:date="2021-08-25T19:14:00Z">
        <w:r w:rsidR="00222BCC" w:rsidRPr="00E22870">
          <w:rPr>
            <w:rFonts w:ascii="Ebrima" w:hAnsi="Ebrima" w:cstheme="minorHAnsi"/>
            <w:sz w:val="22"/>
            <w:szCs w:val="22"/>
          </w:rPr>
          <w:delText>Liquidez;</w:delText>
        </w:r>
      </w:del>
    </w:p>
    <w:p w14:paraId="20D204B9" w14:textId="7B0C3708"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del w:id="1022" w:author="i'BS" w:date="2021-08-25T19:14:00Z">
        <w:r w:rsidRPr="00E22870">
          <w:rPr>
            <w:rFonts w:ascii="Ebrima" w:hAnsi="Ebrima" w:cstheme="minorHAnsi"/>
            <w:sz w:val="22"/>
            <w:szCs w:val="22"/>
          </w:rPr>
          <w:delText xml:space="preserve">Recomposição do Fundo de </w:delText>
        </w:r>
      </w:del>
      <w:r w:rsidRPr="007B70EC">
        <w:rPr>
          <w:rFonts w:ascii="Ebrima" w:hAnsi="Ebrima" w:cstheme="minorHAnsi"/>
          <w:sz w:val="22"/>
          <w:szCs w:val="22"/>
        </w:rPr>
        <w:t xml:space="preserve">Reserva; </w:t>
      </w:r>
    </w:p>
    <w:p w14:paraId="54E6F040" w14:textId="6CB17DC6" w:rsidR="00897A45" w:rsidRPr="007B70EC" w:rsidRDefault="00897A45" w:rsidP="00897A45">
      <w:pPr>
        <w:numPr>
          <w:ilvl w:val="0"/>
          <w:numId w:val="33"/>
        </w:numPr>
        <w:spacing w:line="300" w:lineRule="exact"/>
        <w:ind w:left="1418" w:right="-2" w:hanging="709"/>
        <w:jc w:val="both"/>
        <w:rPr>
          <w:rFonts w:ascii="Ebrima" w:hAnsi="Ebrima" w:cstheme="minorHAnsi"/>
          <w:sz w:val="22"/>
          <w:szCs w:val="22"/>
        </w:rPr>
      </w:pPr>
      <w:bookmarkStart w:id="1023" w:name="_Hlk68181849"/>
      <w:r w:rsidRPr="007B70EC">
        <w:rPr>
          <w:rFonts w:ascii="Ebrima" w:hAnsi="Ebrima" w:cstheme="minorHAnsi"/>
          <w:sz w:val="22"/>
          <w:szCs w:val="22"/>
        </w:rPr>
        <w:t>Recomposição do Fundo de Despesa; e</w:t>
      </w:r>
    </w:p>
    <w:p w14:paraId="225FE624" w14:textId="1EA82413"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del w:id="1024" w:author="i'BS" w:date="2021-08-25T19:14:00Z">
        <w:r w:rsidR="00CC23DD" w:rsidRPr="00E22870">
          <w:rPr>
            <w:rFonts w:ascii="Ebrima" w:hAnsi="Ebrima" w:cstheme="minorHAnsi"/>
            <w:sz w:val="22"/>
            <w:szCs w:val="22"/>
          </w:rPr>
          <w:delText>.</w:delText>
        </w:r>
      </w:del>
      <w:ins w:id="1025" w:author="i'BS" w:date="2021-08-25T19:14:00Z">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ins>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Change w:id="1026" w:author="i'BS" w:date="2021-08-25T19:14:00Z">
          <w:pPr>
            <w:autoSpaceDE w:val="0"/>
            <w:autoSpaceDN w:val="0"/>
            <w:adjustRightInd w:val="0"/>
            <w:spacing w:line="300" w:lineRule="exact"/>
            <w:jc w:val="both"/>
          </w:pPr>
        </w:pPrChange>
      </w:pPr>
    </w:p>
    <w:p w14:paraId="337CA22D" w14:textId="77777777" w:rsidR="00F95E36" w:rsidRPr="00E22870" w:rsidRDefault="00010A58" w:rsidP="000235FC">
      <w:pPr>
        <w:autoSpaceDE w:val="0"/>
        <w:autoSpaceDN w:val="0"/>
        <w:adjustRightInd w:val="0"/>
        <w:spacing w:line="300" w:lineRule="exact"/>
        <w:jc w:val="both"/>
        <w:rPr>
          <w:del w:id="1027" w:author="i'BS" w:date="2021-08-25T19:14:00Z"/>
          <w:rFonts w:ascii="Ebrima" w:hAnsi="Ebrima"/>
          <w:sz w:val="22"/>
          <w:szCs w:val="22"/>
        </w:rPr>
      </w:pPr>
      <w:del w:id="1028" w:author="i'BS" w:date="2021-08-25T19:14:00Z">
        <w:r w:rsidRPr="00E22870">
          <w:rPr>
            <w:rFonts w:ascii="Ebrima" w:hAnsi="Ebrima" w:cstheme="minorHAnsi"/>
            <w:sz w:val="22"/>
            <w:szCs w:val="22"/>
          </w:rPr>
          <w:delText>8.13.1.</w:delText>
        </w:r>
        <w:r w:rsidRPr="00E22870">
          <w:rPr>
            <w:rFonts w:ascii="Ebrima" w:hAnsi="Ebrima" w:cstheme="minorHAnsi"/>
            <w:sz w:val="22"/>
            <w:szCs w:val="22"/>
          </w:rPr>
          <w:tab/>
          <w:delText>Os valores recebidos a título de antecipação dos Créditos Imobiliários Totais serão destinados a Amortização Extraordinária ou Resgate Antecipado dos CRI, observado o item 7.1. acima.</w:delText>
        </w:r>
      </w:del>
    </w:p>
    <w:p w14:paraId="4F6677CE" w14:textId="77777777" w:rsidR="001B0A36" w:rsidRPr="00E22870" w:rsidRDefault="001B0A36" w:rsidP="00F90F61">
      <w:pPr>
        <w:spacing w:line="300" w:lineRule="exact"/>
        <w:ind w:left="709" w:right="-2"/>
        <w:jc w:val="both"/>
        <w:rPr>
          <w:del w:id="1029" w:author="i'BS" w:date="2021-08-25T19:14:00Z"/>
          <w:rFonts w:ascii="Ebrima" w:hAnsi="Ebrima" w:cstheme="minorHAnsi"/>
          <w:sz w:val="22"/>
          <w:szCs w:val="22"/>
        </w:rPr>
      </w:pPr>
    </w:p>
    <w:p w14:paraId="31AEB019" w14:textId="4002AA5D"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1030" w:author="i'BS" w:date="2021-08-25T19:14:00Z">
          <w:pPr>
            <w:spacing w:line="300" w:lineRule="exact"/>
            <w:ind w:left="709" w:right="-2"/>
            <w:jc w:val="both"/>
          </w:pPr>
        </w:pPrChange>
      </w:pPr>
      <w:del w:id="1031" w:author="i'BS" w:date="2021-08-25T19:14:00Z">
        <w:r w:rsidRPr="00E22870">
          <w:rPr>
            <w:rFonts w:ascii="Ebrima" w:hAnsi="Ebrima" w:cstheme="minorHAnsi"/>
            <w:sz w:val="22"/>
            <w:szCs w:val="22"/>
          </w:rPr>
          <w:delText>8.13.2.</w:delText>
        </w:r>
        <w:r w:rsidRPr="00E22870">
          <w:rPr>
            <w:rFonts w:ascii="Ebrima" w:hAnsi="Ebrima" w:cstheme="minorHAnsi"/>
            <w:sz w:val="22"/>
            <w:szCs w:val="22"/>
          </w:rPr>
          <w:tab/>
        </w:r>
      </w:del>
      <w:bookmarkStart w:id="1032" w:name="_Hlk68182055"/>
      <w:bookmarkEnd w:id="1023"/>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del w:id="1033" w:author="i'BS" w:date="2021-08-25T19:14:00Z">
        <w:r w:rsidR="005A0625" w:rsidRPr="00E22870">
          <w:rPr>
            <w:rFonts w:ascii="Ebrima" w:hAnsi="Ebrima" w:cstheme="minorHAnsi"/>
            <w:sz w:val="22"/>
            <w:szCs w:val="22"/>
          </w:rPr>
          <w:delText xml:space="preserve"> (inclusive aqueles recebidos a título de antecipações).</w:delText>
        </w:r>
      </w:del>
      <w:ins w:id="1034" w:author="i'BS" w:date="2021-08-25T19:14:00Z">
        <w:r w:rsidR="004C52E1" w:rsidRPr="007B70EC">
          <w:rPr>
            <w:rFonts w:ascii="Ebrima" w:hAnsi="Ebrima" w:cstheme="minorHAnsi"/>
            <w:sz w:val="22"/>
            <w:szCs w:val="22"/>
          </w:rPr>
          <w:t>.</w:t>
        </w:r>
      </w:ins>
      <w:r w:rsidR="004C52E1" w:rsidRPr="007B70EC">
        <w:rPr>
          <w:rFonts w:ascii="Ebrima" w:hAnsi="Ebrima" w:cstheme="minorHAnsi"/>
          <w:sz w:val="22"/>
          <w:szCs w:val="22"/>
        </w:rPr>
        <w:t xml:space="preserve"> </w:t>
      </w:r>
      <w:bookmarkEnd w:id="1032"/>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414E75BF" w:rsidR="00F95E36" w:rsidRPr="007B70EC"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del w:id="1035" w:author="i'BS" w:date="2021-08-25T19:14:00Z">
        <w:r w:rsidRPr="00E22870">
          <w:rPr>
            <w:rFonts w:ascii="Ebrima" w:hAnsi="Ebrima" w:cstheme="minorHAnsi"/>
            <w:sz w:val="22"/>
            <w:szCs w:val="22"/>
          </w:rPr>
          <w:delText>os Fiadores</w:delText>
        </w:r>
      </w:del>
      <w:ins w:id="1036"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45B1FAF0"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7B70EC" w:rsidRDefault="00412131" w:rsidP="00412131">
      <w:pPr>
        <w:spacing w:line="300" w:lineRule="exact"/>
        <w:jc w:val="both"/>
        <w:rPr>
          <w:rFonts w:ascii="Ebrima" w:hAnsi="Ebrima" w:cstheme="minorHAnsi"/>
          <w:sz w:val="22"/>
          <w:szCs w:val="22"/>
          <w:u w:val="single"/>
        </w:rPr>
      </w:pPr>
      <w:r w:rsidRPr="007B70EC">
        <w:rPr>
          <w:rFonts w:ascii="Ebrima" w:hAnsi="Ebrima" w:cstheme="minorHAnsi"/>
          <w:sz w:val="22"/>
          <w:szCs w:val="22"/>
          <w:u w:val="single"/>
        </w:rPr>
        <w:t>Raz</w:t>
      </w:r>
      <w:r w:rsidR="00B12E6D" w:rsidRPr="007B70EC">
        <w:rPr>
          <w:rFonts w:ascii="Ebrima" w:hAnsi="Ebrima" w:cstheme="minorHAnsi"/>
          <w:sz w:val="22"/>
          <w:szCs w:val="22"/>
          <w:u w:val="single"/>
        </w:rPr>
        <w:t>ão</w:t>
      </w:r>
      <w:r w:rsidRPr="007B70EC">
        <w:rPr>
          <w:rFonts w:ascii="Ebrima" w:hAnsi="Ebrima" w:cstheme="minorHAnsi"/>
          <w:sz w:val="22"/>
          <w:szCs w:val="22"/>
          <w:u w:val="single"/>
        </w:rPr>
        <w:t xml:space="preserve"> de Garantia</w:t>
      </w:r>
    </w:p>
    <w:p w14:paraId="608C52E5" w14:textId="77777777" w:rsidR="00412131" w:rsidRPr="007B70EC" w:rsidRDefault="00412131" w:rsidP="00412131">
      <w:pPr>
        <w:spacing w:line="300" w:lineRule="exact"/>
        <w:jc w:val="both"/>
        <w:rPr>
          <w:rFonts w:ascii="Ebrima" w:hAnsi="Ebrima" w:cstheme="minorHAnsi"/>
          <w:sz w:val="22"/>
          <w:szCs w:val="22"/>
        </w:rPr>
      </w:pPr>
    </w:p>
    <w:p w14:paraId="02550CF0" w14:textId="65392B27" w:rsidR="00412131" w:rsidRPr="007B70EC"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Até o adimplemento integral das Obrigações Garantidas, a Cedente deverá</w:t>
      </w:r>
      <w:ins w:id="1037" w:author="i'BS" w:date="2021-08-25T19:14:00Z">
        <w:r w:rsidR="00DE71A7" w:rsidRPr="007B70EC">
          <w:rPr>
            <w:rFonts w:ascii="Ebrima" w:hAnsi="Ebrima" w:cstheme="minorHAnsi"/>
            <w:sz w:val="22"/>
            <w:szCs w:val="22"/>
          </w:rPr>
          <w:t>,</w:t>
        </w:r>
      </w:ins>
      <w:r w:rsidRPr="007B70EC">
        <w:rPr>
          <w:rFonts w:ascii="Ebrima" w:hAnsi="Ebrima" w:cstheme="minorHAnsi"/>
          <w:sz w:val="22"/>
          <w:szCs w:val="22"/>
        </w:rPr>
        <w:t xml:space="preserve"> mensalmente</w:t>
      </w:r>
      <w:r w:rsidR="00DE71A7" w:rsidRPr="007B70EC">
        <w:rPr>
          <w:rFonts w:ascii="Ebrima" w:hAnsi="Ebrima" w:cstheme="minorHAnsi"/>
          <w:sz w:val="22"/>
          <w:szCs w:val="22"/>
        </w:rPr>
        <w:t xml:space="preserve"> </w:t>
      </w:r>
      <w:ins w:id="1038" w:author="i'BS" w:date="2021-08-25T19:14:00Z">
        <w:r w:rsidR="00DE71A7" w:rsidRPr="007B70EC">
          <w:rPr>
            <w:rFonts w:ascii="Ebrima" w:hAnsi="Ebrima" w:cstheme="minorHAnsi"/>
            <w:sz w:val="22"/>
            <w:szCs w:val="22"/>
          </w:rPr>
          <w:t xml:space="preserve">e com </w:t>
        </w:r>
        <w:r w:rsidR="00BE5808" w:rsidRPr="007B70EC">
          <w:rPr>
            <w:rFonts w:ascii="Ebrima" w:hAnsi="Ebrima" w:cstheme="minorHAnsi"/>
            <w:sz w:val="22"/>
            <w:szCs w:val="22"/>
          </w:rPr>
          <w:t>2 (</w:t>
        </w:r>
        <w:r w:rsidR="00DE71A7" w:rsidRPr="007B70EC">
          <w:rPr>
            <w:rFonts w:ascii="Ebrima" w:hAnsi="Ebrima" w:cstheme="minorHAnsi"/>
            <w:sz w:val="22"/>
            <w:szCs w:val="22"/>
          </w:rPr>
          <w:t>dois</w:t>
        </w:r>
        <w:r w:rsidR="00BE5808" w:rsidRPr="007B70EC">
          <w:rPr>
            <w:rFonts w:ascii="Ebrima" w:hAnsi="Ebrima" w:cstheme="minorHAnsi"/>
            <w:sz w:val="22"/>
            <w:szCs w:val="22"/>
          </w:rPr>
          <w:t>)</w:t>
        </w:r>
        <w:r w:rsidR="00DE71A7" w:rsidRPr="007B70EC">
          <w:rPr>
            <w:rFonts w:ascii="Ebrima" w:hAnsi="Ebrima" w:cstheme="minorHAnsi"/>
            <w:sz w:val="22"/>
            <w:szCs w:val="22"/>
          </w:rPr>
          <w:t xml:space="preserve"> </w:t>
        </w:r>
        <w:r w:rsidR="00BE5808" w:rsidRPr="007B70EC">
          <w:rPr>
            <w:rFonts w:ascii="Ebrima" w:hAnsi="Ebrima" w:cstheme="minorHAnsi"/>
            <w:sz w:val="22"/>
            <w:szCs w:val="22"/>
          </w:rPr>
          <w:t>D</w:t>
        </w:r>
        <w:r w:rsidR="00DE71A7" w:rsidRPr="007B70EC">
          <w:rPr>
            <w:rFonts w:ascii="Ebrima" w:hAnsi="Ebrima" w:cstheme="minorHAnsi"/>
            <w:sz w:val="22"/>
            <w:szCs w:val="22"/>
          </w:rPr>
          <w:t xml:space="preserve">ias </w:t>
        </w:r>
        <w:r w:rsidR="00BE5808" w:rsidRPr="007B70EC">
          <w:rPr>
            <w:rFonts w:ascii="Ebrima" w:hAnsi="Ebrima" w:cstheme="minorHAnsi"/>
            <w:sz w:val="22"/>
            <w:szCs w:val="22"/>
          </w:rPr>
          <w:t xml:space="preserve">Úteis </w:t>
        </w:r>
        <w:r w:rsidR="00DE71A7" w:rsidRPr="007B70EC">
          <w:rPr>
            <w:rFonts w:ascii="Ebrima" w:hAnsi="Ebrima" w:cstheme="minorHAnsi"/>
            <w:sz w:val="22"/>
            <w:szCs w:val="22"/>
          </w:rPr>
          <w:t>de antecedência d</w:t>
        </w:r>
        <w:r w:rsidR="00BE5808" w:rsidRPr="007B70EC">
          <w:rPr>
            <w:rFonts w:ascii="Ebrima" w:hAnsi="Ebrima" w:cstheme="minorHAnsi"/>
            <w:sz w:val="22"/>
            <w:szCs w:val="22"/>
          </w:rPr>
          <w:t>e uma Data de Pagamento da Remuneração ou Data de Amortização Programada</w:t>
        </w:r>
        <w:r w:rsidR="00DE71A7" w:rsidRPr="007B70EC">
          <w:rPr>
            <w:rFonts w:ascii="Ebrima" w:hAnsi="Ebrima" w:cstheme="minorHAnsi"/>
            <w:sz w:val="22"/>
            <w:szCs w:val="22"/>
          </w:rPr>
          <w:t>,</w:t>
        </w:r>
        <w:r w:rsidRPr="007B70EC">
          <w:rPr>
            <w:rFonts w:ascii="Ebrima" w:hAnsi="Ebrima" w:cstheme="minorHAnsi"/>
            <w:sz w:val="22"/>
            <w:szCs w:val="22"/>
          </w:rPr>
          <w:t xml:space="preserve"> </w:t>
        </w:r>
      </w:ins>
      <w:r w:rsidRPr="007B70EC">
        <w:rPr>
          <w:rFonts w:ascii="Ebrima" w:hAnsi="Ebrima" w:cstheme="minorHAnsi"/>
          <w:sz w:val="22"/>
          <w:szCs w:val="22"/>
        </w:rPr>
        <w:t xml:space="preserve">assegurar que </w:t>
      </w:r>
      <w:r w:rsidR="00B12E6D" w:rsidRPr="007B70EC">
        <w:rPr>
          <w:rFonts w:ascii="Ebrima" w:hAnsi="Ebrima" w:cstheme="minorHAnsi"/>
          <w:sz w:val="22"/>
          <w:szCs w:val="22"/>
        </w:rPr>
        <w:t xml:space="preserve">a soma </w:t>
      </w:r>
      <w:r w:rsidR="00D000D8" w:rsidRPr="007B70EC">
        <w:rPr>
          <w:rFonts w:ascii="Ebrima" w:hAnsi="Ebrima" w:cstheme="minorHAnsi"/>
          <w:sz w:val="22"/>
          <w:szCs w:val="22"/>
        </w:rPr>
        <w:t xml:space="preserve">do valor total da multa prevista no Contrato </w:t>
      </w:r>
      <w:r w:rsidR="00EB296F" w:rsidRPr="007B70EC">
        <w:rPr>
          <w:rFonts w:ascii="Ebrima" w:hAnsi="Ebrima" w:cstheme="minorHAnsi"/>
          <w:sz w:val="22"/>
          <w:szCs w:val="22"/>
        </w:rPr>
        <w:t>Imobiliário</w:t>
      </w:r>
      <w:ins w:id="1039" w:author="i'BS" w:date="2021-08-25T19:14:00Z">
        <w:r w:rsidR="00EB296F" w:rsidRPr="007B70EC">
          <w:rPr>
            <w:rFonts w:ascii="Ebrima" w:hAnsi="Ebrima" w:cstheme="minorHAnsi"/>
            <w:sz w:val="22"/>
            <w:szCs w:val="22"/>
            <w:highlight w:val="yellow"/>
          </w:rPr>
          <w:t xml:space="preserve"> </w:t>
        </w:r>
      </w:ins>
      <w:r w:rsidR="00EB296F" w:rsidRPr="007B70EC">
        <w:rPr>
          <w:rFonts w:ascii="Ebrima" w:hAnsi="Ebrima" w:cstheme="minorHAnsi"/>
          <w:sz w:val="22"/>
          <w:szCs w:val="22"/>
          <w:highlight w:val="yellow"/>
        </w:rPr>
        <w:t>[</w:t>
      </w:r>
      <w:r w:rsidR="00D000D8" w:rsidRPr="007B70EC">
        <w:rPr>
          <w:rFonts w:ascii="Ebrima" w:hAnsi="Ebrima" w:cstheme="minorHAnsi"/>
          <w:sz w:val="22"/>
          <w:szCs w:val="22"/>
          <w:highlight w:val="yellow"/>
        </w:rPr>
        <w:t>,</w:t>
      </w:r>
      <w:r w:rsidR="00D000D8" w:rsidRPr="007B70EC">
        <w:rPr>
          <w:rFonts w:ascii="Ebrima" w:hAnsi="Ebrima"/>
          <w:sz w:val="22"/>
          <w:highlight w:val="yellow"/>
        </w:rPr>
        <w:t xml:space="preserve"> trazido a valor presente</w:t>
      </w:r>
      <w:r w:rsidR="00B12E6D" w:rsidRPr="007B70EC">
        <w:rPr>
          <w:rFonts w:ascii="Ebrima" w:hAnsi="Ebrima" w:cstheme="minorHAnsi"/>
          <w:sz w:val="22"/>
          <w:szCs w:val="22"/>
        </w:rPr>
        <w:t>]</w:t>
      </w:r>
      <w:r w:rsidR="00D000D8" w:rsidRPr="007B70EC">
        <w:rPr>
          <w:rFonts w:ascii="Ebrima" w:hAnsi="Ebrima" w:cstheme="minorHAnsi"/>
          <w:sz w:val="22"/>
          <w:szCs w:val="22"/>
        </w:rPr>
        <w:t xml:space="preserve">, </w:t>
      </w:r>
      <w:r w:rsidR="00B12E6D" w:rsidRPr="007B70EC">
        <w:rPr>
          <w:rFonts w:ascii="Ebrima" w:hAnsi="Ebrima" w:cstheme="minorHAnsi"/>
          <w:sz w:val="22"/>
          <w:szCs w:val="22"/>
        </w:rPr>
        <w:t xml:space="preserve">com </w:t>
      </w:r>
      <w:r w:rsidR="00D000D8" w:rsidRPr="007B70EC">
        <w:rPr>
          <w:rFonts w:ascii="Ebrima" w:hAnsi="Ebrima" w:cstheme="minorHAnsi"/>
          <w:sz w:val="22"/>
          <w:szCs w:val="22"/>
        </w:rPr>
        <w:t>o valor do</w:t>
      </w:r>
      <w:r w:rsidR="00B12E6D" w:rsidRPr="007B70EC">
        <w:rPr>
          <w:rFonts w:ascii="Ebrima" w:hAnsi="Ebrima" w:cstheme="minorHAnsi"/>
          <w:sz w:val="22"/>
          <w:szCs w:val="22"/>
        </w:rPr>
        <w:t>s terrenos dos Imóveis seja equivalente a, pelo menos, 110% (cento e dez por cento)</w:t>
      </w:r>
      <w:r w:rsidR="00D000D8" w:rsidRPr="007B70EC">
        <w:rPr>
          <w:rFonts w:ascii="Ebrima" w:hAnsi="Ebrima" w:cstheme="minorHAnsi"/>
          <w:sz w:val="22"/>
          <w:szCs w:val="22"/>
        </w:rPr>
        <w:t xml:space="preserve"> do saldo devedor dos CRI efetivamente integralizados</w:t>
      </w:r>
      <w:r w:rsidRPr="007B70EC">
        <w:rPr>
          <w:rFonts w:ascii="Ebrima" w:hAnsi="Ebrima" w:cstheme="minorHAnsi"/>
          <w:sz w:val="22"/>
          <w:szCs w:val="22"/>
        </w:rPr>
        <w:t xml:space="preserve"> (“</w:t>
      </w:r>
      <w:r w:rsidRPr="007B70EC">
        <w:rPr>
          <w:rFonts w:ascii="Ebrima" w:hAnsi="Ebrima" w:cstheme="minorHAnsi"/>
          <w:sz w:val="22"/>
          <w:szCs w:val="22"/>
          <w:u w:val="single"/>
        </w:rPr>
        <w:t>Razão de Garantia</w:t>
      </w:r>
      <w:r w:rsidRPr="007B70EC">
        <w:rPr>
          <w:rFonts w:ascii="Ebrima" w:hAnsi="Ebrima" w:cstheme="minorHAnsi"/>
          <w:sz w:val="22"/>
          <w:szCs w:val="22"/>
        </w:rPr>
        <w:t xml:space="preserve">”). </w:t>
      </w:r>
    </w:p>
    <w:p w14:paraId="6125693C" w14:textId="2BBD8067" w:rsidR="00412131" w:rsidRPr="007B70EC" w:rsidRDefault="00412131" w:rsidP="00412131">
      <w:pPr>
        <w:spacing w:line="300" w:lineRule="exact"/>
        <w:ind w:left="709" w:right="-81"/>
        <w:jc w:val="both"/>
        <w:rPr>
          <w:rFonts w:ascii="Ebrima" w:hAnsi="Ebrima" w:cstheme="minorHAnsi"/>
          <w:bCs/>
          <w:sz w:val="22"/>
          <w:szCs w:val="22"/>
          <w:highlight w:val="green"/>
        </w:rPr>
      </w:pPr>
    </w:p>
    <w:p w14:paraId="1FF3C849" w14:textId="1DA4856D" w:rsidR="00B12E6D" w:rsidRPr="007B70EC"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Em caso de liberação de </w:t>
      </w:r>
      <w:r w:rsidR="00942E43" w:rsidRPr="007B70EC">
        <w:rPr>
          <w:rFonts w:ascii="Ebrima" w:hAnsi="Ebrima" w:cstheme="minorHAnsi"/>
          <w:bCs/>
          <w:sz w:val="22"/>
          <w:szCs w:val="22"/>
        </w:rPr>
        <w:t xml:space="preserve">metade das </w:t>
      </w:r>
      <w:r w:rsidRPr="007B70EC">
        <w:rPr>
          <w:rFonts w:ascii="Ebrima" w:hAnsi="Ebrima" w:cstheme="minorHAnsi"/>
          <w:bCs/>
          <w:sz w:val="22"/>
          <w:szCs w:val="22"/>
        </w:rPr>
        <w:t xml:space="preserve">quotas da Alienação </w:t>
      </w:r>
      <w:r w:rsidR="00942E43" w:rsidRPr="007B70EC">
        <w:rPr>
          <w:rFonts w:ascii="Ebrima" w:hAnsi="Ebrima" w:cstheme="minorHAnsi"/>
          <w:bCs/>
          <w:sz w:val="22"/>
          <w:szCs w:val="22"/>
        </w:rPr>
        <w:t xml:space="preserve">Fiduciária de Quotas, nos termos previstos na cláusula 8.6 acima, a </w:t>
      </w:r>
      <w:del w:id="1040" w:author="i'BS" w:date="2021-08-25T19:14:00Z">
        <w:r w:rsidR="00942E43" w:rsidRPr="00E22870">
          <w:rPr>
            <w:rFonts w:ascii="Ebrima" w:hAnsi="Ebrima" w:cstheme="minorHAnsi"/>
            <w:bCs/>
            <w:sz w:val="22"/>
            <w:szCs w:val="22"/>
          </w:rPr>
          <w:delText>razão</w:delText>
        </w:r>
      </w:del>
      <w:ins w:id="1041" w:author="i'BS" w:date="2021-08-25T19:14:00Z">
        <w:r w:rsidR="00595FAD" w:rsidRPr="007B70EC">
          <w:rPr>
            <w:rFonts w:ascii="Ebrima" w:hAnsi="Ebrima" w:cstheme="minorHAnsi"/>
            <w:bCs/>
            <w:sz w:val="22"/>
            <w:szCs w:val="22"/>
          </w:rPr>
          <w:t>R</w:t>
        </w:r>
        <w:r w:rsidR="00942E43" w:rsidRPr="007B70EC">
          <w:rPr>
            <w:rFonts w:ascii="Ebrima" w:hAnsi="Ebrima" w:cstheme="minorHAnsi"/>
            <w:bCs/>
            <w:sz w:val="22"/>
            <w:szCs w:val="22"/>
          </w:rPr>
          <w:t>azão</w:t>
        </w:r>
      </w:ins>
      <w:r w:rsidR="00942E43" w:rsidRPr="007B70EC">
        <w:rPr>
          <w:rFonts w:ascii="Ebrima" w:hAnsi="Ebrima" w:cstheme="minorHAnsi"/>
          <w:bCs/>
          <w:sz w:val="22"/>
          <w:szCs w:val="22"/>
        </w:rPr>
        <w:t xml:space="preserve"> de Garantia será calculada considerando apenas metade do valor dos </w:t>
      </w:r>
      <w:del w:id="1042" w:author="i'BS" w:date="2021-08-25T19:14:00Z">
        <w:r w:rsidR="00942E43" w:rsidRPr="00E22870">
          <w:rPr>
            <w:rFonts w:ascii="Ebrima" w:hAnsi="Ebrima" w:cstheme="minorHAnsi"/>
            <w:bCs/>
            <w:sz w:val="22"/>
            <w:szCs w:val="22"/>
          </w:rPr>
          <w:delText>imóveis</w:delText>
        </w:r>
      </w:del>
      <w:ins w:id="1043" w:author="i'BS" w:date="2021-08-25T19:14:00Z">
        <w:r w:rsidR="00595FAD" w:rsidRPr="007B70EC">
          <w:rPr>
            <w:rFonts w:ascii="Ebrima" w:hAnsi="Ebrima" w:cstheme="minorHAnsi"/>
            <w:bCs/>
            <w:sz w:val="22"/>
            <w:szCs w:val="22"/>
          </w:rPr>
          <w:t>I</w:t>
        </w:r>
        <w:r w:rsidR="00942E43" w:rsidRPr="007B70EC">
          <w:rPr>
            <w:rFonts w:ascii="Ebrima" w:hAnsi="Ebrima" w:cstheme="minorHAnsi"/>
            <w:bCs/>
            <w:sz w:val="22"/>
            <w:szCs w:val="22"/>
          </w:rPr>
          <w:t>móveis</w:t>
        </w:r>
      </w:ins>
      <w:r w:rsidR="00942E43" w:rsidRPr="007B70EC">
        <w:rPr>
          <w:rFonts w:ascii="Ebrima" w:hAnsi="Ebrima" w:cstheme="minorHAnsi"/>
          <w:bCs/>
          <w:sz w:val="22"/>
          <w:szCs w:val="22"/>
        </w:rPr>
        <w:t>.</w:t>
      </w: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44" w:name="_Toc451888005"/>
      <w:bookmarkStart w:id="1045" w:name="_Toc453263779"/>
      <w:bookmarkStart w:id="1046" w:name="_Toc80738306"/>
      <w:bookmarkStart w:id="1047" w:name="_Toc7908621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044"/>
      <w:bookmarkEnd w:id="1045"/>
      <w:bookmarkEnd w:id="1046"/>
      <w:bookmarkEnd w:id="1047"/>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402EE472"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del w:id="1048" w:author="i'BS" w:date="2021-08-25T19:14:00Z">
        <w:r w:rsidR="00B0070B" w:rsidRPr="00E22870">
          <w:rPr>
            <w:rFonts w:ascii="Ebrima" w:hAnsi="Ebrima" w:cstheme="minorHAnsi"/>
            <w:bCs/>
            <w:sz w:val="22"/>
            <w:szCs w:val="22"/>
          </w:rPr>
          <w:delText>ao</w:delText>
        </w:r>
      </w:del>
      <w:ins w:id="1049" w:author="i'BS" w:date="2021-08-25T19:14:00Z">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CRI e</w:t>
        </w:r>
      </w:ins>
      <w:r w:rsidRPr="007B70EC">
        <w:rPr>
          <w:rFonts w:ascii="Ebrima" w:hAnsi="Ebrima" w:cstheme="minorHAnsi"/>
          <w:bCs/>
          <w:sz w:val="22"/>
          <w:szCs w:val="22"/>
        </w:rPr>
        <w:t xml:space="preserve"> </w:t>
      </w:r>
      <w:r w:rsidR="008356C6" w:rsidRPr="007B70EC">
        <w:rPr>
          <w:rFonts w:ascii="Ebrima" w:hAnsi="Ebrima" w:cstheme="minorHAnsi"/>
          <w:bCs/>
          <w:sz w:val="22"/>
          <w:szCs w:val="22"/>
        </w:rPr>
        <w:t>pagamento</w:t>
      </w:r>
      <w:del w:id="1050" w:author="i'BS" w:date="2021-08-25T19:14:00Z">
        <w:r w:rsidR="00B0070B" w:rsidRPr="00E22870">
          <w:rPr>
            <w:rFonts w:ascii="Ebrima" w:hAnsi="Ebrima" w:cstheme="minorHAnsi"/>
            <w:bCs/>
            <w:sz w:val="22"/>
            <w:szCs w:val="22"/>
          </w:rPr>
          <w:delText xml:space="preserve"> dos </w:delText>
        </w:r>
        <w:r w:rsidRPr="00E22870">
          <w:rPr>
            <w:rFonts w:ascii="Ebrima" w:hAnsi="Ebrima" w:cstheme="minorHAnsi"/>
            <w:bCs/>
            <w:sz w:val="22"/>
            <w:szCs w:val="22"/>
          </w:rPr>
          <w:delText>CRI e</w:delText>
        </w:r>
      </w:del>
      <w:r w:rsidR="008356C6" w:rsidRPr="007B70EC">
        <w:rPr>
          <w:rFonts w:ascii="Ebrima" w:hAnsi="Ebrima" w:cstheme="minorHAnsi"/>
          <w:bCs/>
          <w:sz w:val="22"/>
          <w:szCs w:val="22"/>
        </w:rPr>
        <w:t xml:space="preserve">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1BA93B9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0A59F50E"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1E1A0AEA"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7B70EC"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051" w:name="_Toc451888006"/>
      <w:bookmarkStart w:id="1052" w:name="_Toc453263780"/>
      <w:bookmarkStart w:id="1053" w:name="_Toc80738307"/>
      <w:bookmarkStart w:id="1054" w:name="_Toc7908621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051"/>
      <w:bookmarkEnd w:id="1052"/>
      <w:bookmarkEnd w:id="1053"/>
      <w:bookmarkEnd w:id="1054"/>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Change w:id="1055" w:author="i'BS" w:date="2021-08-25T19:14:00Z">
          <w:pPr>
            <w:tabs>
              <w:tab w:val="left" w:pos="1134"/>
            </w:tabs>
            <w:spacing w:line="300" w:lineRule="exact"/>
            <w:ind w:right="-2"/>
            <w:jc w:val="both"/>
          </w:pPr>
        </w:pPrChange>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p>
    <w:p w14:paraId="67DB6AC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667969B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61FED156"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del w:id="1056" w:author="i'BS" w:date="2021-08-25T19:14:00Z">
        <w:r w:rsidRPr="00E22870">
          <w:rPr>
            <w:rFonts w:ascii="Ebrima" w:hAnsi="Ebrima" w:cstheme="minorHAnsi"/>
            <w:color w:val="000000"/>
            <w:sz w:val="22"/>
            <w:szCs w:val="22"/>
          </w:rPr>
          <w:delText>e</w:delText>
        </w:r>
      </w:del>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07B1CDFA"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del w:id="1057" w:author="i'BS" w:date="2021-08-25T19:14:00Z">
        <w:r w:rsidRPr="00E22870">
          <w:rPr>
            <w:rFonts w:ascii="Ebrima" w:hAnsi="Ebrima" w:cstheme="minorHAnsi"/>
            <w:sz w:val="22"/>
            <w:szCs w:val="22"/>
          </w:rPr>
          <w:delText>.</w:delText>
        </w:r>
      </w:del>
      <w:ins w:id="1058" w:author="i'BS" w:date="2021-08-25T19:14:00Z">
        <w:r w:rsidR="00D955BF" w:rsidRPr="007B70EC">
          <w:rPr>
            <w:rFonts w:ascii="Ebrima" w:hAnsi="Ebrima" w:cstheme="minorHAnsi"/>
            <w:sz w:val="22"/>
            <w:szCs w:val="22"/>
          </w:rPr>
          <w:t>;</w:t>
        </w:r>
      </w:ins>
    </w:p>
    <w:p w14:paraId="7EC0D357" w14:textId="77777777" w:rsidR="00D955BF" w:rsidRPr="007B70EC" w:rsidRDefault="00D955BF" w:rsidP="00D955BF">
      <w:pPr>
        <w:pStyle w:val="PargrafodaLista"/>
        <w:rPr>
          <w:ins w:id="1059" w:author="i'BS" w:date="2021-08-25T19:14:00Z"/>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ins w:id="1060" w:author="i'BS" w:date="2021-08-25T19:14:00Z"/>
          <w:rFonts w:ascii="Ebrima" w:hAnsi="Ebrima" w:cstheme="minorHAnsi"/>
          <w:b/>
          <w:sz w:val="22"/>
          <w:szCs w:val="22"/>
        </w:rPr>
      </w:pPr>
      <w:ins w:id="1061" w:author="i'BS" w:date="2021-08-25T19:14:00Z">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ins>
    </w:p>
    <w:p w14:paraId="2C040144" w14:textId="77777777" w:rsidR="00D955BF" w:rsidRPr="007B70EC" w:rsidRDefault="00D955BF" w:rsidP="00D955BF">
      <w:pPr>
        <w:pStyle w:val="PargrafodaLista"/>
        <w:rPr>
          <w:ins w:id="1062" w:author="i'BS" w:date="2021-08-25T19:14:00Z"/>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ins w:id="1063" w:author="i'BS" w:date="2021-08-25T19:14:00Z"/>
          <w:rFonts w:ascii="Ebrima" w:hAnsi="Ebrima" w:cstheme="minorHAnsi"/>
          <w:b/>
          <w:sz w:val="22"/>
          <w:szCs w:val="22"/>
        </w:rPr>
      </w:pPr>
      <w:ins w:id="1064" w:author="i'BS" w:date="2021-08-25T19:14:00Z">
        <w:r w:rsidRPr="007B70EC">
          <w:rPr>
            <w:rFonts w:ascii="Ebrima" w:hAnsi="Ebrima" w:cstheme="minorHAnsi"/>
            <w:sz w:val="22"/>
            <w:szCs w:val="22"/>
          </w:rPr>
          <w:t xml:space="preserve">submeter suas demonstrações financeiras a auditoria, por auditor registrado na CVM; </w:t>
        </w:r>
      </w:ins>
    </w:p>
    <w:p w14:paraId="2CB3429B" w14:textId="77777777" w:rsidR="00D955BF" w:rsidRPr="007B70EC" w:rsidRDefault="00D955BF" w:rsidP="00D955BF">
      <w:pPr>
        <w:pStyle w:val="PargrafodaLista"/>
        <w:rPr>
          <w:ins w:id="1065" w:author="i'BS" w:date="2021-08-25T19:14:00Z"/>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ins w:id="1066" w:author="i'BS" w:date="2021-08-25T19:14:00Z"/>
          <w:rFonts w:ascii="Ebrima" w:hAnsi="Ebrima" w:cstheme="minorHAnsi"/>
          <w:b/>
          <w:sz w:val="22"/>
          <w:szCs w:val="22"/>
        </w:rPr>
      </w:pPr>
      <w:ins w:id="1067" w:author="i'BS" w:date="2021-08-25T19:14:00Z">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ins>
    </w:p>
    <w:p w14:paraId="4B61B66A" w14:textId="77777777" w:rsidR="00D955BF" w:rsidRPr="007B70EC" w:rsidRDefault="00D955BF" w:rsidP="00D955BF">
      <w:pPr>
        <w:pStyle w:val="PargrafodaLista"/>
        <w:rPr>
          <w:ins w:id="1068" w:author="i'BS" w:date="2021-08-25T19:14:00Z"/>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ins w:id="1069" w:author="i'BS" w:date="2021-08-25T19:14:00Z"/>
          <w:rFonts w:ascii="Ebrima" w:hAnsi="Ebrima" w:cstheme="minorHAnsi"/>
          <w:b/>
          <w:sz w:val="22"/>
          <w:szCs w:val="22"/>
        </w:rPr>
      </w:pPr>
      <w:ins w:id="1070" w:author="i'BS" w:date="2021-08-25T19:14:00Z">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ins>
    </w:p>
    <w:p w14:paraId="78AFB071" w14:textId="77777777" w:rsidR="00D955BF" w:rsidRPr="007B70EC" w:rsidRDefault="00D955BF" w:rsidP="00D955BF">
      <w:pPr>
        <w:pStyle w:val="PargrafodaLista"/>
        <w:rPr>
          <w:ins w:id="1071" w:author="i'BS" w:date="2021-08-25T19:14:00Z"/>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ins w:id="1072" w:author="i'BS" w:date="2021-08-25T19:14:00Z"/>
          <w:rFonts w:ascii="Ebrima" w:hAnsi="Ebrima" w:cstheme="minorHAnsi"/>
          <w:b/>
          <w:sz w:val="22"/>
          <w:szCs w:val="22"/>
        </w:rPr>
      </w:pPr>
      <w:ins w:id="1073" w:author="i'BS" w:date="2021-08-25T19:14:00Z">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ins>
    </w:p>
    <w:p w14:paraId="68DA6C9B" w14:textId="77777777" w:rsidR="00D955BF" w:rsidRPr="007B70EC" w:rsidRDefault="00D955BF" w:rsidP="00D955BF">
      <w:pPr>
        <w:pStyle w:val="PargrafodaLista"/>
        <w:rPr>
          <w:ins w:id="1074" w:author="i'BS" w:date="2021-08-25T19:14:00Z"/>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ins w:id="1075" w:author="i'BS" w:date="2021-08-25T19:14:00Z"/>
          <w:rFonts w:ascii="Ebrima" w:hAnsi="Ebrima" w:cstheme="minorHAnsi"/>
          <w:b/>
          <w:sz w:val="22"/>
          <w:szCs w:val="22"/>
        </w:rPr>
      </w:pPr>
      <w:ins w:id="1076" w:author="i'BS" w:date="2021-08-25T19:14:00Z">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ins>
    </w:p>
    <w:p w14:paraId="6B04FC8A" w14:textId="77777777" w:rsidR="00D955BF" w:rsidRPr="007B70EC" w:rsidRDefault="00D955BF" w:rsidP="00D955BF">
      <w:pPr>
        <w:pStyle w:val="PargrafodaLista"/>
        <w:rPr>
          <w:ins w:id="1077" w:author="i'BS" w:date="2021-08-25T19:14:00Z"/>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ins w:id="1078" w:author="i'BS" w:date="2021-08-25T19:14:00Z"/>
          <w:rFonts w:ascii="Ebrima" w:hAnsi="Ebrima" w:cstheme="minorHAnsi"/>
          <w:b/>
          <w:sz w:val="22"/>
          <w:szCs w:val="22"/>
        </w:rPr>
      </w:pPr>
      <w:ins w:id="1079" w:author="i'BS" w:date="2021-08-25T19:14:00Z">
        <w:r w:rsidRPr="007B70EC">
          <w:rPr>
            <w:rFonts w:ascii="Ebrima" w:hAnsi="Ebrima" w:cstheme="minorHAnsi"/>
            <w:sz w:val="22"/>
            <w:szCs w:val="22"/>
          </w:rPr>
          <w:t>fornecer as informações solicitadas pela CVM;</w:t>
        </w:r>
      </w:ins>
    </w:p>
    <w:p w14:paraId="5F4AD6CB" w14:textId="77777777" w:rsidR="00D955BF" w:rsidRPr="007B70EC" w:rsidRDefault="00D955BF" w:rsidP="00D955BF">
      <w:pPr>
        <w:pStyle w:val="PargrafodaLista"/>
        <w:rPr>
          <w:ins w:id="1080" w:author="i'BS" w:date="2021-08-25T19:14:00Z"/>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ins w:id="1081" w:author="i'BS" w:date="2021-08-25T19:14:00Z"/>
          <w:rFonts w:ascii="Ebrima" w:hAnsi="Ebrima" w:cstheme="minorHAnsi"/>
          <w:b/>
          <w:sz w:val="22"/>
          <w:szCs w:val="22"/>
        </w:rPr>
      </w:pPr>
      <w:ins w:id="1082" w:author="i'BS" w:date="2021-08-25T19:14:00Z">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ins>
    </w:p>
    <w:p w14:paraId="787485E6" w14:textId="77777777" w:rsidR="00D955BF" w:rsidRPr="007B70EC" w:rsidRDefault="00D955BF" w:rsidP="00D955BF">
      <w:pPr>
        <w:pStyle w:val="PargrafodaLista"/>
        <w:rPr>
          <w:ins w:id="1083" w:author="i'BS" w:date="2021-08-25T19:14:00Z"/>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ins w:id="1084" w:author="i'BS" w:date="2021-08-25T19:14:00Z"/>
          <w:rFonts w:ascii="Ebrima" w:hAnsi="Ebrima" w:cstheme="minorHAnsi"/>
          <w:b/>
          <w:sz w:val="22"/>
          <w:szCs w:val="22"/>
        </w:rPr>
      </w:pPr>
      <w:ins w:id="1085" w:author="i'BS" w:date="2021-08-25T19:14:00Z">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ins>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86" w:name="_Toc451888007"/>
      <w:bookmarkStart w:id="1087" w:name="_Toc453263781"/>
      <w:bookmarkStart w:id="1088" w:name="_Toc80738308"/>
      <w:bookmarkStart w:id="1089" w:name="_Toc7908621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086"/>
      <w:bookmarkEnd w:id="1087"/>
      <w:bookmarkEnd w:id="1088"/>
      <w:bookmarkEnd w:id="1089"/>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090" w:name="_DV_C874"/>
      <w:r w:rsidRPr="007B70EC">
        <w:rPr>
          <w:rFonts w:ascii="Ebrima" w:hAnsi="Ebrima" w:cstheme="minorHAnsi"/>
          <w:sz w:val="22"/>
          <w:szCs w:val="22"/>
        </w:rPr>
        <w:t>os Créditos Imobiliários e suas Garantias consubstanciam Patrimônio Separado, vinculados única e exclusivamente aos CRI;</w:t>
      </w:r>
      <w:bookmarkEnd w:id="1090"/>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5C5B06A1"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1091" w:author="i'BS" w:date="2021-08-25T19:14:00Z">
        <w:r w:rsidRPr="00E22870">
          <w:rPr>
            <w:rFonts w:ascii="Ebrima" w:hAnsi="Ebrima" w:cstheme="minorHAnsi"/>
            <w:sz w:val="22"/>
            <w:szCs w:val="22"/>
          </w:rPr>
          <w:delText>Instrução</w:delText>
        </w:r>
      </w:del>
      <w:ins w:id="1092" w:author="i'BS" w:date="2021-08-25T19:14:00Z">
        <w:r w:rsidR="00D44BC6" w:rsidRPr="007B70EC">
          <w:rPr>
            <w:rFonts w:ascii="Ebrima" w:hAnsi="Ebrima" w:cstheme="minorHAnsi"/>
            <w:sz w:val="22"/>
            <w:szCs w:val="22"/>
          </w:rPr>
          <w:t>Resolução</w:t>
        </w:r>
      </w:ins>
      <w:r w:rsidR="00D44BC6" w:rsidRPr="007B70EC">
        <w:rPr>
          <w:rFonts w:ascii="Ebrima" w:hAnsi="Ebrima" w:cstheme="minorHAnsi"/>
          <w:sz w:val="22"/>
          <w:szCs w:val="22"/>
        </w:rPr>
        <w:t xml:space="preserve"> CVM </w:t>
      </w:r>
      <w:del w:id="1093" w:author="i'BS" w:date="2021-08-25T19:14:00Z">
        <w:r w:rsidRPr="00E22870">
          <w:rPr>
            <w:rFonts w:ascii="Ebrima" w:hAnsi="Ebrima" w:cstheme="minorHAnsi"/>
            <w:sz w:val="22"/>
            <w:szCs w:val="22"/>
          </w:rPr>
          <w:delText>583</w:delText>
        </w:r>
      </w:del>
      <w:ins w:id="1094" w:author="i'BS" w:date="2021-08-25T19:14:00Z">
        <w:r w:rsidR="00D44BC6" w:rsidRPr="007B70EC">
          <w:rPr>
            <w:rFonts w:ascii="Ebrima" w:hAnsi="Ebrima" w:cstheme="minorHAnsi"/>
            <w:sz w:val="22"/>
            <w:szCs w:val="22"/>
          </w:rPr>
          <w:t>17</w:t>
        </w:r>
      </w:ins>
      <w:r w:rsidRPr="007B70EC">
        <w:rPr>
          <w:rFonts w:ascii="Ebrima" w:hAnsi="Ebrima" w:cstheme="minorHAnsi"/>
          <w:sz w:val="22"/>
          <w:szCs w:val="22"/>
        </w:rPr>
        <w:t xml:space="preserve">, nem (b) de conflito de interesse, conforme artigo 5º da </w:t>
      </w:r>
      <w:del w:id="1095" w:author="i'BS" w:date="2021-08-25T19:14:00Z">
        <w:r w:rsidRPr="00E22870">
          <w:rPr>
            <w:rFonts w:ascii="Ebrima" w:hAnsi="Ebrima" w:cstheme="minorHAnsi"/>
            <w:sz w:val="22"/>
            <w:szCs w:val="22"/>
          </w:rPr>
          <w:delText>Instrução da</w:delText>
        </w:r>
      </w:del>
      <w:ins w:id="1096" w:author="i'BS" w:date="2021-08-25T19:14:00Z">
        <w:r w:rsidR="00D44BC6" w:rsidRPr="007B70EC">
          <w:rPr>
            <w:rFonts w:ascii="Ebrima" w:hAnsi="Ebrima" w:cstheme="minorHAnsi"/>
            <w:sz w:val="22"/>
            <w:szCs w:val="22"/>
          </w:rPr>
          <w:t>Resolução</w:t>
        </w:r>
      </w:ins>
      <w:r w:rsidR="00D44BC6" w:rsidRPr="007B70EC">
        <w:rPr>
          <w:rFonts w:ascii="Ebrima" w:hAnsi="Ebrima" w:cstheme="minorHAnsi"/>
          <w:sz w:val="22"/>
          <w:szCs w:val="22"/>
        </w:rPr>
        <w:t xml:space="preserve"> CVM </w:t>
      </w:r>
      <w:del w:id="1097" w:author="i'BS" w:date="2021-08-25T19:14:00Z">
        <w:r w:rsidRPr="00E22870">
          <w:rPr>
            <w:rFonts w:ascii="Ebrima" w:hAnsi="Ebrima" w:cstheme="minorHAnsi"/>
            <w:sz w:val="22"/>
            <w:szCs w:val="22"/>
          </w:rPr>
          <w:delText>583</w:delText>
        </w:r>
      </w:del>
      <w:ins w:id="1098" w:author="i'BS" w:date="2021-08-25T19:14:00Z">
        <w:r w:rsidR="00D44BC6" w:rsidRPr="007B70EC">
          <w:rPr>
            <w:rFonts w:ascii="Ebrima" w:hAnsi="Ebrima" w:cstheme="minorHAnsi"/>
            <w:sz w:val="22"/>
            <w:szCs w:val="22"/>
          </w:rPr>
          <w:t>17</w:t>
        </w:r>
      </w:ins>
      <w:r w:rsidRPr="007B70EC">
        <w:rPr>
          <w:rFonts w:ascii="Ebrima" w:hAnsi="Ebrima" w:cstheme="minorHAnsi"/>
          <w:sz w:val="22"/>
          <w:szCs w:val="22"/>
        </w:rPr>
        <w:t xml:space="preserve">, declarando, ainda, não possuir qualquer relação com a Emissora ou com </w:t>
      </w:r>
      <w:del w:id="1099" w:author="i'BS" w:date="2021-08-25T19:14:00Z">
        <w:r w:rsidRPr="00E22870">
          <w:rPr>
            <w:rFonts w:ascii="Ebrima" w:hAnsi="Ebrima" w:cstheme="minorHAnsi"/>
            <w:sz w:val="22"/>
            <w:szCs w:val="22"/>
          </w:rPr>
          <w:delText>o(s) devedor(es)</w:delText>
        </w:r>
      </w:del>
      <w:ins w:id="1100" w:author="i'BS" w:date="2021-08-25T19:14:00Z">
        <w:r w:rsidR="00C67C16" w:rsidRPr="007B70EC">
          <w:rPr>
            <w:rFonts w:ascii="Ebrima" w:hAnsi="Ebrima" w:cstheme="minorHAnsi"/>
            <w:sz w:val="22"/>
            <w:szCs w:val="22"/>
          </w:rPr>
          <w:t>a Devedora</w:t>
        </w:r>
      </w:ins>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w:t>
      </w:r>
      <w:ins w:id="1101" w:author="i'BS" w:date="2021-08-25T19:14:00Z">
        <w:r w:rsidR="00BB319A" w:rsidRPr="007B70EC">
          <w:rPr>
            <w:rFonts w:ascii="Ebrima" w:hAnsi="Ebrima" w:cstheme="minorHAnsi"/>
            <w:sz w:val="22"/>
            <w:szCs w:val="22"/>
          </w:rPr>
          <w:t xml:space="preserve"> </w:t>
        </w:r>
      </w:ins>
    </w:p>
    <w:p w14:paraId="51980CFD" w14:textId="77777777" w:rsidR="00412131" w:rsidRPr="007B70EC" w:rsidRDefault="00412131" w:rsidP="00677DD4">
      <w:pPr>
        <w:spacing w:line="300" w:lineRule="exact"/>
        <w:rPr>
          <w:rFonts w:ascii="Ebrima" w:hAnsi="Ebrima" w:cstheme="minorHAnsi"/>
          <w:sz w:val="22"/>
          <w:szCs w:val="22"/>
        </w:rPr>
        <w:pPrChange w:id="1102" w:author="i'BS" w:date="2021-08-25T19:14:00Z">
          <w:pPr>
            <w:pStyle w:val="PargrafodaLista"/>
            <w:spacing w:line="300" w:lineRule="exact"/>
          </w:pPr>
        </w:pPrChange>
      </w:pPr>
    </w:p>
    <w:p w14:paraId="513714CF" w14:textId="28D42A4C"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del w:id="1103" w:author="i'BS" w:date="2021-08-25T19:14:00Z">
        <w:r w:rsidRPr="00E22870">
          <w:rPr>
            <w:rFonts w:ascii="Ebrima" w:hAnsi="Ebrima" w:cstheme="minorHAnsi"/>
            <w:sz w:val="22"/>
            <w:szCs w:val="22"/>
          </w:rPr>
          <w:delText>da Instrução</w:delText>
        </w:r>
      </w:del>
      <w:ins w:id="1104" w:author="i'BS" w:date="2021-08-25T19:14:00Z">
        <w:r w:rsidR="00D44BC6" w:rsidRPr="007B70EC">
          <w:rPr>
            <w:rFonts w:ascii="Ebrima" w:hAnsi="Ebrima" w:cstheme="minorHAnsi"/>
            <w:sz w:val="22"/>
            <w:szCs w:val="22"/>
          </w:rPr>
          <w:t>Resolução</w:t>
        </w:r>
      </w:ins>
      <w:r w:rsidR="00D44BC6" w:rsidRPr="007B70EC">
        <w:rPr>
          <w:rFonts w:ascii="Ebrima" w:hAnsi="Ebrima" w:cstheme="minorHAnsi"/>
          <w:sz w:val="22"/>
          <w:szCs w:val="22"/>
        </w:rPr>
        <w:t xml:space="preserve"> CVM </w:t>
      </w:r>
      <w:del w:id="1105" w:author="i'BS" w:date="2021-08-25T19:14:00Z">
        <w:r w:rsidRPr="00E22870">
          <w:rPr>
            <w:rFonts w:ascii="Ebrima" w:hAnsi="Ebrima" w:cstheme="minorHAnsi"/>
            <w:sz w:val="22"/>
            <w:szCs w:val="22"/>
          </w:rPr>
          <w:delText>583</w:delText>
        </w:r>
      </w:del>
      <w:ins w:id="1106" w:author="i'BS" w:date="2021-08-25T19:14:00Z">
        <w:r w:rsidR="00D44BC6" w:rsidRPr="007B70EC">
          <w:rPr>
            <w:rFonts w:ascii="Ebrima" w:hAnsi="Ebrima" w:cstheme="minorHAnsi"/>
            <w:sz w:val="22"/>
            <w:szCs w:val="22"/>
          </w:rPr>
          <w:t>17</w:t>
        </w:r>
      </w:ins>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10C570A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del w:id="1107" w:author="i'BS" w:date="2021-08-25T19:14:00Z">
        <w:r w:rsidRPr="00E22870">
          <w:rPr>
            <w:rFonts w:ascii="Ebrima" w:hAnsi="Ebrima" w:cstheme="minorHAnsi"/>
            <w:sz w:val="22"/>
            <w:szCs w:val="22"/>
          </w:rPr>
          <w:delText>Instrução</w:delText>
        </w:r>
      </w:del>
      <w:ins w:id="1108" w:author="i'BS" w:date="2021-08-25T19:14:00Z">
        <w:r w:rsidR="00F87AA6" w:rsidRPr="007B70EC">
          <w:rPr>
            <w:rFonts w:ascii="Ebrima" w:hAnsi="Ebrima" w:cstheme="minorHAnsi"/>
            <w:sz w:val="22"/>
            <w:szCs w:val="22"/>
          </w:rPr>
          <w:t>Resolução</w:t>
        </w:r>
      </w:ins>
      <w:r w:rsidR="00F87AA6" w:rsidRPr="007B70EC">
        <w:rPr>
          <w:rFonts w:ascii="Ebrima" w:hAnsi="Ebrima" w:cstheme="minorHAnsi"/>
          <w:sz w:val="22"/>
          <w:szCs w:val="22"/>
        </w:rPr>
        <w:t xml:space="preserve"> CVM </w:t>
      </w:r>
      <w:del w:id="1109" w:author="i'BS" w:date="2021-08-25T19:14:00Z">
        <w:r w:rsidRPr="00E22870">
          <w:rPr>
            <w:rFonts w:ascii="Ebrima" w:hAnsi="Ebrima" w:cstheme="minorHAnsi"/>
            <w:sz w:val="22"/>
            <w:szCs w:val="22"/>
          </w:rPr>
          <w:delText>583</w:delText>
        </w:r>
      </w:del>
      <w:ins w:id="1110" w:author="i'BS" w:date="2021-08-25T19:14:00Z">
        <w:r w:rsidR="00F87AA6" w:rsidRPr="007B70EC">
          <w:rPr>
            <w:rFonts w:ascii="Ebrima" w:hAnsi="Ebrima" w:cstheme="minorHAnsi"/>
            <w:sz w:val="22"/>
            <w:szCs w:val="22"/>
          </w:rPr>
          <w:t>17</w:t>
        </w:r>
      </w:ins>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14566E3B"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del w:id="1111" w:author="i'BS" w:date="2021-08-25T19:14:00Z">
        <w:r w:rsidRPr="00E22870">
          <w:rPr>
            <w:rFonts w:ascii="Ebrima" w:hAnsi="Ebrima" w:cstheme="minorHAnsi"/>
            <w:color w:val="000000"/>
            <w:sz w:val="22"/>
            <w:szCs w:val="22"/>
            <w:shd w:val="clear" w:color="auto" w:fill="FFFFFF"/>
          </w:rPr>
          <w:delText>Instrução</w:delText>
        </w:r>
      </w:del>
      <w:ins w:id="1112" w:author="i'BS" w:date="2021-08-25T19:14:00Z">
        <w:r w:rsidR="00F87AA6" w:rsidRPr="007B70EC">
          <w:rPr>
            <w:rFonts w:ascii="Ebrima" w:hAnsi="Ebrima" w:cstheme="minorHAnsi"/>
            <w:color w:val="000000"/>
            <w:sz w:val="22"/>
            <w:szCs w:val="22"/>
            <w:shd w:val="clear" w:color="auto" w:fill="FFFFFF"/>
          </w:rPr>
          <w:t>Resolução</w:t>
        </w:r>
      </w:ins>
      <w:r w:rsidR="00F87AA6" w:rsidRPr="007B70EC">
        <w:rPr>
          <w:rFonts w:ascii="Ebrima" w:hAnsi="Ebrima" w:cstheme="minorHAnsi"/>
          <w:color w:val="000000"/>
          <w:sz w:val="22"/>
          <w:szCs w:val="22"/>
          <w:shd w:val="clear" w:color="auto" w:fill="FFFFFF"/>
        </w:rPr>
        <w:t xml:space="preserve"> CVM </w:t>
      </w:r>
      <w:del w:id="1113" w:author="i'BS" w:date="2021-08-25T19:14:00Z">
        <w:r w:rsidRPr="00E22870">
          <w:rPr>
            <w:rFonts w:ascii="Ebrima" w:hAnsi="Ebrima" w:cstheme="minorHAnsi"/>
            <w:color w:val="000000"/>
            <w:sz w:val="22"/>
            <w:szCs w:val="22"/>
            <w:shd w:val="clear" w:color="auto" w:fill="FFFFFF"/>
          </w:rPr>
          <w:delText>583</w:delText>
        </w:r>
      </w:del>
      <w:ins w:id="1114" w:author="i'BS" w:date="2021-08-25T19:14:00Z">
        <w:r w:rsidR="00F87AA6" w:rsidRPr="007B70EC">
          <w:rPr>
            <w:rFonts w:ascii="Ebrima" w:hAnsi="Ebrima" w:cstheme="minorHAnsi"/>
            <w:color w:val="000000"/>
            <w:sz w:val="22"/>
            <w:szCs w:val="22"/>
            <w:shd w:val="clear" w:color="auto" w:fill="FFFFFF"/>
          </w:rPr>
          <w:t>17</w:t>
        </w:r>
      </w:ins>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2A03E2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1115" w:author="i'BS" w:date="2021-08-25T19:14:00Z">
        <w:r w:rsidRPr="00E22870">
          <w:rPr>
            <w:rFonts w:ascii="Ebrima" w:hAnsi="Ebrima" w:cstheme="minorHAnsi"/>
            <w:color w:val="000000"/>
            <w:sz w:val="22"/>
            <w:szCs w:val="22"/>
            <w:shd w:val="clear" w:color="auto" w:fill="FFFFFF"/>
          </w:rPr>
          <w:delText>Instrução</w:delText>
        </w:r>
      </w:del>
      <w:ins w:id="1116" w:author="i'BS" w:date="2021-08-25T19:14:00Z">
        <w:r w:rsidR="00F87AA6" w:rsidRPr="007B70EC">
          <w:rPr>
            <w:rFonts w:ascii="Ebrima" w:hAnsi="Ebrima" w:cstheme="minorHAnsi"/>
            <w:color w:val="000000"/>
            <w:sz w:val="22"/>
            <w:szCs w:val="22"/>
            <w:shd w:val="clear" w:color="auto" w:fill="FFFFFF"/>
          </w:rPr>
          <w:t>Resolução</w:t>
        </w:r>
      </w:ins>
      <w:r w:rsidR="00F87AA6" w:rsidRPr="007B70EC">
        <w:rPr>
          <w:rFonts w:ascii="Ebrima" w:hAnsi="Ebrima" w:cstheme="minorHAnsi"/>
          <w:color w:val="000000"/>
          <w:sz w:val="22"/>
          <w:szCs w:val="22"/>
          <w:shd w:val="clear" w:color="auto" w:fill="FFFFFF"/>
        </w:rPr>
        <w:t xml:space="preserve"> CVM </w:t>
      </w:r>
      <w:del w:id="1117" w:author="i'BS" w:date="2021-08-25T19:14:00Z">
        <w:r w:rsidRPr="00E22870">
          <w:rPr>
            <w:rFonts w:ascii="Ebrima" w:hAnsi="Ebrima" w:cstheme="minorHAnsi"/>
            <w:color w:val="000000"/>
            <w:sz w:val="22"/>
            <w:szCs w:val="22"/>
            <w:shd w:val="clear" w:color="auto" w:fill="FFFFFF"/>
          </w:rPr>
          <w:delText>583</w:delText>
        </w:r>
      </w:del>
      <w:ins w:id="1118" w:author="i'BS" w:date="2021-08-25T19:14:00Z">
        <w:r w:rsidR="00F87AA6" w:rsidRPr="007B70EC">
          <w:rPr>
            <w:rFonts w:ascii="Ebrima" w:hAnsi="Ebrima" w:cstheme="minorHAnsi"/>
            <w:color w:val="000000"/>
            <w:sz w:val="22"/>
            <w:szCs w:val="22"/>
            <w:shd w:val="clear" w:color="auto" w:fill="FFFFFF"/>
          </w:rPr>
          <w:t>17</w:t>
        </w:r>
      </w:ins>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del w:id="1119" w:author="i'BS" w:date="2021-08-25T19:14:00Z">
        <w:r w:rsidRPr="00E22870">
          <w:rPr>
            <w:rFonts w:ascii="Ebrima" w:hAnsi="Ebrima" w:cstheme="minorHAnsi"/>
            <w:color w:val="000000"/>
            <w:sz w:val="22"/>
            <w:szCs w:val="22"/>
            <w:shd w:val="clear" w:color="auto" w:fill="FFFFFF"/>
          </w:rPr>
          <w:delText>no Anexo 15 da Instrução</w:delText>
        </w:r>
      </w:del>
      <w:ins w:id="1120" w:author="i'BS" w:date="2021-08-25T19:14:00Z">
        <w:r w:rsidR="00F87AA6" w:rsidRPr="007B70EC">
          <w:rPr>
            <w:rFonts w:ascii="Ebrima" w:hAnsi="Ebrima" w:cstheme="minorHAnsi"/>
            <w:color w:val="000000"/>
            <w:sz w:val="22"/>
            <w:szCs w:val="22"/>
            <w:shd w:val="clear" w:color="auto" w:fill="FFFFFF"/>
          </w:rPr>
          <w:t>na Resolução</w:t>
        </w:r>
      </w:ins>
      <w:r w:rsidR="00F87AA6" w:rsidRPr="007B70EC">
        <w:rPr>
          <w:rFonts w:ascii="Ebrima" w:hAnsi="Ebrima" w:cstheme="minorHAnsi"/>
          <w:color w:val="000000"/>
          <w:sz w:val="22"/>
          <w:szCs w:val="22"/>
          <w:shd w:val="clear" w:color="auto" w:fill="FFFFFF"/>
        </w:rPr>
        <w:t xml:space="preserve"> CVM </w:t>
      </w:r>
      <w:del w:id="1121" w:author="i'BS" w:date="2021-08-25T19:14:00Z">
        <w:r w:rsidRPr="00E22870">
          <w:rPr>
            <w:rFonts w:ascii="Ebrima" w:hAnsi="Ebrima" w:cstheme="minorHAnsi"/>
            <w:color w:val="000000"/>
            <w:sz w:val="22"/>
            <w:szCs w:val="22"/>
            <w:shd w:val="clear" w:color="auto" w:fill="FFFFFF"/>
          </w:rPr>
          <w:delText>583</w:delText>
        </w:r>
      </w:del>
      <w:ins w:id="1122" w:author="i'BS" w:date="2021-08-25T19:14:00Z">
        <w:r w:rsidR="00F87AA6" w:rsidRPr="007B70EC">
          <w:rPr>
            <w:rFonts w:ascii="Ebrima" w:hAnsi="Ebrima" w:cstheme="minorHAnsi"/>
            <w:color w:val="000000"/>
            <w:sz w:val="22"/>
            <w:szCs w:val="22"/>
            <w:shd w:val="clear" w:color="auto" w:fill="FFFFFF"/>
          </w:rPr>
          <w:t>17</w:t>
        </w:r>
      </w:ins>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57959D6A"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del w:id="1123" w:author="i'BS" w:date="2021-08-25T19:14:00Z">
        <w:r w:rsidRPr="00E22870">
          <w:rPr>
            <w:rFonts w:ascii="Ebrima" w:hAnsi="Ebrima" w:cstheme="minorHAnsi"/>
            <w:sz w:val="22"/>
            <w:szCs w:val="22"/>
          </w:rPr>
          <w:delText>Instrução</w:delText>
        </w:r>
      </w:del>
      <w:ins w:id="1124" w:author="i'BS" w:date="2021-08-25T19:14:00Z">
        <w:r w:rsidR="00F87AA6" w:rsidRPr="007B70EC">
          <w:rPr>
            <w:rFonts w:ascii="Ebrima" w:hAnsi="Ebrima" w:cstheme="minorHAnsi"/>
            <w:sz w:val="22"/>
            <w:szCs w:val="22"/>
          </w:rPr>
          <w:t>Resolução</w:t>
        </w:r>
      </w:ins>
      <w:r w:rsidR="00F87AA6" w:rsidRPr="007B70EC">
        <w:rPr>
          <w:rFonts w:ascii="Ebrima" w:hAnsi="Ebrima" w:cstheme="minorHAnsi"/>
          <w:sz w:val="22"/>
          <w:szCs w:val="22"/>
        </w:rPr>
        <w:t xml:space="preserve"> CVM </w:t>
      </w:r>
      <w:del w:id="1125" w:author="i'BS" w:date="2021-08-25T19:14:00Z">
        <w:r w:rsidRPr="00E22870">
          <w:rPr>
            <w:rFonts w:ascii="Ebrima" w:hAnsi="Ebrima" w:cstheme="minorHAnsi"/>
            <w:sz w:val="22"/>
            <w:szCs w:val="22"/>
          </w:rPr>
          <w:delText>583</w:delText>
        </w:r>
      </w:del>
      <w:ins w:id="1126" w:author="i'BS" w:date="2021-08-25T19:14:00Z">
        <w:r w:rsidR="00F87AA6" w:rsidRPr="007B70EC">
          <w:rPr>
            <w:rFonts w:ascii="Ebrima" w:hAnsi="Ebrima" w:cstheme="minorHAnsi"/>
            <w:sz w:val="22"/>
            <w:szCs w:val="22"/>
          </w:rPr>
          <w:t>17</w:t>
        </w:r>
      </w:ins>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21C4BFBB"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4" w:history="1"/>
      <w:r w:rsidRPr="007B70EC">
        <w:rPr>
          <w:rFonts w:ascii="Ebrima" w:hAnsi="Ebrima" w:cstheme="minorHAnsi"/>
          <w:sz w:val="22"/>
          <w:szCs w:val="22"/>
        </w:rPr>
        <w:t>http://www.</w:t>
      </w:r>
      <w:del w:id="1127" w:author="i'BS" w:date="2021-08-25T19:14:00Z">
        <w:r w:rsidRPr="00E22870">
          <w:rPr>
            <w:rFonts w:ascii="Ebrima" w:hAnsi="Ebrima" w:cstheme="minorHAnsi"/>
            <w:sz w:val="22"/>
            <w:szCs w:val="22"/>
          </w:rPr>
          <w:delText>vortx</w:delText>
        </w:r>
      </w:del>
      <w:ins w:id="1128" w:author="i'BS" w:date="2021-08-25T19:14:00Z">
        <w:r w:rsidR="000B72C5" w:rsidRPr="007B70EC">
          <w:rPr>
            <w:rFonts w:ascii="Ebrima" w:hAnsi="Ebrima" w:cstheme="minorHAnsi"/>
            <w:sz w:val="22"/>
            <w:szCs w:val="22"/>
          </w:rPr>
          <w:t>simplificpavarini</w:t>
        </w:r>
      </w:ins>
      <w:r w:rsidR="000B72C5" w:rsidRPr="007B70EC">
        <w:rPr>
          <w:rFonts w:ascii="Ebrima" w:hAnsi="Ebrima" w:cstheme="minorHAnsi"/>
          <w:sz w:val="22"/>
          <w:szCs w:val="22"/>
        </w:rPr>
        <w:t>.com.br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3FC22B5"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del w:id="1129" w:author="i'BS" w:date="2021-08-25T19:14:00Z">
        <w:r w:rsidRPr="00E22870">
          <w:rPr>
            <w:rFonts w:ascii="Ebrima" w:hAnsi="Ebrima" w:cstheme="minorHAnsi"/>
            <w:sz w:val="22"/>
            <w:szCs w:val="22"/>
          </w:rPr>
          <w:delText>5 (cinco</w:delText>
        </w:r>
      </w:del>
      <w:ins w:id="1130" w:author="i'BS" w:date="2021-08-25T19:14:00Z">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ins>
      <w:r w:rsidRPr="007B70EC">
        <w:rPr>
          <w:rFonts w:ascii="Ebrima" w:hAnsi="Ebrima" w:cstheme="minorHAnsi"/>
          <w:sz w:val="22"/>
          <w:szCs w:val="22"/>
        </w:rPr>
        <w:t>) Dias Úteis</w:t>
      </w:r>
      <w:ins w:id="1131" w:author="i'BS" w:date="2021-08-25T19:14:00Z">
        <w:r w:rsidR="00156648" w:rsidRPr="007B70EC">
          <w:rPr>
            <w:rFonts w:ascii="Ebrima" w:hAnsi="Ebrima" w:cstheme="minorHAnsi"/>
            <w:sz w:val="22"/>
            <w:szCs w:val="22"/>
          </w:rPr>
          <w:t xml:space="preserve"> da solicitação neste sentido</w:t>
        </w:r>
      </w:ins>
      <w:r w:rsidR="00012F94" w:rsidRPr="007B70EC">
        <w:rPr>
          <w:rFonts w:ascii="Ebrima" w:hAnsi="Ebrima"/>
          <w:i/>
          <w:sz w:val="22"/>
          <w:rPrChange w:id="1132" w:author="i'BS" w:date="2021-08-25T19:14:00Z">
            <w:rPr>
              <w:rFonts w:ascii="Ebrima" w:hAnsi="Ebrima"/>
              <w:sz w:val="22"/>
            </w:rPr>
          </w:rPrChange>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16321F2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1133" w:author="i'BS" w:date="2021-08-25T19:14:00Z">
        <w:r w:rsidRPr="00E22870">
          <w:rPr>
            <w:rFonts w:ascii="Ebrima" w:hAnsi="Ebrima" w:cstheme="minorHAnsi"/>
            <w:sz w:val="22"/>
            <w:szCs w:val="22"/>
            <w:highlight w:val="yellow"/>
          </w:rPr>
          <w:delText>[xx]</w:delText>
        </w:r>
        <w:r w:rsidRPr="00E22870">
          <w:rPr>
            <w:rFonts w:ascii="Ebrima" w:hAnsi="Ebrima" w:cstheme="minorHAnsi"/>
            <w:sz w:val="22"/>
            <w:szCs w:val="22"/>
          </w:rPr>
          <w:delText xml:space="preserve"> (</w:delText>
        </w:r>
        <w:r w:rsidRPr="00E22870">
          <w:rPr>
            <w:rFonts w:ascii="Ebrima" w:hAnsi="Ebrima" w:cstheme="minorHAnsi"/>
            <w:sz w:val="22"/>
            <w:szCs w:val="22"/>
            <w:highlight w:val="yellow"/>
          </w:rPr>
          <w:delText>[xx]</w:delText>
        </w:r>
      </w:del>
      <w:ins w:id="1134" w:author="i'BS" w:date="2021-08-25T19:14:00Z">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ins>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del w:id="1135" w:author="i'BS" w:date="2021-08-25T19:14:00Z">
        <w:r w:rsidRPr="00E22870">
          <w:rPr>
            <w:rFonts w:ascii="Ebrima" w:hAnsi="Ebrima" w:cstheme="minorHAnsi"/>
            <w:sz w:val="22"/>
            <w:szCs w:val="22"/>
          </w:rPr>
          <w:delText>nas mesmas datas dos</w:delText>
        </w:r>
      </w:del>
      <w:ins w:id="1136" w:author="i'BS" w:date="2021-08-25T19:14:00Z">
        <w:r w:rsidR="00115C82" w:rsidRPr="007B70EC">
          <w:rPr>
            <w:rFonts w:ascii="Ebrima" w:hAnsi="Ebrima" w:cstheme="minorHAnsi"/>
            <w:sz w:val="22"/>
            <w:szCs w:val="22"/>
          </w:rPr>
          <w:t>no dia 15 do mesmo mês de emissão da primeira fatura nos</w:t>
        </w:r>
      </w:ins>
      <w:r w:rsidR="00115C82" w:rsidRPr="007B70EC">
        <w:rPr>
          <w:rFonts w:ascii="Ebrima" w:hAnsi="Ebrima" w:cstheme="minorHAnsi"/>
          <w:sz w:val="22"/>
          <w:szCs w:val="22"/>
        </w:rPr>
        <w:t xml:space="preserve">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26FC6A6B"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del w:id="1137" w:author="i'BS" w:date="2021-08-25T19:14:00Z">
        <w:r w:rsidRPr="00E22870">
          <w:rPr>
            <w:rFonts w:ascii="Ebrima" w:hAnsi="Ebrima" w:cstheme="minorHAnsi"/>
            <w:sz w:val="22"/>
            <w:szCs w:val="22"/>
            <w:highlight w:val="yellow"/>
          </w:rPr>
          <w:delText>[</w:delText>
        </w:r>
        <w:r w:rsidR="00645A15" w:rsidRPr="00E22870">
          <w:rPr>
            <w:rFonts w:ascii="Ebrima" w:hAnsi="Ebrima" w:cstheme="minorHAnsi"/>
            <w:sz w:val="22"/>
            <w:szCs w:val="22"/>
            <w:highlight w:val="yellow"/>
          </w:rPr>
          <w:delText>.</w:delText>
        </w:r>
        <w:r w:rsidRPr="00E22870">
          <w:rPr>
            <w:rFonts w:ascii="Ebrima" w:hAnsi="Ebrima" w:cstheme="minorHAnsi"/>
            <w:sz w:val="22"/>
            <w:szCs w:val="22"/>
            <w:highlight w:val="yellow"/>
          </w:rPr>
          <w:delText xml:space="preserve"> (</w:delText>
        </w:r>
        <w:r w:rsidR="00645A15" w:rsidRPr="00E22870">
          <w:rPr>
            <w:rFonts w:ascii="Ebrima" w:hAnsi="Ebrima" w:cstheme="minorHAnsi"/>
            <w:sz w:val="22"/>
            <w:szCs w:val="22"/>
            <w:highlight w:val="yellow"/>
          </w:rPr>
          <w:delText>xx</w:delText>
        </w:r>
      </w:del>
      <w:ins w:id="1138" w:author="i'BS" w:date="2021-08-25T19:14:00Z">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ins>
      <w:r w:rsidR="00115C82" w:rsidRPr="007B70EC">
        <w:rPr>
          <w:rFonts w:ascii="Ebrima" w:hAnsi="Ebrima"/>
          <w:sz w:val="22"/>
          <w:rPrChange w:id="1139" w:author="i'BS" w:date="2021-08-25T19:14:00Z">
            <w:rPr>
              <w:rFonts w:ascii="Ebrima" w:hAnsi="Ebrima"/>
              <w:sz w:val="22"/>
              <w:highlight w:val="yellow"/>
            </w:rPr>
          </w:rPrChange>
        </w:rPr>
        <w:t xml:space="preserve"> </w:t>
      </w:r>
      <w:r w:rsidRPr="007B70EC">
        <w:rPr>
          <w:rFonts w:ascii="Ebrima" w:hAnsi="Ebrima"/>
          <w:sz w:val="22"/>
          <w:rPrChange w:id="1140" w:author="i'BS" w:date="2021-08-25T19:14:00Z">
            <w:rPr>
              <w:rFonts w:ascii="Ebrima" w:hAnsi="Ebrima"/>
              <w:sz w:val="22"/>
              <w:highlight w:val="yellow"/>
            </w:rPr>
          </w:rPrChange>
        </w:rPr>
        <w:t>reais</w:t>
      </w:r>
      <w:del w:id="1141" w:author="i'BS" w:date="2021-08-25T19:14:00Z">
        <w:r w:rsidRPr="00E22870">
          <w:rPr>
            <w:rFonts w:ascii="Ebrima" w:hAnsi="Ebrima" w:cstheme="minorHAnsi"/>
            <w:sz w:val="22"/>
            <w:szCs w:val="22"/>
            <w:highlight w:val="yellow"/>
          </w:rPr>
          <w:delText>)]</w:delText>
        </w:r>
      </w:del>
      <w:ins w:id="1142" w:author="i'BS" w:date="2021-08-25T19:14:00Z">
        <w:r w:rsidRPr="007B70EC">
          <w:rPr>
            <w:rFonts w:ascii="Ebrima" w:hAnsi="Ebrima" w:cstheme="minorHAnsi"/>
            <w:sz w:val="22"/>
            <w:szCs w:val="22"/>
          </w:rPr>
          <w:t>)</w:t>
        </w:r>
      </w:ins>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47E32B79"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del w:id="1143" w:author="i'BS" w:date="2021-08-25T19:14:00Z">
        <w:r w:rsidR="0001585F" w:rsidRPr="009D4D2A">
          <w:rPr>
            <w:rFonts w:ascii="Ebrima" w:hAnsi="Ebrima" w:cstheme="minorHAnsi"/>
            <w:sz w:val="22"/>
            <w:szCs w:val="22"/>
            <w:highlight w:val="yellow"/>
          </w:rPr>
          <w:delText>[</w:delText>
        </w:r>
      </w:del>
      <w:r w:rsidRPr="007B70EC">
        <w:rPr>
          <w:rFonts w:ascii="Ebrima" w:hAnsi="Ebrima"/>
          <w:sz w:val="22"/>
          <w:rPrChange w:id="1144" w:author="i'BS" w:date="2021-08-25T19:14:00Z">
            <w:rPr>
              <w:rFonts w:ascii="Ebrima" w:hAnsi="Ebrima"/>
              <w:sz w:val="22"/>
              <w:highlight w:val="yellow"/>
            </w:rPr>
          </w:rPrChange>
        </w:rPr>
        <w:t>IPCA/IBGE</w:t>
      </w:r>
      <w:del w:id="1145" w:author="i'BS" w:date="2021-08-25T19:14:00Z">
        <w:r w:rsidR="0001585F" w:rsidRPr="009D4D2A">
          <w:rPr>
            <w:rFonts w:ascii="Ebrima" w:hAnsi="Ebrima" w:cstheme="minorHAnsi"/>
            <w:sz w:val="22"/>
            <w:szCs w:val="22"/>
            <w:highlight w:val="yellow"/>
          </w:rPr>
          <w:delText>]</w:delText>
        </w:r>
        <w:r w:rsidRPr="0082644B">
          <w:rPr>
            <w:rFonts w:ascii="Ebrima" w:hAnsi="Ebrima" w:cstheme="minorHAnsi"/>
            <w:sz w:val="22"/>
            <w:szCs w:val="22"/>
          </w:rPr>
          <w:delText>,</w:delText>
        </w:r>
      </w:del>
      <w:ins w:id="1146" w:author="i'BS" w:date="2021-08-25T19:14:00Z">
        <w:r w:rsidRPr="007B70EC">
          <w:rPr>
            <w:rFonts w:ascii="Ebrima" w:hAnsi="Ebrima" w:cstheme="minorHAnsi"/>
            <w:sz w:val="22"/>
            <w:szCs w:val="22"/>
          </w:rPr>
          <w:t>,</w:t>
        </w:r>
      </w:ins>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4D8DA17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del w:id="1147" w:author="i'BS" w:date="2021-08-25T19:14:00Z">
        <w:r w:rsidR="0001585F" w:rsidRPr="00490EE2">
          <w:rPr>
            <w:rFonts w:ascii="Ebrima" w:hAnsi="Ebrima" w:cstheme="minorHAnsi"/>
            <w:sz w:val="22"/>
            <w:szCs w:val="22"/>
            <w:highlight w:val="yellow"/>
          </w:rPr>
          <w:delText>[</w:delText>
        </w:r>
      </w:del>
      <w:r w:rsidR="0001585F" w:rsidRPr="007B70EC">
        <w:rPr>
          <w:rFonts w:ascii="Ebrima" w:hAnsi="Ebrima"/>
          <w:sz w:val="22"/>
          <w:rPrChange w:id="1148" w:author="i'BS" w:date="2021-08-25T19:14:00Z">
            <w:rPr>
              <w:rFonts w:ascii="Ebrima" w:hAnsi="Ebrima"/>
              <w:sz w:val="22"/>
              <w:highlight w:val="yellow"/>
            </w:rPr>
          </w:rPrChange>
        </w:rPr>
        <w:t>IPCA/IBGE</w:t>
      </w:r>
      <w:del w:id="1149" w:author="i'BS" w:date="2021-08-25T19:14:00Z">
        <w:r w:rsidR="0001585F" w:rsidRPr="00490EE2">
          <w:rPr>
            <w:rFonts w:ascii="Ebrima" w:hAnsi="Ebrima" w:cstheme="minorHAnsi"/>
            <w:sz w:val="22"/>
            <w:szCs w:val="22"/>
            <w:highlight w:val="yellow"/>
          </w:rPr>
          <w:delText>]</w:delText>
        </w:r>
        <w:r w:rsidRPr="0082644B">
          <w:rPr>
            <w:rFonts w:ascii="Ebrima" w:hAnsi="Ebrima" w:cstheme="minorHAnsi"/>
            <w:sz w:val="22"/>
            <w:szCs w:val="22"/>
          </w:rPr>
          <w:delText>,</w:delText>
        </w:r>
      </w:del>
      <w:ins w:id="1150" w:author="i'BS" w:date="2021-08-25T19:14:00Z">
        <w:r w:rsidRPr="007B70EC">
          <w:rPr>
            <w:rFonts w:ascii="Ebrima" w:hAnsi="Ebrima" w:cstheme="minorHAnsi"/>
            <w:sz w:val="22"/>
            <w:szCs w:val="22"/>
          </w:rPr>
          <w:t>,</w:t>
        </w:r>
      </w:ins>
      <w:r w:rsidRPr="007B70EC">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14D71161"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4D78A3F4"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del w:id="1151" w:author="i'BS" w:date="2021-08-25T19:14:00Z">
        <w:r w:rsidRPr="00E22870">
          <w:rPr>
            <w:rFonts w:ascii="Ebrima" w:hAnsi="Ebrima" w:cstheme="minorHAnsi"/>
            <w:sz w:val="22"/>
            <w:szCs w:val="22"/>
          </w:rPr>
          <w:delText>, nos termos e procedimentos indicados nos artigos 7º a 10 da Instrução CVM 583</w:delText>
        </w:r>
      </w:del>
      <w:r w:rsidRPr="007B70EC">
        <w:rPr>
          <w:rFonts w:ascii="Ebrima" w:hAnsi="Ebrima" w:cstheme="minorHAnsi"/>
          <w:sz w:val="22"/>
          <w:szCs w:val="22"/>
        </w:rPr>
        <w:t>.</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1152" w:name="_Hlk79136807"/>
    </w:p>
    <w:p w14:paraId="7DA06E10" w14:textId="5D395DD1" w:rsidR="001E26E8" w:rsidRDefault="001E26E8" w:rsidP="001E26E8">
      <w:pPr>
        <w:pStyle w:val="Ttulo1"/>
        <w:spacing w:before="0" w:after="0" w:line="300" w:lineRule="exact"/>
        <w:jc w:val="both"/>
        <w:rPr>
          <w:rFonts w:ascii="Ebrima" w:hAnsi="Ebrima"/>
          <w:smallCaps/>
          <w:sz w:val="22"/>
          <w:rPrChange w:id="1153" w:author="i'BS" w:date="2021-08-25T19:14:00Z">
            <w:rPr>
              <w:rFonts w:ascii="Ebrima" w:hAnsi="Ebrima"/>
              <w:b w:val="0"/>
              <w:sz w:val="22"/>
            </w:rPr>
          </w:rPrChange>
        </w:rPr>
      </w:pPr>
      <w:bookmarkStart w:id="1154" w:name="_Toc504570945"/>
      <w:bookmarkStart w:id="1155" w:name="_Toc520205762"/>
      <w:bookmarkStart w:id="1156" w:name="_Toc520230555"/>
      <w:bookmarkStart w:id="1157" w:name="_Toc80738309"/>
      <w:bookmarkStart w:id="1158" w:name="_Toc451888008"/>
      <w:bookmarkStart w:id="1159" w:name="_Toc453263782"/>
      <w:bookmarkStart w:id="1160" w:name="_Toc79086219"/>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1154"/>
      <w:bookmarkEnd w:id="1155"/>
      <w:bookmarkEnd w:id="1156"/>
      <w:bookmarkEnd w:id="1157"/>
      <w:bookmarkEnd w:id="1160"/>
    </w:p>
    <w:p w14:paraId="7CD11548" w14:textId="77777777" w:rsidR="00EB296F" w:rsidRPr="00EB296F" w:rsidRDefault="00EB296F" w:rsidP="00EB296F">
      <w:pPr>
        <w:rPr>
          <w:ins w:id="1161" w:author="i'BS" w:date="2021-08-25T19:14:00Z"/>
        </w:rPr>
      </w:pPr>
    </w:p>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DB44DE9" w:rsidR="001E26E8" w:rsidRPr="007B70EC"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xml:space="preserve">: (i) remuneração e amortização dos CRI;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2836B14B" w14:textId="77777777"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del w:id="1162" w:author="i'BS" w:date="2021-08-25T19:14:00Z"/>
          <w:rFonts w:ascii="Ebrima" w:hAnsi="Ebrima"/>
          <w:sz w:val="22"/>
          <w:szCs w:val="22"/>
        </w:rPr>
      </w:pPr>
      <w:del w:id="1163" w:author="i'BS" w:date="2021-08-25T19:14:00Z">
        <w:r w:rsidRPr="00E22870">
          <w:rPr>
            <w:rFonts w:ascii="Ebrima" w:hAnsi="Ebrima"/>
            <w:sz w:val="22"/>
            <w:szCs w:val="22"/>
          </w:rPr>
          <w:delTex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conforme os quóruns e demais disposições desta cláusula décima segunda. Em caso de dúvida sobre a competência exclusiva da Assembleia Geral de cada </w:delText>
        </w:r>
        <w:r w:rsidRPr="00E22870">
          <w:rPr>
            <w:rFonts w:ascii="Ebrima" w:hAnsi="Ebrima" w:cstheme="minorHAnsi"/>
            <w:sz w:val="22"/>
            <w:szCs w:val="22"/>
          </w:rPr>
          <w:delText>Série</w:delText>
        </w:r>
        <w:r w:rsidRPr="00E22870">
          <w:rPr>
            <w:rFonts w:ascii="Ebrima" w:hAnsi="Ebrima"/>
            <w:sz w:val="22"/>
            <w:szCs w:val="22"/>
          </w:rPr>
          <w:delText xml:space="preserve">, prevalecerá a regra geral. </w:delText>
        </w:r>
      </w:del>
    </w:p>
    <w:p w14:paraId="553C4211"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del w:id="1164" w:author="i'BS" w:date="2021-08-25T19:14:00Z"/>
          <w:rFonts w:ascii="Ebrima" w:hAnsi="Ebrima"/>
          <w:sz w:val="22"/>
          <w:szCs w:val="22"/>
        </w:rPr>
      </w:pPr>
    </w:p>
    <w:p w14:paraId="5CE66BBB" w14:textId="03BF6C62"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del w:id="1165" w:author="i'BS" w:date="2021-08-25T19:14:00Z">
        <w:r w:rsidRPr="00E22870">
          <w:rPr>
            <w:rFonts w:ascii="Ebrima" w:hAnsi="Ebrima"/>
            <w:sz w:val="22"/>
            <w:szCs w:val="22"/>
          </w:rPr>
          <w:delText>20 (vinte) dias.</w:delText>
        </w:r>
      </w:del>
      <w:ins w:id="1166" w:author="i'BS" w:date="2021-08-25T19:14:00Z">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ins>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79AB1287"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poderá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ins w:id="1167" w:author="i'BS" w:date="2021-08-25T19:14:00Z">
        <w:r w:rsidR="00FA4AFA" w:rsidRPr="007B70EC">
          <w:rPr>
            <w:rFonts w:ascii="Ebrima" w:hAnsi="Ebrima"/>
            <w:sz w:val="22"/>
            <w:szCs w:val="22"/>
          </w:rPr>
          <w:t>,</w:t>
        </w:r>
      </w:ins>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30B8304E"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Pr="007B70EC">
        <w:rPr>
          <w:rFonts w:ascii="Ebrima" w:hAnsi="Ebrima" w:cstheme="minorHAnsi"/>
          <w:sz w:val="22"/>
          <w:szCs w:val="22"/>
        </w:rPr>
        <w:t>50% (cinquenta</w:t>
      </w:r>
      <w:r w:rsidRPr="007B70EC">
        <w:rPr>
          <w:rFonts w:ascii="Ebrima" w:hAnsi="Ebrima"/>
          <w:sz w:val="22"/>
          <w:szCs w:val="22"/>
        </w:rPr>
        <w:t xml:space="preserve"> por cento)</w:t>
      </w:r>
      <w:r w:rsidRPr="007B70EC">
        <w:rPr>
          <w:rFonts w:ascii="Ebrima" w:hAnsi="Ebrima" w:cstheme="minorHAnsi"/>
          <w:sz w:val="22"/>
          <w:szCs w:val="22"/>
        </w:rPr>
        <w:t xml:space="preserve"> mais um</w:t>
      </w:r>
      <w:r w:rsidRPr="007B70EC">
        <w:rPr>
          <w:rFonts w:ascii="Ebrima" w:hAnsi="Ebrima"/>
          <w:sz w:val="22"/>
          <w:szCs w:val="22"/>
        </w:rPr>
        <w:t xml:space="preserve"> 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58"/>
      <w:bookmarkEnd w:id="1159"/>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61AD95C9" w14:textId="77777777" w:rsidR="001E26E8" w:rsidRPr="00E22870" w:rsidRDefault="001E26E8" w:rsidP="00412131">
      <w:pPr>
        <w:tabs>
          <w:tab w:val="left" w:pos="1134"/>
        </w:tabs>
        <w:spacing w:line="300" w:lineRule="exact"/>
        <w:ind w:right="-2"/>
        <w:jc w:val="both"/>
        <w:rPr>
          <w:del w:id="1168" w:author="i'BS" w:date="2021-08-25T19:14:00Z"/>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169" w:name="_Toc451888009"/>
      <w:bookmarkStart w:id="1170" w:name="_Toc453263783"/>
      <w:bookmarkStart w:id="1171" w:name="_Toc80738310"/>
      <w:bookmarkStart w:id="1172" w:name="_Toc79086220"/>
      <w:bookmarkEnd w:id="1152"/>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1169"/>
      <w:bookmarkEnd w:id="1170"/>
      <w:bookmarkEnd w:id="1171"/>
      <w:bookmarkEnd w:id="1172"/>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ins w:id="1173" w:author="i'BS" w:date="2021-08-25T19:14:00Z">
        <w:r w:rsidR="00A24B55" w:rsidRPr="007B70EC">
          <w:rPr>
            <w:rFonts w:ascii="Ebrima" w:hAnsi="Ebrima" w:cstheme="minorHAnsi"/>
            <w:sz w:val="22"/>
            <w:szCs w:val="22"/>
          </w:rPr>
          <w:t xml:space="preserve"> e</w:t>
        </w:r>
      </w:ins>
    </w:p>
    <w:p w14:paraId="5B5823F9" w14:textId="77777777" w:rsidR="00412131" w:rsidRPr="00E22870" w:rsidRDefault="00412131" w:rsidP="00412131">
      <w:pPr>
        <w:tabs>
          <w:tab w:val="left" w:pos="1134"/>
        </w:tabs>
        <w:spacing w:line="300" w:lineRule="exact"/>
        <w:ind w:left="709" w:right="-2" w:hanging="709"/>
        <w:jc w:val="both"/>
        <w:rPr>
          <w:del w:id="1174" w:author="i'BS" w:date="2021-08-25T19:14:00Z"/>
          <w:rFonts w:ascii="Ebrima" w:hAnsi="Ebrima" w:cstheme="minorHAnsi"/>
          <w:sz w:val="22"/>
          <w:szCs w:val="22"/>
        </w:rPr>
      </w:pPr>
    </w:p>
    <w:p w14:paraId="5F68ED22" w14:textId="77777777" w:rsidR="00412131" w:rsidRPr="00E22870" w:rsidRDefault="00412131" w:rsidP="00412131">
      <w:pPr>
        <w:numPr>
          <w:ilvl w:val="0"/>
          <w:numId w:val="7"/>
        </w:numPr>
        <w:spacing w:line="300" w:lineRule="exact"/>
        <w:ind w:left="1418" w:right="-2" w:hanging="709"/>
        <w:jc w:val="both"/>
        <w:rPr>
          <w:del w:id="1175" w:author="i'BS" w:date="2021-08-25T19:14:00Z"/>
          <w:rFonts w:ascii="Ebrima" w:hAnsi="Ebrima" w:cstheme="minorHAnsi"/>
          <w:sz w:val="22"/>
          <w:szCs w:val="22"/>
        </w:rPr>
      </w:pPr>
      <w:del w:id="1176" w:author="i'BS" w:date="2021-08-25T19:14:00Z">
        <w:r w:rsidRPr="00E22870">
          <w:rPr>
            <w:rFonts w:ascii="Ebrima" w:hAnsi="Ebrima" w:cstheme="minorHAnsi"/>
            <w:sz w:val="22"/>
            <w:szCs w:val="22"/>
          </w:rPr>
          <w:delText>qualificação, pela Assembleia Geral, de uma Hipótese de Recompra Compulsória como Evento de Liquidação do Patrimônio Separado;</w:delText>
        </w:r>
      </w:del>
    </w:p>
    <w:p w14:paraId="575E1DD9" w14:textId="77777777" w:rsidR="00412131" w:rsidRPr="00E22870" w:rsidRDefault="00412131" w:rsidP="00412131">
      <w:pPr>
        <w:tabs>
          <w:tab w:val="left" w:pos="1134"/>
        </w:tabs>
        <w:spacing w:line="300" w:lineRule="exact"/>
        <w:ind w:left="709" w:right="-2" w:hanging="709"/>
        <w:jc w:val="both"/>
        <w:rPr>
          <w:del w:id="1177" w:author="i'BS" w:date="2021-08-25T19:14:00Z"/>
          <w:rFonts w:ascii="Ebrima" w:hAnsi="Ebrima" w:cstheme="minorHAnsi"/>
          <w:sz w:val="22"/>
          <w:szCs w:val="22"/>
        </w:rPr>
      </w:pPr>
    </w:p>
    <w:p w14:paraId="50ABE845" w14:textId="77777777" w:rsidR="00412131" w:rsidRPr="00E22870" w:rsidRDefault="00412131" w:rsidP="00412131">
      <w:pPr>
        <w:numPr>
          <w:ilvl w:val="0"/>
          <w:numId w:val="7"/>
        </w:numPr>
        <w:spacing w:line="300" w:lineRule="exact"/>
        <w:ind w:left="1418" w:right="-2" w:hanging="709"/>
        <w:jc w:val="both"/>
        <w:rPr>
          <w:del w:id="1178" w:author="i'BS" w:date="2021-08-25T19:14:00Z"/>
          <w:rFonts w:ascii="Ebrima" w:hAnsi="Ebrima" w:cstheme="minorHAnsi"/>
          <w:sz w:val="22"/>
          <w:szCs w:val="22"/>
        </w:rPr>
      </w:pPr>
      <w:del w:id="1179" w:author="i'BS" w:date="2021-08-25T19:14:00Z">
        <w:r w:rsidRPr="00E22870">
          <w:rPr>
            <w:rFonts w:ascii="Ebrima" w:hAnsi="Ebrima" w:cstheme="minorHAnsi"/>
            <w:sz w:val="22"/>
            <w:szCs w:val="22"/>
          </w:rPr>
          <w:delTex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delText>
        </w:r>
      </w:del>
    </w:p>
    <w:p w14:paraId="6DFA821E" w14:textId="77777777" w:rsidR="00412131" w:rsidRPr="00E22870" w:rsidRDefault="00412131" w:rsidP="00412131">
      <w:pPr>
        <w:pStyle w:val="PargrafodaLista"/>
        <w:spacing w:line="300" w:lineRule="exact"/>
        <w:ind w:left="709" w:hanging="709"/>
        <w:rPr>
          <w:del w:id="1180" w:author="i'BS" w:date="2021-08-25T19:14:00Z"/>
          <w:rFonts w:ascii="Ebrima" w:hAnsi="Ebrima" w:cstheme="minorHAnsi"/>
          <w:sz w:val="22"/>
          <w:szCs w:val="22"/>
        </w:rPr>
      </w:pPr>
    </w:p>
    <w:p w14:paraId="3E5EBE0C" w14:textId="77777777" w:rsidR="00412131" w:rsidRPr="00E22870" w:rsidRDefault="00412131" w:rsidP="00412131">
      <w:pPr>
        <w:numPr>
          <w:ilvl w:val="0"/>
          <w:numId w:val="7"/>
        </w:numPr>
        <w:spacing w:line="300" w:lineRule="exact"/>
        <w:ind w:left="1418" w:right="-2" w:hanging="709"/>
        <w:jc w:val="both"/>
        <w:rPr>
          <w:del w:id="1181" w:author="i'BS" w:date="2021-08-25T19:14:00Z"/>
          <w:rFonts w:ascii="Ebrima" w:hAnsi="Ebrima" w:cstheme="minorHAnsi"/>
          <w:sz w:val="22"/>
          <w:szCs w:val="22"/>
        </w:rPr>
      </w:pPr>
      <w:del w:id="1182" w:author="i'BS" w:date="2021-08-25T19:14:00Z">
        <w:r w:rsidRPr="00E22870">
          <w:rPr>
            <w:rFonts w:ascii="Ebrima" w:hAnsi="Ebrima" w:cstheme="minorHAnsi"/>
            <w:sz w:val="22"/>
            <w:szCs w:val="22"/>
          </w:rPr>
          <w:delTex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delText>
        </w:r>
      </w:del>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Change w:id="1183" w:author="i'BS" w:date="2021-08-25T19:14:00Z">
          <w:pPr>
            <w:pStyle w:val="PargrafodaLista"/>
            <w:spacing w:line="300" w:lineRule="exact"/>
            <w:ind w:left="709" w:hanging="709"/>
          </w:pPr>
        </w:pPrChange>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12E8E2B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53ADA3A8"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liquidação do Patrimônio Separado será realizada mediante transferência, em dação em pagamento, dos Créditos do Patrimônio Separado </w:t>
      </w:r>
      <w:del w:id="1184" w:author="i'BS" w:date="2021-08-25T19:14:00Z">
        <w:r w:rsidRPr="00E22870">
          <w:rPr>
            <w:rFonts w:ascii="Ebrima" w:hAnsi="Ebrima" w:cstheme="minorHAnsi"/>
            <w:sz w:val="22"/>
            <w:szCs w:val="22"/>
          </w:rPr>
          <w:delText>ao Agente Fiduciário</w:delText>
        </w:r>
      </w:del>
      <w:ins w:id="1185" w:author="i'BS" w:date="2021-08-25T19:14:00Z">
        <w:r w:rsidRPr="007B70EC">
          <w:rPr>
            <w:rFonts w:ascii="Ebrima" w:hAnsi="Ebrima" w:cstheme="minorHAnsi"/>
            <w:sz w:val="22"/>
            <w:szCs w:val="22"/>
          </w:rPr>
          <w:t>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CRI</w:t>
        </w:r>
      </w:ins>
      <w:r w:rsidR="00A24B55" w:rsidRPr="007B70EC">
        <w:rPr>
          <w:rFonts w:ascii="Ebrima" w:hAnsi="Ebrima" w:cstheme="minorHAnsi"/>
          <w:sz w:val="22"/>
          <w:szCs w:val="22"/>
        </w:rPr>
        <w:t xml:space="preserve">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76C40F1" w14:textId="77777777" w:rsidR="00115C82" w:rsidRPr="007B70EC" w:rsidRDefault="00115C82" w:rsidP="00677DD4">
      <w:pPr>
        <w:pStyle w:val="PargrafodaLista"/>
        <w:rPr>
          <w:moveFrom w:id="1186" w:author="i'BS" w:date="2021-08-25T19:14:00Z"/>
          <w:rFonts w:ascii="Ebrima" w:hAnsi="Ebrima"/>
          <w:sz w:val="22"/>
          <w:rPrChange w:id="1187" w:author="i'BS" w:date="2021-08-25T19:14:00Z">
            <w:rPr>
              <w:moveFrom w:id="1188" w:author="i'BS" w:date="2021-08-25T19:14:00Z"/>
              <w:rFonts w:ascii="Ebrima" w:hAnsi="Ebrima"/>
              <w:b/>
              <w:sz w:val="22"/>
            </w:rPr>
          </w:rPrChange>
        </w:rPr>
        <w:pPrChange w:id="1189" w:author="i'BS" w:date="2021-08-25T19:14:00Z">
          <w:pPr>
            <w:tabs>
              <w:tab w:val="left" w:pos="1134"/>
            </w:tabs>
            <w:spacing w:line="300" w:lineRule="exact"/>
            <w:ind w:right="-2"/>
            <w:jc w:val="both"/>
          </w:pPr>
        </w:pPrChange>
      </w:pPr>
      <w:moveFromRangeStart w:id="1190" w:author="i'BS" w:date="2021-08-25T19:14:00Z" w:name="move80811306"/>
    </w:p>
    <w:p w14:paraId="0126B97C" w14:textId="77777777" w:rsidR="00412131" w:rsidRPr="00E22870" w:rsidRDefault="00115C82" w:rsidP="00412131">
      <w:pPr>
        <w:pStyle w:val="PargrafodaLista"/>
        <w:numPr>
          <w:ilvl w:val="2"/>
          <w:numId w:val="26"/>
        </w:numPr>
        <w:tabs>
          <w:tab w:val="left" w:pos="1701"/>
        </w:tabs>
        <w:spacing w:line="300" w:lineRule="exact"/>
        <w:ind w:right="-2" w:hanging="11"/>
        <w:jc w:val="both"/>
        <w:rPr>
          <w:del w:id="1191" w:author="i'BS" w:date="2021-08-25T19:14:00Z"/>
          <w:rFonts w:ascii="Ebrima" w:hAnsi="Ebrima" w:cstheme="minorHAnsi"/>
          <w:b/>
          <w:sz w:val="22"/>
          <w:szCs w:val="22"/>
        </w:rPr>
      </w:pPr>
      <w:moveFrom w:id="1192" w:author="i'BS" w:date="2021-08-25T19:14:00Z">
        <w:r w:rsidRPr="007B70EC">
          <w:rPr>
            <w:rFonts w:ascii="Ebrima" w:hAnsi="Ebrima" w:cstheme="minorHAnsi"/>
            <w:sz w:val="22"/>
            <w:szCs w:val="22"/>
          </w:rPr>
          <w:t xml:space="preserve">Na </w:t>
        </w:r>
      </w:moveFrom>
      <w:moveFromRangeEnd w:id="1190"/>
      <w:del w:id="1193" w:author="i'BS" w:date="2021-08-25T19:14:00Z">
        <w:r w:rsidR="00412131" w:rsidRPr="00E22870">
          <w:rPr>
            <w:rFonts w:ascii="Ebrima" w:hAnsi="Ebrima" w:cstheme="minorHAnsi"/>
            <w:sz w:val="22"/>
            <w:szCs w:val="22"/>
          </w:rPr>
          <w:delText xml:space="preserve">hipótese do inciso (v) do item 13.1., acima, e destituída a Emissora, caberá ao Agente Fiduciário ou à referida instituição administradora </w:delText>
        </w:r>
        <w:r w:rsidR="00412131" w:rsidRPr="00E22870">
          <w:rPr>
            <w:rFonts w:ascii="Ebrima" w:hAnsi="Ebrima" w:cstheme="minorHAnsi"/>
            <w:b/>
            <w:sz w:val="22"/>
            <w:szCs w:val="22"/>
          </w:rPr>
          <w:delText>(i)</w:delText>
        </w:r>
        <w:r w:rsidR="00412131" w:rsidRPr="00E22870">
          <w:rPr>
            <w:rFonts w:ascii="Ebrima" w:hAnsi="Ebrima" w:cstheme="minorHAnsi"/>
            <w:sz w:val="22"/>
            <w:szCs w:val="22"/>
          </w:rPr>
          <w:delText xml:space="preserve"> administrar os Créditos do Patrimônio Separado, </w:delText>
        </w:r>
        <w:r w:rsidR="00412131" w:rsidRPr="00E22870">
          <w:rPr>
            <w:rFonts w:ascii="Ebrima" w:hAnsi="Ebrima" w:cstheme="minorHAnsi"/>
            <w:b/>
            <w:sz w:val="22"/>
            <w:szCs w:val="22"/>
          </w:rPr>
          <w:delText>(ii)</w:delText>
        </w:r>
        <w:r w:rsidR="00412131" w:rsidRPr="00E22870">
          <w:rPr>
            <w:rFonts w:ascii="Ebrima" w:hAnsi="Ebrima" w:cstheme="minorHAnsi"/>
            <w:sz w:val="22"/>
            <w:szCs w:val="22"/>
          </w:rPr>
          <w:delText xml:space="preserve"> esgotar todos os recursos judiciais e extrajudiciais para a realização dos Créditos Imobiliários, bem como de suas respectivas garantias, caso aplicável, </w:delText>
        </w:r>
        <w:r w:rsidR="00412131" w:rsidRPr="00E22870">
          <w:rPr>
            <w:rFonts w:ascii="Ebrima" w:hAnsi="Ebrima" w:cstheme="minorHAnsi"/>
            <w:b/>
            <w:sz w:val="22"/>
            <w:szCs w:val="22"/>
          </w:rPr>
          <w:delText>(iii)</w:delText>
        </w:r>
        <w:r w:rsidR="00412131" w:rsidRPr="00E22870">
          <w:rPr>
            <w:rFonts w:ascii="Ebrima" w:hAnsi="Ebrima" w:cstheme="minorHAnsi"/>
            <w:sz w:val="22"/>
            <w:szCs w:val="22"/>
          </w:rPr>
          <w:delText xml:space="preserve"> ratear os recursos obtidos entre os Titulares dos CRI na proporção de CRI detidos, observado o disposto neste Termo de Securitização, e </w:delText>
        </w:r>
        <w:r w:rsidR="00412131" w:rsidRPr="00E22870">
          <w:rPr>
            <w:rFonts w:ascii="Ebrima" w:hAnsi="Ebrima" w:cstheme="minorHAnsi"/>
            <w:b/>
            <w:sz w:val="22"/>
            <w:szCs w:val="22"/>
          </w:rPr>
          <w:delText>(iv)</w:delText>
        </w:r>
        <w:r w:rsidR="00412131" w:rsidRPr="00E22870">
          <w:rPr>
            <w:rFonts w:ascii="Ebrima" w:hAnsi="Ebrima" w:cstheme="minorHAnsi"/>
            <w:sz w:val="22"/>
            <w:szCs w:val="22"/>
          </w:rPr>
          <w:delText xml:space="preserve"> transferir os créditos oriundos dos Créditos Imobiliários e garantias eventualmente não realizados aos Titulares dos CRI, na proporção de CRI detidos. </w:delText>
        </w:r>
      </w:del>
    </w:p>
    <w:p w14:paraId="7A119367" w14:textId="45A68145"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194" w:name="_Toc451888010"/>
      <w:bookmarkStart w:id="1195" w:name="_Toc453263784"/>
      <w:bookmarkStart w:id="1196" w:name="_Toc80738311"/>
      <w:bookmarkStart w:id="1197" w:name="_Toc7908622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1194"/>
      <w:bookmarkEnd w:id="1195"/>
      <w:bookmarkEnd w:id="1196"/>
      <w:bookmarkEnd w:id="1197"/>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1FBA08E4" w:rsidR="00412131" w:rsidRPr="007B70EC"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del w:id="1198" w:author="i'BS" w:date="2021-08-25T19:14:00Z">
        <w:r w:rsidRPr="00E22870">
          <w:rPr>
            <w:rFonts w:ascii="Ebrima" w:hAnsi="Ebrima" w:cstheme="minorHAnsi"/>
            <w:sz w:val="22"/>
            <w:szCs w:val="22"/>
          </w:rPr>
          <w:delText>, como aquelas incorridas com boletagem</w:delText>
        </w:r>
        <w:r w:rsidR="00617FB9" w:rsidRPr="00E22870">
          <w:rPr>
            <w:rFonts w:ascii="Ebrima" w:hAnsi="Ebrima" w:cstheme="minorHAnsi"/>
            <w:sz w:val="22"/>
            <w:szCs w:val="22"/>
          </w:rPr>
          <w:delText xml:space="preserve"> e</w:delText>
        </w:r>
        <w:r w:rsidRPr="00E22870">
          <w:rPr>
            <w:rFonts w:ascii="Ebrima" w:hAnsi="Ebrima" w:cstheme="minorHAnsi"/>
            <w:sz w:val="22"/>
            <w:szCs w:val="22"/>
          </w:rPr>
          <w:delText xml:space="preserve"> cobrança;</w:delText>
        </w:r>
      </w:del>
      <w:ins w:id="1199" w:author="i'BS" w:date="2021-08-25T19:14:00Z">
        <w:r w:rsidRPr="007B70EC">
          <w:rPr>
            <w:rFonts w:ascii="Ebrima" w:hAnsi="Ebrima" w:cstheme="minorHAnsi"/>
            <w:sz w:val="22"/>
            <w:szCs w:val="22"/>
          </w:rPr>
          <w:t>;</w:t>
        </w:r>
      </w:ins>
      <w:r w:rsidRPr="007B70EC">
        <w:rPr>
          <w:rFonts w:ascii="Ebrima" w:hAnsi="Ebrima" w:cstheme="minorHAnsi"/>
          <w:sz w:val="22"/>
          <w:szCs w:val="22"/>
        </w:rPr>
        <w:t xml:space="preserve"> </w:t>
      </w:r>
    </w:p>
    <w:p w14:paraId="6F4F964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10C539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7B70EC">
        <w:rPr>
          <w:rFonts w:ascii="Ebrima" w:hAnsi="Ebrima" w:cstheme="minorHAnsi"/>
          <w:sz w:val="22"/>
          <w:szCs w:val="22"/>
        </w:rPr>
        <w:t xml:space="preserve">ou Instituição Custodiante </w:t>
      </w:r>
      <w:r w:rsidRPr="007B70EC">
        <w:rPr>
          <w:rFonts w:ascii="Ebrima" w:hAnsi="Ebrima" w:cstheme="minorHAnsi"/>
          <w:sz w:val="22"/>
          <w:szCs w:val="22"/>
        </w:rPr>
        <w:t>na defesa de eventuais processos administrativos, arbitrais e/ou judiciais propostos contra o Patrimônio Separado;</w:t>
      </w:r>
    </w:p>
    <w:p w14:paraId="50F0E858"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00" w:name="_Toc451888011"/>
      <w:bookmarkStart w:id="1201" w:name="_Toc453263785"/>
      <w:bookmarkStart w:id="1202" w:name="_Toc80738312"/>
      <w:bookmarkStart w:id="1203" w:name="_Toc7908622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1200"/>
      <w:bookmarkEnd w:id="1201"/>
      <w:bookmarkEnd w:id="1202"/>
      <w:bookmarkEnd w:id="1203"/>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Change w:id="1204" w:author="i'BS" w:date="2021-08-25T19:14:00Z">
                  <w:rPr>
                    <w:rFonts w:ascii="Ebrima" w:hAnsi="Ebrima"/>
                    <w:sz w:val="22"/>
                    <w:u w:val="single"/>
                  </w:rPr>
                </w:rPrChang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Change w:id="1205" w:author="i'BS" w:date="2021-08-25T19:14:00Z">
                  <w:rPr>
                    <w:rFonts w:ascii="Ebrima" w:hAnsi="Ebrima"/>
                    <w:b/>
                    <w:sz w:val="22"/>
                  </w:rPr>
                </w:rPrChange>
              </w:rPr>
            </w:pPr>
          </w:p>
          <w:p w14:paraId="1E2CFA16" w14:textId="486FB4CF" w:rsidR="00585B45" w:rsidRPr="007B70EC" w:rsidRDefault="00585B45" w:rsidP="000235FC">
            <w:pPr>
              <w:autoSpaceDE w:val="0"/>
              <w:autoSpaceDN w:val="0"/>
              <w:adjustRightInd w:val="0"/>
              <w:jc w:val="both"/>
              <w:rPr>
                <w:rFonts w:ascii="Ebrima" w:hAnsi="Ebrima"/>
                <w:b/>
                <w:rPrChange w:id="1206" w:author="i'BS" w:date="2021-08-25T19:14:00Z">
                  <w:rPr>
                    <w:rFonts w:ascii="Ebrima" w:hAnsi="Ebrima"/>
                    <w:b/>
                    <w:sz w:val="22"/>
                  </w:rPr>
                </w:rPrChange>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Change w:id="1207" w:author="i'BS" w:date="2021-08-25T19:14:00Z">
                  <w:rPr>
                    <w:rFonts w:ascii="Ebrima" w:hAnsi="Ebrima"/>
                    <w:sz w:val="22"/>
                  </w:rPr>
                </w:rPrChange>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Change w:id="1208" w:author="i'BS" w:date="2021-08-25T19:14:00Z">
                  <w:rPr>
                    <w:rFonts w:ascii="Ebrima" w:hAnsi="Ebrima"/>
                    <w:sz w:val="22"/>
                  </w:rPr>
                </w:rPrChange>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Change w:id="1209" w:author="i'BS" w:date="2021-08-25T19:14:00Z">
                  <w:rPr>
                    <w:rFonts w:ascii="Ebrima" w:hAnsi="Ebrima"/>
                    <w:sz w:val="22"/>
                  </w:rPr>
                </w:rPrChange>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Change w:id="1210" w:author="i'BS" w:date="2021-08-25T19:14:00Z">
                  <w:rPr>
                    <w:rFonts w:ascii="Ebrima" w:hAnsi="Ebrima"/>
                    <w:sz w:val="22"/>
                  </w:rPr>
                </w:rPrChange>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Change w:id="1211" w:author="i'BS" w:date="2021-08-25T19:14:00Z">
                  <w:rPr>
                    <w:rFonts w:ascii="Ebrima" w:eastAsiaTheme="majorEastAsia" w:hAnsi="Ebrima"/>
                    <w:sz w:val="22"/>
                  </w:rPr>
                </w:rPrChange>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Change w:id="1212" w:author="i'BS" w:date="2021-08-25T19:14:00Z">
                  <w:rPr>
                    <w:rFonts w:ascii="Ebrima" w:hAnsi="Ebrima"/>
                    <w:sz w:val="22"/>
                  </w:rPr>
                </w:rPrChange>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Change w:id="1213" w:author="i'BS" w:date="2021-08-25T19:14:00Z">
                  <w:rPr>
                    <w:rFonts w:ascii="Ebrima" w:hAnsi="Ebrima"/>
                    <w:sz w:val="22"/>
                    <w:lang w:val="it-IT"/>
                  </w:rPr>
                </w:rPrChange>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Change w:id="1214" w:author="i'BS" w:date="2021-08-25T19:14:00Z">
                  <w:rPr>
                    <w:rFonts w:ascii="Ebrima" w:hAnsi="Ebrima"/>
                    <w:sz w:val="22"/>
                    <w:lang w:val="it-IT"/>
                  </w:rPr>
                </w:rPrChange>
              </w:rPr>
            </w:pPr>
          </w:p>
          <w:p w14:paraId="3F5A6990" w14:textId="0D1DD289" w:rsidR="00585B45" w:rsidRPr="007B70EC" w:rsidRDefault="00585B45" w:rsidP="00585B45">
            <w:pPr>
              <w:tabs>
                <w:tab w:val="left" w:pos="1134"/>
              </w:tabs>
              <w:spacing w:line="300" w:lineRule="exact"/>
              <w:ind w:right="-2"/>
              <w:jc w:val="both"/>
              <w:rPr>
                <w:rFonts w:ascii="Ebrima" w:hAnsi="Ebrima"/>
                <w:b/>
                <w:rPrChange w:id="1215" w:author="i'BS" w:date="2021-08-25T19:14:00Z">
                  <w:rPr>
                    <w:rFonts w:ascii="Ebrima" w:hAnsi="Ebrima"/>
                    <w:b/>
                    <w:sz w:val="22"/>
                  </w:rPr>
                </w:rPrChange>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Change w:id="1216" w:author="i'BS" w:date="2021-08-25T19:14:00Z">
                  <w:rPr>
                    <w:rFonts w:ascii="Ebrima" w:hAnsi="Ebrima"/>
                    <w:sz w:val="22"/>
                  </w:rPr>
                </w:rPrChange>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Change w:id="1217" w:author="i'BS" w:date="2021-08-25T19:14:00Z">
                  <w:rPr>
                    <w:rFonts w:ascii="Ebrima" w:hAnsi="Ebrima"/>
                    <w:sz w:val="22"/>
                  </w:rPr>
                </w:rPrChange>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Change w:id="1218" w:author="i'BS" w:date="2021-08-25T19:14:00Z">
                  <w:rPr>
                    <w:rFonts w:ascii="Ebrima" w:hAnsi="Ebrima"/>
                    <w:sz w:val="22"/>
                  </w:rPr>
                </w:rPrChange>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Change w:id="1219" w:author="i'BS" w:date="2021-08-25T19:14:00Z">
                  <w:rPr>
                    <w:rFonts w:ascii="Ebrima" w:hAnsi="Ebrima"/>
                    <w:sz w:val="22"/>
                  </w:rPr>
                </w:rPrChange>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Change w:id="1220" w:author="i'BS" w:date="2021-08-25T19:14:00Z">
                  <w:rPr>
                    <w:rFonts w:ascii="Ebrima" w:hAnsi="Ebrima"/>
                    <w:sz w:val="22"/>
                  </w:rPr>
                </w:rPrChange>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Change w:id="1221" w:author="i'BS" w:date="2021-08-25T19:14:00Z">
                  <w:rPr>
                    <w:rFonts w:ascii="Ebrima" w:hAnsi="Ebrima"/>
                    <w:sz w:val="22"/>
                  </w:rPr>
                </w:rPrChange>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EF3C315" w14:textId="77777777" w:rsidR="0062316F" w:rsidRPr="00E22870" w:rsidRDefault="0062316F" w:rsidP="00412131">
      <w:pPr>
        <w:tabs>
          <w:tab w:val="left" w:pos="1134"/>
        </w:tabs>
        <w:spacing w:line="300" w:lineRule="exact"/>
        <w:ind w:right="-2"/>
        <w:jc w:val="both"/>
        <w:rPr>
          <w:del w:id="1222" w:author="i'BS" w:date="2021-08-25T19:14:00Z"/>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23" w:name="_Toc451888012"/>
      <w:bookmarkStart w:id="1224" w:name="_Toc453263786"/>
      <w:bookmarkStart w:id="1225" w:name="_Toc80738313"/>
      <w:bookmarkStart w:id="1226" w:name="_Toc7908622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1223"/>
      <w:bookmarkEnd w:id="1224"/>
      <w:bookmarkEnd w:id="1225"/>
      <w:bookmarkEnd w:id="1226"/>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1227" w:name="_Toc451888013"/>
      <w:bookmarkStart w:id="1228" w:name="_Toc453263787"/>
      <w:bookmarkStart w:id="1229" w:name="_Toc80738314"/>
      <w:bookmarkStart w:id="1230" w:name="_Toc7908622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1227"/>
      <w:bookmarkEnd w:id="1228"/>
      <w:bookmarkEnd w:id="1229"/>
      <w:bookmarkEnd w:id="1230"/>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ins w:id="1231" w:author="i'BS" w:date="2021-08-25T19:14:00Z">
        <w:r w:rsidR="00A24B55" w:rsidRPr="007B70EC">
          <w:rPr>
            <w:rFonts w:ascii="Ebrima" w:hAnsi="Ebrima" w:cstheme="minorHAnsi"/>
            <w:sz w:val="22"/>
            <w:szCs w:val="22"/>
          </w:rPr>
          <w:t xml:space="preserve"> representados pela CCI</w:t>
        </w:r>
      </w:ins>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w:t>
      </w:r>
      <w:ins w:id="1232" w:author="i'BS" w:date="2021-08-25T19:14:00Z">
        <w:r w:rsidR="00637FF2" w:rsidRPr="007B70EC">
          <w:rPr>
            <w:rFonts w:ascii="Ebrima" w:hAnsi="Ebrima" w:cstheme="minorHAnsi"/>
            <w:sz w:val="22"/>
            <w:szCs w:val="22"/>
          </w:rPr>
          <w:t>Totais</w:t>
        </w:r>
        <w:r w:rsidRPr="007B70EC">
          <w:rPr>
            <w:rFonts w:ascii="Ebrima" w:hAnsi="Ebrima" w:cstheme="minorHAnsi"/>
            <w:sz w:val="22"/>
            <w:szCs w:val="22"/>
          </w:rPr>
          <w:t xml:space="preserve"> </w:t>
        </w:r>
      </w:ins>
      <w:r w:rsidRPr="007B70EC">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33"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33"/>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288FD592" w14:textId="77777777" w:rsidR="00E565A2" w:rsidRPr="00E22870" w:rsidRDefault="00E565A2" w:rsidP="00412131">
      <w:pPr>
        <w:tabs>
          <w:tab w:val="left" w:pos="709"/>
        </w:tabs>
        <w:spacing w:line="300" w:lineRule="exact"/>
        <w:jc w:val="both"/>
        <w:rPr>
          <w:del w:id="1234" w:author="i'BS" w:date="2021-08-25T19:14:00Z"/>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35" w:name="_DV_M242"/>
      <w:bookmarkEnd w:id="1235"/>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31010CD2" w14:textId="77777777" w:rsidR="00A1097D" w:rsidRPr="00E22870" w:rsidRDefault="00A1097D" w:rsidP="00F769D6">
      <w:pPr>
        <w:spacing w:line="300" w:lineRule="exact"/>
        <w:jc w:val="both"/>
        <w:rPr>
          <w:del w:id="1236" w:author="i'BS" w:date="2021-08-25T19:14:00Z"/>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477F781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ins w:id="1237" w:author="i'BS" w:date="2021-08-25T19:14:00Z">
        <w:r w:rsidR="003B3E38" w:rsidRPr="007B70EC">
          <w:rPr>
            <w:rFonts w:ascii="Ebrima" w:hAnsi="Ebrima" w:cstheme="minorHAnsi"/>
            <w:sz w:val="22"/>
            <w:szCs w:val="22"/>
            <w:u w:val="single"/>
          </w:rPr>
          <w:t>, da Cedente</w:t>
        </w:r>
      </w:ins>
      <w:r w:rsidRPr="007B70EC">
        <w:rPr>
          <w:rFonts w:ascii="Ebrima" w:hAnsi="Ebrima" w:cstheme="minorHAnsi"/>
          <w:sz w:val="22"/>
          <w:szCs w:val="22"/>
          <w:u w:val="single"/>
        </w:rPr>
        <w:t xml:space="preserve"> e </w:t>
      </w:r>
      <w:del w:id="1238" w:author="i'BS" w:date="2021-08-25T19:14:00Z">
        <w:r w:rsidRPr="00E22870">
          <w:rPr>
            <w:rFonts w:ascii="Ebrima" w:hAnsi="Ebrima" w:cstheme="minorHAnsi"/>
            <w:sz w:val="22"/>
            <w:szCs w:val="22"/>
            <w:u w:val="single"/>
          </w:rPr>
          <w:delText>dos Fiadores</w:delText>
        </w:r>
      </w:del>
      <w:ins w:id="1239" w:author="i'BS" w:date="2021-08-25T19:14:00Z">
        <w:r w:rsidRPr="007B70EC">
          <w:rPr>
            <w:rFonts w:ascii="Ebrima" w:hAnsi="Ebrima" w:cstheme="minorHAnsi"/>
            <w:sz w:val="22"/>
            <w:szCs w:val="22"/>
            <w:u w:val="single"/>
          </w:rPr>
          <w:t>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ins>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w:t>
      </w:r>
      <w:del w:id="1240" w:author="i'BS" w:date="2021-08-25T19:14:00Z">
        <w:r w:rsidRPr="00E22870">
          <w:rPr>
            <w:rFonts w:ascii="Ebrima" w:hAnsi="Ebrima" w:cstheme="minorHAnsi"/>
            <w:sz w:val="22"/>
            <w:szCs w:val="22"/>
          </w:rPr>
          <w:delText>pelos Fiadores</w:delText>
        </w:r>
      </w:del>
      <w:ins w:id="1241" w:author="i'BS" w:date="2021-08-25T19:14:00Z">
        <w:r w:rsidRPr="007B70EC">
          <w:rPr>
            <w:rFonts w:ascii="Ebrima" w:hAnsi="Ebrima" w:cstheme="minorHAnsi"/>
            <w:sz w:val="22"/>
            <w:szCs w:val="22"/>
          </w:rPr>
          <w:t>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de suas obrigações assumidas no Contrato de Cessão e </w:t>
      </w:r>
      <w:del w:id="1242" w:author="i'BS" w:date="2021-08-25T19:14:00Z">
        <w:r w:rsidRPr="00E22870">
          <w:rPr>
            <w:rFonts w:ascii="Ebrima" w:hAnsi="Ebrima" w:cstheme="minorHAnsi"/>
            <w:sz w:val="22"/>
            <w:szCs w:val="22"/>
          </w:rPr>
          <w:delText>nos Contratos Imobiliários</w:delText>
        </w:r>
      </w:del>
      <w:ins w:id="1243" w:author="i'BS" w:date="2021-08-25T19:14:00Z">
        <w:r w:rsidRPr="007B70EC">
          <w:rPr>
            <w:rFonts w:ascii="Ebrima" w:hAnsi="Ebrima" w:cstheme="minorHAnsi"/>
            <w:sz w:val="22"/>
            <w:szCs w:val="22"/>
          </w:rPr>
          <w:t>no Contrato Imobiliário</w:t>
        </w:r>
      </w:ins>
      <w:r w:rsidRPr="007B70EC">
        <w:rPr>
          <w:rFonts w:ascii="Ebrima" w:hAnsi="Ebrima" w:cstheme="minorHAnsi"/>
          <w:sz w:val="22"/>
          <w:szCs w:val="22"/>
        </w:rPr>
        <w:t xml:space="preserve">,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w:t>
      </w:r>
      <w:del w:id="1244" w:author="i'BS" w:date="2021-08-25T19:14:00Z">
        <w:r w:rsidRPr="00E22870">
          <w:rPr>
            <w:rFonts w:ascii="Ebrima" w:hAnsi="Ebrima" w:cstheme="minorHAnsi"/>
            <w:sz w:val="22"/>
            <w:szCs w:val="22"/>
          </w:rPr>
          <w:delText>dos Fiadores</w:delText>
        </w:r>
      </w:del>
      <w:ins w:id="1245" w:author="i'BS" w:date="2021-08-25T19:14:00Z">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poderá afetar negativamente a capacidade destes em honrar suas obrigações nos termos do Contrato de Cessão e </w:t>
      </w:r>
      <w:del w:id="1246" w:author="i'BS" w:date="2021-08-25T19:14:00Z">
        <w:r w:rsidRPr="00E22870">
          <w:rPr>
            <w:rFonts w:ascii="Ebrima" w:hAnsi="Ebrima" w:cstheme="minorHAnsi"/>
            <w:sz w:val="22"/>
            <w:szCs w:val="22"/>
          </w:rPr>
          <w:delText>dos Contratos Imobiliários</w:delText>
        </w:r>
      </w:del>
      <w:ins w:id="1247" w:author="i'BS" w:date="2021-08-25T19:14:00Z">
        <w:r w:rsidRPr="007B70EC">
          <w:rPr>
            <w:rFonts w:ascii="Ebrima" w:hAnsi="Ebrima" w:cstheme="minorHAnsi"/>
            <w:sz w:val="22"/>
            <w:szCs w:val="22"/>
          </w:rPr>
          <w:t>do Contrato Imobiliário</w:t>
        </w:r>
      </w:ins>
      <w:r w:rsidRPr="007B70EC">
        <w:rPr>
          <w:rFonts w:ascii="Ebrima" w:hAnsi="Ebrima" w:cstheme="minorHAnsi"/>
          <w:sz w:val="22"/>
          <w:szCs w:val="22"/>
        </w:rPr>
        <w:t xml:space="preserve">,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002FB22D" w14:textId="77777777" w:rsidR="00ED7190" w:rsidRPr="00E22870" w:rsidRDefault="00ED7190" w:rsidP="00412131">
      <w:pPr>
        <w:tabs>
          <w:tab w:val="left" w:pos="709"/>
        </w:tabs>
        <w:spacing w:line="300" w:lineRule="exact"/>
        <w:jc w:val="both"/>
        <w:rPr>
          <w:del w:id="1248" w:author="i'BS" w:date="2021-08-25T19:14:00Z"/>
          <w:rFonts w:ascii="Ebrima" w:hAnsi="Ebrima" w:cstheme="minorHAnsi"/>
          <w:sz w:val="22"/>
          <w:szCs w:val="22"/>
        </w:rPr>
      </w:pPr>
    </w:p>
    <w:p w14:paraId="4F94E8A5" w14:textId="40D3205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del w:id="1249" w:author="i'BS" w:date="2021-08-25T19:14:00Z">
        <w:r w:rsidRPr="00E22870">
          <w:rPr>
            <w:rFonts w:ascii="Ebrima" w:hAnsi="Ebrima" w:cstheme="minorHAnsi"/>
            <w:sz w:val="22"/>
            <w:szCs w:val="22"/>
            <w:u w:val="single"/>
          </w:rPr>
          <w:delText>garantias</w:delText>
        </w:r>
      </w:del>
      <w:ins w:id="1250" w:author="i'BS" w:date="2021-08-25T19:14:00Z">
        <w:r w:rsidR="00EB296F">
          <w:rPr>
            <w:rFonts w:ascii="Ebrima" w:hAnsi="Ebrima" w:cstheme="minorHAnsi"/>
            <w:sz w:val="22"/>
            <w:szCs w:val="22"/>
            <w:u w:val="single"/>
          </w:rPr>
          <w:t>G</w:t>
        </w:r>
        <w:r w:rsidRPr="007B70EC">
          <w:rPr>
            <w:rFonts w:ascii="Ebrima" w:hAnsi="Ebrima" w:cstheme="minorHAnsi"/>
            <w:sz w:val="22"/>
            <w:szCs w:val="22"/>
            <w:u w:val="single"/>
          </w:rPr>
          <w:t>arantias</w:t>
        </w:r>
      </w:ins>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ins w:id="1251" w:author="i'BS" w:date="2021-08-25T19:14:00Z"/>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10E0C5E"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w:t>
      </w:r>
      <w:del w:id="1252" w:author="i'BS" w:date="2021-08-25T19:14:00Z">
        <w:r w:rsidR="006D1BC1" w:rsidRPr="00E22870">
          <w:rPr>
            <w:rFonts w:ascii="Ebrima" w:hAnsi="Ebrima" w:cstheme="minorHAnsi"/>
            <w:sz w:val="22"/>
            <w:szCs w:val="22"/>
          </w:rPr>
          <w:delText>aos Fiadores</w:delText>
        </w:r>
      </w:del>
      <w:ins w:id="1253" w:author="i'BS" w:date="2021-08-25T19:14:00Z">
        <w:r w:rsidR="006D1BC1" w:rsidRPr="007B70EC">
          <w:rPr>
            <w:rFonts w:ascii="Ebrima" w:hAnsi="Ebrima" w:cstheme="minorHAnsi"/>
            <w:sz w:val="22"/>
            <w:szCs w:val="22"/>
          </w:rPr>
          <w:t xml:space="preserve">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ao Contrato Imobiliário</w:t>
        </w:r>
      </w:ins>
      <w:r w:rsidR="00C06BC0" w:rsidRPr="007B70EC">
        <w:rPr>
          <w:rFonts w:ascii="Ebrima" w:hAnsi="Ebrima" w:cstheme="minorHAnsi"/>
          <w:sz w:val="22"/>
          <w:szCs w:val="22"/>
        </w:rPr>
        <w:t xml:space="preserve">,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 xml:space="preserve">da Cedente, </w:t>
      </w:r>
      <w:del w:id="1254" w:author="i'BS" w:date="2021-08-25T19:14:00Z">
        <w:r w:rsidR="006D1BC1" w:rsidRPr="00E22870">
          <w:rPr>
            <w:rFonts w:ascii="Ebrima" w:hAnsi="Ebrima" w:cstheme="minorHAnsi"/>
            <w:sz w:val="22"/>
            <w:szCs w:val="22"/>
          </w:rPr>
          <w:delText>dos Fiadores</w:delText>
        </w:r>
      </w:del>
      <w:ins w:id="1255" w:author="i'BS" w:date="2021-08-25T19:14:00Z">
        <w:r w:rsidR="006D1BC1" w:rsidRPr="007B70EC">
          <w:rPr>
            <w:rFonts w:ascii="Ebrima" w:hAnsi="Ebrima" w:cstheme="minorHAnsi"/>
            <w:sz w:val="22"/>
            <w:szCs w:val="22"/>
          </w:rPr>
          <w:t>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do Contrato Imobiliário</w:t>
        </w:r>
      </w:ins>
      <w:r w:rsidR="00C06BC0" w:rsidRPr="007B70EC">
        <w:rPr>
          <w:rFonts w:ascii="Ebrima" w:hAnsi="Ebrima" w:cstheme="minorHAnsi"/>
          <w:sz w:val="22"/>
          <w:szCs w:val="22"/>
        </w:rPr>
        <w:t xml:space="preserve">,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22FD5222" w14:textId="77777777" w:rsidR="00412131" w:rsidRPr="00E22870" w:rsidRDefault="00412131" w:rsidP="00412131">
      <w:pPr>
        <w:pStyle w:val="PargrafodaLista"/>
        <w:tabs>
          <w:tab w:val="left" w:pos="709"/>
        </w:tabs>
        <w:spacing w:line="300" w:lineRule="exact"/>
        <w:ind w:left="0"/>
        <w:rPr>
          <w:del w:id="1256" w:author="i'BS" w:date="2021-08-25T19:14:00Z"/>
          <w:rFonts w:ascii="Ebrima" w:hAnsi="Ebrima" w:cstheme="minorHAnsi"/>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7777777"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57"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bookmarkEnd w:id="1257"/>
    </w:p>
    <w:p w14:paraId="6CC9005D" w14:textId="77777777" w:rsidR="00EB296F" w:rsidRDefault="00EB296F" w:rsidP="00EB296F">
      <w:pPr>
        <w:pStyle w:val="PargrafodaLista"/>
        <w:rPr>
          <w:rFonts w:ascii="Ebrima" w:hAnsi="Ebrima"/>
          <w:sz w:val="22"/>
          <w:u w:val="single"/>
          <w:rPrChange w:id="1258" w:author="i'BS" w:date="2021-08-25T19:14:00Z">
            <w:rPr>
              <w:rFonts w:ascii="Ebrima" w:hAnsi="Ebrima"/>
              <w:sz w:val="22"/>
            </w:rPr>
          </w:rPrChange>
        </w:rPr>
        <w:pPrChange w:id="1259" w:author="i'BS" w:date="2021-08-25T19:14:00Z">
          <w:pPr>
            <w:spacing w:line="300" w:lineRule="exact"/>
            <w:jc w:val="both"/>
          </w:pPr>
        </w:pPrChange>
      </w:pPr>
    </w:p>
    <w:p w14:paraId="633E2484" w14:textId="6F165356" w:rsidR="00240B62" w:rsidRPr="00EB296F" w:rsidRDefault="003B3E38" w:rsidP="0071697D">
      <w:pPr>
        <w:numPr>
          <w:ilvl w:val="0"/>
          <w:numId w:val="36"/>
        </w:numPr>
        <w:tabs>
          <w:tab w:val="clear" w:pos="720"/>
          <w:tab w:val="left" w:pos="709"/>
        </w:tabs>
        <w:spacing w:line="300" w:lineRule="exact"/>
        <w:ind w:left="0" w:firstLine="0"/>
        <w:jc w:val="both"/>
        <w:rPr>
          <w:ins w:id="1260" w:author="i'BS" w:date="2021-08-25T19:14:00Z"/>
          <w:rFonts w:ascii="Ebrima" w:hAnsi="Ebrima" w:cstheme="minorHAnsi"/>
          <w:sz w:val="22"/>
          <w:szCs w:val="22"/>
        </w:rPr>
      </w:pPr>
      <w:ins w:id="1261" w:author="i'BS" w:date="2021-08-25T19:14:00Z">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 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ins>
    </w:p>
    <w:p w14:paraId="26CA719C" w14:textId="77777777" w:rsidR="00225649" w:rsidRPr="007B70EC" w:rsidRDefault="00225649" w:rsidP="006D1BC1">
      <w:pPr>
        <w:spacing w:line="300" w:lineRule="exact"/>
        <w:jc w:val="both"/>
        <w:rPr>
          <w:ins w:id="1262" w:author="i'BS" w:date="2021-08-25T19:14:00Z"/>
          <w:rFonts w:ascii="Ebrima" w:hAnsi="Ebrima" w:cstheme="minorHAnsi"/>
          <w:sz w:val="22"/>
          <w:szCs w:val="22"/>
        </w:rPr>
      </w:pPr>
      <w:bookmarkStart w:id="1263"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64" w:name="_DV_C1019"/>
      <w:bookmarkEnd w:id="1263"/>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1264"/>
    </w:p>
    <w:p w14:paraId="2C192FF3" w14:textId="77777777" w:rsidR="006D1BC1" w:rsidRPr="007B70EC" w:rsidRDefault="006D1BC1" w:rsidP="006D1BC1">
      <w:pPr>
        <w:spacing w:line="300" w:lineRule="exact"/>
        <w:jc w:val="both"/>
        <w:rPr>
          <w:rFonts w:ascii="Ebrima" w:hAnsi="Ebrima" w:cstheme="minorHAnsi"/>
          <w:sz w:val="22"/>
          <w:szCs w:val="22"/>
        </w:rPr>
      </w:pPr>
      <w:bookmarkStart w:id="1265" w:name="_DV_C1020"/>
    </w:p>
    <w:p w14:paraId="5D513DA4" w14:textId="6B44AFFA"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266" w:name="_DV_C1021"/>
      <w:bookmarkEnd w:id="1265"/>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r w:rsidR="00C77C20" w:rsidRPr="007B70EC">
        <w:rPr>
          <w:rFonts w:ascii="Ebrima" w:hAnsi="Ebrima" w:cstheme="minorHAnsi"/>
          <w:sz w:val="22"/>
          <w:szCs w:val="22"/>
        </w:rPr>
        <w:t>procedimento d</w:t>
      </w:r>
      <w:r w:rsidRPr="007B70EC">
        <w:rPr>
          <w:rFonts w:ascii="Ebrima" w:hAnsi="Ebrima" w:cstheme="minorHAnsi"/>
          <w:sz w:val="22"/>
          <w:szCs w:val="22"/>
        </w:rPr>
        <w:t>o Contrato de Cessão, a Cedente</w:t>
      </w:r>
      <w:r w:rsidR="00CA462B" w:rsidRPr="007B70EC">
        <w:rPr>
          <w:rFonts w:ascii="Ebrima" w:hAnsi="Ebrima" w:cstheme="minorHAnsi"/>
          <w:sz w:val="22"/>
          <w:szCs w:val="22"/>
        </w:rPr>
        <w:t xml:space="preserve"> é responsável pela administração e 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(i) pagamentos de parcelas em atraso, </w:t>
      </w:r>
      <w:r w:rsidR="008535E4" w:rsidRPr="007B70EC">
        <w:rPr>
          <w:rFonts w:ascii="Ebrima" w:hAnsi="Ebrima" w:cstheme="minorHAnsi"/>
          <w:sz w:val="22"/>
          <w:szCs w:val="22"/>
        </w:rPr>
        <w:t xml:space="preserve">e </w:t>
      </w:r>
      <w:r w:rsidRPr="007B70EC">
        <w:rPr>
          <w:rFonts w:ascii="Ebrima" w:hAnsi="Ebrima" w:cstheme="minorHAnsi"/>
          <w:sz w:val="22"/>
          <w:szCs w:val="22"/>
        </w:rPr>
        <w:t xml:space="preserve">(ii) pagamento de antecipações, e, </w:t>
      </w:r>
      <w:r w:rsidR="007631B3" w:rsidRPr="007B70EC">
        <w:rPr>
          <w:rFonts w:ascii="Ebrima" w:hAnsi="Ebrima" w:cstheme="minorHAnsi"/>
          <w:sz w:val="22"/>
          <w:szCs w:val="22"/>
        </w:rPr>
        <w:t xml:space="preserve">em </w:t>
      </w:r>
      <w:r w:rsidRPr="007B70EC">
        <w:rPr>
          <w:rFonts w:ascii="Ebrima" w:hAnsi="Ebrima" w:cstheme="minorHAnsi"/>
          <w:sz w:val="22"/>
          <w:szCs w:val="22"/>
        </w:rPr>
        <w:t xml:space="preserve">caso </w:t>
      </w:r>
      <w:r w:rsidR="007631B3" w:rsidRPr="007B70EC">
        <w:rPr>
          <w:rFonts w:ascii="Ebrima" w:hAnsi="Ebrima" w:cstheme="minorHAnsi"/>
          <w:sz w:val="22"/>
          <w:szCs w:val="22"/>
        </w:rPr>
        <w:t>de descumprimento</w:t>
      </w:r>
      <w:r w:rsidRPr="007B70EC">
        <w:rPr>
          <w:rFonts w:ascii="Ebrima" w:hAnsi="Ebrima" w:cstheme="minorHAnsi"/>
          <w:sz w:val="22"/>
          <w:szCs w:val="22"/>
        </w:rPr>
        <w:t xml:space="preserve">, a Securitizadora poderá exigir a Recompra dos Créditos Imobiliários. </w:t>
      </w:r>
      <w:r w:rsidR="00CA462B" w:rsidRPr="007B70EC">
        <w:rPr>
          <w:rFonts w:ascii="Ebrima" w:hAnsi="Ebrima" w:cstheme="minorHAnsi"/>
          <w:sz w:val="22"/>
          <w:szCs w:val="22"/>
        </w:rPr>
        <w:t xml:space="preserve">Caso a cobrança não seja realizada nos termos acima, até que o pagamento pela Cedente ou </w:t>
      </w:r>
      <w:del w:id="1267" w:author="i'BS" w:date="2021-08-25T19:14:00Z">
        <w:r w:rsidR="00CA462B" w:rsidRPr="00E22870">
          <w:rPr>
            <w:rFonts w:ascii="Ebrima" w:hAnsi="Ebrima" w:cstheme="minorHAnsi"/>
            <w:sz w:val="22"/>
            <w:szCs w:val="22"/>
          </w:rPr>
          <w:delText>Fiadores</w:delText>
        </w:r>
      </w:del>
      <w:ins w:id="1268" w:author="i'BS" w:date="2021-08-25T19:14:00Z">
        <w:r w:rsidR="00AD1D71" w:rsidRPr="007B70EC">
          <w:rPr>
            <w:rFonts w:ascii="Ebrima" w:hAnsi="Ebrima" w:cstheme="minorHAnsi"/>
            <w:sz w:val="22"/>
            <w:szCs w:val="22"/>
          </w:rPr>
          <w:t>Fiadora</w:t>
        </w:r>
      </w:ins>
      <w:r w:rsidR="00AD1D71" w:rsidRPr="007B70EC">
        <w:rPr>
          <w:rFonts w:ascii="Ebrima" w:hAnsi="Ebrima" w:cstheme="minorHAnsi"/>
          <w:sz w:val="22"/>
          <w:szCs w:val="22"/>
        </w:rPr>
        <w:t xml:space="preserve">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66"/>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7476103E"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del w:id="1269" w:author="i'BS" w:date="2021-08-25T19:14:00Z">
        <w:r w:rsidR="00877D91" w:rsidRPr="00E22870">
          <w:rPr>
            <w:rFonts w:ascii="Ebrima" w:hAnsi="Ebrima" w:cstheme="minorHAnsi"/>
            <w:sz w:val="22"/>
            <w:szCs w:val="22"/>
          </w:rPr>
          <w:delText>Centralizadora</w:delText>
        </w:r>
      </w:del>
      <w:ins w:id="1270" w:author="i'BS" w:date="2021-08-25T19:14:00Z">
        <w:r w:rsidR="00EB296F">
          <w:rPr>
            <w:rFonts w:ascii="Ebrima" w:hAnsi="Ebrima" w:cstheme="minorHAnsi"/>
            <w:sz w:val="22"/>
            <w:szCs w:val="22"/>
          </w:rPr>
          <w:t>Vinculada</w:t>
        </w:r>
      </w:ins>
      <w:r w:rsidR="00877D91" w:rsidRPr="007B70EC">
        <w:rPr>
          <w:rFonts w:ascii="Ebrima" w:hAnsi="Ebrima" w:cstheme="minorHAnsi"/>
          <w:sz w:val="22"/>
          <w:szCs w:val="22"/>
        </w:rPr>
        <w:t xml:space="preserve">, responsável por sua manutenção e administração nos termos do Contrato da Conta </w:t>
      </w:r>
      <w:del w:id="1271" w:author="i'BS" w:date="2021-08-25T19:14:00Z">
        <w:r w:rsidR="00877D91" w:rsidRPr="00E22870">
          <w:rPr>
            <w:rFonts w:ascii="Ebrima" w:hAnsi="Ebrima" w:cstheme="minorHAnsi"/>
            <w:sz w:val="22"/>
            <w:szCs w:val="22"/>
          </w:rPr>
          <w:delText>Centralizadora</w:delText>
        </w:r>
      </w:del>
      <w:ins w:id="1272" w:author="i'BS" w:date="2021-08-25T19:14:00Z">
        <w:r w:rsidR="00EB296F">
          <w:rPr>
            <w:rFonts w:ascii="Ebrima" w:hAnsi="Ebrima" w:cstheme="minorHAnsi"/>
            <w:sz w:val="22"/>
            <w:szCs w:val="22"/>
          </w:rPr>
          <w:t>Vinculada</w:t>
        </w:r>
      </w:ins>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059FF60" w14:textId="77777777" w:rsidR="00412131" w:rsidRPr="00E22870" w:rsidRDefault="00412131" w:rsidP="00412131">
      <w:pPr>
        <w:pStyle w:val="PargrafodaLista"/>
        <w:spacing w:line="300" w:lineRule="exact"/>
        <w:rPr>
          <w:del w:id="1273" w:author="i'BS" w:date="2021-08-25T19:14:00Z"/>
          <w:rFonts w:ascii="Ebrima" w:hAnsi="Ebrima" w:cstheme="minorHAnsi"/>
          <w:sz w:val="22"/>
          <w:szCs w:val="22"/>
          <w:u w:val="single"/>
        </w:rPr>
      </w:pPr>
    </w:p>
    <w:p w14:paraId="72A99BD2" w14:textId="6AB5A0A3"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ins w:id="1274" w:author="i'BS" w:date="2021-08-25T19:14:00Z">
        <w:r w:rsidR="003B3E38" w:rsidRPr="007B70EC">
          <w:rPr>
            <w:rFonts w:ascii="Ebrima" w:hAnsi="Ebrima" w:cstheme="minorHAnsi"/>
            <w:sz w:val="22"/>
            <w:szCs w:val="22"/>
          </w:rPr>
          <w:t xml:space="preserve">Devedora, da </w:t>
        </w:r>
      </w:ins>
      <w:r w:rsidRPr="007B70EC">
        <w:rPr>
          <w:rFonts w:ascii="Ebrima" w:hAnsi="Ebrima" w:cstheme="minorHAnsi"/>
          <w:sz w:val="22"/>
          <w:szCs w:val="22"/>
        </w:rPr>
        <w:t xml:space="preserve">Cedente e </w:t>
      </w:r>
      <w:del w:id="1275" w:author="i'BS" w:date="2021-08-25T19:14:00Z">
        <w:r w:rsidRPr="00E22870">
          <w:rPr>
            <w:rFonts w:ascii="Ebrima" w:hAnsi="Ebrima" w:cstheme="minorHAnsi"/>
            <w:sz w:val="22"/>
            <w:szCs w:val="22"/>
          </w:rPr>
          <w:delText>dos Fiadores</w:delText>
        </w:r>
      </w:del>
      <w:ins w:id="1276" w:author="i'BS" w:date="2021-08-25T19:14:00Z">
        <w:r w:rsidRPr="007B70EC">
          <w:rPr>
            <w:rFonts w:ascii="Ebrima" w:hAnsi="Ebrima" w:cstheme="minorHAnsi"/>
            <w:sz w:val="22"/>
            <w:szCs w:val="22"/>
          </w:rPr>
          <w:t>d</w:t>
        </w:r>
        <w:r w:rsidR="00AD1D71" w:rsidRPr="007B70EC">
          <w:rPr>
            <w:rFonts w:ascii="Ebrima" w:hAnsi="Ebrima" w:cstheme="minorHAnsi"/>
            <w:sz w:val="22"/>
            <w:szCs w:val="22"/>
          </w:rPr>
          <w:t>a Fiadora</w:t>
        </w:r>
      </w:ins>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ins w:id="1277" w:author="i'BS" w:date="2021-08-25T19:14:00Z">
        <w:r w:rsidR="003B3E38" w:rsidRPr="007B70EC">
          <w:rPr>
            <w:rFonts w:ascii="Ebrima" w:hAnsi="Ebrima" w:cstheme="minorHAnsi"/>
            <w:sz w:val="22"/>
            <w:szCs w:val="22"/>
          </w:rPr>
          <w:t xml:space="preserve">Devedora, da </w:t>
        </w:r>
      </w:ins>
      <w:r w:rsidR="00CA5B75" w:rsidRPr="007B70EC">
        <w:rPr>
          <w:rFonts w:ascii="Ebrima" w:hAnsi="Ebrima" w:cstheme="minorHAnsi"/>
          <w:sz w:val="22"/>
          <w:szCs w:val="22"/>
        </w:rPr>
        <w:t xml:space="preserve">Cedente e/ou </w:t>
      </w:r>
      <w:del w:id="1278" w:author="i'BS" w:date="2021-08-25T19:14:00Z">
        <w:r w:rsidR="00CA5B75" w:rsidRPr="00E22870">
          <w:rPr>
            <w:rFonts w:ascii="Ebrima" w:hAnsi="Ebrima" w:cstheme="minorHAnsi"/>
            <w:sz w:val="22"/>
            <w:szCs w:val="22"/>
          </w:rPr>
          <w:delText>dos Fiadores</w:delText>
        </w:r>
      </w:del>
      <w:ins w:id="1279" w:author="i'BS" w:date="2021-08-25T19:14:00Z">
        <w:r w:rsidR="00CA5B75" w:rsidRPr="007B70EC">
          <w:rPr>
            <w:rFonts w:ascii="Ebrima" w:hAnsi="Ebrima" w:cstheme="minorHAnsi"/>
            <w:sz w:val="22"/>
            <w:szCs w:val="22"/>
          </w:rPr>
          <w:t>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54E06AE0" w14:textId="77777777" w:rsidR="00412131" w:rsidRPr="00E22870" w:rsidRDefault="00412131" w:rsidP="00412131">
      <w:pPr>
        <w:tabs>
          <w:tab w:val="left" w:pos="709"/>
        </w:tabs>
        <w:spacing w:line="300" w:lineRule="exact"/>
        <w:jc w:val="both"/>
        <w:rPr>
          <w:del w:id="1280" w:author="i'BS" w:date="2021-08-25T19:14:00Z"/>
          <w:rFonts w:ascii="Ebrima" w:hAnsi="Ebrima" w:cstheme="minorHAnsi"/>
          <w:sz w:val="22"/>
          <w:szCs w:val="22"/>
        </w:rPr>
      </w:pPr>
    </w:p>
    <w:p w14:paraId="4070EF2A" w14:textId="77777777" w:rsidR="00412131" w:rsidRPr="00E22870" w:rsidRDefault="00412131" w:rsidP="00412131">
      <w:pPr>
        <w:numPr>
          <w:ilvl w:val="0"/>
          <w:numId w:val="36"/>
        </w:numPr>
        <w:tabs>
          <w:tab w:val="clear" w:pos="720"/>
          <w:tab w:val="left" w:pos="709"/>
        </w:tabs>
        <w:spacing w:line="300" w:lineRule="exact"/>
        <w:ind w:left="0" w:firstLine="0"/>
        <w:jc w:val="both"/>
        <w:rPr>
          <w:del w:id="1281" w:author="i'BS" w:date="2021-08-25T19:14:00Z"/>
          <w:rFonts w:ascii="Ebrima" w:hAnsi="Ebrima" w:cstheme="minorHAnsi"/>
          <w:sz w:val="22"/>
          <w:szCs w:val="22"/>
        </w:rPr>
      </w:pPr>
      <w:del w:id="1282" w:author="i'BS" w:date="2021-08-25T19:14:00Z">
        <w:r w:rsidRPr="00E22870">
          <w:rPr>
            <w:rFonts w:ascii="Ebrima" w:hAnsi="Ebrima" w:cstheme="minorHAnsi"/>
            <w:sz w:val="22"/>
            <w:szCs w:val="22"/>
            <w:u w:val="single"/>
          </w:rPr>
          <w:delText>Risco de Questionamentos Judiciais do Contrato</w:delText>
        </w:r>
        <w:r w:rsidR="00A20D35" w:rsidRPr="00E22870">
          <w:rPr>
            <w:rFonts w:ascii="Ebrima" w:hAnsi="Ebrima" w:cstheme="minorHAnsi"/>
            <w:sz w:val="22"/>
            <w:szCs w:val="22"/>
            <w:u w:val="single"/>
          </w:rPr>
          <w:delText xml:space="preserve"> </w:delText>
        </w:r>
        <w:r w:rsidR="00CD2051" w:rsidRPr="00E22870">
          <w:rPr>
            <w:rFonts w:ascii="Ebrima" w:hAnsi="Ebrima" w:cstheme="minorHAnsi"/>
            <w:sz w:val="22"/>
            <w:szCs w:val="22"/>
            <w:u w:val="single"/>
          </w:rPr>
          <w:delText>Imobiliário</w:delText>
        </w:r>
        <w:r w:rsidRPr="00E22870">
          <w:rPr>
            <w:rFonts w:ascii="Ebrima" w:hAnsi="Ebrima" w:cstheme="minorHAnsi"/>
            <w:sz w:val="22"/>
            <w:szCs w:val="22"/>
          </w:rPr>
          <w:delText>: Não obstante a legalidade e regularidade do</w:delText>
        </w:r>
        <w:r w:rsidR="000C3AD5">
          <w:rPr>
            <w:rFonts w:ascii="Ebrima" w:hAnsi="Ebrima" w:cstheme="minorHAnsi"/>
            <w:sz w:val="22"/>
            <w:szCs w:val="22"/>
          </w:rPr>
          <w:delText xml:space="preserve"> Contrato Imobiliário</w:delText>
        </w:r>
        <w:r w:rsidRPr="00E22870">
          <w:rPr>
            <w:rFonts w:ascii="Ebrima" w:hAnsi="Ebrima" w:cstheme="minorHAnsi"/>
            <w:sz w:val="22"/>
            <w:szCs w:val="22"/>
          </w:rPr>
          <w:delText xml:space="preserve"> que orig</w:delText>
        </w:r>
        <w:r w:rsidR="000C3AD5">
          <w:rPr>
            <w:rFonts w:ascii="Ebrima" w:hAnsi="Ebrima" w:cstheme="minorHAnsi"/>
            <w:sz w:val="22"/>
            <w:szCs w:val="22"/>
          </w:rPr>
          <w:delText>ina</w:delText>
        </w:r>
        <w:r w:rsidRPr="00E22870">
          <w:rPr>
            <w:rFonts w:ascii="Ebrima" w:hAnsi="Ebrima" w:cstheme="minorHAnsi"/>
            <w:sz w:val="22"/>
            <w:szCs w:val="22"/>
          </w:rPr>
          <w:delText xml:space="preserve"> os Créditos Imobiliários, não pode ser afastada a hipótese de que decisões judiciais futuras entendam pela ilegalidade de uma ou mais cláusulas do Contrato</w:delText>
        </w:r>
        <w:r w:rsidR="00A20D35" w:rsidRPr="00E22870">
          <w:rPr>
            <w:rFonts w:ascii="Ebrima" w:hAnsi="Ebrima" w:cstheme="minorHAnsi"/>
            <w:sz w:val="22"/>
            <w:szCs w:val="22"/>
          </w:rPr>
          <w:delText xml:space="preserve"> </w:delText>
        </w:r>
        <w:r w:rsidR="00CD2051" w:rsidRPr="00E22870">
          <w:rPr>
            <w:rFonts w:ascii="Ebrima" w:hAnsi="Ebrima" w:cstheme="minorHAnsi"/>
            <w:sz w:val="22"/>
            <w:szCs w:val="22"/>
          </w:rPr>
          <w:delText>Imobiliário ou do propósito a que se destina</w:delText>
        </w:r>
        <w:r w:rsidR="00A20D35" w:rsidRPr="00E22870">
          <w:rPr>
            <w:rFonts w:ascii="Ebrima" w:hAnsi="Ebrima" w:cstheme="minorHAnsi"/>
            <w:sz w:val="22"/>
            <w:szCs w:val="22"/>
          </w:rPr>
          <w:delText xml:space="preserve">, </w:delText>
        </w:r>
        <w:r w:rsidR="000C3AD5">
          <w:rPr>
            <w:rFonts w:ascii="Ebrima" w:hAnsi="Ebrima" w:cstheme="minorHAnsi"/>
            <w:sz w:val="22"/>
            <w:szCs w:val="22"/>
          </w:rPr>
          <w:delText>podendo impactar negativamente na performance dos Créditos Imobiliários</w:delText>
        </w:r>
        <w:r w:rsidRPr="00E22870">
          <w:rPr>
            <w:rFonts w:ascii="Ebrima" w:hAnsi="Ebrima" w:cstheme="minorHAnsi"/>
            <w:sz w:val="22"/>
            <w:szCs w:val="22"/>
          </w:rPr>
          <w:delText>.</w:delText>
        </w:r>
      </w:del>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4793E54A" w14:textId="77777777" w:rsidR="00412131" w:rsidRPr="00E22870" w:rsidRDefault="00412131" w:rsidP="00412131">
      <w:pPr>
        <w:tabs>
          <w:tab w:val="left" w:pos="709"/>
        </w:tabs>
        <w:spacing w:line="300" w:lineRule="exact"/>
        <w:jc w:val="both"/>
        <w:rPr>
          <w:del w:id="1283" w:author="i'BS" w:date="2021-08-25T19:14:00Z"/>
          <w:rFonts w:ascii="Ebrima" w:hAnsi="Ebrima" w:cstheme="minorHAnsi"/>
          <w:sz w:val="22"/>
          <w:szCs w:val="22"/>
        </w:rPr>
      </w:pPr>
    </w:p>
    <w:p w14:paraId="2CB31E80" w14:textId="42ACF93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 de liquidez </w:t>
      </w:r>
      <w:del w:id="1284" w:author="i'BS" w:date="2021-08-25T19:14:00Z">
        <w:r w:rsidRPr="00E22870">
          <w:rPr>
            <w:rFonts w:ascii="Ebrima" w:hAnsi="Ebrima" w:cstheme="minorHAnsi"/>
            <w:sz w:val="22"/>
            <w:szCs w:val="22"/>
            <w:u w:val="single"/>
          </w:rPr>
          <w:delText>dos Fiadores</w:delText>
        </w:r>
      </w:del>
      <w:ins w:id="1285" w:author="i'BS" w:date="2021-08-25T19:14:00Z">
        <w:r w:rsidRPr="007B70EC">
          <w:rPr>
            <w:rFonts w:ascii="Ebrima" w:hAnsi="Ebrima" w:cstheme="minorHAnsi"/>
            <w:sz w:val="22"/>
            <w:szCs w:val="22"/>
            <w:u w:val="single"/>
          </w:rPr>
          <w:t>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ins>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ins w:id="1286" w:author="i'BS" w:date="2021-08-25T19:14:00Z">
        <w:r w:rsidR="00C06BC0" w:rsidRPr="007B70EC">
          <w:rPr>
            <w:rFonts w:ascii="Ebrima" w:hAnsi="Ebrima" w:cstheme="minorHAnsi"/>
            <w:sz w:val="22"/>
            <w:szCs w:val="22"/>
          </w:rPr>
          <w:t>, Multa Indenizatória</w:t>
        </w:r>
      </w:ins>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del w:id="1287" w:author="i'BS" w:date="2021-08-25T19:14:00Z">
        <w:r w:rsidRPr="00E22870">
          <w:rPr>
            <w:rFonts w:ascii="Ebrima" w:hAnsi="Ebrima" w:cstheme="minorHAnsi"/>
            <w:sz w:val="22"/>
            <w:szCs w:val="22"/>
          </w:rPr>
          <w:delText>dos Fiadores</w:delText>
        </w:r>
      </w:del>
      <w:ins w:id="1288" w:author="i'BS" w:date="2021-08-25T19:14:00Z">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del w:id="1289" w:author="i'BS" w:date="2021-08-25T19:14:00Z">
        <w:r w:rsidRPr="00E22870">
          <w:rPr>
            <w:rFonts w:ascii="Ebrima" w:hAnsi="Ebrima" w:cstheme="minorHAnsi"/>
            <w:sz w:val="22"/>
            <w:szCs w:val="22"/>
          </w:rPr>
          <w:delText>os Fiadores</w:delText>
        </w:r>
      </w:del>
      <w:ins w:id="1290" w:author="i'BS" w:date="2021-08-25T19:14:00Z">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ins>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Change w:id="1291" w:author="i'BS" w:date="2021-08-25T19:14:00Z">
          <w:pPr>
            <w:pStyle w:val="PargrafodaLista"/>
          </w:pPr>
        </w:pPrChange>
      </w:pPr>
    </w:p>
    <w:p w14:paraId="00E0C07F" w14:textId="77777777" w:rsidR="00865505" w:rsidRPr="00E22870" w:rsidRDefault="00865505" w:rsidP="000235FC">
      <w:pPr>
        <w:spacing w:line="300" w:lineRule="exact"/>
        <w:jc w:val="both"/>
        <w:rPr>
          <w:del w:id="1292" w:author="i'BS" w:date="2021-08-25T19:14:00Z"/>
          <w:rFonts w:ascii="Ebrima" w:hAnsi="Ebrima" w:cstheme="minorHAnsi"/>
          <w:sz w:val="22"/>
          <w:szCs w:val="22"/>
        </w:rPr>
      </w:pPr>
    </w:p>
    <w:p w14:paraId="494566A2" w14:textId="77777777" w:rsidR="009B5413" w:rsidRPr="000235FC" w:rsidRDefault="009B5413" w:rsidP="009B5413">
      <w:pPr>
        <w:numPr>
          <w:ilvl w:val="0"/>
          <w:numId w:val="36"/>
        </w:numPr>
        <w:tabs>
          <w:tab w:val="clear" w:pos="720"/>
          <w:tab w:val="left" w:pos="709"/>
        </w:tabs>
        <w:spacing w:line="300" w:lineRule="exact"/>
        <w:ind w:left="0" w:firstLine="0"/>
        <w:jc w:val="both"/>
        <w:rPr>
          <w:del w:id="1293" w:author="i'BS" w:date="2021-08-25T19:14:00Z"/>
          <w:rFonts w:ascii="Ebrima" w:hAnsi="Ebrima"/>
          <w:sz w:val="22"/>
          <w:szCs w:val="22"/>
        </w:rPr>
      </w:pPr>
      <w:del w:id="1294" w:author="i'BS" w:date="2021-08-25T19:14:00Z">
        <w:r w:rsidRPr="000235FC">
          <w:rPr>
            <w:rFonts w:ascii="Ebrima" w:hAnsi="Ebrima"/>
            <w:sz w:val="22"/>
            <w:szCs w:val="22"/>
            <w:u w:val="single"/>
          </w:rPr>
          <w:delText>Risco de Colocação Mínima</w:delText>
        </w:r>
        <w:r w:rsidRPr="000235FC">
          <w:rPr>
            <w:rFonts w:ascii="Ebrima" w:hAnsi="Ebrima"/>
            <w:sz w:val="22"/>
            <w:szCs w:val="22"/>
          </w:rPr>
          <w:delTex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delText>
        </w:r>
        <w:r w:rsidRPr="000235FC">
          <w:rPr>
            <w:rFonts w:ascii="Ebrima" w:hAnsi="Ebrima"/>
            <w:i/>
            <w:sz w:val="22"/>
            <w:szCs w:val="22"/>
          </w:rPr>
          <w:delText>pro rata temporis</w:delText>
        </w:r>
        <w:r w:rsidRPr="000235FC">
          <w:rPr>
            <w:rFonts w:ascii="Ebrima" w:hAnsi="Ebrima"/>
            <w:sz w:val="22"/>
            <w:szCs w:val="22"/>
          </w:rPr>
          <w:delTex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delText>
        </w:r>
        <w:r w:rsidRPr="00E22870">
          <w:rPr>
            <w:rFonts w:ascii="Ebrima" w:hAnsi="Ebrima" w:cstheme="minorHAnsi"/>
            <w:sz w:val="22"/>
            <w:szCs w:val="22"/>
          </w:rPr>
          <w:delText>.</w:delText>
        </w:r>
      </w:del>
    </w:p>
    <w:p w14:paraId="067F2BEC" w14:textId="77777777" w:rsidR="00412131" w:rsidRPr="00E22870" w:rsidRDefault="00412131" w:rsidP="00DE0A43">
      <w:pPr>
        <w:spacing w:line="300" w:lineRule="exact"/>
        <w:jc w:val="both"/>
        <w:rPr>
          <w:del w:id="1295" w:author="i'BS" w:date="2021-08-25T19:14:00Z"/>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96" w:name="_Toc451888014"/>
      <w:bookmarkStart w:id="1297" w:name="_Toc453263788"/>
      <w:bookmarkStart w:id="1298" w:name="_Toc80738315"/>
      <w:bookmarkStart w:id="1299" w:name="_Toc7908622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1296"/>
      <w:bookmarkEnd w:id="1297"/>
      <w:bookmarkEnd w:id="1298"/>
      <w:bookmarkEnd w:id="1299"/>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31C2611B"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300" w:name="_Hlk68182865"/>
      <w:r w:rsidRPr="007B70EC">
        <w:rPr>
          <w:rFonts w:ascii="Ebrima" w:hAnsi="Ebrima" w:cstheme="minorHAnsi"/>
          <w:sz w:val="22"/>
          <w:szCs w:val="22"/>
        </w:rPr>
        <w:t xml:space="preserve">Os CRI objeto desta Emissão </w:t>
      </w:r>
      <w:del w:id="1301" w:author="i'BS" w:date="2021-08-25T19:14:00Z">
        <w:r w:rsidR="0037466E" w:rsidRPr="00E22870">
          <w:rPr>
            <w:rFonts w:ascii="Ebrima" w:hAnsi="Ebrima" w:cstheme="minorHAnsi"/>
            <w:sz w:val="22"/>
            <w:szCs w:val="22"/>
          </w:rPr>
          <w:delText>poderão ser</w:delText>
        </w:r>
      </w:del>
      <w:ins w:id="1302" w:author="i'BS" w:date="2021-08-25T19:14:00Z">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ins>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del w:id="1303" w:author="i'BS" w:date="2021-08-25T19:14:00Z">
        <w:r w:rsidRPr="00E22870">
          <w:rPr>
            <w:rFonts w:ascii="Ebrima" w:hAnsi="Ebrima" w:cstheme="minorHAnsi"/>
            <w:sz w:val="22"/>
            <w:szCs w:val="22"/>
          </w:rPr>
          <w:delText xml:space="preserve"> pela Agência de Rating</w:delText>
        </w:r>
      </w:del>
      <w:r w:rsidRPr="007B70EC">
        <w:rPr>
          <w:rFonts w:ascii="Ebrima" w:hAnsi="Ebrima" w:cstheme="minorHAnsi"/>
          <w:sz w:val="22"/>
          <w:szCs w:val="22"/>
        </w:rPr>
        <w:t>.</w:t>
      </w:r>
    </w:p>
    <w:p w14:paraId="09141ED4" w14:textId="77777777" w:rsidR="00412131" w:rsidRPr="00E22870" w:rsidRDefault="00412131" w:rsidP="00412131">
      <w:pPr>
        <w:pStyle w:val="PargrafodaLista"/>
        <w:tabs>
          <w:tab w:val="left" w:pos="709"/>
        </w:tabs>
        <w:spacing w:line="300" w:lineRule="exact"/>
        <w:ind w:left="0" w:right="-2"/>
        <w:jc w:val="both"/>
        <w:rPr>
          <w:del w:id="1304" w:author="i'BS" w:date="2021-08-25T19:14:00Z"/>
          <w:rFonts w:ascii="Ebrima" w:hAnsi="Ebrima" w:cstheme="minorHAnsi"/>
          <w:b/>
          <w:sz w:val="22"/>
          <w:szCs w:val="22"/>
        </w:rPr>
      </w:pPr>
    </w:p>
    <w:p w14:paraId="63EF7292" w14:textId="77777777" w:rsidR="00412131" w:rsidRPr="00E22870" w:rsidRDefault="00412131" w:rsidP="00412131">
      <w:pPr>
        <w:tabs>
          <w:tab w:val="left" w:pos="709"/>
        </w:tabs>
        <w:spacing w:line="300" w:lineRule="exact"/>
        <w:ind w:right="-2"/>
        <w:jc w:val="both"/>
        <w:rPr>
          <w:del w:id="1305" w:author="i'BS" w:date="2021-08-25T19:14:00Z"/>
          <w:rFonts w:ascii="Ebrima" w:hAnsi="Ebrima" w:cstheme="minorHAnsi"/>
          <w:sz w:val="22"/>
          <w:szCs w:val="22"/>
        </w:rPr>
      </w:pPr>
      <w:del w:id="1306" w:author="i'BS" w:date="2021-08-25T19:14:00Z">
        <w:r w:rsidRPr="00E22870">
          <w:rPr>
            <w:rFonts w:ascii="Ebrima" w:hAnsi="Ebrima" w:cstheme="minorHAnsi"/>
            <w:sz w:val="22"/>
            <w:szCs w:val="22"/>
          </w:rPr>
          <w:delText xml:space="preserve">18.2. </w:delText>
        </w:r>
        <w:r w:rsidRPr="00E22870">
          <w:rPr>
            <w:rFonts w:ascii="Ebrima" w:hAnsi="Ebrima" w:cstheme="minorHAnsi"/>
            <w:sz w:val="22"/>
            <w:szCs w:val="22"/>
          </w:rPr>
          <w:tab/>
        </w:r>
        <w:r w:rsidR="009103C6" w:rsidRPr="00E22870">
          <w:rPr>
            <w:rFonts w:ascii="Ebrima" w:hAnsi="Ebrima" w:cstheme="minorHAnsi"/>
            <w:sz w:val="22"/>
            <w:szCs w:val="22"/>
          </w:rPr>
          <w:delText>Caso sejam objeto de análise de classificação de risco, o</w:delText>
        </w:r>
        <w:r w:rsidRPr="00E22870">
          <w:rPr>
            <w:rFonts w:ascii="Ebrima" w:hAnsi="Ebrima" w:cstheme="minorHAnsi"/>
            <w:sz w:val="22"/>
            <w:szCs w:val="22"/>
          </w:rPr>
          <w:delText xml:space="preserve"> relatório </w:delText>
        </w:r>
        <w:r w:rsidR="009103C6" w:rsidRPr="00E22870">
          <w:rPr>
            <w:rFonts w:ascii="Ebrima" w:hAnsi="Ebrima" w:cstheme="minorHAnsi"/>
            <w:sz w:val="22"/>
            <w:szCs w:val="22"/>
          </w:rPr>
          <w:delText xml:space="preserve">da Agência de Rating </w:delText>
        </w:r>
        <w:r w:rsidRPr="00E22870">
          <w:rPr>
            <w:rFonts w:ascii="Ebrima" w:hAnsi="Ebrima" w:cstheme="minorHAnsi"/>
            <w:sz w:val="22"/>
            <w:szCs w:val="22"/>
          </w:rPr>
          <w:delText>será disponibilizado pela Emissora ao Agente Fiduciário na mesma data de sua divulgação e estará disponível no site da Agência de Rating.</w:delText>
        </w:r>
      </w:del>
    </w:p>
    <w:p w14:paraId="740B36C8" w14:textId="77777777" w:rsidR="00412131" w:rsidRPr="00E22870" w:rsidRDefault="00412131" w:rsidP="00412131">
      <w:pPr>
        <w:tabs>
          <w:tab w:val="left" w:pos="709"/>
        </w:tabs>
        <w:spacing w:line="300" w:lineRule="exact"/>
        <w:ind w:right="-2"/>
        <w:jc w:val="both"/>
        <w:rPr>
          <w:del w:id="1307" w:author="i'BS" w:date="2021-08-25T19:14:00Z"/>
          <w:rFonts w:ascii="Ebrima" w:hAnsi="Ebrima" w:cstheme="minorHAnsi"/>
          <w:sz w:val="22"/>
          <w:szCs w:val="22"/>
        </w:rPr>
      </w:pPr>
    </w:p>
    <w:p w14:paraId="6D419E80" w14:textId="77777777" w:rsidR="00412131" w:rsidRPr="00E22870" w:rsidRDefault="00412131" w:rsidP="00412131">
      <w:pPr>
        <w:tabs>
          <w:tab w:val="left" w:pos="709"/>
        </w:tabs>
        <w:spacing w:line="300" w:lineRule="exact"/>
        <w:ind w:right="-2"/>
        <w:jc w:val="both"/>
        <w:rPr>
          <w:del w:id="1308" w:author="i'BS" w:date="2021-08-25T19:14:00Z"/>
          <w:rFonts w:ascii="Ebrima" w:hAnsi="Ebrima" w:cstheme="minorHAnsi"/>
          <w:sz w:val="22"/>
          <w:szCs w:val="22"/>
        </w:rPr>
      </w:pPr>
      <w:del w:id="1309" w:author="i'BS" w:date="2021-08-25T19:14:00Z">
        <w:r w:rsidRPr="00E22870">
          <w:rPr>
            <w:rFonts w:ascii="Ebrima" w:hAnsi="Ebrima" w:cstheme="minorHAnsi"/>
            <w:sz w:val="22"/>
            <w:szCs w:val="22"/>
          </w:rPr>
          <w:delText xml:space="preserve">18.3. </w:delText>
        </w:r>
        <w:r w:rsidRPr="00E22870">
          <w:rPr>
            <w:rFonts w:ascii="Ebrima" w:hAnsi="Ebrima" w:cstheme="minorHAnsi"/>
            <w:sz w:val="22"/>
            <w:szCs w:val="22"/>
          </w:rPr>
          <w:tab/>
        </w:r>
        <w:r w:rsidR="007C5A28" w:rsidRPr="00E22870">
          <w:rPr>
            <w:rFonts w:ascii="Ebrima" w:hAnsi="Ebrima" w:cstheme="minorHAnsi"/>
            <w:sz w:val="22"/>
            <w:szCs w:val="22"/>
          </w:rPr>
          <w:delText>Caso sejam objeto de análise de classificação de risco, a</w:delText>
        </w:r>
        <w:r w:rsidRPr="00E22870">
          <w:rPr>
            <w:rFonts w:ascii="Ebrima" w:hAnsi="Ebrima" w:cstheme="minorHAnsi"/>
            <w:sz w:val="22"/>
            <w:szCs w:val="22"/>
          </w:rPr>
          <w:delText xml:space="preserve"> classificação de risco da Emissão deverá ser atualizada </w:delText>
        </w:r>
        <w:r w:rsidR="00304A90" w:rsidRPr="00E22870">
          <w:rPr>
            <w:rFonts w:ascii="Ebrima" w:hAnsi="Ebrima" w:cstheme="minorHAnsi"/>
            <w:sz w:val="22"/>
            <w:szCs w:val="22"/>
          </w:rPr>
          <w:delText>trimestralmente</w:delText>
        </w:r>
        <w:r w:rsidRPr="00E22870">
          <w:rPr>
            <w:rFonts w:ascii="Ebrima" w:hAnsi="Ebrima" w:cstheme="minorHAnsi"/>
            <w:sz w:val="22"/>
            <w:szCs w:val="22"/>
          </w:rPr>
          <w:delText xml:space="preserve">, às expensas da Cedente. A Emissora disponibilizará ao Agente Fiduciário, no prazo de até 5 (cinco) Dias Úteis, contados da data de seu recebimento, qualquer relatório emitido por agência de classificação de risco a respeito desta Emissão. </w:delText>
        </w:r>
      </w:del>
    </w:p>
    <w:p w14:paraId="6B38C68E" w14:textId="77777777" w:rsidR="00412131" w:rsidRPr="007B70EC" w:rsidRDefault="00412131" w:rsidP="00412131">
      <w:pPr>
        <w:pStyle w:val="PargrafodaLista"/>
        <w:tabs>
          <w:tab w:val="left" w:pos="709"/>
        </w:tabs>
        <w:spacing w:line="300" w:lineRule="exact"/>
        <w:ind w:left="0" w:right="-2"/>
        <w:jc w:val="both"/>
        <w:rPr>
          <w:rFonts w:ascii="Ebrima" w:hAnsi="Ebrima"/>
          <w:b/>
          <w:sz w:val="22"/>
          <w:rPrChange w:id="1310" w:author="i'BS" w:date="2021-08-25T19:14:00Z">
            <w:rPr>
              <w:rFonts w:ascii="Ebrima" w:hAnsi="Ebrima"/>
              <w:sz w:val="22"/>
            </w:rPr>
          </w:rPrChange>
        </w:rPr>
        <w:pPrChange w:id="1311" w:author="i'BS" w:date="2021-08-25T19:14:00Z">
          <w:pPr>
            <w:tabs>
              <w:tab w:val="left" w:pos="1134"/>
            </w:tabs>
            <w:spacing w:line="300" w:lineRule="exact"/>
            <w:ind w:right="-2"/>
            <w:jc w:val="both"/>
          </w:pPr>
        </w:pPrChange>
      </w:pPr>
    </w:p>
    <w:bookmarkEnd w:id="1300"/>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Change w:id="1312" w:author="i'BS" w:date="2021-08-25T19:14:00Z">
            <w:rPr>
              <w:rFonts w:ascii="Ebrima" w:hAnsi="Ebrima"/>
              <w:b w:val="0"/>
              <w:sz w:val="22"/>
            </w:rPr>
          </w:rPrChange>
        </w:rPr>
      </w:pPr>
      <w:bookmarkStart w:id="1313" w:name="_Toc451888015"/>
      <w:bookmarkStart w:id="1314" w:name="_Toc453263789"/>
      <w:bookmarkStart w:id="1315" w:name="_Toc80738316"/>
      <w:bookmarkStart w:id="1316" w:name="_Toc7908622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1313"/>
      <w:bookmarkEnd w:id="1314"/>
      <w:bookmarkEnd w:id="1315"/>
      <w:bookmarkEnd w:id="1316"/>
    </w:p>
    <w:p w14:paraId="1E8FECF3" w14:textId="77777777" w:rsidR="006D661C" w:rsidRPr="007B70EC" w:rsidRDefault="006D661C" w:rsidP="00595FAD">
      <w:pPr>
        <w:tabs>
          <w:tab w:val="left" w:pos="1134"/>
        </w:tabs>
        <w:spacing w:line="300" w:lineRule="exact"/>
        <w:ind w:right="-2"/>
        <w:jc w:val="both"/>
        <w:rPr>
          <w:rFonts w:ascii="Ebrima" w:hAnsi="Ebrima"/>
          <w:b/>
          <w:rPrChange w:id="1317" w:author="i'BS" w:date="2021-08-25T19:14:00Z">
            <w:rPr>
              <w:rFonts w:ascii="Ebrima" w:hAnsi="Ebrima"/>
              <w:sz w:val="22"/>
            </w:rPr>
          </w:rPrChange>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ins w:id="1318" w:author="i'BS" w:date="2021-08-25T19:14:00Z">
        <w:r w:rsidR="00152167" w:rsidRPr="007B70EC">
          <w:rPr>
            <w:rFonts w:ascii="Ebrima" w:hAnsi="Ebrima" w:cstheme="minorHAnsi"/>
            <w:sz w:val="22"/>
            <w:szCs w:val="22"/>
          </w:rPr>
          <w:t xml:space="preserve"> </w:t>
        </w:r>
      </w:ins>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Change w:id="1319" w:author="i'BS" w:date="2021-08-25T19:14:00Z">
          <w:pPr>
            <w:tabs>
              <w:tab w:val="left" w:pos="1134"/>
            </w:tabs>
            <w:spacing w:line="300" w:lineRule="exact"/>
            <w:ind w:right="-2"/>
            <w:jc w:val="both"/>
          </w:pPr>
        </w:pPrChange>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320" w:name="_Toc451888016"/>
      <w:bookmarkStart w:id="1321" w:name="_Toc453263790"/>
      <w:bookmarkStart w:id="1322" w:name="_Toc80738317"/>
      <w:bookmarkStart w:id="1323" w:name="_Toc7908622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1320"/>
      <w:bookmarkEnd w:id="1321"/>
      <w:bookmarkEnd w:id="1322"/>
      <w:bookmarkEnd w:id="1323"/>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96A7A7B" w14:textId="77777777" w:rsidR="00412131" w:rsidRPr="00E22870" w:rsidRDefault="00412131" w:rsidP="00412131">
      <w:pPr>
        <w:tabs>
          <w:tab w:val="left" w:pos="1134"/>
        </w:tabs>
        <w:spacing w:line="300" w:lineRule="exact"/>
        <w:ind w:right="-2"/>
        <w:jc w:val="both"/>
        <w:rPr>
          <w:del w:id="1324" w:author="i'BS" w:date="2021-08-25T19:14:00Z"/>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70CDD42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54E97C67" w14:textId="77777777" w:rsidR="00412131" w:rsidRPr="00E22870" w:rsidRDefault="00412131" w:rsidP="00412131">
      <w:pPr>
        <w:tabs>
          <w:tab w:val="left" w:pos="1134"/>
        </w:tabs>
        <w:spacing w:line="300" w:lineRule="exact"/>
        <w:ind w:right="-2"/>
        <w:jc w:val="both"/>
        <w:rPr>
          <w:del w:id="1325" w:author="i'BS" w:date="2021-08-25T19:14:00Z"/>
          <w:rFonts w:ascii="Ebrima" w:hAnsi="Ebrima" w:cstheme="minorHAnsi"/>
          <w:b/>
          <w:sz w:val="22"/>
          <w:szCs w:val="22"/>
        </w:rPr>
      </w:pP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Change w:id="1326" w:author="i'BS" w:date="2021-08-25T19:14:00Z">
          <w:pPr>
            <w:pStyle w:val="Corpodetexto2"/>
            <w:spacing w:after="0" w:line="300" w:lineRule="exact"/>
            <w:jc w:val="center"/>
          </w:pPr>
        </w:pPrChange>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EFBEB8B" w14:textId="23520EC1" w:rsidR="00412131" w:rsidRPr="007B70EC" w:rsidRDefault="00412131" w:rsidP="00595FAD">
      <w:pPr>
        <w:pStyle w:val="Corpodetexto2"/>
        <w:spacing w:after="0" w:line="300" w:lineRule="exact"/>
        <w:jc w:val="center"/>
        <w:rPr>
          <w:ins w:id="1327" w:author="i'BS" w:date="2021-08-25T19:14:00Z"/>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Change w:id="1328" w:author="i'BS" w:date="2021-08-25T19:14:00Z">
            <w:rPr>
              <w:rFonts w:ascii="Ebrima" w:hAnsi="Ebrima"/>
              <w:b/>
              <w:sz w:val="22"/>
            </w:rPr>
          </w:rPrChange>
        </w:rPr>
        <w:pPrChange w:id="1329" w:author="i'BS" w:date="2021-08-25T19:14:00Z">
          <w:pPr>
            <w:spacing w:line="300" w:lineRule="exact"/>
          </w:pPr>
        </w:pPrChange>
      </w:pPr>
      <w:r w:rsidRPr="007B70EC">
        <w:rPr>
          <w:rFonts w:ascii="Ebrima" w:hAnsi="Ebrima"/>
          <w:i/>
          <w:sz w:val="22"/>
          <w:rPrChange w:id="1330" w:author="i'BS" w:date="2021-08-25T19:14:00Z">
            <w:rPr>
              <w:rFonts w:ascii="Ebrima" w:hAnsi="Ebrima"/>
              <w:b/>
              <w:sz w:val="22"/>
            </w:rPr>
          </w:rPrChange>
        </w:rPr>
        <w:br w:type="page"/>
      </w:r>
    </w:p>
    <w:p w14:paraId="21882E75" w14:textId="1C564C58"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t xml:space="preserve">(Página de assinaturas do Termo de Securitização de Créditos Imobiliários da </w:t>
      </w:r>
      <w:del w:id="1331" w:author="i'BS" w:date="2021-08-25T19:14:00Z">
        <w:r w:rsidRPr="00E22870">
          <w:rPr>
            <w:rFonts w:ascii="Ebrima" w:hAnsi="Ebrima" w:cstheme="minorHAnsi"/>
            <w:i/>
            <w:iCs/>
            <w:sz w:val="22"/>
            <w:szCs w:val="22"/>
            <w:highlight w:val="yellow"/>
          </w:rPr>
          <w:delText>[xx]</w:delText>
        </w:r>
        <w:r w:rsidRPr="00E22870">
          <w:rPr>
            <w:rFonts w:ascii="Ebrima" w:hAnsi="Ebrima" w:cstheme="minorHAnsi"/>
            <w:i/>
            <w:iCs/>
            <w:sz w:val="22"/>
            <w:szCs w:val="22"/>
          </w:rPr>
          <w:delText>ª</w:delText>
        </w:r>
      </w:del>
      <w:ins w:id="1332" w:author="i'BS" w:date="2021-08-25T19:14:00Z">
        <w:r w:rsidR="00A80861" w:rsidRPr="007B70EC">
          <w:rPr>
            <w:rFonts w:ascii="Ebrima" w:hAnsi="Ebrima" w:cstheme="minorHAnsi"/>
            <w:i/>
            <w:sz w:val="22"/>
            <w:szCs w:val="22"/>
          </w:rPr>
          <w:t>10</w:t>
        </w:r>
        <w:r w:rsidRPr="007B70EC">
          <w:rPr>
            <w:rFonts w:ascii="Ebrima" w:hAnsi="Ebrima" w:cstheme="minorHAnsi"/>
            <w:i/>
            <w:iCs/>
            <w:sz w:val="22"/>
            <w:szCs w:val="22"/>
          </w:rPr>
          <w:t>ª</w:t>
        </w:r>
      </w:ins>
      <w:r w:rsidRPr="007B70EC">
        <w:rPr>
          <w:rFonts w:ascii="Ebrima" w:hAnsi="Ebrima" w:cstheme="minorHAnsi"/>
          <w:i/>
          <w:iCs/>
          <w:sz w:val="22"/>
          <w:szCs w:val="22"/>
        </w:rPr>
        <w:t xml:space="preserve">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Pr="007B70EC">
        <w:rPr>
          <w:rFonts w:ascii="Ebrima" w:hAnsi="Ebrima" w:cstheme="minorHAnsi"/>
          <w:i/>
          <w:iCs/>
          <w:sz w:val="22"/>
          <w:szCs w:val="22"/>
          <w:highlight w:val="yellow"/>
        </w:rPr>
        <w:t>[xx]</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Change w:id="1333"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Change w:id="1334" w:author="i'BS" w:date="2021-08-25T19:14:00Z">
                  <w:rPr>
                    <w:rFonts w:ascii="Ebrima" w:hAnsi="Ebrima"/>
                    <w:sz w:val="22"/>
                  </w:rPr>
                </w:rPrChange>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Change w:id="1335" w:author="i'BS" w:date="2021-08-25T19:14:00Z">
                  <w:rPr>
                    <w:rFonts w:ascii="Ebrima" w:hAnsi="Ebrima"/>
                    <w:sz w:val="22"/>
                  </w:rPr>
                </w:rPrChange>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Change w:id="1336" w:author="i'BS" w:date="2021-08-25T19:14:00Z">
                  <w:rPr>
                    <w:rFonts w:ascii="Ebrima" w:hAnsi="Ebrima"/>
                    <w:sz w:val="22"/>
                  </w:rPr>
                </w:rPrChange>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Change w:id="1337" w:author="i'BS" w:date="2021-08-25T19:14:00Z">
                  <w:rPr>
                    <w:rFonts w:ascii="Ebrima" w:hAnsi="Ebrima"/>
                    <w:sz w:val="22"/>
                  </w:rPr>
                </w:rPrChange>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Change w:id="1338" w:author="i'BS" w:date="2021-08-25T19:14:00Z">
                  <w:rPr>
                    <w:rFonts w:ascii="Ebrima" w:hAnsi="Ebrima"/>
                    <w:sz w:val="22"/>
                  </w:rPr>
                </w:rPrChange>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Change w:id="1339" w:author="i'BS" w:date="2021-08-25T19:14:00Z">
          <w:tblPr>
            <w:tblW w:w="8897" w:type="dxa"/>
            <w:tblInd w:w="392" w:type="dxa"/>
            <w:tblLook w:val="01E0" w:firstRow="1" w:lastRow="1" w:firstColumn="1" w:lastColumn="1" w:noHBand="0" w:noVBand="0"/>
          </w:tblPr>
        </w:tblPrChange>
      </w:tblPr>
      <w:tblGrid>
        <w:gridCol w:w="4786"/>
        <w:gridCol w:w="4111"/>
        <w:tblGridChange w:id="1340">
          <w:tblGrid>
            <w:gridCol w:w="4786"/>
            <w:gridCol w:w="4111"/>
          </w:tblGrid>
        </w:tblGridChange>
      </w:tblGrid>
      <w:tr w:rsidR="00412131" w:rsidRPr="007B70EC" w14:paraId="4549126C" w14:textId="77777777" w:rsidTr="00677DD4">
        <w:tc>
          <w:tcPr>
            <w:tcW w:w="4786" w:type="dxa"/>
            <w:tcPrChange w:id="1341" w:author="i'BS" w:date="2021-08-25T19:14:00Z">
              <w:tcPr>
                <w:tcW w:w="4786" w:type="dxa"/>
              </w:tcPr>
            </w:tcPrChange>
          </w:tcPr>
          <w:p w14:paraId="5B3C9E1D" w14:textId="77777777" w:rsidR="00412131" w:rsidRPr="007B70EC" w:rsidRDefault="00412131" w:rsidP="007B199E">
            <w:pPr>
              <w:tabs>
                <w:tab w:val="left" w:pos="1134"/>
              </w:tabs>
              <w:spacing w:line="300" w:lineRule="exact"/>
              <w:ind w:right="-2"/>
              <w:jc w:val="both"/>
              <w:rPr>
                <w:rFonts w:ascii="Ebrima" w:hAnsi="Ebrima"/>
                <w:rPrChange w:id="1342"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1" w:type="dxa"/>
            <w:tcPrChange w:id="1343" w:author="i'BS" w:date="2021-08-25T19:14:00Z">
              <w:tcPr>
                <w:tcW w:w="4111" w:type="dxa"/>
              </w:tcPr>
            </w:tcPrChange>
          </w:tcPr>
          <w:p w14:paraId="3F8AA783" w14:textId="35BB860A" w:rsidR="00412131" w:rsidRPr="007B70EC" w:rsidRDefault="00412131" w:rsidP="007B199E">
            <w:pPr>
              <w:tabs>
                <w:tab w:val="left" w:pos="1134"/>
              </w:tabs>
              <w:spacing w:line="300" w:lineRule="exact"/>
              <w:ind w:right="-2"/>
              <w:jc w:val="both"/>
              <w:rPr>
                <w:rFonts w:ascii="Ebrima" w:hAnsi="Ebrima"/>
                <w:rPrChange w:id="1344" w:author="i'BS" w:date="2021-08-25T19:14:00Z">
                  <w:rPr>
                    <w:rFonts w:ascii="Ebrima" w:hAnsi="Ebrima"/>
                    <w:sz w:val="22"/>
                  </w:rPr>
                </w:rPrChange>
              </w:rPr>
            </w:pPr>
            <w:del w:id="1345" w:author="i'BS" w:date="2021-08-25T19:14:00Z">
              <w:r w:rsidRPr="00E22870">
                <w:rPr>
                  <w:rFonts w:ascii="Ebrima" w:hAnsi="Ebrima" w:cstheme="minorHAnsi"/>
                  <w:sz w:val="22"/>
                  <w:szCs w:val="22"/>
                </w:rPr>
                <w:delText>______________________________</w:delText>
              </w:r>
            </w:del>
          </w:p>
        </w:tc>
      </w:tr>
      <w:tr w:rsidR="00412131" w:rsidRPr="007B70EC" w14:paraId="3AB3459C" w14:textId="77777777" w:rsidTr="00677DD4">
        <w:tc>
          <w:tcPr>
            <w:tcW w:w="4786" w:type="dxa"/>
            <w:tcPrChange w:id="1346" w:author="i'BS" w:date="2021-08-25T19:14:00Z">
              <w:tcPr>
                <w:tcW w:w="4786" w:type="dxa"/>
              </w:tcPr>
            </w:tcPrChange>
          </w:tcPr>
          <w:p w14:paraId="1F549E2A" w14:textId="77777777" w:rsidR="00412131" w:rsidRPr="007B70EC" w:rsidRDefault="00412131" w:rsidP="007B199E">
            <w:pPr>
              <w:tabs>
                <w:tab w:val="left" w:pos="1134"/>
              </w:tabs>
              <w:spacing w:line="300" w:lineRule="exact"/>
              <w:ind w:right="-2"/>
              <w:jc w:val="both"/>
              <w:rPr>
                <w:rFonts w:ascii="Ebrima" w:hAnsi="Ebrima"/>
                <w:rPrChange w:id="1347" w:author="i'BS" w:date="2021-08-25T19:14:00Z">
                  <w:rPr>
                    <w:rFonts w:ascii="Ebrima" w:hAnsi="Ebrima"/>
                    <w:sz w:val="22"/>
                  </w:rPr>
                </w:rPrChange>
              </w:rPr>
            </w:pPr>
            <w:r w:rsidRPr="007B70EC">
              <w:rPr>
                <w:rFonts w:ascii="Ebrima" w:hAnsi="Ebrima" w:cstheme="minorHAnsi"/>
                <w:sz w:val="22"/>
                <w:szCs w:val="22"/>
              </w:rPr>
              <w:t>Nome:</w:t>
            </w:r>
          </w:p>
        </w:tc>
        <w:tc>
          <w:tcPr>
            <w:tcW w:w="4111" w:type="dxa"/>
            <w:tcPrChange w:id="1348" w:author="i'BS" w:date="2021-08-25T19:14:00Z">
              <w:tcPr>
                <w:tcW w:w="4111" w:type="dxa"/>
              </w:tcPr>
            </w:tcPrChange>
          </w:tcPr>
          <w:p w14:paraId="0C447E70" w14:textId="7611FEB4" w:rsidR="00412131" w:rsidRPr="007B70EC" w:rsidRDefault="00412131" w:rsidP="007B199E">
            <w:pPr>
              <w:tabs>
                <w:tab w:val="left" w:pos="1134"/>
              </w:tabs>
              <w:spacing w:line="300" w:lineRule="exact"/>
              <w:ind w:right="-2"/>
              <w:jc w:val="both"/>
              <w:rPr>
                <w:rFonts w:ascii="Ebrima" w:hAnsi="Ebrima"/>
                <w:rPrChange w:id="1349" w:author="i'BS" w:date="2021-08-25T19:14:00Z">
                  <w:rPr>
                    <w:rFonts w:ascii="Ebrima" w:hAnsi="Ebrima"/>
                    <w:sz w:val="22"/>
                  </w:rPr>
                </w:rPrChange>
              </w:rPr>
            </w:pPr>
            <w:del w:id="1350" w:author="i'BS" w:date="2021-08-25T19:14:00Z">
              <w:r w:rsidRPr="00E22870">
                <w:rPr>
                  <w:rFonts w:ascii="Ebrima" w:hAnsi="Ebrima" w:cstheme="minorHAnsi"/>
                  <w:sz w:val="22"/>
                  <w:szCs w:val="22"/>
                </w:rPr>
                <w:delText>Nome:</w:delText>
              </w:r>
            </w:del>
          </w:p>
        </w:tc>
      </w:tr>
      <w:tr w:rsidR="00412131" w:rsidRPr="007B70EC" w14:paraId="1FB2BFC0" w14:textId="77777777" w:rsidTr="00677DD4">
        <w:tc>
          <w:tcPr>
            <w:tcW w:w="4786" w:type="dxa"/>
            <w:tcPrChange w:id="1351" w:author="i'BS" w:date="2021-08-25T19:14:00Z">
              <w:tcPr>
                <w:tcW w:w="4786" w:type="dxa"/>
              </w:tcPr>
            </w:tcPrChange>
          </w:tcPr>
          <w:p w14:paraId="0A8250FC" w14:textId="77777777" w:rsidR="00412131" w:rsidRPr="007B70EC" w:rsidRDefault="00412131" w:rsidP="007B199E">
            <w:pPr>
              <w:tabs>
                <w:tab w:val="left" w:pos="1134"/>
              </w:tabs>
              <w:spacing w:line="300" w:lineRule="exact"/>
              <w:ind w:right="-2"/>
              <w:jc w:val="both"/>
              <w:rPr>
                <w:rFonts w:ascii="Ebrima" w:hAnsi="Ebrima"/>
                <w:rPrChange w:id="1352" w:author="i'BS" w:date="2021-08-25T19:14:00Z">
                  <w:rPr>
                    <w:rFonts w:ascii="Ebrima" w:hAnsi="Ebrima"/>
                    <w:sz w:val="22"/>
                  </w:rPr>
                </w:rPrChange>
              </w:rPr>
            </w:pPr>
            <w:r w:rsidRPr="007B70EC">
              <w:rPr>
                <w:rFonts w:ascii="Ebrima" w:hAnsi="Ebrima" w:cstheme="minorHAnsi"/>
                <w:sz w:val="22"/>
                <w:szCs w:val="22"/>
              </w:rPr>
              <w:t>Cargo:</w:t>
            </w:r>
          </w:p>
        </w:tc>
        <w:tc>
          <w:tcPr>
            <w:tcW w:w="4111" w:type="dxa"/>
            <w:tcPrChange w:id="1353" w:author="i'BS" w:date="2021-08-25T19:14:00Z">
              <w:tcPr>
                <w:tcW w:w="4111" w:type="dxa"/>
              </w:tcPr>
            </w:tcPrChange>
          </w:tcPr>
          <w:p w14:paraId="446988D2" w14:textId="2B652DC3" w:rsidR="00412131" w:rsidRPr="007B70EC" w:rsidRDefault="00412131" w:rsidP="007B199E">
            <w:pPr>
              <w:tabs>
                <w:tab w:val="left" w:pos="1134"/>
              </w:tabs>
              <w:spacing w:line="300" w:lineRule="exact"/>
              <w:ind w:right="-2"/>
              <w:jc w:val="both"/>
              <w:rPr>
                <w:rFonts w:ascii="Ebrima" w:hAnsi="Ebrima"/>
                <w:rPrChange w:id="1354" w:author="i'BS" w:date="2021-08-25T19:14:00Z">
                  <w:rPr>
                    <w:rFonts w:ascii="Ebrima" w:hAnsi="Ebrima"/>
                    <w:sz w:val="22"/>
                  </w:rPr>
                </w:rPrChange>
              </w:rPr>
            </w:pPr>
            <w:del w:id="1355" w:author="i'BS" w:date="2021-08-25T19:14:00Z">
              <w:r w:rsidRPr="00E22870">
                <w:rPr>
                  <w:rFonts w:ascii="Ebrima" w:hAnsi="Ebrima" w:cstheme="minorHAnsi"/>
                  <w:sz w:val="22"/>
                  <w:szCs w:val="22"/>
                </w:rPr>
                <w:delText>Cargo:</w:delText>
              </w:r>
            </w:del>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Change w:id="1356" w:author="i'BS" w:date="2021-08-25T19:14:00Z">
                  <w:rPr>
                    <w:rFonts w:ascii="Ebrima" w:hAnsi="Ebrima"/>
                    <w:sz w:val="22"/>
                  </w:rPr>
                </w:rPrChange>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Change w:id="1357" w:author="i'BS" w:date="2021-08-25T19:14:00Z">
                  <w:rPr>
                    <w:rFonts w:ascii="Ebrima" w:hAnsi="Ebrima"/>
                    <w:sz w:val="22"/>
                  </w:rPr>
                </w:rPrChange>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Change w:id="1358" w:author="i'BS" w:date="2021-08-25T19:14:00Z">
                  <w:rPr>
                    <w:rFonts w:ascii="Ebrima" w:hAnsi="Ebrima"/>
                    <w:sz w:val="22"/>
                  </w:rPr>
                </w:rPrChange>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Change w:id="1359" w:author="i'BS" w:date="2021-08-25T19:14:00Z">
                  <w:rPr>
                    <w:rFonts w:ascii="Ebrima" w:hAnsi="Ebrima"/>
                    <w:sz w:val="22"/>
                  </w:rPr>
                </w:rPrChange>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Change w:id="1360" w:author="i'BS" w:date="2021-08-25T19:14:00Z">
                  <w:rPr>
                    <w:rFonts w:ascii="Ebrima" w:hAnsi="Ebrima"/>
                    <w:sz w:val="22"/>
                  </w:rPr>
                </w:rPrChange>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Change w:id="1361" w:author="i'BS" w:date="2021-08-25T19:14:00Z">
                  <w:rPr>
                    <w:rFonts w:ascii="Ebrima" w:hAnsi="Ebrima"/>
                    <w:sz w:val="22"/>
                  </w:rPr>
                </w:rPrChange>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Change w:id="1362" w:author="i'BS" w:date="2021-08-25T19:14:00Z">
                  <w:rPr>
                    <w:rFonts w:ascii="Ebrima" w:hAnsi="Ebrima"/>
                    <w:sz w:val="22"/>
                  </w:rPr>
                </w:rPrChange>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Change w:id="1363" w:author="i'BS" w:date="2021-08-25T19:14:00Z">
                  <w:rPr>
                    <w:rFonts w:ascii="Ebrima" w:hAnsi="Ebrima"/>
                    <w:sz w:val="22"/>
                  </w:rPr>
                </w:rPrChange>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Change w:id="1364" w:author="i'BS" w:date="2021-08-25T19:14:00Z">
                  <w:rPr>
                    <w:rFonts w:ascii="Ebrima" w:hAnsi="Ebrima"/>
                    <w:sz w:val="22"/>
                  </w:rPr>
                </w:rPrChange>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Change w:id="1365" w:author="i'BS" w:date="2021-08-25T19:14:00Z">
                  <w:rPr>
                    <w:rFonts w:ascii="Ebrima" w:hAnsi="Ebrima"/>
                    <w:sz w:val="22"/>
                  </w:rPr>
                </w:rPrChange>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Change w:id="1366" w:author="i'BS" w:date="2021-08-25T19:14:00Z">
                  <w:rPr>
                    <w:rFonts w:ascii="Ebrima" w:hAnsi="Ebrima"/>
                    <w:sz w:val="22"/>
                  </w:rPr>
                </w:rPrChange>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367" w:name="_Toc451888017"/>
      <w:bookmarkStart w:id="1368" w:name="_Toc453263791"/>
      <w:bookmarkStart w:id="1369" w:name="_Toc80738318"/>
      <w:bookmarkStart w:id="1370" w:name="_Toc79086228"/>
      <w:r w:rsidRPr="007B70EC">
        <w:rPr>
          <w:rFonts w:ascii="Ebrima" w:hAnsi="Ebrima" w:cstheme="minorHAnsi"/>
          <w:sz w:val="22"/>
          <w:szCs w:val="22"/>
        </w:rPr>
        <w:t>ANEXO I</w:t>
      </w:r>
      <w:bookmarkEnd w:id="1367"/>
      <w:bookmarkEnd w:id="1368"/>
      <w:bookmarkEnd w:id="1369"/>
      <w:bookmarkEnd w:id="1370"/>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371" w:name="_Toc451888019"/>
      <w:bookmarkStart w:id="1372" w:name="_Toc453263792"/>
      <w:bookmarkStart w:id="1373" w:name="_Toc80738319"/>
      <w:bookmarkStart w:id="1374" w:name="_Toc79086229"/>
      <w:r w:rsidRPr="007B70EC">
        <w:rPr>
          <w:rFonts w:ascii="Ebrima" w:hAnsi="Ebrima" w:cstheme="minorHAnsi"/>
          <w:sz w:val="22"/>
          <w:szCs w:val="22"/>
        </w:rPr>
        <w:t>ANEXO II</w:t>
      </w:r>
      <w:bookmarkEnd w:id="1371"/>
      <w:bookmarkEnd w:id="1372"/>
      <w:bookmarkEnd w:id="1373"/>
      <w:bookmarkEnd w:id="1374"/>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1375" w:name="_Toc366868581"/>
      <w:bookmarkStart w:id="1376" w:name="_Toc366099259"/>
      <w:r w:rsidRPr="007B70EC">
        <w:rPr>
          <w:rFonts w:ascii="Ebrima" w:hAnsi="Ebrima" w:cstheme="minorHAnsi"/>
          <w:b/>
          <w:sz w:val="22"/>
          <w:szCs w:val="22"/>
        </w:rPr>
        <w:t>DATAS DE PAGAMENTO DE REMUNERAÇÃO E AMORTIZAÇÃO PROGRAMADA</w:t>
      </w:r>
      <w:bookmarkEnd w:id="1375"/>
      <w:bookmarkEnd w:id="1376"/>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Change w:id="1377" w:author="i'BS" w:date="2021-08-25T19:14:00Z">
          <w:pPr>
            <w:spacing w:line="300" w:lineRule="exact"/>
            <w:ind w:right="-2"/>
            <w:jc w:val="center"/>
          </w:pPr>
        </w:pPrChange>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ins w:id="1378" w:author="i'BS" w:date="2021-08-25T19:14:00Z"/>
          <w:rFonts w:ascii="Ebrima" w:hAnsi="Ebrima" w:cstheme="minorHAnsi"/>
          <w:sz w:val="22"/>
          <w:szCs w:val="22"/>
        </w:rPr>
      </w:pPr>
    </w:p>
    <w:p w14:paraId="58D1CC54" w14:textId="7462CA06" w:rsidR="00A051A2" w:rsidRPr="007B70EC" w:rsidRDefault="00E47D0F" w:rsidP="00A051A2">
      <w:pPr>
        <w:pStyle w:val="Textodecomentrio"/>
        <w:rPr>
          <w:ins w:id="1379" w:author="i'BS" w:date="2021-08-25T19:14:00Z"/>
          <w:rFonts w:ascii="Ebrima" w:hAnsi="Ebrima"/>
          <w:b/>
          <w:bCs/>
          <w:i/>
          <w:iCs/>
          <w:sz w:val="22"/>
          <w:szCs w:val="22"/>
        </w:rPr>
      </w:pPr>
      <w:ins w:id="1380" w:author="i'BS" w:date="2021-08-25T19:14:00Z">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ins>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Change w:id="1381" w:author="i'BS" w:date="2021-08-25T19:14:00Z">
            <w:rPr>
              <w:rFonts w:ascii="Ebrima" w:hAnsi="Ebrima"/>
              <w:sz w:val="22"/>
            </w:rPr>
          </w:rPrChange>
        </w:rPr>
        <w:pPrChange w:id="1382" w:author="i'BS" w:date="2021-08-25T19:14:00Z">
          <w:pPr>
            <w:pStyle w:val="PargrafodaLista"/>
            <w:tabs>
              <w:tab w:val="left" w:pos="1134"/>
            </w:tabs>
            <w:spacing w:line="300" w:lineRule="exact"/>
            <w:ind w:left="0" w:right="-2"/>
            <w:jc w:val="center"/>
          </w:pPr>
        </w:pPrChange>
      </w:pPr>
      <w:r w:rsidRPr="007B70EC">
        <w:rPr>
          <w:rFonts w:ascii="Ebrima" w:hAnsi="Ebrima"/>
          <w:b/>
          <w:i/>
          <w:sz w:val="22"/>
          <w:rPrChange w:id="1383" w:author="i'BS" w:date="2021-08-25T19:14:00Z">
            <w:rPr>
              <w:rFonts w:ascii="Ebrima" w:hAnsi="Ebrima"/>
              <w:sz w:val="22"/>
            </w:rPr>
          </w:rPrChange>
        </w:rPr>
        <w:t xml:space="preserve"> </w:t>
      </w:r>
    </w:p>
    <w:p w14:paraId="6B50D809" w14:textId="77777777" w:rsidR="00412131" w:rsidRPr="007B70EC" w:rsidRDefault="00412131" w:rsidP="00412131">
      <w:pPr>
        <w:spacing w:line="300" w:lineRule="exact"/>
        <w:ind w:right="-2"/>
        <w:rPr>
          <w:rFonts w:ascii="Ebrima" w:hAnsi="Ebrima"/>
          <w:b/>
          <w:i/>
          <w:sz w:val="22"/>
          <w:rPrChange w:id="1384" w:author="i'BS" w:date="2021-08-25T19:14:00Z">
            <w:rPr>
              <w:rFonts w:ascii="Ebrima" w:hAnsi="Ebrima"/>
              <w:sz w:val="22"/>
            </w:rPr>
          </w:rPrChange>
        </w:rPr>
      </w:pPr>
      <w:r w:rsidRPr="007B70EC">
        <w:rPr>
          <w:rFonts w:ascii="Ebrima" w:hAnsi="Ebrima"/>
          <w:b/>
          <w:i/>
          <w:sz w:val="22"/>
          <w:rPrChange w:id="1385" w:author="i'BS" w:date="2021-08-25T19:14:00Z">
            <w:rPr>
              <w:rFonts w:ascii="Ebrima" w:hAnsi="Ebrima"/>
              <w:sz w:val="22"/>
            </w:rPr>
          </w:rPrChange>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386" w:name="_Toc451888020"/>
      <w:bookmarkStart w:id="1387" w:name="_Toc453263793"/>
      <w:bookmarkStart w:id="1388" w:name="_Toc80738320"/>
      <w:bookmarkStart w:id="1389" w:name="_Toc79086230"/>
      <w:r w:rsidRPr="007B70EC">
        <w:rPr>
          <w:rFonts w:ascii="Ebrima" w:hAnsi="Ebrima" w:cstheme="minorHAnsi"/>
          <w:sz w:val="22"/>
          <w:szCs w:val="22"/>
        </w:rPr>
        <w:t>ANEXO III</w:t>
      </w:r>
      <w:bookmarkEnd w:id="1386"/>
      <w:bookmarkEnd w:id="1387"/>
      <w:bookmarkEnd w:id="1388"/>
      <w:bookmarkEnd w:id="1389"/>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11D69D9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2CE3ACC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Change w:id="1390"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Change w:id="1391" w:author="i'BS" w:date="2021-08-25T19:14:00Z">
                  <w:rPr>
                    <w:rFonts w:ascii="Ebrima" w:hAnsi="Ebrima"/>
                    <w:sz w:val="22"/>
                  </w:rPr>
                </w:rPrChange>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Change w:id="1392" w:author="i'BS" w:date="2021-08-25T19:14:00Z">
                  <w:rPr>
                    <w:rFonts w:ascii="Ebrima" w:hAnsi="Ebrima"/>
                    <w:sz w:val="22"/>
                  </w:rPr>
                </w:rPrChange>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Change w:id="1393" w:author="i'BS" w:date="2021-08-25T19:14:00Z">
                  <w:rPr>
                    <w:rFonts w:ascii="Ebrima" w:hAnsi="Ebrima"/>
                    <w:sz w:val="22"/>
                  </w:rPr>
                </w:rPrChange>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Change w:id="1394" w:author="i'BS" w:date="2021-08-25T19:14:00Z">
                  <w:rPr>
                    <w:rFonts w:ascii="Ebrima" w:hAnsi="Ebrima"/>
                    <w:sz w:val="22"/>
                  </w:rPr>
                </w:rPrChange>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Change w:id="1395" w:author="i'BS" w:date="2021-08-25T19:14:00Z">
                  <w:rPr>
                    <w:rFonts w:ascii="Ebrima" w:hAnsi="Ebrima"/>
                    <w:sz w:val="22"/>
                  </w:rPr>
                </w:rPrChange>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396" w:name="_Toc451888021"/>
      <w:bookmarkStart w:id="1397" w:name="_Toc453263794"/>
      <w:bookmarkStart w:id="1398" w:name="_Toc80738321"/>
      <w:bookmarkStart w:id="1399" w:name="_Toc79086231"/>
      <w:r w:rsidRPr="007B70EC">
        <w:rPr>
          <w:rFonts w:ascii="Ebrima" w:hAnsi="Ebrima" w:cstheme="minorHAnsi"/>
          <w:sz w:val="22"/>
          <w:szCs w:val="22"/>
        </w:rPr>
        <w:t>ANEXO IV</w:t>
      </w:r>
      <w:bookmarkEnd w:id="1396"/>
      <w:bookmarkEnd w:id="1397"/>
      <w:bookmarkEnd w:id="1398"/>
      <w:bookmarkEnd w:id="1399"/>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63995ABE"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neste ato representada na forma de seu estatuto social</w:t>
      </w:r>
      <w:del w:id="1400" w:author="i'BS" w:date="2021-08-25T19:14:00Z">
        <w:r w:rsidRPr="00E22870">
          <w:rPr>
            <w:rFonts w:ascii="Ebrima" w:hAnsi="Ebrima" w:cstheme="minorHAnsi"/>
            <w:sz w:val="22"/>
            <w:szCs w:val="22"/>
          </w:rPr>
          <w:delText xml:space="preserve"> (“</w:delText>
        </w:r>
        <w:r w:rsidRPr="00E22870">
          <w:rPr>
            <w:rFonts w:ascii="Ebrima" w:hAnsi="Ebrima" w:cstheme="minorHAnsi"/>
            <w:sz w:val="22"/>
            <w:szCs w:val="22"/>
            <w:u w:val="single"/>
          </w:rPr>
          <w:delText>Emissora</w:delText>
        </w:r>
        <w:r w:rsidRPr="00E22870">
          <w:rPr>
            <w:rFonts w:ascii="Ebrima" w:hAnsi="Ebrima" w:cstheme="minorHAnsi"/>
            <w:sz w:val="22"/>
            <w:szCs w:val="22"/>
          </w:rPr>
          <w:delText>”),</w:delText>
        </w:r>
      </w:del>
      <w:ins w:id="1401" w:author="i'BS" w:date="2021-08-25T19:14:00Z">
        <w:r w:rsidRPr="007B70EC">
          <w:rPr>
            <w:rFonts w:ascii="Ebrima" w:hAnsi="Ebrima" w:cstheme="minorHAnsi"/>
            <w:sz w:val="22"/>
            <w:szCs w:val="22"/>
          </w:rPr>
          <w:t>,</w:t>
        </w:r>
      </w:ins>
      <w:r w:rsidRPr="007B70EC">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08E5A58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Change w:id="1402"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Change w:id="1403" w:author="i'BS" w:date="2021-08-25T19:14:00Z">
                  <w:rPr>
                    <w:rFonts w:ascii="Ebrima" w:hAnsi="Ebrima"/>
                    <w:sz w:val="22"/>
                  </w:rPr>
                </w:rPrChange>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Change w:id="1404" w:author="i'BS" w:date="2021-08-25T19:14:00Z">
                  <w:rPr>
                    <w:rFonts w:ascii="Ebrima" w:hAnsi="Ebrima"/>
                    <w:sz w:val="22"/>
                  </w:rPr>
                </w:rPrChange>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Change w:id="1405" w:author="i'BS" w:date="2021-08-25T19:14:00Z">
                  <w:rPr>
                    <w:rFonts w:ascii="Ebrima" w:hAnsi="Ebrima"/>
                    <w:sz w:val="22"/>
                  </w:rPr>
                </w:rPrChange>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Change w:id="1406" w:author="i'BS" w:date="2021-08-25T19:14:00Z">
                  <w:rPr>
                    <w:rFonts w:ascii="Ebrima" w:hAnsi="Ebrima"/>
                    <w:sz w:val="22"/>
                  </w:rPr>
                </w:rPrChange>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Change w:id="1407" w:author="i'BS" w:date="2021-08-25T19:14:00Z">
                  <w:rPr>
                    <w:rFonts w:ascii="Ebrima" w:hAnsi="Ebrima"/>
                    <w:sz w:val="22"/>
                  </w:rPr>
                </w:rPrChange>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408" w:name="_Toc451888022"/>
      <w:bookmarkStart w:id="1409" w:name="_Toc453263795"/>
      <w:bookmarkStart w:id="1410" w:name="_Toc80738322"/>
      <w:bookmarkStart w:id="1411" w:name="_Toc79086232"/>
      <w:r w:rsidRPr="007B70EC">
        <w:rPr>
          <w:rFonts w:ascii="Ebrima" w:hAnsi="Ebrima" w:cstheme="minorHAnsi"/>
          <w:sz w:val="22"/>
          <w:szCs w:val="22"/>
        </w:rPr>
        <w:t>ANEXO V</w:t>
      </w:r>
      <w:bookmarkEnd w:id="1408"/>
      <w:bookmarkEnd w:id="1409"/>
      <w:bookmarkEnd w:id="1410"/>
      <w:bookmarkEnd w:id="1411"/>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3AA656D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Change w:id="1412" w:author="i'BS" w:date="2021-08-25T19:14:00Z">
            <w:rPr>
              <w:rFonts w:ascii="Ebrima" w:hAnsi="Ebrima"/>
              <w:sz w:val="22"/>
              <w:u w:val="single"/>
            </w:rPr>
          </w:rPrChange>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ins w:id="1413" w:author="i'BS" w:date="2021-08-25T19:14:00Z">
        <w:r w:rsidR="00D9205C" w:rsidRPr="007B70EC">
          <w:rPr>
            <w:rFonts w:ascii="Ebrima" w:hAnsi="Ebrima" w:cstheme="minorHAnsi"/>
            <w:sz w:val="22"/>
            <w:szCs w:val="22"/>
          </w:rPr>
          <w:t>, bem como, que não existe qualquer situação de conflito de interesses que impeça o Agente Fiduciário de exercer a função</w:t>
        </w:r>
      </w:ins>
      <w:r w:rsidR="00D9205C" w:rsidRPr="007B70EC">
        <w:rPr>
          <w:rFonts w:ascii="Ebrima" w:hAnsi="Ebrima" w:cstheme="minorHAnsi"/>
          <w:sz w:val="22"/>
          <w:szCs w:val="22"/>
        </w:rPr>
        <w:t>.</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172DCC8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Change w:id="1414" w:author="i'BS" w:date="2021-08-25T19:14:00Z">
          <w:tblPr>
            <w:tblW w:w="8897" w:type="dxa"/>
            <w:tblInd w:w="392" w:type="dxa"/>
            <w:tblLook w:val="01E0" w:firstRow="1" w:lastRow="1" w:firstColumn="1" w:lastColumn="1" w:noHBand="0" w:noVBand="0"/>
          </w:tblPr>
        </w:tblPrChange>
      </w:tblPr>
      <w:tblGrid>
        <w:gridCol w:w="2956"/>
        <w:gridCol w:w="2956"/>
        <w:tblGridChange w:id="1415">
          <w:tblGrid>
            <w:gridCol w:w="4786"/>
            <w:gridCol w:w="4111"/>
          </w:tblGrid>
        </w:tblGridChange>
      </w:tblGrid>
      <w:tr w:rsidR="00677DD4" w:rsidRPr="007B70EC" w14:paraId="5D37ADE9" w14:textId="2357782D" w:rsidTr="00ED0C49">
        <w:tc>
          <w:tcPr>
            <w:tcW w:w="4786" w:type="dxa"/>
            <w:tcPrChange w:id="1416" w:author="i'BS" w:date="2021-08-25T19:14:00Z">
              <w:tcPr>
                <w:tcW w:w="4786" w:type="dxa"/>
              </w:tcPr>
            </w:tcPrChange>
          </w:tcPr>
          <w:p w14:paraId="52B74DFC" w14:textId="77777777" w:rsidR="00677DD4" w:rsidRPr="007B70EC" w:rsidRDefault="00677DD4" w:rsidP="007B199E">
            <w:pPr>
              <w:tabs>
                <w:tab w:val="left" w:pos="1134"/>
              </w:tabs>
              <w:spacing w:line="300" w:lineRule="exact"/>
              <w:ind w:right="-2"/>
              <w:jc w:val="both"/>
              <w:rPr>
                <w:rFonts w:ascii="Ebrima" w:hAnsi="Ebrima"/>
                <w:rPrChange w:id="1417"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1" w:type="dxa"/>
            <w:cellDel w:id="1418" w:author="i'BS" w:date="2021-08-25T19:14:00Z"/>
            <w:tcPrChange w:id="1419" w:author="i'BS" w:date="2021-08-25T19:14:00Z">
              <w:tcPr>
                <w:tcW w:w="4111" w:type="dxa"/>
                <w:cellDel w:id="1420" w:author="i'BS" w:date="2021-08-25T19:14:00Z"/>
              </w:tcPr>
            </w:tcPrChange>
          </w:tcPr>
          <w:p w14:paraId="5A573FAA" w14:textId="77777777" w:rsidR="00412131" w:rsidRPr="00E22870" w:rsidRDefault="00412131" w:rsidP="007B199E">
            <w:pPr>
              <w:tabs>
                <w:tab w:val="left" w:pos="1134"/>
              </w:tabs>
              <w:spacing w:line="300" w:lineRule="exact"/>
              <w:ind w:right="-2"/>
              <w:jc w:val="both"/>
              <w:rPr>
                <w:ins w:id="1421" w:author="Giovana Marcondes" w:date="2021-08-25T19:14:00Z"/>
                <w:rFonts w:ascii="Ebrima" w:hAnsi="Ebrima" w:cstheme="minorHAnsi"/>
                <w:sz w:val="22"/>
                <w:szCs w:val="22"/>
              </w:rPr>
            </w:pPr>
            <w:del w:id="1422" w:author="i'BS" w:date="2021-08-25T19:14:00Z">
              <w:r w:rsidRPr="00E22870">
                <w:rPr>
                  <w:rFonts w:ascii="Ebrima" w:hAnsi="Ebrima" w:cstheme="minorHAnsi"/>
                  <w:sz w:val="22"/>
                  <w:szCs w:val="22"/>
                </w:rPr>
                <w:delText>______________________________</w:delText>
              </w:r>
            </w:del>
          </w:p>
        </w:tc>
      </w:tr>
      <w:tr w:rsidR="00677DD4" w:rsidRPr="007B70EC" w14:paraId="120C7E84" w14:textId="4EEA0C0F" w:rsidTr="00F37F5F">
        <w:tc>
          <w:tcPr>
            <w:tcW w:w="4786" w:type="dxa"/>
            <w:tcPrChange w:id="1423" w:author="i'BS" w:date="2021-08-25T19:14:00Z">
              <w:tcPr>
                <w:tcW w:w="4786" w:type="dxa"/>
              </w:tcPr>
            </w:tcPrChange>
          </w:tcPr>
          <w:p w14:paraId="060F3FBA" w14:textId="77777777" w:rsidR="00677DD4" w:rsidRPr="007B70EC" w:rsidRDefault="00677DD4" w:rsidP="007B199E">
            <w:pPr>
              <w:tabs>
                <w:tab w:val="left" w:pos="1134"/>
              </w:tabs>
              <w:spacing w:line="300" w:lineRule="exact"/>
              <w:ind w:right="-2"/>
              <w:jc w:val="both"/>
              <w:rPr>
                <w:rFonts w:ascii="Ebrima" w:hAnsi="Ebrima"/>
                <w:rPrChange w:id="1424" w:author="i'BS" w:date="2021-08-25T19:14:00Z">
                  <w:rPr>
                    <w:rFonts w:ascii="Ebrima" w:hAnsi="Ebrima"/>
                    <w:sz w:val="22"/>
                  </w:rPr>
                </w:rPrChange>
              </w:rPr>
            </w:pPr>
            <w:r w:rsidRPr="007B70EC">
              <w:rPr>
                <w:rFonts w:ascii="Ebrima" w:hAnsi="Ebrima" w:cstheme="minorHAnsi"/>
                <w:sz w:val="22"/>
                <w:szCs w:val="22"/>
              </w:rPr>
              <w:t>Nome:</w:t>
            </w:r>
          </w:p>
        </w:tc>
        <w:tc>
          <w:tcPr>
            <w:tcW w:w="4111" w:type="dxa"/>
            <w:cellDel w:id="1425" w:author="i'BS" w:date="2021-08-25T19:14:00Z"/>
            <w:tcPrChange w:id="1426" w:author="i'BS" w:date="2021-08-25T19:14:00Z">
              <w:tcPr>
                <w:tcW w:w="4111" w:type="dxa"/>
                <w:cellDel w:id="1427" w:author="i'BS" w:date="2021-08-25T19:14:00Z"/>
              </w:tcPr>
            </w:tcPrChange>
          </w:tcPr>
          <w:p w14:paraId="26B15ED5" w14:textId="77777777" w:rsidR="00412131" w:rsidRPr="00E22870" w:rsidRDefault="00412131" w:rsidP="007B199E">
            <w:pPr>
              <w:tabs>
                <w:tab w:val="left" w:pos="1134"/>
              </w:tabs>
              <w:spacing w:line="300" w:lineRule="exact"/>
              <w:ind w:right="-2"/>
              <w:jc w:val="both"/>
              <w:rPr>
                <w:ins w:id="1428" w:author="Giovana Marcondes" w:date="2021-08-25T19:14:00Z"/>
                <w:rFonts w:ascii="Ebrima" w:hAnsi="Ebrima" w:cstheme="minorHAnsi"/>
                <w:sz w:val="22"/>
                <w:szCs w:val="22"/>
              </w:rPr>
            </w:pPr>
            <w:del w:id="1429" w:author="i'BS" w:date="2021-08-25T19:14:00Z">
              <w:r w:rsidRPr="00E22870">
                <w:rPr>
                  <w:rFonts w:ascii="Ebrima" w:hAnsi="Ebrima" w:cstheme="minorHAnsi"/>
                  <w:sz w:val="22"/>
                  <w:szCs w:val="22"/>
                </w:rPr>
                <w:delText>Nome:</w:delText>
              </w:r>
            </w:del>
          </w:p>
        </w:tc>
      </w:tr>
      <w:tr w:rsidR="00677DD4" w:rsidRPr="007B70EC" w14:paraId="5C612E09" w14:textId="6EE4C433" w:rsidTr="0037347E">
        <w:tc>
          <w:tcPr>
            <w:tcW w:w="4786" w:type="dxa"/>
            <w:tcPrChange w:id="1430" w:author="i'BS" w:date="2021-08-25T19:14:00Z">
              <w:tcPr>
                <w:tcW w:w="4786" w:type="dxa"/>
              </w:tcPr>
            </w:tcPrChange>
          </w:tcPr>
          <w:p w14:paraId="0AAE50DF" w14:textId="77777777" w:rsidR="00677DD4" w:rsidRPr="007B70EC" w:rsidRDefault="00677DD4" w:rsidP="007B199E">
            <w:pPr>
              <w:tabs>
                <w:tab w:val="left" w:pos="1134"/>
              </w:tabs>
              <w:spacing w:line="300" w:lineRule="exact"/>
              <w:ind w:right="-2"/>
              <w:jc w:val="both"/>
              <w:rPr>
                <w:rFonts w:ascii="Ebrima" w:hAnsi="Ebrima"/>
                <w:rPrChange w:id="1431" w:author="i'BS" w:date="2021-08-25T19:14:00Z">
                  <w:rPr>
                    <w:rFonts w:ascii="Ebrima" w:hAnsi="Ebrima"/>
                    <w:sz w:val="22"/>
                  </w:rPr>
                </w:rPrChange>
              </w:rPr>
            </w:pPr>
            <w:r w:rsidRPr="007B70EC">
              <w:rPr>
                <w:rFonts w:ascii="Ebrima" w:hAnsi="Ebrima" w:cstheme="minorHAnsi"/>
                <w:sz w:val="22"/>
                <w:szCs w:val="22"/>
              </w:rPr>
              <w:t>Cargo:</w:t>
            </w:r>
          </w:p>
        </w:tc>
        <w:tc>
          <w:tcPr>
            <w:tcW w:w="4111" w:type="dxa"/>
            <w:cellDel w:id="1432" w:author="i'BS" w:date="2021-08-25T19:14:00Z"/>
            <w:tcPrChange w:id="1433" w:author="i'BS" w:date="2021-08-25T19:14:00Z">
              <w:tcPr>
                <w:tcW w:w="4111" w:type="dxa"/>
                <w:cellDel w:id="1434" w:author="i'BS" w:date="2021-08-25T19:14:00Z"/>
              </w:tcPr>
            </w:tcPrChange>
          </w:tcPr>
          <w:p w14:paraId="77F6E94E" w14:textId="77777777" w:rsidR="00412131" w:rsidRPr="00E22870" w:rsidRDefault="00412131" w:rsidP="007B199E">
            <w:pPr>
              <w:tabs>
                <w:tab w:val="left" w:pos="1134"/>
              </w:tabs>
              <w:spacing w:line="300" w:lineRule="exact"/>
              <w:ind w:right="-2"/>
              <w:jc w:val="both"/>
              <w:rPr>
                <w:ins w:id="1435" w:author="Giovana Marcondes" w:date="2021-08-25T19:14:00Z"/>
                <w:rFonts w:ascii="Ebrima" w:hAnsi="Ebrima" w:cstheme="minorHAnsi"/>
                <w:sz w:val="22"/>
                <w:szCs w:val="22"/>
              </w:rPr>
            </w:pPr>
            <w:del w:id="1436" w:author="i'BS" w:date="2021-08-25T19:14:00Z">
              <w:r w:rsidRPr="00E22870">
                <w:rPr>
                  <w:rFonts w:ascii="Ebrima" w:hAnsi="Ebrima" w:cstheme="minorHAnsi"/>
                  <w:sz w:val="22"/>
                  <w:szCs w:val="22"/>
                </w:rPr>
                <w:delText>Cargo:</w:delText>
              </w:r>
            </w:del>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437" w:name="_Toc80738323"/>
      <w:bookmarkStart w:id="1438" w:name="_Toc79086233"/>
      <w:r w:rsidRPr="007B70EC">
        <w:rPr>
          <w:rFonts w:ascii="Ebrima" w:hAnsi="Ebrima" w:cstheme="minorHAnsi"/>
          <w:sz w:val="22"/>
          <w:szCs w:val="22"/>
        </w:rPr>
        <w:t>ANEXO VI</w:t>
      </w:r>
      <w:bookmarkEnd w:id="1437"/>
      <w:bookmarkEnd w:id="1438"/>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75F49F6"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del w:id="1439" w:author="i'BS" w:date="2021-08-25T19:14:00Z">
        <w:r w:rsidR="00963A9D" w:rsidRPr="00E22870">
          <w:rPr>
            <w:rFonts w:ascii="Ebrima" w:hAnsi="Ebrima" w:cstheme="minorHAnsi"/>
            <w:iCs/>
            <w:sz w:val="22"/>
            <w:szCs w:val="22"/>
          </w:rPr>
          <w:delText xml:space="preserve"> </w:delText>
        </w:r>
      </w:del>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del w:id="1440" w:author="i'BS" w:date="2021-08-25T19:14:00Z">
        <w:r w:rsidRPr="007711A6">
          <w:rPr>
            <w:rFonts w:ascii="Ebrima" w:hAnsi="Ebrima" w:cstheme="minorHAnsi"/>
            <w:iCs/>
            <w:sz w:val="22"/>
            <w:szCs w:val="22"/>
          </w:rPr>
          <w:delText>Emissora,</w:delText>
        </w:r>
      </w:del>
      <w:ins w:id="1441" w:author="i'BS" w:date="2021-08-25T19:14:00Z">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w:t>
        </w:r>
      </w:ins>
      <w:r w:rsidRPr="007B70EC">
        <w:rPr>
          <w:rFonts w:ascii="Ebrima" w:hAnsi="Ebrima" w:cstheme="minorHAnsi"/>
          <w:iCs/>
          <w:sz w:val="22"/>
          <w:szCs w:val="22"/>
        </w:rPr>
        <w:t xml:space="preserve">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del w:id="1442" w:author="i'BS" w:date="2021-08-25T19:14:00Z">
        <w:r w:rsidRPr="007711A6">
          <w:rPr>
            <w:rFonts w:ascii="Ebrima" w:hAnsi="Ebrima" w:cstheme="minorHAnsi"/>
            <w:b/>
            <w:iCs/>
            <w:sz w:val="22"/>
            <w:szCs w:val="22"/>
          </w:rPr>
          <w:delText>i</w:delText>
        </w:r>
      </w:del>
      <w:ins w:id="1443" w:author="i'BS" w:date="2021-08-25T19:14:00Z">
        <w:r w:rsidR="00E47D0F" w:rsidRPr="007B70EC">
          <w:rPr>
            <w:rFonts w:ascii="Ebrima" w:hAnsi="Ebrima" w:cstheme="minorHAnsi"/>
            <w:b/>
            <w:iCs/>
            <w:sz w:val="22"/>
            <w:szCs w:val="22"/>
          </w:rPr>
          <w:t>a</w:t>
        </w:r>
      </w:ins>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del w:id="1444" w:author="i'BS" w:date="2021-08-25T19:14:00Z">
        <w:r w:rsidRPr="007711A6">
          <w:rPr>
            <w:rFonts w:ascii="Ebrima" w:hAnsi="Ebrima" w:cstheme="minorHAnsi"/>
            <w:b/>
            <w:iCs/>
            <w:sz w:val="22"/>
            <w:szCs w:val="22"/>
          </w:rPr>
          <w:delText>ii</w:delText>
        </w:r>
      </w:del>
      <w:ins w:id="1445" w:author="i'BS" w:date="2021-08-25T19:14:00Z">
        <w:r w:rsidR="00E47D0F" w:rsidRPr="007B70EC">
          <w:rPr>
            <w:rFonts w:ascii="Ebrima" w:hAnsi="Ebrima" w:cstheme="minorHAnsi"/>
            <w:b/>
            <w:iCs/>
            <w:sz w:val="22"/>
            <w:szCs w:val="22"/>
          </w:rPr>
          <w:t>b</w:t>
        </w:r>
      </w:ins>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042961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Change w:id="1446" w:author="i'BS" w:date="2021-08-25T19:14:00Z">
          <w:tblPr>
            <w:tblW w:w="8897" w:type="dxa"/>
            <w:tblInd w:w="392" w:type="dxa"/>
            <w:tblLook w:val="01E0" w:firstRow="1" w:lastRow="1" w:firstColumn="1" w:lastColumn="1" w:noHBand="0" w:noVBand="0"/>
          </w:tblPr>
        </w:tblPrChange>
      </w:tblPr>
      <w:tblGrid>
        <w:gridCol w:w="2956"/>
        <w:gridCol w:w="2956"/>
        <w:tblGridChange w:id="1447">
          <w:tblGrid>
            <w:gridCol w:w="4786"/>
            <w:gridCol w:w="4111"/>
          </w:tblGrid>
        </w:tblGridChange>
      </w:tblGrid>
      <w:tr w:rsidR="00E47D0F" w:rsidRPr="007B70EC" w14:paraId="1A0AF138" w14:textId="3F3B7148" w:rsidTr="00677DD4">
        <w:tc>
          <w:tcPr>
            <w:tcW w:w="4786" w:type="dxa"/>
            <w:tcPrChange w:id="1448" w:author="i'BS" w:date="2021-08-25T19:14:00Z">
              <w:tcPr>
                <w:tcW w:w="4786" w:type="dxa"/>
              </w:tcPr>
            </w:tcPrChange>
          </w:tcPr>
          <w:p w14:paraId="10360514" w14:textId="77777777" w:rsidR="00E47D0F" w:rsidRPr="007B70EC" w:rsidRDefault="00E47D0F" w:rsidP="007B199E">
            <w:pPr>
              <w:tabs>
                <w:tab w:val="left" w:pos="1134"/>
              </w:tabs>
              <w:spacing w:line="300" w:lineRule="exact"/>
              <w:ind w:right="-2"/>
              <w:jc w:val="both"/>
              <w:rPr>
                <w:rFonts w:ascii="Ebrima" w:hAnsi="Ebrima"/>
                <w:rPrChange w:id="1449" w:author="i'BS" w:date="2021-08-25T19:14:00Z">
                  <w:rPr>
                    <w:rFonts w:ascii="Ebrima" w:hAnsi="Ebrima"/>
                    <w:sz w:val="22"/>
                  </w:rPr>
                </w:rPrChange>
              </w:rPr>
            </w:pPr>
            <w:r w:rsidRPr="007B70EC">
              <w:rPr>
                <w:rFonts w:ascii="Ebrima" w:hAnsi="Ebrima" w:cstheme="minorHAnsi"/>
                <w:sz w:val="22"/>
                <w:szCs w:val="22"/>
              </w:rPr>
              <w:t>______________________________</w:t>
            </w:r>
          </w:p>
        </w:tc>
        <w:tc>
          <w:tcPr>
            <w:tcW w:w="4111" w:type="dxa"/>
            <w:cellDel w:id="1450" w:author="i'BS" w:date="2021-08-25T19:14:00Z"/>
            <w:tcPrChange w:id="1451" w:author="i'BS" w:date="2021-08-25T19:14:00Z">
              <w:tcPr>
                <w:tcW w:w="4111" w:type="dxa"/>
                <w:cellDel w:id="1452" w:author="i'BS" w:date="2021-08-25T19:14:00Z"/>
              </w:tcPr>
            </w:tcPrChange>
          </w:tcPr>
          <w:p w14:paraId="036D7AC1" w14:textId="77777777" w:rsidR="00412131" w:rsidRPr="007711A6" w:rsidRDefault="00412131" w:rsidP="007B199E">
            <w:pPr>
              <w:tabs>
                <w:tab w:val="left" w:pos="1134"/>
              </w:tabs>
              <w:spacing w:line="300" w:lineRule="exact"/>
              <w:ind w:right="-2"/>
              <w:jc w:val="both"/>
              <w:rPr>
                <w:ins w:id="1453" w:author="Giovana Marcondes" w:date="2021-08-25T19:14:00Z"/>
                <w:rFonts w:ascii="Ebrima" w:hAnsi="Ebrima" w:cstheme="minorHAnsi"/>
                <w:sz w:val="22"/>
                <w:szCs w:val="22"/>
              </w:rPr>
            </w:pPr>
            <w:del w:id="1454" w:author="i'BS" w:date="2021-08-25T19:14:00Z">
              <w:r w:rsidRPr="007711A6">
                <w:rPr>
                  <w:rFonts w:ascii="Ebrima" w:hAnsi="Ebrima" w:cstheme="minorHAnsi"/>
                  <w:sz w:val="22"/>
                  <w:szCs w:val="22"/>
                </w:rPr>
                <w:delText>______________________________</w:delText>
              </w:r>
            </w:del>
          </w:p>
        </w:tc>
      </w:tr>
      <w:tr w:rsidR="00E47D0F" w:rsidRPr="007B70EC" w14:paraId="08195A8A" w14:textId="519DF6B3" w:rsidTr="00677DD4">
        <w:tc>
          <w:tcPr>
            <w:tcW w:w="4786" w:type="dxa"/>
            <w:tcPrChange w:id="1455" w:author="i'BS" w:date="2021-08-25T19:14:00Z">
              <w:tcPr>
                <w:tcW w:w="4786" w:type="dxa"/>
              </w:tcPr>
            </w:tcPrChange>
          </w:tcPr>
          <w:p w14:paraId="30D4A02D" w14:textId="77777777" w:rsidR="00E47D0F" w:rsidRPr="007B70EC" w:rsidRDefault="00E47D0F" w:rsidP="007B199E">
            <w:pPr>
              <w:tabs>
                <w:tab w:val="left" w:pos="1134"/>
              </w:tabs>
              <w:spacing w:line="300" w:lineRule="exact"/>
              <w:ind w:right="-2"/>
              <w:jc w:val="both"/>
              <w:rPr>
                <w:rFonts w:ascii="Ebrima" w:hAnsi="Ebrima"/>
                <w:rPrChange w:id="1456" w:author="i'BS" w:date="2021-08-25T19:14:00Z">
                  <w:rPr>
                    <w:rFonts w:ascii="Ebrima" w:hAnsi="Ebrima"/>
                    <w:sz w:val="22"/>
                  </w:rPr>
                </w:rPrChange>
              </w:rPr>
            </w:pPr>
            <w:r w:rsidRPr="007B70EC">
              <w:rPr>
                <w:rFonts w:ascii="Ebrima" w:hAnsi="Ebrima" w:cstheme="minorHAnsi"/>
                <w:sz w:val="22"/>
                <w:szCs w:val="22"/>
              </w:rPr>
              <w:t>Nome:</w:t>
            </w:r>
          </w:p>
        </w:tc>
        <w:tc>
          <w:tcPr>
            <w:tcW w:w="4111" w:type="dxa"/>
            <w:cellDel w:id="1457" w:author="i'BS" w:date="2021-08-25T19:14:00Z"/>
            <w:tcPrChange w:id="1458" w:author="i'BS" w:date="2021-08-25T19:14:00Z">
              <w:tcPr>
                <w:tcW w:w="4111" w:type="dxa"/>
                <w:cellDel w:id="1459" w:author="i'BS" w:date="2021-08-25T19:14:00Z"/>
              </w:tcPr>
            </w:tcPrChange>
          </w:tcPr>
          <w:p w14:paraId="6811A5FA" w14:textId="77777777" w:rsidR="00412131" w:rsidRPr="007711A6" w:rsidRDefault="00412131" w:rsidP="007B199E">
            <w:pPr>
              <w:tabs>
                <w:tab w:val="left" w:pos="1134"/>
              </w:tabs>
              <w:spacing w:line="300" w:lineRule="exact"/>
              <w:ind w:right="-2"/>
              <w:jc w:val="both"/>
              <w:rPr>
                <w:ins w:id="1460" w:author="Giovana Marcondes" w:date="2021-08-25T19:14:00Z"/>
                <w:rFonts w:ascii="Ebrima" w:hAnsi="Ebrima" w:cstheme="minorHAnsi"/>
                <w:sz w:val="22"/>
                <w:szCs w:val="22"/>
              </w:rPr>
            </w:pPr>
            <w:del w:id="1461" w:author="i'BS" w:date="2021-08-25T19:14:00Z">
              <w:r w:rsidRPr="007711A6">
                <w:rPr>
                  <w:rFonts w:ascii="Ebrima" w:hAnsi="Ebrima" w:cstheme="minorHAnsi"/>
                  <w:sz w:val="22"/>
                  <w:szCs w:val="22"/>
                </w:rPr>
                <w:delText>Nome:</w:delText>
              </w:r>
            </w:del>
          </w:p>
        </w:tc>
      </w:tr>
      <w:tr w:rsidR="00E47D0F" w:rsidRPr="007B70EC" w14:paraId="0B3A8F39" w14:textId="58BF142F" w:rsidTr="00677DD4">
        <w:tc>
          <w:tcPr>
            <w:tcW w:w="4786" w:type="dxa"/>
            <w:tcPrChange w:id="1462" w:author="i'BS" w:date="2021-08-25T19:14:00Z">
              <w:tcPr>
                <w:tcW w:w="4786" w:type="dxa"/>
              </w:tcPr>
            </w:tcPrChange>
          </w:tcPr>
          <w:p w14:paraId="4FB31721" w14:textId="77777777" w:rsidR="00E47D0F" w:rsidRPr="007B70EC" w:rsidRDefault="00E47D0F" w:rsidP="007B199E">
            <w:pPr>
              <w:tabs>
                <w:tab w:val="left" w:pos="1134"/>
              </w:tabs>
              <w:spacing w:line="300" w:lineRule="exact"/>
              <w:ind w:right="-2"/>
              <w:jc w:val="both"/>
              <w:rPr>
                <w:rFonts w:ascii="Ebrima" w:hAnsi="Ebrima"/>
                <w:rPrChange w:id="1463" w:author="i'BS" w:date="2021-08-25T19:14:00Z">
                  <w:rPr>
                    <w:rFonts w:ascii="Ebrima" w:hAnsi="Ebrima"/>
                    <w:sz w:val="22"/>
                  </w:rPr>
                </w:rPrChange>
              </w:rPr>
            </w:pPr>
            <w:r w:rsidRPr="007B70EC">
              <w:rPr>
                <w:rFonts w:ascii="Ebrima" w:hAnsi="Ebrima" w:cstheme="minorHAnsi"/>
                <w:sz w:val="22"/>
                <w:szCs w:val="22"/>
              </w:rPr>
              <w:t>Cargo:</w:t>
            </w:r>
          </w:p>
        </w:tc>
        <w:tc>
          <w:tcPr>
            <w:tcW w:w="4111" w:type="dxa"/>
            <w:cellDel w:id="1464" w:author="i'BS" w:date="2021-08-25T19:14:00Z"/>
            <w:tcPrChange w:id="1465" w:author="i'BS" w:date="2021-08-25T19:14:00Z">
              <w:tcPr>
                <w:tcW w:w="4111" w:type="dxa"/>
                <w:cellDel w:id="1466" w:author="i'BS" w:date="2021-08-25T19:14:00Z"/>
              </w:tcPr>
            </w:tcPrChange>
          </w:tcPr>
          <w:p w14:paraId="248B3344" w14:textId="77777777" w:rsidR="00412131" w:rsidRPr="007711A6" w:rsidRDefault="00412131" w:rsidP="007B199E">
            <w:pPr>
              <w:tabs>
                <w:tab w:val="left" w:pos="1134"/>
              </w:tabs>
              <w:spacing w:line="300" w:lineRule="exact"/>
              <w:ind w:right="-2"/>
              <w:jc w:val="both"/>
              <w:rPr>
                <w:ins w:id="1467" w:author="Giovana Marcondes" w:date="2021-08-25T19:14:00Z"/>
                <w:rFonts w:ascii="Ebrima" w:hAnsi="Ebrima" w:cstheme="minorHAnsi"/>
                <w:sz w:val="22"/>
                <w:szCs w:val="22"/>
              </w:rPr>
            </w:pPr>
            <w:del w:id="1468" w:author="i'BS" w:date="2021-08-25T19:14:00Z">
              <w:r w:rsidRPr="007711A6">
                <w:rPr>
                  <w:rFonts w:ascii="Ebrima" w:hAnsi="Ebrima" w:cstheme="minorHAnsi"/>
                  <w:sz w:val="22"/>
                  <w:szCs w:val="22"/>
                </w:rPr>
                <w:delText>Cargo:</w:delText>
              </w:r>
            </w:del>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469" w:name="_Toc80738324"/>
      <w:bookmarkStart w:id="1470" w:name="_Toc79086234"/>
      <w:r w:rsidRPr="007B70EC">
        <w:rPr>
          <w:rFonts w:ascii="Ebrima" w:hAnsi="Ebrima" w:cstheme="minorHAnsi"/>
          <w:iCs/>
          <w:sz w:val="22"/>
          <w:szCs w:val="22"/>
        </w:rPr>
        <w:t>ANEXO VII</w:t>
      </w:r>
      <w:bookmarkEnd w:id="1469"/>
      <w:bookmarkEnd w:id="1470"/>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1E94" w14:textId="77777777" w:rsidR="00EA2995" w:rsidRDefault="00EA2995">
      <w:r>
        <w:separator/>
      </w:r>
    </w:p>
  </w:endnote>
  <w:endnote w:type="continuationSeparator" w:id="0">
    <w:p w14:paraId="3B9A7BF2" w14:textId="77777777" w:rsidR="00EA2995" w:rsidRDefault="00EA2995">
      <w:r>
        <w:continuationSeparator/>
      </w:r>
    </w:p>
  </w:endnote>
  <w:endnote w:type="continuationNotice" w:id="1">
    <w:p w14:paraId="625DB152" w14:textId="77777777" w:rsidR="00EA2995" w:rsidRDefault="00EA2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EA2995">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F99C5" w14:textId="77777777" w:rsidR="00EA2995" w:rsidRDefault="00EA2995">
      <w:r>
        <w:separator/>
      </w:r>
    </w:p>
  </w:footnote>
  <w:footnote w:type="continuationSeparator" w:id="0">
    <w:p w14:paraId="60456D01" w14:textId="77777777" w:rsidR="00EA2995" w:rsidRDefault="00EA2995">
      <w:r>
        <w:continuationSeparator/>
      </w:r>
    </w:p>
  </w:footnote>
  <w:footnote w:type="continuationNotice" w:id="1">
    <w:p w14:paraId="0C7D9B61" w14:textId="77777777" w:rsidR="00EA2995" w:rsidRDefault="00EA2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5"/>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10"/>
  </w:num>
  <w:num w:numId="16">
    <w:abstractNumId w:val="51"/>
  </w:num>
  <w:num w:numId="17">
    <w:abstractNumId w:val="38"/>
  </w:num>
  <w:num w:numId="18">
    <w:abstractNumId w:val="31"/>
  </w:num>
  <w:num w:numId="19">
    <w:abstractNumId w:val="12"/>
  </w:num>
  <w:num w:numId="20">
    <w:abstractNumId w:val="47"/>
  </w:num>
  <w:num w:numId="21">
    <w:abstractNumId w:val="13"/>
  </w:num>
  <w:num w:numId="22">
    <w:abstractNumId w:val="36"/>
  </w:num>
  <w:num w:numId="23">
    <w:abstractNumId w:val="15"/>
  </w:num>
  <w:num w:numId="24">
    <w:abstractNumId w:val="24"/>
  </w:num>
  <w:num w:numId="25">
    <w:abstractNumId w:val="37"/>
  </w:num>
  <w:num w:numId="26">
    <w:abstractNumId w:val="8"/>
  </w:num>
  <w:num w:numId="27">
    <w:abstractNumId w:val="6"/>
  </w:num>
  <w:num w:numId="28">
    <w:abstractNumId w:val="43"/>
  </w:num>
  <w:num w:numId="29">
    <w:abstractNumId w:val="40"/>
  </w:num>
  <w:num w:numId="30">
    <w:abstractNumId w:val="22"/>
  </w:num>
  <w:num w:numId="31">
    <w:abstractNumId w:val="4"/>
  </w:num>
  <w:num w:numId="32">
    <w:abstractNumId w:val="28"/>
  </w:num>
  <w:num w:numId="33">
    <w:abstractNumId w:val="20"/>
  </w:num>
  <w:num w:numId="34">
    <w:abstractNumId w:val="49"/>
  </w:num>
  <w:num w:numId="35">
    <w:abstractNumId w:val="25"/>
  </w:num>
  <w:num w:numId="36">
    <w:abstractNumId w:val="11"/>
  </w:num>
  <w:num w:numId="37">
    <w:abstractNumId w:val="3"/>
  </w:num>
  <w:num w:numId="38">
    <w:abstractNumId w:val="0"/>
  </w:num>
  <w:num w:numId="39">
    <w:abstractNumId w:val="39"/>
  </w:num>
  <w:num w:numId="40">
    <w:abstractNumId w:val="50"/>
  </w:num>
  <w:num w:numId="41">
    <w:abstractNumId w:val="17"/>
  </w:num>
  <w:num w:numId="42">
    <w:abstractNumId w:val="27"/>
  </w:num>
  <w:num w:numId="43">
    <w:abstractNumId w:val="34"/>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1"/>
  </w:num>
  <w:num w:numId="49">
    <w:abstractNumId w:val="26"/>
  </w:num>
  <w:num w:numId="50">
    <w:abstractNumId w:val="7"/>
  </w:num>
  <w:num w:numId="51">
    <w:abstractNumId w:val="21"/>
  </w:num>
  <w:num w:numId="52">
    <w:abstractNumId w:val="3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809A4"/>
    <w:rsid w:val="00080CDB"/>
    <w:rsid w:val="00081E0B"/>
    <w:rsid w:val="0008206B"/>
    <w:rsid w:val="00082FDB"/>
    <w:rsid w:val="00086B97"/>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E03B3"/>
    <w:rsid w:val="001E1A9F"/>
    <w:rsid w:val="001E26E8"/>
    <w:rsid w:val="001E3A80"/>
    <w:rsid w:val="001E6712"/>
    <w:rsid w:val="001E759E"/>
    <w:rsid w:val="001F1FF8"/>
    <w:rsid w:val="001F318E"/>
    <w:rsid w:val="0020504B"/>
    <w:rsid w:val="00212215"/>
    <w:rsid w:val="002142C5"/>
    <w:rsid w:val="002147EF"/>
    <w:rsid w:val="002150FB"/>
    <w:rsid w:val="00215901"/>
    <w:rsid w:val="00215D88"/>
    <w:rsid w:val="00217DDA"/>
    <w:rsid w:val="00221024"/>
    <w:rsid w:val="00221139"/>
    <w:rsid w:val="00222BCC"/>
    <w:rsid w:val="00224F6F"/>
    <w:rsid w:val="00225649"/>
    <w:rsid w:val="002307F8"/>
    <w:rsid w:val="00232437"/>
    <w:rsid w:val="00234481"/>
    <w:rsid w:val="00235768"/>
    <w:rsid w:val="002377F2"/>
    <w:rsid w:val="00237B9A"/>
    <w:rsid w:val="00240B62"/>
    <w:rsid w:val="00240C74"/>
    <w:rsid w:val="0024231A"/>
    <w:rsid w:val="00247903"/>
    <w:rsid w:val="002579CE"/>
    <w:rsid w:val="00260C05"/>
    <w:rsid w:val="002613C6"/>
    <w:rsid w:val="00267755"/>
    <w:rsid w:val="00271EDA"/>
    <w:rsid w:val="002744C7"/>
    <w:rsid w:val="00276799"/>
    <w:rsid w:val="0027792C"/>
    <w:rsid w:val="00277967"/>
    <w:rsid w:val="00281420"/>
    <w:rsid w:val="00287C53"/>
    <w:rsid w:val="00287F09"/>
    <w:rsid w:val="002926FB"/>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A5E"/>
    <w:rsid w:val="002F77DE"/>
    <w:rsid w:val="00304A90"/>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60354"/>
    <w:rsid w:val="00365984"/>
    <w:rsid w:val="00366B93"/>
    <w:rsid w:val="00367515"/>
    <w:rsid w:val="0037466E"/>
    <w:rsid w:val="00380697"/>
    <w:rsid w:val="0038555C"/>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628B"/>
    <w:rsid w:val="00412131"/>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5E1"/>
    <w:rsid w:val="00537E1B"/>
    <w:rsid w:val="005409F6"/>
    <w:rsid w:val="00541029"/>
    <w:rsid w:val="00541B96"/>
    <w:rsid w:val="00544A89"/>
    <w:rsid w:val="0055732E"/>
    <w:rsid w:val="00560C79"/>
    <w:rsid w:val="00560CC4"/>
    <w:rsid w:val="005670AA"/>
    <w:rsid w:val="005740BE"/>
    <w:rsid w:val="00585B45"/>
    <w:rsid w:val="00595FAD"/>
    <w:rsid w:val="005A0625"/>
    <w:rsid w:val="005A30B3"/>
    <w:rsid w:val="005B60DB"/>
    <w:rsid w:val="005C35C0"/>
    <w:rsid w:val="005C74E1"/>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3426"/>
    <w:rsid w:val="00694A54"/>
    <w:rsid w:val="0069631E"/>
    <w:rsid w:val="006A0382"/>
    <w:rsid w:val="006A0833"/>
    <w:rsid w:val="006A206C"/>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27D4"/>
    <w:rsid w:val="0074449E"/>
    <w:rsid w:val="00746C1C"/>
    <w:rsid w:val="00747B82"/>
    <w:rsid w:val="007535D3"/>
    <w:rsid w:val="00756C45"/>
    <w:rsid w:val="00762AA7"/>
    <w:rsid w:val="007631B3"/>
    <w:rsid w:val="007663FD"/>
    <w:rsid w:val="00767AD7"/>
    <w:rsid w:val="007711A6"/>
    <w:rsid w:val="007759EE"/>
    <w:rsid w:val="00775A88"/>
    <w:rsid w:val="007767DF"/>
    <w:rsid w:val="007825A9"/>
    <w:rsid w:val="00786CC4"/>
    <w:rsid w:val="00795634"/>
    <w:rsid w:val="007A0015"/>
    <w:rsid w:val="007A133C"/>
    <w:rsid w:val="007A18FB"/>
    <w:rsid w:val="007A57E1"/>
    <w:rsid w:val="007A6F0E"/>
    <w:rsid w:val="007B199E"/>
    <w:rsid w:val="007B2477"/>
    <w:rsid w:val="007B5171"/>
    <w:rsid w:val="007B5449"/>
    <w:rsid w:val="007B70EC"/>
    <w:rsid w:val="007C29DE"/>
    <w:rsid w:val="007C5A28"/>
    <w:rsid w:val="007C7665"/>
    <w:rsid w:val="007D1D9B"/>
    <w:rsid w:val="007D498C"/>
    <w:rsid w:val="007E0DD9"/>
    <w:rsid w:val="007E24B4"/>
    <w:rsid w:val="007E3179"/>
    <w:rsid w:val="007E69E4"/>
    <w:rsid w:val="007E7775"/>
    <w:rsid w:val="007F155B"/>
    <w:rsid w:val="007F2C94"/>
    <w:rsid w:val="00800CC8"/>
    <w:rsid w:val="00800E79"/>
    <w:rsid w:val="008027A5"/>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20A27"/>
    <w:rsid w:val="009259F6"/>
    <w:rsid w:val="00930484"/>
    <w:rsid w:val="0093261E"/>
    <w:rsid w:val="00933285"/>
    <w:rsid w:val="0094297D"/>
    <w:rsid w:val="00942E43"/>
    <w:rsid w:val="009440A2"/>
    <w:rsid w:val="0094433D"/>
    <w:rsid w:val="009450AD"/>
    <w:rsid w:val="00945448"/>
    <w:rsid w:val="00955E05"/>
    <w:rsid w:val="0095726E"/>
    <w:rsid w:val="009625A1"/>
    <w:rsid w:val="0096304A"/>
    <w:rsid w:val="00963907"/>
    <w:rsid w:val="00963A9D"/>
    <w:rsid w:val="00965ABA"/>
    <w:rsid w:val="009717FC"/>
    <w:rsid w:val="00972420"/>
    <w:rsid w:val="00983582"/>
    <w:rsid w:val="009A62FF"/>
    <w:rsid w:val="009A64BF"/>
    <w:rsid w:val="009B2D3F"/>
    <w:rsid w:val="009B309F"/>
    <w:rsid w:val="009B5413"/>
    <w:rsid w:val="009C626F"/>
    <w:rsid w:val="009C7400"/>
    <w:rsid w:val="009D016B"/>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21C3"/>
    <w:rsid w:val="00A6325B"/>
    <w:rsid w:val="00A63EFF"/>
    <w:rsid w:val="00A6623D"/>
    <w:rsid w:val="00A66FB9"/>
    <w:rsid w:val="00A6740D"/>
    <w:rsid w:val="00A719BE"/>
    <w:rsid w:val="00A74269"/>
    <w:rsid w:val="00A80861"/>
    <w:rsid w:val="00A83B89"/>
    <w:rsid w:val="00A95EB2"/>
    <w:rsid w:val="00AA0FFC"/>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1150"/>
    <w:rsid w:val="00B12E6D"/>
    <w:rsid w:val="00B13101"/>
    <w:rsid w:val="00B20794"/>
    <w:rsid w:val="00B25860"/>
    <w:rsid w:val="00B30E30"/>
    <w:rsid w:val="00B347B9"/>
    <w:rsid w:val="00B354CA"/>
    <w:rsid w:val="00B35C96"/>
    <w:rsid w:val="00B42817"/>
    <w:rsid w:val="00B456B4"/>
    <w:rsid w:val="00B460F0"/>
    <w:rsid w:val="00B46E4F"/>
    <w:rsid w:val="00B54320"/>
    <w:rsid w:val="00B56A4D"/>
    <w:rsid w:val="00B579FA"/>
    <w:rsid w:val="00B704B6"/>
    <w:rsid w:val="00B71840"/>
    <w:rsid w:val="00B76789"/>
    <w:rsid w:val="00B76943"/>
    <w:rsid w:val="00B821D2"/>
    <w:rsid w:val="00B846DD"/>
    <w:rsid w:val="00B84BAD"/>
    <w:rsid w:val="00B9147C"/>
    <w:rsid w:val="00B9413F"/>
    <w:rsid w:val="00B94495"/>
    <w:rsid w:val="00B951A8"/>
    <w:rsid w:val="00BA0B04"/>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32EB"/>
    <w:rsid w:val="00C9548C"/>
    <w:rsid w:val="00CA3DE3"/>
    <w:rsid w:val="00CA462B"/>
    <w:rsid w:val="00CA5B75"/>
    <w:rsid w:val="00CB2489"/>
    <w:rsid w:val="00CB6C1B"/>
    <w:rsid w:val="00CC16ED"/>
    <w:rsid w:val="00CC23DD"/>
    <w:rsid w:val="00CC2CDF"/>
    <w:rsid w:val="00CD0A40"/>
    <w:rsid w:val="00CD2051"/>
    <w:rsid w:val="00CD4A1C"/>
    <w:rsid w:val="00CD711F"/>
    <w:rsid w:val="00CE0F20"/>
    <w:rsid w:val="00CE1D51"/>
    <w:rsid w:val="00CF1DD8"/>
    <w:rsid w:val="00CF2035"/>
    <w:rsid w:val="00D000D8"/>
    <w:rsid w:val="00D0028D"/>
    <w:rsid w:val="00D00E4B"/>
    <w:rsid w:val="00D04B2D"/>
    <w:rsid w:val="00D1476D"/>
    <w:rsid w:val="00D30D20"/>
    <w:rsid w:val="00D315D6"/>
    <w:rsid w:val="00D31BDF"/>
    <w:rsid w:val="00D32031"/>
    <w:rsid w:val="00D32921"/>
    <w:rsid w:val="00D3306E"/>
    <w:rsid w:val="00D355F4"/>
    <w:rsid w:val="00D42F72"/>
    <w:rsid w:val="00D43C13"/>
    <w:rsid w:val="00D44BC6"/>
    <w:rsid w:val="00D46BDD"/>
    <w:rsid w:val="00D4787A"/>
    <w:rsid w:val="00D53D23"/>
    <w:rsid w:val="00D560BB"/>
    <w:rsid w:val="00D57BA0"/>
    <w:rsid w:val="00D60872"/>
    <w:rsid w:val="00D613E5"/>
    <w:rsid w:val="00D6326A"/>
    <w:rsid w:val="00D64B17"/>
    <w:rsid w:val="00D66DEC"/>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7919"/>
    <w:rsid w:val="00DC5827"/>
    <w:rsid w:val="00DC5B16"/>
    <w:rsid w:val="00DC6624"/>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6E02"/>
    <w:rsid w:val="00E8063B"/>
    <w:rsid w:val="00E80978"/>
    <w:rsid w:val="00E87E59"/>
    <w:rsid w:val="00E90032"/>
    <w:rsid w:val="00E909A8"/>
    <w:rsid w:val="00E978D5"/>
    <w:rsid w:val="00EA2766"/>
    <w:rsid w:val="00EA2995"/>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E3E"/>
    <w:rsid w:val="00F12170"/>
    <w:rsid w:val="00F14070"/>
    <w:rsid w:val="00F14097"/>
    <w:rsid w:val="00F16A5A"/>
    <w:rsid w:val="00F26F2A"/>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5C1A"/>
    <w:rsid w:val="00F95E36"/>
    <w:rsid w:val="00F977CB"/>
    <w:rsid w:val="00FA04BA"/>
    <w:rsid w:val="00FA1BB0"/>
    <w:rsid w:val="00FA4AFA"/>
    <w:rsid w:val="00FA7289"/>
    <w:rsid w:val="00FA7D3F"/>
    <w:rsid w:val="00FB2099"/>
    <w:rsid w:val="00FB79E7"/>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lw.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27677</Words>
  <Characters>149460</Characters>
  <Application>Microsoft Office Word</Application>
  <DocSecurity>0</DocSecurity>
  <Lines>1245</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cp:lastPrinted>2021-08-06T00:02:00Z</cp:lastPrinted>
  <dcterms:created xsi:type="dcterms:W3CDTF">2021-08-23T22:34:00Z</dcterms:created>
  <dcterms:modified xsi:type="dcterms:W3CDTF">2021-08-25T22:15:00Z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