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238156FE" w:rsidR="00412131" w:rsidRPr="007B70EC" w:rsidRDefault="00607F83" w:rsidP="00412131">
      <w:pPr>
        <w:spacing w:line="360" w:lineRule="auto"/>
        <w:jc w:val="center"/>
        <w:rPr>
          <w:rFonts w:ascii="Ebrima" w:hAnsi="Ebrima" w:cstheme="minorHAnsi"/>
          <w:b/>
          <w:sz w:val="22"/>
          <w:szCs w:val="22"/>
        </w:rPr>
      </w:pPr>
      <w:r w:rsidRPr="007B70EC">
        <w:rPr>
          <w:rFonts w:ascii="Ebrima" w:hAnsi="Ebrima" w:cstheme="minorHAnsi"/>
          <w:b/>
          <w:sz w:val="22"/>
          <w:szCs w:val="22"/>
          <w:highlight w:val="yellow"/>
        </w:rPr>
        <w:t>[incluir logo]</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6C248C">
          <w:footerReference w:type="default" r:id="rId12"/>
          <w:headerReference w:type="first" r:id="rId13"/>
          <w:pgSz w:w="11906" w:h="16838" w:code="9"/>
          <w:pgMar w:top="1701" w:right="1134" w:bottom="1134" w:left="1418" w:header="709" w:footer="709" w:gutter="0"/>
          <w:cols w:space="708"/>
          <w:titlePg/>
          <w:docGrid w:linePitch="360"/>
          <w:sectPrChange w:id="1" w:author="Matheus Gomes Faria" w:date="2021-08-25T14:44:00Z">
            <w:sectPr w:rsidR="00412131" w:rsidRPr="007B70EC" w:rsidSect="006C248C">
              <w:pgMar w:top="1701" w:right="1134" w:bottom="1134" w:left="1418" w:header="709" w:footer="709" w:gutter="0"/>
              <w:titlePg w:val="0"/>
            </w:sectPr>
          </w:sectPrChange>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2" w:name="_Hlk79754328"/>
    <w:p w14:paraId="59189C50" w14:textId="04AED720" w:rsidR="007B70EC" w:rsidRPr="007B70EC" w:rsidRDefault="00412131">
      <w:pPr>
        <w:pStyle w:val="Sumrio1"/>
        <w:rPr>
          <w:rFonts w:ascii="Ebrima" w:eastAsiaTheme="minorEastAsia" w:hAnsi="Ebrima" w:cstheme="minorBidi"/>
          <w:b w:val="0"/>
          <w:smallCaps w:val="0"/>
          <w:sz w:val="22"/>
          <w:szCs w:val="22"/>
        </w:rPr>
      </w:pPr>
      <w:r w:rsidRPr="007B70EC">
        <w:rPr>
          <w:rFonts w:ascii="Ebrima" w:hAnsi="Ebrima" w:cstheme="minorHAnsi"/>
          <w:sz w:val="22"/>
          <w:szCs w:val="22"/>
        </w:rPr>
        <w:fldChar w:fldCharType="begin"/>
      </w:r>
      <w:r w:rsidRPr="007B70EC">
        <w:rPr>
          <w:rFonts w:ascii="Ebrima" w:hAnsi="Ebrima" w:cstheme="minorHAnsi"/>
          <w:sz w:val="22"/>
          <w:szCs w:val="22"/>
        </w:rPr>
        <w:instrText xml:space="preserve"> TOC \o "1-3" \f \h \z \u </w:instrText>
      </w:r>
      <w:r w:rsidRPr="007B70EC">
        <w:rPr>
          <w:rFonts w:ascii="Ebrima" w:hAnsi="Ebrima" w:cstheme="minorHAnsi"/>
          <w:sz w:val="22"/>
          <w:szCs w:val="22"/>
        </w:rPr>
        <w:fldChar w:fldCharType="separate"/>
      </w:r>
      <w:hyperlink w:anchor="_Toc80738298" w:history="1">
        <w:r w:rsidR="007B70EC" w:rsidRPr="007B70EC">
          <w:rPr>
            <w:rStyle w:val="Hyperlink"/>
            <w:rFonts w:ascii="Ebrima" w:hAnsi="Ebrima" w:cstheme="minorHAnsi"/>
          </w:rPr>
          <w:t>CLÁUSULA I – DEFINIÇÕES, PRAZO E AUTORIZAÇÃO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_Toc80738298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w:t>
        </w:r>
        <w:r w:rsidR="007B70EC" w:rsidRPr="007B70EC">
          <w:rPr>
            <w:rFonts w:ascii="Ebrima" w:hAnsi="Ebrima"/>
            <w:webHidden/>
          </w:rPr>
          <w:fldChar w:fldCharType="end"/>
        </w:r>
      </w:hyperlink>
    </w:p>
    <w:p w14:paraId="2031944A" w14:textId="2F69D5BA" w:rsidR="007B70EC" w:rsidRPr="007B70EC" w:rsidRDefault="006C248C">
      <w:pPr>
        <w:pStyle w:val="Sumrio1"/>
        <w:rPr>
          <w:rFonts w:ascii="Ebrima" w:eastAsiaTheme="minorEastAsia" w:hAnsi="Ebrima" w:cstheme="minorBidi"/>
          <w:b w:val="0"/>
          <w:smallCaps w:val="0"/>
          <w:sz w:val="22"/>
          <w:szCs w:val="22"/>
        </w:rPr>
      </w:pPr>
      <w:hyperlink w:anchor="_Toc80738299" w:history="1">
        <w:r w:rsidR="007B70EC" w:rsidRPr="007B70EC">
          <w:rPr>
            <w:rStyle w:val="Hyperlink"/>
            <w:rFonts w:ascii="Ebrima" w:hAnsi="Ebrima" w:cstheme="minorHAnsi"/>
          </w:rPr>
          <w:t>CLÁUSULA II – REGISTROS E DECLARAÇÕES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_Toc80738299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16</w:t>
        </w:r>
        <w:r w:rsidR="007B70EC" w:rsidRPr="007B70EC">
          <w:rPr>
            <w:rFonts w:ascii="Ebrima" w:hAnsi="Ebrima"/>
            <w:webHidden/>
          </w:rPr>
          <w:fldChar w:fldCharType="end"/>
        </w:r>
      </w:hyperlink>
    </w:p>
    <w:p w14:paraId="29128B97" w14:textId="6A41C273" w:rsidR="007B70EC" w:rsidRPr="007B70EC" w:rsidRDefault="006C248C">
      <w:pPr>
        <w:pStyle w:val="Sumrio1"/>
        <w:rPr>
          <w:rFonts w:ascii="Ebrima" w:eastAsiaTheme="minorEastAsia" w:hAnsi="Ebrima" w:cstheme="minorBidi"/>
          <w:b w:val="0"/>
          <w:smallCaps w:val="0"/>
          <w:sz w:val="22"/>
          <w:szCs w:val="22"/>
        </w:rPr>
      </w:pPr>
      <w:hyperlink w:anchor="_Toc80738300" w:history="1">
        <w:r w:rsidR="007B70EC" w:rsidRPr="007B70EC">
          <w:rPr>
            <w:rStyle w:val="Hyperlink"/>
            <w:rFonts w:ascii="Ebrima" w:hAnsi="Ebrima" w:cstheme="minorHAnsi"/>
          </w:rPr>
          <w:t>CLÁUSULA III – CARACTERÍSTICAS DOS CRÉDITOS IMOBILIÁRIOS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16</w:t>
        </w:r>
        <w:r w:rsidR="007B70EC" w:rsidRPr="007B70EC">
          <w:rPr>
            <w:rFonts w:ascii="Ebrima" w:hAnsi="Ebrima"/>
            <w:webHidden/>
          </w:rPr>
          <w:fldChar w:fldCharType="end"/>
        </w:r>
      </w:hyperlink>
    </w:p>
    <w:p w14:paraId="4781D5E1" w14:textId="3AA6474E" w:rsidR="007B70EC" w:rsidRPr="007B70EC" w:rsidRDefault="006C248C">
      <w:pPr>
        <w:pStyle w:val="Sumrio1"/>
        <w:rPr>
          <w:rFonts w:ascii="Ebrima" w:eastAsiaTheme="minorEastAsia" w:hAnsi="Ebrima" w:cstheme="minorBidi"/>
          <w:b w:val="0"/>
          <w:smallCaps w:val="0"/>
          <w:sz w:val="22"/>
          <w:szCs w:val="22"/>
        </w:rPr>
      </w:pPr>
      <w:hyperlink w:anchor="_Toc80738301" w:history="1">
        <w:r w:rsidR="007B70EC" w:rsidRPr="007B70EC">
          <w:rPr>
            <w:rStyle w:val="Hyperlink"/>
            <w:rFonts w:ascii="Ebrima" w:hAnsi="Ebrima" w:cstheme="minorHAnsi"/>
          </w:rPr>
          <w:t>CLÁUSULA IV – CARACTERÍSTICAS DOS CRI E DA OFERTA</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18</w:t>
        </w:r>
        <w:r w:rsidR="007B70EC" w:rsidRPr="007B70EC">
          <w:rPr>
            <w:rFonts w:ascii="Ebrima" w:hAnsi="Ebrima"/>
            <w:webHidden/>
          </w:rPr>
          <w:fldChar w:fldCharType="end"/>
        </w:r>
      </w:hyperlink>
    </w:p>
    <w:p w14:paraId="5AF6F127" w14:textId="693C34FC" w:rsidR="007B70EC" w:rsidRPr="007B70EC" w:rsidRDefault="006C248C">
      <w:pPr>
        <w:pStyle w:val="Sumrio1"/>
        <w:rPr>
          <w:rFonts w:ascii="Ebrima" w:eastAsiaTheme="minorEastAsia" w:hAnsi="Ebrima" w:cstheme="minorBidi"/>
          <w:b w:val="0"/>
          <w:smallCaps w:val="0"/>
          <w:sz w:val="22"/>
          <w:szCs w:val="22"/>
        </w:rPr>
      </w:pPr>
      <w:hyperlink w:anchor="_Toc80738302" w:history="1">
        <w:r w:rsidR="007B70EC" w:rsidRPr="007B70EC">
          <w:rPr>
            <w:rStyle w:val="Hyperlink"/>
            <w:rFonts w:ascii="Ebrima" w:hAnsi="Ebrima" w:cstheme="minorHAnsi"/>
          </w:rPr>
          <w:t>CLÁUSULA V – SUBSCRIÇÃO E INTEGRALIZAÇÃO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21</w:t>
        </w:r>
        <w:r w:rsidR="007B70EC" w:rsidRPr="007B70EC">
          <w:rPr>
            <w:rFonts w:ascii="Ebrima" w:hAnsi="Ebrima"/>
            <w:webHidden/>
          </w:rPr>
          <w:fldChar w:fldCharType="end"/>
        </w:r>
      </w:hyperlink>
    </w:p>
    <w:p w14:paraId="4E8E4BE5" w14:textId="4E0C10C7" w:rsidR="007B70EC" w:rsidRPr="007B70EC" w:rsidRDefault="006C248C">
      <w:pPr>
        <w:pStyle w:val="Sumrio1"/>
        <w:rPr>
          <w:rFonts w:ascii="Ebrima" w:eastAsiaTheme="minorEastAsia" w:hAnsi="Ebrima" w:cstheme="minorBidi"/>
          <w:b w:val="0"/>
          <w:smallCaps w:val="0"/>
          <w:sz w:val="22"/>
          <w:szCs w:val="22"/>
        </w:rPr>
      </w:pPr>
      <w:hyperlink w:anchor="_Toc80738303" w:history="1">
        <w:r w:rsidR="007B70EC" w:rsidRPr="007B70EC">
          <w:rPr>
            <w:rStyle w:val="Hyperlink"/>
            <w:rFonts w:ascii="Ebrima" w:hAnsi="Ebrima" w:cstheme="minorHAnsi"/>
          </w:rPr>
          <w:t>CLÁUSULA VI – CÁLCULO DO VALOR NOMINAL UNITÁRIO ATUALIZADO, REMUNERAÇÃO E AMORTIZAÇÃO PROGRAMADA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21</w:t>
        </w:r>
        <w:r w:rsidR="007B70EC" w:rsidRPr="007B70EC">
          <w:rPr>
            <w:rFonts w:ascii="Ebrima" w:hAnsi="Ebrima"/>
            <w:webHidden/>
          </w:rPr>
          <w:fldChar w:fldCharType="end"/>
        </w:r>
      </w:hyperlink>
    </w:p>
    <w:p w14:paraId="44026B28" w14:textId="2E799ABD" w:rsidR="007B70EC" w:rsidRPr="007B70EC" w:rsidRDefault="006C248C">
      <w:pPr>
        <w:pStyle w:val="Sumrio1"/>
        <w:rPr>
          <w:rFonts w:ascii="Ebrima" w:eastAsiaTheme="minorEastAsia" w:hAnsi="Ebrima" w:cstheme="minorBidi"/>
          <w:b w:val="0"/>
          <w:smallCaps w:val="0"/>
          <w:sz w:val="22"/>
          <w:szCs w:val="22"/>
        </w:rPr>
      </w:pPr>
      <w:hyperlink w:anchor="_Toc80738304" w:history="1">
        <w:r w:rsidR="007B70EC" w:rsidRPr="007B70EC">
          <w:rPr>
            <w:rStyle w:val="Hyperlink"/>
            <w:rFonts w:ascii="Ebrima" w:hAnsi="Ebrima" w:cstheme="minorHAnsi"/>
          </w:rPr>
          <w:t>CLÁUSULA VII – AMORTIZAÇÃO EXTRAORDINÁRIA E RESGATE ANTECIPADO DO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26</w:t>
        </w:r>
        <w:r w:rsidR="007B70EC" w:rsidRPr="007B70EC">
          <w:rPr>
            <w:rFonts w:ascii="Ebrima" w:hAnsi="Ebrima"/>
            <w:webHidden/>
          </w:rPr>
          <w:fldChar w:fldCharType="end"/>
        </w:r>
      </w:hyperlink>
    </w:p>
    <w:p w14:paraId="2BD5A4A4" w14:textId="4FD7573A" w:rsidR="007B70EC" w:rsidRPr="007B70EC" w:rsidRDefault="006C248C">
      <w:pPr>
        <w:pStyle w:val="Sumrio1"/>
        <w:rPr>
          <w:rFonts w:ascii="Ebrima" w:eastAsiaTheme="minorEastAsia" w:hAnsi="Ebrima" w:cstheme="minorBidi"/>
          <w:b w:val="0"/>
          <w:smallCaps w:val="0"/>
          <w:sz w:val="22"/>
          <w:szCs w:val="22"/>
        </w:rPr>
      </w:pPr>
      <w:hyperlink w:anchor="_Toc80738305" w:history="1">
        <w:r w:rsidR="007B70EC" w:rsidRPr="007B70EC">
          <w:rPr>
            <w:rStyle w:val="Hyperlink"/>
            <w:rFonts w:ascii="Ebrima" w:hAnsi="Ebrima" w:cstheme="minorHAnsi"/>
          </w:rPr>
          <w:t>CLÁUSULA VIII – GARANTIAS E ORDEM DE PAGAMENTOS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_Toc80738305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27</w:t>
        </w:r>
        <w:r w:rsidR="007B70EC" w:rsidRPr="007B70EC">
          <w:rPr>
            <w:rFonts w:ascii="Ebrima" w:hAnsi="Ebrima"/>
            <w:webHidden/>
          </w:rPr>
          <w:fldChar w:fldCharType="end"/>
        </w:r>
      </w:hyperlink>
    </w:p>
    <w:p w14:paraId="3E19E984" w14:textId="6495635F" w:rsidR="007B70EC" w:rsidRPr="007B70EC" w:rsidRDefault="006C248C">
      <w:pPr>
        <w:pStyle w:val="Sumrio1"/>
        <w:rPr>
          <w:rFonts w:ascii="Ebrima" w:eastAsiaTheme="minorEastAsia" w:hAnsi="Ebrima" w:cstheme="minorBidi"/>
          <w:b w:val="0"/>
          <w:smallCaps w:val="0"/>
          <w:sz w:val="22"/>
          <w:szCs w:val="22"/>
        </w:rPr>
      </w:pPr>
      <w:hyperlink w:anchor="_Toc80738306" w:history="1">
        <w:r w:rsidR="007B70EC" w:rsidRPr="007B70EC">
          <w:rPr>
            <w:rStyle w:val="Hyperlink"/>
            <w:rFonts w:ascii="Ebrima" w:hAnsi="Ebrima" w:cstheme="minorHAnsi"/>
          </w:rPr>
          <w:t>CLÁUSULA IX – REGIME FIDUCIÁRIO E ADMINISTRAÇÃO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_Toc80738306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31</w:t>
        </w:r>
        <w:r w:rsidR="007B70EC" w:rsidRPr="007B70EC">
          <w:rPr>
            <w:rFonts w:ascii="Ebrima" w:hAnsi="Ebrima"/>
            <w:webHidden/>
          </w:rPr>
          <w:fldChar w:fldCharType="end"/>
        </w:r>
      </w:hyperlink>
    </w:p>
    <w:p w14:paraId="032040CD" w14:textId="3B447C1E" w:rsidR="007B70EC" w:rsidRPr="007B70EC" w:rsidRDefault="006C248C">
      <w:pPr>
        <w:pStyle w:val="Sumrio1"/>
        <w:rPr>
          <w:rFonts w:ascii="Ebrima" w:eastAsiaTheme="minorEastAsia" w:hAnsi="Ebrima" w:cstheme="minorBidi"/>
          <w:b w:val="0"/>
          <w:smallCaps w:val="0"/>
          <w:sz w:val="22"/>
          <w:szCs w:val="22"/>
        </w:rPr>
      </w:pPr>
      <w:hyperlink w:anchor="_Toc80738307" w:history="1">
        <w:r w:rsidR="007B70EC" w:rsidRPr="007B70EC">
          <w:rPr>
            <w:rStyle w:val="Hyperlink"/>
            <w:rFonts w:ascii="Ebrima" w:hAnsi="Ebrima" w:cstheme="minorHAnsi"/>
          </w:rPr>
          <w:t>CLÁUSULA X – DECLARAÇÕES E OBRIGAÇÕES DA EMISSORA</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_Toc80738307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33</w:t>
        </w:r>
        <w:r w:rsidR="007B70EC" w:rsidRPr="007B70EC">
          <w:rPr>
            <w:rFonts w:ascii="Ebrima" w:hAnsi="Ebrima"/>
            <w:webHidden/>
          </w:rPr>
          <w:fldChar w:fldCharType="end"/>
        </w:r>
      </w:hyperlink>
    </w:p>
    <w:p w14:paraId="0762B5C5" w14:textId="4056DD4B" w:rsidR="007B70EC" w:rsidRPr="007B70EC" w:rsidRDefault="006C248C">
      <w:pPr>
        <w:pStyle w:val="Sumrio1"/>
        <w:rPr>
          <w:rFonts w:ascii="Ebrima" w:eastAsiaTheme="minorEastAsia" w:hAnsi="Ebrima" w:cstheme="minorBidi"/>
          <w:b w:val="0"/>
          <w:smallCaps w:val="0"/>
          <w:sz w:val="22"/>
          <w:szCs w:val="22"/>
        </w:rPr>
      </w:pPr>
      <w:hyperlink w:anchor="_Toc80738308" w:history="1">
        <w:r w:rsidR="007B70EC" w:rsidRPr="007B70EC">
          <w:rPr>
            <w:rStyle w:val="Hyperlink"/>
            <w:rFonts w:ascii="Ebrima" w:hAnsi="Ebrima" w:cstheme="minorHAnsi"/>
          </w:rPr>
          <w:t>CLÁUSULA XI – DECLARAÇÕES E OBRIGAÇÕES DO AGENTE FIDUCIÁRIO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38</w:t>
        </w:r>
        <w:r w:rsidR="007B70EC" w:rsidRPr="007B70EC">
          <w:rPr>
            <w:rFonts w:ascii="Ebrima" w:hAnsi="Ebrima"/>
            <w:webHidden/>
          </w:rPr>
          <w:fldChar w:fldCharType="end"/>
        </w:r>
      </w:hyperlink>
    </w:p>
    <w:p w14:paraId="70E3EA02" w14:textId="4A29AB1C" w:rsidR="007B70EC" w:rsidRPr="007B70EC" w:rsidRDefault="006C248C">
      <w:pPr>
        <w:pStyle w:val="Sumrio1"/>
        <w:rPr>
          <w:rFonts w:ascii="Ebrima" w:eastAsiaTheme="minorEastAsia" w:hAnsi="Ebrima" w:cstheme="minorBidi"/>
          <w:b w:val="0"/>
          <w:smallCaps w:val="0"/>
          <w:sz w:val="22"/>
          <w:szCs w:val="22"/>
        </w:rPr>
      </w:pPr>
      <w:hyperlink w:anchor="_Toc80738309" w:history="1">
        <w:r w:rsidR="007B70EC" w:rsidRPr="007B70EC">
          <w:rPr>
            <w:rStyle w:val="Hyperlink"/>
            <w:rFonts w:ascii="Ebrima" w:hAnsi="Ebrima"/>
          </w:rPr>
          <w:t>CLÁUSULA XII – ASSEMBLEIA GERAL DE TITULARES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43</w:t>
        </w:r>
        <w:r w:rsidR="007B70EC" w:rsidRPr="007B70EC">
          <w:rPr>
            <w:rFonts w:ascii="Ebrima" w:hAnsi="Ebrima"/>
            <w:webHidden/>
          </w:rPr>
          <w:fldChar w:fldCharType="end"/>
        </w:r>
      </w:hyperlink>
    </w:p>
    <w:p w14:paraId="72953C56" w14:textId="01FF1690" w:rsidR="007B70EC" w:rsidRPr="007B70EC" w:rsidRDefault="006C248C">
      <w:pPr>
        <w:pStyle w:val="Sumrio1"/>
        <w:rPr>
          <w:rFonts w:ascii="Ebrima" w:eastAsiaTheme="minorEastAsia" w:hAnsi="Ebrima" w:cstheme="minorBidi"/>
          <w:b w:val="0"/>
          <w:smallCaps w:val="0"/>
          <w:sz w:val="22"/>
          <w:szCs w:val="22"/>
        </w:rPr>
      </w:pPr>
      <w:hyperlink w:anchor="_Toc80738310" w:history="1">
        <w:r w:rsidR="007B70EC" w:rsidRPr="007B70EC">
          <w:rPr>
            <w:rStyle w:val="Hyperlink"/>
            <w:rFonts w:ascii="Ebrima" w:hAnsi="Ebrima" w:cstheme="minorHAnsi"/>
          </w:rPr>
          <w:t>CLÁUSULA XIII – LIQUIDAÇÃO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46</w:t>
        </w:r>
        <w:r w:rsidR="007B70EC" w:rsidRPr="007B70EC">
          <w:rPr>
            <w:rFonts w:ascii="Ebrima" w:hAnsi="Ebrima"/>
            <w:webHidden/>
          </w:rPr>
          <w:fldChar w:fldCharType="end"/>
        </w:r>
      </w:hyperlink>
    </w:p>
    <w:p w14:paraId="62389644" w14:textId="12FC14A7" w:rsidR="007B70EC" w:rsidRPr="007B70EC" w:rsidRDefault="006C248C">
      <w:pPr>
        <w:pStyle w:val="Sumrio1"/>
        <w:rPr>
          <w:rFonts w:ascii="Ebrima" w:eastAsiaTheme="minorEastAsia" w:hAnsi="Ebrima" w:cstheme="minorBidi"/>
          <w:b w:val="0"/>
          <w:smallCaps w:val="0"/>
          <w:sz w:val="22"/>
          <w:szCs w:val="22"/>
        </w:rPr>
      </w:pPr>
      <w:hyperlink w:anchor="_Toc80738311" w:history="1">
        <w:r w:rsidR="007B70EC" w:rsidRPr="007B70EC">
          <w:rPr>
            <w:rStyle w:val="Hyperlink"/>
            <w:rFonts w:ascii="Ebrima" w:hAnsi="Ebrima" w:cstheme="minorHAnsi"/>
          </w:rPr>
          <w:t>CLÁUSULA XIV – DESPESAS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47</w:t>
        </w:r>
        <w:r w:rsidR="007B70EC" w:rsidRPr="007B70EC">
          <w:rPr>
            <w:rFonts w:ascii="Ebrima" w:hAnsi="Ebrima"/>
            <w:webHidden/>
          </w:rPr>
          <w:fldChar w:fldCharType="end"/>
        </w:r>
      </w:hyperlink>
    </w:p>
    <w:p w14:paraId="2FE9A59E" w14:textId="2F9BFFD9" w:rsidR="007B70EC" w:rsidRPr="007B70EC" w:rsidRDefault="006C248C">
      <w:pPr>
        <w:pStyle w:val="Sumrio1"/>
        <w:rPr>
          <w:rFonts w:ascii="Ebrima" w:eastAsiaTheme="minorEastAsia" w:hAnsi="Ebrima" w:cstheme="minorBidi"/>
          <w:b w:val="0"/>
          <w:smallCaps w:val="0"/>
          <w:sz w:val="22"/>
          <w:szCs w:val="22"/>
        </w:rPr>
      </w:pPr>
      <w:hyperlink w:anchor="_Toc80738312" w:history="1">
        <w:r w:rsidR="007B70EC" w:rsidRPr="007B70EC">
          <w:rPr>
            <w:rStyle w:val="Hyperlink"/>
            <w:rFonts w:ascii="Ebrima" w:hAnsi="Ebrima" w:cstheme="minorHAnsi"/>
          </w:rPr>
          <w:t>CLÁUSULA XV – COMUNICAÇÕES E PUBLICIDADE</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50</w:t>
        </w:r>
        <w:r w:rsidR="007B70EC" w:rsidRPr="007B70EC">
          <w:rPr>
            <w:rFonts w:ascii="Ebrima" w:hAnsi="Ebrima"/>
            <w:webHidden/>
          </w:rPr>
          <w:fldChar w:fldCharType="end"/>
        </w:r>
      </w:hyperlink>
    </w:p>
    <w:p w14:paraId="31835BFE" w14:textId="76C53362" w:rsidR="007B70EC" w:rsidRPr="007B70EC" w:rsidRDefault="006C248C">
      <w:pPr>
        <w:pStyle w:val="Sumrio1"/>
        <w:rPr>
          <w:rFonts w:ascii="Ebrima" w:eastAsiaTheme="minorEastAsia" w:hAnsi="Ebrima" w:cstheme="minorBidi"/>
          <w:b w:val="0"/>
          <w:smallCaps w:val="0"/>
          <w:sz w:val="22"/>
          <w:szCs w:val="22"/>
        </w:rPr>
      </w:pPr>
      <w:hyperlink w:anchor="_Toc80738313" w:history="1">
        <w:r w:rsidR="007B70EC" w:rsidRPr="007B70EC">
          <w:rPr>
            <w:rStyle w:val="Hyperlink"/>
            <w:rFonts w:ascii="Ebrima" w:hAnsi="Ebrima" w:cstheme="minorHAnsi"/>
          </w:rPr>
          <w:t>CLÁUSULA XVI – TRATAMENTO TRIBUTÁRIO APLICÁVEL AOS INVESTIDORES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51</w:t>
        </w:r>
        <w:r w:rsidR="007B70EC" w:rsidRPr="007B70EC">
          <w:rPr>
            <w:rFonts w:ascii="Ebrima" w:hAnsi="Ebrima"/>
            <w:webHidden/>
          </w:rPr>
          <w:fldChar w:fldCharType="end"/>
        </w:r>
      </w:hyperlink>
    </w:p>
    <w:p w14:paraId="176CDE97" w14:textId="15ED05C0" w:rsidR="007B70EC" w:rsidRPr="007B70EC" w:rsidRDefault="006C248C">
      <w:pPr>
        <w:pStyle w:val="Sumrio1"/>
        <w:rPr>
          <w:rFonts w:ascii="Ebrima" w:eastAsiaTheme="minorEastAsia" w:hAnsi="Ebrima" w:cstheme="minorBidi"/>
          <w:b w:val="0"/>
          <w:smallCaps w:val="0"/>
          <w:sz w:val="22"/>
          <w:szCs w:val="22"/>
        </w:rPr>
      </w:pPr>
      <w:hyperlink w:anchor="_Toc80738314" w:history="1">
        <w:r w:rsidR="007B70EC" w:rsidRPr="007B70EC">
          <w:rPr>
            <w:rStyle w:val="Hyperlink"/>
            <w:rFonts w:ascii="Ebrima" w:hAnsi="Ebrima" w:cstheme="minorHAnsi"/>
          </w:rPr>
          <w:t>CLÁUSULA XVII – FATORES DE RISCO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53</w:t>
        </w:r>
        <w:r w:rsidR="007B70EC" w:rsidRPr="007B70EC">
          <w:rPr>
            <w:rFonts w:ascii="Ebrima" w:hAnsi="Ebrima"/>
            <w:webHidden/>
          </w:rPr>
          <w:fldChar w:fldCharType="end"/>
        </w:r>
      </w:hyperlink>
    </w:p>
    <w:p w14:paraId="46A40CFD" w14:textId="2C7700FB" w:rsidR="007B70EC" w:rsidRPr="007B70EC" w:rsidRDefault="006C248C">
      <w:pPr>
        <w:pStyle w:val="Sumrio1"/>
        <w:rPr>
          <w:rFonts w:ascii="Ebrima" w:eastAsiaTheme="minorEastAsia" w:hAnsi="Ebrima" w:cstheme="minorBidi"/>
          <w:b w:val="0"/>
          <w:smallCaps w:val="0"/>
          <w:sz w:val="22"/>
          <w:szCs w:val="22"/>
        </w:rPr>
      </w:pPr>
      <w:hyperlink w:anchor="_Toc80738315" w:history="1">
        <w:r w:rsidR="007B70EC" w:rsidRPr="007B70EC">
          <w:rPr>
            <w:rStyle w:val="Hyperlink"/>
            <w:rFonts w:ascii="Ebrima" w:hAnsi="Ebrima" w:cstheme="minorHAnsi"/>
          </w:rPr>
          <w:t>CLÁUSULA XVIII – CLASSIFICAÇÃO DE RISCO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_Toc80738315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59</w:t>
        </w:r>
        <w:r w:rsidR="007B70EC" w:rsidRPr="007B70EC">
          <w:rPr>
            <w:rFonts w:ascii="Ebrima" w:hAnsi="Ebrima"/>
            <w:webHidden/>
          </w:rPr>
          <w:fldChar w:fldCharType="end"/>
        </w:r>
      </w:hyperlink>
    </w:p>
    <w:p w14:paraId="1E93205A" w14:textId="48D176C6" w:rsidR="007B70EC" w:rsidRPr="007B70EC" w:rsidRDefault="006C248C">
      <w:pPr>
        <w:pStyle w:val="Sumrio1"/>
        <w:rPr>
          <w:rFonts w:ascii="Ebrima" w:eastAsiaTheme="minorEastAsia" w:hAnsi="Ebrima" w:cstheme="minorBidi"/>
          <w:b w:val="0"/>
          <w:smallCaps w:val="0"/>
          <w:sz w:val="22"/>
          <w:szCs w:val="22"/>
        </w:rPr>
      </w:pPr>
      <w:hyperlink w:anchor="_Toc80738316" w:history="1">
        <w:r w:rsidR="007B70EC" w:rsidRPr="007B70EC">
          <w:rPr>
            <w:rStyle w:val="Hyperlink"/>
            <w:rFonts w:ascii="Ebrima" w:hAnsi="Ebrima" w:cstheme="minorHAnsi"/>
          </w:rPr>
          <w:t>CLÁUSULA XIX – DISPOSIÇÕES GERAIS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_Toc80738316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59</w:t>
        </w:r>
        <w:r w:rsidR="007B70EC" w:rsidRPr="007B70EC">
          <w:rPr>
            <w:rFonts w:ascii="Ebrima" w:hAnsi="Ebrima"/>
            <w:webHidden/>
          </w:rPr>
          <w:fldChar w:fldCharType="end"/>
        </w:r>
      </w:hyperlink>
    </w:p>
    <w:p w14:paraId="0D4CD964" w14:textId="67D0C4F6" w:rsidR="007B70EC" w:rsidRPr="007B70EC" w:rsidRDefault="006C248C">
      <w:pPr>
        <w:pStyle w:val="Sumrio1"/>
        <w:rPr>
          <w:rFonts w:ascii="Ebrima" w:eastAsiaTheme="minorEastAsia" w:hAnsi="Ebrima" w:cstheme="minorBidi"/>
          <w:b w:val="0"/>
          <w:smallCaps w:val="0"/>
          <w:sz w:val="22"/>
          <w:szCs w:val="22"/>
        </w:rPr>
      </w:pPr>
      <w:hyperlink w:anchor="_Toc80738317" w:history="1">
        <w:r w:rsidR="007B70EC" w:rsidRPr="007B70EC">
          <w:rPr>
            <w:rStyle w:val="Hyperlink"/>
            <w:rFonts w:ascii="Ebrima" w:hAnsi="Ebrima" w:cstheme="minorHAnsi"/>
          </w:rPr>
          <w:t>CLÁUSULA XX – LEI E SOLUÇÃO DE CONFLITOS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_Toc80738317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60</w:t>
        </w:r>
        <w:r w:rsidR="007B70EC" w:rsidRPr="007B70EC">
          <w:rPr>
            <w:rFonts w:ascii="Ebrima" w:hAnsi="Ebrima"/>
            <w:webHidden/>
          </w:rPr>
          <w:fldChar w:fldCharType="end"/>
        </w:r>
      </w:hyperlink>
    </w:p>
    <w:p w14:paraId="583C89BF" w14:textId="7E2DDE89" w:rsidR="007B70EC" w:rsidRPr="007B70EC" w:rsidRDefault="006C248C">
      <w:pPr>
        <w:pStyle w:val="Sumrio1"/>
        <w:rPr>
          <w:rFonts w:ascii="Ebrima" w:eastAsiaTheme="minorEastAsia" w:hAnsi="Ebrima" w:cstheme="minorBidi"/>
          <w:b w:val="0"/>
          <w:smallCaps w:val="0"/>
          <w:sz w:val="22"/>
          <w:szCs w:val="22"/>
        </w:rPr>
      </w:pPr>
      <w:hyperlink w:anchor="_Toc80738318" w:history="1">
        <w:r w:rsidR="007B70EC" w:rsidRPr="007B70EC">
          <w:rPr>
            <w:rStyle w:val="Hyperlink"/>
            <w:rFonts w:ascii="Ebrima" w:hAnsi="Ebrima" w:cstheme="minorHAnsi"/>
          </w:rPr>
          <w:t>ANEXO 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64</w:t>
        </w:r>
        <w:r w:rsidR="007B70EC" w:rsidRPr="007B70EC">
          <w:rPr>
            <w:rFonts w:ascii="Ebrima" w:hAnsi="Ebrima"/>
            <w:webHidden/>
          </w:rPr>
          <w:fldChar w:fldCharType="end"/>
        </w:r>
      </w:hyperlink>
    </w:p>
    <w:p w14:paraId="257D5BF9" w14:textId="25CDF898" w:rsidR="007B70EC" w:rsidRPr="007B70EC" w:rsidRDefault="006C248C">
      <w:pPr>
        <w:pStyle w:val="Sumrio1"/>
        <w:rPr>
          <w:rFonts w:ascii="Ebrima" w:eastAsiaTheme="minorEastAsia" w:hAnsi="Ebrima" w:cstheme="minorBidi"/>
          <w:b w:val="0"/>
          <w:smallCaps w:val="0"/>
          <w:sz w:val="22"/>
          <w:szCs w:val="22"/>
        </w:rPr>
      </w:pPr>
      <w:hyperlink w:anchor="_Toc80738319" w:history="1">
        <w:r w:rsidR="007B70EC" w:rsidRPr="007B70EC">
          <w:rPr>
            <w:rStyle w:val="Hyperlink"/>
            <w:rFonts w:ascii="Ebrima" w:hAnsi="Ebrima" w:cstheme="minorHAnsi"/>
          </w:rPr>
          <w:t>ANEXO 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65</w:t>
        </w:r>
        <w:r w:rsidR="007B70EC" w:rsidRPr="007B70EC">
          <w:rPr>
            <w:rFonts w:ascii="Ebrima" w:hAnsi="Ebrima"/>
            <w:webHidden/>
          </w:rPr>
          <w:fldChar w:fldCharType="end"/>
        </w:r>
      </w:hyperlink>
    </w:p>
    <w:p w14:paraId="553E3566" w14:textId="547BE3EE" w:rsidR="007B70EC" w:rsidRPr="007B70EC" w:rsidRDefault="006C248C">
      <w:pPr>
        <w:pStyle w:val="Sumrio1"/>
        <w:rPr>
          <w:rFonts w:ascii="Ebrima" w:eastAsiaTheme="minorEastAsia" w:hAnsi="Ebrima" w:cstheme="minorBidi"/>
          <w:b w:val="0"/>
          <w:smallCaps w:val="0"/>
          <w:sz w:val="22"/>
          <w:szCs w:val="22"/>
        </w:rPr>
      </w:pPr>
      <w:hyperlink w:anchor="_Toc80738320" w:history="1">
        <w:r w:rsidR="007B70EC" w:rsidRPr="007B70EC">
          <w:rPr>
            <w:rStyle w:val="Hyperlink"/>
            <w:rFonts w:ascii="Ebrima" w:hAnsi="Ebrima" w:cstheme="minorHAnsi"/>
          </w:rPr>
          <w:t>ANEXO III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66</w:t>
        </w:r>
        <w:r w:rsidR="007B70EC" w:rsidRPr="007B70EC">
          <w:rPr>
            <w:rFonts w:ascii="Ebrima" w:hAnsi="Ebrima"/>
            <w:webHidden/>
          </w:rPr>
          <w:fldChar w:fldCharType="end"/>
        </w:r>
      </w:hyperlink>
    </w:p>
    <w:p w14:paraId="4E937101" w14:textId="2E21EE72" w:rsidR="007B70EC" w:rsidRPr="007B70EC" w:rsidRDefault="006C248C">
      <w:pPr>
        <w:pStyle w:val="Sumrio1"/>
        <w:rPr>
          <w:rFonts w:ascii="Ebrima" w:eastAsiaTheme="minorEastAsia" w:hAnsi="Ebrima" w:cstheme="minorBidi"/>
          <w:b w:val="0"/>
          <w:smallCaps w:val="0"/>
          <w:sz w:val="22"/>
          <w:szCs w:val="22"/>
        </w:rPr>
      </w:pPr>
      <w:hyperlink w:anchor="_Toc80738321" w:history="1">
        <w:r w:rsidR="007B70EC" w:rsidRPr="007B70EC">
          <w:rPr>
            <w:rStyle w:val="Hyperlink"/>
            <w:rFonts w:ascii="Ebrima" w:hAnsi="Ebrima" w:cstheme="minorHAnsi"/>
          </w:rPr>
          <w:t>ANEXO IV</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67</w:t>
        </w:r>
        <w:r w:rsidR="007B70EC" w:rsidRPr="007B70EC">
          <w:rPr>
            <w:rFonts w:ascii="Ebrima" w:hAnsi="Ebrima"/>
            <w:webHidden/>
          </w:rPr>
          <w:fldChar w:fldCharType="end"/>
        </w:r>
      </w:hyperlink>
    </w:p>
    <w:p w14:paraId="0963233C" w14:textId="2C60E9EF" w:rsidR="007B70EC" w:rsidRPr="007B70EC" w:rsidRDefault="006C248C">
      <w:pPr>
        <w:pStyle w:val="Sumrio1"/>
        <w:rPr>
          <w:rFonts w:ascii="Ebrima" w:eastAsiaTheme="minorEastAsia" w:hAnsi="Ebrima" w:cstheme="minorBidi"/>
          <w:b w:val="0"/>
          <w:smallCaps w:val="0"/>
          <w:sz w:val="22"/>
          <w:szCs w:val="22"/>
        </w:rPr>
      </w:pPr>
      <w:hyperlink w:anchor="_Toc80738322" w:history="1">
        <w:r w:rsidR="007B70EC" w:rsidRPr="007B70EC">
          <w:rPr>
            <w:rStyle w:val="Hyperlink"/>
            <w:rFonts w:ascii="Ebrima" w:hAnsi="Ebrima" w:cstheme="minorHAnsi"/>
          </w:rPr>
          <w:t>ANEXO V</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68</w:t>
        </w:r>
        <w:r w:rsidR="007B70EC" w:rsidRPr="007B70EC">
          <w:rPr>
            <w:rFonts w:ascii="Ebrima" w:hAnsi="Ebrima"/>
            <w:webHidden/>
          </w:rPr>
          <w:fldChar w:fldCharType="end"/>
        </w:r>
      </w:hyperlink>
    </w:p>
    <w:p w14:paraId="3B4B6F8B" w14:textId="5484F71A" w:rsidR="007B70EC" w:rsidRPr="007B70EC" w:rsidRDefault="006C248C">
      <w:pPr>
        <w:pStyle w:val="Sumrio1"/>
        <w:rPr>
          <w:rFonts w:ascii="Ebrima" w:eastAsiaTheme="minorEastAsia" w:hAnsi="Ebrima" w:cstheme="minorBidi"/>
          <w:b w:val="0"/>
          <w:smallCaps w:val="0"/>
          <w:sz w:val="22"/>
          <w:szCs w:val="22"/>
        </w:rPr>
      </w:pPr>
      <w:hyperlink w:anchor="_Toc80738323" w:history="1">
        <w:r w:rsidR="007B70EC" w:rsidRPr="007B70EC">
          <w:rPr>
            <w:rStyle w:val="Hyperlink"/>
            <w:rFonts w:ascii="Ebrima" w:hAnsi="Ebrima" w:cstheme="minorHAnsi"/>
          </w:rPr>
          <w:t>ANEXO VI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69</w:t>
        </w:r>
        <w:r w:rsidR="007B70EC" w:rsidRPr="007B70EC">
          <w:rPr>
            <w:rFonts w:ascii="Ebrima" w:hAnsi="Ebrima"/>
            <w:webHidden/>
          </w:rPr>
          <w:fldChar w:fldCharType="end"/>
        </w:r>
      </w:hyperlink>
    </w:p>
    <w:p w14:paraId="5802EA8E" w14:textId="4C7D53EB" w:rsidR="007B70EC" w:rsidRPr="007B70EC" w:rsidRDefault="006C248C">
      <w:pPr>
        <w:pStyle w:val="Sumrio1"/>
        <w:rPr>
          <w:rFonts w:ascii="Ebrima" w:eastAsiaTheme="minorEastAsia" w:hAnsi="Ebrima" w:cstheme="minorBidi"/>
          <w:b w:val="0"/>
          <w:smallCaps w:val="0"/>
          <w:sz w:val="22"/>
          <w:szCs w:val="22"/>
        </w:rPr>
      </w:pPr>
      <w:hyperlink w:anchor="_Toc80738324" w:history="1">
        <w:r w:rsidR="007B70EC" w:rsidRPr="007B70EC">
          <w:rPr>
            <w:rStyle w:val="Hyperlink"/>
            <w:rFonts w:ascii="Ebrima" w:hAnsi="Ebrima" w:cstheme="minorHAnsi"/>
            <w:iCs/>
          </w:rPr>
          <w:t>ANEXO VII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70</w:t>
        </w:r>
        <w:r w:rsidR="007B70EC" w:rsidRPr="007B70EC">
          <w:rPr>
            <w:rFonts w:ascii="Ebrima" w:hAnsi="Ebrima"/>
            <w:webHidden/>
          </w:rPr>
          <w:fldChar w:fldCharType="end"/>
        </w:r>
      </w:hyperlink>
    </w:p>
    <w:p w14:paraId="138BCA41" w14:textId="77777777" w:rsidR="00412131" w:rsidRPr="007B70EC" w:rsidRDefault="00412131" w:rsidP="00412131">
      <w:pPr>
        <w:spacing w:line="276" w:lineRule="auto"/>
        <w:ind w:right="-2"/>
        <w:rPr>
          <w:rFonts w:ascii="Ebrima" w:hAnsi="Ebrima" w:cstheme="minorHAnsi"/>
          <w:noProof/>
          <w:sz w:val="22"/>
          <w:szCs w:val="22"/>
        </w:rPr>
      </w:pPr>
      <w:r w:rsidRPr="007B70EC">
        <w:rPr>
          <w:rFonts w:ascii="Ebrima" w:hAnsi="Ebrima" w:cstheme="minorHAnsi"/>
          <w:noProof/>
          <w:sz w:val="22"/>
          <w:szCs w:val="22"/>
        </w:rPr>
        <w:fldChar w:fldCharType="end"/>
      </w:r>
      <w:r w:rsidRPr="007B70EC">
        <w:rPr>
          <w:rFonts w:ascii="Ebrima" w:hAnsi="Ebrima" w:cstheme="minorHAnsi"/>
          <w:noProof/>
          <w:sz w:val="22"/>
          <w:szCs w:val="22"/>
        </w:rPr>
        <w:br w:type="page"/>
      </w:r>
    </w:p>
    <w:bookmarkEnd w:id="2"/>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3" w:name="_Hlk79747603"/>
      <w:r w:rsidRPr="007B70EC">
        <w:rPr>
          <w:rStyle w:val="normaltextrun"/>
          <w:rFonts w:ascii="Ebrima" w:hAnsi="Ebrima"/>
          <w:b/>
          <w:bCs/>
          <w:color w:val="000000"/>
          <w:sz w:val="22"/>
          <w:szCs w:val="22"/>
        </w:rPr>
        <w:t>BASE SECURITIZADORA DE CRÉDITOS IMOBILIÁRIOS S.A.</w:t>
      </w:r>
      <w:bookmarkEnd w:id="3"/>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4"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4"/>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 xml:space="preserve">Rua Joaquim Floriano, 466, </w:t>
      </w:r>
      <w:proofErr w:type="spellStart"/>
      <w:r w:rsidRPr="007B70EC">
        <w:rPr>
          <w:rStyle w:val="normaltextrun"/>
          <w:rFonts w:ascii="Ebrima" w:hAnsi="Ebrima"/>
          <w:color w:val="000000"/>
          <w:sz w:val="22"/>
          <w:szCs w:val="22"/>
        </w:rPr>
        <w:t>sl</w:t>
      </w:r>
      <w:proofErr w:type="spellEnd"/>
      <w:r w:rsidRPr="007B70EC">
        <w:rPr>
          <w:rStyle w:val="normaltextrun"/>
          <w:rFonts w:ascii="Ebrima" w:hAnsi="Ebrima"/>
          <w:color w:val="000000"/>
          <w:sz w:val="22"/>
          <w:szCs w:val="22"/>
        </w:rPr>
        <w:t>.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80738298"/>
      <w:r w:rsidRPr="007B70EC">
        <w:rPr>
          <w:rFonts w:ascii="Ebrima" w:hAnsi="Ebrima" w:cstheme="minorHAnsi"/>
          <w:sz w:val="22"/>
          <w:szCs w:val="22"/>
        </w:rPr>
        <w:t>CLÁUSULA I – DEFINIÇÕES</w:t>
      </w:r>
      <w:bookmarkEnd w:id="5"/>
      <w:bookmarkEnd w:id="6"/>
      <w:bookmarkEnd w:id="7"/>
      <w:bookmarkEnd w:id="8"/>
      <w:bookmarkEnd w:id="9"/>
      <w:r w:rsidRPr="007B70EC">
        <w:rPr>
          <w:rFonts w:ascii="Ebrima" w:hAnsi="Ebrima" w:cstheme="minorHAnsi"/>
          <w:sz w:val="22"/>
          <w:szCs w:val="22"/>
        </w:rPr>
        <w:t>, PRAZO E AUTORIZAÇÃO</w:t>
      </w:r>
      <w:bookmarkEnd w:id="10"/>
      <w:bookmarkEnd w:id="11"/>
      <w:bookmarkEnd w:id="12"/>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2A6B554C"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w:t>
            </w:r>
            <w:proofErr w:type="spellStart"/>
            <w:r w:rsidRPr="007B70EC">
              <w:rPr>
                <w:rFonts w:ascii="Ebrima" w:hAnsi="Ebrima" w:cstheme="minorHAnsi"/>
                <w:sz w:val="22"/>
                <w:szCs w:val="22"/>
                <w:u w:val="single"/>
              </w:rPr>
              <w:t>ões</w:t>
            </w:r>
            <w:proofErr w:type="spellEnd"/>
            <w:r w:rsidRPr="007B70EC">
              <w:rPr>
                <w:rFonts w:ascii="Ebrima" w:hAnsi="Ebrima" w:cstheme="minorHAnsi"/>
                <w:sz w:val="22"/>
                <w:szCs w:val="22"/>
                <w:u w:val="single"/>
              </w:rPr>
              <w:t>)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375BF02B"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w:t>
            </w:r>
            <w:r w:rsidRPr="007B70EC">
              <w:rPr>
                <w:rFonts w:ascii="Ebrima" w:hAnsi="Ebrima" w:cstheme="minorHAnsi"/>
                <w:sz w:val="22"/>
                <w:szCs w:val="22"/>
                <w:highlight w:val="yellow"/>
              </w:rPr>
              <w:t>Itaú Unibanco S.A.</w:t>
            </w:r>
            <w:r w:rsidRPr="007B70EC">
              <w:rPr>
                <w:rFonts w:ascii="Ebrima" w:hAnsi="Ebrima" w:cstheme="minorHAnsi"/>
                <w:sz w:val="22"/>
                <w:szCs w:val="22"/>
              </w:rPr>
              <w:t xml:space="preserve">, instituição contratada pela Emissora para prestar os serviços indicados no item </w:t>
            </w:r>
            <w:r w:rsidRPr="007B70EC">
              <w:rPr>
                <w:rFonts w:ascii="Ebrima" w:hAnsi="Ebrima" w:cstheme="minorHAnsi"/>
                <w:sz w:val="22"/>
                <w:szCs w:val="22"/>
                <w:highlight w:val="yellow"/>
              </w:rPr>
              <w:t>[4.1</w:t>
            </w:r>
            <w:r w:rsidR="00AD2DFE" w:rsidRPr="007B70EC">
              <w:rPr>
                <w:rFonts w:ascii="Ebrima" w:hAnsi="Ebrima" w:cstheme="minorHAnsi"/>
                <w:sz w:val="22"/>
                <w:szCs w:val="22"/>
                <w:highlight w:val="yellow"/>
              </w:rPr>
              <w:t>1</w:t>
            </w:r>
            <w:r w:rsidRPr="007B70EC">
              <w:rPr>
                <w:rFonts w:ascii="Ebrima" w:hAnsi="Ebrima" w:cstheme="minorHAnsi"/>
                <w:sz w:val="22"/>
                <w:szCs w:val="22"/>
                <w:highlight w:val="yellow"/>
              </w:rPr>
              <w:t>.]</w:t>
            </w:r>
            <w:r w:rsidRPr="007B70EC">
              <w:rPr>
                <w:rFonts w:ascii="Ebrima" w:hAnsi="Ebrima" w:cstheme="minorHAnsi"/>
                <w:sz w:val="22"/>
                <w:szCs w:val="22"/>
              </w:rPr>
              <w:t>,</w:t>
            </w:r>
            <w:r w:rsidRPr="007B70EC" w:rsidDel="006511AF">
              <w:rPr>
                <w:rFonts w:ascii="Ebrima" w:hAnsi="Ebrima" w:cstheme="minorHAnsi"/>
                <w:sz w:val="22"/>
                <w:szCs w:val="22"/>
              </w:rPr>
              <w:t xml:space="preserve"> </w:t>
            </w:r>
            <w:r w:rsidRPr="007B70EC">
              <w:rPr>
                <w:rFonts w:ascii="Ebrima" w:hAnsi="Ebrima" w:cstheme="minorHAnsi"/>
                <w:sz w:val="22"/>
                <w:szCs w:val="22"/>
              </w:rPr>
              <w:t>abaixo;</w:t>
            </w:r>
          </w:p>
          <w:p w14:paraId="6019E48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o boletim de subscrição por meio do qual os Investidores subscreverão os CRI;</w:t>
            </w:r>
          </w:p>
          <w:p w14:paraId="4B5E299E"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30BB033A"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r w:rsidR="000235FC" w:rsidRPr="007B70EC">
              <w:rPr>
                <w:rFonts w:ascii="Ebrima" w:hAnsi="Ebrima" w:cstheme="minorHAnsi"/>
                <w:sz w:val="22"/>
                <w:szCs w:val="22"/>
              </w:rPr>
              <w:t>de</w:t>
            </w:r>
            <w:r w:rsidR="00353EA8" w:rsidRPr="007B70EC">
              <w:rPr>
                <w:rFonts w:ascii="Ebrima" w:hAnsi="Ebrima"/>
                <w:sz w:val="22"/>
                <w:szCs w:val="22"/>
              </w:rPr>
              <w:t xml:space="preserve"> todos os direitos de crédito, presentes e futuros, detidos pel</w:t>
            </w:r>
            <w:r w:rsidR="00735D6C" w:rsidRPr="007B70EC">
              <w:rPr>
                <w:rFonts w:ascii="Ebrima" w:hAnsi="Ebrima"/>
                <w:sz w:val="22"/>
                <w:szCs w:val="22"/>
              </w:rPr>
              <w:t>a</w:t>
            </w:r>
            <w:r w:rsidR="00353EA8" w:rsidRPr="007B70EC">
              <w:rPr>
                <w:rFonts w:ascii="Ebrima" w:hAnsi="Ebrima"/>
                <w:sz w:val="22"/>
                <w:szCs w:val="22"/>
              </w:rPr>
              <w:t xml:space="preserve"> </w:t>
            </w:r>
            <w:r w:rsidR="00735D6C" w:rsidRPr="007B70EC">
              <w:rPr>
                <w:rFonts w:ascii="Ebrima" w:hAnsi="Ebrima"/>
                <w:sz w:val="22"/>
                <w:szCs w:val="22"/>
              </w:rPr>
              <w:t xml:space="preserve">Cedente </w:t>
            </w:r>
            <w:r w:rsidR="00353EA8" w:rsidRPr="007B70EC">
              <w:rPr>
                <w:rFonts w:ascii="Ebrima" w:hAnsi="Ebrima"/>
                <w:sz w:val="22"/>
                <w:szCs w:val="22"/>
              </w:rPr>
              <w:t>em relação aos recursos depositados ou que venham a ser depositados na Conta Vinculada</w:t>
            </w:r>
            <w:r w:rsidR="00735D6C" w:rsidRPr="007B70EC">
              <w:rPr>
                <w:rFonts w:ascii="Ebrima" w:hAnsi="Ebrima"/>
                <w:sz w:val="22"/>
                <w:szCs w:val="22"/>
              </w:rPr>
              <w:t>, nos termos do Contrato de Cessão</w:t>
            </w:r>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0082B2C6"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as condições precedentes previstas no item </w:t>
            </w:r>
            <w:r w:rsidRPr="007B70EC">
              <w:rPr>
                <w:rFonts w:ascii="Ebrima" w:eastAsiaTheme="minorHAnsi" w:hAnsi="Ebrima" w:cstheme="minorHAnsi"/>
                <w:color w:val="000000"/>
                <w:sz w:val="22"/>
                <w:szCs w:val="22"/>
                <w:highlight w:val="yellow"/>
                <w:lang w:eastAsia="en-US"/>
              </w:rPr>
              <w:t>[</w:t>
            </w:r>
            <w:proofErr w:type="spellStart"/>
            <w:r w:rsidRPr="007B70EC">
              <w:rPr>
                <w:rFonts w:ascii="Ebrima" w:eastAsiaTheme="minorHAnsi" w:hAnsi="Ebrima" w:cstheme="minorHAnsi"/>
                <w:color w:val="000000"/>
                <w:sz w:val="22"/>
                <w:szCs w:val="22"/>
                <w:highlight w:val="yellow"/>
                <w:lang w:eastAsia="en-US"/>
              </w:rPr>
              <w:t>xx</w:t>
            </w:r>
            <w:proofErr w:type="spellEnd"/>
            <w:r w:rsidRPr="007B70EC">
              <w:rPr>
                <w:rFonts w:ascii="Ebrima" w:eastAsiaTheme="minorHAnsi" w:hAnsi="Ebrima" w:cstheme="minorHAnsi"/>
                <w:color w:val="000000"/>
                <w:sz w:val="22"/>
                <w:szCs w:val="22"/>
                <w:highlight w:val="yellow"/>
                <w:lang w:eastAsia="en-US"/>
              </w:rPr>
              <w:t>]</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74EEA7A3"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agência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n</w:t>
            </w:r>
            <w:r w:rsidR="00271EDA" w:rsidRPr="007B70EC">
              <w:rPr>
                <w:rFonts w:ascii="Ebrima" w:hAnsi="Ebrima" w:cstheme="minorHAnsi"/>
                <w:sz w:val="22"/>
                <w:szCs w:val="22"/>
              </w:rPr>
              <w:t>a</w:t>
            </w:r>
            <w:r w:rsidRPr="007B70EC">
              <w:rPr>
                <w:rFonts w:ascii="Ebrima" w:hAnsi="Ebrima" w:cstheme="minorHAnsi"/>
                <w:sz w:val="22"/>
                <w:szCs w:val="22"/>
              </w:rPr>
              <w:t xml:space="preserve"> </w:t>
            </w:r>
            <w:r w:rsidR="00271EDA" w:rsidRPr="007B70EC">
              <w:rPr>
                <w:rFonts w:ascii="Ebrima" w:hAnsi="Ebrima" w:cstheme="minorHAnsi"/>
                <w:b/>
                <w:sz w:val="22"/>
                <w:szCs w:val="22"/>
              </w:rPr>
              <w:t xml:space="preserve">QI SOCIEDADE DE CRÉDITO DIRETO </w:t>
            </w:r>
            <w:r w:rsidR="00E87E59" w:rsidRPr="007B70EC">
              <w:rPr>
                <w:rFonts w:ascii="Ebrima" w:hAnsi="Ebrima" w:cstheme="minorHAnsi"/>
                <w:b/>
                <w:sz w:val="22"/>
                <w:szCs w:val="22"/>
              </w:rPr>
              <w:t>S.A.</w:t>
            </w:r>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r w:rsidR="00271EDA" w:rsidRPr="007B70EC">
              <w:rPr>
                <w:rFonts w:ascii="Ebrima" w:hAnsi="Ebrima" w:cstheme="minorHAnsi"/>
                <w:sz w:val="22"/>
                <w:szCs w:val="22"/>
              </w:rPr>
              <w:t xml:space="preserve">exclusiva da </w:t>
            </w:r>
            <w:r w:rsidR="004F7585" w:rsidRPr="007B70EC">
              <w:rPr>
                <w:rFonts w:ascii="Ebrima" w:hAnsi="Ebrima" w:cstheme="minorHAnsi"/>
                <w:sz w:val="22"/>
                <w:szCs w:val="22"/>
              </w:rPr>
              <w:t>Emissora</w:t>
            </w:r>
            <w:r w:rsidR="00735D6C" w:rsidRPr="007B70EC">
              <w:rPr>
                <w:rFonts w:ascii="Ebrima" w:hAnsi="Ebrima" w:cstheme="minorHAnsi"/>
                <w:sz w:val="22"/>
                <w:szCs w:val="22"/>
              </w:rPr>
              <w:t>,</w:t>
            </w:r>
            <w:r w:rsidR="006F291A" w:rsidRPr="007B70EC">
              <w:rPr>
                <w:rFonts w:ascii="Ebrima" w:hAnsi="Ebrima" w:cstheme="minorHAnsi"/>
                <w:sz w:val="22"/>
                <w:szCs w:val="22"/>
              </w:rPr>
              <w:t xml:space="preserve"> </w:t>
            </w:r>
            <w:r w:rsidR="00271EDA" w:rsidRPr="007B70EC">
              <w:rPr>
                <w:rFonts w:ascii="Ebrima" w:hAnsi="Ebrima" w:cstheme="minorHAnsi"/>
                <w:sz w:val="22"/>
                <w:szCs w:val="22"/>
              </w:rPr>
              <w:t>que receberá os</w:t>
            </w:r>
            <w:r w:rsidRPr="007B70EC">
              <w:rPr>
                <w:rFonts w:ascii="Ebrima" w:hAnsi="Ebrima" w:cstheme="minorHAnsi"/>
                <w:sz w:val="22"/>
                <w:szCs w:val="22"/>
              </w:rPr>
              <w:t xml:space="preserve"> </w:t>
            </w:r>
            <w:r w:rsidRPr="007B70EC">
              <w:rPr>
                <w:rFonts w:ascii="Ebrima" w:hAnsi="Ebrima" w:cstheme="minorHAnsi"/>
                <w:sz w:val="22"/>
                <w:szCs w:val="22"/>
              </w:rPr>
              <w:lastRenderedPageBreak/>
              <w:t xml:space="preserve">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4D627B48" w14:textId="77777777" w:rsidR="00412131" w:rsidRPr="007B70EC" w:rsidRDefault="00412131" w:rsidP="007B199E">
            <w:pPr>
              <w:tabs>
                <w:tab w:val="left" w:pos="0"/>
              </w:tabs>
              <w:spacing w:line="300" w:lineRule="exact"/>
              <w:rPr>
                <w:rFonts w:ascii="Ebrima" w:hAnsi="Ebrima"/>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tc>
        <w:tc>
          <w:tcPr>
            <w:tcW w:w="6218" w:type="dxa"/>
          </w:tcPr>
          <w:p w14:paraId="562059F6" w14:textId="7F7300D1" w:rsidR="00412131" w:rsidRPr="007B70EC" w:rsidRDefault="00271EDA"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agência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Banco </w:t>
            </w:r>
            <w:proofErr w:type="gramStart"/>
            <w:r w:rsidRPr="007B70EC">
              <w:rPr>
                <w:rFonts w:ascii="Ebrima" w:hAnsi="Ebrima" w:cstheme="minorHAnsi"/>
                <w:sz w:val="22"/>
                <w:szCs w:val="22"/>
                <w:highlight w:val="yellow"/>
              </w:rPr>
              <w:t xml:space="preserve">[  </w:t>
            </w:r>
            <w:proofErr w:type="gramEnd"/>
            <w:r w:rsidRPr="007B70EC">
              <w:rPr>
                <w:rFonts w:ascii="Ebrima" w:hAnsi="Ebrima" w:cstheme="minorHAnsi"/>
                <w:sz w:val="22"/>
                <w:szCs w:val="22"/>
                <w:highlight w:val="yellow"/>
              </w:rPr>
              <w:t xml:space="preserve"> ]</w:t>
            </w:r>
            <w:r w:rsidRPr="007B70EC">
              <w:rPr>
                <w:rFonts w:ascii="Ebrima" w:hAnsi="Ebrima" w:cstheme="minorHAnsi"/>
                <w:sz w:val="22"/>
                <w:szCs w:val="22"/>
              </w:rPr>
              <w:t xml:space="preserve"> </w:t>
            </w:r>
            <w:r w:rsidR="00412131" w:rsidRPr="007B70EC">
              <w:rPr>
                <w:rFonts w:ascii="Ebrima" w:hAnsi="Ebrima" w:cstheme="minorHAnsi"/>
                <w:bCs/>
                <w:sz w:val="22"/>
                <w:szCs w:val="22"/>
              </w:rPr>
              <w:t xml:space="preserve">de titularidade da </w:t>
            </w:r>
            <w:r w:rsidR="004F7585" w:rsidRPr="007B70EC">
              <w:rPr>
                <w:rFonts w:ascii="Ebrima" w:hAnsi="Ebrima" w:cstheme="minorHAnsi"/>
                <w:sz w:val="22"/>
                <w:szCs w:val="22"/>
              </w:rPr>
              <w:t>Emissora</w:t>
            </w:r>
            <w:r w:rsidR="000A2DBB" w:rsidRPr="007B70EC">
              <w:rPr>
                <w:rFonts w:ascii="Ebrima" w:hAnsi="Ebrima" w:cstheme="minorHAnsi"/>
                <w:bCs/>
                <w:sz w:val="22"/>
                <w:szCs w:val="22"/>
              </w:rPr>
              <w:t xml:space="preserve"> </w:t>
            </w:r>
            <w:r w:rsidR="00735D6C" w:rsidRPr="007B70EC">
              <w:rPr>
                <w:rFonts w:ascii="Ebrima" w:hAnsi="Ebrima" w:cstheme="minorHAnsi"/>
                <w:bCs/>
                <w:sz w:val="22"/>
                <w:szCs w:val="22"/>
              </w:rPr>
              <w:t xml:space="preserve">para </w:t>
            </w:r>
            <w:r w:rsidR="00412131" w:rsidRPr="007B70EC">
              <w:rPr>
                <w:rFonts w:ascii="Ebrima" w:hAnsi="Ebrima" w:cstheme="minorHAnsi"/>
                <w:bCs/>
                <w:sz w:val="22"/>
                <w:szCs w:val="22"/>
              </w:rPr>
              <w:t xml:space="preserve">a qual serão </w:t>
            </w:r>
            <w:r w:rsidR="00735D6C" w:rsidRPr="007B70EC">
              <w:rPr>
                <w:rFonts w:ascii="Ebrima" w:hAnsi="Ebrima" w:cstheme="minorHAnsi"/>
                <w:bCs/>
                <w:sz w:val="22"/>
                <w:szCs w:val="22"/>
              </w:rPr>
              <w:t xml:space="preserve">transferidos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32282648" w14:textId="77777777" w:rsidR="00412131" w:rsidRPr="007B70EC" w:rsidRDefault="00412131" w:rsidP="007B199E">
            <w:pPr>
              <w:tabs>
                <w:tab w:val="left" w:pos="0"/>
              </w:tabs>
              <w:spacing w:line="300" w:lineRule="exact"/>
              <w:jc w:val="both"/>
              <w:rPr>
                <w:rFonts w:ascii="Ebrima" w:hAnsi="Ebrima"/>
              </w:rPr>
            </w:pPr>
            <w:r w:rsidRPr="007B70EC">
              <w:rPr>
                <w:rFonts w:ascii="Ebrima" w:hAnsi="Ebrima" w:cstheme="minorHAnsi"/>
                <w:sz w:val="22"/>
                <w:szCs w:val="22"/>
              </w:rPr>
              <w:tab/>
            </w:r>
          </w:p>
        </w:tc>
      </w:tr>
      <w:tr w:rsidR="00412131" w:rsidRPr="007B70EC" w:rsidDel="00931FCB" w14:paraId="5EEE7995" w14:textId="77777777" w:rsidTr="007B199E">
        <w:tc>
          <w:tcPr>
            <w:tcW w:w="3422" w:type="dxa"/>
            <w:gridSpan w:val="2"/>
          </w:tcPr>
          <w:p w14:paraId="73CC99FE" w14:textId="6D2E3552"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79F36156"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03B1BEF9"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entre a Cedente, a Emissora, na qualidade de cessionária,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abaixo definidos,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w:t>
            </w:r>
            <w:proofErr w:type="spellStart"/>
            <w:r w:rsidR="000235FC" w:rsidRPr="007B70EC">
              <w:rPr>
                <w:rFonts w:ascii="Ebrima" w:hAnsi="Ebrima" w:cstheme="minorHAnsi"/>
                <w:sz w:val="22"/>
                <w:szCs w:val="22"/>
              </w:rPr>
              <w:t>ii</w:t>
            </w:r>
            <w:proofErr w:type="spellEnd"/>
            <w:r w:rsidR="000235FC" w:rsidRPr="007B70EC">
              <w:rPr>
                <w:rFonts w:ascii="Ebrima" w:hAnsi="Ebrima" w:cstheme="minorHAnsi"/>
                <w:sz w:val="22"/>
                <w:szCs w:val="22"/>
              </w:rPr>
              <w:t>)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5D7ACA4B"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406F4911"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055FA024"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 xml:space="preserve">27 de abril de 2021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6A0653E0"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e responsabilizando-se pelo pagamento integral dos Créditos Imobiliários objeto do Contrato de Cessão, inclusive nas </w:t>
            </w:r>
            <w:r w:rsidRPr="007B70EC">
              <w:rPr>
                <w:rFonts w:ascii="Ebrima" w:hAnsi="Ebrima" w:cstheme="minorHAnsi"/>
                <w:bCs/>
                <w:sz w:val="22"/>
                <w:szCs w:val="22"/>
              </w:rPr>
              <w:lastRenderedPageBreak/>
              <w:t>hipóteses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w:t>
            </w:r>
            <w:proofErr w:type="spellStart"/>
            <w:r w:rsidR="00015FC5" w:rsidRPr="007B70EC">
              <w:rPr>
                <w:rFonts w:ascii="Ebrima" w:hAnsi="Ebrima" w:cstheme="minorHAnsi"/>
                <w:b/>
                <w:bCs/>
                <w:sz w:val="22"/>
                <w:szCs w:val="22"/>
              </w:rPr>
              <w:t>iii</w:t>
            </w:r>
            <w:proofErr w:type="spellEnd"/>
            <w:r w:rsidR="00015FC5" w:rsidRPr="007B70EC">
              <w:rPr>
                <w:rFonts w:ascii="Ebrima" w:hAnsi="Ebrima" w:cstheme="minorHAnsi"/>
                <w:b/>
                <w:bCs/>
                <w:sz w:val="22"/>
                <w:szCs w:val="22"/>
              </w:rPr>
              <w:t>)</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w:t>
            </w:r>
            <w:proofErr w:type="spellStart"/>
            <w:r w:rsidRPr="007B70EC">
              <w:rPr>
                <w:rFonts w:ascii="Ebrima" w:hAnsi="Ebrima" w:cstheme="minorHAnsi"/>
                <w:b/>
                <w:sz w:val="22"/>
                <w:szCs w:val="22"/>
              </w:rPr>
              <w:t>i</w:t>
            </w:r>
            <w:r w:rsidR="00015FC5" w:rsidRPr="007B70EC">
              <w:rPr>
                <w:rFonts w:ascii="Ebrima" w:hAnsi="Ebrima" w:cstheme="minorHAnsi"/>
                <w:b/>
                <w:sz w:val="22"/>
                <w:szCs w:val="22"/>
              </w:rPr>
              <w:t>v</w:t>
            </w:r>
            <w:proofErr w:type="spellEnd"/>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78E30545"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 [</w:t>
            </w:r>
            <w:r w:rsidRPr="007B70EC">
              <w:rPr>
                <w:rFonts w:ascii="Ebrima" w:eastAsiaTheme="minorHAnsi" w:hAnsi="Ebrima" w:cs="CIDFont+F2"/>
                <w:sz w:val="22"/>
                <w:szCs w:val="22"/>
                <w:highlight w:val="yellow"/>
                <w:lang w:eastAsia="en-US"/>
              </w:rPr>
              <w:t>--]</w:t>
            </w:r>
            <w:r w:rsidRPr="007B70EC">
              <w:rPr>
                <w:rFonts w:ascii="Ebrima" w:eastAsiaTheme="minorHAnsi" w:hAnsi="Ebrima" w:cs="CIDFont+F2"/>
                <w:sz w:val="22"/>
                <w:szCs w:val="22"/>
                <w:lang w:eastAsia="en-US"/>
              </w:rPr>
              <w:t xml:space="preserve"> de 2028, nos termos do Contrato Imobiliário, incluindo também todos os acessórios de tais créditos, tais como atualização monetária, encargos moratórios, multas, penalidades, indenizações, seguros, despesas, custas, honorários e demais encargos, contratuais e legais previstos no Contrato Imobiliário, representados pela CCI</w:t>
            </w:r>
            <w:r w:rsidR="00412131" w:rsidRPr="007B70EC">
              <w:rPr>
                <w:rFonts w:ascii="Ebrima" w:hAnsi="Ebrima" w:cstheme="minorHAnsi"/>
                <w:sz w:val="22"/>
                <w:szCs w:val="22"/>
              </w:rPr>
              <w:t>;</w:t>
            </w:r>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A6325B">
            <w:pPr>
              <w:tabs>
                <w:tab w:val="left" w:pos="0"/>
              </w:tabs>
              <w:suppressAutoHyphens/>
              <w:spacing w:line="300" w:lineRule="exact"/>
              <w:jc w:val="cente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7B70EC">
              <w:rPr>
                <w:rFonts w:ascii="Ebrima" w:hAnsi="Ebrima" w:cstheme="minorHAnsi"/>
                <w:color w:val="auto"/>
                <w:sz w:val="22"/>
                <w:szCs w:val="22"/>
              </w:rPr>
              <w:t>ii</w:t>
            </w:r>
            <w:proofErr w:type="spellEnd"/>
            <w:r w:rsidRPr="007B70EC">
              <w:rPr>
                <w:rFonts w:ascii="Ebrima" w:hAnsi="Ebrima" w:cstheme="minorHAnsi"/>
                <w:color w:val="auto"/>
                <w:sz w:val="22"/>
                <w:szCs w:val="22"/>
              </w:rPr>
              <w:t xml:space="preserve">)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w:t>
            </w:r>
            <w:proofErr w:type="spellStart"/>
            <w:r w:rsidRPr="007B70EC">
              <w:rPr>
                <w:rFonts w:ascii="Ebrima" w:hAnsi="Ebrima" w:cstheme="minorHAnsi"/>
                <w:color w:val="auto"/>
                <w:sz w:val="22"/>
                <w:szCs w:val="22"/>
              </w:rPr>
              <w:t>iii</w:t>
            </w:r>
            <w:proofErr w:type="spellEnd"/>
            <w:r w:rsidRPr="007B70EC">
              <w:rPr>
                <w:rFonts w:ascii="Ebrima" w:hAnsi="Ebrima" w:cstheme="minorHAnsi"/>
                <w:color w:val="auto"/>
                <w:sz w:val="22"/>
                <w:szCs w:val="22"/>
              </w:rPr>
              <w:t>)</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Aniversário</w:t>
            </w:r>
            <w:r w:rsidRPr="007B70EC">
              <w:rPr>
                <w:rFonts w:ascii="Ebrima" w:hAnsi="Ebrima" w:cstheme="minorHAnsi"/>
                <w:sz w:val="22"/>
                <w:szCs w:val="22"/>
              </w:rPr>
              <w:t>”:</w:t>
            </w:r>
          </w:p>
        </w:tc>
        <w:tc>
          <w:tcPr>
            <w:tcW w:w="6218" w:type="dxa"/>
          </w:tcPr>
          <w:p w14:paraId="3172F6F0" w14:textId="47349C54"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o dia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15</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xml:space="preserve">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quinze</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de cada mês</w:t>
            </w:r>
            <w:r w:rsidR="00412131" w:rsidRPr="007B70EC">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23F8024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w:t>
            </w:r>
            <w:r w:rsidR="00746C1C" w:rsidRPr="007B70EC">
              <w:rPr>
                <w:rFonts w:ascii="Ebrima" w:hAnsi="Ebrima" w:cstheme="minorHAnsi"/>
                <w:sz w:val="22"/>
                <w:szCs w:val="22"/>
                <w:highlight w:val="yellow"/>
              </w:rPr>
              <w:t>[</w:t>
            </w:r>
            <w:proofErr w:type="spellStart"/>
            <w:r w:rsidR="00746C1C" w:rsidRPr="007B70EC">
              <w:rPr>
                <w:rFonts w:ascii="Ebrima" w:hAnsi="Ebrima" w:cstheme="minorHAnsi"/>
                <w:sz w:val="22"/>
                <w:szCs w:val="22"/>
                <w:highlight w:val="yellow"/>
              </w:rPr>
              <w:t>xx</w:t>
            </w:r>
            <w:proofErr w:type="spellEnd"/>
            <w:r w:rsidR="00746C1C"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1A274B48" w:rsidR="00412131" w:rsidRPr="007B70EC" w:rsidRDefault="00D76B09"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color w:val="000000"/>
                <w:sz w:val="22"/>
                <w:szCs w:val="22"/>
                <w:highlight w:val="yellow"/>
              </w:rPr>
              <w:t>[</w:t>
            </w:r>
            <w:proofErr w:type="spellStart"/>
            <w:r w:rsidRPr="007B70EC">
              <w:rPr>
                <w:rFonts w:ascii="Ebrima" w:hAnsi="Ebrima" w:cstheme="minorHAnsi"/>
                <w:color w:val="000000"/>
                <w:sz w:val="22"/>
                <w:szCs w:val="22"/>
                <w:highlight w:val="yellow"/>
              </w:rPr>
              <w:t>xx</w:t>
            </w:r>
            <w:proofErr w:type="spellEnd"/>
            <w:r w:rsidRPr="007B70EC">
              <w:rPr>
                <w:rFonts w:ascii="Ebrima" w:hAnsi="Ebrima" w:cstheme="minorHAnsi"/>
                <w:color w:val="000000"/>
                <w:sz w:val="22"/>
                <w:szCs w:val="22"/>
                <w:highlight w:val="yellow"/>
              </w:rPr>
              <w:t>]</w:t>
            </w:r>
            <w:r w:rsidR="00746C1C" w:rsidRPr="007B70EC">
              <w:rPr>
                <w:rFonts w:ascii="Ebrima" w:hAnsi="Ebrima" w:cstheme="minorHAnsi"/>
                <w:color w:val="000000"/>
                <w:sz w:val="22"/>
                <w:szCs w:val="22"/>
              </w:rPr>
              <w:t xml:space="preserve"> de </w:t>
            </w:r>
            <w:r w:rsidR="00746C1C" w:rsidRPr="007B70EC">
              <w:rPr>
                <w:rFonts w:ascii="Ebrima" w:hAnsi="Ebrima" w:cstheme="minorHAnsi"/>
                <w:sz w:val="22"/>
                <w:szCs w:val="22"/>
                <w:highlight w:val="yellow"/>
              </w:rPr>
              <w:t>[</w:t>
            </w:r>
            <w:proofErr w:type="spellStart"/>
            <w:r w:rsidR="00746C1C" w:rsidRPr="007B70EC">
              <w:rPr>
                <w:rFonts w:ascii="Ebrima" w:hAnsi="Ebrima" w:cstheme="minorHAnsi"/>
                <w:sz w:val="22"/>
                <w:szCs w:val="22"/>
                <w:highlight w:val="yellow"/>
              </w:rPr>
              <w:t>xx</w:t>
            </w:r>
            <w:proofErr w:type="spellEnd"/>
            <w:r w:rsidR="00746C1C"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202</w:t>
            </w:r>
            <w:r w:rsidR="00040320" w:rsidRPr="007B70EC">
              <w:rPr>
                <w:rFonts w:ascii="Ebrima" w:hAnsi="Ebrima" w:cstheme="minorHAnsi"/>
                <w:sz w:val="22"/>
                <w:szCs w:val="22"/>
              </w:rPr>
              <w:t>8</w:t>
            </w:r>
            <w:r w:rsidR="00412131" w:rsidRPr="007B70EC">
              <w:rPr>
                <w:rFonts w:ascii="Ebrima" w:hAnsi="Ebrima" w:cstheme="minorHAnsi"/>
                <w:color w:val="000000"/>
                <w:sz w:val="22"/>
                <w:szCs w:val="22"/>
              </w:rPr>
              <w:t>;</w:t>
            </w:r>
          </w:p>
          <w:p w14:paraId="5B24DB6F"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 xml:space="preserve">VALE S.A.,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qualquer dia que não seja sábado, domingo dia declarado como feriado nacional;</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48A1671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
                <w:bCs/>
                <w:sz w:val="22"/>
                <w:szCs w:val="22"/>
              </w:rPr>
              <w:t>(i)</w:t>
            </w:r>
            <w:r w:rsidRPr="007B70EC">
              <w:rPr>
                <w:rFonts w:ascii="Ebrima" w:hAnsi="Ebrima" w:cstheme="minorHAnsi"/>
                <w:bCs/>
                <w:sz w:val="22"/>
                <w:szCs w:val="22"/>
              </w:rPr>
              <w:t xml:space="preserve"> </w:t>
            </w:r>
            <w:r w:rsidRPr="007B70EC">
              <w:rPr>
                <w:rFonts w:ascii="Ebrima" w:hAnsi="Ebrima" w:cstheme="minorHAnsi"/>
                <w:bCs/>
                <w:color w:val="000000"/>
                <w:sz w:val="22"/>
                <w:szCs w:val="22"/>
              </w:rPr>
              <w:t xml:space="preserve">o Contrato Imobiliário;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ii</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w:t>
            </w:r>
            <w:r w:rsidRPr="007B70EC">
              <w:rPr>
                <w:rFonts w:ascii="Ebrima" w:hAnsi="Ebrima" w:cstheme="minorHAnsi"/>
                <w:bCs/>
                <w:sz w:val="22"/>
                <w:szCs w:val="22"/>
              </w:rPr>
              <w:t>o Contrato 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iii</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iv</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(v)</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(vi)</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w:t>
            </w:r>
            <w:proofErr w:type="spellStart"/>
            <w:r w:rsidRPr="007B70EC">
              <w:rPr>
                <w:rFonts w:ascii="Ebrima" w:hAnsi="Ebrima" w:cstheme="minorHAnsi"/>
                <w:b/>
                <w:bCs/>
                <w:sz w:val="22"/>
                <w:szCs w:val="22"/>
              </w:rPr>
              <w:t>vi</w:t>
            </w:r>
            <w:r w:rsidR="00595FAD" w:rsidRPr="007B70EC">
              <w:rPr>
                <w:rFonts w:ascii="Ebrima" w:hAnsi="Ebrima" w:cstheme="minorHAnsi"/>
                <w:b/>
                <w:bCs/>
                <w:sz w:val="22"/>
                <w:szCs w:val="22"/>
              </w:rPr>
              <w:t>i</w:t>
            </w:r>
            <w:proofErr w:type="spellEnd"/>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w:t>
            </w:r>
            <w:proofErr w:type="spellStart"/>
            <w:r w:rsidR="00F4285B" w:rsidRPr="007B70EC">
              <w:rPr>
                <w:rFonts w:ascii="Ebrima" w:hAnsi="Ebrima" w:cstheme="minorHAnsi"/>
                <w:b/>
                <w:bCs/>
                <w:sz w:val="22"/>
                <w:szCs w:val="22"/>
              </w:rPr>
              <w:t>vii</w:t>
            </w:r>
            <w:r w:rsidR="00595FAD" w:rsidRPr="007B70EC">
              <w:rPr>
                <w:rFonts w:ascii="Ebrima" w:hAnsi="Ebrima" w:cstheme="minorHAnsi"/>
                <w:b/>
                <w:bCs/>
                <w:sz w:val="22"/>
                <w:szCs w:val="22"/>
              </w:rPr>
              <w:t>i</w:t>
            </w:r>
            <w:proofErr w:type="spellEnd"/>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648DB0F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r w:rsidRPr="007B70EC">
              <w:rPr>
                <w:rFonts w:ascii="Ebrima" w:hAnsi="Ebrima" w:cstheme="minorHAnsi"/>
                <w:bCs/>
                <w:sz w:val="22"/>
                <w:szCs w:val="22"/>
                <w:highlight w:val="yellow"/>
              </w:rPr>
              <w:t>[</w:t>
            </w:r>
            <w:proofErr w:type="spellStart"/>
            <w:r w:rsidRPr="007B70EC">
              <w:rPr>
                <w:rFonts w:ascii="Ebrima" w:hAnsi="Ebrima" w:cstheme="minorHAnsi"/>
                <w:bCs/>
                <w:sz w:val="22"/>
                <w:szCs w:val="22"/>
                <w:highlight w:val="yellow"/>
              </w:rPr>
              <w:t>xx</w:t>
            </w:r>
            <w:proofErr w:type="spellEnd"/>
            <w:r w:rsidRPr="007B70EC">
              <w:rPr>
                <w:rFonts w:ascii="Ebrima" w:hAnsi="Ebrima" w:cstheme="minorHAnsi"/>
                <w:bCs/>
                <w:sz w:val="22"/>
                <w:szCs w:val="22"/>
                <w:highlight w:val="yellow"/>
              </w:rPr>
              <w:t>]</w:t>
            </w:r>
            <w:r w:rsidR="00746C1C" w:rsidRPr="007B70EC">
              <w:rPr>
                <w:rFonts w:ascii="Ebrima" w:hAnsi="Ebrima" w:cstheme="minorHAnsi"/>
                <w:bCs/>
                <w:sz w:val="22"/>
                <w:szCs w:val="22"/>
              </w:rPr>
              <w:t xml:space="preserve"> de </w:t>
            </w:r>
            <w:r w:rsidR="00746C1C" w:rsidRPr="007B70EC">
              <w:rPr>
                <w:rFonts w:ascii="Ebrima" w:hAnsi="Ebrima" w:cstheme="minorHAnsi"/>
                <w:bCs/>
                <w:sz w:val="22"/>
                <w:szCs w:val="22"/>
                <w:highlight w:val="yellow"/>
              </w:rPr>
              <w:t>[</w:t>
            </w:r>
            <w:proofErr w:type="spellStart"/>
            <w:r w:rsidR="00746C1C" w:rsidRPr="007B70EC">
              <w:rPr>
                <w:rFonts w:ascii="Ebrima" w:hAnsi="Ebrima" w:cstheme="minorHAnsi"/>
                <w:bCs/>
                <w:sz w:val="22"/>
                <w:szCs w:val="22"/>
                <w:highlight w:val="yellow"/>
              </w:rPr>
              <w:t>xx</w:t>
            </w:r>
            <w:proofErr w:type="spellEnd"/>
            <w:r w:rsidR="00746C1C" w:rsidRPr="007B70EC">
              <w:rPr>
                <w:rFonts w:ascii="Ebrima" w:hAnsi="Ebrima" w:cstheme="minorHAnsi"/>
                <w:bCs/>
                <w:sz w:val="22"/>
                <w:szCs w:val="22"/>
                <w:highlight w:val="yellow"/>
              </w:rPr>
              <w:t>]</w:t>
            </w:r>
            <w:r w:rsidR="00746C1C" w:rsidRPr="007B70EC">
              <w:rPr>
                <w:rFonts w:ascii="Ebrima" w:hAnsi="Ebrima" w:cstheme="minorHAnsi"/>
                <w:bCs/>
                <w:sz w:val="22"/>
                <w:szCs w:val="22"/>
              </w:rPr>
              <w:t xml:space="preserve"> 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Escriturador</w:t>
            </w:r>
            <w:r w:rsidRPr="007B70EC">
              <w:rPr>
                <w:rFonts w:ascii="Ebrima" w:hAnsi="Ebrima" w:cstheme="minorHAnsi"/>
                <w:sz w:val="22"/>
                <w:szCs w:val="22"/>
              </w:rPr>
              <w:t xml:space="preserve">”: </w:t>
            </w:r>
          </w:p>
        </w:tc>
        <w:tc>
          <w:tcPr>
            <w:tcW w:w="6218" w:type="dxa"/>
          </w:tcPr>
          <w:p w14:paraId="301B22D9" w14:textId="6BFD899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sz w:val="22"/>
                <w:szCs w:val="22"/>
                <w:highlight w:val="yellow"/>
              </w:rPr>
              <w:t>[</w:t>
            </w:r>
            <w:r w:rsidRPr="007B70EC">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CNPJ/MF sob o nº 61.194.353/0001-</w:t>
            </w:r>
            <w:proofErr w:type="gramStart"/>
            <w:r w:rsidRPr="007B70EC">
              <w:rPr>
                <w:rFonts w:ascii="Ebrima" w:hAnsi="Ebrima" w:cstheme="minorHAnsi"/>
                <w:sz w:val="22"/>
                <w:szCs w:val="22"/>
                <w:highlight w:val="yellow"/>
              </w:rPr>
              <w:t>64</w:t>
            </w:r>
            <w:r w:rsidR="00746C1C" w:rsidRPr="007B70EC">
              <w:rPr>
                <w:rFonts w:ascii="Ebrima" w:hAnsi="Ebrima" w:cstheme="minorHAnsi"/>
                <w:sz w:val="22"/>
                <w:szCs w:val="22"/>
              </w:rPr>
              <w:t>][</w:t>
            </w:r>
            <w:proofErr w:type="gramEnd"/>
            <w:r w:rsidR="00746C1C" w:rsidRPr="007B70EC">
              <w:rPr>
                <w:rFonts w:ascii="Ebrima" w:hAnsi="Ebrima" w:cstheme="minorHAnsi"/>
                <w:b/>
                <w:bCs/>
                <w:i/>
                <w:iCs/>
                <w:sz w:val="22"/>
                <w:szCs w:val="22"/>
                <w:highlight w:val="yellow"/>
              </w:rPr>
              <w:t>confirmar</w:t>
            </w:r>
            <w:r w:rsidR="00746C1C" w:rsidRPr="007B70EC">
              <w:rPr>
                <w:rFonts w:ascii="Ebrima" w:hAnsi="Ebrima" w:cstheme="minorHAnsi"/>
                <w:sz w:val="22"/>
                <w:szCs w:val="22"/>
              </w:rPr>
              <w:t>]</w:t>
            </w:r>
            <w:r w:rsidRPr="007B70EC">
              <w:rPr>
                <w:rFonts w:ascii="Ebrima" w:eastAsia="Arial Unicode MS" w:hAnsi="Ebrima" w:cstheme="minorHAnsi"/>
                <w:color w:val="000000"/>
                <w:sz w:val="22"/>
                <w:szCs w:val="22"/>
              </w:rPr>
              <w:t>;</w:t>
            </w:r>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7A322D1F"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r w:rsidR="00115C82" w:rsidRPr="007B70EC">
              <w:rPr>
                <w:rFonts w:ascii="Ebrima" w:hAnsi="Ebrima" w:cs="Calibri"/>
                <w:b/>
                <w:bCs/>
                <w:i/>
                <w:iCs/>
                <w:sz w:val="22"/>
                <w:szCs w:val="22"/>
                <w:highlight w:val="yellow"/>
              </w:rPr>
              <w:t xml:space="preserve"> </w:t>
            </w:r>
            <w:r w:rsidR="00537E1B" w:rsidRPr="007B70EC">
              <w:rPr>
                <w:rFonts w:ascii="Ebrima" w:hAnsi="Ebrima" w:cs="Calibri"/>
                <w:b/>
                <w:bCs/>
                <w:i/>
                <w:iCs/>
                <w:sz w:val="22"/>
                <w:szCs w:val="22"/>
                <w:highlight w:val="yellow"/>
              </w:rPr>
              <w:t>[Nota</w:t>
            </w:r>
            <w:r w:rsidR="00115C82" w:rsidRPr="007B70EC">
              <w:rPr>
                <w:rFonts w:ascii="Ebrima" w:hAnsi="Ebrima" w:cs="Calibri"/>
                <w:b/>
                <w:bCs/>
                <w:i/>
                <w:iCs/>
                <w:sz w:val="22"/>
                <w:szCs w:val="22"/>
                <w:highlight w:val="yellow"/>
              </w:rPr>
              <w:t xml:space="preserve"> Pavarini: Favor enviar última DF</w:t>
            </w:r>
            <w:r w:rsidR="00537E1B" w:rsidRPr="007B70EC">
              <w:rPr>
                <w:rFonts w:ascii="Ebrima" w:hAnsi="Ebrima" w:cs="Calibri"/>
                <w:b/>
                <w:bCs/>
                <w:i/>
                <w:iCs/>
                <w:sz w:val="22"/>
                <w:szCs w:val="22"/>
                <w:highlight w:val="yellow"/>
              </w:rPr>
              <w:t>]</w:t>
            </w:r>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16E05123"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6A3B3EF1"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w:t>
            </w:r>
            <w:proofErr w:type="spellStart"/>
            <w:r w:rsidRPr="007B70EC">
              <w:rPr>
                <w:rFonts w:ascii="Ebrima" w:hAnsi="Ebrima"/>
                <w:b/>
                <w:color w:val="000000"/>
                <w:sz w:val="22"/>
                <w:szCs w:val="22"/>
              </w:rPr>
              <w:t>ii</w:t>
            </w:r>
            <w:proofErr w:type="spellEnd"/>
            <w:r w:rsidRPr="007B70EC">
              <w:rPr>
                <w:rFonts w:ascii="Ebrima" w:hAnsi="Ebrima"/>
                <w:b/>
                <w:color w:val="000000"/>
                <w:sz w:val="22"/>
                <w:szCs w:val="22"/>
              </w:rPr>
              <w:t>)</w:t>
            </w:r>
            <w:r w:rsidRPr="007B70EC">
              <w:rPr>
                <w:rFonts w:ascii="Ebrima" w:hAnsi="Ebrima"/>
                <w:color w:val="000000"/>
                <w:sz w:val="22"/>
                <w:szCs w:val="22"/>
              </w:rPr>
              <w:t xml:space="preserve"> Fundo de Reserva; </w:t>
            </w:r>
            <w:r w:rsidRPr="007B70EC">
              <w:rPr>
                <w:rFonts w:ascii="Ebrima" w:hAnsi="Ebrima"/>
                <w:b/>
                <w:color w:val="000000"/>
                <w:sz w:val="22"/>
                <w:szCs w:val="22"/>
              </w:rPr>
              <w:t>(</w:t>
            </w:r>
            <w:proofErr w:type="spellStart"/>
            <w:r w:rsidRPr="007B70EC">
              <w:rPr>
                <w:rFonts w:ascii="Ebrima" w:hAnsi="Ebrima"/>
                <w:b/>
                <w:color w:val="000000"/>
                <w:sz w:val="22"/>
                <w:szCs w:val="22"/>
              </w:rPr>
              <w:t>iii</w:t>
            </w:r>
            <w:proofErr w:type="spellEnd"/>
            <w:r w:rsidRPr="007B70EC">
              <w:rPr>
                <w:rFonts w:ascii="Ebrima" w:hAnsi="Ebrima"/>
                <w:b/>
                <w:color w:val="000000"/>
                <w:sz w:val="22"/>
                <w:szCs w:val="22"/>
              </w:rPr>
              <w:t>)</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lastRenderedPageBreak/>
              <w:t>Liquidez</w:t>
            </w:r>
            <w:r w:rsidRPr="007B70EC">
              <w:rPr>
                <w:rFonts w:ascii="Ebrima" w:hAnsi="Ebrima"/>
                <w:color w:val="000000"/>
                <w:sz w:val="22"/>
                <w:szCs w:val="22"/>
              </w:rPr>
              <w:t xml:space="preserve">; </w:t>
            </w:r>
            <w:r w:rsidRPr="007B70EC">
              <w:rPr>
                <w:rFonts w:ascii="Ebrima" w:hAnsi="Ebrima"/>
                <w:b/>
                <w:color w:val="000000"/>
                <w:sz w:val="22"/>
                <w:szCs w:val="22"/>
              </w:rPr>
              <w:t>(</w:t>
            </w:r>
            <w:proofErr w:type="spellStart"/>
            <w:r w:rsidRPr="007B70EC">
              <w:rPr>
                <w:rFonts w:ascii="Ebrima" w:hAnsi="Ebrima"/>
                <w:b/>
                <w:color w:val="000000"/>
                <w:sz w:val="22"/>
                <w:szCs w:val="22"/>
              </w:rPr>
              <w:t>iv</w:t>
            </w:r>
            <w:proofErr w:type="spellEnd"/>
            <w:r w:rsidRPr="007B70EC">
              <w:rPr>
                <w:rFonts w:ascii="Ebrima" w:hAnsi="Ebrima"/>
                <w:b/>
                <w:color w:val="000000"/>
                <w:sz w:val="22"/>
                <w:szCs w:val="22"/>
              </w:rPr>
              <w:t>)</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Cessão Fiduciária de Conta Bancária</w:t>
            </w:r>
            <w:r w:rsidRPr="007B70EC">
              <w:rPr>
                <w:rFonts w:ascii="Ebrima" w:hAnsi="Ebrima"/>
                <w:color w:val="000000"/>
                <w:sz w:val="22"/>
                <w:szCs w:val="22"/>
              </w:rPr>
              <w:t xml:space="preserve"> e </w:t>
            </w:r>
            <w:r w:rsidRPr="007B70EC">
              <w:rPr>
                <w:rFonts w:ascii="Ebrima" w:hAnsi="Ebrima"/>
                <w:b/>
                <w:color w:val="000000"/>
                <w:sz w:val="22"/>
                <w:szCs w:val="22"/>
              </w:rPr>
              <w:t>(</w:t>
            </w:r>
            <w:proofErr w:type="spellStart"/>
            <w:r w:rsidRPr="007B70EC">
              <w:rPr>
                <w:rFonts w:ascii="Ebrima" w:hAnsi="Ebrima"/>
                <w:b/>
                <w:color w:val="000000"/>
                <w:sz w:val="22"/>
                <w:szCs w:val="22"/>
              </w:rPr>
              <w:t>v</w:t>
            </w:r>
            <w:r w:rsidR="00DF42CB" w:rsidRPr="007B70EC">
              <w:rPr>
                <w:rFonts w:ascii="Ebrima" w:hAnsi="Ebrima"/>
                <w:b/>
                <w:color w:val="000000"/>
                <w:sz w:val="22"/>
                <w:szCs w:val="22"/>
              </w:rPr>
              <w:t>i</w:t>
            </w:r>
            <w:r w:rsidRPr="007B70EC">
              <w:rPr>
                <w:rFonts w:ascii="Ebrima" w:hAnsi="Ebrima"/>
                <w:b/>
                <w:color w:val="000000"/>
                <w:sz w:val="22"/>
                <w:szCs w:val="22"/>
              </w:rPr>
              <w:t>i</w:t>
            </w:r>
            <w:proofErr w:type="spellEnd"/>
            <w:r w:rsidRPr="007B70EC">
              <w:rPr>
                <w:rFonts w:ascii="Ebrima" w:hAnsi="Ebrima"/>
                <w:b/>
                <w:color w:val="000000"/>
                <w:sz w:val="22"/>
                <w:szCs w:val="22"/>
              </w:rPr>
              <w:t>)</w:t>
            </w:r>
            <w:r w:rsidRPr="007B70EC">
              <w:rPr>
                <w:rFonts w:ascii="Ebrima" w:hAnsi="Ebrima"/>
                <w:color w:val="000000"/>
                <w:sz w:val="22"/>
                <w:szCs w:val="22"/>
              </w:rPr>
              <w:t xml:space="preserve"> outras garantias que, eventualmente, venham a ser constituídas para garantir o cumprimento das Obrigações Garantidas</w:t>
            </w:r>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c>
          <w:tcPr>
            <w:tcW w:w="3422" w:type="dxa"/>
            <w:gridSpan w:val="2"/>
          </w:tcPr>
          <w:p w14:paraId="657B7906" w14:textId="7836928B"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p>
        </w:tc>
        <w:tc>
          <w:tcPr>
            <w:tcW w:w="6218" w:type="dxa"/>
          </w:tcPr>
          <w:p w14:paraId="151141AE" w14:textId="60A0CCF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r w:rsidRPr="007B70EC">
              <w:rPr>
                <w:rFonts w:ascii="Ebrima" w:hAnsi="Ebrima" w:cstheme="minorHAnsi"/>
                <w:bCs/>
                <w:sz w:val="22"/>
                <w:szCs w:val="22"/>
                <w:highlight w:val="yellow"/>
              </w:rPr>
              <w:t>[</w:t>
            </w:r>
            <w:r w:rsidR="007825A9" w:rsidRPr="007B70EC">
              <w:rPr>
                <w:rFonts w:ascii="Ebrima" w:hAnsi="Ebrima" w:cstheme="minorHAnsi"/>
                <w:bCs/>
                <w:sz w:val="22"/>
                <w:szCs w:val="22"/>
                <w:highlight w:val="yellow"/>
              </w:rPr>
              <w:t>XX</w:t>
            </w:r>
            <w:r w:rsidRPr="007B70EC">
              <w:rPr>
                <w:rFonts w:ascii="Ebrima" w:hAnsi="Ebrima" w:cstheme="minorHAnsi"/>
                <w:bCs/>
                <w:sz w:val="22"/>
                <w:szCs w:val="22"/>
                <w:highlight w:val="yellow"/>
              </w:rPr>
              <w:t>]</w:t>
            </w:r>
            <w:r w:rsidRPr="007B70EC">
              <w:rPr>
                <w:rFonts w:ascii="Ebrima" w:hAnsi="Ebrima" w:cstheme="minorHAnsi"/>
                <w:bCs/>
                <w:sz w:val="22"/>
                <w:szCs w:val="22"/>
              </w:rPr>
              <w:t xml:space="preserve"> do Contrato de Cessão; </w:t>
            </w:r>
          </w:p>
          <w:p w14:paraId="17B6684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A711F0" w14:textId="77777777" w:rsidTr="007B199E">
        <w:tc>
          <w:tcPr>
            <w:tcW w:w="3422" w:type="dxa"/>
            <w:gridSpan w:val="2"/>
          </w:tcPr>
          <w:p w14:paraId="479E6CB7" w14:textId="27BD00D3"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3A6DDC3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323F3983"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arrendamento 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Fazenda </w:t>
            </w:r>
            <w:proofErr w:type="spellStart"/>
            <w:r w:rsidRPr="007B70EC">
              <w:rPr>
                <w:rFonts w:ascii="Ebrima" w:hAnsi="Ebrima" w:cstheme="minorHAnsi"/>
                <w:bCs/>
                <w:sz w:val="22"/>
                <w:szCs w:val="22"/>
              </w:rPr>
              <w:t>Humbergema</w:t>
            </w:r>
            <w:proofErr w:type="spellEnd"/>
            <w:r w:rsidRPr="007B70EC">
              <w:rPr>
                <w:rFonts w:ascii="Ebrima" w:hAnsi="Ebrima" w:cstheme="minorHAnsi"/>
                <w:bCs/>
                <w:sz w:val="22"/>
                <w:szCs w:val="22"/>
              </w:rPr>
              <w:t>,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Instrução da CVM nº 476, de 16 de janeiro de 2009, conforme 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A Instrução CVM nº 625, de 14 de maio de 2020, conforme 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w:t>
            </w:r>
            <w:proofErr w:type="spellStart"/>
            <w:r w:rsidRPr="007B70EC">
              <w:rPr>
                <w:rFonts w:ascii="Ebrima" w:hAnsi="Ebrima" w:cstheme="minorHAnsi"/>
                <w:sz w:val="22"/>
                <w:szCs w:val="22"/>
                <w:u w:val="single"/>
              </w:rPr>
              <w:t>is</w:t>
            </w:r>
            <w:proofErr w:type="spellEnd"/>
            <w:r w:rsidRPr="007B70EC">
              <w:rPr>
                <w:rFonts w:ascii="Ebrima" w:hAnsi="Ebrima" w:cstheme="minorHAnsi"/>
                <w:sz w:val="22"/>
                <w:szCs w:val="22"/>
                <w:u w:val="single"/>
              </w:rPr>
              <w:t>)</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5E78BDC0"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w:t>
            </w:r>
            <w:proofErr w:type="gramStart"/>
            <w:r w:rsidRPr="007B70EC">
              <w:rPr>
                <w:rFonts w:ascii="Ebrima" w:hAnsi="Ebrima" w:cstheme="minorHAnsi"/>
                <w:sz w:val="22"/>
                <w:szCs w:val="22"/>
              </w:rPr>
              <w:t xml:space="preserve">da </w:t>
            </w:r>
            <w:r w:rsidR="00F47DF1" w:rsidRPr="007B70EC">
              <w:rPr>
                <w:rFonts w:ascii="Ebrima" w:hAnsi="Ebrima" w:cstheme="minorHAnsi"/>
                <w:sz w:val="22"/>
                <w:szCs w:val="22"/>
              </w:rPr>
              <w:t xml:space="preserve"> Resolução</w:t>
            </w:r>
            <w:proofErr w:type="gramEnd"/>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Imposto sobre Operações Financeiras com Títulos e Valores </w:t>
            </w:r>
            <w:r w:rsidRPr="007B70EC">
              <w:rPr>
                <w:rFonts w:ascii="Ebrima" w:hAnsi="Ebrima" w:cstheme="minorHAnsi"/>
                <w:sz w:val="22"/>
                <w:szCs w:val="22"/>
              </w:rPr>
              <w:lastRenderedPageBreak/>
              <w:t>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3316DD2B"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do Contrato Imobiliário, a Cedente 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
            </w:pPr>
            <w:r w:rsidRPr="007B70EC">
              <w:rPr>
                <w:rFonts w:ascii="Ebrima" w:hAnsi="Ebrima" w:cstheme="minorHAnsi"/>
                <w:sz w:val="22"/>
                <w:szCs w:val="22"/>
              </w:rPr>
              <w:t>“</w:t>
            </w:r>
            <w:r w:rsidRPr="007B70EC">
              <w:rPr>
                <w:rFonts w:ascii="Ebrima" w:hAnsi="Ebrima" w:cstheme="minorHAnsi"/>
                <w:sz w:val="22"/>
                <w:szCs w:val="22"/>
                <w:u w:val="single"/>
              </w:rPr>
              <w:t>Obrigações Garantidas</w:t>
            </w:r>
            <w:r w:rsidRPr="007B70EC">
              <w:rPr>
                <w:rFonts w:ascii="Ebrima" w:hAnsi="Ebrima" w:cstheme="minorHAnsi"/>
                <w:sz w:val="22"/>
                <w:szCs w:val="22"/>
              </w:rPr>
              <w:t>”:</w:t>
            </w:r>
          </w:p>
        </w:tc>
        <w:tc>
          <w:tcPr>
            <w:tcW w:w="6218" w:type="dxa"/>
          </w:tcPr>
          <w:p w14:paraId="6BCF0CAE" w14:textId="5914460A"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Devedor</w:t>
            </w:r>
            <w:r w:rsidR="003536BA" w:rsidRPr="007B70EC">
              <w:rPr>
                <w:rFonts w:ascii="Ebrima" w:hAnsi="Ebrima"/>
                <w:sz w:val="22"/>
                <w:szCs w:val="22"/>
              </w:rPr>
              <w:t>a</w:t>
            </w:r>
            <w:r w:rsidR="00ED4CA3" w:rsidRPr="007B70EC">
              <w:rPr>
                <w:rFonts w:ascii="Ebrima" w:hAnsi="Ebrima"/>
                <w:sz w:val="22"/>
                <w:szCs w:val="22"/>
              </w:rPr>
              <w:t xml:space="preserve"> no Contrato Imobiliário e suas posteriores alterações, (</w:t>
            </w:r>
            <w:proofErr w:type="spellStart"/>
            <w:r w:rsidR="00ED4CA3" w:rsidRPr="007B70EC">
              <w:rPr>
                <w:rFonts w:ascii="Ebrima" w:hAnsi="Ebrima"/>
                <w:sz w:val="22"/>
                <w:szCs w:val="22"/>
              </w:rPr>
              <w:t>ii</w:t>
            </w:r>
            <w:proofErr w:type="spellEnd"/>
            <w:r w:rsidR="00ED4CA3" w:rsidRPr="007B70EC">
              <w:rPr>
                <w:rFonts w:ascii="Ebrima" w:hAnsi="Ebrima"/>
                <w:sz w:val="22"/>
                <w:szCs w:val="22"/>
              </w:rPr>
              <w:t>)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w:t>
            </w:r>
            <w:r w:rsidR="00ED4CA3" w:rsidRPr="007B70EC">
              <w:rPr>
                <w:rFonts w:ascii="Ebrima" w:hAnsi="Ebrima"/>
                <w:sz w:val="22"/>
                <w:szCs w:val="22"/>
              </w:rPr>
              <w:lastRenderedPageBreak/>
              <w:t>limitando, ao pagamento do saldo devedor dos Créditos Imobiliários, de multas, dos juros de mora, da multa moratória, (</w:t>
            </w:r>
            <w:proofErr w:type="spellStart"/>
            <w:r w:rsidR="00ED4CA3" w:rsidRPr="007B70EC">
              <w:rPr>
                <w:rFonts w:ascii="Ebrima" w:hAnsi="Ebrima"/>
                <w:sz w:val="22"/>
                <w:szCs w:val="22"/>
              </w:rPr>
              <w:t>iii</w:t>
            </w:r>
            <w:proofErr w:type="spellEnd"/>
            <w:r w:rsidR="00ED4CA3" w:rsidRPr="007B70EC">
              <w:rPr>
                <w:rFonts w:ascii="Ebrima" w:hAnsi="Ebrima"/>
                <w:sz w:val="22"/>
                <w:szCs w:val="22"/>
              </w:rPr>
              <w:t xml:space="preserve">) obrigações de </w:t>
            </w:r>
            <w:r w:rsidR="00C10AB9" w:rsidRPr="007B70EC">
              <w:rPr>
                <w:rFonts w:ascii="Ebrima" w:hAnsi="Ebrima"/>
                <w:sz w:val="22"/>
                <w:szCs w:val="22"/>
              </w:rPr>
              <w:t xml:space="preserve">resgate, </w:t>
            </w:r>
            <w:r w:rsidR="00ED4CA3" w:rsidRPr="007B70EC">
              <w:rPr>
                <w:rFonts w:ascii="Ebrima" w:hAnsi="Ebrima"/>
                <w:sz w:val="22"/>
                <w:szCs w:val="22"/>
              </w:rPr>
              <w:t>amortização e pagamentos dos juros conforme estabelecidos no Termo de Securitização, (</w:t>
            </w:r>
            <w:proofErr w:type="spellStart"/>
            <w:r w:rsidR="00ED4CA3" w:rsidRPr="007B70EC">
              <w:rPr>
                <w:rFonts w:ascii="Ebrima" w:hAnsi="Ebrima"/>
                <w:sz w:val="22"/>
                <w:szCs w:val="22"/>
              </w:rPr>
              <w:t>iv</w:t>
            </w:r>
            <w:proofErr w:type="spellEnd"/>
            <w:r w:rsidR="00ED4CA3" w:rsidRPr="007B70EC">
              <w:rPr>
                <w:rFonts w:ascii="Ebrima" w:hAnsi="Ebrima"/>
                <w:sz w:val="22"/>
                <w:szCs w:val="22"/>
              </w:rPr>
              <w:t xml:space="preserve">)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7B70EC">
              <w:rPr>
                <w:rFonts w:ascii="Ebrima" w:hAnsi="Ebrima" w:cstheme="minorHAnsi"/>
                <w:snapToGrid w:val="0"/>
                <w:sz w:val="22"/>
                <w:szCs w:val="22"/>
                <w:highlight w:val="yellow"/>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w:t>
            </w:r>
            <w:proofErr w:type="spellStart"/>
            <w:r w:rsidRPr="007B70EC">
              <w:rPr>
                <w:rFonts w:ascii="Ebrima" w:hAnsi="Ebrima" w:cstheme="minorHAnsi"/>
                <w:b/>
                <w:snapToGrid w:val="0"/>
                <w:sz w:val="22"/>
                <w:szCs w:val="22"/>
              </w:rPr>
              <w:t>ii</w:t>
            </w:r>
            <w:proofErr w:type="spellEnd"/>
            <w:r w:rsidRPr="007B70EC">
              <w:rPr>
                <w:rFonts w:ascii="Ebrima" w:hAnsi="Ebrima" w:cstheme="minorHAnsi"/>
                <w:b/>
                <w:snapToGrid w:val="0"/>
                <w:sz w:val="22"/>
                <w:szCs w:val="22"/>
              </w:rPr>
              <w:t>)</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w:t>
            </w:r>
            <w:proofErr w:type="spellStart"/>
            <w:r w:rsidRPr="007B70EC">
              <w:rPr>
                <w:rFonts w:ascii="Ebrima" w:hAnsi="Ebrima" w:cstheme="minorHAnsi"/>
                <w:b/>
                <w:snapToGrid w:val="0"/>
                <w:sz w:val="22"/>
                <w:szCs w:val="22"/>
              </w:rPr>
              <w:t>iii</w:t>
            </w:r>
            <w:proofErr w:type="spellEnd"/>
            <w:r w:rsidRPr="007B70EC">
              <w:rPr>
                <w:rFonts w:ascii="Ebrima" w:hAnsi="Ebrima" w:cstheme="minorHAnsi"/>
                <w:b/>
                <w:snapToGrid w:val="0"/>
                <w:sz w:val="22"/>
                <w:szCs w:val="22"/>
              </w:rPr>
              <w:t>)</w:t>
            </w:r>
            <w:r w:rsidRPr="007B70EC">
              <w:rPr>
                <w:rFonts w:ascii="Ebrima" w:hAnsi="Ebrima" w:cstheme="minorHAnsi"/>
                <w:snapToGrid w:val="0"/>
                <w:sz w:val="22"/>
                <w:szCs w:val="22"/>
              </w:rPr>
              <w:t xml:space="preserve"> será feita nos termos do item </w:t>
            </w:r>
            <w:r w:rsidRPr="007B70EC">
              <w:rPr>
                <w:rFonts w:ascii="Ebrima" w:hAnsi="Ebrima" w:cstheme="minorHAnsi"/>
                <w:snapToGrid w:val="0"/>
                <w:sz w:val="22"/>
                <w:szCs w:val="22"/>
                <w:highlight w:val="yellow"/>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patrimônio constituído após a instituição do Regime 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w:t>
            </w:r>
            <w:proofErr w:type="spellStart"/>
            <w:r w:rsidRPr="007B70EC">
              <w:rPr>
                <w:rFonts w:ascii="Ebrima" w:hAnsi="Ebrima" w:cstheme="minorHAnsi"/>
                <w:b/>
                <w:bCs/>
                <w:sz w:val="22"/>
                <w:szCs w:val="22"/>
              </w:rPr>
              <w:t>ii</w:t>
            </w:r>
            <w:proofErr w:type="spellEnd"/>
            <w:r w:rsidRPr="007B70EC">
              <w:rPr>
                <w:rFonts w:ascii="Ebrima" w:hAnsi="Ebrima" w:cstheme="minorHAnsi"/>
                <w:b/>
                <w:bCs/>
                <w:sz w:val="22"/>
                <w:szCs w:val="22"/>
              </w:rPr>
              <w:t>)</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79CFDEEC"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w:t>
            </w:r>
            <w:r w:rsidRPr="007B70EC">
              <w:rPr>
                <w:rFonts w:ascii="Ebrima" w:hAnsi="Ebrima" w:cstheme="minorHAnsi"/>
                <w:sz w:val="22"/>
                <w:szCs w:val="22"/>
              </w:rPr>
              <w:lastRenderedPageBreak/>
              <w:t xml:space="preserve">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5DDEF6A1"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 ou quando não observada a Raz</w:t>
            </w:r>
            <w:r w:rsidR="00B12E6D" w:rsidRPr="007B70EC">
              <w:rPr>
                <w:rFonts w:ascii="Ebrima" w:hAnsi="Ebrima" w:cstheme="minorHAnsi"/>
                <w:bCs/>
                <w:sz w:val="22"/>
                <w:szCs w:val="22"/>
              </w:rPr>
              <w:t>ão</w:t>
            </w:r>
            <w:r w:rsidRPr="007B70EC">
              <w:rPr>
                <w:rFonts w:ascii="Ebrima" w:hAnsi="Ebrima" w:cstheme="minorHAnsi"/>
                <w:bCs/>
                <w:sz w:val="22"/>
                <w:szCs w:val="22"/>
              </w:rPr>
              <w:t xml:space="preserve"> de Garantia;</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1A1A3BA4"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sz w:val="22"/>
              </w:rPr>
              <w:t xml:space="preserve">equivale a parcela de Preço da Cessão adicional, eventualmente paga pela </w:t>
            </w:r>
            <w:r w:rsidRPr="007B70EC">
              <w:rPr>
                <w:rFonts w:ascii="Ebrima" w:hAnsi="Ebrima" w:cstheme="minorHAnsi"/>
                <w:sz w:val="22"/>
                <w:szCs w:val="22"/>
              </w:rPr>
              <w:t>Emissora</w:t>
            </w:r>
            <w:r w:rsidRPr="007B70EC">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7B70EC">
              <w:rPr>
                <w:rFonts w:ascii="Ebrima" w:hAnsi="Ebrima"/>
                <w:sz w:val="22"/>
                <w:highlight w:val="yellow"/>
              </w:rPr>
              <w:t>Imobiliários Totais à Ordem de Pagamentos, cujo último item trata de tal pagamento sob forma de liberação à Conta Autorizada da Cedente;</w:t>
            </w:r>
          </w:p>
          <w:p w14:paraId="76FC2F18"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646465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7B70EC">
              <w:rPr>
                <w:rFonts w:ascii="Ebrima" w:hAnsi="Ebrima" w:cstheme="minorHAnsi"/>
                <w:bCs/>
                <w:color w:val="000000"/>
                <w:sz w:val="22"/>
                <w:szCs w:val="22"/>
                <w:highlight w:val="yellow"/>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0167F195"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13" w:name="_Hlk521688721"/>
            <w:r w:rsidRPr="007B70EC">
              <w:rPr>
                <w:rFonts w:ascii="Ebrima" w:hAnsi="Ebrima" w:cstheme="minorHAnsi"/>
                <w:sz w:val="22"/>
                <w:szCs w:val="22"/>
              </w:rPr>
              <w:t xml:space="preserve">a taxa mensal de administração do Patrimônio Separado, no valor de R$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mil reais),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13"/>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Compulsória será o do saldo devedor dos Créditos Imobiliários, trazido a valor presente na data de 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dois inteiros e 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242E5141"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valor da Recompra Facultativa, é o valor do saldo devedor dos CRI em circulação, atualizado monetariamente, acrescido de uma multa compensatória em favor dos investidores dos CRI de 2,50% (dois inteiros e cinquenta centésimos por cento) sobre o respectivo saldo devedor até o 45º (quadragésimo quinto) mês contado da [</w:t>
            </w:r>
            <w:r w:rsidRPr="007B70EC">
              <w:rPr>
                <w:rFonts w:ascii="Ebrima" w:hAnsi="Ebrima"/>
                <w:sz w:val="22"/>
                <w:highlight w:val="yellow"/>
              </w:rPr>
              <w:t>Data de Emissão</w:t>
            </w:r>
            <w:r w:rsidRPr="007B70EC">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valor de cada CRI na Data de Emissão, </w:t>
            </w:r>
            <w:r w:rsidRPr="007B70EC">
              <w:rPr>
                <w:rFonts w:ascii="Ebrima" w:hAnsi="Ebrima" w:cstheme="minorHAnsi"/>
                <w:sz w:val="22"/>
                <w:szCs w:val="22"/>
              </w:rPr>
              <w:lastRenderedPageBreak/>
              <w:t>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hum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57E2C13E"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14" w:name="_DV_C181"/>
      <w:r w:rsidRPr="007B70EC">
        <w:rPr>
          <w:rFonts w:ascii="Ebrima" w:hAnsi="Ebrima" w:cstheme="minorHAnsi"/>
          <w:sz w:val="22"/>
          <w:szCs w:val="22"/>
        </w:rPr>
        <w:t xml:space="preserve"> </w:t>
      </w:r>
      <w:bookmarkEnd w:id="14"/>
      <w:r w:rsidRPr="007B70EC">
        <w:rPr>
          <w:rFonts w:ascii="Ebrima" w:hAnsi="Ebrima" w:cstheme="minorHAnsi"/>
          <w:sz w:val="22"/>
          <w:szCs w:val="22"/>
        </w:rPr>
        <w:t xml:space="preserve">sede de </w:t>
      </w:r>
      <w:r w:rsidRPr="007B70EC">
        <w:rPr>
          <w:rFonts w:ascii="Ebrima" w:hAnsi="Ebrima" w:cstheme="minorHAnsi"/>
          <w:sz w:val="22"/>
          <w:szCs w:val="22"/>
          <w:highlight w:val="yellow"/>
        </w:rPr>
        <w:t>[</w:t>
      </w:r>
      <w:r w:rsidR="001E1A9F" w:rsidRPr="007B70EC">
        <w:rPr>
          <w:rFonts w:ascii="Ebrima" w:hAnsi="Ebrima"/>
          <w:sz w:val="22"/>
          <w:highlight w:val="yellow"/>
        </w:rPr>
        <w:t>Reunião de Diretoria</w:t>
      </w:r>
      <w:r w:rsidRPr="007B70EC">
        <w:rPr>
          <w:rFonts w:ascii="Ebrima" w:hAnsi="Ebrima" w:cstheme="minorHAnsi"/>
          <w:sz w:val="22"/>
          <w:szCs w:val="22"/>
          <w:highlight w:val="yellow"/>
        </w:rPr>
        <w:t>]</w:t>
      </w:r>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15" w:name="_DV_C182"/>
      <w:bookmarkStart w:id="16" w:name="OLE_LINK3"/>
      <w:bookmarkStart w:id="17" w:name="OLE_LINK4"/>
      <w:r w:rsidRPr="007B70EC">
        <w:rPr>
          <w:rFonts w:ascii="Ebrima" w:hAnsi="Ebrima" w:cstheme="minorHAnsi"/>
          <w:sz w:val="22"/>
          <w:szCs w:val="22"/>
        </w:rPr>
        <w:t xml:space="preserve">realizada em </w:t>
      </w:r>
      <w:r w:rsidRPr="007B70EC">
        <w:rPr>
          <w:rFonts w:ascii="Ebrima" w:hAnsi="Ebrima" w:cstheme="minorHAnsi"/>
          <w:sz w:val="22"/>
          <w:szCs w:val="22"/>
          <w:highlight w:val="yellow"/>
        </w:rPr>
        <w:t>[</w:t>
      </w:r>
      <w:proofErr w:type="spellStart"/>
      <w:r w:rsidR="00467CB2"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00467CB2" w:rsidRPr="007B70EC">
        <w:rPr>
          <w:rFonts w:ascii="Ebrima" w:hAnsi="Ebrima" w:cstheme="minorHAnsi"/>
          <w:sz w:val="22"/>
          <w:szCs w:val="22"/>
          <w:highlight w:val="yellow"/>
        </w:rPr>
        <w:t xml:space="preserve"> de [</w:t>
      </w:r>
      <w:proofErr w:type="spellStart"/>
      <w:r w:rsidR="00467CB2" w:rsidRPr="007B70EC">
        <w:rPr>
          <w:rFonts w:ascii="Ebrima" w:hAnsi="Ebrima" w:cstheme="minorHAnsi"/>
          <w:sz w:val="22"/>
          <w:szCs w:val="22"/>
          <w:highlight w:val="yellow"/>
        </w:rPr>
        <w:t>xx</w:t>
      </w:r>
      <w:proofErr w:type="spellEnd"/>
      <w:r w:rsidR="00467CB2" w:rsidRPr="007B70EC">
        <w:rPr>
          <w:rFonts w:ascii="Ebrima" w:hAnsi="Ebrima" w:cstheme="minorHAnsi"/>
          <w:sz w:val="22"/>
          <w:szCs w:val="22"/>
          <w:highlight w:val="yellow"/>
        </w:rPr>
        <w:t>]</w:t>
      </w:r>
      <w:r w:rsidR="00467CB2" w:rsidRPr="007B70EC">
        <w:rPr>
          <w:rFonts w:ascii="Ebrima" w:hAnsi="Ebrima" w:cstheme="minorHAnsi"/>
          <w:sz w:val="22"/>
          <w:szCs w:val="22"/>
        </w:rPr>
        <w:t xml:space="preserve"> de 2021</w:t>
      </w:r>
      <w:r w:rsidRPr="007B70EC">
        <w:rPr>
          <w:rFonts w:ascii="Ebrima" w:hAnsi="Ebrima" w:cstheme="minorHAnsi"/>
          <w:sz w:val="22"/>
          <w:szCs w:val="22"/>
        </w:rPr>
        <w:t xml:space="preserve"> e cuja ata foi registrada perante a Junta Comercial do Estado de São Paulo sob o </w:t>
      </w:r>
      <w:proofErr w:type="gramStart"/>
      <w:r w:rsidRPr="007B70EC">
        <w:rPr>
          <w:rFonts w:ascii="Ebrima" w:hAnsi="Ebrima" w:cstheme="minorHAnsi"/>
          <w:sz w:val="22"/>
          <w:szCs w:val="22"/>
        </w:rPr>
        <w:t xml:space="preserve">nº </w:t>
      </w:r>
      <w:bookmarkStart w:id="18" w:name="_DV_C183"/>
      <w:bookmarkEnd w:id="15"/>
      <w:bookmarkEnd w:id="16"/>
      <w:bookmarkEnd w:id="17"/>
      <w:r w:rsidR="00467CB2" w:rsidRPr="007B70EC">
        <w:rPr>
          <w:rFonts w:ascii="Ebrima" w:hAnsi="Ebrima" w:cstheme="minorHAnsi"/>
          <w:sz w:val="22"/>
          <w:szCs w:val="22"/>
          <w:highlight w:val="yellow"/>
        </w:rPr>
        <w:t xml:space="preserve"> [</w:t>
      </w:r>
      <w:proofErr w:type="spellStart"/>
      <w:proofErr w:type="gramEnd"/>
      <w:r w:rsidR="00467CB2" w:rsidRPr="007B70EC">
        <w:rPr>
          <w:rFonts w:ascii="Ebrima" w:hAnsi="Ebrima" w:cstheme="minorHAnsi"/>
          <w:sz w:val="22"/>
          <w:szCs w:val="22"/>
          <w:highlight w:val="yellow"/>
        </w:rPr>
        <w:t>xx</w:t>
      </w:r>
      <w:proofErr w:type="spellEnd"/>
      <w:r w:rsidR="00467CB2" w:rsidRPr="007B70EC">
        <w:rPr>
          <w:rFonts w:ascii="Ebrima" w:hAnsi="Ebrima" w:cstheme="minorHAnsi"/>
          <w:sz w:val="22"/>
          <w:szCs w:val="22"/>
          <w:highlight w:val="yellow"/>
        </w:rPr>
        <w:t>] de [</w:t>
      </w:r>
      <w:proofErr w:type="spellStart"/>
      <w:r w:rsidR="00467CB2" w:rsidRPr="007B70EC">
        <w:rPr>
          <w:rFonts w:ascii="Ebrima" w:hAnsi="Ebrima" w:cstheme="minorHAnsi"/>
          <w:sz w:val="22"/>
          <w:szCs w:val="22"/>
          <w:highlight w:val="yellow"/>
        </w:rPr>
        <w:t>xx</w:t>
      </w:r>
      <w:proofErr w:type="spellEnd"/>
      <w:r w:rsidR="00467CB2" w:rsidRPr="007B70EC">
        <w:rPr>
          <w:rFonts w:ascii="Ebrima" w:hAnsi="Ebrima" w:cstheme="minorHAnsi"/>
          <w:sz w:val="22"/>
          <w:szCs w:val="22"/>
          <w:highlight w:val="yellow"/>
        </w:rPr>
        <w:t>]</w:t>
      </w:r>
      <w:r w:rsidR="00467CB2" w:rsidRPr="007B70EC" w:rsidDel="00467CB2">
        <w:rPr>
          <w:rFonts w:ascii="Ebrima" w:hAnsi="Ebrima" w:cstheme="minorHAnsi"/>
          <w:sz w:val="22"/>
          <w:szCs w:val="22"/>
          <w:highlight w:val="yellow"/>
        </w:rPr>
        <w:t xml:space="preserve"> </w:t>
      </w:r>
      <w:r w:rsidR="00467CB2" w:rsidRPr="007B70EC">
        <w:rPr>
          <w:rFonts w:ascii="Ebrima" w:hAnsi="Ebrima" w:cstheme="minorHAnsi"/>
          <w:sz w:val="22"/>
          <w:szCs w:val="22"/>
          <w:highlight w:val="yellow"/>
        </w:rPr>
        <w:t>de 2021</w:t>
      </w:r>
      <w:r w:rsidRPr="007B70EC">
        <w:rPr>
          <w:rFonts w:ascii="Ebrima" w:hAnsi="Ebrima" w:cstheme="minorHAnsi"/>
          <w:sz w:val="22"/>
          <w:szCs w:val="22"/>
        </w:rPr>
        <w:t xml:space="preserve">, na qual se aprovou a emissão de série de </w:t>
      </w:r>
      <w:bookmarkEnd w:id="18"/>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R$ 24.000.000,00 (vinte e quatro milhões de reais</w:t>
      </w:r>
      <w:r w:rsidR="00467CB2" w:rsidRPr="007B70EC">
        <w:rPr>
          <w:rFonts w:ascii="Ebrima" w:hAnsi="Ebrima" w:cstheme="minorHAnsi"/>
          <w:sz w:val="22"/>
          <w:szCs w:val="22"/>
        </w:rPr>
        <w:t>)</w:t>
      </w:r>
      <w:r w:rsidRPr="007B70EC">
        <w:rPr>
          <w:rFonts w:ascii="Ebrima" w:hAnsi="Ebrima" w:cstheme="minorHAnsi"/>
          <w:sz w:val="22"/>
          <w:szCs w:val="22"/>
        </w:rPr>
        <w:t xml:space="preserve">. </w:t>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19"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0" w:name="_Toc451887998"/>
      <w:bookmarkStart w:id="21" w:name="_Toc453263772"/>
      <w:bookmarkStart w:id="22" w:name="_Toc80738299"/>
      <w:r w:rsidRPr="007B70EC">
        <w:rPr>
          <w:rFonts w:ascii="Ebrima" w:hAnsi="Ebrima" w:cstheme="minorHAnsi"/>
          <w:sz w:val="22"/>
          <w:szCs w:val="22"/>
        </w:rPr>
        <w:t>CLÁUSULA II – REGISTROS E DECLARAÇÕES</w:t>
      </w:r>
      <w:bookmarkEnd w:id="20"/>
      <w:bookmarkEnd w:id="21"/>
      <w:bookmarkEnd w:id="22"/>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19"/>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3" w:name="_Toc364177367"/>
      <w:bookmarkStart w:id="24" w:name="_Toc198234638"/>
      <w:bookmarkStart w:id="25" w:name="_Toc358270768"/>
      <w:bookmarkStart w:id="26" w:name="_Toc366868555"/>
      <w:bookmarkStart w:id="27" w:name="_Toc366099233"/>
      <w:bookmarkStart w:id="28" w:name="_Toc451887999"/>
      <w:bookmarkStart w:id="29" w:name="_Toc453263773"/>
      <w:bookmarkStart w:id="30" w:name="_Toc80738300"/>
      <w:bookmarkEnd w:id="23"/>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24"/>
      <w:bookmarkEnd w:id="25"/>
      <w:bookmarkEnd w:id="26"/>
      <w:bookmarkEnd w:id="27"/>
      <w:r w:rsidRPr="007B70EC">
        <w:rPr>
          <w:rFonts w:ascii="Ebrima" w:hAnsi="Ebrima" w:cstheme="minorHAnsi"/>
          <w:smallCaps/>
          <w:sz w:val="22"/>
          <w:szCs w:val="22"/>
        </w:rPr>
        <w:t>CRÉDITOS IMOBILIÁRIOS</w:t>
      </w:r>
      <w:bookmarkEnd w:id="28"/>
      <w:bookmarkEnd w:id="29"/>
      <w:bookmarkEnd w:id="30"/>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1"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31"/>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65EA0C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lastRenderedPageBreak/>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2"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32"/>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0E4BB3E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3" w:name="_Hlk38266600"/>
      <w:r w:rsidRPr="007B70EC">
        <w:rPr>
          <w:rFonts w:ascii="Ebrima" w:hAnsi="Ebrima" w:cstheme="minorHAnsi"/>
          <w:sz w:val="22"/>
          <w:szCs w:val="22"/>
        </w:rPr>
        <w:t xml:space="preserve">A Cedente cedeu os Créditos Imobiliários à Emissora e em contrapartida receberá o Preço da Cessão, no valor 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r w:rsidRPr="007B70EC">
        <w:rPr>
          <w:rStyle w:val="DeltaViewInsertion"/>
          <w:rFonts w:ascii="Ebrima" w:hAnsi="Ebrima" w:cstheme="minorHAnsi"/>
          <w:color w:val="000000"/>
          <w:sz w:val="22"/>
          <w:szCs w:val="22"/>
          <w:u w:val="none"/>
        </w:rPr>
        <w:t xml:space="preserve"> </w:t>
      </w:r>
      <w:r w:rsidRPr="007B70EC">
        <w:rPr>
          <w:rFonts w:ascii="Ebrima" w:hAnsi="Ebrima" w:cstheme="minorHAnsi"/>
          <w:sz w:val="22"/>
          <w:szCs w:val="22"/>
        </w:rPr>
        <w:t>posicionado na presente data,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33"/>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626C6138"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o pagamento de todas e quaisquer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inclusive as despesas com honorários dos assessores legais, do Custodiante, do Agente Fiduciário, do Coordenador Líder e da Emissora, conforme estimadas no Contrato de Cessão;</w:t>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31D0F90D"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 pela Emissora, nos termos do Contrato da Conta Vinculada</w:t>
      </w:r>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rFonts w:ascii="Ebrima" w:eastAsiaTheme="minorHAnsi"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lastRenderedPageBreak/>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4" w:name="_Toc198234639"/>
      <w:bookmarkStart w:id="35" w:name="_Toc216807827"/>
      <w:bookmarkStart w:id="36" w:name="_Toc358270769"/>
      <w:bookmarkStart w:id="37" w:name="_Toc366868556"/>
      <w:bookmarkStart w:id="38" w:name="_Toc366099234"/>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7F538114" w14:textId="3F80A6F4" w:rsidR="00825138" w:rsidRPr="007B70EC" w:rsidRDefault="00825138" w:rsidP="00412131">
      <w:pPr>
        <w:autoSpaceDE w:val="0"/>
        <w:autoSpaceDN w:val="0"/>
        <w:adjustRightInd w:val="0"/>
        <w:spacing w:line="300" w:lineRule="exact"/>
        <w:jc w:val="both"/>
        <w:rPr>
          <w:rFonts w:ascii="Ebrima" w:hAnsi="Ebrima" w:cstheme="minorHAnsi"/>
          <w:bCs/>
          <w:sz w:val="22"/>
          <w:szCs w:val="22"/>
        </w:rPr>
      </w:pPr>
    </w:p>
    <w:p w14:paraId="418BD5A6" w14:textId="63ED83F9"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7B70EC">
        <w:rPr>
          <w:rFonts w:ascii="Ebrima" w:hAnsi="Ebrima"/>
          <w:sz w:val="22"/>
          <w:szCs w:val="22"/>
        </w:rPr>
        <w:t xml:space="preserve">Caso seja evidenciada qualquer inconsistência em relação à cobrança e administração dos Créditos Imobiliários </w:t>
      </w:r>
      <w:r w:rsidR="004A3F92" w:rsidRPr="007B70EC">
        <w:rPr>
          <w:rFonts w:ascii="Ebrima" w:hAnsi="Ebrima" w:cstheme="minorHAnsi"/>
          <w:sz w:val="22"/>
          <w:szCs w:val="22"/>
        </w:rPr>
        <w:t>Totais</w:t>
      </w:r>
      <w:r w:rsidR="004A3F92" w:rsidRPr="007B70EC">
        <w:rPr>
          <w:rFonts w:ascii="Ebrima" w:hAnsi="Ebrima"/>
          <w:sz w:val="22"/>
          <w:szCs w:val="22"/>
        </w:rPr>
        <w:t xml:space="preserve"> </w:t>
      </w:r>
      <w:r w:rsidRPr="007B70EC">
        <w:rPr>
          <w:rFonts w:ascii="Ebrima" w:hAnsi="Ebrima"/>
          <w:sz w:val="22"/>
          <w:szCs w:val="22"/>
        </w:rPr>
        <w:t>por parte da Cedente, poderá a Emissora, a seu exclusivo critério</w:t>
      </w:r>
      <w:r w:rsidR="00D6326A" w:rsidRPr="007B70EC">
        <w:rPr>
          <w:rFonts w:ascii="Ebrima" w:hAnsi="Ebrima"/>
          <w:sz w:val="22"/>
          <w:szCs w:val="22"/>
        </w:rPr>
        <w:t xml:space="preserve"> e nos termos do Contrato de Cessão</w:t>
      </w:r>
      <w:r w:rsidRPr="007B70EC">
        <w:rPr>
          <w:rFonts w:ascii="Ebrima" w:hAnsi="Ebrima"/>
          <w:sz w:val="22"/>
          <w:szCs w:val="22"/>
        </w:rPr>
        <w:t xml:space="preserve">, exigir a transferência de toda a administração e cobrança dos Créditos Imobiliários para </w:t>
      </w:r>
      <w:bookmarkStart w:id="39" w:name="_Hlk8908478"/>
      <w:r w:rsidR="00852281" w:rsidRPr="007B70EC">
        <w:rPr>
          <w:rFonts w:ascii="Ebrima" w:hAnsi="Ebrima"/>
          <w:sz w:val="22"/>
          <w:szCs w:val="22"/>
        </w:rPr>
        <w:t>si própria, ou outro terceiro contratado para tanto, sempre à custo da Cedente. Neste caso, o presente Termo de Securitização deverá ser aditado para refletir referida situação</w:t>
      </w:r>
      <w:bookmarkEnd w:id="39"/>
      <w:r w:rsidRPr="007B70EC">
        <w:rPr>
          <w:rFonts w:ascii="Ebrima" w:hAnsi="Ebrima" w:cstheme="minorHAnsi"/>
          <w:bCs/>
          <w:sz w:val="22"/>
          <w:szCs w:val="22"/>
        </w:rPr>
        <w:t>.</w:t>
      </w:r>
    </w:p>
    <w:p w14:paraId="2C902509" w14:textId="77777777" w:rsidR="00412131" w:rsidRPr="007B70EC" w:rsidRDefault="00412131" w:rsidP="00412131">
      <w:pPr>
        <w:spacing w:line="300" w:lineRule="exact"/>
        <w:rPr>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0" w:name="_Toc451888000"/>
      <w:bookmarkStart w:id="41" w:name="_Toc453263774"/>
      <w:bookmarkStart w:id="42" w:name="_Toc80738301"/>
      <w:r w:rsidRPr="007B70EC">
        <w:rPr>
          <w:rFonts w:ascii="Ebrima" w:hAnsi="Ebrima" w:cstheme="minorHAnsi"/>
          <w:sz w:val="22"/>
          <w:szCs w:val="22"/>
        </w:rPr>
        <w:t xml:space="preserve">CLÁUSULA IV – </w:t>
      </w:r>
      <w:r w:rsidRPr="007B70EC">
        <w:rPr>
          <w:rFonts w:ascii="Ebrima" w:hAnsi="Ebrima" w:cstheme="minorHAnsi"/>
          <w:smallCaps/>
          <w:sz w:val="22"/>
          <w:szCs w:val="22"/>
        </w:rPr>
        <w:t>CARACTERÍSTICAS DOS CRI E DA OFERTA</w:t>
      </w:r>
      <w:bookmarkEnd w:id="34"/>
      <w:bookmarkEnd w:id="35"/>
      <w:bookmarkEnd w:id="36"/>
      <w:bookmarkEnd w:id="37"/>
      <w:bookmarkEnd w:id="38"/>
      <w:bookmarkEnd w:id="40"/>
      <w:bookmarkEnd w:id="41"/>
      <w:bookmarkEnd w:id="42"/>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0027BC18"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Prazo de Amortização: 84 (oitenta e quatro) meses, sendo o primeiro pagamento de amortização devido em </w:t>
            </w:r>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2028, na Data de Vencimento Final;</w:t>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7AF39C63"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Emissão: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5FFB6574"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2028;</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29ECC9B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Garantia Flutuante: Não há, ou seja, não existe qualquer tipo de regresso contra o patrimônio da Emissora;</w:t>
            </w: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w:t>
      </w:r>
      <w:proofErr w:type="spellStart"/>
      <w:r w:rsidRPr="007B70EC">
        <w:rPr>
          <w:rFonts w:ascii="Ebrima" w:hAnsi="Ebrima" w:cstheme="minorHAnsi"/>
          <w:sz w:val="22"/>
          <w:szCs w:val="22"/>
        </w:rPr>
        <w:t>esta</w:t>
      </w:r>
      <w:proofErr w:type="spellEnd"/>
      <w:r w:rsidRPr="007B70EC">
        <w:rPr>
          <w:rFonts w:ascii="Ebrima" w:hAnsi="Ebrima" w:cstheme="minorHAnsi"/>
          <w:sz w:val="22"/>
          <w:szCs w:val="22"/>
        </w:rPr>
        <w:t xml:space="preserve">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208A18DB"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7B70EC"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3FAB452"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3E2BDCED"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prazo de colocação da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w:t>
      </w:r>
      <w:r w:rsidR="00276799" w:rsidRPr="007B70EC">
        <w:rPr>
          <w:rFonts w:ascii="Ebrima" w:hAnsi="Ebrima" w:cstheme="minorHAnsi"/>
          <w:sz w:val="22"/>
          <w:szCs w:val="22"/>
        </w:rPr>
        <w:lastRenderedPageBreak/>
        <w:t xml:space="preserve">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o extrato emitido pelo Escriturador, a partir de informações que 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3" w:name="_Toc451888001"/>
      <w:bookmarkStart w:id="44" w:name="_Toc453263775"/>
      <w:bookmarkStart w:id="45" w:name="_Toc80738302"/>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43"/>
      <w:bookmarkEnd w:id="44"/>
      <w:bookmarkEnd w:id="45"/>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5BAA4E51"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(i) nos termos do respectivo Boletim de Subscrição; e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6" w:name="_Toc451888002"/>
      <w:bookmarkStart w:id="47" w:name="_Toc453263776"/>
      <w:bookmarkStart w:id="48" w:name="_Toc80738303"/>
      <w:r w:rsidRPr="007B70EC">
        <w:rPr>
          <w:rFonts w:ascii="Ebrima" w:hAnsi="Ebrima" w:cstheme="minorHAnsi"/>
          <w:sz w:val="22"/>
          <w:szCs w:val="22"/>
        </w:rPr>
        <w:t xml:space="preserve">CLÁUSULA VI – </w:t>
      </w:r>
      <w:r w:rsidRPr="007B70EC">
        <w:rPr>
          <w:rFonts w:ascii="Ebrima" w:hAnsi="Ebrima" w:cstheme="minorHAnsi"/>
          <w:smallCaps/>
          <w:sz w:val="22"/>
          <w:szCs w:val="22"/>
        </w:rPr>
        <w:t>CÁLCULO DO VALOR NOMINAL UNITÁRIO ATUALIZADO, REMUNERAÇÃO E AMORTIZAÇÃO PROGRAMADA DOS CRI</w:t>
      </w:r>
      <w:bookmarkEnd w:id="46"/>
      <w:bookmarkEnd w:id="47"/>
      <w:bookmarkEnd w:id="48"/>
      <w:r w:rsidRPr="007B70EC">
        <w:rPr>
          <w:rFonts w:ascii="Ebrima" w:hAnsi="Ebrima" w:cstheme="minorHAnsi"/>
          <w:smallCaps/>
          <w:sz w:val="22"/>
          <w:szCs w:val="22"/>
        </w:rPr>
        <w:t xml:space="preserve"> </w:t>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 xml:space="preserve">pro rata </w:t>
      </w:r>
      <w:proofErr w:type="spellStart"/>
      <w:r w:rsidRPr="007B70EC">
        <w:rPr>
          <w:rFonts w:ascii="Ebrima" w:hAnsi="Ebrima" w:cstheme="minorHAnsi"/>
          <w:i/>
          <w:iCs/>
          <w:sz w:val="22"/>
          <w:szCs w:val="22"/>
        </w:rPr>
        <w:t>temporis</w:t>
      </w:r>
      <w:proofErr w:type="spellEnd"/>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proofErr w:type="spellStart"/>
      <w:r w:rsidRPr="007B70EC">
        <w:rPr>
          <w:rFonts w:ascii="Ebrima" w:hAnsi="Ebrima" w:cstheme="minorHAnsi"/>
          <w:sz w:val="22"/>
          <w:szCs w:val="22"/>
        </w:rPr>
        <w:t>VNa</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3D"/>
      </w:r>
      <w:proofErr w:type="spellStart"/>
      <w:r w:rsidRPr="007B70EC">
        <w:rPr>
          <w:rFonts w:ascii="Ebrima" w:hAnsi="Ebrima" w:cstheme="minorHAnsi"/>
          <w:sz w:val="22"/>
          <w:szCs w:val="22"/>
        </w:rPr>
        <w:t>VNe</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VNa</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proofErr w:type="spellStart"/>
      <w:r w:rsidRPr="007B70EC">
        <w:rPr>
          <w:rFonts w:ascii="Ebrima" w:hAnsi="Ebrima" w:cstheme="minorHAnsi"/>
          <w:b/>
          <w:bCs/>
          <w:sz w:val="22"/>
          <w:szCs w:val="22"/>
        </w:rPr>
        <w:t>VNe</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49"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49"/>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dup</w:t>
      </w:r>
      <w:proofErr w:type="spellEnd"/>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w:t>
      </w:r>
      <w:proofErr w:type="spellStart"/>
      <w:r w:rsidRPr="007B70EC">
        <w:rPr>
          <w:rFonts w:ascii="Ebrima" w:hAnsi="Ebrima" w:cstheme="minorHAnsi"/>
          <w:bCs/>
          <w:sz w:val="22"/>
          <w:szCs w:val="22"/>
        </w:rPr>
        <w:t>dup</w:t>
      </w:r>
      <w:proofErr w:type="spellEnd"/>
      <w:r w:rsidRPr="007B70EC">
        <w:rPr>
          <w:rFonts w:ascii="Ebrima" w:hAnsi="Ebrima" w:cstheme="minorHAnsi"/>
          <w:bCs/>
          <w:sz w:val="22"/>
          <w:szCs w:val="22"/>
        </w:rPr>
        <w:t>”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dut</w:t>
      </w:r>
      <w:proofErr w:type="spellEnd"/>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7B70EC">
        <w:rPr>
          <w:rFonts w:ascii="Ebrima" w:hAnsi="Ebrima" w:cstheme="minorHAnsi"/>
          <w:bCs/>
          <w:sz w:val="22"/>
          <w:szCs w:val="22"/>
        </w:rPr>
        <w:t>dut</w:t>
      </w:r>
      <w:proofErr w:type="spellEnd"/>
      <w:r w:rsidRPr="007B70EC">
        <w:rPr>
          <w:rFonts w:ascii="Ebrima" w:hAnsi="Ebrima" w:cstheme="minorHAnsi"/>
          <w:bCs/>
          <w:sz w:val="22"/>
          <w:szCs w:val="22"/>
        </w:rPr>
        <w: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lastRenderedPageBreak/>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 xml:space="preserve">O </w:t>
      </w:r>
      <w:proofErr w:type="spellStart"/>
      <w:r w:rsidRPr="007B70EC">
        <w:rPr>
          <w:rFonts w:ascii="Ebrima" w:hAnsi="Ebrima" w:cstheme="minorHAnsi"/>
          <w:bCs/>
          <w:sz w:val="22"/>
          <w:szCs w:val="22"/>
        </w:rPr>
        <w:t>produtório</w:t>
      </w:r>
      <w:proofErr w:type="spellEnd"/>
      <w:r w:rsidRPr="007B70EC">
        <w:rPr>
          <w:rFonts w:ascii="Ebrima" w:hAnsi="Ebrima" w:cstheme="minorHAnsi"/>
          <w:bCs/>
          <w:sz w:val="22"/>
          <w:szCs w:val="22"/>
        </w:rPr>
        <w:t xml:space="preserve">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 xml:space="preserve">J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w:t>
      </w:r>
      <w:r w:rsidR="00AB56E5" w:rsidRPr="007B70EC">
        <w:rPr>
          <w:rFonts w:ascii="Ebrima" w:hAnsi="Ebrima" w:cstheme="minorHAnsi"/>
          <w:b/>
          <w:sz w:val="22"/>
          <w:szCs w:val="22"/>
        </w:rPr>
        <w:t>FJ</w:t>
      </w:r>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dup</w:t>
      </w:r>
      <w:proofErr w:type="spellEnd"/>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ou data do evento anterior, inclusive, e a data de 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2AE106F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lastRenderedPageBreak/>
        <w:t xml:space="preserve"> </w:t>
      </w:r>
      <w:r w:rsidRPr="007B70EC">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proofErr w:type="spellStart"/>
      <w:r w:rsidRPr="007B70EC">
        <w:rPr>
          <w:rFonts w:ascii="Ebrima" w:hAnsi="Ebrima" w:cstheme="minorHAnsi"/>
          <w:b/>
          <w:sz w:val="22"/>
          <w:szCs w:val="22"/>
        </w:rPr>
        <w:t>AM</w:t>
      </w:r>
      <w:r w:rsidRPr="007B70EC">
        <w:rPr>
          <w:rFonts w:ascii="Ebrima" w:hAnsi="Ebrima" w:cstheme="minorHAnsi"/>
          <w:b/>
          <w:sz w:val="22"/>
          <w:szCs w:val="22"/>
          <w:vertAlign w:val="subscript"/>
        </w:rPr>
        <w:t>i</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w:t>
      </w:r>
      <w:r w:rsidRPr="007B70EC">
        <w:rPr>
          <w:rFonts w:ascii="Ebrima" w:hAnsi="Ebrima" w:cstheme="minorHAnsi"/>
          <w:sz w:val="22"/>
          <w:szCs w:val="22"/>
        </w:rPr>
        <w:tab/>
        <w:t>Valor unitário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lastRenderedPageBreak/>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w:t>
      </w:r>
      <w:r w:rsidR="00767AD7" w:rsidRPr="007B70EC">
        <w:rPr>
          <w:rFonts w:ascii="Ebrima" w:hAnsi="Ebrima" w:cstheme="minorHAnsi"/>
          <w:b/>
          <w:sz w:val="22"/>
          <w:szCs w:val="22"/>
        </w:rPr>
        <w:t>–</w:t>
      </w:r>
      <w:r w:rsidRPr="007B70EC">
        <w:rPr>
          <w:rFonts w:ascii="Ebrima" w:hAnsi="Ebrima" w:cstheme="minorHAnsi"/>
          <w:b/>
          <w:sz w:val="22"/>
          <w:szCs w:val="22"/>
        </w:rPr>
        <w:t xml:space="preserve"> </w:t>
      </w:r>
      <w:proofErr w:type="spellStart"/>
      <w:r w:rsidRPr="007B70EC">
        <w:rPr>
          <w:rFonts w:ascii="Ebrima" w:hAnsi="Ebrima" w:cstheme="minorHAnsi"/>
          <w:b/>
          <w:sz w:val="22"/>
          <w:szCs w:val="22"/>
        </w:rPr>
        <w:t>AM</w:t>
      </w:r>
      <w:r w:rsidR="00767AD7" w:rsidRPr="007B70EC">
        <w:rPr>
          <w:rFonts w:ascii="Ebrima" w:hAnsi="Ebrima" w:cstheme="minorHAnsi"/>
          <w:b/>
          <w:sz w:val="22"/>
          <w:szCs w:val="22"/>
          <w:vertAlign w:val="subscript"/>
        </w:rPr>
        <w:t>i</w:t>
      </w:r>
      <w:proofErr w:type="spellEnd"/>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VNR assume o lugar de </w:t>
      </w:r>
      <w:proofErr w:type="spellStart"/>
      <w:r w:rsidRPr="007B70EC">
        <w:rPr>
          <w:rFonts w:ascii="Ebrima" w:hAnsi="Ebrima" w:cstheme="minorHAnsi"/>
          <w:sz w:val="22"/>
          <w:szCs w:val="22"/>
        </w:rPr>
        <w:t>VNa</w:t>
      </w:r>
      <w:proofErr w:type="spellEnd"/>
      <w:r w:rsidRPr="007B70EC">
        <w:rPr>
          <w:rFonts w:ascii="Ebrima" w:hAnsi="Ebrima" w:cstheme="minorHAnsi"/>
          <w:sz w:val="22"/>
          <w:szCs w:val="22"/>
        </w:rPr>
        <w:t>.</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542D47B9"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i/>
          <w:sz w:val="22"/>
          <w:szCs w:val="22"/>
        </w:rPr>
        <w:t xml:space="preserve">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50"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50"/>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lastRenderedPageBreak/>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 xml:space="preserve">Na hipótese prevista na cláusula 6.13 acima, os recursos pertencentes ao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51" w:name="_Toc451888003"/>
      <w:bookmarkStart w:id="52" w:name="_Toc453263777"/>
      <w:bookmarkStart w:id="53" w:name="_Toc80738304"/>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51"/>
      <w:bookmarkEnd w:id="52"/>
      <w:bookmarkEnd w:id="53"/>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04FB18B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54" w:name="_Hlk68181410"/>
      <w:r w:rsidR="001B0A36" w:rsidRPr="007B70EC">
        <w:rPr>
          <w:rFonts w:ascii="Ebrima" w:hAnsi="Ebrima" w:cstheme="minorHAnsi"/>
          <w:sz w:val="22"/>
          <w:szCs w:val="22"/>
        </w:rPr>
        <w:t>entre os CRI</w:t>
      </w:r>
      <w:bookmarkEnd w:id="54"/>
      <w:r w:rsidRPr="007B70EC">
        <w:rPr>
          <w:rFonts w:ascii="Ebrima" w:hAnsi="Ebrima" w:cstheme="minorHAnsi"/>
          <w:sz w:val="22"/>
          <w:szCs w:val="22"/>
        </w:rPr>
        <w:t xml:space="preserve">. </w:t>
      </w:r>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r w:rsidRPr="007B70EC">
        <w:rPr>
          <w:rFonts w:ascii="Ebrima" w:hAnsi="Ebrima" w:cstheme="minorHAnsi"/>
          <w:sz w:val="22"/>
          <w:szCs w:val="22"/>
        </w:rPr>
        <w:tab/>
      </w:r>
    </w:p>
    <w:p w14:paraId="3E09FADE" w14:textId="1F3FE5D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55" w:name="_DV_M109"/>
      <w:bookmarkEnd w:id="55"/>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56" w:name="_DV_M110"/>
      <w:bookmarkEnd w:id="56"/>
      <w:r w:rsidRPr="007B70EC">
        <w:rPr>
          <w:rFonts w:ascii="Ebrima" w:hAnsi="Ebrima" w:cstheme="minorHAnsi"/>
          <w:sz w:val="22"/>
          <w:szCs w:val="22"/>
        </w:rPr>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w:t>
      </w:r>
      <w:r w:rsidRPr="007B70EC">
        <w:rPr>
          <w:rFonts w:ascii="Ebrima" w:hAnsi="Ebrima" w:cstheme="minorHAnsi"/>
          <w:sz w:val="22"/>
          <w:szCs w:val="22"/>
        </w:rPr>
        <w:lastRenderedPageBreak/>
        <w:t>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57" w:name="_Toc451888004"/>
      <w:bookmarkStart w:id="58" w:name="_Toc453263778"/>
      <w:bookmarkStart w:id="59" w:name="_Toc80738305"/>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57"/>
      <w:bookmarkEnd w:id="58"/>
      <w:bookmarkEnd w:id="59"/>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46F6DDA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coobrigada e responsabilizando-se pelo pagamento integral dos Créditos Imobiliários objeto da Cessão de Créditos, incluindo nas Hipóteses de Recompra Compulsória dos Créditos Imobiliários ou de pagamento da Multa Indenizatória.</w:t>
      </w:r>
    </w:p>
    <w:p w14:paraId="35FB546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14A1C503"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 xml:space="preserve">Cessão Fiduciária </w:t>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253285DD" w14:textId="77777777" w:rsidR="006C248C" w:rsidRPr="006C248C" w:rsidRDefault="006C248C" w:rsidP="006C248C">
      <w:pPr>
        <w:pStyle w:val="PargrafodaLista"/>
        <w:numPr>
          <w:ilvl w:val="0"/>
          <w:numId w:val="16"/>
        </w:numPr>
        <w:tabs>
          <w:tab w:val="left" w:pos="709"/>
        </w:tabs>
        <w:spacing w:line="300" w:lineRule="exact"/>
        <w:ind w:right="-2"/>
        <w:jc w:val="both"/>
        <w:rPr>
          <w:ins w:id="60" w:author="Matheus Gomes Faria" w:date="2021-08-25T14:53:00Z"/>
          <w:rFonts w:ascii="Ebrima" w:hAnsi="Ebrima" w:cstheme="minorHAnsi"/>
          <w:sz w:val="22"/>
          <w:szCs w:val="22"/>
        </w:rPr>
      </w:pPr>
      <w:commentRangeStart w:id="61"/>
      <w:ins w:id="62" w:author="Matheus Gomes Faria" w:date="2021-08-25T14:53:00Z">
        <w:r w:rsidRPr="006C248C">
          <w:rPr>
            <w:rFonts w:ascii="Ebrima" w:hAnsi="Ebrima" w:cstheme="minorHAnsi"/>
            <w:sz w:val="22"/>
            <w:szCs w:val="22"/>
          </w:rPr>
          <w:t>Os recursos oriundos dos Créditos Cedidos Fiduciariamente serão integralmente pagos nas respectivas Conta Autorizada, e posteriormente transferidas à Conta Centralizadora, nos termos do Contrato de Cessão.</w:t>
        </w:r>
      </w:ins>
    </w:p>
    <w:p w14:paraId="1E4628E8" w14:textId="77777777" w:rsidR="006C248C" w:rsidRPr="006C248C" w:rsidRDefault="006C248C" w:rsidP="006C248C">
      <w:pPr>
        <w:pStyle w:val="PargrafodaLista"/>
        <w:tabs>
          <w:tab w:val="left" w:pos="709"/>
        </w:tabs>
        <w:spacing w:line="300" w:lineRule="exact"/>
        <w:ind w:left="360" w:right="-2"/>
        <w:jc w:val="both"/>
        <w:rPr>
          <w:ins w:id="63" w:author="Matheus Gomes Faria" w:date="2021-08-25T14:53:00Z"/>
          <w:rFonts w:ascii="Ebrima" w:hAnsi="Ebrima" w:cstheme="minorHAnsi"/>
          <w:sz w:val="22"/>
          <w:szCs w:val="22"/>
        </w:rPr>
        <w:pPrChange w:id="64" w:author="Matheus Gomes Faria" w:date="2021-08-25T14:53:00Z">
          <w:pPr>
            <w:pStyle w:val="PargrafodaLista"/>
            <w:numPr>
              <w:numId w:val="16"/>
            </w:numPr>
            <w:tabs>
              <w:tab w:val="left" w:pos="709"/>
            </w:tabs>
            <w:spacing w:line="300" w:lineRule="exact"/>
            <w:ind w:left="360" w:right="-2" w:hanging="360"/>
            <w:jc w:val="both"/>
          </w:pPr>
        </w:pPrChange>
      </w:pPr>
    </w:p>
    <w:p w14:paraId="049C19E9" w14:textId="77777777" w:rsidR="006C248C" w:rsidRPr="006C248C" w:rsidRDefault="006C248C" w:rsidP="006C248C">
      <w:pPr>
        <w:pStyle w:val="PargrafodaLista"/>
        <w:numPr>
          <w:ilvl w:val="0"/>
          <w:numId w:val="16"/>
        </w:numPr>
        <w:tabs>
          <w:tab w:val="left" w:pos="709"/>
        </w:tabs>
        <w:spacing w:line="300" w:lineRule="exact"/>
        <w:ind w:right="-2"/>
        <w:jc w:val="both"/>
        <w:rPr>
          <w:ins w:id="65" w:author="Matheus Gomes Faria" w:date="2021-08-25T14:53:00Z"/>
          <w:rFonts w:ascii="Ebrima" w:hAnsi="Ebrima" w:cstheme="minorHAnsi"/>
          <w:sz w:val="22"/>
          <w:szCs w:val="22"/>
        </w:rPr>
      </w:pPr>
      <w:ins w:id="66" w:author="Matheus Gomes Faria" w:date="2021-08-25T14:53:00Z">
        <w:r w:rsidRPr="006C248C">
          <w:rPr>
            <w:rFonts w:ascii="Ebrima" w:hAnsi="Ebrima" w:cstheme="minorHAnsi"/>
            <w:sz w:val="22"/>
            <w:szCs w:val="22"/>
          </w:rPr>
          <w:t>Para fins do disposto acima, a Cedente, nos termos do artigo 290 do Código Civil, deverá notificar o Devedor, na forma e no prazo estabelecidos nos Contratos de Cessão.</w:t>
        </w:r>
      </w:ins>
      <w:commentRangeEnd w:id="61"/>
      <w:ins w:id="67" w:author="Matheus Gomes Faria" w:date="2021-08-25T14:54:00Z">
        <w:r>
          <w:rPr>
            <w:rStyle w:val="Refdecomentrio"/>
          </w:rPr>
          <w:commentReference w:id="61"/>
        </w:r>
      </w:ins>
    </w:p>
    <w:p w14:paraId="5470C8B3" w14:textId="77777777" w:rsidR="006C248C" w:rsidRPr="006C248C" w:rsidRDefault="006C248C" w:rsidP="006C248C">
      <w:pPr>
        <w:pStyle w:val="PargrafodaLista"/>
        <w:tabs>
          <w:tab w:val="left" w:pos="709"/>
        </w:tabs>
        <w:spacing w:line="300" w:lineRule="exact"/>
        <w:ind w:left="0" w:right="-2"/>
        <w:jc w:val="both"/>
        <w:rPr>
          <w:ins w:id="68" w:author="Matheus Gomes Faria" w:date="2021-08-25T14:53:00Z"/>
          <w:rFonts w:ascii="Ebrima" w:hAnsi="Ebrima" w:cstheme="minorHAnsi"/>
          <w:sz w:val="22"/>
          <w:szCs w:val="22"/>
        </w:rPr>
        <w:pPrChange w:id="69" w:author="Matheus Gomes Faria" w:date="2021-08-25T14:53:00Z">
          <w:pPr>
            <w:pStyle w:val="PargrafodaLista"/>
            <w:numPr>
              <w:numId w:val="16"/>
            </w:numPr>
            <w:tabs>
              <w:tab w:val="left" w:pos="709"/>
            </w:tabs>
            <w:spacing w:line="300" w:lineRule="exact"/>
            <w:ind w:left="0" w:right="-2"/>
            <w:jc w:val="both"/>
          </w:pPr>
        </w:pPrChange>
      </w:pPr>
    </w:p>
    <w:p w14:paraId="05D0708E" w14:textId="77777777" w:rsidR="006C248C" w:rsidRPr="006C248C" w:rsidRDefault="006C248C" w:rsidP="006C248C">
      <w:pPr>
        <w:pStyle w:val="PargrafodaLista"/>
        <w:rPr>
          <w:ins w:id="70" w:author="Matheus Gomes Faria" w:date="2021-08-25T14:53:00Z"/>
          <w:rFonts w:ascii="Ebrima" w:hAnsi="Ebrima"/>
          <w:sz w:val="22"/>
          <w:rPrChange w:id="71" w:author="Matheus Gomes Faria" w:date="2021-08-25T14:53:00Z">
            <w:rPr>
              <w:ins w:id="72" w:author="Matheus Gomes Faria" w:date="2021-08-25T14:53:00Z"/>
            </w:rPr>
          </w:rPrChange>
        </w:rPr>
        <w:pPrChange w:id="73" w:author="Matheus Gomes Faria" w:date="2021-08-25T14:53:00Z">
          <w:pPr>
            <w:pStyle w:val="PargrafodaLista"/>
            <w:numPr>
              <w:numId w:val="16"/>
            </w:numPr>
            <w:tabs>
              <w:tab w:val="left" w:pos="709"/>
            </w:tabs>
            <w:spacing w:line="300" w:lineRule="exact"/>
            <w:ind w:left="0" w:right="-2" w:hanging="360"/>
            <w:jc w:val="both"/>
          </w:pPr>
        </w:pPrChange>
      </w:pPr>
    </w:p>
    <w:p w14:paraId="308248D5" w14:textId="2F185B3C"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74" w:name="_DV_M195"/>
      <w:bookmarkEnd w:id="74"/>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059F34A9"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 [</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p>
    <w:p w14:paraId="418902B5" w14:textId="77777777" w:rsidR="00115C82" w:rsidRPr="007B70EC" w:rsidRDefault="00115C82" w:rsidP="00412131">
      <w:pPr>
        <w:spacing w:line="300" w:lineRule="exact"/>
        <w:rPr>
          <w:rFonts w:ascii="Ebrima" w:hAnsi="Ebrima" w:cstheme="minorHAnsi"/>
          <w:sz w:val="22"/>
          <w:szCs w:val="22"/>
        </w:rPr>
      </w:pPr>
    </w:p>
    <w:p w14:paraId="7E05C309" w14:textId="36E9AD51"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aditado, sem necessidade de realização de Assembleia Geral dos Titulares de CRI, caso, considerando tal liberação, a Razão de Garantia continue sendo atendida. Para a verificação da Razão de Garantia, a Cedente deverá apresentar à Emissora e ao Agente Fiduciário laudos </w:t>
      </w:r>
      <w:r w:rsidR="00857518" w:rsidRPr="007B70EC">
        <w:rPr>
          <w:rFonts w:ascii="Ebrima" w:hAnsi="Ebrima" w:cstheme="minorHAnsi"/>
          <w:sz w:val="22"/>
          <w:szCs w:val="22"/>
        </w:rPr>
        <w:t xml:space="preserve">de avaliação </w:t>
      </w:r>
      <w:r w:rsidR="00EF6FFF" w:rsidRPr="007B70EC">
        <w:rPr>
          <w:rFonts w:ascii="Ebrima" w:hAnsi="Ebrima" w:cstheme="minorHAnsi"/>
          <w:sz w:val="22"/>
          <w:szCs w:val="22"/>
        </w:rPr>
        <w:t>relativos ao valor dos Imóveis.</w:t>
      </w:r>
      <w:r w:rsidR="00115C82" w:rsidRPr="007B70EC">
        <w:rPr>
          <w:rFonts w:ascii="Ebrima" w:hAnsi="Ebrima" w:cstheme="minorHAnsi"/>
          <w:sz w:val="22"/>
          <w:szCs w:val="22"/>
        </w:rPr>
        <w:t xml:space="preserve"> </w:t>
      </w:r>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5258750E"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608"/>
        <w:gridCol w:w="2396"/>
        <w:gridCol w:w="2670"/>
        <w:gridCol w:w="2670"/>
      </w:tblGrid>
      <w:tr w:rsidR="00035D6D" w:rsidRPr="007B70EC" w14:paraId="280AE9F9" w14:textId="77777777" w:rsidTr="00677DD4">
        <w:trPr>
          <w:tblHeader/>
        </w:trPr>
        <w:tc>
          <w:tcPr>
            <w:tcW w:w="1608" w:type="dxa"/>
          </w:tcPr>
          <w:p w14:paraId="21D7ACA4" w14:textId="77777777"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Garantia</w:t>
            </w:r>
          </w:p>
        </w:tc>
        <w:tc>
          <w:tcPr>
            <w:tcW w:w="2396" w:type="dxa"/>
          </w:tcPr>
          <w:p w14:paraId="6A06E631" w14:textId="77777777"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Valor</w:t>
            </w:r>
          </w:p>
        </w:tc>
        <w:tc>
          <w:tcPr>
            <w:tcW w:w="2670" w:type="dxa"/>
          </w:tcPr>
          <w:p w14:paraId="25B9E51B" w14:textId="77777777"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Cobertura da Emissão</w:t>
            </w:r>
          </w:p>
        </w:tc>
        <w:tc>
          <w:tcPr>
            <w:tcW w:w="2670" w:type="dxa"/>
          </w:tcPr>
          <w:p w14:paraId="67970796" w14:textId="5B7AFC70"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Avaliação</w:t>
            </w:r>
            <w:r w:rsidR="00012F94" w:rsidRPr="007B70EC">
              <w:rPr>
                <w:rFonts w:ascii="Ebrima" w:hAnsi="Ebrima"/>
              </w:rPr>
              <w:t xml:space="preserve"> </w:t>
            </w:r>
            <w:r w:rsidR="0038555C" w:rsidRPr="007B70EC">
              <w:rPr>
                <w:rFonts w:ascii="Ebrima" w:hAnsi="Ebrima" w:cstheme="minorHAnsi"/>
                <w:sz w:val="22"/>
                <w:szCs w:val="22"/>
              </w:rPr>
              <w:t>[</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p>
        </w:tc>
      </w:tr>
      <w:tr w:rsidR="009B2D3F" w:rsidRPr="007B70EC" w14:paraId="3B662E29" w14:textId="77777777" w:rsidTr="00677DD4">
        <w:tc>
          <w:tcPr>
            <w:tcW w:w="1608" w:type="dxa"/>
          </w:tcPr>
          <w:p w14:paraId="171400F4" w14:textId="63B84F76" w:rsidR="009B2D3F" w:rsidRPr="007B70EC" w:rsidRDefault="009B2D3F" w:rsidP="009B2D3F">
            <w:pPr>
              <w:tabs>
                <w:tab w:val="left" w:pos="709"/>
              </w:tabs>
              <w:rPr>
                <w:rFonts w:ascii="Ebrima" w:hAnsi="Ebrima"/>
              </w:rPr>
            </w:pPr>
            <w:r w:rsidRPr="007B70EC">
              <w:rPr>
                <w:rFonts w:ascii="Ebrima" w:hAnsi="Ebrima"/>
              </w:rPr>
              <w:t>Fiança de Aurora Corporation Participações Ltda.</w:t>
            </w:r>
          </w:p>
        </w:tc>
        <w:tc>
          <w:tcPr>
            <w:tcW w:w="2396" w:type="dxa"/>
          </w:tcPr>
          <w:p w14:paraId="75755532" w14:textId="095185A7"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104F91" w:rsidRPr="007B70EC">
              <w:rPr>
                <w:rFonts w:ascii="Ebrima" w:hAnsi="Ebrima"/>
              </w:rPr>
              <w:t>[</w:t>
            </w:r>
            <w:r w:rsidRPr="007B70EC">
              <w:rPr>
                <w:rFonts w:ascii="Ebrima" w:hAnsi="Ebrima"/>
              </w:rPr>
              <w:t xml:space="preserve">patrimônio </w:t>
            </w:r>
            <w:r w:rsidR="00104F91" w:rsidRPr="007B70EC">
              <w:rPr>
                <w:rFonts w:ascii="Ebrima" w:hAnsi="Ebrima"/>
              </w:rPr>
              <w:t xml:space="preserve">líquido] </w:t>
            </w:r>
            <w:r w:rsidRPr="007B70EC">
              <w:rPr>
                <w:rFonts w:ascii="Ebrima" w:hAnsi="Ebrima"/>
              </w:rPr>
              <w:t>de Aurora Corporation Participações Ltda.</w:t>
            </w:r>
          </w:p>
        </w:tc>
        <w:tc>
          <w:tcPr>
            <w:tcW w:w="2670" w:type="dxa"/>
          </w:tcPr>
          <w:p w14:paraId="31526716" w14:textId="527FE0BD"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tcPr>
          <w:p w14:paraId="41497DA6" w14:textId="6FE41016"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2475B422" w14:textId="77777777" w:rsidTr="00677DD4">
        <w:tc>
          <w:tcPr>
            <w:tcW w:w="1608" w:type="dxa"/>
          </w:tcPr>
          <w:p w14:paraId="6A50CA09" w14:textId="29D14ED0" w:rsidR="009B2D3F" w:rsidRPr="007B70EC" w:rsidRDefault="009B2D3F" w:rsidP="009B2D3F">
            <w:pPr>
              <w:tabs>
                <w:tab w:val="left" w:pos="709"/>
              </w:tabs>
              <w:rPr>
                <w:rFonts w:ascii="Ebrima" w:hAnsi="Ebrima"/>
              </w:rPr>
            </w:pPr>
            <w:r w:rsidRPr="007B70EC">
              <w:rPr>
                <w:rFonts w:ascii="Ebrima" w:hAnsi="Ebrima"/>
              </w:rPr>
              <w:t>Coobrigação da Cedente</w:t>
            </w:r>
          </w:p>
        </w:tc>
        <w:tc>
          <w:tcPr>
            <w:tcW w:w="2396" w:type="dxa"/>
          </w:tcPr>
          <w:p w14:paraId="3863B956" w14:textId="6FF3D96E"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104F91" w:rsidRPr="007B70EC">
              <w:rPr>
                <w:rFonts w:ascii="Ebrima" w:hAnsi="Ebrima"/>
              </w:rPr>
              <w:t>[</w:t>
            </w:r>
            <w:r w:rsidRPr="007B70EC">
              <w:rPr>
                <w:rFonts w:ascii="Ebrima" w:hAnsi="Ebrima"/>
                <w:highlight w:val="yellow"/>
              </w:rPr>
              <w:t xml:space="preserve">patrimônio </w:t>
            </w:r>
            <w:r w:rsidR="00104F91" w:rsidRPr="007B70EC">
              <w:rPr>
                <w:rFonts w:ascii="Ebrima" w:hAnsi="Ebrima"/>
                <w:highlight w:val="yellow"/>
              </w:rPr>
              <w:t>líquido</w:t>
            </w:r>
            <w:r w:rsidR="00104F91" w:rsidRPr="007B70EC">
              <w:rPr>
                <w:rFonts w:ascii="Ebrima" w:hAnsi="Ebrima"/>
              </w:rPr>
              <w:t xml:space="preserve">] </w:t>
            </w:r>
            <w:r w:rsidRPr="007B70EC">
              <w:rPr>
                <w:rFonts w:ascii="Ebrima" w:hAnsi="Ebrima"/>
              </w:rPr>
              <w:t xml:space="preserve">da </w:t>
            </w:r>
            <w:r w:rsidRPr="007B70EC">
              <w:rPr>
                <w:rFonts w:ascii="Ebrima" w:hAnsi="Ebrima"/>
                <w:highlight w:val="yellow"/>
              </w:rPr>
              <w:t>Cedente</w:t>
            </w:r>
          </w:p>
        </w:tc>
        <w:tc>
          <w:tcPr>
            <w:tcW w:w="2670" w:type="dxa"/>
          </w:tcPr>
          <w:p w14:paraId="64C9F65A" w14:textId="77777777"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tcPr>
          <w:p w14:paraId="32FCB9EE" w14:textId="1F08CAFF"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0E3304E6" w14:textId="35636790" w:rsidTr="00677DD4">
        <w:tc>
          <w:tcPr>
            <w:tcW w:w="1608" w:type="dxa"/>
          </w:tcPr>
          <w:p w14:paraId="528C3991" w14:textId="167785B2" w:rsidR="009B2D3F" w:rsidRPr="007B70EC" w:rsidRDefault="009B2D3F" w:rsidP="009B2D3F">
            <w:pPr>
              <w:tabs>
                <w:tab w:val="left" w:pos="709"/>
              </w:tabs>
              <w:rPr>
                <w:rFonts w:ascii="Ebrima" w:hAnsi="Ebrima"/>
              </w:rPr>
            </w:pPr>
            <w:r w:rsidRPr="007B70EC">
              <w:rPr>
                <w:rFonts w:ascii="Ebrima" w:hAnsi="Ebrima"/>
              </w:rPr>
              <w:t>Cessão Fiduciária</w:t>
            </w:r>
          </w:p>
        </w:tc>
        <w:tc>
          <w:tcPr>
            <w:tcW w:w="2396" w:type="dxa"/>
          </w:tcPr>
          <w:p w14:paraId="688958DF" w14:textId="00448EEF" w:rsidR="009B2D3F" w:rsidRPr="007B70EC" w:rsidRDefault="009B2D3F" w:rsidP="009B2D3F">
            <w:pPr>
              <w:tabs>
                <w:tab w:val="left" w:pos="709"/>
              </w:tabs>
              <w:jc w:val="both"/>
              <w:rPr>
                <w:rFonts w:ascii="Ebrima" w:hAnsi="Ebrima"/>
              </w:rPr>
            </w:pPr>
            <w:r w:rsidRPr="007B70EC">
              <w:rPr>
                <w:rFonts w:ascii="Ebrima" w:hAnsi="Ebrima"/>
              </w:rPr>
              <w:t>R$ </w:t>
            </w:r>
            <w:r w:rsidR="00683D9D" w:rsidRPr="007B70EC">
              <w:rPr>
                <w:rFonts w:ascii="Ebrima" w:hAnsi="Ebrima"/>
              </w:rPr>
              <w:t>0,00</w:t>
            </w:r>
            <w:r w:rsidRPr="007B70EC">
              <w:rPr>
                <w:rFonts w:ascii="Ebrima" w:hAnsi="Ebrima"/>
              </w:rPr>
              <w:t xml:space="preserve"> (</w:t>
            </w:r>
            <w:r w:rsidR="00683D9D" w:rsidRPr="007B70EC">
              <w:rPr>
                <w:rFonts w:ascii="Ebrima" w:hAnsi="Ebrima"/>
              </w:rPr>
              <w:t>zero reais</w:t>
            </w:r>
            <w:r w:rsidRPr="007B70EC">
              <w:rPr>
                <w:rFonts w:ascii="Ebrima" w:hAnsi="Ebrima"/>
              </w:rPr>
              <w:t>), equivalente ao</w:t>
            </w:r>
            <w:r w:rsidR="00683D9D" w:rsidRPr="007B70EC">
              <w:rPr>
                <w:rFonts w:ascii="Ebrima" w:hAnsi="Ebrima"/>
              </w:rPr>
              <w:t xml:space="preserve"> saldo da Conta Centralizadora nesta data</w:t>
            </w:r>
          </w:p>
        </w:tc>
        <w:tc>
          <w:tcPr>
            <w:tcW w:w="2670" w:type="dxa"/>
          </w:tcPr>
          <w:p w14:paraId="7823641C" w14:textId="76F23317" w:rsidR="009B2D3F" w:rsidRPr="007B70EC" w:rsidRDefault="00683D9D" w:rsidP="009B2D3F">
            <w:pPr>
              <w:tabs>
                <w:tab w:val="left" w:pos="709"/>
              </w:tabs>
              <w:jc w:val="both"/>
              <w:rPr>
                <w:rFonts w:ascii="Ebrima" w:hAnsi="Ebrima"/>
              </w:rPr>
            </w:pPr>
            <w:r w:rsidRPr="007B70EC">
              <w:rPr>
                <w:rFonts w:ascii="Ebrima" w:hAnsi="Ebrima"/>
              </w:rPr>
              <w:t>-</w:t>
            </w:r>
          </w:p>
        </w:tc>
        <w:tc>
          <w:tcPr>
            <w:tcW w:w="2670" w:type="dxa"/>
          </w:tcPr>
          <w:p w14:paraId="00C4851B" w14:textId="21E713FA" w:rsidR="009B2D3F" w:rsidRPr="007B70EC" w:rsidRDefault="00683D9D" w:rsidP="009B2D3F">
            <w:pPr>
              <w:tabs>
                <w:tab w:val="left" w:pos="709"/>
              </w:tabs>
              <w:jc w:val="both"/>
              <w:rPr>
                <w:rFonts w:ascii="Ebrima" w:hAnsi="Ebrima"/>
              </w:rPr>
            </w:pPr>
            <w:r w:rsidRPr="007B70EC">
              <w:rPr>
                <w:rFonts w:ascii="Ebrima" w:hAnsi="Ebrima"/>
              </w:rPr>
              <w:t>Conforme saldo da Conta Centralizadora.</w:t>
            </w:r>
          </w:p>
        </w:tc>
      </w:tr>
      <w:tr w:rsidR="009B2D3F" w:rsidRPr="007B70EC" w14:paraId="4A6599E2" w14:textId="77777777" w:rsidTr="00677DD4">
        <w:tc>
          <w:tcPr>
            <w:tcW w:w="1608" w:type="dxa"/>
          </w:tcPr>
          <w:p w14:paraId="54BD234A" w14:textId="26E9F12F" w:rsidR="009B2D3F" w:rsidRPr="007B70EC" w:rsidRDefault="009B2D3F" w:rsidP="009B2D3F">
            <w:pPr>
              <w:tabs>
                <w:tab w:val="left" w:pos="709"/>
              </w:tabs>
              <w:rPr>
                <w:rFonts w:ascii="Ebrima" w:hAnsi="Ebrima"/>
              </w:rPr>
            </w:pPr>
            <w:r w:rsidRPr="007B70EC">
              <w:rPr>
                <w:rFonts w:ascii="Ebrima" w:hAnsi="Ebrima"/>
              </w:rPr>
              <w:t>Alienação Fiduciária de Quotas</w:t>
            </w:r>
          </w:p>
        </w:tc>
        <w:tc>
          <w:tcPr>
            <w:tcW w:w="2396" w:type="dxa"/>
          </w:tcPr>
          <w:p w14:paraId="76FFA7A5" w14:textId="1F249F59"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EF6FFF" w:rsidRPr="007B70EC">
              <w:rPr>
                <w:rFonts w:ascii="Ebrima" w:hAnsi="Ebrima"/>
              </w:rPr>
              <w:t>[</w:t>
            </w:r>
            <w:r w:rsidRPr="007B70EC">
              <w:rPr>
                <w:rFonts w:ascii="Ebrima" w:hAnsi="Ebrima"/>
                <w:highlight w:val="yellow"/>
              </w:rPr>
              <w:t xml:space="preserve">patrimônio </w:t>
            </w:r>
            <w:proofErr w:type="gramStart"/>
            <w:r w:rsidRPr="007B70EC">
              <w:rPr>
                <w:rFonts w:ascii="Ebrima" w:hAnsi="Ebrima"/>
                <w:highlight w:val="yellow"/>
              </w:rPr>
              <w:t>líquido</w:t>
            </w:r>
            <w:r w:rsidR="00EF6FFF" w:rsidRPr="007B70EC">
              <w:rPr>
                <w:rFonts w:ascii="Ebrima" w:hAnsi="Ebrima"/>
                <w:highlight w:val="yellow"/>
              </w:rPr>
              <w:t>][</w:t>
            </w:r>
            <w:proofErr w:type="gramEnd"/>
            <w:r w:rsidR="00EF6FFF" w:rsidRPr="007B70EC">
              <w:rPr>
                <w:rFonts w:ascii="Ebrima" w:hAnsi="Ebrima"/>
                <w:highlight w:val="yellow"/>
              </w:rPr>
              <w:t>total do ativo imobilizado</w:t>
            </w:r>
            <w:r w:rsidR="00EF6FFF" w:rsidRPr="007B70EC">
              <w:rPr>
                <w:rFonts w:ascii="Ebrima" w:hAnsi="Ebrima"/>
              </w:rPr>
              <w:t>]</w:t>
            </w:r>
            <w:r w:rsidRPr="007B70EC">
              <w:rPr>
                <w:rFonts w:ascii="Ebrima" w:hAnsi="Ebrima"/>
              </w:rPr>
              <w:t xml:space="preserve"> da Cedente</w:t>
            </w:r>
            <w:r w:rsidRPr="007B70EC">
              <w:rPr>
                <w:rFonts w:ascii="Ebrima" w:hAnsi="Ebrima"/>
                <w:highlight w:val="yellow"/>
              </w:rPr>
              <w:t xml:space="preserve"> </w:t>
            </w:r>
          </w:p>
        </w:tc>
        <w:tc>
          <w:tcPr>
            <w:tcW w:w="2670" w:type="dxa"/>
          </w:tcPr>
          <w:p w14:paraId="48CF5602" w14:textId="4D317CA4"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tcPr>
          <w:p w14:paraId="55236850" w14:textId="79FD53C8"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77777777" w:rsidR="00D64B17" w:rsidRPr="007B70EC" w:rsidRDefault="00D64B17"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07960CFC"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 o qual será mantido até a Data de Pagamento da Remuneração da 13ª parcela de Remuneração</w:t>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7226E631"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Sem prejuízo de eventual recomposição do Fundo de Reserva e do Fundo de Despesa em razão da utilização dos recursos disponíveis na Conta Centralizadora de acordo com a Ordem de Pagamentos, toda vez que, por qualquer motivo, os recursos do, 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acima, a Cedente estará obrigada a depositar recursos na Conta Centralizadora em montante suficiente para sua recomposição, em até [</w:t>
      </w:r>
      <w:r w:rsidR="00897A45" w:rsidRPr="007B70EC">
        <w:rPr>
          <w:rFonts w:ascii="Ebrima" w:hAnsi="Ebrima" w:cstheme="minorHAnsi"/>
          <w:sz w:val="22"/>
          <w:szCs w:val="22"/>
          <w:highlight w:val="yellow"/>
        </w:rPr>
        <w:t>5</w:t>
      </w:r>
      <w:r w:rsidRPr="007B70EC">
        <w:rPr>
          <w:rFonts w:ascii="Ebrima" w:hAnsi="Ebrima" w:cstheme="minorHAnsi"/>
          <w:sz w:val="22"/>
          <w:szCs w:val="22"/>
          <w:highlight w:val="yellow"/>
        </w:rPr>
        <w:t xml:space="preserve"> (</w:t>
      </w:r>
      <w:r w:rsidR="00897A45" w:rsidRPr="007B70EC">
        <w:rPr>
          <w:rFonts w:ascii="Ebrima" w:hAnsi="Ebrima" w:cstheme="minorHAnsi"/>
          <w:sz w:val="22"/>
          <w:szCs w:val="22"/>
          <w:highlight w:val="yellow"/>
        </w:rPr>
        <w:t>cinco</w:t>
      </w:r>
      <w:r w:rsidRPr="007B70EC">
        <w:rPr>
          <w:rFonts w:ascii="Ebrima" w:hAnsi="Ebrima" w:cstheme="minorHAnsi"/>
          <w:sz w:val="22"/>
          <w:szCs w:val="22"/>
          <w:highlight w:val="yellow"/>
        </w:rPr>
        <w:t>) Dias Úteis</w:t>
      </w:r>
      <w:r w:rsidRPr="007B70EC">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75"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75"/>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76" w:name="_Hlk21077693"/>
      <w:bookmarkStart w:id="77" w:name="_Hlk68181830"/>
      <w:r w:rsidRPr="007B70EC">
        <w:rPr>
          <w:rFonts w:ascii="Ebrima" w:hAnsi="Ebrima"/>
          <w:sz w:val="22"/>
          <w:szCs w:val="22"/>
        </w:rPr>
        <w:lastRenderedPageBreak/>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76"/>
    </w:p>
    <w:bookmarkEnd w:id="77"/>
    <w:p w14:paraId="20D204B9" w14:textId="50ADC9D7"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Recomposição do Fundo de Reserva; </w:t>
      </w:r>
    </w:p>
    <w:p w14:paraId="54E6F040" w14:textId="6CB17DC6" w:rsidR="00897A45" w:rsidRPr="007B70EC" w:rsidRDefault="00897A45" w:rsidP="00897A45">
      <w:pPr>
        <w:numPr>
          <w:ilvl w:val="0"/>
          <w:numId w:val="33"/>
        </w:numPr>
        <w:spacing w:line="300" w:lineRule="exact"/>
        <w:ind w:left="1418" w:right="-2" w:hanging="709"/>
        <w:jc w:val="both"/>
        <w:rPr>
          <w:rFonts w:ascii="Ebrima" w:hAnsi="Ebrima" w:cstheme="minorHAnsi"/>
          <w:sz w:val="22"/>
          <w:szCs w:val="22"/>
        </w:rPr>
      </w:pPr>
      <w:bookmarkStart w:id="78" w:name="_Hlk68181849"/>
      <w:r w:rsidRPr="007B70EC">
        <w:rPr>
          <w:rFonts w:ascii="Ebrima" w:hAnsi="Ebrima" w:cstheme="minorHAnsi"/>
          <w:sz w:val="22"/>
          <w:szCs w:val="22"/>
        </w:rPr>
        <w:t>Recomposição do Fundo de Despesa; e</w:t>
      </w:r>
    </w:p>
    <w:p w14:paraId="225FE624" w14:textId="36252914" w:rsidR="00412131" w:rsidRPr="007B70EC"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r w:rsidR="00CC23DD" w:rsidRPr="007B70EC">
        <w:rPr>
          <w:rFonts w:ascii="Ebrima" w:hAnsi="Ebrima" w:cstheme="minorHAnsi"/>
          <w:sz w:val="22"/>
          <w:szCs w:val="22"/>
        </w:rPr>
        <w:t>.</w:t>
      </w:r>
      <w:r w:rsidR="003D096C" w:rsidRPr="007B70EC">
        <w:rPr>
          <w:rFonts w:ascii="Ebrima" w:hAnsi="Ebrima" w:cstheme="minorHAnsi"/>
          <w:sz w:val="22"/>
          <w:szCs w:val="22"/>
        </w:rPr>
        <w:t xml:space="preserve"> </w:t>
      </w:r>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79" w:name="_Hlk68182055"/>
      <w:bookmarkEnd w:id="78"/>
      <w:r w:rsidRPr="007B70EC">
        <w:rPr>
          <w:rFonts w:ascii="Ebrima" w:hAnsi="Ebrima" w:cstheme="minorHAnsi"/>
          <w:sz w:val="22"/>
          <w:szCs w:val="22"/>
        </w:rPr>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79"/>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16AD9DB2" w:rsidR="00F95E36" w:rsidRPr="007B70EC"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r w:rsidR="00425772" w:rsidRPr="007B70EC">
        <w:rPr>
          <w:rFonts w:ascii="Ebrima" w:hAnsi="Ebrima" w:cstheme="minorHAnsi"/>
          <w:sz w:val="22"/>
          <w:szCs w:val="22"/>
        </w:rPr>
        <w:t>.</w:t>
      </w:r>
    </w:p>
    <w:p w14:paraId="45B1FAF0"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47ECBFF1" w14:textId="448E1165" w:rsidR="00412131" w:rsidRPr="007B70EC" w:rsidRDefault="00412131" w:rsidP="00412131">
      <w:pPr>
        <w:spacing w:line="300" w:lineRule="exact"/>
        <w:jc w:val="both"/>
        <w:rPr>
          <w:rFonts w:ascii="Ebrima" w:hAnsi="Ebrima" w:cstheme="minorHAnsi"/>
          <w:sz w:val="22"/>
          <w:szCs w:val="22"/>
          <w:u w:val="single"/>
        </w:rPr>
      </w:pPr>
      <w:r w:rsidRPr="007B70EC">
        <w:rPr>
          <w:rFonts w:ascii="Ebrima" w:hAnsi="Ebrima" w:cstheme="minorHAnsi"/>
          <w:sz w:val="22"/>
          <w:szCs w:val="22"/>
          <w:u w:val="single"/>
        </w:rPr>
        <w:t>Raz</w:t>
      </w:r>
      <w:r w:rsidR="00B12E6D" w:rsidRPr="007B70EC">
        <w:rPr>
          <w:rFonts w:ascii="Ebrima" w:hAnsi="Ebrima" w:cstheme="minorHAnsi"/>
          <w:sz w:val="22"/>
          <w:szCs w:val="22"/>
          <w:u w:val="single"/>
        </w:rPr>
        <w:t>ão</w:t>
      </w:r>
      <w:r w:rsidRPr="007B70EC">
        <w:rPr>
          <w:rFonts w:ascii="Ebrima" w:hAnsi="Ebrima" w:cstheme="minorHAnsi"/>
          <w:sz w:val="22"/>
          <w:szCs w:val="22"/>
          <w:u w:val="single"/>
        </w:rPr>
        <w:t xml:space="preserve"> de Garantia</w:t>
      </w:r>
    </w:p>
    <w:p w14:paraId="608C52E5" w14:textId="77777777" w:rsidR="00412131" w:rsidRPr="007B70EC" w:rsidRDefault="00412131" w:rsidP="00412131">
      <w:pPr>
        <w:spacing w:line="300" w:lineRule="exact"/>
        <w:jc w:val="both"/>
        <w:rPr>
          <w:rFonts w:ascii="Ebrima" w:hAnsi="Ebrima" w:cstheme="minorHAnsi"/>
          <w:sz w:val="22"/>
          <w:szCs w:val="22"/>
        </w:rPr>
      </w:pPr>
    </w:p>
    <w:p w14:paraId="02550CF0" w14:textId="65392B27" w:rsidR="00412131" w:rsidRPr="007B70EC" w:rsidRDefault="00FF196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Até o adimplemento integral das Obrigações Garantidas, a Cedente deverá</w:t>
      </w:r>
      <w:r w:rsidR="00DE71A7" w:rsidRPr="007B70EC">
        <w:rPr>
          <w:rFonts w:ascii="Ebrima" w:hAnsi="Ebrima" w:cstheme="minorHAnsi"/>
          <w:sz w:val="22"/>
          <w:szCs w:val="22"/>
        </w:rPr>
        <w:t>,</w:t>
      </w:r>
      <w:r w:rsidRPr="007B70EC">
        <w:rPr>
          <w:rFonts w:ascii="Ebrima" w:hAnsi="Ebrima" w:cstheme="minorHAnsi"/>
          <w:sz w:val="22"/>
          <w:szCs w:val="22"/>
        </w:rPr>
        <w:t xml:space="preserve"> mensalmente</w:t>
      </w:r>
      <w:r w:rsidR="00DE71A7" w:rsidRPr="007B70EC">
        <w:rPr>
          <w:rFonts w:ascii="Ebrima" w:hAnsi="Ebrima" w:cstheme="minorHAnsi"/>
          <w:sz w:val="22"/>
          <w:szCs w:val="22"/>
        </w:rPr>
        <w:t xml:space="preserve"> e com </w:t>
      </w:r>
      <w:r w:rsidR="00BE5808" w:rsidRPr="007B70EC">
        <w:rPr>
          <w:rFonts w:ascii="Ebrima" w:hAnsi="Ebrima" w:cstheme="minorHAnsi"/>
          <w:sz w:val="22"/>
          <w:szCs w:val="22"/>
        </w:rPr>
        <w:t>2 (</w:t>
      </w:r>
      <w:r w:rsidR="00DE71A7" w:rsidRPr="007B70EC">
        <w:rPr>
          <w:rFonts w:ascii="Ebrima" w:hAnsi="Ebrima" w:cstheme="minorHAnsi"/>
          <w:sz w:val="22"/>
          <w:szCs w:val="22"/>
        </w:rPr>
        <w:t>dois</w:t>
      </w:r>
      <w:r w:rsidR="00BE5808" w:rsidRPr="007B70EC">
        <w:rPr>
          <w:rFonts w:ascii="Ebrima" w:hAnsi="Ebrima" w:cstheme="minorHAnsi"/>
          <w:sz w:val="22"/>
          <w:szCs w:val="22"/>
        </w:rPr>
        <w:t>)</w:t>
      </w:r>
      <w:r w:rsidR="00DE71A7" w:rsidRPr="007B70EC">
        <w:rPr>
          <w:rFonts w:ascii="Ebrima" w:hAnsi="Ebrima" w:cstheme="minorHAnsi"/>
          <w:sz w:val="22"/>
          <w:szCs w:val="22"/>
        </w:rPr>
        <w:t xml:space="preserve"> </w:t>
      </w:r>
      <w:r w:rsidR="00BE5808" w:rsidRPr="007B70EC">
        <w:rPr>
          <w:rFonts w:ascii="Ebrima" w:hAnsi="Ebrima" w:cstheme="minorHAnsi"/>
          <w:sz w:val="22"/>
          <w:szCs w:val="22"/>
        </w:rPr>
        <w:t>D</w:t>
      </w:r>
      <w:r w:rsidR="00DE71A7" w:rsidRPr="007B70EC">
        <w:rPr>
          <w:rFonts w:ascii="Ebrima" w:hAnsi="Ebrima" w:cstheme="minorHAnsi"/>
          <w:sz w:val="22"/>
          <w:szCs w:val="22"/>
        </w:rPr>
        <w:t xml:space="preserve">ias </w:t>
      </w:r>
      <w:r w:rsidR="00BE5808" w:rsidRPr="007B70EC">
        <w:rPr>
          <w:rFonts w:ascii="Ebrima" w:hAnsi="Ebrima" w:cstheme="minorHAnsi"/>
          <w:sz w:val="22"/>
          <w:szCs w:val="22"/>
        </w:rPr>
        <w:t xml:space="preserve">Úteis </w:t>
      </w:r>
      <w:r w:rsidR="00DE71A7" w:rsidRPr="007B70EC">
        <w:rPr>
          <w:rFonts w:ascii="Ebrima" w:hAnsi="Ebrima" w:cstheme="minorHAnsi"/>
          <w:sz w:val="22"/>
          <w:szCs w:val="22"/>
        </w:rPr>
        <w:t>de antecedência d</w:t>
      </w:r>
      <w:r w:rsidR="00BE5808" w:rsidRPr="007B70EC">
        <w:rPr>
          <w:rFonts w:ascii="Ebrima" w:hAnsi="Ebrima" w:cstheme="minorHAnsi"/>
          <w:sz w:val="22"/>
          <w:szCs w:val="22"/>
        </w:rPr>
        <w:t>e uma Data de Pagamento da Remuneração ou Data de Amortização Programada</w:t>
      </w:r>
      <w:r w:rsidR="00DE71A7" w:rsidRPr="007B70EC">
        <w:rPr>
          <w:rFonts w:ascii="Ebrima" w:hAnsi="Ebrima" w:cstheme="minorHAnsi"/>
          <w:sz w:val="22"/>
          <w:szCs w:val="22"/>
        </w:rPr>
        <w:t>,</w:t>
      </w:r>
      <w:r w:rsidRPr="007B70EC">
        <w:rPr>
          <w:rFonts w:ascii="Ebrima" w:hAnsi="Ebrima" w:cstheme="minorHAnsi"/>
          <w:sz w:val="22"/>
          <w:szCs w:val="22"/>
        </w:rPr>
        <w:t xml:space="preserve"> assegurar que </w:t>
      </w:r>
      <w:r w:rsidR="00B12E6D" w:rsidRPr="007B70EC">
        <w:rPr>
          <w:rFonts w:ascii="Ebrima" w:hAnsi="Ebrima" w:cstheme="minorHAnsi"/>
          <w:sz w:val="22"/>
          <w:szCs w:val="22"/>
        </w:rPr>
        <w:t xml:space="preserve">a soma </w:t>
      </w:r>
      <w:r w:rsidR="00D000D8" w:rsidRPr="007B70EC">
        <w:rPr>
          <w:rFonts w:ascii="Ebrima" w:hAnsi="Ebrima" w:cstheme="minorHAnsi"/>
          <w:sz w:val="22"/>
          <w:szCs w:val="22"/>
        </w:rPr>
        <w:t xml:space="preserve">do valor total da multa prevista no Contrato </w:t>
      </w:r>
      <w:r w:rsidR="00EB296F" w:rsidRPr="007B70EC">
        <w:rPr>
          <w:rFonts w:ascii="Ebrima" w:hAnsi="Ebrima" w:cstheme="minorHAnsi"/>
          <w:sz w:val="22"/>
          <w:szCs w:val="22"/>
        </w:rPr>
        <w:t>Imobiliário</w:t>
      </w:r>
      <w:r w:rsidR="00EB296F" w:rsidRPr="007B70EC">
        <w:rPr>
          <w:rFonts w:ascii="Ebrima" w:hAnsi="Ebrima" w:cstheme="minorHAnsi"/>
          <w:sz w:val="22"/>
          <w:szCs w:val="22"/>
          <w:highlight w:val="yellow"/>
        </w:rPr>
        <w:t xml:space="preserve"> [</w:t>
      </w:r>
      <w:r w:rsidR="00D000D8" w:rsidRPr="007B70EC">
        <w:rPr>
          <w:rFonts w:ascii="Ebrima" w:hAnsi="Ebrima" w:cstheme="minorHAnsi"/>
          <w:sz w:val="22"/>
          <w:szCs w:val="22"/>
          <w:highlight w:val="yellow"/>
        </w:rPr>
        <w:t>,</w:t>
      </w:r>
      <w:r w:rsidR="00D000D8" w:rsidRPr="007B70EC">
        <w:rPr>
          <w:rFonts w:ascii="Ebrima" w:hAnsi="Ebrima"/>
          <w:sz w:val="22"/>
          <w:highlight w:val="yellow"/>
        </w:rPr>
        <w:t xml:space="preserve"> trazido a valor presente</w:t>
      </w:r>
      <w:r w:rsidR="00B12E6D" w:rsidRPr="007B70EC">
        <w:rPr>
          <w:rFonts w:ascii="Ebrima" w:hAnsi="Ebrima" w:cstheme="minorHAnsi"/>
          <w:sz w:val="22"/>
          <w:szCs w:val="22"/>
        </w:rPr>
        <w:t>]</w:t>
      </w:r>
      <w:r w:rsidR="00D000D8" w:rsidRPr="007B70EC">
        <w:rPr>
          <w:rFonts w:ascii="Ebrima" w:hAnsi="Ebrima" w:cstheme="minorHAnsi"/>
          <w:sz w:val="22"/>
          <w:szCs w:val="22"/>
        </w:rPr>
        <w:t xml:space="preserve">, </w:t>
      </w:r>
      <w:r w:rsidR="00B12E6D" w:rsidRPr="007B70EC">
        <w:rPr>
          <w:rFonts w:ascii="Ebrima" w:hAnsi="Ebrima" w:cstheme="minorHAnsi"/>
          <w:sz w:val="22"/>
          <w:szCs w:val="22"/>
        </w:rPr>
        <w:t xml:space="preserve">com </w:t>
      </w:r>
      <w:r w:rsidR="00D000D8" w:rsidRPr="007B70EC">
        <w:rPr>
          <w:rFonts w:ascii="Ebrima" w:hAnsi="Ebrima" w:cstheme="minorHAnsi"/>
          <w:sz w:val="22"/>
          <w:szCs w:val="22"/>
        </w:rPr>
        <w:t>o valor do</w:t>
      </w:r>
      <w:r w:rsidR="00B12E6D" w:rsidRPr="007B70EC">
        <w:rPr>
          <w:rFonts w:ascii="Ebrima" w:hAnsi="Ebrima" w:cstheme="minorHAnsi"/>
          <w:sz w:val="22"/>
          <w:szCs w:val="22"/>
        </w:rPr>
        <w:t>s terrenos dos Imóveis seja equivalente a, pelo menos, 110% (cento e dez por cento)</w:t>
      </w:r>
      <w:r w:rsidR="00D000D8" w:rsidRPr="007B70EC">
        <w:rPr>
          <w:rFonts w:ascii="Ebrima" w:hAnsi="Ebrima" w:cstheme="minorHAnsi"/>
          <w:sz w:val="22"/>
          <w:szCs w:val="22"/>
        </w:rPr>
        <w:t xml:space="preserve"> do saldo devedor dos CRI efetivamente integralizados</w:t>
      </w:r>
      <w:r w:rsidRPr="007B70EC">
        <w:rPr>
          <w:rFonts w:ascii="Ebrima" w:hAnsi="Ebrima" w:cstheme="minorHAnsi"/>
          <w:sz w:val="22"/>
          <w:szCs w:val="22"/>
        </w:rPr>
        <w:t xml:space="preserve"> (“</w:t>
      </w:r>
      <w:r w:rsidRPr="007B70EC">
        <w:rPr>
          <w:rFonts w:ascii="Ebrima" w:hAnsi="Ebrima" w:cstheme="minorHAnsi"/>
          <w:sz w:val="22"/>
          <w:szCs w:val="22"/>
          <w:u w:val="single"/>
        </w:rPr>
        <w:t>Razão de Garantia</w:t>
      </w:r>
      <w:r w:rsidRPr="007B70EC">
        <w:rPr>
          <w:rFonts w:ascii="Ebrima" w:hAnsi="Ebrima" w:cstheme="minorHAnsi"/>
          <w:sz w:val="22"/>
          <w:szCs w:val="22"/>
        </w:rPr>
        <w:t xml:space="preserve">”). </w:t>
      </w:r>
    </w:p>
    <w:p w14:paraId="6125693C" w14:textId="2BBD8067" w:rsidR="00412131" w:rsidRPr="007B70EC" w:rsidRDefault="00412131" w:rsidP="00412131">
      <w:pPr>
        <w:spacing w:line="300" w:lineRule="exact"/>
        <w:ind w:left="709" w:right="-81"/>
        <w:jc w:val="both"/>
        <w:rPr>
          <w:rFonts w:ascii="Ebrima" w:hAnsi="Ebrima" w:cstheme="minorHAnsi"/>
          <w:bCs/>
          <w:sz w:val="22"/>
          <w:szCs w:val="22"/>
          <w:highlight w:val="green"/>
        </w:rPr>
      </w:pPr>
    </w:p>
    <w:p w14:paraId="1FF3C849" w14:textId="633F0E47" w:rsidR="00B12E6D" w:rsidRPr="007B70EC" w:rsidRDefault="00B12E6D" w:rsidP="00B12E6D">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Em caso de liberação de </w:t>
      </w:r>
      <w:r w:rsidR="00942E43" w:rsidRPr="007B70EC">
        <w:rPr>
          <w:rFonts w:ascii="Ebrima" w:hAnsi="Ebrima" w:cstheme="minorHAnsi"/>
          <w:bCs/>
          <w:sz w:val="22"/>
          <w:szCs w:val="22"/>
        </w:rPr>
        <w:t xml:space="preserve">metade das </w:t>
      </w:r>
      <w:r w:rsidRPr="007B70EC">
        <w:rPr>
          <w:rFonts w:ascii="Ebrima" w:hAnsi="Ebrima" w:cstheme="minorHAnsi"/>
          <w:bCs/>
          <w:sz w:val="22"/>
          <w:szCs w:val="22"/>
        </w:rPr>
        <w:t xml:space="preserve">quotas da Alienação </w:t>
      </w:r>
      <w:r w:rsidR="00942E43" w:rsidRPr="007B70EC">
        <w:rPr>
          <w:rFonts w:ascii="Ebrima" w:hAnsi="Ebrima" w:cstheme="minorHAnsi"/>
          <w:bCs/>
          <w:sz w:val="22"/>
          <w:szCs w:val="22"/>
        </w:rPr>
        <w:t xml:space="preserve">Fiduciária de Quotas, nos termos previstos na cláusula 8.6 acima, a </w:t>
      </w:r>
      <w:r w:rsidR="00595FAD" w:rsidRPr="007B70EC">
        <w:rPr>
          <w:rFonts w:ascii="Ebrima" w:hAnsi="Ebrima" w:cstheme="minorHAnsi"/>
          <w:bCs/>
          <w:sz w:val="22"/>
          <w:szCs w:val="22"/>
        </w:rPr>
        <w:t>R</w:t>
      </w:r>
      <w:r w:rsidR="00942E43" w:rsidRPr="007B70EC">
        <w:rPr>
          <w:rFonts w:ascii="Ebrima" w:hAnsi="Ebrima" w:cstheme="minorHAnsi"/>
          <w:bCs/>
          <w:sz w:val="22"/>
          <w:szCs w:val="22"/>
        </w:rPr>
        <w:t xml:space="preserve">azão de Garantia será calculada considerando apenas metade do valor dos </w:t>
      </w:r>
      <w:r w:rsidR="00595FAD" w:rsidRPr="007B70EC">
        <w:rPr>
          <w:rFonts w:ascii="Ebrima" w:hAnsi="Ebrima" w:cstheme="minorHAnsi"/>
          <w:bCs/>
          <w:sz w:val="22"/>
          <w:szCs w:val="22"/>
        </w:rPr>
        <w:t>I</w:t>
      </w:r>
      <w:r w:rsidR="00942E43" w:rsidRPr="007B70EC">
        <w:rPr>
          <w:rFonts w:ascii="Ebrima" w:hAnsi="Ebrima" w:cstheme="minorHAnsi"/>
          <w:bCs/>
          <w:sz w:val="22"/>
          <w:szCs w:val="22"/>
        </w:rPr>
        <w:t>móveis.</w:t>
      </w:r>
    </w:p>
    <w:p w14:paraId="407DEB1E" w14:textId="77777777" w:rsidR="00B12E6D" w:rsidRPr="007B70E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80" w:name="_Toc451888005"/>
      <w:bookmarkStart w:id="81" w:name="_Toc453263779"/>
      <w:bookmarkStart w:id="82" w:name="_Toc80738306"/>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80"/>
      <w:bookmarkEnd w:id="81"/>
      <w:bookmarkEnd w:id="82"/>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xml:space="preserve">, </w:t>
      </w:r>
      <w:r w:rsidRPr="007B70EC">
        <w:rPr>
          <w:rFonts w:ascii="Ebrima" w:hAnsi="Ebrima" w:cstheme="minorHAnsi"/>
          <w:bCs/>
          <w:sz w:val="22"/>
          <w:szCs w:val="22"/>
        </w:rPr>
        <w:lastRenderedPageBreak/>
        <w:t>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3944D597"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w:t>
      </w:r>
      <w:r w:rsidRPr="007B70EC">
        <w:rPr>
          <w:rFonts w:ascii="Ebrima" w:hAnsi="Ebrima" w:cstheme="minorHAnsi"/>
          <w:bCs/>
          <w:sz w:val="22"/>
          <w:szCs w:val="22"/>
        </w:rPr>
        <w:t xml:space="preserve"> manterá seu registro contábil </w:t>
      </w:r>
      <w:proofErr w:type="spellStart"/>
      <w:r w:rsidR="00B0070B"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1BA93B97"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lastRenderedPageBreak/>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7B70EC">
        <w:rPr>
          <w:rFonts w:ascii="Ebrima" w:hAnsi="Ebrima" w:cstheme="minorHAnsi"/>
          <w:i/>
          <w:iCs/>
          <w:sz w:val="22"/>
          <w:szCs w:val="22"/>
        </w:rPr>
        <w:t>gross</w:t>
      </w:r>
      <w:proofErr w:type="spellEnd"/>
      <w:r w:rsidRPr="007B70EC">
        <w:rPr>
          <w:rFonts w:ascii="Ebrima" w:hAnsi="Ebrima" w:cstheme="minorHAnsi"/>
          <w:i/>
          <w:iCs/>
          <w:sz w:val="22"/>
          <w:szCs w:val="22"/>
        </w:rPr>
        <w:t xml:space="preserve"> </w:t>
      </w:r>
      <w:proofErr w:type="spellStart"/>
      <w:r w:rsidRPr="007B70EC">
        <w:rPr>
          <w:rFonts w:ascii="Ebrima" w:hAnsi="Ebrima" w:cstheme="minorHAnsi"/>
          <w:i/>
          <w:iCs/>
          <w:sz w:val="22"/>
          <w:szCs w:val="22"/>
        </w:rPr>
        <w:t>up</w:t>
      </w:r>
      <w:proofErr w:type="spellEnd"/>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PIS;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0A59F50E"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1E1A0AEA"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4303FD" w:rsidRPr="007B70EC">
        <w:rPr>
          <w:rFonts w:ascii="Ebrima" w:hAnsi="Ebrima" w:cstheme="minorHAnsi"/>
          <w:sz w:val="22"/>
          <w:szCs w:val="22"/>
        </w:rPr>
        <w:t>8</w:t>
      </w:r>
      <w:r w:rsidRPr="007B70EC">
        <w:rPr>
          <w:rFonts w:ascii="Ebrima" w:hAnsi="Ebrima" w:cstheme="minorHAnsi"/>
          <w:sz w:val="22"/>
          <w:szCs w:val="22"/>
        </w:rPr>
        <w:t>00,00 (</w:t>
      </w:r>
      <w:r w:rsidR="004303FD" w:rsidRPr="007B70EC">
        <w:rPr>
          <w:rFonts w:ascii="Ebrima" w:hAnsi="Ebrima" w:cstheme="minorHAnsi"/>
          <w:sz w:val="22"/>
          <w:szCs w:val="22"/>
        </w:rPr>
        <w:t>oitocentos</w:t>
      </w:r>
      <w:r w:rsidRPr="007B70EC">
        <w:rPr>
          <w:rFonts w:ascii="Ebrima" w:hAnsi="Ebrima" w:cstheme="minorHAnsi"/>
          <w:sz w:val="22"/>
          <w:szCs w:val="22"/>
        </w:rPr>
        <w:t xml:space="preserve"> reais) por homem-hora de trabalho dedicado à </w:t>
      </w:r>
      <w:r w:rsidRPr="007B70EC">
        <w:rPr>
          <w:rFonts w:ascii="Ebrima" w:hAnsi="Ebrima" w:cstheme="minorHAnsi"/>
          <w:b/>
          <w:sz w:val="22"/>
          <w:szCs w:val="22"/>
        </w:rPr>
        <w:t>(i)</w:t>
      </w:r>
      <w:r w:rsidRPr="007B70EC">
        <w:rPr>
          <w:rFonts w:ascii="Ebrima" w:hAnsi="Ebrima" w:cstheme="minorHAnsi"/>
          <w:sz w:val="22"/>
          <w:szCs w:val="22"/>
        </w:rPr>
        <w:t xml:space="preserve"> execução de garantias dos CRI, e/ou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7B70EC">
        <w:rPr>
          <w:rFonts w:ascii="Ebrima" w:hAnsi="Ebrima" w:cstheme="minorHAnsi"/>
          <w:sz w:val="22"/>
          <w:szCs w:val="22"/>
        </w:rPr>
        <w:t xml:space="preserve"> </w:t>
      </w:r>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7B70EC">
        <w:rPr>
          <w:rFonts w:ascii="Ebrima" w:hAnsi="Ebrima" w:cstheme="minorHAnsi"/>
          <w:i/>
          <w:sz w:val="22"/>
          <w:szCs w:val="22"/>
        </w:rPr>
        <w:t>covenants</w:t>
      </w:r>
      <w:r w:rsidRPr="007B70EC">
        <w:rPr>
          <w:rFonts w:ascii="Ebrima" w:hAnsi="Ebrima" w:cstheme="minorHAnsi"/>
          <w:sz w:val="22"/>
          <w:szCs w:val="22"/>
        </w:rPr>
        <w:t xml:space="preserve"> operacionais ou financeiros,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7777777" w:rsidR="00412131" w:rsidRPr="007B70EC"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7B70EC">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83" w:name="_Toc451888006"/>
      <w:bookmarkStart w:id="84" w:name="_Toc453263780"/>
      <w:bookmarkStart w:id="85" w:name="_Toc80738307"/>
      <w:r w:rsidRPr="007B70EC">
        <w:rPr>
          <w:rFonts w:ascii="Ebrima" w:hAnsi="Ebrima" w:cstheme="minorHAnsi"/>
          <w:sz w:val="22"/>
          <w:szCs w:val="22"/>
        </w:rPr>
        <w:lastRenderedPageBreak/>
        <w:t xml:space="preserve">CLÁUSULA X – </w:t>
      </w:r>
      <w:r w:rsidRPr="007B70EC">
        <w:rPr>
          <w:rFonts w:ascii="Ebrima" w:hAnsi="Ebrima" w:cstheme="minorHAnsi"/>
          <w:smallCaps/>
          <w:sz w:val="22"/>
          <w:szCs w:val="22"/>
        </w:rPr>
        <w:t>DECLARAÇÕES E OBRIGAÇÕES DA EMISSORA</w:t>
      </w:r>
      <w:bookmarkEnd w:id="83"/>
      <w:bookmarkEnd w:id="84"/>
      <w:bookmarkEnd w:id="85"/>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7B70EC">
        <w:rPr>
          <w:rFonts w:ascii="Ebrima" w:hAnsi="Ebrima" w:cstheme="minorHAnsi"/>
          <w:sz w:val="22"/>
          <w:szCs w:val="22"/>
        </w:rPr>
        <w:t>é</w:t>
      </w:r>
      <w:proofErr w:type="spellEnd"/>
      <w:r w:rsidRPr="007B70EC">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 xml:space="preserve">seu registro contábil </w:t>
      </w:r>
      <w:proofErr w:type="spellStart"/>
      <w:r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 xml:space="preserve">dentro de 10 (dez) Dias Úteis, cópias de todos os seus demonstrativos financeiros e/ou contábeis, auditados ou não, inclusive dos demonstrativos do Patrimônio Separado, assim como de todas as informações periódicas e </w:t>
      </w:r>
      <w:r w:rsidRPr="007B70EC">
        <w:rPr>
          <w:rFonts w:ascii="Ebrima" w:hAnsi="Ebrima" w:cstheme="minorHAnsi"/>
          <w:sz w:val="22"/>
          <w:szCs w:val="22"/>
        </w:rPr>
        <w:lastRenderedPageBreak/>
        <w:t>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5487E55F" w:rsidR="00412131" w:rsidRDefault="00412131" w:rsidP="00412131">
      <w:pPr>
        <w:numPr>
          <w:ilvl w:val="0"/>
          <w:numId w:val="10"/>
        </w:numPr>
        <w:tabs>
          <w:tab w:val="left" w:pos="1418"/>
        </w:tabs>
        <w:spacing w:line="300" w:lineRule="exact"/>
        <w:ind w:left="1985" w:right="-2" w:hanging="567"/>
        <w:jc w:val="both"/>
        <w:rPr>
          <w:ins w:id="86" w:author="Matheus Gomes Faria" w:date="2021-08-25T14:58:00Z"/>
          <w:rFonts w:ascii="Ebrima" w:hAnsi="Ebrima" w:cstheme="minorHAnsi"/>
          <w:sz w:val="22"/>
          <w:szCs w:val="22"/>
        </w:rPr>
      </w:pPr>
      <w:r w:rsidRPr="007B70EC">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097CFC67" w14:textId="77777777" w:rsidR="006C248C" w:rsidRDefault="006C248C" w:rsidP="006C248C">
      <w:pPr>
        <w:pStyle w:val="PargrafodaLista"/>
        <w:rPr>
          <w:ins w:id="87" w:author="Matheus Gomes Faria" w:date="2021-08-25T14:58:00Z"/>
          <w:rFonts w:ascii="Ebrima" w:hAnsi="Ebrima" w:cstheme="minorHAnsi"/>
          <w:sz w:val="22"/>
          <w:szCs w:val="22"/>
        </w:rPr>
        <w:pPrChange w:id="88" w:author="Matheus Gomes Faria" w:date="2021-08-25T14:58:00Z">
          <w:pPr>
            <w:numPr>
              <w:numId w:val="10"/>
            </w:numPr>
            <w:tabs>
              <w:tab w:val="left" w:pos="1418"/>
            </w:tabs>
            <w:spacing w:line="300" w:lineRule="exact"/>
            <w:ind w:left="1985" w:right="-2" w:hanging="567"/>
            <w:jc w:val="both"/>
          </w:pPr>
        </w:pPrChange>
      </w:pPr>
    </w:p>
    <w:p w14:paraId="7C775822" w14:textId="4C7D2905" w:rsidR="006C248C" w:rsidRPr="007B70EC" w:rsidRDefault="006C248C" w:rsidP="00412131">
      <w:pPr>
        <w:numPr>
          <w:ilvl w:val="0"/>
          <w:numId w:val="10"/>
        </w:numPr>
        <w:tabs>
          <w:tab w:val="left" w:pos="1418"/>
        </w:tabs>
        <w:spacing w:line="300" w:lineRule="exact"/>
        <w:ind w:left="1985" w:right="-2" w:hanging="567"/>
        <w:jc w:val="both"/>
        <w:rPr>
          <w:rFonts w:ascii="Ebrima" w:hAnsi="Ebrima" w:cstheme="minorHAnsi"/>
          <w:sz w:val="22"/>
          <w:szCs w:val="22"/>
        </w:rPr>
      </w:pPr>
      <w:commentRangeStart w:id="89"/>
      <w:ins w:id="90" w:author="Matheus Gomes Faria" w:date="2021-08-25T14:58:00Z">
        <w:r w:rsidRPr="006C248C">
          <w:rPr>
            <w:rFonts w:ascii="Ebrima" w:hAnsi="Ebrima" w:cstheme="minorHAnsi"/>
            <w:sz w:val="22"/>
            <w:szCs w:val="22"/>
          </w:rPr>
          <w:t>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w:t>
        </w:r>
        <w:proofErr w:type="spellStart"/>
        <w:r w:rsidRPr="006C248C">
          <w:rPr>
            <w:rFonts w:ascii="Ebrima" w:hAnsi="Ebrima" w:cstheme="minorHAnsi"/>
            <w:sz w:val="22"/>
            <w:szCs w:val="22"/>
          </w:rPr>
          <w:t>ii</w:t>
        </w:r>
        <w:proofErr w:type="spellEnd"/>
        <w:r w:rsidRPr="006C248C">
          <w:rPr>
            <w:rFonts w:ascii="Ebrima" w:hAnsi="Ebrima" w:cstheme="minorHAnsi"/>
            <w:sz w:val="22"/>
            <w:szCs w:val="22"/>
          </w:rPr>
          <w:t>) 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(3) não foram praticados atos em desacordo com o estatuto social da Emissora</w:t>
        </w:r>
        <w:commentRangeEnd w:id="89"/>
        <w:r>
          <w:rPr>
            <w:rStyle w:val="Refdecomentrio"/>
          </w:rPr>
          <w:commentReference w:id="89"/>
        </w:r>
      </w:ins>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p>
    <w:p w14:paraId="67DB6AC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79B8757" w14:textId="05CAAE94"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9D1EF4" w14:textId="667969B2"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w:t>
      </w:r>
      <w:r w:rsidRPr="007B70EC">
        <w:rPr>
          <w:rFonts w:ascii="Ebrima" w:hAnsi="Ebrima" w:cstheme="minorHAnsi"/>
          <w:sz w:val="22"/>
          <w:szCs w:val="22"/>
        </w:rPr>
        <w:lastRenderedPageBreak/>
        <w:t>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 xml:space="preserve">em dia o pagamento de todos os tributos devidos às Fazendas Federal, </w:t>
      </w:r>
      <w:proofErr w:type="gramStart"/>
      <w:r w:rsidRPr="007B70EC">
        <w:rPr>
          <w:rFonts w:ascii="Ebrima" w:hAnsi="Ebrima" w:cstheme="minorHAnsi"/>
          <w:sz w:val="22"/>
          <w:szCs w:val="22"/>
        </w:rPr>
        <w:t>Estadual</w:t>
      </w:r>
      <w:proofErr w:type="gramEnd"/>
      <w:r w:rsidRPr="007B70EC">
        <w:rPr>
          <w:rFonts w:ascii="Ebrima" w:hAnsi="Ebrima" w:cstheme="minorHAnsi"/>
          <w:sz w:val="22"/>
          <w:szCs w:val="22"/>
        </w:rPr>
        <w:t xml:space="preserve">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w:t>
      </w:r>
      <w:r w:rsidRPr="007B70EC">
        <w:rPr>
          <w:rFonts w:ascii="Ebrima" w:hAnsi="Ebrima" w:cstheme="minorHAnsi"/>
          <w:sz w:val="22"/>
          <w:szCs w:val="22"/>
        </w:rPr>
        <w:lastRenderedPageBreak/>
        <w:t xml:space="preserve">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91" w:name="_Toc451888007"/>
      <w:bookmarkStart w:id="92" w:name="_Toc453263781"/>
      <w:bookmarkStart w:id="93" w:name="_Toc80738308"/>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91"/>
      <w:bookmarkEnd w:id="92"/>
      <w:bookmarkEnd w:id="93"/>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94" w:name="_DV_C874"/>
      <w:r w:rsidRPr="007B70EC">
        <w:rPr>
          <w:rFonts w:ascii="Ebrima" w:hAnsi="Ebrima" w:cstheme="minorHAnsi"/>
          <w:sz w:val="22"/>
          <w:szCs w:val="22"/>
        </w:rPr>
        <w:t>os Créditos Imobiliários e suas Garantias consubstanciam Patrimônio Separado, vinculados única e exclusivamente aos CRI;</w:t>
      </w:r>
      <w:bookmarkEnd w:id="94"/>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lastRenderedPageBreak/>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18"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2505B5E3"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115C82" w:rsidRPr="007B70EC">
        <w:rPr>
          <w:rFonts w:ascii="Ebrima" w:hAnsi="Ebrima" w:cstheme="minorHAnsi"/>
          <w:sz w:val="22"/>
          <w:szCs w:val="22"/>
        </w:rPr>
        <w:t>R$500,00</w:t>
      </w:r>
      <w:r w:rsidRPr="007B70EC">
        <w:rPr>
          <w:rFonts w:ascii="Ebrima" w:hAnsi="Ebrima" w:cstheme="minorHAnsi"/>
          <w:sz w:val="22"/>
          <w:szCs w:val="22"/>
        </w:rPr>
        <w:t xml:space="preserve"> (</w:t>
      </w:r>
      <w:r w:rsidR="00115C82" w:rsidRPr="007B70EC">
        <w:rPr>
          <w:rFonts w:ascii="Ebrima" w:hAnsi="Ebrima" w:cstheme="minorHAnsi"/>
          <w:sz w:val="22"/>
          <w:szCs w:val="22"/>
        </w:rPr>
        <w:t>quinhentos</w:t>
      </w:r>
      <w:r w:rsidR="00115C82" w:rsidRPr="007B70EC">
        <w:rPr>
          <w:rFonts w:ascii="Ebrima" w:hAnsi="Ebrima"/>
          <w:sz w:val="22"/>
        </w:rPr>
        <w:t xml:space="preserve"> </w:t>
      </w:r>
      <w:r w:rsidRPr="007B70EC">
        <w:rPr>
          <w:rFonts w:ascii="Ebrima" w:hAnsi="Ebrima"/>
          <w:sz w:val="22"/>
        </w:rPr>
        <w:t>reais</w:t>
      </w:r>
      <w:r w:rsidRPr="007B70EC">
        <w:rPr>
          <w:rFonts w:ascii="Ebrima" w:hAnsi="Ebrima" w:cstheme="minorHAnsi"/>
          <w:sz w:val="22"/>
          <w:szCs w:val="22"/>
        </w:rPr>
        <w:t>) por hora-homem de trabalho dedicado à (i) execução das garantias,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comparecimento em reuniões formais com a Emissora e/ou com os Titulares dos CRI; e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prazos de pagamento e remuneração, e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165E276"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xml:space="preserve">, ou na falta deste, ou ainda na impossibilidade de sua utilização, pelo índice que vier a substituí-lo, a partir da data do </w:t>
      </w:r>
      <w:r w:rsidRPr="007B70EC">
        <w:rPr>
          <w:rFonts w:ascii="Ebrima" w:hAnsi="Ebrima" w:cstheme="minorHAnsi"/>
          <w:sz w:val="22"/>
          <w:szCs w:val="22"/>
        </w:rPr>
        <w:lastRenderedPageBreak/>
        <w:t>primeiro pagamento, até as datas de pagamento seguintes, calculadas “</w:t>
      </w:r>
      <w:proofErr w:type="spellStart"/>
      <w:r w:rsidRPr="007B70EC">
        <w:rPr>
          <w:rFonts w:ascii="Ebrima" w:hAnsi="Ebrima" w:cstheme="minorHAnsi"/>
          <w:i/>
          <w:sz w:val="22"/>
          <w:szCs w:val="22"/>
        </w:rPr>
        <w:t>pro-rata</w:t>
      </w:r>
      <w:proofErr w:type="spellEnd"/>
      <w:r w:rsidRPr="007B70EC">
        <w:rPr>
          <w:rFonts w:ascii="Ebrima" w:hAnsi="Ebrima" w:cstheme="minorHAnsi"/>
          <w:i/>
          <w:sz w:val="22"/>
          <w:szCs w:val="22"/>
        </w:rPr>
        <w:t xml:space="preserve">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As parcelas serão acrescidas de (i) ISS;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PIS;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COFINS; (</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 xml:space="preserve">)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14D71161"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eleito em substituição assumirá integralmente os deveres, atribuições e responsabilidades constantes da legislação aplicável e deste Termo de Securitização. A </w:t>
      </w:r>
      <w:r w:rsidRPr="007B70EC">
        <w:rPr>
          <w:rFonts w:ascii="Ebrima" w:hAnsi="Ebrima" w:cstheme="minorHAnsi"/>
          <w:sz w:val="22"/>
          <w:szCs w:val="22"/>
        </w:rPr>
        <w:lastRenderedPageBreak/>
        <w:t>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95" w:name="_Hlk79136807"/>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96" w:name="_Toc504570945"/>
      <w:bookmarkStart w:id="97" w:name="_Toc520205762"/>
      <w:bookmarkStart w:id="98" w:name="_Toc520230555"/>
      <w:bookmarkStart w:id="99" w:name="_Toc80738309"/>
      <w:bookmarkStart w:id="100" w:name="_Toc451888008"/>
      <w:bookmarkStart w:id="101" w:name="_Toc453263782"/>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96"/>
      <w:bookmarkEnd w:id="97"/>
      <w:bookmarkEnd w:id="98"/>
      <w:bookmarkEnd w:id="99"/>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DB44DE9" w:rsidR="001E26E8" w:rsidRPr="007B70EC"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B70EC">
        <w:rPr>
          <w:rFonts w:ascii="Ebrima" w:hAnsi="Ebrima"/>
          <w:sz w:val="22"/>
          <w:szCs w:val="22"/>
        </w:rPr>
        <w:t>São exemplos de matérias de interesse dos Titulares dos CRI</w:t>
      </w:r>
      <w:r w:rsidR="004F382E" w:rsidRPr="007B70EC">
        <w:rPr>
          <w:rFonts w:ascii="Ebrima" w:hAnsi="Ebrima"/>
          <w:sz w:val="22"/>
          <w:szCs w:val="22"/>
        </w:rPr>
        <w:t>, incluindo, mas não se limitando, a</w:t>
      </w:r>
      <w:r w:rsidRPr="007B70EC">
        <w:rPr>
          <w:rFonts w:ascii="Ebrima" w:hAnsi="Ebrima"/>
          <w:sz w:val="22"/>
          <w:szCs w:val="22"/>
        </w:rPr>
        <w:t>: (i) remuneração e amortização dos CRI; (</w:t>
      </w:r>
      <w:proofErr w:type="spellStart"/>
      <w:r w:rsidRPr="007B70EC">
        <w:rPr>
          <w:rFonts w:ascii="Ebrima" w:hAnsi="Ebrima"/>
          <w:sz w:val="22"/>
          <w:szCs w:val="22"/>
        </w:rPr>
        <w:t>ii</w:t>
      </w:r>
      <w:proofErr w:type="spellEnd"/>
      <w:r w:rsidRPr="007B70EC">
        <w:rPr>
          <w:rFonts w:ascii="Ebrima" w:hAnsi="Ebrima"/>
          <w:sz w:val="22"/>
          <w:szCs w:val="22"/>
        </w:rPr>
        <w:t>) despesas da Emissora, não previstas neste Termo; (</w:t>
      </w:r>
      <w:proofErr w:type="spellStart"/>
      <w:r w:rsidRPr="007B70EC">
        <w:rPr>
          <w:rFonts w:ascii="Ebrima" w:hAnsi="Ebrima"/>
          <w:sz w:val="22"/>
          <w:szCs w:val="22"/>
        </w:rPr>
        <w:t>iii</w:t>
      </w:r>
      <w:proofErr w:type="spellEnd"/>
      <w:r w:rsidRPr="007B70EC">
        <w:rPr>
          <w:rFonts w:ascii="Ebrima" w:hAnsi="Ebrima"/>
          <w:sz w:val="22"/>
          <w:szCs w:val="22"/>
        </w:rPr>
        <w:t xml:space="preserve">) direito de voto e alterações de quóruns da </w:t>
      </w:r>
      <w:r w:rsidRPr="007B70EC">
        <w:rPr>
          <w:rFonts w:ascii="Ebrima" w:hAnsi="Ebrima" w:cstheme="minorHAnsi"/>
          <w:sz w:val="22"/>
          <w:szCs w:val="22"/>
        </w:rPr>
        <w:t>Assembleia Geral</w:t>
      </w:r>
      <w:r w:rsidRPr="007B70EC">
        <w:rPr>
          <w:rFonts w:ascii="Ebrima" w:hAnsi="Ebrima"/>
          <w:sz w:val="22"/>
          <w:szCs w:val="22"/>
        </w:rPr>
        <w:t>; (</w:t>
      </w:r>
      <w:proofErr w:type="spellStart"/>
      <w:r w:rsidRPr="007B70EC">
        <w:rPr>
          <w:rFonts w:ascii="Ebrima" w:hAnsi="Ebrima"/>
          <w:sz w:val="22"/>
          <w:szCs w:val="22"/>
        </w:rPr>
        <w:t>iv</w:t>
      </w:r>
      <w:proofErr w:type="spellEnd"/>
      <w:r w:rsidRPr="007B70EC">
        <w:rPr>
          <w:rFonts w:ascii="Ebrima" w:hAnsi="Ebrima"/>
          <w:sz w:val="22"/>
          <w:szCs w:val="22"/>
        </w:rPr>
        <w:t>) novas normas de administração do Patrimônio Separado</w:t>
      </w:r>
      <w:r w:rsidRPr="007B70EC">
        <w:rPr>
          <w:rFonts w:ascii="Ebrima" w:hAnsi="Ebrima" w:cstheme="minorHAnsi"/>
          <w:sz w:val="22"/>
          <w:szCs w:val="22"/>
        </w:rPr>
        <w:t>,</w:t>
      </w:r>
      <w:r w:rsidRPr="007B70EC">
        <w:rPr>
          <w:rFonts w:ascii="Ebrima" w:hAnsi="Ebrima"/>
          <w:sz w:val="22"/>
          <w:szCs w:val="22"/>
        </w:rPr>
        <w:t xml:space="preserve"> opção </w:t>
      </w:r>
      <w:r w:rsidRPr="007B70EC">
        <w:rPr>
          <w:rFonts w:ascii="Ebrima" w:hAnsi="Ebrima" w:cstheme="minorHAnsi"/>
          <w:sz w:val="22"/>
          <w:szCs w:val="22"/>
        </w:rPr>
        <w:t>por sua</w:t>
      </w:r>
      <w:r w:rsidRPr="007B70EC">
        <w:rPr>
          <w:rFonts w:ascii="Ebrima" w:hAnsi="Ebrima"/>
          <w:sz w:val="22"/>
          <w:szCs w:val="22"/>
        </w:rPr>
        <w:t xml:space="preserve"> liquidação </w:t>
      </w:r>
      <w:r w:rsidRPr="007B70EC">
        <w:rPr>
          <w:rFonts w:ascii="Ebrima" w:hAnsi="Ebrima" w:cstheme="minorHAnsi"/>
          <w:sz w:val="22"/>
          <w:szCs w:val="22"/>
        </w:rPr>
        <w:t>ou execução das Garantias</w:t>
      </w:r>
      <w:r w:rsidRPr="007B70EC">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4F216089"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mediante 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w:t>
      </w:r>
      <w:r w:rsidRPr="007B70EC">
        <w:rPr>
          <w:rFonts w:ascii="Ebrima" w:hAnsi="Ebrima"/>
          <w:sz w:val="22"/>
          <w:szCs w:val="22"/>
        </w:rPr>
        <w:lastRenderedPageBreak/>
        <w:t xml:space="preserve">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B70EC">
        <w:rPr>
          <w:rFonts w:ascii="Ebrima" w:hAnsi="Ebrima"/>
          <w:sz w:val="22"/>
          <w:szCs w:val="22"/>
        </w:rPr>
        <w:t>dos</w:t>
      </w:r>
      <w:proofErr w:type="spellEnd"/>
      <w:r w:rsidRPr="007B70EC">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79AB1287"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poderá 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50% (cinquenta por cento) mais 1 (um) dos CRI em </w:t>
      </w:r>
      <w:r w:rsidRPr="007B70EC">
        <w:rPr>
          <w:rFonts w:ascii="Ebrima" w:hAnsi="Ebrima"/>
          <w:sz w:val="22"/>
          <w:szCs w:val="22"/>
        </w:rPr>
        <w:lastRenderedPageBreak/>
        <w:t xml:space="preserve">Circulação 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Titular </w:t>
      </w:r>
      <w:proofErr w:type="spellStart"/>
      <w:r w:rsidRPr="007B70EC">
        <w:rPr>
          <w:rFonts w:ascii="Ebrima" w:hAnsi="Ebrima"/>
          <w:sz w:val="22"/>
          <w:szCs w:val="22"/>
        </w:rPr>
        <w:t>dos</w:t>
      </w:r>
      <w:proofErr w:type="spellEnd"/>
      <w:r w:rsidRPr="007B70EC">
        <w:rPr>
          <w:rFonts w:ascii="Ebrima" w:hAnsi="Ebrima"/>
          <w:sz w:val="22"/>
          <w:szCs w:val="22"/>
        </w:rPr>
        <w:t xml:space="preserve">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30B8304E"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B70EC">
        <w:rPr>
          <w:rFonts w:ascii="Ebrima" w:hAnsi="Ebrima" w:cstheme="minorHAnsi"/>
          <w:sz w:val="22"/>
          <w:szCs w:val="22"/>
        </w:rPr>
        <w:t xml:space="preserve"> e de seu lastro</w:t>
      </w:r>
      <w:r w:rsidRPr="007B70EC">
        <w:rPr>
          <w:rFonts w:ascii="Ebrima" w:hAnsi="Ebrima"/>
          <w:sz w:val="22"/>
          <w:szCs w:val="22"/>
        </w:rPr>
        <w:t>, inclusive no caso de renúncia ou perdão temporário, (</w:t>
      </w:r>
      <w:proofErr w:type="spellStart"/>
      <w:r w:rsidRPr="007B70EC">
        <w:rPr>
          <w:rFonts w:ascii="Ebrima" w:hAnsi="Ebrima"/>
          <w:sz w:val="22"/>
          <w:szCs w:val="22"/>
        </w:rPr>
        <w:t>ii</w:t>
      </w:r>
      <w:proofErr w:type="spellEnd"/>
      <w:r w:rsidRPr="007B70EC">
        <w:rPr>
          <w:rFonts w:ascii="Ebrima" w:hAnsi="Ebrima"/>
          <w:sz w:val="22"/>
          <w:szCs w:val="22"/>
        </w:rPr>
        <w:t>) na alteração da remuneração, atualização monetária ou amortização dos CRI, ou de suas datas de pagamento, (</w:t>
      </w:r>
      <w:proofErr w:type="spellStart"/>
      <w:r w:rsidRPr="007B70EC">
        <w:rPr>
          <w:rFonts w:ascii="Ebrima" w:hAnsi="Ebrima"/>
          <w:sz w:val="22"/>
          <w:szCs w:val="22"/>
        </w:rPr>
        <w:t>iii</w:t>
      </w:r>
      <w:proofErr w:type="spellEnd"/>
      <w:r w:rsidRPr="007B70EC">
        <w:rPr>
          <w:rFonts w:ascii="Ebrima" w:hAnsi="Ebrima"/>
          <w:sz w:val="22"/>
          <w:szCs w:val="22"/>
        </w:rPr>
        <w:t>) na alteração da Data de Vencimento dos CRI, (</w:t>
      </w:r>
      <w:proofErr w:type="spellStart"/>
      <w:r w:rsidRPr="007B70EC">
        <w:rPr>
          <w:rFonts w:ascii="Ebrima" w:hAnsi="Ebrima"/>
          <w:sz w:val="22"/>
          <w:szCs w:val="22"/>
        </w:rPr>
        <w:t>iv</w:t>
      </w:r>
      <w:proofErr w:type="spellEnd"/>
      <w:r w:rsidRPr="007B70EC">
        <w:rPr>
          <w:rFonts w:ascii="Ebrima" w:hAnsi="Ebrima"/>
          <w:sz w:val="22"/>
          <w:szCs w:val="22"/>
        </w:rPr>
        <w:t xml:space="preserve">) em desoneração, substituição ou modificação dos termos e condições das garantias da Emissão, (v) alterações </w:t>
      </w:r>
      <w:r w:rsidR="00B12E6D" w:rsidRPr="007B70EC">
        <w:rPr>
          <w:rFonts w:ascii="Ebrima" w:hAnsi="Ebrima"/>
          <w:sz w:val="22"/>
          <w:szCs w:val="22"/>
        </w:rPr>
        <w:t>na</w:t>
      </w:r>
      <w:r w:rsidRPr="007B70EC">
        <w:rPr>
          <w:rFonts w:ascii="Ebrima" w:hAnsi="Ebrima"/>
          <w:sz w:val="22"/>
          <w:szCs w:val="22"/>
        </w:rPr>
        <w:t xml:space="preserve"> Raz</w:t>
      </w:r>
      <w:r w:rsidR="00B12E6D" w:rsidRPr="007B70EC">
        <w:rPr>
          <w:rFonts w:ascii="Ebrima" w:hAnsi="Ebrima"/>
          <w:sz w:val="22"/>
          <w:szCs w:val="22"/>
        </w:rPr>
        <w:t>ão</w:t>
      </w:r>
      <w:r w:rsidRPr="007B70EC">
        <w:rPr>
          <w:rFonts w:ascii="Ebrima" w:hAnsi="Ebrima"/>
          <w:sz w:val="22"/>
          <w:szCs w:val="22"/>
        </w:rPr>
        <w:t xml:space="preserve"> de Garantia e das Hipóteses de Recompra Compulsória, ou (vi) em alterações deste item 12.</w:t>
      </w:r>
      <w:r w:rsidRPr="007B70EC">
        <w:rPr>
          <w:rFonts w:ascii="Ebrima" w:hAnsi="Ebrima" w:cstheme="minorHAnsi"/>
          <w:sz w:val="22"/>
          <w:szCs w:val="22"/>
        </w:rPr>
        <w:t>8</w:t>
      </w:r>
      <w:r w:rsidRPr="007B70EC">
        <w:rPr>
          <w:rFonts w:ascii="Ebrima" w:hAnsi="Ebrima"/>
          <w:sz w:val="22"/>
          <w:szCs w:val="22"/>
        </w:rPr>
        <w:t>.1.</w:t>
      </w:r>
      <w:r w:rsidRPr="007B70EC">
        <w:rPr>
          <w:rFonts w:ascii="Ebrima" w:hAnsi="Ebrima" w:cstheme="minorHAnsi"/>
          <w:sz w:val="22"/>
          <w:szCs w:val="22"/>
        </w:rPr>
        <w:t>,</w:t>
      </w:r>
      <w:r w:rsidRPr="007B70EC">
        <w:rPr>
          <w:rFonts w:ascii="Ebrima" w:hAnsi="Ebrima"/>
          <w:sz w:val="22"/>
          <w:szCs w:val="22"/>
        </w:rPr>
        <w:t xml:space="preserve"> que dependerão de aprovação de, no mínimo, </w:t>
      </w:r>
      <w:r w:rsidRPr="007B70EC">
        <w:rPr>
          <w:rFonts w:ascii="Ebrima" w:hAnsi="Ebrima" w:cstheme="minorHAnsi"/>
          <w:sz w:val="22"/>
          <w:szCs w:val="22"/>
        </w:rPr>
        <w:t>50% (cinquenta</w:t>
      </w:r>
      <w:r w:rsidRPr="007B70EC">
        <w:rPr>
          <w:rFonts w:ascii="Ebrima" w:hAnsi="Ebrima"/>
          <w:sz w:val="22"/>
          <w:szCs w:val="22"/>
        </w:rPr>
        <w:t xml:space="preserve"> por cento)</w:t>
      </w:r>
      <w:r w:rsidRPr="007B70EC">
        <w:rPr>
          <w:rFonts w:ascii="Ebrima" w:hAnsi="Ebrima" w:cstheme="minorHAnsi"/>
          <w:sz w:val="22"/>
          <w:szCs w:val="22"/>
        </w:rPr>
        <w:t xml:space="preserve"> mais um</w:t>
      </w:r>
      <w:r w:rsidRPr="007B70EC">
        <w:rPr>
          <w:rFonts w:ascii="Ebrima" w:hAnsi="Ebrima"/>
          <w:sz w:val="22"/>
          <w:szCs w:val="22"/>
        </w:rPr>
        <w:t xml:space="preserve"> 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2DBF97DA"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7B70EC">
        <w:rPr>
          <w:rFonts w:ascii="Ebrima" w:hAnsi="Ebrima" w:cstheme="minorHAnsi"/>
          <w:sz w:val="22"/>
          <w:szCs w:val="22"/>
        </w:rPr>
        <w:t>ii</w:t>
      </w:r>
      <w:proofErr w:type="spellEnd"/>
      <w:r w:rsidR="00B56A4D" w:rsidRPr="007B70EC">
        <w:rPr>
          <w:rFonts w:ascii="Ebrima" w:hAnsi="Ebrima" w:cstheme="minorHAnsi"/>
          <w:sz w:val="22"/>
          <w:szCs w:val="22"/>
        </w:rPr>
        <w:t>) decorrer da substituição ou da aquisição de novos créditos imobiliários pela Emissora; (</w:t>
      </w:r>
      <w:proofErr w:type="spellStart"/>
      <w:r w:rsidR="00B56A4D" w:rsidRPr="007B70EC">
        <w:rPr>
          <w:rFonts w:ascii="Ebrima" w:hAnsi="Ebrima" w:cstheme="minorHAnsi"/>
          <w:sz w:val="22"/>
          <w:szCs w:val="22"/>
        </w:rPr>
        <w:t>iii</w:t>
      </w:r>
      <w:proofErr w:type="spellEnd"/>
      <w:r w:rsidR="00B56A4D" w:rsidRPr="007B70EC">
        <w:rPr>
          <w:rFonts w:ascii="Ebrima" w:hAnsi="Ebrima" w:cstheme="minorHAnsi"/>
          <w:sz w:val="22"/>
          <w:szCs w:val="22"/>
        </w:rPr>
        <w:t>) for necessária em virtude da atualização dos dados cadastrais da Emissora ou dos prestadores de serviços, (</w:t>
      </w:r>
      <w:proofErr w:type="spellStart"/>
      <w:r w:rsidR="00B56A4D" w:rsidRPr="007B70EC">
        <w:rPr>
          <w:rFonts w:ascii="Ebrima" w:hAnsi="Ebrima" w:cstheme="minorHAnsi"/>
          <w:sz w:val="22"/>
          <w:szCs w:val="22"/>
        </w:rPr>
        <w:t>iv</w:t>
      </w:r>
      <w:proofErr w:type="spellEnd"/>
      <w:r w:rsidR="00B56A4D" w:rsidRPr="007B70EC">
        <w:rPr>
          <w:rFonts w:ascii="Ebrima" w:hAnsi="Ebrima" w:cstheme="minorHAnsi"/>
          <w:sz w:val="22"/>
          <w:szCs w:val="22"/>
        </w:rPr>
        <w:t xml:space="preserve">)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w:t>
      </w:r>
      <w:r w:rsidR="00B56A4D" w:rsidRPr="007B70EC">
        <w:rPr>
          <w:rFonts w:ascii="Ebrima" w:hAnsi="Ebrima" w:cstheme="minorHAnsi"/>
          <w:sz w:val="22"/>
          <w:szCs w:val="22"/>
        </w:rPr>
        <w:lastRenderedPageBreak/>
        <w:t>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00"/>
      <w:bookmarkEnd w:id="101"/>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w:t>
      </w:r>
      <w:proofErr w:type="spellStart"/>
      <w:r w:rsidRPr="007B70EC">
        <w:rPr>
          <w:rFonts w:ascii="Ebrima" w:hAnsi="Ebrima" w:cstheme="minorHAnsi"/>
          <w:sz w:val="22"/>
          <w:szCs w:val="22"/>
        </w:rPr>
        <w:t>iii</w:t>
      </w:r>
      <w:proofErr w:type="spellEnd"/>
      <w:r w:rsidRPr="007B70EC">
        <w:rPr>
          <w:rFonts w:ascii="Ebrima" w:hAnsi="Ebrima" w:cstheme="minorHAnsi"/>
          <w:sz w:val="22"/>
          <w:szCs w:val="22"/>
        </w:rPr>
        <w:t>), do item 12.13., acima; ou (</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houver aquiescência, expressa e manifestada na própria </w:t>
      </w:r>
      <w:r w:rsidRPr="007B70EC">
        <w:rPr>
          <w:rFonts w:ascii="Ebrima" w:hAnsi="Ebrima" w:cstheme="minorHAnsi"/>
          <w:sz w:val="22"/>
          <w:szCs w:val="22"/>
        </w:rPr>
        <w:lastRenderedPageBreak/>
        <w:t>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02" w:name="_Toc451888009"/>
      <w:bookmarkStart w:id="103" w:name="_Toc453263783"/>
      <w:bookmarkStart w:id="104" w:name="_Toc80738310"/>
      <w:bookmarkEnd w:id="95"/>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102"/>
      <w:bookmarkEnd w:id="103"/>
      <w:bookmarkEnd w:id="104"/>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12E8E2B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05" w:name="_Toc451888010"/>
      <w:bookmarkStart w:id="106" w:name="_Toc453263784"/>
      <w:bookmarkStart w:id="107" w:name="_Toc80738311"/>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105"/>
      <w:bookmarkEnd w:id="106"/>
      <w:bookmarkEnd w:id="107"/>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6B279428"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566DCC5E"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prestadores de serviços contratados para a Emissão, tais como instituição custodiante</w:t>
      </w:r>
      <w:r w:rsidR="00AE1D3B" w:rsidRPr="007B70EC">
        <w:rPr>
          <w:rFonts w:ascii="Ebrima" w:hAnsi="Ebrima" w:cstheme="minorHAnsi"/>
          <w:sz w:val="22"/>
          <w:szCs w:val="22"/>
        </w:rPr>
        <w:t xml:space="preserve">, </w:t>
      </w:r>
      <w:r w:rsidRPr="007B70EC">
        <w:rPr>
          <w:rFonts w:ascii="Ebrima" w:hAnsi="Ebrima" w:cstheme="minorHAnsi"/>
          <w:sz w:val="22"/>
          <w:szCs w:val="22"/>
        </w:rPr>
        <w:t>escriturador,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 bem como quaisquer outros prestadores julgados importantes para a boa e correta administração do Patrimônio Separado;</w:t>
      </w:r>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31F55761" w:rsidR="00412131" w:rsidRPr="007B70EC"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6F4F964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proofErr w:type="gramStart"/>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informe</w:t>
      </w:r>
      <w:proofErr w:type="gramEnd"/>
      <w:r w:rsidR="002744C7" w:rsidRPr="007B70EC">
        <w:rPr>
          <w:rFonts w:ascii="Ebrima" w:hAnsi="Ebrima" w:cstheme="minorHAnsi"/>
          <w:sz w:val="22"/>
          <w:szCs w:val="22"/>
        </w:rPr>
        <w:t xml:space="preserv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10C5395A"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7B70EC">
        <w:rPr>
          <w:rFonts w:ascii="Ebrima" w:hAnsi="Ebrima" w:cstheme="minorHAnsi"/>
          <w:sz w:val="22"/>
          <w:szCs w:val="22"/>
        </w:rPr>
        <w:t xml:space="preserve">ou Instituição Custodiante </w:t>
      </w:r>
      <w:r w:rsidRPr="007B70EC">
        <w:rPr>
          <w:rFonts w:ascii="Ebrima" w:hAnsi="Ebrima" w:cstheme="minorHAnsi"/>
          <w:sz w:val="22"/>
          <w:szCs w:val="22"/>
        </w:rPr>
        <w:t>na defesa de eventuais processos administrativos, arbitrais e/ou judiciais propostos contra o Patrimônio Separado;</w:t>
      </w:r>
    </w:p>
    <w:p w14:paraId="50F0E858"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935F8A6"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w:t>
      </w:r>
      <w:r w:rsidR="00AE1D3B" w:rsidRPr="007B70EC">
        <w:rPr>
          <w:rFonts w:ascii="Ebrima" w:hAnsi="Ebrima" w:cstheme="minorHAnsi"/>
          <w:sz w:val="22"/>
          <w:szCs w:val="22"/>
        </w:rPr>
        <w:lastRenderedPageBreak/>
        <w:t xml:space="preserve">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08" w:name="_Toc451888011"/>
      <w:bookmarkStart w:id="109" w:name="_Toc453263785"/>
      <w:bookmarkStart w:id="110" w:name="_Toc80738312"/>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108"/>
      <w:bookmarkEnd w:id="109"/>
      <w:bookmarkEnd w:id="110"/>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lastRenderedPageBreak/>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Rua Fidêncio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lastRenderedPageBreak/>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lastRenderedPageBreak/>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proofErr w:type="spellStart"/>
            <w:r w:rsidRPr="007B70EC">
              <w:rPr>
                <w:rFonts w:ascii="Ebrima" w:hAnsi="Ebrima" w:cstheme="minorHAnsi"/>
                <w:sz w:val="22"/>
                <w:szCs w:val="22"/>
              </w:rPr>
              <w:t>Tel</w:t>
            </w:r>
            <w:proofErr w:type="spellEnd"/>
            <w:r w:rsidRPr="007B70EC">
              <w:rPr>
                <w:rFonts w:ascii="Ebrima" w:hAnsi="Ebrima" w:cstheme="minorHAnsi"/>
                <w:sz w:val="22"/>
                <w:szCs w:val="22"/>
              </w:rPr>
              <w:t xml:space="preserve">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11" w:name="_Toc451888012"/>
      <w:bookmarkStart w:id="112" w:name="_Toc453263786"/>
      <w:bookmarkStart w:id="113" w:name="_Toc80738313"/>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111"/>
      <w:bookmarkEnd w:id="112"/>
      <w:bookmarkEnd w:id="113"/>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w:t>
      </w:r>
      <w:r w:rsidRPr="007B70EC">
        <w:rPr>
          <w:rFonts w:ascii="Ebrima" w:hAnsi="Ebrima" w:cstheme="minorHAnsi"/>
          <w:sz w:val="22"/>
          <w:szCs w:val="22"/>
        </w:rPr>
        <w:lastRenderedPageBreak/>
        <w:t>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 xml:space="preserve">Nos termos do artigo 55, parágrafo único, da Instrução Normativa da Receita </w:t>
      </w:r>
      <w:r w:rsidR="0047658D" w:rsidRPr="007B70EC">
        <w:rPr>
          <w:rFonts w:ascii="Ebrima" w:hAnsi="Ebrima" w:cstheme="minorHAnsi"/>
          <w:sz w:val="22"/>
          <w:szCs w:val="22"/>
        </w:rPr>
        <w:lastRenderedPageBreak/>
        <w:t>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w:t>
      </w:r>
      <w:r w:rsidRPr="007B70EC">
        <w:rPr>
          <w:rFonts w:ascii="Ebrima" w:hAnsi="Ebrima" w:cstheme="minorHAnsi"/>
          <w:sz w:val="22"/>
          <w:szCs w:val="22"/>
        </w:rPr>
        <w:lastRenderedPageBreak/>
        <w:t>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114" w:name="_Toc451888013"/>
      <w:bookmarkStart w:id="115" w:name="_Toc453263787"/>
      <w:bookmarkStart w:id="116" w:name="_Toc80738314"/>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114"/>
      <w:bookmarkEnd w:id="115"/>
      <w:bookmarkEnd w:id="116"/>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w:t>
      </w:r>
      <w:r w:rsidRPr="007B70EC">
        <w:rPr>
          <w:rFonts w:ascii="Ebrima" w:hAnsi="Ebrima" w:cstheme="minorHAnsi"/>
          <w:sz w:val="22"/>
          <w:szCs w:val="22"/>
        </w:rPr>
        <w:lastRenderedPageBreak/>
        <w:t xml:space="preserve">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17"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7"/>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w:t>
      </w:r>
      <w:r w:rsidRPr="007B70EC">
        <w:rPr>
          <w:rFonts w:ascii="Ebrima" w:hAnsi="Ebrima" w:cstheme="minorHAnsi"/>
          <w:sz w:val="22"/>
          <w:szCs w:val="22"/>
        </w:rPr>
        <w:lastRenderedPageBreak/>
        <w:t>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8" w:name="_DV_M242"/>
      <w:bookmarkEnd w:id="118"/>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xml:space="preserve">. Assim, o recebimento integral e tempestivo pelo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xml:space="preserve">: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w:t>
      </w:r>
      <w:r w:rsidRPr="007B70EC">
        <w:rPr>
          <w:rFonts w:ascii="Ebrima" w:hAnsi="Ebrima" w:cstheme="minorHAnsi"/>
          <w:sz w:val="22"/>
          <w:szCs w:val="22"/>
        </w:rPr>
        <w:lastRenderedPageBreak/>
        <w:t>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52D2AC2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proofErr w:type="spellStart"/>
      <w:r w:rsidRPr="007B70EC">
        <w:rPr>
          <w:rFonts w:ascii="Ebrima" w:hAnsi="Ebrima" w:cstheme="minorHAnsi"/>
          <w:i/>
          <w:sz w:val="22"/>
          <w:szCs w:val="22"/>
          <w:u w:val="single"/>
        </w:rPr>
        <w:t>Due</w:t>
      </w:r>
      <w:proofErr w:type="spellEnd"/>
      <w:r w:rsidRPr="007B70EC">
        <w:rPr>
          <w:rFonts w:ascii="Ebrima" w:hAnsi="Ebrima" w:cstheme="minorHAnsi"/>
          <w:i/>
          <w:sz w:val="22"/>
          <w:szCs w:val="22"/>
          <w:u w:val="single"/>
        </w:rPr>
        <w:t xml:space="preserve"> </w:t>
      </w:r>
      <w:proofErr w:type="spellStart"/>
      <w:r w:rsidRPr="007B70EC">
        <w:rPr>
          <w:rFonts w:ascii="Ebrima" w:hAnsi="Ebrima" w:cstheme="minorHAnsi"/>
          <w:i/>
          <w:sz w:val="22"/>
          <w:szCs w:val="22"/>
          <w:u w:val="single"/>
        </w:rPr>
        <w:t>Diligence</w:t>
      </w:r>
      <w:proofErr w:type="spellEnd"/>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Centralizadora</w:t>
      </w:r>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77777777"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19"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bookmarkEnd w:id="119"/>
    </w:p>
    <w:p w14:paraId="6CC9005D" w14:textId="77777777" w:rsidR="00EB296F" w:rsidRDefault="00EB296F" w:rsidP="00EB296F">
      <w:pPr>
        <w:pStyle w:val="PargrafodaLista"/>
        <w:rPr>
          <w:rFonts w:ascii="Ebrima" w:hAnsi="Ebrima" w:cstheme="minorHAnsi"/>
          <w:sz w:val="22"/>
          <w:szCs w:val="22"/>
          <w:u w:val="single"/>
        </w:rPr>
      </w:pPr>
    </w:p>
    <w:p w14:paraId="633E2484" w14:textId="6F165356"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xml:space="preserve">” celebrado pela Devedora com empresas do grupo da Cedente, inclusive a Aurora Energias Renováveis LTDA., cujo objeto corresponde à cessão onerosa e transferência de todos os direitos associados a 04 (quatro) </w:t>
      </w:r>
      <w:r w:rsidR="00FA04BA" w:rsidRPr="00EB296F">
        <w:rPr>
          <w:rFonts w:ascii="Ebrima" w:hAnsi="Ebrima" w:cstheme="minorHAnsi"/>
          <w:sz w:val="22"/>
          <w:szCs w:val="22"/>
        </w:rPr>
        <w:lastRenderedPageBreak/>
        <w:t>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Caso tais compensações ocorram</w:t>
      </w:r>
      <w:proofErr w:type="gramStart"/>
      <w:r w:rsidR="00C06BC0" w:rsidRPr="00EB296F">
        <w:rPr>
          <w:rFonts w:ascii="Ebrima" w:hAnsi="Ebrima" w:cstheme="minorHAnsi"/>
          <w:sz w:val="22"/>
          <w:szCs w:val="22"/>
        </w:rPr>
        <w:t xml:space="preserve">, </w:t>
      </w:r>
      <w:r w:rsidR="00FA04BA" w:rsidRPr="00EB296F">
        <w:rPr>
          <w:rFonts w:ascii="Ebrima" w:hAnsi="Ebrima" w:cstheme="minorHAnsi"/>
          <w:sz w:val="22"/>
          <w:szCs w:val="22"/>
        </w:rPr>
        <w:t>,</w:t>
      </w:r>
      <w:proofErr w:type="gramEnd"/>
      <w:r w:rsidR="00FA04BA" w:rsidRPr="00EB296F">
        <w:rPr>
          <w:rFonts w:ascii="Ebrima" w:hAnsi="Ebrima" w:cstheme="minorHAnsi"/>
          <w:sz w:val="22"/>
          <w:szCs w:val="22"/>
        </w:rPr>
        <w:t xml:space="preserve"> 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forma relacionada ao cumprimento de suas obrigações contratuais; (</w:t>
      </w:r>
      <w:proofErr w:type="spellStart"/>
      <w:r w:rsidR="00FA04BA" w:rsidRPr="00EB296F">
        <w:rPr>
          <w:rFonts w:ascii="Ebrima" w:hAnsi="Ebrima" w:cstheme="minorHAnsi"/>
          <w:sz w:val="22"/>
          <w:szCs w:val="22"/>
        </w:rPr>
        <w:t>ii</w:t>
      </w:r>
      <w:proofErr w:type="spellEnd"/>
      <w:r w:rsidR="00FA04BA" w:rsidRPr="00EB296F">
        <w:rPr>
          <w:rFonts w:ascii="Ebrima" w:hAnsi="Ebrima" w:cstheme="minorHAnsi"/>
          <w:sz w:val="22"/>
          <w:szCs w:val="22"/>
        </w:rPr>
        <w:t>) utilização de mão de obra escrava ou infantil ou de quaisquer outras condições de trabalho que atentem contra a dignidade humana; (</w:t>
      </w:r>
      <w:proofErr w:type="spellStart"/>
      <w:r w:rsidR="00FA04BA" w:rsidRPr="00EB296F">
        <w:rPr>
          <w:rFonts w:ascii="Ebrima" w:hAnsi="Ebrima" w:cstheme="minorHAnsi"/>
          <w:sz w:val="22"/>
          <w:szCs w:val="22"/>
        </w:rPr>
        <w:t>iii</w:t>
      </w:r>
      <w:proofErr w:type="spellEnd"/>
      <w:r w:rsidR="00FA04BA" w:rsidRPr="00EB296F">
        <w:rPr>
          <w:rFonts w:ascii="Ebrima" w:hAnsi="Ebrima" w:cstheme="minorHAnsi"/>
          <w:sz w:val="22"/>
          <w:szCs w:val="22"/>
        </w:rPr>
        <w:t>) descumprimento material da legislação aplicável relativa à saúde e segurança do trabalho ou meio ambiente, bem como as licenças ambientais aplicáveis e suas condicionantes; (</w:t>
      </w:r>
      <w:proofErr w:type="spellStart"/>
      <w:r w:rsidR="00FA04BA" w:rsidRPr="00EB296F">
        <w:rPr>
          <w:rFonts w:ascii="Ebrima" w:hAnsi="Ebrima" w:cstheme="minorHAnsi"/>
          <w:sz w:val="22"/>
          <w:szCs w:val="22"/>
        </w:rPr>
        <w:t>iv</w:t>
      </w:r>
      <w:proofErr w:type="spellEnd"/>
      <w:r w:rsidR="00FA04BA" w:rsidRPr="00EB296F">
        <w:rPr>
          <w:rFonts w:ascii="Ebrima" w:hAnsi="Ebrima" w:cstheme="minorHAnsi"/>
          <w:sz w:val="22"/>
          <w:szCs w:val="22"/>
        </w:rPr>
        <w:t>)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120"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21" w:name="_DV_C1019"/>
      <w:bookmarkEnd w:id="120"/>
      <w:r w:rsidRPr="007B70EC">
        <w:rPr>
          <w:rFonts w:ascii="Ebrima" w:hAnsi="Ebrima" w:cstheme="minorHAnsi"/>
          <w:sz w:val="22"/>
          <w:szCs w:val="22"/>
          <w:u w:val="single"/>
        </w:rPr>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121"/>
    </w:p>
    <w:p w14:paraId="2C192FF3" w14:textId="77777777" w:rsidR="006D1BC1" w:rsidRPr="007B70EC" w:rsidRDefault="006D1BC1" w:rsidP="006D1BC1">
      <w:pPr>
        <w:spacing w:line="300" w:lineRule="exact"/>
        <w:jc w:val="both"/>
        <w:rPr>
          <w:rFonts w:ascii="Ebrima" w:hAnsi="Ebrima" w:cstheme="minorHAnsi"/>
          <w:sz w:val="22"/>
          <w:szCs w:val="22"/>
        </w:rPr>
      </w:pPr>
      <w:bookmarkStart w:id="122" w:name="_DV_C1020"/>
    </w:p>
    <w:p w14:paraId="5D513DA4" w14:textId="0486EE2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23" w:name="_DV_C1021"/>
      <w:bookmarkEnd w:id="122"/>
      <w:r w:rsidRPr="007B70EC">
        <w:rPr>
          <w:rFonts w:ascii="Ebrima" w:hAnsi="Ebrima" w:cstheme="minorHAnsi"/>
          <w:sz w:val="22"/>
          <w:szCs w:val="22"/>
          <w:u w:val="single"/>
        </w:rPr>
        <w:t>Risco decorrente d</w:t>
      </w:r>
      <w:r w:rsidR="00CA462B" w:rsidRPr="007B70EC">
        <w:rPr>
          <w:rFonts w:ascii="Ebrima" w:hAnsi="Ebrima" w:cstheme="minorHAnsi"/>
          <w:sz w:val="22"/>
          <w:szCs w:val="22"/>
          <w:u w:val="single"/>
        </w:rPr>
        <w:t xml:space="preserve">a administração e cobrança dos Créditos Imobiliários pela </w:t>
      </w:r>
      <w:r w:rsidRPr="007B70EC">
        <w:rPr>
          <w:rFonts w:ascii="Ebrima" w:hAnsi="Ebrima" w:cstheme="minorHAnsi"/>
          <w:sz w:val="22"/>
          <w:szCs w:val="22"/>
          <w:u w:val="single"/>
        </w:rPr>
        <w:t>Cedente</w:t>
      </w:r>
      <w:r w:rsidRPr="007B70EC">
        <w:rPr>
          <w:rFonts w:ascii="Ebrima" w:hAnsi="Ebrima" w:cstheme="minorHAnsi"/>
          <w:sz w:val="22"/>
          <w:szCs w:val="22"/>
        </w:rPr>
        <w:t xml:space="preserve">: Conforme </w:t>
      </w:r>
      <w:r w:rsidR="00C77C20" w:rsidRPr="007B70EC">
        <w:rPr>
          <w:rFonts w:ascii="Ebrima" w:hAnsi="Ebrima" w:cstheme="minorHAnsi"/>
          <w:sz w:val="22"/>
          <w:szCs w:val="22"/>
        </w:rPr>
        <w:t>procedimento d</w:t>
      </w:r>
      <w:r w:rsidRPr="007B70EC">
        <w:rPr>
          <w:rFonts w:ascii="Ebrima" w:hAnsi="Ebrima" w:cstheme="minorHAnsi"/>
          <w:sz w:val="22"/>
          <w:szCs w:val="22"/>
        </w:rPr>
        <w:t>o Contrato de Cessão, a Cedente</w:t>
      </w:r>
      <w:r w:rsidR="00CA462B" w:rsidRPr="007B70EC">
        <w:rPr>
          <w:rFonts w:ascii="Ebrima" w:hAnsi="Ebrima" w:cstheme="minorHAnsi"/>
          <w:sz w:val="22"/>
          <w:szCs w:val="22"/>
        </w:rPr>
        <w:t xml:space="preserve"> é responsável pela administração e a cobrança dos Créditos Imobiliários e</w:t>
      </w:r>
      <w:r w:rsidRPr="007B70EC">
        <w:rPr>
          <w:rFonts w:ascii="Ebrima" w:hAnsi="Ebrima" w:cstheme="minorHAnsi"/>
          <w:sz w:val="22"/>
          <w:szCs w:val="22"/>
        </w:rPr>
        <w:t xml:space="preserve"> se obriga a </w:t>
      </w:r>
      <w:r w:rsidR="007631B3" w:rsidRPr="007B70EC">
        <w:rPr>
          <w:rFonts w:ascii="Ebrima" w:hAnsi="Ebrima" w:cstheme="minorHAnsi"/>
          <w:sz w:val="22"/>
          <w:szCs w:val="22"/>
        </w:rPr>
        <w:t xml:space="preserve">indicar a Conta Centralizadora à Devedora para que esta realize o pagamento dos Créditos Imobiliários, bem como a </w:t>
      </w:r>
      <w:r w:rsidRPr="007B70EC">
        <w:rPr>
          <w:rFonts w:ascii="Ebrima" w:hAnsi="Ebrima" w:cstheme="minorHAnsi"/>
          <w:sz w:val="22"/>
          <w:szCs w:val="22"/>
        </w:rPr>
        <w:t xml:space="preserve">repassar à Securitizadora todo e qualquer recurso que </w:t>
      </w:r>
      <w:r w:rsidR="00CA462B" w:rsidRPr="007B70EC">
        <w:rPr>
          <w:rFonts w:ascii="Ebrima" w:hAnsi="Ebrima" w:cstheme="minorHAnsi"/>
          <w:sz w:val="22"/>
          <w:szCs w:val="22"/>
        </w:rPr>
        <w:t xml:space="preserve">eventualmente </w:t>
      </w:r>
      <w:r w:rsidRPr="007B70EC">
        <w:rPr>
          <w:rFonts w:ascii="Ebrima" w:hAnsi="Ebrima" w:cstheme="minorHAnsi"/>
          <w:sz w:val="22"/>
          <w:szCs w:val="22"/>
        </w:rPr>
        <w:t>venha a receber diretamente d</w:t>
      </w:r>
      <w:r w:rsidR="00B0070B" w:rsidRPr="007B70EC">
        <w:rPr>
          <w:rFonts w:ascii="Ebrima" w:hAnsi="Ebrima" w:cstheme="minorHAnsi"/>
          <w:sz w:val="22"/>
          <w:szCs w:val="22"/>
        </w:rPr>
        <w:t>a</w:t>
      </w:r>
      <w:r w:rsidRPr="007B70EC">
        <w:rPr>
          <w:rFonts w:ascii="Ebrima" w:hAnsi="Ebrima" w:cstheme="minorHAnsi"/>
          <w:sz w:val="22"/>
          <w:szCs w:val="22"/>
        </w:rPr>
        <w:t xml:space="preserve"> Devedor</w:t>
      </w:r>
      <w:r w:rsidR="00B0070B" w:rsidRPr="007B70EC">
        <w:rPr>
          <w:rFonts w:ascii="Ebrima" w:hAnsi="Ebrima" w:cstheme="minorHAnsi"/>
          <w:sz w:val="22"/>
          <w:szCs w:val="22"/>
        </w:rPr>
        <w:t>a</w:t>
      </w:r>
      <w:r w:rsidRPr="007B70EC">
        <w:rPr>
          <w:rFonts w:ascii="Ebrima" w:hAnsi="Ebrima" w:cstheme="minorHAnsi"/>
          <w:sz w:val="22"/>
          <w:szCs w:val="22"/>
        </w:rPr>
        <w:t xml:space="preserve"> relacionados aos Créditos Imobiliários, inclusive no que se refere a (i) pagamentos de parcelas em atraso, </w:t>
      </w:r>
      <w:r w:rsidR="008535E4" w:rsidRPr="007B70EC">
        <w:rPr>
          <w:rFonts w:ascii="Ebrima" w:hAnsi="Ebrima" w:cstheme="minorHAnsi"/>
          <w:sz w:val="22"/>
          <w:szCs w:val="22"/>
        </w:rPr>
        <w:t xml:space="preserve">e </w:t>
      </w:r>
      <w:r w:rsidRPr="007B70EC">
        <w:rPr>
          <w:rFonts w:ascii="Ebrima" w:hAnsi="Ebrima" w:cstheme="minorHAnsi"/>
          <w:sz w:val="22"/>
          <w:szCs w:val="22"/>
        </w:rPr>
        <w:t>(</w:t>
      </w:r>
      <w:proofErr w:type="spellStart"/>
      <w:r w:rsidRPr="007B70EC">
        <w:rPr>
          <w:rFonts w:ascii="Ebrima" w:hAnsi="Ebrima" w:cstheme="minorHAnsi"/>
          <w:sz w:val="22"/>
          <w:szCs w:val="22"/>
        </w:rPr>
        <w:t>ii</w:t>
      </w:r>
      <w:proofErr w:type="spellEnd"/>
      <w:r w:rsidRPr="007B70EC">
        <w:rPr>
          <w:rFonts w:ascii="Ebrima" w:hAnsi="Ebrima" w:cstheme="minorHAnsi"/>
          <w:sz w:val="22"/>
          <w:szCs w:val="22"/>
        </w:rPr>
        <w:t xml:space="preserve">) pagamento de antecipações, e, </w:t>
      </w:r>
      <w:r w:rsidR="007631B3" w:rsidRPr="007B70EC">
        <w:rPr>
          <w:rFonts w:ascii="Ebrima" w:hAnsi="Ebrima" w:cstheme="minorHAnsi"/>
          <w:sz w:val="22"/>
          <w:szCs w:val="22"/>
        </w:rPr>
        <w:t xml:space="preserve">em </w:t>
      </w:r>
      <w:r w:rsidRPr="007B70EC">
        <w:rPr>
          <w:rFonts w:ascii="Ebrima" w:hAnsi="Ebrima" w:cstheme="minorHAnsi"/>
          <w:sz w:val="22"/>
          <w:szCs w:val="22"/>
        </w:rPr>
        <w:t xml:space="preserve">caso </w:t>
      </w:r>
      <w:r w:rsidR="007631B3" w:rsidRPr="007B70EC">
        <w:rPr>
          <w:rFonts w:ascii="Ebrima" w:hAnsi="Ebrima" w:cstheme="minorHAnsi"/>
          <w:sz w:val="22"/>
          <w:szCs w:val="22"/>
        </w:rPr>
        <w:t>de descumprimento</w:t>
      </w:r>
      <w:r w:rsidRPr="007B70EC">
        <w:rPr>
          <w:rFonts w:ascii="Ebrima" w:hAnsi="Ebrima" w:cstheme="minorHAnsi"/>
          <w:sz w:val="22"/>
          <w:szCs w:val="22"/>
        </w:rPr>
        <w:t xml:space="preserve">, a Securitizadora poderá exigir a Recompra dos Créditos Imobiliários. </w:t>
      </w:r>
      <w:r w:rsidR="00CA462B" w:rsidRPr="007B70EC">
        <w:rPr>
          <w:rFonts w:ascii="Ebrima" w:hAnsi="Ebrima" w:cstheme="minorHAnsi"/>
          <w:sz w:val="22"/>
          <w:szCs w:val="22"/>
        </w:rPr>
        <w:t xml:space="preserve">Caso a cobrança não seja realizada nos termos acima, até que o pagamento pela Cedente ou </w:t>
      </w:r>
      <w:r w:rsidR="00AD1D71" w:rsidRPr="007B70EC">
        <w:rPr>
          <w:rFonts w:ascii="Ebrima" w:hAnsi="Ebrima" w:cstheme="minorHAnsi"/>
          <w:sz w:val="22"/>
          <w:szCs w:val="22"/>
        </w:rPr>
        <w:t xml:space="preserve">Fiadora </w:t>
      </w:r>
      <w:r w:rsidR="00CA462B" w:rsidRPr="007B70EC">
        <w:rPr>
          <w:rFonts w:ascii="Ebrima" w:hAnsi="Ebrima" w:cstheme="minorHAnsi"/>
          <w:sz w:val="22"/>
          <w:szCs w:val="22"/>
        </w:rPr>
        <w:t>dos Créditos Imobiliários seja realizado o fluxo de pagamento dos Créditos Imobiliários poderá ser prejudicado. Além disso, c</w:t>
      </w:r>
      <w:r w:rsidR="00CD2051" w:rsidRPr="007B70EC">
        <w:rPr>
          <w:rFonts w:ascii="Ebrima" w:hAnsi="Ebrima" w:cstheme="minorHAnsi"/>
          <w:sz w:val="22"/>
          <w:szCs w:val="22"/>
        </w:rPr>
        <w:t>aso os pagamentos sejam feitos pela Devedora em conta diversa da Conta Centralizadora, a</w:t>
      </w:r>
      <w:r w:rsidRPr="007B70E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23"/>
    </w:p>
    <w:p w14:paraId="37611767" w14:textId="77777777" w:rsidR="00830EB9" w:rsidRPr="007B70EC" w:rsidRDefault="00830EB9" w:rsidP="00595FAD">
      <w:pPr>
        <w:spacing w:line="300" w:lineRule="exact"/>
        <w:jc w:val="both"/>
        <w:rPr>
          <w:rFonts w:ascii="Ebrima" w:hAnsi="Ebrima" w:cstheme="minorHAnsi"/>
          <w:sz w:val="22"/>
          <w:szCs w:val="22"/>
        </w:rPr>
      </w:pPr>
    </w:p>
    <w:p w14:paraId="667B052A" w14:textId="06E1367A"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lastRenderedPageBreak/>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Restrição à Negociação e Baixa Liquidez no Mercado Secundário</w:t>
      </w:r>
      <w:r w:rsidRPr="007B70EC">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lastRenderedPageBreak/>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24" w:name="_Toc451888014"/>
      <w:bookmarkStart w:id="125" w:name="_Toc453263788"/>
      <w:bookmarkStart w:id="126" w:name="_Toc80738315"/>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124"/>
      <w:bookmarkEnd w:id="125"/>
      <w:bookmarkEnd w:id="126"/>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127" w:name="_Hlk68182865"/>
      <w:r w:rsidRPr="007B70EC">
        <w:rPr>
          <w:rFonts w:ascii="Ebrima" w:hAnsi="Ebrima" w:cstheme="minorHAnsi"/>
          <w:sz w:val="22"/>
          <w:szCs w:val="22"/>
        </w:rPr>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p w14:paraId="6B38C68E"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bookmarkEnd w:id="127"/>
    <w:p w14:paraId="0BCDD5B1" w14:textId="77777777" w:rsidR="000E082D" w:rsidRPr="007B70EC" w:rsidRDefault="000E082D" w:rsidP="00412131">
      <w:pPr>
        <w:tabs>
          <w:tab w:val="left" w:pos="1134"/>
        </w:tabs>
        <w:spacing w:line="300" w:lineRule="exact"/>
        <w:ind w:right="-2"/>
        <w:jc w:val="both"/>
        <w:rPr>
          <w:rFonts w:ascii="Ebrima" w:hAnsi="Ebrima" w:cstheme="minorHAnsi"/>
          <w:sz w:val="22"/>
          <w:szCs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128" w:name="_Toc451888015"/>
      <w:bookmarkStart w:id="129" w:name="_Toc453263789"/>
      <w:bookmarkStart w:id="130" w:name="_Toc80738316"/>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128"/>
      <w:bookmarkEnd w:id="129"/>
      <w:bookmarkEnd w:id="130"/>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w:t>
      </w:r>
      <w:r w:rsidRPr="007B70EC">
        <w:rPr>
          <w:rFonts w:ascii="Ebrima" w:hAnsi="Ebrima" w:cstheme="minorHAnsi"/>
          <w:sz w:val="22"/>
          <w:szCs w:val="22"/>
        </w:rPr>
        <w:lastRenderedPageBreak/>
        <w:t>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7AE61DF"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r w:rsidRPr="007B70EC">
        <w:rPr>
          <w:rFonts w:ascii="Ebrima" w:hAnsi="Ebrima"/>
          <w:sz w:val="22"/>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31" w:name="_Toc451888016"/>
      <w:bookmarkStart w:id="132" w:name="_Toc453263790"/>
      <w:bookmarkStart w:id="133" w:name="_Toc80738317"/>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131"/>
      <w:bookmarkEnd w:id="132"/>
      <w:bookmarkEnd w:id="133"/>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7B70EC">
        <w:rPr>
          <w:rFonts w:ascii="Ebrima" w:hAnsi="Ebrima" w:cstheme="minorHAnsi"/>
          <w:sz w:val="22"/>
          <w:szCs w:val="22"/>
        </w:rPr>
        <w:t>ões</w:t>
      </w:r>
      <w:proofErr w:type="spellEnd"/>
      <w:r w:rsidRPr="007B70EC">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lastRenderedPageBreak/>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w:t>
      </w:r>
      <w:proofErr w:type="spellStart"/>
      <w:r w:rsidRPr="007B70EC">
        <w:rPr>
          <w:rFonts w:ascii="Ebrima" w:hAnsi="Ebrima" w:cstheme="minorHAnsi"/>
          <w:b/>
          <w:sz w:val="22"/>
          <w:szCs w:val="22"/>
        </w:rPr>
        <w:t>iii</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w:t>
      </w:r>
      <w:proofErr w:type="spellStart"/>
      <w:r w:rsidRPr="007B70EC">
        <w:rPr>
          <w:rFonts w:ascii="Ebrima" w:hAnsi="Ebrima" w:cstheme="minorHAnsi"/>
          <w:b/>
          <w:sz w:val="22"/>
          <w:szCs w:val="22"/>
        </w:rPr>
        <w:t>iv</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lastRenderedPageBreak/>
        <w:t>(</w:t>
      </w:r>
      <w:proofErr w:type="spellStart"/>
      <w:r w:rsidRPr="007B70EC">
        <w:rPr>
          <w:rFonts w:ascii="Ebrima" w:hAnsi="Ebrima" w:cstheme="minorHAnsi"/>
          <w:b/>
          <w:sz w:val="22"/>
          <w:szCs w:val="22"/>
        </w:rPr>
        <w:t>ii</w:t>
      </w:r>
      <w:proofErr w:type="spellEnd"/>
      <w:r w:rsidRPr="007B70EC">
        <w:rPr>
          <w:rFonts w:ascii="Ebrima" w:hAnsi="Ebrima" w:cstheme="minorHAnsi"/>
          <w:b/>
          <w:sz w:val="22"/>
          <w:szCs w:val="22"/>
        </w:rPr>
        <w:t>)</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70CDD42F"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7EFBEB8B" w14:textId="23520EC1" w:rsidR="00412131" w:rsidRPr="007B70EC" w:rsidRDefault="00412131" w:rsidP="00595FAD">
      <w:pPr>
        <w:pStyle w:val="Corpodetexto2"/>
        <w:spacing w:after="0" w:line="300" w:lineRule="exact"/>
        <w:jc w:val="center"/>
        <w:rPr>
          <w:rFonts w:ascii="Ebrima" w:hAnsi="Ebrima" w:cstheme="minorHAnsi"/>
          <w:b/>
          <w:sz w:val="22"/>
          <w:szCs w:val="22"/>
        </w:rPr>
      </w:pP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492A508A" w:rsidR="00412131" w:rsidRPr="007B70EC" w:rsidRDefault="00412131" w:rsidP="00412131">
      <w:pPr>
        <w:spacing w:line="300" w:lineRule="exact"/>
        <w:contextualSpacing/>
        <w:jc w:val="both"/>
        <w:rPr>
          <w:rFonts w:ascii="Ebrima" w:hAnsi="Ebrima" w:cstheme="minorHAnsi"/>
          <w:b/>
          <w:bCs/>
          <w:i/>
          <w:sz w:val="22"/>
          <w:szCs w:val="22"/>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Pr="007B70EC">
        <w:rPr>
          <w:rFonts w:ascii="Ebrima" w:hAnsi="Ebrima" w:cstheme="minorHAnsi"/>
          <w:i/>
          <w:iCs/>
          <w:sz w:val="22"/>
          <w:szCs w:val="22"/>
          <w:highlight w:val="yellow"/>
        </w:rPr>
        <w:t>[</w:t>
      </w:r>
      <w:proofErr w:type="spellStart"/>
      <w:r w:rsidRPr="007B70EC">
        <w:rPr>
          <w:rFonts w:ascii="Ebrima" w:hAnsi="Ebrima" w:cstheme="minorHAnsi"/>
          <w:i/>
          <w:iCs/>
          <w:sz w:val="22"/>
          <w:szCs w:val="22"/>
          <w:highlight w:val="yellow"/>
        </w:rPr>
        <w:t>xx</w:t>
      </w:r>
      <w:proofErr w:type="spellEnd"/>
      <w:r w:rsidRPr="007B70EC">
        <w:rPr>
          <w:rFonts w:ascii="Ebrima" w:hAnsi="Ebrima" w:cstheme="minorHAnsi"/>
          <w:i/>
          <w:iCs/>
          <w:sz w:val="22"/>
          <w:szCs w:val="22"/>
          <w:highlight w:val="yellow"/>
        </w:rPr>
        <w:t>]</w:t>
      </w:r>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r w:rsidRPr="007B70EC">
        <w:rPr>
          <w:rFonts w:ascii="Ebrima" w:hAnsi="Ebrima" w:cstheme="minorHAnsi"/>
          <w:i/>
          <w:iCs/>
          <w:sz w:val="22"/>
          <w:szCs w:val="22"/>
          <w:highlight w:val="yellow"/>
        </w:rPr>
        <w:t>[</w:t>
      </w:r>
      <w:proofErr w:type="spellStart"/>
      <w:r w:rsidRPr="007B70EC">
        <w:rPr>
          <w:rFonts w:ascii="Ebrima" w:hAnsi="Ebrima" w:cstheme="minorHAnsi"/>
          <w:i/>
          <w:iCs/>
          <w:sz w:val="22"/>
          <w:szCs w:val="22"/>
          <w:highlight w:val="yellow"/>
        </w:rPr>
        <w:t>xx</w:t>
      </w:r>
      <w:proofErr w:type="spellEnd"/>
      <w:r w:rsidRPr="007B70EC">
        <w:rPr>
          <w:rFonts w:ascii="Ebrima" w:hAnsi="Ebrima" w:cstheme="minorHAnsi"/>
          <w:i/>
          <w:iCs/>
          <w:sz w:val="22"/>
          <w:szCs w:val="22"/>
          <w:highlight w:val="yellow"/>
        </w:rPr>
        <w:t>]</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34D7250" w14:textId="77777777" w:rsidTr="007B199E">
        <w:tc>
          <w:tcPr>
            <w:tcW w:w="4786" w:type="dxa"/>
          </w:tcPr>
          <w:p w14:paraId="5C142AF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CC16BB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774C71BC" w14:textId="77777777" w:rsidTr="007B199E">
        <w:tc>
          <w:tcPr>
            <w:tcW w:w="4786" w:type="dxa"/>
          </w:tcPr>
          <w:p w14:paraId="7D27616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6AD1378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07F28D98" w14:textId="77777777" w:rsidTr="007B199E">
        <w:tc>
          <w:tcPr>
            <w:tcW w:w="4786" w:type="dxa"/>
          </w:tcPr>
          <w:p w14:paraId="4AB439F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7F1FF47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7F2EA634"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77777777" w:rsidR="00412131" w:rsidRPr="007B70EC"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152" w:type="dxa"/>
        <w:tblLook w:val="01E0" w:firstRow="1" w:lastRow="1" w:firstColumn="1" w:lastColumn="1" w:noHBand="0" w:noVBand="0"/>
      </w:tblPr>
      <w:tblGrid>
        <w:gridCol w:w="4786"/>
        <w:gridCol w:w="4111"/>
      </w:tblGrid>
      <w:tr w:rsidR="00412131" w:rsidRPr="007B70EC" w14:paraId="4549126C" w14:textId="77777777" w:rsidTr="00677DD4">
        <w:tc>
          <w:tcPr>
            <w:tcW w:w="4786" w:type="dxa"/>
          </w:tcPr>
          <w:p w14:paraId="5B3C9E1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3F8AA783" w14:textId="77609186" w:rsidR="00412131" w:rsidRPr="007B70EC" w:rsidRDefault="00412131" w:rsidP="007B199E">
            <w:pPr>
              <w:tabs>
                <w:tab w:val="left" w:pos="1134"/>
              </w:tabs>
              <w:spacing w:line="300" w:lineRule="exact"/>
              <w:ind w:right="-2"/>
              <w:jc w:val="both"/>
              <w:rPr>
                <w:rFonts w:ascii="Ebrima" w:hAnsi="Ebrima"/>
              </w:rPr>
            </w:pPr>
          </w:p>
        </w:tc>
      </w:tr>
      <w:tr w:rsidR="00412131" w:rsidRPr="007B70EC" w14:paraId="3AB3459C" w14:textId="77777777" w:rsidTr="00677DD4">
        <w:tc>
          <w:tcPr>
            <w:tcW w:w="4786" w:type="dxa"/>
          </w:tcPr>
          <w:p w14:paraId="1F549E2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0C447E70" w14:textId="4EBBC840" w:rsidR="00412131" w:rsidRPr="007B70EC" w:rsidRDefault="00412131" w:rsidP="007B199E">
            <w:pPr>
              <w:tabs>
                <w:tab w:val="left" w:pos="1134"/>
              </w:tabs>
              <w:spacing w:line="300" w:lineRule="exact"/>
              <w:ind w:right="-2"/>
              <w:jc w:val="both"/>
              <w:rPr>
                <w:rFonts w:ascii="Ebrima" w:hAnsi="Ebrima"/>
              </w:rPr>
            </w:pPr>
          </w:p>
        </w:tc>
      </w:tr>
      <w:tr w:rsidR="00412131" w:rsidRPr="007B70EC" w14:paraId="1FB2BFC0" w14:textId="77777777" w:rsidTr="00677DD4">
        <w:tc>
          <w:tcPr>
            <w:tcW w:w="4786" w:type="dxa"/>
          </w:tcPr>
          <w:p w14:paraId="0A8250F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46988D2" w14:textId="14FE21C9" w:rsidR="00412131" w:rsidRPr="007B70EC" w:rsidRDefault="00412131" w:rsidP="007B199E">
            <w:pPr>
              <w:tabs>
                <w:tab w:val="left" w:pos="1134"/>
              </w:tabs>
              <w:spacing w:line="300" w:lineRule="exact"/>
              <w:ind w:right="-2"/>
              <w:jc w:val="both"/>
              <w:rPr>
                <w:rFonts w:ascii="Ebrima" w:hAnsi="Ebrima"/>
              </w:rPr>
            </w:pPr>
          </w:p>
        </w:tc>
      </w:tr>
    </w:tbl>
    <w:p w14:paraId="2772EBF6"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8E012D8" w14:textId="77777777" w:rsidTr="007B199E">
        <w:tc>
          <w:tcPr>
            <w:tcW w:w="4786" w:type="dxa"/>
          </w:tcPr>
          <w:p w14:paraId="02A3257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47E0A364" w14:textId="77777777" w:rsidR="00412131" w:rsidRPr="007B70EC" w:rsidRDefault="00412131" w:rsidP="007B199E">
            <w:pPr>
              <w:tabs>
                <w:tab w:val="left" w:pos="1134"/>
              </w:tabs>
              <w:suppressAutoHyphens/>
              <w:spacing w:line="300" w:lineRule="exact"/>
              <w:ind w:right="-2"/>
              <w:jc w:val="both"/>
              <w:rPr>
                <w:rFonts w:ascii="Ebrima" w:hAnsi="Ebrima"/>
              </w:rPr>
            </w:pPr>
          </w:p>
          <w:p w14:paraId="0FE8FB6A"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801D1F1" w14:textId="77777777" w:rsidR="00412131" w:rsidRPr="007B70EC" w:rsidRDefault="00412131" w:rsidP="007B199E">
            <w:pPr>
              <w:tabs>
                <w:tab w:val="left" w:pos="1134"/>
              </w:tabs>
              <w:suppressAutoHyphens/>
              <w:spacing w:line="300" w:lineRule="exact"/>
              <w:ind w:right="-2"/>
              <w:jc w:val="both"/>
              <w:rPr>
                <w:rFonts w:ascii="Ebrima" w:hAnsi="Ebrima"/>
              </w:rPr>
            </w:pPr>
          </w:p>
        </w:tc>
      </w:tr>
      <w:tr w:rsidR="00412131" w:rsidRPr="007B70EC" w14:paraId="76825907" w14:textId="77777777" w:rsidTr="007B199E">
        <w:tc>
          <w:tcPr>
            <w:tcW w:w="4786" w:type="dxa"/>
          </w:tcPr>
          <w:p w14:paraId="473FD1E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1. ______________________________</w:t>
            </w:r>
          </w:p>
        </w:tc>
        <w:tc>
          <w:tcPr>
            <w:tcW w:w="4111" w:type="dxa"/>
          </w:tcPr>
          <w:p w14:paraId="7664078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2. ____________________________</w:t>
            </w:r>
          </w:p>
        </w:tc>
      </w:tr>
      <w:tr w:rsidR="00412131" w:rsidRPr="007B70EC" w14:paraId="7D0DC3B3" w14:textId="77777777" w:rsidTr="007B199E">
        <w:tc>
          <w:tcPr>
            <w:tcW w:w="4786" w:type="dxa"/>
          </w:tcPr>
          <w:p w14:paraId="019E535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31F0C6F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58729F1C" w14:textId="77777777" w:rsidTr="007B199E">
        <w:tc>
          <w:tcPr>
            <w:tcW w:w="4786" w:type="dxa"/>
          </w:tcPr>
          <w:p w14:paraId="1419AAC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p w14:paraId="37B9FA40"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4C22E2E"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tc>
      </w:tr>
    </w:tbl>
    <w:p w14:paraId="404ECD83" w14:textId="77777777"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134" w:name="_Toc451888017"/>
      <w:bookmarkStart w:id="135" w:name="_Toc453263791"/>
      <w:bookmarkStart w:id="136" w:name="_Toc80738318"/>
      <w:r w:rsidRPr="007B70EC">
        <w:rPr>
          <w:rFonts w:ascii="Ebrima" w:hAnsi="Ebrima" w:cstheme="minorHAnsi"/>
          <w:sz w:val="22"/>
          <w:szCs w:val="22"/>
        </w:rPr>
        <w:lastRenderedPageBreak/>
        <w:t>ANEXO I</w:t>
      </w:r>
      <w:bookmarkEnd w:id="134"/>
      <w:bookmarkEnd w:id="135"/>
      <w:bookmarkEnd w:id="136"/>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30D2C3CA" w:rsidR="00412131" w:rsidRPr="007B70EC" w:rsidRDefault="00412131" w:rsidP="00412131">
      <w:pPr>
        <w:spacing w:line="300" w:lineRule="exact"/>
        <w:jc w:val="center"/>
        <w:rPr>
          <w:rFonts w:ascii="Ebrima" w:hAnsi="Ebrima" w:cstheme="minorHAnsi"/>
          <w:b/>
          <w:bCs/>
          <w:sz w:val="22"/>
          <w:szCs w:val="22"/>
        </w:rPr>
      </w:pPr>
    </w:p>
    <w:p w14:paraId="20ADDA20" w14:textId="2F55C244" w:rsidR="00747B82" w:rsidRPr="007B70EC" w:rsidRDefault="00747B82" w:rsidP="00412131">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137" w:name="_Toc451888019"/>
      <w:bookmarkStart w:id="138" w:name="_Toc453263792"/>
      <w:bookmarkStart w:id="139" w:name="_Toc80738319"/>
      <w:r w:rsidRPr="007B70EC">
        <w:rPr>
          <w:rFonts w:ascii="Ebrima" w:hAnsi="Ebrima" w:cstheme="minorHAnsi"/>
          <w:sz w:val="22"/>
          <w:szCs w:val="22"/>
        </w:rPr>
        <w:lastRenderedPageBreak/>
        <w:t>ANEXO II</w:t>
      </w:r>
      <w:bookmarkEnd w:id="137"/>
      <w:bookmarkEnd w:id="138"/>
      <w:bookmarkEnd w:id="139"/>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140" w:name="_Toc366868581"/>
      <w:bookmarkStart w:id="141" w:name="_Toc366099259"/>
      <w:r w:rsidRPr="007B70EC">
        <w:rPr>
          <w:rFonts w:ascii="Ebrima" w:hAnsi="Ebrima" w:cstheme="minorHAnsi"/>
          <w:b/>
          <w:sz w:val="22"/>
          <w:szCs w:val="22"/>
        </w:rPr>
        <w:t>DATAS DE PAGAMENTO DE REMUNERAÇÃO E AMORTIZAÇÃO PROGRAMADA</w:t>
      </w:r>
      <w:bookmarkEnd w:id="140"/>
      <w:bookmarkEnd w:id="141"/>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p w14:paraId="1278291E" w14:textId="77777777" w:rsidR="00747B82" w:rsidRPr="007B70EC" w:rsidRDefault="00747B82" w:rsidP="00747B82">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1380BD3A" w14:textId="77777777" w:rsidR="00A051A2" w:rsidRPr="007B70EC" w:rsidRDefault="00A051A2" w:rsidP="00A051A2">
      <w:pPr>
        <w:pStyle w:val="PargrafodaLista"/>
        <w:tabs>
          <w:tab w:val="left" w:pos="1134"/>
        </w:tabs>
        <w:spacing w:line="300" w:lineRule="exact"/>
        <w:ind w:left="0" w:right="-2"/>
        <w:rPr>
          <w:rFonts w:ascii="Ebrima" w:hAnsi="Ebrima" w:cstheme="minorHAnsi"/>
          <w:sz w:val="22"/>
          <w:szCs w:val="22"/>
        </w:rPr>
      </w:pPr>
    </w:p>
    <w:p w14:paraId="58D1CC54" w14:textId="7462CA06" w:rsidR="00A051A2" w:rsidRPr="007B70EC" w:rsidRDefault="00E47D0F" w:rsidP="00A051A2">
      <w:pPr>
        <w:pStyle w:val="Textodecomentrio"/>
        <w:rPr>
          <w:rFonts w:ascii="Ebrima" w:hAnsi="Ebrima"/>
          <w:b/>
          <w:bCs/>
          <w:i/>
          <w:iCs/>
          <w:sz w:val="22"/>
          <w:szCs w:val="22"/>
        </w:rPr>
      </w:pPr>
      <w:r w:rsidRPr="007B70EC">
        <w:rPr>
          <w:rFonts w:ascii="Ebrima" w:hAnsi="Ebrima" w:cstheme="minorHAnsi"/>
          <w:b/>
          <w:bCs/>
          <w:i/>
          <w:iCs/>
          <w:sz w:val="22"/>
          <w:szCs w:val="22"/>
          <w:highlight w:val="yellow"/>
        </w:rPr>
        <w:t xml:space="preserve">[Nota </w:t>
      </w:r>
      <w:proofErr w:type="spellStart"/>
      <w:r w:rsidR="00A051A2" w:rsidRPr="007B70EC">
        <w:rPr>
          <w:rFonts w:ascii="Ebrima" w:hAnsi="Ebrima" w:cstheme="minorHAnsi"/>
          <w:b/>
          <w:bCs/>
          <w:i/>
          <w:iCs/>
          <w:sz w:val="22"/>
          <w:szCs w:val="22"/>
          <w:highlight w:val="yellow"/>
        </w:rPr>
        <w:t>SPavarini</w:t>
      </w:r>
      <w:proofErr w:type="spellEnd"/>
      <w:r w:rsidR="00A051A2" w:rsidRPr="007B70EC">
        <w:rPr>
          <w:rFonts w:ascii="Ebrima" w:hAnsi="Ebrima" w:cstheme="minorHAnsi"/>
          <w:b/>
          <w:bCs/>
          <w:i/>
          <w:iCs/>
          <w:sz w:val="22"/>
          <w:szCs w:val="22"/>
          <w:highlight w:val="yellow"/>
        </w:rPr>
        <w:t xml:space="preserve">: </w:t>
      </w:r>
      <w:r w:rsidR="00A051A2" w:rsidRPr="007B70EC">
        <w:rPr>
          <w:rFonts w:ascii="Ebrima" w:hAnsi="Ebrima"/>
          <w:b/>
          <w:bCs/>
          <w:i/>
          <w:iCs/>
          <w:sz w:val="22"/>
          <w:szCs w:val="22"/>
          <w:highlight w:val="yellow"/>
        </w:rPr>
        <w:t>Favor inserir os % de AMORT com 4 casas decimais.</w:t>
      </w:r>
      <w:r w:rsidRPr="007B70EC">
        <w:rPr>
          <w:rFonts w:ascii="Ebrima" w:hAnsi="Ebrima"/>
          <w:b/>
          <w:bCs/>
          <w:i/>
          <w:iCs/>
          <w:sz w:val="22"/>
          <w:szCs w:val="22"/>
          <w:highlight w:val="yellow"/>
        </w:rPr>
        <w:t>]</w:t>
      </w:r>
    </w:p>
    <w:p w14:paraId="289B5D23" w14:textId="03989A72" w:rsidR="00412131" w:rsidRPr="007B70EC" w:rsidRDefault="00412131" w:rsidP="00677DD4">
      <w:pPr>
        <w:pStyle w:val="PargrafodaLista"/>
        <w:tabs>
          <w:tab w:val="left" w:pos="1134"/>
        </w:tabs>
        <w:spacing w:line="300" w:lineRule="exact"/>
        <w:ind w:left="0" w:right="-2"/>
        <w:rPr>
          <w:rFonts w:ascii="Ebrima" w:hAnsi="Ebrima"/>
          <w:b/>
          <w:i/>
          <w:sz w:val="22"/>
        </w:rPr>
      </w:pPr>
      <w:r w:rsidRPr="007B70EC">
        <w:rPr>
          <w:rFonts w:ascii="Ebrima" w:hAnsi="Ebrima"/>
          <w:b/>
          <w:i/>
          <w:sz w:val="22"/>
        </w:rPr>
        <w:t xml:space="preserve"> </w:t>
      </w:r>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42" w:name="_Toc451888020"/>
      <w:bookmarkStart w:id="143" w:name="_Toc453263793"/>
      <w:bookmarkStart w:id="144" w:name="_Toc80738320"/>
      <w:r w:rsidRPr="007B70EC">
        <w:rPr>
          <w:rFonts w:ascii="Ebrima" w:hAnsi="Ebrima" w:cstheme="minorHAnsi"/>
          <w:sz w:val="22"/>
          <w:szCs w:val="22"/>
        </w:rPr>
        <w:lastRenderedPageBreak/>
        <w:t>ANEXO III</w:t>
      </w:r>
      <w:bookmarkEnd w:id="142"/>
      <w:bookmarkEnd w:id="143"/>
      <w:bookmarkEnd w:id="144"/>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77777777" w:rsidR="00412131" w:rsidRPr="007B70EC" w:rsidRDefault="00412131" w:rsidP="00412131">
      <w:pPr>
        <w:tabs>
          <w:tab w:val="left" w:pos="7340"/>
        </w:tabs>
        <w:spacing w:line="300" w:lineRule="exact"/>
        <w:ind w:right="-2"/>
        <w:jc w:val="both"/>
        <w:rPr>
          <w:rFonts w:ascii="Ebrima" w:hAnsi="Ebrima" w:cstheme="minorHAnsi"/>
          <w:b/>
          <w:sz w:val="22"/>
          <w:szCs w:val="22"/>
        </w:rPr>
      </w:pPr>
      <w:r w:rsidRPr="007B70EC">
        <w:rPr>
          <w:rFonts w:ascii="Ebrima" w:hAnsi="Ebrima" w:cstheme="minorHAnsi"/>
          <w:b/>
          <w:sz w:val="22"/>
          <w:szCs w:val="22"/>
        </w:rPr>
        <w:tab/>
      </w:r>
    </w:p>
    <w:p w14:paraId="355827A8" w14:textId="11D69D9F"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iCs/>
          <w:sz w:val="22"/>
          <w:szCs w:val="22"/>
        </w:rPr>
        <w:t>ª</w:t>
      </w:r>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7B70EC" w:rsidRDefault="00412131" w:rsidP="000235FC">
      <w:pPr>
        <w:spacing w:line="300" w:lineRule="exact"/>
        <w:ind w:right="-2"/>
        <w:jc w:val="center"/>
        <w:rPr>
          <w:rFonts w:ascii="Ebrima" w:hAnsi="Ebrima" w:cstheme="minorHAnsi"/>
          <w:sz w:val="22"/>
          <w:szCs w:val="22"/>
        </w:rPr>
      </w:pPr>
    </w:p>
    <w:p w14:paraId="2B952E90" w14:textId="2CE3ACCF"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sz w:val="22"/>
          <w:szCs w:val="22"/>
        </w:rPr>
        <w:t xml:space="preserve"> </w:t>
      </w:r>
      <w:r w:rsidRPr="007B70EC">
        <w:rPr>
          <w:rFonts w:ascii="Ebrima" w:hAnsi="Ebrima" w:cstheme="minorHAnsi"/>
          <w:sz w:val="22"/>
          <w:szCs w:val="22"/>
        </w:rPr>
        <w:t xml:space="preserve">de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77777777" w:rsidR="00412131" w:rsidRPr="007B70EC" w:rsidRDefault="00412131"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77777777" w:rsidR="00412131" w:rsidRPr="007B70EC"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B70EC" w14:paraId="006526C3" w14:textId="77777777" w:rsidTr="007B199E">
        <w:tc>
          <w:tcPr>
            <w:tcW w:w="4783" w:type="dxa"/>
          </w:tcPr>
          <w:p w14:paraId="09B78E1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4" w:type="dxa"/>
          </w:tcPr>
          <w:p w14:paraId="61D340A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060236" w14:textId="77777777" w:rsidTr="007B199E">
        <w:tc>
          <w:tcPr>
            <w:tcW w:w="4783" w:type="dxa"/>
          </w:tcPr>
          <w:p w14:paraId="438CA842"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4" w:type="dxa"/>
          </w:tcPr>
          <w:p w14:paraId="061FC64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47D1879" w14:textId="77777777" w:rsidTr="007B199E">
        <w:tc>
          <w:tcPr>
            <w:tcW w:w="4783" w:type="dxa"/>
          </w:tcPr>
          <w:p w14:paraId="5D8F8D7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4" w:type="dxa"/>
          </w:tcPr>
          <w:p w14:paraId="6733ACE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45" w:name="_Toc451888021"/>
      <w:bookmarkStart w:id="146" w:name="_Toc453263794"/>
      <w:bookmarkStart w:id="147" w:name="_Toc80738321"/>
      <w:r w:rsidRPr="007B70EC">
        <w:rPr>
          <w:rFonts w:ascii="Ebrima" w:hAnsi="Ebrima" w:cstheme="minorHAnsi"/>
          <w:sz w:val="22"/>
          <w:szCs w:val="22"/>
        </w:rPr>
        <w:t>ANEXO IV</w:t>
      </w:r>
      <w:bookmarkEnd w:id="145"/>
      <w:bookmarkEnd w:id="146"/>
      <w:bookmarkEnd w:id="147"/>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0084D276"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iCs/>
          <w:sz w:val="22"/>
          <w:szCs w:val="22"/>
        </w:rPr>
        <w:t xml:space="preserve">ª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08E5A58E"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75C76F9" w14:textId="77777777" w:rsidTr="007B199E">
        <w:tc>
          <w:tcPr>
            <w:tcW w:w="4786" w:type="dxa"/>
          </w:tcPr>
          <w:p w14:paraId="0066BFF4"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0DE9D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CBA4BC" w14:textId="77777777" w:rsidTr="007B199E">
        <w:tc>
          <w:tcPr>
            <w:tcW w:w="4786" w:type="dxa"/>
          </w:tcPr>
          <w:p w14:paraId="314D30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795A005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2DA570B" w14:textId="77777777" w:rsidTr="007B199E">
        <w:tc>
          <w:tcPr>
            <w:tcW w:w="4786" w:type="dxa"/>
          </w:tcPr>
          <w:p w14:paraId="7B7B6A7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8B0D4A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48" w:name="_Toc451888022"/>
      <w:bookmarkStart w:id="149" w:name="_Toc453263795"/>
      <w:bookmarkStart w:id="150" w:name="_Toc80738322"/>
      <w:r w:rsidRPr="007B70EC">
        <w:rPr>
          <w:rFonts w:ascii="Ebrima" w:hAnsi="Ebrima" w:cstheme="minorHAnsi"/>
          <w:sz w:val="22"/>
          <w:szCs w:val="22"/>
        </w:rPr>
        <w:lastRenderedPageBreak/>
        <w:t>ANEXO V</w:t>
      </w:r>
      <w:bookmarkEnd w:id="148"/>
      <w:bookmarkEnd w:id="149"/>
      <w:bookmarkEnd w:id="150"/>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3AA656DF"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iCs/>
          <w:sz w:val="22"/>
          <w:szCs w:val="22"/>
        </w:rPr>
        <w:t xml:space="preserve">ª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172DCC89"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
      <w:tblGrid>
        <w:gridCol w:w="4786"/>
      </w:tblGrid>
      <w:tr w:rsidR="00677DD4" w:rsidRPr="007B70EC" w14:paraId="5D37ADE9" w14:textId="77777777" w:rsidTr="00ED0C49">
        <w:tc>
          <w:tcPr>
            <w:tcW w:w="4786" w:type="dxa"/>
          </w:tcPr>
          <w:p w14:paraId="52B74DFC"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677DD4" w:rsidRPr="007B70EC" w14:paraId="120C7E84" w14:textId="77777777" w:rsidTr="00F37F5F">
        <w:tc>
          <w:tcPr>
            <w:tcW w:w="4786" w:type="dxa"/>
          </w:tcPr>
          <w:p w14:paraId="060F3FBA"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677DD4" w:rsidRPr="007B70EC" w14:paraId="5C612E09" w14:textId="77777777" w:rsidTr="0037347E">
        <w:tc>
          <w:tcPr>
            <w:tcW w:w="4786" w:type="dxa"/>
          </w:tcPr>
          <w:p w14:paraId="0AAE50DF"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DF90E04" w14:textId="77777777" w:rsidR="00412131" w:rsidRPr="007B70EC" w:rsidRDefault="00412131"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151" w:name="_Toc80738323"/>
      <w:r w:rsidRPr="007B70EC">
        <w:rPr>
          <w:rFonts w:ascii="Ebrima" w:hAnsi="Ebrima" w:cstheme="minorHAnsi"/>
          <w:sz w:val="22"/>
          <w:szCs w:val="22"/>
        </w:rPr>
        <w:lastRenderedPageBreak/>
        <w:t>ANEXO VI</w:t>
      </w:r>
      <w:bookmarkEnd w:id="151"/>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403A3F54"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iCs/>
          <w:sz w:val="22"/>
          <w:szCs w:val="22"/>
        </w:rPr>
        <w:t xml:space="preserve">ª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w:t>
      </w:r>
      <w:proofErr w:type="spellStart"/>
      <w:r w:rsidRPr="007B70EC">
        <w:rPr>
          <w:rFonts w:ascii="Ebrima" w:hAnsi="Ebrima" w:cstheme="minorHAnsi"/>
          <w:b/>
          <w:iCs/>
          <w:sz w:val="22"/>
          <w:szCs w:val="22"/>
        </w:rPr>
        <w:t>ii</w:t>
      </w:r>
      <w:proofErr w:type="spellEnd"/>
      <w:r w:rsidRPr="007B70EC">
        <w:rPr>
          <w:rFonts w:ascii="Ebrima" w:hAnsi="Ebrima" w:cstheme="minorHAnsi"/>
          <w:b/>
          <w:iCs/>
          <w:sz w:val="22"/>
          <w:szCs w:val="22"/>
        </w:rPr>
        <w:t>)</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50429618"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E47D0F" w:rsidRPr="007B70EC" w14:paraId="1A0AF138" w14:textId="77777777" w:rsidTr="00677DD4">
        <w:tc>
          <w:tcPr>
            <w:tcW w:w="4786" w:type="dxa"/>
          </w:tcPr>
          <w:p w14:paraId="10360514" w14:textId="77777777" w:rsidR="00E47D0F" w:rsidRPr="007B70EC" w:rsidRDefault="00E47D0F"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E47D0F" w:rsidRPr="007B70EC" w14:paraId="08195A8A" w14:textId="77777777" w:rsidTr="00677DD4">
        <w:tc>
          <w:tcPr>
            <w:tcW w:w="4786" w:type="dxa"/>
          </w:tcPr>
          <w:p w14:paraId="30D4A02D" w14:textId="77777777" w:rsidR="00E47D0F" w:rsidRPr="007B70EC" w:rsidRDefault="00E47D0F"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E47D0F" w:rsidRPr="007B70EC" w14:paraId="0B3A8F39" w14:textId="77777777" w:rsidTr="00677DD4">
        <w:tc>
          <w:tcPr>
            <w:tcW w:w="4786" w:type="dxa"/>
          </w:tcPr>
          <w:p w14:paraId="4FB31721" w14:textId="77777777" w:rsidR="00E47D0F" w:rsidRPr="007B70EC" w:rsidRDefault="00E47D0F"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152" w:name="_Toc80738324"/>
      <w:r w:rsidRPr="007B70EC">
        <w:rPr>
          <w:rFonts w:ascii="Ebrima" w:hAnsi="Ebrima" w:cstheme="minorHAnsi"/>
          <w:iCs/>
          <w:sz w:val="22"/>
          <w:szCs w:val="22"/>
        </w:rPr>
        <w:lastRenderedPageBreak/>
        <w:t>ANEXO VII</w:t>
      </w:r>
      <w:bookmarkEnd w:id="152"/>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p w14:paraId="547FEA08" w14:textId="65452F89" w:rsidR="00412131" w:rsidRPr="007B70EC" w:rsidRDefault="00412131" w:rsidP="000235FC">
      <w:pPr>
        <w:spacing w:line="300" w:lineRule="exact"/>
        <w:ind w:right="-2"/>
        <w:jc w:val="center"/>
        <w:rPr>
          <w:rFonts w:ascii="Ebrima" w:hAnsi="Ebrima" w:cstheme="minorHAnsi"/>
          <w:iCs/>
          <w:sz w:val="22"/>
          <w:szCs w:val="22"/>
        </w:rPr>
      </w:pPr>
      <w:r w:rsidRPr="007B70EC">
        <w:rPr>
          <w:rFonts w:ascii="Ebrima" w:hAnsi="Ebrima" w:cstheme="minorHAnsi"/>
          <w:iCs/>
          <w:sz w:val="22"/>
          <w:szCs w:val="22"/>
        </w:rPr>
        <w:br/>
      </w:r>
      <w:r w:rsidR="001D3384" w:rsidRPr="007B70EC">
        <w:rPr>
          <w:rFonts w:ascii="Ebrima" w:hAnsi="Ebrima" w:cstheme="minorHAnsi"/>
          <w:iCs/>
          <w:sz w:val="22"/>
          <w:szCs w:val="22"/>
        </w:rPr>
        <w:t>[</w:t>
      </w:r>
      <w:r w:rsidR="001D3384" w:rsidRPr="007B70EC">
        <w:rPr>
          <w:rFonts w:ascii="Ebrima" w:hAnsi="Ebrima" w:cstheme="minorHAnsi"/>
          <w:b/>
          <w:bCs/>
          <w:i/>
          <w:sz w:val="22"/>
          <w:szCs w:val="22"/>
          <w:highlight w:val="yellow"/>
        </w:rPr>
        <w:t>Pavarini, favor informar</w:t>
      </w:r>
      <w:r w:rsidR="001D3384" w:rsidRPr="007B70EC">
        <w:rPr>
          <w:rFonts w:ascii="Ebrima" w:hAnsi="Ebrima" w:cstheme="minorHAnsi"/>
          <w:iCs/>
          <w:sz w:val="22"/>
          <w:szCs w:val="22"/>
        </w:rPr>
        <w:t>]</w:t>
      </w:r>
    </w:p>
    <w:p w14:paraId="4A421231" w14:textId="77777777" w:rsidR="00412131" w:rsidRPr="007B70EC" w:rsidRDefault="00412131" w:rsidP="00412131">
      <w:pPr>
        <w:spacing w:line="300" w:lineRule="exact"/>
        <w:ind w:right="-2"/>
        <w:jc w:val="both"/>
        <w:rPr>
          <w:rFonts w:ascii="Ebrima" w:hAnsi="Ebrima" w:cstheme="minorHAnsi"/>
          <w:iCs/>
          <w:sz w:val="22"/>
          <w:szCs w:val="22"/>
        </w:rPr>
      </w:pPr>
    </w:p>
    <w:p w14:paraId="63C0C11C" w14:textId="77777777" w:rsidR="00412131" w:rsidRPr="007B70EC" w:rsidRDefault="00412131" w:rsidP="00412131">
      <w:pPr>
        <w:spacing w:line="300" w:lineRule="exact"/>
        <w:ind w:right="-2"/>
        <w:jc w:val="both"/>
        <w:rPr>
          <w:rFonts w:ascii="Ebrima" w:hAnsi="Ebrima" w:cstheme="minorHAnsi"/>
          <w:iCs/>
          <w:sz w:val="22"/>
          <w:szCs w:val="22"/>
        </w:rPr>
      </w:pPr>
    </w:p>
    <w:p w14:paraId="74BD2ACE" w14:textId="77777777" w:rsidR="006B439B" w:rsidRPr="007B70EC" w:rsidRDefault="006B439B">
      <w:pPr>
        <w:rPr>
          <w:rFonts w:ascii="Ebrima" w:hAnsi="Ebrima"/>
          <w:sz w:val="22"/>
          <w:szCs w:val="22"/>
        </w:rPr>
      </w:pPr>
    </w:p>
    <w:sectPr w:rsidR="006B439B" w:rsidRPr="007B70EC" w:rsidSect="00412131">
      <w:footerReference w:type="default" r:id="rId19"/>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Matheus Gomes Faria" w:date="2021-08-25T14:54:00Z" w:initials="MGF">
    <w:p w14:paraId="5324C43A" w14:textId="497027BE" w:rsidR="006C248C" w:rsidRDefault="006C248C">
      <w:pPr>
        <w:pStyle w:val="Textodecomentrio"/>
      </w:pPr>
      <w:r>
        <w:rPr>
          <w:rStyle w:val="Refdecomentrio"/>
        </w:rPr>
        <w:annotationRef/>
      </w:r>
      <w:r>
        <w:t>Favor justificar o motivo da exclusão destas cláusulas.</w:t>
      </w:r>
    </w:p>
  </w:comment>
  <w:comment w:id="89" w:author="Matheus Gomes Faria" w:date="2021-08-25T14:58:00Z" w:initials="MGF">
    <w:p w14:paraId="789B8A91" w14:textId="55F746AF" w:rsidR="006C248C" w:rsidRDefault="006C248C">
      <w:pPr>
        <w:pStyle w:val="Textodecomentrio"/>
      </w:pPr>
      <w:r>
        <w:rPr>
          <w:rStyle w:val="Refdecomentrio"/>
        </w:rPr>
        <w:annotationRef/>
      </w:r>
      <w:r>
        <w:t>Favor manter a redação. Trata-se de uma exigência da Anbima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4C43A" w15:done="0"/>
  <w15:commentEx w15:paraId="789B8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D825" w16cex:dateUtc="2021-08-25T17:54:00Z"/>
  <w16cex:commentExtensible w16cex:durableId="24D0D910" w16cex:dateUtc="2021-08-25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4C43A" w16cid:durableId="24D0D825"/>
  <w16cid:commentId w16cid:paraId="789B8A91" w16cid:durableId="24D0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DF62" w14:textId="77777777" w:rsidR="00023AA3" w:rsidRDefault="00023AA3">
      <w:r>
        <w:separator/>
      </w:r>
    </w:p>
  </w:endnote>
  <w:endnote w:type="continuationSeparator" w:id="0">
    <w:p w14:paraId="14774BCD" w14:textId="77777777" w:rsidR="00023AA3" w:rsidRDefault="00023AA3">
      <w:r>
        <w:continuationSeparator/>
      </w:r>
    </w:p>
  </w:endnote>
  <w:endnote w:type="continuationNotice" w:id="1">
    <w:p w14:paraId="056BF7BF" w14:textId="77777777" w:rsidR="00023AA3" w:rsidRDefault="00023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6C248C">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9DF7" w14:textId="77777777" w:rsidR="00023AA3" w:rsidRDefault="00023AA3">
      <w:r>
        <w:separator/>
      </w:r>
    </w:p>
  </w:footnote>
  <w:footnote w:type="continuationSeparator" w:id="0">
    <w:p w14:paraId="4E11E688" w14:textId="77777777" w:rsidR="00023AA3" w:rsidRDefault="00023AA3">
      <w:r>
        <w:continuationSeparator/>
      </w:r>
    </w:p>
  </w:footnote>
  <w:footnote w:type="continuationNotice" w:id="1">
    <w:p w14:paraId="00C0B355" w14:textId="77777777" w:rsidR="00023AA3" w:rsidRDefault="00023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FCE2" w14:textId="5842E866" w:rsidR="006C248C" w:rsidRDefault="006C248C">
    <w:pPr>
      <w:pStyle w:val="Cabealho"/>
    </w:pPr>
    <w:ins w:id="0" w:author="Matheus Gomes Faria" w:date="2021-08-25T14:45:00Z">
      <w:r>
        <w:rPr>
          <w:noProof/>
        </w:rPr>
        <w:drawing>
          <wp:inline distT="0" distB="0" distL="0" distR="0" wp14:anchorId="19DA6B6C" wp14:editId="135E2404">
            <wp:extent cx="1009152" cy="577969"/>
            <wp:effectExtent l="0" t="0" r="63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014475" cy="581018"/>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9"/>
  </w:num>
  <w:num w:numId="4">
    <w:abstractNumId w:val="42"/>
  </w:num>
  <w:num w:numId="5">
    <w:abstractNumId w:val="30"/>
  </w:num>
  <w:num w:numId="6">
    <w:abstractNumId w:val="35"/>
  </w:num>
  <w:num w:numId="7">
    <w:abstractNumId w:val="23"/>
  </w:num>
  <w:num w:numId="8">
    <w:abstractNumId w:val="32"/>
  </w:num>
  <w:num w:numId="9">
    <w:abstractNumId w:val="1"/>
  </w:num>
  <w:num w:numId="10">
    <w:abstractNumId w:val="5"/>
  </w:num>
  <w:num w:numId="11">
    <w:abstractNumId w:val="18"/>
  </w:num>
  <w:num w:numId="12">
    <w:abstractNumId w:val="16"/>
  </w:num>
  <w:num w:numId="13">
    <w:abstractNumId w:val="2"/>
  </w:num>
  <w:num w:numId="14">
    <w:abstractNumId w:val="48"/>
  </w:num>
  <w:num w:numId="15">
    <w:abstractNumId w:val="10"/>
  </w:num>
  <w:num w:numId="16">
    <w:abstractNumId w:val="51"/>
  </w:num>
  <w:num w:numId="17">
    <w:abstractNumId w:val="38"/>
  </w:num>
  <w:num w:numId="18">
    <w:abstractNumId w:val="31"/>
  </w:num>
  <w:num w:numId="19">
    <w:abstractNumId w:val="12"/>
  </w:num>
  <w:num w:numId="20">
    <w:abstractNumId w:val="47"/>
  </w:num>
  <w:num w:numId="21">
    <w:abstractNumId w:val="13"/>
  </w:num>
  <w:num w:numId="22">
    <w:abstractNumId w:val="36"/>
  </w:num>
  <w:num w:numId="23">
    <w:abstractNumId w:val="15"/>
  </w:num>
  <w:num w:numId="24">
    <w:abstractNumId w:val="24"/>
  </w:num>
  <w:num w:numId="25">
    <w:abstractNumId w:val="37"/>
  </w:num>
  <w:num w:numId="26">
    <w:abstractNumId w:val="8"/>
  </w:num>
  <w:num w:numId="27">
    <w:abstractNumId w:val="6"/>
  </w:num>
  <w:num w:numId="28">
    <w:abstractNumId w:val="43"/>
  </w:num>
  <w:num w:numId="29">
    <w:abstractNumId w:val="40"/>
  </w:num>
  <w:num w:numId="30">
    <w:abstractNumId w:val="22"/>
  </w:num>
  <w:num w:numId="31">
    <w:abstractNumId w:val="4"/>
  </w:num>
  <w:num w:numId="32">
    <w:abstractNumId w:val="28"/>
  </w:num>
  <w:num w:numId="33">
    <w:abstractNumId w:val="20"/>
  </w:num>
  <w:num w:numId="34">
    <w:abstractNumId w:val="49"/>
  </w:num>
  <w:num w:numId="35">
    <w:abstractNumId w:val="25"/>
  </w:num>
  <w:num w:numId="36">
    <w:abstractNumId w:val="11"/>
  </w:num>
  <w:num w:numId="37">
    <w:abstractNumId w:val="3"/>
  </w:num>
  <w:num w:numId="38">
    <w:abstractNumId w:val="0"/>
  </w:num>
  <w:num w:numId="39">
    <w:abstractNumId w:val="39"/>
  </w:num>
  <w:num w:numId="40">
    <w:abstractNumId w:val="50"/>
  </w:num>
  <w:num w:numId="41">
    <w:abstractNumId w:val="17"/>
  </w:num>
  <w:num w:numId="42">
    <w:abstractNumId w:val="27"/>
  </w:num>
  <w:num w:numId="43">
    <w:abstractNumId w:val="34"/>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9"/>
  </w:num>
  <w:num w:numId="47">
    <w:abstractNumId w:val="14"/>
  </w:num>
  <w:num w:numId="48">
    <w:abstractNumId w:val="41"/>
  </w:num>
  <w:num w:numId="49">
    <w:abstractNumId w:val="26"/>
  </w:num>
  <w:num w:numId="50">
    <w:abstractNumId w:val="7"/>
  </w:num>
  <w:num w:numId="51">
    <w:abstractNumId w:val="21"/>
  </w:num>
  <w:num w:numId="52">
    <w:abstractNumId w:val="3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38FC"/>
    <w:rsid w:val="00003B08"/>
    <w:rsid w:val="00006AC2"/>
    <w:rsid w:val="00010A58"/>
    <w:rsid w:val="00012ADA"/>
    <w:rsid w:val="00012F94"/>
    <w:rsid w:val="000147B0"/>
    <w:rsid w:val="0001585F"/>
    <w:rsid w:val="000159E8"/>
    <w:rsid w:val="00015FC5"/>
    <w:rsid w:val="0001651B"/>
    <w:rsid w:val="000235FC"/>
    <w:rsid w:val="00023AA3"/>
    <w:rsid w:val="00034D8D"/>
    <w:rsid w:val="00035D6D"/>
    <w:rsid w:val="00040320"/>
    <w:rsid w:val="00041DAE"/>
    <w:rsid w:val="000436C2"/>
    <w:rsid w:val="00043C56"/>
    <w:rsid w:val="00045236"/>
    <w:rsid w:val="00045F1F"/>
    <w:rsid w:val="000511C0"/>
    <w:rsid w:val="000534DB"/>
    <w:rsid w:val="00060571"/>
    <w:rsid w:val="000809A4"/>
    <w:rsid w:val="00080CDB"/>
    <w:rsid w:val="00081E0B"/>
    <w:rsid w:val="0008206B"/>
    <w:rsid w:val="00082FDB"/>
    <w:rsid w:val="00086B97"/>
    <w:rsid w:val="00090571"/>
    <w:rsid w:val="00090880"/>
    <w:rsid w:val="00096DC6"/>
    <w:rsid w:val="000A2DBB"/>
    <w:rsid w:val="000A6C9B"/>
    <w:rsid w:val="000B18B7"/>
    <w:rsid w:val="000B3EE6"/>
    <w:rsid w:val="000B6291"/>
    <w:rsid w:val="000B72C5"/>
    <w:rsid w:val="000C1902"/>
    <w:rsid w:val="000C1C24"/>
    <w:rsid w:val="000C3AD5"/>
    <w:rsid w:val="000C4B08"/>
    <w:rsid w:val="000C65E7"/>
    <w:rsid w:val="000D08A6"/>
    <w:rsid w:val="000D54A1"/>
    <w:rsid w:val="000D6CC8"/>
    <w:rsid w:val="000E082D"/>
    <w:rsid w:val="000E08EC"/>
    <w:rsid w:val="000E6227"/>
    <w:rsid w:val="000F08A3"/>
    <w:rsid w:val="000F0CEE"/>
    <w:rsid w:val="000F1E48"/>
    <w:rsid w:val="000F260F"/>
    <w:rsid w:val="000F2C15"/>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4D53"/>
    <w:rsid w:val="001900F1"/>
    <w:rsid w:val="00190E8F"/>
    <w:rsid w:val="00194954"/>
    <w:rsid w:val="00194BEC"/>
    <w:rsid w:val="0019586C"/>
    <w:rsid w:val="001A7598"/>
    <w:rsid w:val="001A7C4F"/>
    <w:rsid w:val="001B0A36"/>
    <w:rsid w:val="001B1E18"/>
    <w:rsid w:val="001B20EE"/>
    <w:rsid w:val="001B788A"/>
    <w:rsid w:val="001C6C93"/>
    <w:rsid w:val="001D0194"/>
    <w:rsid w:val="001D3384"/>
    <w:rsid w:val="001D5C61"/>
    <w:rsid w:val="001E03B3"/>
    <w:rsid w:val="001E1A9F"/>
    <w:rsid w:val="001E26E8"/>
    <w:rsid w:val="001E3A80"/>
    <w:rsid w:val="001E6712"/>
    <w:rsid w:val="001E759E"/>
    <w:rsid w:val="001F1FF8"/>
    <w:rsid w:val="001F318E"/>
    <w:rsid w:val="0020504B"/>
    <w:rsid w:val="00212215"/>
    <w:rsid w:val="002142C5"/>
    <w:rsid w:val="002147EF"/>
    <w:rsid w:val="002150FB"/>
    <w:rsid w:val="00215901"/>
    <w:rsid w:val="00215D88"/>
    <w:rsid w:val="00217DDA"/>
    <w:rsid w:val="00221024"/>
    <w:rsid w:val="00221139"/>
    <w:rsid w:val="00222BCC"/>
    <w:rsid w:val="00224F6F"/>
    <w:rsid w:val="00225649"/>
    <w:rsid w:val="002307F8"/>
    <w:rsid w:val="00232437"/>
    <w:rsid w:val="00234481"/>
    <w:rsid w:val="00235768"/>
    <w:rsid w:val="002377F2"/>
    <w:rsid w:val="00237B9A"/>
    <w:rsid w:val="00240B62"/>
    <w:rsid w:val="00240C74"/>
    <w:rsid w:val="0024231A"/>
    <w:rsid w:val="00247903"/>
    <w:rsid w:val="002579CE"/>
    <w:rsid w:val="00260C05"/>
    <w:rsid w:val="002613C6"/>
    <w:rsid w:val="00267755"/>
    <w:rsid w:val="00271EDA"/>
    <w:rsid w:val="002744C7"/>
    <w:rsid w:val="00276799"/>
    <w:rsid w:val="0027792C"/>
    <w:rsid w:val="00277967"/>
    <w:rsid w:val="00281420"/>
    <w:rsid w:val="00287C53"/>
    <w:rsid w:val="00287F09"/>
    <w:rsid w:val="002926FB"/>
    <w:rsid w:val="002959E8"/>
    <w:rsid w:val="00296BC4"/>
    <w:rsid w:val="002A1632"/>
    <w:rsid w:val="002A261A"/>
    <w:rsid w:val="002A65C2"/>
    <w:rsid w:val="002A7591"/>
    <w:rsid w:val="002B0E05"/>
    <w:rsid w:val="002B12E1"/>
    <w:rsid w:val="002B21A3"/>
    <w:rsid w:val="002B43DA"/>
    <w:rsid w:val="002B7252"/>
    <w:rsid w:val="002B78AD"/>
    <w:rsid w:val="002B7E84"/>
    <w:rsid w:val="002C3CA8"/>
    <w:rsid w:val="002C7CC5"/>
    <w:rsid w:val="002D2CEF"/>
    <w:rsid w:val="002D36CA"/>
    <w:rsid w:val="002D3A84"/>
    <w:rsid w:val="002D3F65"/>
    <w:rsid w:val="002D51BF"/>
    <w:rsid w:val="002E548A"/>
    <w:rsid w:val="002F1A5E"/>
    <w:rsid w:val="002F77DE"/>
    <w:rsid w:val="00304A90"/>
    <w:rsid w:val="00312F97"/>
    <w:rsid w:val="003141D7"/>
    <w:rsid w:val="0031552E"/>
    <w:rsid w:val="003172D4"/>
    <w:rsid w:val="00317F91"/>
    <w:rsid w:val="003269F0"/>
    <w:rsid w:val="003329E1"/>
    <w:rsid w:val="003345E8"/>
    <w:rsid w:val="00334CFF"/>
    <w:rsid w:val="00342324"/>
    <w:rsid w:val="00342A9A"/>
    <w:rsid w:val="0034471C"/>
    <w:rsid w:val="003536BA"/>
    <w:rsid w:val="00353EA8"/>
    <w:rsid w:val="00360354"/>
    <w:rsid w:val="00365984"/>
    <w:rsid w:val="00366B93"/>
    <w:rsid w:val="00367515"/>
    <w:rsid w:val="0037466E"/>
    <w:rsid w:val="00380697"/>
    <w:rsid w:val="0038555C"/>
    <w:rsid w:val="00390246"/>
    <w:rsid w:val="003A284E"/>
    <w:rsid w:val="003B2E65"/>
    <w:rsid w:val="003B3BB7"/>
    <w:rsid w:val="003B3E38"/>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628B"/>
    <w:rsid w:val="00412131"/>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92634"/>
    <w:rsid w:val="0049720E"/>
    <w:rsid w:val="004A3F92"/>
    <w:rsid w:val="004A5021"/>
    <w:rsid w:val="004B0E3B"/>
    <w:rsid w:val="004B3070"/>
    <w:rsid w:val="004B3532"/>
    <w:rsid w:val="004B45E5"/>
    <w:rsid w:val="004C3DF8"/>
    <w:rsid w:val="004C52E1"/>
    <w:rsid w:val="004C688D"/>
    <w:rsid w:val="004C720D"/>
    <w:rsid w:val="004C788C"/>
    <w:rsid w:val="004D0C8B"/>
    <w:rsid w:val="004D108A"/>
    <w:rsid w:val="004D19E8"/>
    <w:rsid w:val="004D1D7B"/>
    <w:rsid w:val="004D7656"/>
    <w:rsid w:val="004E5A94"/>
    <w:rsid w:val="004E741F"/>
    <w:rsid w:val="004F382E"/>
    <w:rsid w:val="004F7585"/>
    <w:rsid w:val="004F7FE5"/>
    <w:rsid w:val="00512671"/>
    <w:rsid w:val="00515EFA"/>
    <w:rsid w:val="0051665F"/>
    <w:rsid w:val="00521852"/>
    <w:rsid w:val="00522FDB"/>
    <w:rsid w:val="005258DE"/>
    <w:rsid w:val="005305E1"/>
    <w:rsid w:val="00537E1B"/>
    <w:rsid w:val="005409F6"/>
    <w:rsid w:val="00541029"/>
    <w:rsid w:val="00541B96"/>
    <w:rsid w:val="00544A89"/>
    <w:rsid w:val="0055732E"/>
    <w:rsid w:val="00560C79"/>
    <w:rsid w:val="00560CC4"/>
    <w:rsid w:val="005670AA"/>
    <w:rsid w:val="005740BE"/>
    <w:rsid w:val="00585B45"/>
    <w:rsid w:val="00595FAD"/>
    <w:rsid w:val="005A0625"/>
    <w:rsid w:val="005A30B3"/>
    <w:rsid w:val="005B60DB"/>
    <w:rsid w:val="005C35C0"/>
    <w:rsid w:val="005C74E1"/>
    <w:rsid w:val="005D232E"/>
    <w:rsid w:val="005E0FDA"/>
    <w:rsid w:val="005E1F0F"/>
    <w:rsid w:val="005E5DB7"/>
    <w:rsid w:val="005E71E7"/>
    <w:rsid w:val="005F389A"/>
    <w:rsid w:val="005F6CE3"/>
    <w:rsid w:val="00607F83"/>
    <w:rsid w:val="0061631B"/>
    <w:rsid w:val="006177C2"/>
    <w:rsid w:val="00617FB9"/>
    <w:rsid w:val="0062316F"/>
    <w:rsid w:val="00625E6C"/>
    <w:rsid w:val="00631C0C"/>
    <w:rsid w:val="00637DA9"/>
    <w:rsid w:val="00637FF2"/>
    <w:rsid w:val="00642F2A"/>
    <w:rsid w:val="00645A15"/>
    <w:rsid w:val="006527E8"/>
    <w:rsid w:val="006565B8"/>
    <w:rsid w:val="006647B7"/>
    <w:rsid w:val="006655E7"/>
    <w:rsid w:val="00665C2D"/>
    <w:rsid w:val="00672DD7"/>
    <w:rsid w:val="006735E5"/>
    <w:rsid w:val="006740D6"/>
    <w:rsid w:val="0067500C"/>
    <w:rsid w:val="00677DD4"/>
    <w:rsid w:val="006804BE"/>
    <w:rsid w:val="006811EE"/>
    <w:rsid w:val="006835E5"/>
    <w:rsid w:val="00683D9D"/>
    <w:rsid w:val="0068719B"/>
    <w:rsid w:val="00693426"/>
    <w:rsid w:val="00694A54"/>
    <w:rsid w:val="0069631E"/>
    <w:rsid w:val="006A0382"/>
    <w:rsid w:val="006A0833"/>
    <w:rsid w:val="006A206C"/>
    <w:rsid w:val="006B01B1"/>
    <w:rsid w:val="006B439B"/>
    <w:rsid w:val="006C036E"/>
    <w:rsid w:val="006C146F"/>
    <w:rsid w:val="006C248C"/>
    <w:rsid w:val="006C2F64"/>
    <w:rsid w:val="006D123C"/>
    <w:rsid w:val="006D1BC1"/>
    <w:rsid w:val="006D661C"/>
    <w:rsid w:val="006E1647"/>
    <w:rsid w:val="006E3D16"/>
    <w:rsid w:val="006F05DC"/>
    <w:rsid w:val="006F174B"/>
    <w:rsid w:val="006F291A"/>
    <w:rsid w:val="006F4BBC"/>
    <w:rsid w:val="0070184A"/>
    <w:rsid w:val="00705AF5"/>
    <w:rsid w:val="007077A6"/>
    <w:rsid w:val="00714A68"/>
    <w:rsid w:val="007168CF"/>
    <w:rsid w:val="0071756E"/>
    <w:rsid w:val="00726E71"/>
    <w:rsid w:val="00730969"/>
    <w:rsid w:val="007324FF"/>
    <w:rsid w:val="007341D3"/>
    <w:rsid w:val="00734FCA"/>
    <w:rsid w:val="00735D6C"/>
    <w:rsid w:val="007427D4"/>
    <w:rsid w:val="0074449E"/>
    <w:rsid w:val="00746C1C"/>
    <w:rsid w:val="00747B82"/>
    <w:rsid w:val="007535D3"/>
    <w:rsid w:val="00756C45"/>
    <w:rsid w:val="00762AA7"/>
    <w:rsid w:val="007631B3"/>
    <w:rsid w:val="007663FD"/>
    <w:rsid w:val="00767AD7"/>
    <w:rsid w:val="007711A6"/>
    <w:rsid w:val="007759EE"/>
    <w:rsid w:val="00775A88"/>
    <w:rsid w:val="007767DF"/>
    <w:rsid w:val="007825A9"/>
    <w:rsid w:val="00786CC4"/>
    <w:rsid w:val="00795634"/>
    <w:rsid w:val="007A0015"/>
    <w:rsid w:val="007A133C"/>
    <w:rsid w:val="007A18FB"/>
    <w:rsid w:val="007A57E1"/>
    <w:rsid w:val="007A6F0E"/>
    <w:rsid w:val="007B199E"/>
    <w:rsid w:val="007B2477"/>
    <w:rsid w:val="007B5171"/>
    <w:rsid w:val="007B5449"/>
    <w:rsid w:val="007B70EC"/>
    <w:rsid w:val="007C29DE"/>
    <w:rsid w:val="007C5A28"/>
    <w:rsid w:val="007C7665"/>
    <w:rsid w:val="007D1D9B"/>
    <w:rsid w:val="007D498C"/>
    <w:rsid w:val="007E0DD9"/>
    <w:rsid w:val="007E24B4"/>
    <w:rsid w:val="007E3179"/>
    <w:rsid w:val="007E69E4"/>
    <w:rsid w:val="007E7775"/>
    <w:rsid w:val="007F155B"/>
    <w:rsid w:val="007F2C94"/>
    <w:rsid w:val="00800CC8"/>
    <w:rsid w:val="00800E79"/>
    <w:rsid w:val="008027A5"/>
    <w:rsid w:val="00804659"/>
    <w:rsid w:val="00805A0E"/>
    <w:rsid w:val="00811765"/>
    <w:rsid w:val="00811C5A"/>
    <w:rsid w:val="00825138"/>
    <w:rsid w:val="0082644B"/>
    <w:rsid w:val="008265A3"/>
    <w:rsid w:val="00827562"/>
    <w:rsid w:val="00830EB9"/>
    <w:rsid w:val="008356C6"/>
    <w:rsid w:val="00841FB5"/>
    <w:rsid w:val="008477A9"/>
    <w:rsid w:val="00851012"/>
    <w:rsid w:val="00852281"/>
    <w:rsid w:val="008535E4"/>
    <w:rsid w:val="00857518"/>
    <w:rsid w:val="0086008B"/>
    <w:rsid w:val="008609C6"/>
    <w:rsid w:val="0086158E"/>
    <w:rsid w:val="00865505"/>
    <w:rsid w:val="00872FE2"/>
    <w:rsid w:val="008735AF"/>
    <w:rsid w:val="00877D91"/>
    <w:rsid w:val="00886392"/>
    <w:rsid w:val="00897A45"/>
    <w:rsid w:val="008A109E"/>
    <w:rsid w:val="008A2175"/>
    <w:rsid w:val="008A2343"/>
    <w:rsid w:val="008A7A2F"/>
    <w:rsid w:val="008B1268"/>
    <w:rsid w:val="008B5051"/>
    <w:rsid w:val="008C3CB3"/>
    <w:rsid w:val="008C437B"/>
    <w:rsid w:val="008D13CB"/>
    <w:rsid w:val="008E3D89"/>
    <w:rsid w:val="008E59D2"/>
    <w:rsid w:val="008E7CF0"/>
    <w:rsid w:val="008F33A2"/>
    <w:rsid w:val="009078B2"/>
    <w:rsid w:val="009103C6"/>
    <w:rsid w:val="009115D4"/>
    <w:rsid w:val="00914FCA"/>
    <w:rsid w:val="00916B58"/>
    <w:rsid w:val="00920A27"/>
    <w:rsid w:val="009259F6"/>
    <w:rsid w:val="00930484"/>
    <w:rsid w:val="0093261E"/>
    <w:rsid w:val="00933285"/>
    <w:rsid w:val="0094297D"/>
    <w:rsid w:val="00942E43"/>
    <w:rsid w:val="009440A2"/>
    <w:rsid w:val="0094433D"/>
    <w:rsid w:val="009450AD"/>
    <w:rsid w:val="00945448"/>
    <w:rsid w:val="00955E05"/>
    <w:rsid w:val="0095726E"/>
    <w:rsid w:val="009625A1"/>
    <w:rsid w:val="0096304A"/>
    <w:rsid w:val="00963907"/>
    <w:rsid w:val="00963A9D"/>
    <w:rsid w:val="00965ABA"/>
    <w:rsid w:val="009717FC"/>
    <w:rsid w:val="00972420"/>
    <w:rsid w:val="00983582"/>
    <w:rsid w:val="009A62FF"/>
    <w:rsid w:val="009A64BF"/>
    <w:rsid w:val="009B2D3F"/>
    <w:rsid w:val="009B309F"/>
    <w:rsid w:val="009B5413"/>
    <w:rsid w:val="009C626F"/>
    <w:rsid w:val="009C7400"/>
    <w:rsid w:val="009D016B"/>
    <w:rsid w:val="009D33C1"/>
    <w:rsid w:val="009D4D2A"/>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5CD6"/>
    <w:rsid w:val="00A46B56"/>
    <w:rsid w:val="00A46BF2"/>
    <w:rsid w:val="00A46E79"/>
    <w:rsid w:val="00A558CB"/>
    <w:rsid w:val="00A621C3"/>
    <w:rsid w:val="00A6325B"/>
    <w:rsid w:val="00A63EFF"/>
    <w:rsid w:val="00A6623D"/>
    <w:rsid w:val="00A66FB9"/>
    <w:rsid w:val="00A6740D"/>
    <w:rsid w:val="00A719BE"/>
    <w:rsid w:val="00A74269"/>
    <w:rsid w:val="00A80861"/>
    <w:rsid w:val="00A83B89"/>
    <w:rsid w:val="00A95EB2"/>
    <w:rsid w:val="00AA0FFC"/>
    <w:rsid w:val="00AA356C"/>
    <w:rsid w:val="00AA3B50"/>
    <w:rsid w:val="00AB1164"/>
    <w:rsid w:val="00AB2A41"/>
    <w:rsid w:val="00AB3CD8"/>
    <w:rsid w:val="00AB56E5"/>
    <w:rsid w:val="00AC39EB"/>
    <w:rsid w:val="00AC3D1D"/>
    <w:rsid w:val="00AC5A6C"/>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11150"/>
    <w:rsid w:val="00B12E6D"/>
    <w:rsid w:val="00B13101"/>
    <w:rsid w:val="00B20794"/>
    <w:rsid w:val="00B25860"/>
    <w:rsid w:val="00B30E30"/>
    <w:rsid w:val="00B347B9"/>
    <w:rsid w:val="00B354CA"/>
    <w:rsid w:val="00B35C96"/>
    <w:rsid w:val="00B42817"/>
    <w:rsid w:val="00B460F0"/>
    <w:rsid w:val="00B46E4F"/>
    <w:rsid w:val="00B54320"/>
    <w:rsid w:val="00B56A4D"/>
    <w:rsid w:val="00B579FA"/>
    <w:rsid w:val="00B704B6"/>
    <w:rsid w:val="00B71840"/>
    <w:rsid w:val="00B76789"/>
    <w:rsid w:val="00B76943"/>
    <w:rsid w:val="00B821D2"/>
    <w:rsid w:val="00B846DD"/>
    <w:rsid w:val="00B84BAD"/>
    <w:rsid w:val="00B9147C"/>
    <w:rsid w:val="00B9413F"/>
    <w:rsid w:val="00B94495"/>
    <w:rsid w:val="00B951A8"/>
    <w:rsid w:val="00BA0B04"/>
    <w:rsid w:val="00BA7E71"/>
    <w:rsid w:val="00BB1A52"/>
    <w:rsid w:val="00BB319A"/>
    <w:rsid w:val="00BD75D5"/>
    <w:rsid w:val="00BE5729"/>
    <w:rsid w:val="00BE5808"/>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67F5"/>
    <w:rsid w:val="00C3339A"/>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91C7E"/>
    <w:rsid w:val="00C932EB"/>
    <w:rsid w:val="00C9548C"/>
    <w:rsid w:val="00CA3DE3"/>
    <w:rsid w:val="00CA462B"/>
    <w:rsid w:val="00CA5B75"/>
    <w:rsid w:val="00CB2489"/>
    <w:rsid w:val="00CB6C1B"/>
    <w:rsid w:val="00CC16ED"/>
    <w:rsid w:val="00CC23DD"/>
    <w:rsid w:val="00CC2CDF"/>
    <w:rsid w:val="00CD0A40"/>
    <w:rsid w:val="00CD2051"/>
    <w:rsid w:val="00CD4A1C"/>
    <w:rsid w:val="00CD711F"/>
    <w:rsid w:val="00CE0F20"/>
    <w:rsid w:val="00CE1D51"/>
    <w:rsid w:val="00CF1DD8"/>
    <w:rsid w:val="00CF2035"/>
    <w:rsid w:val="00D000D8"/>
    <w:rsid w:val="00D0028D"/>
    <w:rsid w:val="00D00E4B"/>
    <w:rsid w:val="00D04B2D"/>
    <w:rsid w:val="00D1476D"/>
    <w:rsid w:val="00D30D20"/>
    <w:rsid w:val="00D315D6"/>
    <w:rsid w:val="00D31BDF"/>
    <w:rsid w:val="00D32031"/>
    <w:rsid w:val="00D32921"/>
    <w:rsid w:val="00D3306E"/>
    <w:rsid w:val="00D355F4"/>
    <w:rsid w:val="00D42F72"/>
    <w:rsid w:val="00D43C13"/>
    <w:rsid w:val="00D44BC6"/>
    <w:rsid w:val="00D46BDD"/>
    <w:rsid w:val="00D4787A"/>
    <w:rsid w:val="00D53D23"/>
    <w:rsid w:val="00D560BB"/>
    <w:rsid w:val="00D57BA0"/>
    <w:rsid w:val="00D60872"/>
    <w:rsid w:val="00D613E5"/>
    <w:rsid w:val="00D6326A"/>
    <w:rsid w:val="00D64B17"/>
    <w:rsid w:val="00D66DEC"/>
    <w:rsid w:val="00D7135A"/>
    <w:rsid w:val="00D72145"/>
    <w:rsid w:val="00D72D31"/>
    <w:rsid w:val="00D76B09"/>
    <w:rsid w:val="00D7718F"/>
    <w:rsid w:val="00D83F8B"/>
    <w:rsid w:val="00D9205C"/>
    <w:rsid w:val="00D92F0A"/>
    <w:rsid w:val="00D92FF3"/>
    <w:rsid w:val="00D93695"/>
    <w:rsid w:val="00D9405B"/>
    <w:rsid w:val="00D94367"/>
    <w:rsid w:val="00D955BF"/>
    <w:rsid w:val="00DA0410"/>
    <w:rsid w:val="00DA13A2"/>
    <w:rsid w:val="00DA582C"/>
    <w:rsid w:val="00DB0C41"/>
    <w:rsid w:val="00DB7919"/>
    <w:rsid w:val="00DC5827"/>
    <w:rsid w:val="00DC5B16"/>
    <w:rsid w:val="00DC6624"/>
    <w:rsid w:val="00DD55DB"/>
    <w:rsid w:val="00DD6F5D"/>
    <w:rsid w:val="00DE0A43"/>
    <w:rsid w:val="00DE3284"/>
    <w:rsid w:val="00DE3FF7"/>
    <w:rsid w:val="00DE71A7"/>
    <w:rsid w:val="00DF0974"/>
    <w:rsid w:val="00DF0E3C"/>
    <w:rsid w:val="00DF3B2D"/>
    <w:rsid w:val="00DF42CB"/>
    <w:rsid w:val="00E07783"/>
    <w:rsid w:val="00E1116D"/>
    <w:rsid w:val="00E118E3"/>
    <w:rsid w:val="00E16318"/>
    <w:rsid w:val="00E164AE"/>
    <w:rsid w:val="00E22870"/>
    <w:rsid w:val="00E229D5"/>
    <w:rsid w:val="00E26C7E"/>
    <w:rsid w:val="00E31486"/>
    <w:rsid w:val="00E32A2D"/>
    <w:rsid w:val="00E42961"/>
    <w:rsid w:val="00E444AC"/>
    <w:rsid w:val="00E44B61"/>
    <w:rsid w:val="00E46C95"/>
    <w:rsid w:val="00E47D0F"/>
    <w:rsid w:val="00E50288"/>
    <w:rsid w:val="00E52362"/>
    <w:rsid w:val="00E528F2"/>
    <w:rsid w:val="00E52B80"/>
    <w:rsid w:val="00E565A2"/>
    <w:rsid w:val="00E61D07"/>
    <w:rsid w:val="00E63E86"/>
    <w:rsid w:val="00E76E02"/>
    <w:rsid w:val="00E8063B"/>
    <w:rsid w:val="00E80978"/>
    <w:rsid w:val="00E87E59"/>
    <w:rsid w:val="00E90032"/>
    <w:rsid w:val="00E909A8"/>
    <w:rsid w:val="00E978D5"/>
    <w:rsid w:val="00EA2766"/>
    <w:rsid w:val="00EA597C"/>
    <w:rsid w:val="00EA7B84"/>
    <w:rsid w:val="00EB0533"/>
    <w:rsid w:val="00EB0FB2"/>
    <w:rsid w:val="00EB1822"/>
    <w:rsid w:val="00EB1D31"/>
    <w:rsid w:val="00EB296F"/>
    <w:rsid w:val="00EB45C6"/>
    <w:rsid w:val="00EB5207"/>
    <w:rsid w:val="00EC050A"/>
    <w:rsid w:val="00EC0898"/>
    <w:rsid w:val="00EC21F5"/>
    <w:rsid w:val="00EC3D23"/>
    <w:rsid w:val="00EC75D0"/>
    <w:rsid w:val="00ED48F6"/>
    <w:rsid w:val="00ED4CA3"/>
    <w:rsid w:val="00ED7190"/>
    <w:rsid w:val="00ED77F1"/>
    <w:rsid w:val="00EE09CA"/>
    <w:rsid w:val="00EE1372"/>
    <w:rsid w:val="00EE283B"/>
    <w:rsid w:val="00EE2EBC"/>
    <w:rsid w:val="00EE3CC5"/>
    <w:rsid w:val="00EE793E"/>
    <w:rsid w:val="00EF5E07"/>
    <w:rsid w:val="00EF6FFF"/>
    <w:rsid w:val="00EF7378"/>
    <w:rsid w:val="00EF7A8D"/>
    <w:rsid w:val="00F00572"/>
    <w:rsid w:val="00F0262D"/>
    <w:rsid w:val="00F02925"/>
    <w:rsid w:val="00F04A34"/>
    <w:rsid w:val="00F05AD8"/>
    <w:rsid w:val="00F07E3E"/>
    <w:rsid w:val="00F12170"/>
    <w:rsid w:val="00F14097"/>
    <w:rsid w:val="00F16A5A"/>
    <w:rsid w:val="00F26F2A"/>
    <w:rsid w:val="00F343E1"/>
    <w:rsid w:val="00F35AF1"/>
    <w:rsid w:val="00F36ADB"/>
    <w:rsid w:val="00F405FF"/>
    <w:rsid w:val="00F4285B"/>
    <w:rsid w:val="00F47DF1"/>
    <w:rsid w:val="00F54C83"/>
    <w:rsid w:val="00F5729C"/>
    <w:rsid w:val="00F578D3"/>
    <w:rsid w:val="00F64386"/>
    <w:rsid w:val="00F76829"/>
    <w:rsid w:val="00F769D6"/>
    <w:rsid w:val="00F806BC"/>
    <w:rsid w:val="00F861FC"/>
    <w:rsid w:val="00F86779"/>
    <w:rsid w:val="00F87899"/>
    <w:rsid w:val="00F87AA6"/>
    <w:rsid w:val="00F87ABB"/>
    <w:rsid w:val="00F90F61"/>
    <w:rsid w:val="00F92944"/>
    <w:rsid w:val="00F929AD"/>
    <w:rsid w:val="00F92E38"/>
    <w:rsid w:val="00F95C1A"/>
    <w:rsid w:val="00F95E36"/>
    <w:rsid w:val="00F977CB"/>
    <w:rsid w:val="00FA04BA"/>
    <w:rsid w:val="00FA1BB0"/>
    <w:rsid w:val="00FA4AFA"/>
    <w:rsid w:val="00FA7289"/>
    <w:rsid w:val="00FA7D3F"/>
    <w:rsid w:val="00FB2099"/>
    <w:rsid w:val="00FB79E7"/>
    <w:rsid w:val="00FC56A8"/>
    <w:rsid w:val="00FD422C"/>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25794</Words>
  <Characters>139289</Characters>
  <Application>Microsoft Office Word</Application>
  <DocSecurity>0</DocSecurity>
  <Lines>1160</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cp:lastPrinted>2021-08-06T00:02:00Z</cp:lastPrinted>
  <dcterms:created xsi:type="dcterms:W3CDTF">2021-08-25T18:02:00Z</dcterms:created>
  <dcterms:modified xsi:type="dcterms:W3CDTF">2021-08-25T18:02:00Z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