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238156FE" w:rsidR="00412131" w:rsidRPr="007B70EC" w:rsidRDefault="00607F83" w:rsidP="00412131">
      <w:pPr>
        <w:spacing w:line="360" w:lineRule="auto"/>
        <w:jc w:val="center"/>
        <w:rPr>
          <w:rFonts w:ascii="Ebrima" w:hAnsi="Ebrima" w:cstheme="minorHAnsi"/>
          <w:b/>
          <w:sz w:val="22"/>
          <w:szCs w:val="22"/>
        </w:rPr>
      </w:pPr>
      <w:r w:rsidRPr="007B70EC">
        <w:rPr>
          <w:rFonts w:ascii="Ebrima" w:hAnsi="Ebrima" w:cstheme="minorHAnsi"/>
          <w:b/>
          <w:sz w:val="22"/>
          <w:szCs w:val="22"/>
          <w:highlight w:val="yellow"/>
        </w:rPr>
        <w:t>[incluir logo]</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2301AC">
          <w:footerReference w:type="default" r:id="rId12"/>
          <w:headerReference w:type="first" r:id="rId13"/>
          <w:pgSz w:w="11906" w:h="16838" w:code="9"/>
          <w:pgMar w:top="1701" w:right="1134" w:bottom="1134" w:left="1418" w:header="709" w:footer="709" w:gutter="0"/>
          <w:cols w:space="708"/>
          <w:titlePg/>
          <w:docGrid w:linePitch="360"/>
          <w:sectPrChange w:id="1" w:author="Matheus Gomes Faria" w:date="2021-08-30T10:50:00Z">
            <w:sectPr w:rsidR="00412131" w:rsidRPr="007B70EC" w:rsidSect="002301AC">
              <w:pgMar w:top="1701" w:right="1134" w:bottom="1134" w:left="1418" w:header="709" w:footer="709" w:gutter="0"/>
              <w:titlePg w:val="0"/>
            </w:sectPr>
          </w:sectPrChange>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2" w:name="_Hlk79754328"/>
    <w:p w14:paraId="59189C50" w14:textId="04AED720" w:rsidR="007B70EC" w:rsidRPr="007B70EC" w:rsidRDefault="00412131">
      <w:pPr>
        <w:pStyle w:val="Sumrio1"/>
        <w:rPr>
          <w:rFonts w:ascii="Ebrima" w:eastAsiaTheme="minorEastAsia" w:hAnsi="Ebrima"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0738298" w:history="1">
        <w:r w:rsidR="007B70EC" w:rsidRPr="007B70EC">
          <w:rPr>
            <w:rStyle w:val="Hyperlink"/>
            <w:rFonts w:ascii="Ebrima" w:hAnsi="Ebrima" w:cstheme="minorHAnsi"/>
          </w:rPr>
          <w:t>CLÁUSULA I – DEFINIÇÕES, PRAZO E AUTORIZAÇÃO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w:t>
        </w:r>
        <w:r w:rsidR="007B70EC" w:rsidRPr="007B70EC">
          <w:rPr>
            <w:rFonts w:ascii="Ebrima" w:hAnsi="Ebrima"/>
            <w:webHidden/>
          </w:rPr>
          <w:fldChar w:fldCharType="end"/>
        </w:r>
      </w:hyperlink>
    </w:p>
    <w:p w14:paraId="2031944A" w14:textId="2F69D5BA" w:rsidR="007B70EC" w:rsidRPr="007B70EC" w:rsidRDefault="002301AC">
      <w:pPr>
        <w:pStyle w:val="Sumrio1"/>
        <w:rPr>
          <w:rFonts w:ascii="Ebrima" w:eastAsiaTheme="minorEastAsia" w:hAnsi="Ebrima" w:cstheme="minorBidi"/>
          <w:b w:val="0"/>
          <w:smallCaps w:val="0"/>
          <w:sz w:val="22"/>
          <w:szCs w:val="22"/>
        </w:rPr>
      </w:pPr>
      <w:hyperlink w:anchor="_Toc80738299" w:history="1">
        <w:r w:rsidR="007B70EC" w:rsidRPr="007B70EC">
          <w:rPr>
            <w:rStyle w:val="Hyperlink"/>
            <w:rFonts w:ascii="Ebrima" w:hAnsi="Ebrima" w:cstheme="minorHAnsi"/>
          </w:rPr>
          <w:t>CLÁUSULA II – REGISTROS E DECLARAÇÕES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hyperlink>
    </w:p>
    <w:p w14:paraId="29128B97" w14:textId="6A41C273" w:rsidR="007B70EC" w:rsidRPr="007B70EC" w:rsidRDefault="002301AC">
      <w:pPr>
        <w:pStyle w:val="Sumrio1"/>
        <w:rPr>
          <w:rFonts w:ascii="Ebrima" w:eastAsiaTheme="minorEastAsia" w:hAnsi="Ebrima" w:cstheme="minorBidi"/>
          <w:b w:val="0"/>
          <w:smallCaps w:val="0"/>
          <w:sz w:val="22"/>
          <w:szCs w:val="22"/>
        </w:rPr>
      </w:pPr>
      <w:hyperlink w:anchor="_Toc80738300" w:history="1">
        <w:r w:rsidR="007B70EC" w:rsidRPr="007B70EC">
          <w:rPr>
            <w:rStyle w:val="Hyperlink"/>
            <w:rFonts w:ascii="Ebrima" w:hAnsi="Ebrima" w:cstheme="minorHAnsi"/>
          </w:rPr>
          <w:t>CLÁUSULA III – CARACTERÍSTICAS DOS CRÉDITOS IMOBILIÁRIOS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hyperlink>
    </w:p>
    <w:p w14:paraId="4781D5E1" w14:textId="3AA6474E" w:rsidR="007B70EC" w:rsidRPr="007B70EC" w:rsidRDefault="002301AC">
      <w:pPr>
        <w:pStyle w:val="Sumrio1"/>
        <w:rPr>
          <w:rFonts w:ascii="Ebrima" w:eastAsiaTheme="minorEastAsia" w:hAnsi="Ebrima" w:cstheme="minorBidi"/>
          <w:b w:val="0"/>
          <w:smallCaps w:val="0"/>
          <w:sz w:val="22"/>
          <w:szCs w:val="22"/>
        </w:rPr>
      </w:pPr>
      <w:hyperlink w:anchor="_Toc80738301" w:history="1">
        <w:r w:rsidR="007B70EC" w:rsidRPr="007B70EC">
          <w:rPr>
            <w:rStyle w:val="Hyperlink"/>
            <w:rFonts w:ascii="Ebrima" w:hAnsi="Ebrima" w:cstheme="minorHAnsi"/>
          </w:rPr>
          <w:t>CLÁUSULA IV – CARACTERÍSTICAS DOS CRI E DA OFERTA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18</w:t>
        </w:r>
        <w:r w:rsidR="007B70EC" w:rsidRPr="007B70EC">
          <w:rPr>
            <w:rFonts w:ascii="Ebrima" w:hAnsi="Ebrima"/>
            <w:webHidden/>
          </w:rPr>
          <w:fldChar w:fldCharType="end"/>
        </w:r>
      </w:hyperlink>
    </w:p>
    <w:p w14:paraId="5AF6F127" w14:textId="693C34FC" w:rsidR="007B70EC" w:rsidRPr="007B70EC" w:rsidRDefault="002301AC">
      <w:pPr>
        <w:pStyle w:val="Sumrio1"/>
        <w:rPr>
          <w:rFonts w:ascii="Ebrima" w:eastAsiaTheme="minorEastAsia" w:hAnsi="Ebrima" w:cstheme="minorBidi"/>
          <w:b w:val="0"/>
          <w:smallCaps w:val="0"/>
          <w:sz w:val="22"/>
          <w:szCs w:val="22"/>
        </w:rPr>
      </w:pPr>
      <w:hyperlink w:anchor="_Toc80738302" w:history="1">
        <w:r w:rsidR="007B70EC" w:rsidRPr="007B70EC">
          <w:rPr>
            <w:rStyle w:val="Hyperlink"/>
            <w:rFonts w:ascii="Ebrima" w:hAnsi="Ebrima" w:cstheme="minorHAnsi"/>
          </w:rPr>
          <w:t>CLÁUSULA V – SUBSCRIÇÃO E INTEGRALIZAÇÃO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hyperlink>
    </w:p>
    <w:p w14:paraId="4E8E4BE5" w14:textId="4E0C10C7" w:rsidR="007B70EC" w:rsidRPr="007B70EC" w:rsidRDefault="002301AC">
      <w:pPr>
        <w:pStyle w:val="Sumrio1"/>
        <w:rPr>
          <w:rFonts w:ascii="Ebrima" w:eastAsiaTheme="minorEastAsia" w:hAnsi="Ebrima" w:cstheme="minorBidi"/>
          <w:b w:val="0"/>
          <w:smallCaps w:val="0"/>
          <w:sz w:val="22"/>
          <w:szCs w:val="22"/>
        </w:rPr>
      </w:pPr>
      <w:hyperlink w:anchor="_Toc80738303" w:history="1">
        <w:r w:rsidR="007B70EC" w:rsidRPr="007B70EC">
          <w:rPr>
            <w:rStyle w:val="Hyperlink"/>
            <w:rFonts w:ascii="Ebrima" w:hAnsi="Ebrima" w:cstheme="minorHAnsi"/>
          </w:rPr>
          <w:t>CLÁUSULA VI – CÁLCULO DO VALOR NOMINAL UNITÁRIO ATUALIZADO, REMUNERAÇÃO E AMORTIZAÇÃO PROGRAMADA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hyperlink>
    </w:p>
    <w:p w14:paraId="44026B28" w14:textId="2E799ABD" w:rsidR="007B70EC" w:rsidRPr="007B70EC" w:rsidRDefault="002301AC">
      <w:pPr>
        <w:pStyle w:val="Sumrio1"/>
        <w:rPr>
          <w:rFonts w:ascii="Ebrima" w:eastAsiaTheme="minorEastAsia" w:hAnsi="Ebrima" w:cstheme="minorBidi"/>
          <w:b w:val="0"/>
          <w:smallCaps w:val="0"/>
          <w:sz w:val="22"/>
          <w:szCs w:val="22"/>
        </w:rPr>
      </w:pPr>
      <w:hyperlink w:anchor="_Toc80738304" w:history="1">
        <w:r w:rsidR="007B70EC" w:rsidRPr="007B70EC">
          <w:rPr>
            <w:rStyle w:val="Hyperlink"/>
            <w:rFonts w:ascii="Ebrima" w:hAnsi="Ebrima" w:cstheme="minorHAnsi"/>
          </w:rPr>
          <w:t>CLÁUSULA VII – AMORTIZAÇÃO EXTRAORDINÁRIA E RESGATE ANTECIPADO DO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26</w:t>
        </w:r>
        <w:r w:rsidR="007B70EC" w:rsidRPr="007B70EC">
          <w:rPr>
            <w:rFonts w:ascii="Ebrima" w:hAnsi="Ebrima"/>
            <w:webHidden/>
          </w:rPr>
          <w:fldChar w:fldCharType="end"/>
        </w:r>
      </w:hyperlink>
    </w:p>
    <w:p w14:paraId="2BD5A4A4" w14:textId="4FD7573A" w:rsidR="007B70EC" w:rsidRPr="007B70EC" w:rsidRDefault="002301AC">
      <w:pPr>
        <w:pStyle w:val="Sumrio1"/>
        <w:rPr>
          <w:rFonts w:ascii="Ebrima" w:eastAsiaTheme="minorEastAsia" w:hAnsi="Ebrima" w:cstheme="minorBidi"/>
          <w:b w:val="0"/>
          <w:smallCaps w:val="0"/>
          <w:sz w:val="22"/>
          <w:szCs w:val="22"/>
        </w:rPr>
      </w:pPr>
      <w:hyperlink w:anchor="_Toc80738305" w:history="1">
        <w:r w:rsidR="007B70EC" w:rsidRPr="007B70EC">
          <w:rPr>
            <w:rStyle w:val="Hyperlink"/>
            <w:rFonts w:ascii="Ebrima" w:hAnsi="Ebrima" w:cstheme="minorHAnsi"/>
          </w:rPr>
          <w:t>CLÁUSULA VIII – GARANTIAS E ORDEM DE PAGAMENTOS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27</w:t>
        </w:r>
        <w:r w:rsidR="007B70EC" w:rsidRPr="007B70EC">
          <w:rPr>
            <w:rFonts w:ascii="Ebrima" w:hAnsi="Ebrima"/>
            <w:webHidden/>
          </w:rPr>
          <w:fldChar w:fldCharType="end"/>
        </w:r>
      </w:hyperlink>
    </w:p>
    <w:p w14:paraId="3E19E984" w14:textId="6495635F" w:rsidR="007B70EC" w:rsidRPr="007B70EC" w:rsidRDefault="002301AC">
      <w:pPr>
        <w:pStyle w:val="Sumrio1"/>
        <w:rPr>
          <w:rFonts w:ascii="Ebrima" w:eastAsiaTheme="minorEastAsia" w:hAnsi="Ebrima" w:cstheme="minorBidi"/>
          <w:b w:val="0"/>
          <w:smallCaps w:val="0"/>
          <w:sz w:val="22"/>
          <w:szCs w:val="22"/>
        </w:rPr>
      </w:pPr>
      <w:hyperlink w:anchor="_Toc80738306" w:history="1">
        <w:r w:rsidR="007B70EC" w:rsidRPr="007B70EC">
          <w:rPr>
            <w:rStyle w:val="Hyperlink"/>
            <w:rFonts w:ascii="Ebrima" w:hAnsi="Ebrima" w:cstheme="minorHAnsi"/>
          </w:rPr>
          <w:t>CLÁUSULA IX – REGIME FIDUCIÁRIO E ADMINISTRAÇÃO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31</w:t>
        </w:r>
        <w:r w:rsidR="007B70EC" w:rsidRPr="007B70EC">
          <w:rPr>
            <w:rFonts w:ascii="Ebrima" w:hAnsi="Ebrima"/>
            <w:webHidden/>
          </w:rPr>
          <w:fldChar w:fldCharType="end"/>
        </w:r>
      </w:hyperlink>
    </w:p>
    <w:p w14:paraId="032040CD" w14:textId="3B447C1E" w:rsidR="007B70EC" w:rsidRPr="007B70EC" w:rsidRDefault="002301AC">
      <w:pPr>
        <w:pStyle w:val="Sumrio1"/>
        <w:rPr>
          <w:rFonts w:ascii="Ebrima" w:eastAsiaTheme="minorEastAsia" w:hAnsi="Ebrima" w:cstheme="minorBidi"/>
          <w:b w:val="0"/>
          <w:smallCaps w:val="0"/>
          <w:sz w:val="22"/>
          <w:szCs w:val="22"/>
        </w:rPr>
      </w:pPr>
      <w:hyperlink w:anchor="_Toc80738307" w:history="1">
        <w:r w:rsidR="007B70EC" w:rsidRPr="007B70EC">
          <w:rPr>
            <w:rStyle w:val="Hyperlink"/>
            <w:rFonts w:ascii="Ebrima" w:hAnsi="Ebrima" w:cstheme="minorHAnsi"/>
          </w:rPr>
          <w:t>CLÁUSULA X – DECLARAÇÕES E OBRIGAÇÕES DA EMISSORA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33</w:t>
        </w:r>
        <w:r w:rsidR="007B70EC" w:rsidRPr="007B70EC">
          <w:rPr>
            <w:rFonts w:ascii="Ebrima" w:hAnsi="Ebrima"/>
            <w:webHidden/>
          </w:rPr>
          <w:fldChar w:fldCharType="end"/>
        </w:r>
      </w:hyperlink>
    </w:p>
    <w:p w14:paraId="0762B5C5" w14:textId="4056DD4B" w:rsidR="007B70EC" w:rsidRPr="007B70EC" w:rsidRDefault="002301AC">
      <w:pPr>
        <w:pStyle w:val="Sumrio1"/>
        <w:rPr>
          <w:rFonts w:ascii="Ebrima" w:eastAsiaTheme="minorEastAsia" w:hAnsi="Ebrima" w:cstheme="minorBidi"/>
          <w:b w:val="0"/>
          <w:smallCaps w:val="0"/>
          <w:sz w:val="22"/>
          <w:szCs w:val="22"/>
        </w:rPr>
      </w:pPr>
      <w:hyperlink w:anchor="_Toc80738308" w:history="1">
        <w:r w:rsidR="007B70EC" w:rsidRPr="007B70EC">
          <w:rPr>
            <w:rStyle w:val="Hyperlink"/>
            <w:rFonts w:ascii="Ebrima" w:hAnsi="Ebrima" w:cstheme="minorHAnsi"/>
          </w:rPr>
          <w:t>CLÁUSULA XI – DECLARAÇÕES E OBRIGAÇÕES DO AGENTE FIDUCIÁRIO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38</w:t>
        </w:r>
        <w:r w:rsidR="007B70EC" w:rsidRPr="007B70EC">
          <w:rPr>
            <w:rFonts w:ascii="Ebrima" w:hAnsi="Ebrima"/>
            <w:webHidden/>
          </w:rPr>
          <w:fldChar w:fldCharType="end"/>
        </w:r>
      </w:hyperlink>
    </w:p>
    <w:p w14:paraId="70E3EA02" w14:textId="4A29AB1C" w:rsidR="007B70EC" w:rsidRPr="007B70EC" w:rsidRDefault="002301AC">
      <w:pPr>
        <w:pStyle w:val="Sumrio1"/>
        <w:rPr>
          <w:rFonts w:ascii="Ebrima" w:eastAsiaTheme="minorEastAsia" w:hAnsi="Ebrima" w:cstheme="minorBidi"/>
          <w:b w:val="0"/>
          <w:smallCaps w:val="0"/>
          <w:sz w:val="22"/>
          <w:szCs w:val="22"/>
        </w:rPr>
      </w:pPr>
      <w:hyperlink w:anchor="_Toc80738309" w:history="1">
        <w:r w:rsidR="007B70EC" w:rsidRPr="007B70EC">
          <w:rPr>
            <w:rStyle w:val="Hyperlink"/>
            <w:rFonts w:ascii="Ebrima" w:hAnsi="Ebrima"/>
          </w:rPr>
          <w:t>CLÁUSULA XII – ASSEMBLEIA GERAL DE TITULARES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43</w:t>
        </w:r>
        <w:r w:rsidR="007B70EC" w:rsidRPr="007B70EC">
          <w:rPr>
            <w:rFonts w:ascii="Ebrima" w:hAnsi="Ebrima"/>
            <w:webHidden/>
          </w:rPr>
          <w:fldChar w:fldCharType="end"/>
        </w:r>
      </w:hyperlink>
    </w:p>
    <w:p w14:paraId="72953C56" w14:textId="01FF1690" w:rsidR="007B70EC" w:rsidRPr="007B70EC" w:rsidRDefault="002301AC">
      <w:pPr>
        <w:pStyle w:val="Sumrio1"/>
        <w:rPr>
          <w:rFonts w:ascii="Ebrima" w:eastAsiaTheme="minorEastAsia" w:hAnsi="Ebrima" w:cstheme="minorBidi"/>
          <w:b w:val="0"/>
          <w:smallCaps w:val="0"/>
          <w:sz w:val="22"/>
          <w:szCs w:val="22"/>
        </w:rPr>
      </w:pPr>
      <w:hyperlink w:anchor="_Toc80738310" w:history="1">
        <w:r w:rsidR="007B70EC" w:rsidRPr="007B70EC">
          <w:rPr>
            <w:rStyle w:val="Hyperlink"/>
            <w:rFonts w:ascii="Ebrima" w:hAnsi="Ebrima" w:cstheme="minorHAnsi"/>
          </w:rPr>
          <w:t>CLÁUSULA XIII – LIQUIDAÇÃO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46</w:t>
        </w:r>
        <w:r w:rsidR="007B70EC" w:rsidRPr="007B70EC">
          <w:rPr>
            <w:rFonts w:ascii="Ebrima" w:hAnsi="Ebrima"/>
            <w:webHidden/>
          </w:rPr>
          <w:fldChar w:fldCharType="end"/>
        </w:r>
      </w:hyperlink>
    </w:p>
    <w:p w14:paraId="62389644" w14:textId="12FC14A7" w:rsidR="007B70EC" w:rsidRPr="007B70EC" w:rsidRDefault="002301AC">
      <w:pPr>
        <w:pStyle w:val="Sumrio1"/>
        <w:rPr>
          <w:rFonts w:ascii="Ebrima" w:eastAsiaTheme="minorEastAsia" w:hAnsi="Ebrima" w:cstheme="minorBidi"/>
          <w:b w:val="0"/>
          <w:smallCaps w:val="0"/>
          <w:sz w:val="22"/>
          <w:szCs w:val="22"/>
        </w:rPr>
      </w:pPr>
      <w:hyperlink w:anchor="_Toc80738311" w:history="1">
        <w:r w:rsidR="007B70EC" w:rsidRPr="007B70EC">
          <w:rPr>
            <w:rStyle w:val="Hyperlink"/>
            <w:rFonts w:ascii="Ebrima" w:hAnsi="Ebrima" w:cstheme="minorHAnsi"/>
          </w:rPr>
          <w:t>CLÁUSULA XIV – DESPESAS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47</w:t>
        </w:r>
        <w:r w:rsidR="007B70EC" w:rsidRPr="007B70EC">
          <w:rPr>
            <w:rFonts w:ascii="Ebrima" w:hAnsi="Ebrima"/>
            <w:webHidden/>
          </w:rPr>
          <w:fldChar w:fldCharType="end"/>
        </w:r>
      </w:hyperlink>
    </w:p>
    <w:p w14:paraId="2FE9A59E" w14:textId="2F9BFFD9" w:rsidR="007B70EC" w:rsidRPr="007B70EC" w:rsidRDefault="002301AC">
      <w:pPr>
        <w:pStyle w:val="Sumrio1"/>
        <w:rPr>
          <w:rFonts w:ascii="Ebrima" w:eastAsiaTheme="minorEastAsia" w:hAnsi="Ebrima" w:cstheme="minorBidi"/>
          <w:b w:val="0"/>
          <w:smallCaps w:val="0"/>
          <w:sz w:val="22"/>
          <w:szCs w:val="22"/>
        </w:rPr>
      </w:pPr>
      <w:hyperlink w:anchor="_Toc80738312" w:history="1">
        <w:r w:rsidR="007B70EC" w:rsidRPr="007B70EC">
          <w:rPr>
            <w:rStyle w:val="Hyperlink"/>
            <w:rFonts w:ascii="Ebrima" w:hAnsi="Ebrima" w:cstheme="minorHAnsi"/>
          </w:rPr>
          <w:t>CLÁUSULA XV – COMUNICAÇÕES E PUBLICIDADE</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50</w:t>
        </w:r>
        <w:r w:rsidR="007B70EC" w:rsidRPr="007B70EC">
          <w:rPr>
            <w:rFonts w:ascii="Ebrima" w:hAnsi="Ebrima"/>
            <w:webHidden/>
          </w:rPr>
          <w:fldChar w:fldCharType="end"/>
        </w:r>
      </w:hyperlink>
    </w:p>
    <w:p w14:paraId="31835BFE" w14:textId="76C53362" w:rsidR="007B70EC" w:rsidRPr="007B70EC" w:rsidRDefault="002301AC">
      <w:pPr>
        <w:pStyle w:val="Sumrio1"/>
        <w:rPr>
          <w:rFonts w:ascii="Ebrima" w:eastAsiaTheme="minorEastAsia" w:hAnsi="Ebrima" w:cstheme="minorBidi"/>
          <w:b w:val="0"/>
          <w:smallCaps w:val="0"/>
          <w:sz w:val="22"/>
          <w:szCs w:val="22"/>
        </w:rPr>
      </w:pPr>
      <w:hyperlink w:anchor="_Toc80738313" w:history="1">
        <w:r w:rsidR="007B70EC" w:rsidRPr="007B70EC">
          <w:rPr>
            <w:rStyle w:val="Hyperlink"/>
            <w:rFonts w:ascii="Ebrima" w:hAnsi="Ebrima" w:cstheme="minorHAnsi"/>
          </w:rPr>
          <w:t>CLÁUSULA XVI – TRATAMENTO TRIBUTÁRIO APLICÁVEL AOS INVESTIDORES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51</w:t>
        </w:r>
        <w:r w:rsidR="007B70EC" w:rsidRPr="007B70EC">
          <w:rPr>
            <w:rFonts w:ascii="Ebrima" w:hAnsi="Ebrima"/>
            <w:webHidden/>
          </w:rPr>
          <w:fldChar w:fldCharType="end"/>
        </w:r>
      </w:hyperlink>
    </w:p>
    <w:p w14:paraId="176CDE97" w14:textId="15ED05C0" w:rsidR="007B70EC" w:rsidRPr="007B70EC" w:rsidRDefault="002301AC">
      <w:pPr>
        <w:pStyle w:val="Sumrio1"/>
        <w:rPr>
          <w:rFonts w:ascii="Ebrima" w:eastAsiaTheme="minorEastAsia" w:hAnsi="Ebrima" w:cstheme="minorBidi"/>
          <w:b w:val="0"/>
          <w:smallCaps w:val="0"/>
          <w:sz w:val="22"/>
          <w:szCs w:val="22"/>
        </w:rPr>
      </w:pPr>
      <w:hyperlink w:anchor="_Toc80738314" w:history="1">
        <w:r w:rsidR="007B70EC" w:rsidRPr="007B70EC">
          <w:rPr>
            <w:rStyle w:val="Hyperlink"/>
            <w:rFonts w:ascii="Ebrima" w:hAnsi="Ebrima" w:cstheme="minorHAnsi"/>
          </w:rPr>
          <w:t>CLÁUSULA XVII – FATORES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53</w:t>
        </w:r>
        <w:r w:rsidR="007B70EC" w:rsidRPr="007B70EC">
          <w:rPr>
            <w:rFonts w:ascii="Ebrima" w:hAnsi="Ebrima"/>
            <w:webHidden/>
          </w:rPr>
          <w:fldChar w:fldCharType="end"/>
        </w:r>
      </w:hyperlink>
    </w:p>
    <w:p w14:paraId="46A40CFD" w14:textId="2C7700FB" w:rsidR="007B70EC" w:rsidRPr="007B70EC" w:rsidRDefault="002301AC">
      <w:pPr>
        <w:pStyle w:val="Sumrio1"/>
        <w:rPr>
          <w:rFonts w:ascii="Ebrima" w:eastAsiaTheme="minorEastAsia" w:hAnsi="Ebrima" w:cstheme="minorBidi"/>
          <w:b w:val="0"/>
          <w:smallCaps w:val="0"/>
          <w:sz w:val="22"/>
          <w:szCs w:val="22"/>
        </w:rPr>
      </w:pPr>
      <w:hyperlink w:anchor="_Toc80738315" w:history="1">
        <w:r w:rsidR="007B70EC" w:rsidRPr="007B70EC">
          <w:rPr>
            <w:rStyle w:val="Hyperlink"/>
            <w:rFonts w:ascii="Ebrima" w:hAnsi="Ebrima" w:cstheme="minorHAnsi"/>
          </w:rPr>
          <w:t>CLÁUSULA XVIII – CLASSIFICAÇÃO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hyperlink>
    </w:p>
    <w:p w14:paraId="1E93205A" w14:textId="48D176C6" w:rsidR="007B70EC" w:rsidRPr="007B70EC" w:rsidRDefault="002301AC">
      <w:pPr>
        <w:pStyle w:val="Sumrio1"/>
        <w:rPr>
          <w:rFonts w:ascii="Ebrima" w:eastAsiaTheme="minorEastAsia" w:hAnsi="Ebrima" w:cstheme="minorBidi"/>
          <w:b w:val="0"/>
          <w:smallCaps w:val="0"/>
          <w:sz w:val="22"/>
          <w:szCs w:val="22"/>
        </w:rPr>
      </w:pPr>
      <w:hyperlink w:anchor="_Toc80738316" w:history="1">
        <w:r w:rsidR="007B70EC" w:rsidRPr="007B70EC">
          <w:rPr>
            <w:rStyle w:val="Hyperlink"/>
            <w:rFonts w:ascii="Ebrima" w:hAnsi="Ebrima" w:cstheme="minorHAnsi"/>
          </w:rPr>
          <w:t>CLÁUSULA XIX – DISPOSIÇÕES GERAIS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hyperlink>
    </w:p>
    <w:p w14:paraId="0D4CD964" w14:textId="67D0C4F6" w:rsidR="007B70EC" w:rsidRPr="007B70EC" w:rsidRDefault="002301AC">
      <w:pPr>
        <w:pStyle w:val="Sumrio1"/>
        <w:rPr>
          <w:rFonts w:ascii="Ebrima" w:eastAsiaTheme="minorEastAsia" w:hAnsi="Ebrima" w:cstheme="minorBidi"/>
          <w:b w:val="0"/>
          <w:smallCaps w:val="0"/>
          <w:sz w:val="22"/>
          <w:szCs w:val="22"/>
        </w:rPr>
      </w:pPr>
      <w:hyperlink w:anchor="_Toc80738317" w:history="1">
        <w:r w:rsidR="007B70EC" w:rsidRPr="007B70EC">
          <w:rPr>
            <w:rStyle w:val="Hyperlink"/>
            <w:rFonts w:ascii="Ebrima" w:hAnsi="Ebrima" w:cstheme="minorHAnsi"/>
          </w:rPr>
          <w:t>CLÁUSULA XX – LEI E SOLUÇÃO DE CONFLITOS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60</w:t>
        </w:r>
        <w:r w:rsidR="007B70EC" w:rsidRPr="007B70EC">
          <w:rPr>
            <w:rFonts w:ascii="Ebrima" w:hAnsi="Ebrima"/>
            <w:webHidden/>
          </w:rPr>
          <w:fldChar w:fldCharType="end"/>
        </w:r>
      </w:hyperlink>
    </w:p>
    <w:p w14:paraId="583C89BF" w14:textId="7E2DDE89" w:rsidR="007B70EC" w:rsidRPr="007B70EC" w:rsidRDefault="002301AC">
      <w:pPr>
        <w:pStyle w:val="Sumrio1"/>
        <w:rPr>
          <w:rFonts w:ascii="Ebrima" w:eastAsiaTheme="minorEastAsia" w:hAnsi="Ebrima" w:cstheme="minorBidi"/>
          <w:b w:val="0"/>
          <w:smallCaps w:val="0"/>
          <w:sz w:val="22"/>
          <w:szCs w:val="22"/>
        </w:rPr>
      </w:pPr>
      <w:hyperlink w:anchor="_Toc80738318" w:history="1">
        <w:r w:rsidR="007B70EC" w:rsidRPr="007B70EC">
          <w:rPr>
            <w:rStyle w:val="Hyperlink"/>
            <w:rFonts w:ascii="Ebrima" w:hAnsi="Ebrima" w:cstheme="minorHAnsi"/>
          </w:rPr>
          <w:t>ANEXO 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64</w:t>
        </w:r>
        <w:r w:rsidR="007B70EC" w:rsidRPr="007B70EC">
          <w:rPr>
            <w:rFonts w:ascii="Ebrima" w:hAnsi="Ebrima"/>
            <w:webHidden/>
          </w:rPr>
          <w:fldChar w:fldCharType="end"/>
        </w:r>
      </w:hyperlink>
    </w:p>
    <w:p w14:paraId="257D5BF9" w14:textId="25CDF898" w:rsidR="007B70EC" w:rsidRPr="007B70EC" w:rsidRDefault="002301AC">
      <w:pPr>
        <w:pStyle w:val="Sumrio1"/>
        <w:rPr>
          <w:rFonts w:ascii="Ebrima" w:eastAsiaTheme="minorEastAsia" w:hAnsi="Ebrima" w:cstheme="minorBidi"/>
          <w:b w:val="0"/>
          <w:smallCaps w:val="0"/>
          <w:sz w:val="22"/>
          <w:szCs w:val="22"/>
        </w:rPr>
      </w:pPr>
      <w:hyperlink w:anchor="_Toc80738319" w:history="1">
        <w:r w:rsidR="007B70EC" w:rsidRPr="007B70EC">
          <w:rPr>
            <w:rStyle w:val="Hyperlink"/>
            <w:rFonts w:ascii="Ebrima" w:hAnsi="Ebrima" w:cstheme="minorHAnsi"/>
          </w:rPr>
          <w:t>ANEXO 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65</w:t>
        </w:r>
        <w:r w:rsidR="007B70EC" w:rsidRPr="007B70EC">
          <w:rPr>
            <w:rFonts w:ascii="Ebrima" w:hAnsi="Ebrima"/>
            <w:webHidden/>
          </w:rPr>
          <w:fldChar w:fldCharType="end"/>
        </w:r>
      </w:hyperlink>
    </w:p>
    <w:p w14:paraId="553E3566" w14:textId="547BE3EE" w:rsidR="007B70EC" w:rsidRPr="007B70EC" w:rsidRDefault="002301AC">
      <w:pPr>
        <w:pStyle w:val="Sumrio1"/>
        <w:rPr>
          <w:rFonts w:ascii="Ebrima" w:eastAsiaTheme="minorEastAsia" w:hAnsi="Ebrima" w:cstheme="minorBidi"/>
          <w:b w:val="0"/>
          <w:smallCaps w:val="0"/>
          <w:sz w:val="22"/>
          <w:szCs w:val="22"/>
        </w:rPr>
      </w:pPr>
      <w:hyperlink w:anchor="_Toc80738320" w:history="1">
        <w:r w:rsidR="007B70EC" w:rsidRPr="007B70EC">
          <w:rPr>
            <w:rStyle w:val="Hyperlink"/>
            <w:rFonts w:ascii="Ebrima" w:hAnsi="Ebrima" w:cstheme="minorHAnsi"/>
          </w:rPr>
          <w:t>ANEXO III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66</w:t>
        </w:r>
        <w:r w:rsidR="007B70EC" w:rsidRPr="007B70EC">
          <w:rPr>
            <w:rFonts w:ascii="Ebrima" w:hAnsi="Ebrima"/>
            <w:webHidden/>
          </w:rPr>
          <w:fldChar w:fldCharType="end"/>
        </w:r>
      </w:hyperlink>
    </w:p>
    <w:p w14:paraId="4E937101" w14:textId="2E21EE72" w:rsidR="007B70EC" w:rsidRPr="007B70EC" w:rsidRDefault="002301AC">
      <w:pPr>
        <w:pStyle w:val="Sumrio1"/>
        <w:rPr>
          <w:rFonts w:ascii="Ebrima" w:eastAsiaTheme="minorEastAsia" w:hAnsi="Ebrima" w:cstheme="minorBidi"/>
          <w:b w:val="0"/>
          <w:smallCaps w:val="0"/>
          <w:sz w:val="22"/>
          <w:szCs w:val="22"/>
        </w:rPr>
      </w:pPr>
      <w:hyperlink w:anchor="_Toc80738321" w:history="1">
        <w:r w:rsidR="007B70EC" w:rsidRPr="007B70EC">
          <w:rPr>
            <w:rStyle w:val="Hyperlink"/>
            <w:rFonts w:ascii="Ebrima" w:hAnsi="Ebrima" w:cstheme="minorHAnsi"/>
          </w:rPr>
          <w:t>ANEXO IV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67</w:t>
        </w:r>
        <w:r w:rsidR="007B70EC" w:rsidRPr="007B70EC">
          <w:rPr>
            <w:rFonts w:ascii="Ebrima" w:hAnsi="Ebrima"/>
            <w:webHidden/>
          </w:rPr>
          <w:fldChar w:fldCharType="end"/>
        </w:r>
      </w:hyperlink>
    </w:p>
    <w:p w14:paraId="0963233C" w14:textId="2C60E9EF" w:rsidR="007B70EC" w:rsidRPr="007B70EC" w:rsidRDefault="002301AC">
      <w:pPr>
        <w:pStyle w:val="Sumrio1"/>
        <w:rPr>
          <w:rFonts w:ascii="Ebrima" w:eastAsiaTheme="minorEastAsia" w:hAnsi="Ebrima" w:cstheme="minorBidi"/>
          <w:b w:val="0"/>
          <w:smallCaps w:val="0"/>
          <w:sz w:val="22"/>
          <w:szCs w:val="22"/>
        </w:rPr>
      </w:pPr>
      <w:hyperlink w:anchor="_Toc80738322" w:history="1">
        <w:r w:rsidR="007B70EC" w:rsidRPr="007B70EC">
          <w:rPr>
            <w:rStyle w:val="Hyperlink"/>
            <w:rFonts w:ascii="Ebrima" w:hAnsi="Ebrima" w:cstheme="minorHAnsi"/>
          </w:rPr>
          <w:t>ANEXO 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68</w:t>
        </w:r>
        <w:r w:rsidR="007B70EC" w:rsidRPr="007B70EC">
          <w:rPr>
            <w:rFonts w:ascii="Ebrima" w:hAnsi="Ebrima"/>
            <w:webHidden/>
          </w:rPr>
          <w:fldChar w:fldCharType="end"/>
        </w:r>
      </w:hyperlink>
    </w:p>
    <w:p w14:paraId="3B4B6F8B" w14:textId="5484F71A" w:rsidR="007B70EC" w:rsidRPr="007B70EC" w:rsidRDefault="002301AC">
      <w:pPr>
        <w:pStyle w:val="Sumrio1"/>
        <w:rPr>
          <w:rFonts w:ascii="Ebrima" w:eastAsiaTheme="minorEastAsia" w:hAnsi="Ebrima" w:cstheme="minorBidi"/>
          <w:b w:val="0"/>
          <w:smallCaps w:val="0"/>
          <w:sz w:val="22"/>
          <w:szCs w:val="22"/>
        </w:rPr>
      </w:pPr>
      <w:hyperlink w:anchor="_Toc80738323" w:history="1">
        <w:r w:rsidR="007B70EC" w:rsidRPr="007B70EC">
          <w:rPr>
            <w:rStyle w:val="Hyperlink"/>
            <w:rFonts w:ascii="Ebrima" w:hAnsi="Ebrima" w:cstheme="minorHAnsi"/>
          </w:rPr>
          <w:t>ANEXO VI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69</w:t>
        </w:r>
        <w:r w:rsidR="007B70EC" w:rsidRPr="007B70EC">
          <w:rPr>
            <w:rFonts w:ascii="Ebrima" w:hAnsi="Ebrima"/>
            <w:webHidden/>
          </w:rPr>
          <w:fldChar w:fldCharType="end"/>
        </w:r>
      </w:hyperlink>
    </w:p>
    <w:p w14:paraId="5802EA8E" w14:textId="4C7D53EB" w:rsidR="007B70EC" w:rsidRPr="007B70EC" w:rsidRDefault="002301AC">
      <w:pPr>
        <w:pStyle w:val="Sumrio1"/>
        <w:rPr>
          <w:rFonts w:ascii="Ebrima" w:eastAsiaTheme="minorEastAsia" w:hAnsi="Ebrima" w:cstheme="minorBidi"/>
          <w:b w:val="0"/>
          <w:smallCaps w:val="0"/>
          <w:sz w:val="22"/>
          <w:szCs w:val="22"/>
        </w:rPr>
      </w:pPr>
      <w:hyperlink w:anchor="_Toc80738324" w:history="1">
        <w:r w:rsidR="007B70EC" w:rsidRPr="007B70EC">
          <w:rPr>
            <w:rStyle w:val="Hyperlink"/>
            <w:rFonts w:ascii="Ebrima" w:hAnsi="Ebrima" w:cstheme="minorHAnsi"/>
            <w:iCs/>
          </w:rPr>
          <w:t>ANEXO VII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70</w:t>
        </w:r>
        <w:r w:rsidR="007B70EC" w:rsidRPr="007B70EC">
          <w:rPr>
            <w:rFonts w:ascii="Ebrima" w:hAnsi="Ebrima"/>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2"/>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3" w:name="_Hlk79747603"/>
      <w:r w:rsidRPr="007B70EC">
        <w:rPr>
          <w:rStyle w:val="normaltextrun"/>
          <w:rFonts w:ascii="Ebrima" w:hAnsi="Ebrima"/>
          <w:b/>
          <w:bCs/>
          <w:color w:val="000000"/>
          <w:sz w:val="22"/>
          <w:szCs w:val="22"/>
        </w:rPr>
        <w:t>BASE SECURITIZADORA DE CRÉDITOS IMOBILIÁRIOS S.A.</w:t>
      </w:r>
      <w:bookmarkEnd w:id="3"/>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4"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4"/>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Rua Joaquim Floriano, 466, sl.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80738298"/>
      <w:r w:rsidRPr="007B70EC">
        <w:rPr>
          <w:rFonts w:ascii="Ebrima" w:hAnsi="Ebrima" w:cstheme="minorHAnsi"/>
          <w:sz w:val="22"/>
          <w:szCs w:val="22"/>
        </w:rPr>
        <w:t>CLÁUSULA I – DEFINIÇÕES</w:t>
      </w:r>
      <w:bookmarkEnd w:id="5"/>
      <w:bookmarkEnd w:id="6"/>
      <w:bookmarkEnd w:id="7"/>
      <w:bookmarkEnd w:id="8"/>
      <w:bookmarkEnd w:id="9"/>
      <w:r w:rsidRPr="007B70EC">
        <w:rPr>
          <w:rFonts w:ascii="Ebrima" w:hAnsi="Ebrima" w:cstheme="minorHAnsi"/>
          <w:sz w:val="22"/>
          <w:szCs w:val="22"/>
        </w:rPr>
        <w:t>, PRAZO E AUTORIZAÇÃO</w:t>
      </w:r>
      <w:bookmarkEnd w:id="10"/>
      <w:bookmarkEnd w:id="11"/>
      <w:bookmarkEnd w:id="12"/>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2A6B554C"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Amortização(ões)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commentRangeStart w:id="13"/>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30BB033A"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235FC" w:rsidRPr="007B70EC">
              <w:rPr>
                <w:rFonts w:ascii="Ebrima" w:hAnsi="Ebrima" w:cstheme="minorHAnsi"/>
                <w:sz w:val="22"/>
                <w:szCs w:val="22"/>
              </w:rPr>
              <w:t>de</w:t>
            </w:r>
            <w:r w:rsidR="00353EA8" w:rsidRPr="007B70EC">
              <w:rPr>
                <w:rFonts w:ascii="Ebrima" w:hAnsi="Ebrima"/>
                <w:sz w:val="22"/>
                <w:szCs w:val="22"/>
              </w:rPr>
              <w:t xml:space="preserve"> todos os direitos de crédito, presentes e futuros, detidos pel</w:t>
            </w:r>
            <w:r w:rsidR="00735D6C" w:rsidRPr="007B70EC">
              <w:rPr>
                <w:rFonts w:ascii="Ebrima" w:hAnsi="Ebrima"/>
                <w:sz w:val="22"/>
                <w:szCs w:val="22"/>
              </w:rPr>
              <w:t>a</w:t>
            </w:r>
            <w:r w:rsidR="00353EA8" w:rsidRPr="007B70EC">
              <w:rPr>
                <w:rFonts w:ascii="Ebrima" w:hAnsi="Ebrima"/>
                <w:sz w:val="22"/>
                <w:szCs w:val="22"/>
              </w:rPr>
              <w:t xml:space="preserve"> </w:t>
            </w:r>
            <w:r w:rsidR="00735D6C" w:rsidRPr="007B70EC">
              <w:rPr>
                <w:rFonts w:ascii="Ebrima" w:hAnsi="Ebrima"/>
                <w:sz w:val="22"/>
                <w:szCs w:val="22"/>
              </w:rPr>
              <w:t xml:space="preserve">Cedente </w:t>
            </w:r>
            <w:r w:rsidR="00353EA8" w:rsidRPr="007B70EC">
              <w:rPr>
                <w:rFonts w:ascii="Ebrima" w:hAnsi="Ebrima"/>
                <w:sz w:val="22"/>
                <w:szCs w:val="22"/>
              </w:rPr>
              <w:t>em relação aos recursos depositados ou que venham a ser depositados na Conta Vinculada</w:t>
            </w:r>
            <w:r w:rsidR="00735D6C" w:rsidRPr="007B70EC">
              <w:rPr>
                <w:rFonts w:ascii="Ebrima" w:hAnsi="Ebrima"/>
                <w:sz w:val="22"/>
                <w:szCs w:val="22"/>
              </w:rPr>
              <w:t>, nos termos do Contrato de Cessão</w:t>
            </w:r>
            <w:commentRangeEnd w:id="13"/>
            <w:r w:rsidR="00854710">
              <w:rPr>
                <w:rStyle w:val="Refdecomentrio"/>
              </w:rPr>
              <w:commentReference w:id="13"/>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[xx]</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575CE6B7"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del w:id="14" w:author="Nathalia Fernandes Gonçalves | L.O. Baptista Advogados" w:date="2021-08-26T14:14:00Z">
              <w:r w:rsidR="00271EDA" w:rsidRPr="007B70EC" w:rsidDel="00854710">
                <w:rPr>
                  <w:rFonts w:ascii="Ebrima" w:hAnsi="Ebrima" w:cstheme="minorHAnsi"/>
                  <w:sz w:val="22"/>
                  <w:szCs w:val="22"/>
                </w:rPr>
                <w:delText xml:space="preserve">exclusiva </w:delText>
              </w:r>
            </w:del>
            <w:ins w:id="15" w:author="Nathalia Fernandes Gonçalves | L.O. Baptista Advogados" w:date="2021-08-26T14:14:00Z">
              <w:r w:rsidR="00854710">
                <w:rPr>
                  <w:rFonts w:ascii="Ebrima" w:hAnsi="Ebrima" w:cstheme="minorHAnsi"/>
                  <w:sz w:val="22"/>
                  <w:szCs w:val="22"/>
                </w:rPr>
                <w:t>da Cedente e</w:t>
              </w:r>
              <w:r w:rsidR="00854710" w:rsidRPr="007B70EC">
                <w:rPr>
                  <w:rFonts w:ascii="Ebrima" w:hAnsi="Ebrima" w:cstheme="minorHAnsi"/>
                  <w:sz w:val="22"/>
                  <w:szCs w:val="22"/>
                </w:rPr>
                <w:t xml:space="preserve"> </w:t>
              </w:r>
            </w:ins>
            <w:r w:rsidR="00271EDA" w:rsidRPr="007B70EC">
              <w:rPr>
                <w:rFonts w:ascii="Ebrima" w:hAnsi="Ebrima" w:cstheme="minorHAnsi"/>
                <w:sz w:val="22"/>
                <w:szCs w:val="22"/>
              </w:rPr>
              <w:t xml:space="preserve">da </w:t>
            </w:r>
            <w:r w:rsidR="004F7585" w:rsidRPr="007B70EC">
              <w:rPr>
                <w:rFonts w:ascii="Ebrima" w:hAnsi="Ebrima" w:cstheme="minorHAnsi"/>
                <w:sz w:val="22"/>
                <w:szCs w:val="22"/>
              </w:rPr>
              <w:t>Emissora</w:t>
            </w:r>
            <w:r w:rsidR="00735D6C" w:rsidRPr="007B70EC">
              <w:rPr>
                <w:rFonts w:ascii="Ebrima" w:hAnsi="Ebrima" w:cstheme="minorHAnsi"/>
                <w:sz w:val="22"/>
                <w:szCs w:val="22"/>
              </w:rPr>
              <w:t>,</w:t>
            </w:r>
            <w:ins w:id="16" w:author="Nathalia Fernandes Gonçalves | L.O. Baptista Advogados" w:date="2021-08-26T14:14:00Z">
              <w:r w:rsidR="00854710">
                <w:rPr>
                  <w:rFonts w:ascii="Ebrima" w:hAnsi="Ebrima" w:cstheme="minorHAnsi"/>
                  <w:sz w:val="22"/>
                  <w:szCs w:val="22"/>
                </w:rPr>
                <w:t xml:space="preserve"> conforme </w:t>
              </w:r>
              <w:r w:rsidR="00854710">
                <w:rPr>
                  <w:rFonts w:ascii="Ebrima" w:hAnsi="Ebrima" w:cstheme="minorHAnsi"/>
                  <w:sz w:val="22"/>
                  <w:szCs w:val="22"/>
                </w:rPr>
                <w:lastRenderedPageBreak/>
                <w:t>regras próprias,</w:t>
              </w:r>
            </w:ins>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7F7300D1"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xml:space="preserve">, Banco </w:t>
            </w:r>
            <w:r w:rsidRPr="007B70EC">
              <w:rPr>
                <w:rFonts w:ascii="Ebrima" w:hAnsi="Ebrima" w:cstheme="minorHAnsi"/>
                <w:sz w:val="22"/>
                <w:szCs w:val="22"/>
                <w:highlight w:val="yellow"/>
              </w:rPr>
              <w:t>[   ]</w:t>
            </w:r>
            <w:r w:rsidRPr="007B70EC">
              <w:rPr>
                <w:rFonts w:ascii="Ebrima" w:hAnsi="Ebrima" w:cstheme="minorHAnsi"/>
                <w:sz w:val="22"/>
                <w:szCs w:val="22"/>
              </w:rPr>
              <w:t xml:space="preserve"> </w:t>
            </w:r>
            <w:r w:rsidR="00412131" w:rsidRPr="007B70EC">
              <w:rPr>
                <w:rFonts w:ascii="Ebrima" w:hAnsi="Ebrima" w:cstheme="minorHAnsi"/>
                <w:bCs/>
                <w:sz w:val="22"/>
                <w:szCs w:val="22"/>
              </w:rPr>
              <w:t xml:space="preserve">de titularidade da </w:t>
            </w:r>
            <w:r w:rsidR="004F7585" w:rsidRPr="007B70EC">
              <w:rPr>
                <w:rFonts w:ascii="Ebrima" w:hAnsi="Ebrima" w:cstheme="minorHAnsi"/>
                <w:sz w:val="22"/>
                <w:szCs w:val="22"/>
              </w:rPr>
              <w:t>Emissora</w:t>
            </w:r>
            <w:r w:rsidR="000A2DBB" w:rsidRPr="007B70EC">
              <w:rPr>
                <w:rFonts w:ascii="Ebrima" w:hAnsi="Ebrima" w:cstheme="minorHAnsi"/>
                <w:bCs/>
                <w:sz w:val="22"/>
                <w:szCs w:val="22"/>
              </w:rPr>
              <w:t xml:space="preserve"> </w:t>
            </w:r>
            <w:r w:rsidR="00735D6C" w:rsidRPr="007B70EC">
              <w:rPr>
                <w:rFonts w:ascii="Ebrima" w:hAnsi="Ebrima" w:cstheme="minorHAnsi"/>
                <w:bCs/>
                <w:sz w:val="22"/>
                <w:szCs w:val="22"/>
              </w:rPr>
              <w:t xml:space="preserve">para </w:t>
            </w:r>
            <w:r w:rsidR="00412131" w:rsidRPr="007B70EC">
              <w:rPr>
                <w:rFonts w:ascii="Ebrima" w:hAnsi="Ebrima" w:cstheme="minorHAnsi"/>
                <w:bCs/>
                <w:sz w:val="22"/>
                <w:szCs w:val="22"/>
              </w:rPr>
              <w:t xml:space="preserve">a qual serão </w:t>
            </w:r>
            <w:r w:rsidR="00735D6C" w:rsidRPr="007B70EC">
              <w:rPr>
                <w:rFonts w:ascii="Ebrima" w:hAnsi="Ebrima" w:cstheme="minorHAnsi"/>
                <w:bCs/>
                <w:sz w:val="22"/>
                <w:szCs w:val="22"/>
              </w:rPr>
              <w:t xml:space="preserve">transferidos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6D2E3552"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[xx]</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03B1BEF9"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na qualidade de cessionária,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abaixo definidos,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ins w:id="17" w:author="Nathalia Fernandes Gonçalves | L.O. Baptista Advogados" w:date="2021-08-26T14:15:00Z">
              <w:r w:rsidR="00854710">
                <w:rPr>
                  <w:rFonts w:ascii="Ebrima" w:hAnsi="Ebrima" w:cs="Arial"/>
                  <w:sz w:val="22"/>
                  <w:szCs w:val="22"/>
                </w:rPr>
                <w:t>,</w:t>
              </w:r>
            </w:ins>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6A0653E0"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nas </w:t>
            </w:r>
            <w:r w:rsidRPr="007B70EC">
              <w:rPr>
                <w:rFonts w:ascii="Ebrima" w:hAnsi="Ebrima" w:cstheme="minorHAnsi"/>
                <w:bCs/>
                <w:sz w:val="22"/>
                <w:szCs w:val="22"/>
              </w:rPr>
              <w:lastRenderedPageBreak/>
              <w:t>hipóteses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(i</w:t>
            </w:r>
            <w:r w:rsidR="00015FC5" w:rsidRPr="007B70EC">
              <w:rPr>
                <w:rFonts w:ascii="Ebrima" w:hAnsi="Ebrima" w:cstheme="minorHAnsi"/>
                <w:b/>
                <w:sz w:val="22"/>
                <w:szCs w:val="22"/>
              </w:rPr>
              <w:t>v</w:t>
            </w:r>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1D8AD3F7"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 [</w:t>
            </w:r>
            <w:r w:rsidRPr="007B70EC">
              <w:rPr>
                <w:rFonts w:ascii="Ebrima" w:eastAsiaTheme="minorHAnsi" w:hAnsi="Ebrima" w:cs="CIDFont+F2"/>
                <w:sz w:val="22"/>
                <w:szCs w:val="22"/>
                <w:highlight w:val="yellow"/>
                <w:lang w:eastAsia="en-US"/>
              </w:rPr>
              <w:t>--]</w:t>
            </w:r>
            <w:r w:rsidRPr="007B70EC">
              <w:rPr>
                <w:rFonts w:ascii="Ebrima" w:eastAsiaTheme="minorHAnsi" w:hAnsi="Ebrima" w:cs="CIDFont+F2"/>
                <w:sz w:val="22"/>
                <w:szCs w:val="22"/>
                <w:lang w:eastAsia="en-US"/>
              </w:rPr>
              <w:t xml:space="preserve"> de 2028, nos termos do Contrato Imobiliário, </w:t>
            </w:r>
            <w:ins w:id="18" w:author="Nathalia Fernandes Gonçalves | L.O. Baptista Advogados" w:date="2021-08-26T14:16:00Z">
              <w:r w:rsidR="00854710" w:rsidRPr="00316005">
                <w:rPr>
                  <w:rFonts w:ascii="Ebrima" w:eastAsiaTheme="minorHAnsi" w:hAnsi="Ebrima" w:cs="CIDFont+F2"/>
                  <w:sz w:val="22"/>
                  <w:szCs w:val="22"/>
                  <w:lang w:eastAsia="en-US"/>
                </w:rPr>
                <w:t xml:space="preserve">incluindo 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ins>
            <w:del w:id="19" w:author="Nathalia Fernandes Gonçalves | L.O. Baptista Advogados" w:date="2021-08-26T14:16:00Z">
              <w:r w:rsidRPr="007B70EC" w:rsidDel="00854710">
                <w:rPr>
                  <w:rFonts w:ascii="Ebrima" w:eastAsiaTheme="minorHAnsi" w:hAnsi="Ebrima" w:cs="CIDFont+F2"/>
                  <w:sz w:val="22"/>
                  <w:szCs w:val="22"/>
                  <w:lang w:eastAsia="en-US"/>
                </w:rPr>
                <w:delText>incluindo também todos os acessórios de tais créditos, tais como atualização monetária, encargos moratórios, multas, penalidades, indenizações, seguros, despesas, custas, honorários e demais encargos, contratuais e legais previstos no Contrato Imobiliário</w:delText>
              </w:r>
            </w:del>
            <w:r w:rsidRPr="007B70EC">
              <w:rPr>
                <w:rFonts w:ascii="Ebrima" w:eastAsiaTheme="minorHAnsi" w:hAnsi="Ebrima" w:cs="CIDFont+F2"/>
                <w:sz w:val="22"/>
                <w:szCs w:val="22"/>
                <w:lang w:eastAsia="en-US"/>
              </w:rPr>
              <w:t>, representados pela CCI</w:t>
            </w:r>
            <w:r w:rsidR="00412131" w:rsidRPr="007B70EC">
              <w:rPr>
                <w:rFonts w:ascii="Ebrima" w:hAnsi="Ebrima" w:cstheme="minorHAnsi"/>
                <w:sz w:val="22"/>
                <w:szCs w:val="22"/>
              </w:rPr>
              <w:t>;</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7349C54"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15</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xml:space="preserve">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quinze</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[xx]</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45C9FFC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commentRangeStart w:id="20"/>
            <w:r w:rsidRPr="007B70EC">
              <w:rPr>
                <w:rFonts w:ascii="Ebrima" w:hAnsi="Ebrima" w:cstheme="minorHAnsi"/>
                <w:bCs/>
                <w:color w:val="000000"/>
                <w:sz w:val="22"/>
                <w:szCs w:val="22"/>
              </w:rPr>
              <w:t>qualquer dia que não seja sábado, domingo dia declarado como feriado nacional</w:t>
            </w:r>
            <w:ins w:id="21" w:author="Nathalia Fernandes Gonçalves | L.O. Baptista Advogados" w:date="2021-08-26T14:19:00Z">
              <w:del w:id="22" w:author="Matheus Gomes Faria" w:date="2021-08-30T10:52:00Z">
                <w:r w:rsidR="00854710" w:rsidDel="002301AC">
                  <w:rPr>
                    <w:rFonts w:ascii="Ebrima" w:hAnsi="Ebrima" w:cstheme="minorHAnsi"/>
                    <w:bCs/>
                    <w:color w:val="000000"/>
                    <w:sz w:val="22"/>
                    <w:szCs w:val="22"/>
                  </w:rPr>
                  <w:delText>, estadual em Minas Gerais e São Paulo e municipal em Belo Horizonte/MG e São Paulo/SP</w:delText>
                </w:r>
              </w:del>
            </w:ins>
            <w:commentRangeEnd w:id="20"/>
            <w:r w:rsidR="002301AC">
              <w:rPr>
                <w:rStyle w:val="Refdecomentrio"/>
              </w:rPr>
              <w:commentReference w:id="20"/>
            </w:r>
            <w:r w:rsidRPr="007B70EC">
              <w:rPr>
                <w:rFonts w:ascii="Ebrima" w:hAnsi="Ebrima" w:cstheme="minorHAnsi"/>
                <w:bCs/>
                <w:color w:val="000000"/>
                <w:sz w:val="22"/>
                <w:szCs w:val="22"/>
              </w:rPr>
              <w:t>;</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7A6E65F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del w:id="23" w:author="Nathalia Fernandes Gonçalves | L.O. Baptista Advogados" w:date="2021-08-26T14:18:00Z">
              <w:r w:rsidRPr="007B70EC" w:rsidDel="00854710">
                <w:rPr>
                  <w:rFonts w:ascii="Ebrima" w:hAnsi="Ebrima" w:cstheme="minorHAnsi"/>
                  <w:b/>
                  <w:bCs/>
                  <w:sz w:val="22"/>
                  <w:szCs w:val="22"/>
                </w:rPr>
                <w:delText>(i)</w:delText>
              </w:r>
              <w:r w:rsidRPr="007B70EC" w:rsidDel="00854710">
                <w:rPr>
                  <w:rFonts w:ascii="Ebrima" w:hAnsi="Ebrima" w:cstheme="minorHAnsi"/>
                  <w:bCs/>
                  <w:sz w:val="22"/>
                  <w:szCs w:val="22"/>
                </w:rPr>
                <w:delText xml:space="preserve"> </w:delText>
              </w:r>
              <w:r w:rsidRPr="007B70EC" w:rsidDel="00854710">
                <w:rPr>
                  <w:rFonts w:ascii="Ebrima" w:hAnsi="Ebrima" w:cstheme="minorHAnsi"/>
                  <w:bCs/>
                  <w:color w:val="000000"/>
                  <w:sz w:val="22"/>
                  <w:szCs w:val="22"/>
                </w:rPr>
                <w:delText>o Contrato Imobiliário;</w:delText>
              </w:r>
            </w:del>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w:t>
            </w:r>
            <w:del w:id="24" w:author="Nathalia Fernandes Gonçalves | L.O. Baptista Advogados" w:date="2021-08-26T14:18:00Z">
              <w:r w:rsidRPr="007B70EC" w:rsidDel="00854710">
                <w:rPr>
                  <w:rFonts w:ascii="Ebrima" w:hAnsi="Ebrima" w:cstheme="minorHAnsi"/>
                  <w:b/>
                  <w:bCs/>
                  <w:color w:val="000000"/>
                  <w:sz w:val="22"/>
                  <w:szCs w:val="22"/>
                </w:rPr>
                <w:delText>i</w:delText>
              </w:r>
            </w:del>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w:t>
            </w:r>
            <w:del w:id="25" w:author="Nathalia Fernandes Gonçalves | L.O. Baptista Advogados" w:date="2021-08-26T14:18:00Z">
              <w:r w:rsidRPr="007B70EC" w:rsidDel="00854710">
                <w:rPr>
                  <w:rFonts w:ascii="Ebrima" w:hAnsi="Ebrima" w:cstheme="minorHAnsi"/>
                  <w:b/>
                  <w:bCs/>
                  <w:color w:val="000000"/>
                  <w:sz w:val="22"/>
                  <w:szCs w:val="22"/>
                </w:rPr>
                <w:delText>i</w:delText>
              </w:r>
            </w:del>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del w:id="26" w:author="Nathalia Fernandes Gonçalves | L.O. Baptista Advogados" w:date="2021-08-26T14:18:00Z">
              <w:r w:rsidRPr="007B70EC" w:rsidDel="00854710">
                <w:rPr>
                  <w:rFonts w:ascii="Ebrima" w:hAnsi="Ebrima" w:cstheme="minorHAnsi"/>
                  <w:b/>
                  <w:bCs/>
                  <w:color w:val="000000"/>
                  <w:sz w:val="22"/>
                  <w:szCs w:val="22"/>
                </w:rPr>
                <w:delText>iv</w:delText>
              </w:r>
            </w:del>
            <w:ins w:id="27" w:author="Nathalia Fernandes Gonçalves | L.O. Baptista Advogados" w:date="2021-08-26T14:18:00Z">
              <w:r w:rsidR="00854710" w:rsidRPr="007B70EC">
                <w:rPr>
                  <w:rFonts w:ascii="Ebrima" w:hAnsi="Ebrima" w:cstheme="minorHAnsi"/>
                  <w:b/>
                  <w:bCs/>
                  <w:color w:val="000000"/>
                  <w:sz w:val="22"/>
                  <w:szCs w:val="22"/>
                </w:rPr>
                <w:t>i</w:t>
              </w:r>
              <w:r w:rsidR="00854710">
                <w:rPr>
                  <w:rFonts w:ascii="Ebrima" w:hAnsi="Ebrima" w:cstheme="minorHAnsi"/>
                  <w:b/>
                  <w:bCs/>
                  <w:color w:val="000000"/>
                  <w:sz w:val="22"/>
                  <w:szCs w:val="22"/>
                </w:rPr>
                <w:t>ii</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w:t>
            </w:r>
            <w:ins w:id="28" w:author="Nathalia Fernandes Gonçalves | L.O. Baptista Advogados" w:date="2021-08-26T14:18:00Z">
              <w:r w:rsidR="00854710">
                <w:rPr>
                  <w:rFonts w:ascii="Ebrima" w:hAnsi="Ebrima" w:cstheme="minorHAnsi"/>
                  <w:b/>
                  <w:bCs/>
                  <w:color w:val="000000"/>
                  <w:sz w:val="22"/>
                  <w:szCs w:val="22"/>
                </w:rPr>
                <w:t>i</w:t>
              </w:r>
            </w:ins>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w:t>
            </w:r>
            <w:del w:id="29" w:author="Nathalia Fernandes Gonçalves | L.O. Baptista Advogados" w:date="2021-08-26T14:18:00Z">
              <w:r w:rsidRPr="007B70EC" w:rsidDel="00854710">
                <w:rPr>
                  <w:rFonts w:ascii="Ebrima" w:hAnsi="Ebrima" w:cstheme="minorHAnsi"/>
                  <w:b/>
                  <w:bCs/>
                  <w:color w:val="000000"/>
                  <w:sz w:val="22"/>
                  <w:szCs w:val="22"/>
                </w:rPr>
                <w:delText>i</w:delText>
              </w:r>
            </w:del>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(vi</w:t>
            </w:r>
            <w:del w:id="30" w:author="Nathalia Fernandes Gonçalves | L.O. Baptista Advogados" w:date="2021-08-26T14:18:00Z">
              <w:r w:rsidR="00595FAD" w:rsidRPr="007B70EC" w:rsidDel="00854710">
                <w:rPr>
                  <w:rFonts w:ascii="Ebrima" w:hAnsi="Ebrima" w:cstheme="minorHAnsi"/>
                  <w:b/>
                  <w:bCs/>
                  <w:sz w:val="22"/>
                  <w:szCs w:val="22"/>
                </w:rPr>
                <w:delText>i</w:delText>
              </w:r>
            </w:del>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(vii</w:t>
            </w:r>
            <w:del w:id="31" w:author="Nathalia Fernandes Gonçalves | L.O. Baptista Advogados" w:date="2021-08-26T14:18:00Z">
              <w:r w:rsidR="00595FAD" w:rsidRPr="007B70EC" w:rsidDel="00854710">
                <w:rPr>
                  <w:rFonts w:ascii="Ebrima" w:hAnsi="Ebrima" w:cstheme="minorHAnsi"/>
                  <w:b/>
                  <w:bCs/>
                  <w:sz w:val="22"/>
                  <w:szCs w:val="22"/>
                </w:rPr>
                <w:delText>i</w:delText>
              </w:r>
            </w:del>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sz w:val="22"/>
                <w:szCs w:val="22"/>
                <w:highlight w:val="yellow"/>
              </w:rPr>
              <w:t>[</w:t>
            </w:r>
            <w:r w:rsidRPr="007B70E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61.194.353/0001-64</w:t>
            </w:r>
            <w:r w:rsidR="00746C1C" w:rsidRPr="007B70EC">
              <w:rPr>
                <w:rFonts w:ascii="Ebrima" w:hAnsi="Ebrima" w:cstheme="minorHAnsi"/>
                <w:sz w:val="22"/>
                <w:szCs w:val="22"/>
              </w:rPr>
              <w:t>][</w:t>
            </w:r>
            <w:r w:rsidR="00746C1C" w:rsidRPr="007B70EC">
              <w:rPr>
                <w:rFonts w:ascii="Ebrima" w:hAnsi="Ebrima" w:cstheme="minorHAnsi"/>
                <w:b/>
                <w:bCs/>
                <w:i/>
                <w:iCs/>
                <w:sz w:val="22"/>
                <w:szCs w:val="22"/>
                <w:highlight w:val="yellow"/>
              </w:rPr>
              <w:t>confirmar</w:t>
            </w:r>
            <w:r w:rsidR="00746C1C" w:rsidRPr="007B70EC">
              <w:rPr>
                <w:rFonts w:ascii="Ebrima" w:hAnsi="Ebrima" w:cstheme="minorHAnsi"/>
                <w:sz w:val="22"/>
                <w:szCs w:val="22"/>
              </w:rPr>
              <w:t>]</w:t>
            </w:r>
            <w:r w:rsidRPr="007B70EC">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16E05123"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w:t>
            </w:r>
            <w:commentRangeStart w:id="32"/>
            <w:r w:rsidRPr="007B70EC">
              <w:rPr>
                <w:rFonts w:ascii="Ebrima" w:hAnsi="Ebrima"/>
                <w:color w:val="000000" w:themeColor="text1"/>
                <w:sz w:val="22"/>
                <w:szCs w:val="22"/>
              </w:rPr>
              <w:t>13 (treze) primeiras parcelas de Remuneração dos CRI efetivamente integralizados</w:t>
            </w:r>
            <w:commentRangeEnd w:id="32"/>
            <w:r w:rsidR="00C91CAF">
              <w:rPr>
                <w:rStyle w:val="Refdecomentrio"/>
              </w:rPr>
              <w:commentReference w:id="32"/>
            </w:r>
            <w:r w:rsidRPr="007B70EC">
              <w:rPr>
                <w:rFonts w:ascii="Ebrima" w:hAnsi="Ebrima"/>
                <w:color w:val="000000" w:themeColor="text1"/>
                <w:sz w:val="22"/>
                <w:szCs w:val="22"/>
              </w:rPr>
              <w:t>;</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38EF7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(iv)</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ins w:id="33" w:author="Nathalia Fernandes Gonçalves | L.O. Baptista Advogados" w:date="2021-08-26T14:24:00Z">
              <w:r w:rsidR="00381880">
                <w:rPr>
                  <w:rFonts w:ascii="Ebrima" w:hAnsi="Ebrima" w:cstheme="minorHAnsi"/>
                  <w:color w:val="000000"/>
                  <w:sz w:val="22"/>
                  <w:szCs w:val="22"/>
                </w:rPr>
                <w:t xml:space="preserve"> e</w:t>
              </w:r>
            </w:ins>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Cessão Fiduciária de Conta Bancária</w:t>
            </w:r>
            <w:del w:id="34" w:author="Nathalia Fernandes Gonçalves | L.O. Baptista Advogados" w:date="2021-08-26T14:24:00Z">
              <w:r w:rsidRPr="007B70EC" w:rsidDel="00381880">
                <w:rPr>
                  <w:rFonts w:ascii="Ebrima" w:hAnsi="Ebrima"/>
                  <w:color w:val="000000"/>
                  <w:sz w:val="22"/>
                  <w:szCs w:val="22"/>
                </w:rPr>
                <w:delText xml:space="preserve"> e </w:delText>
              </w:r>
              <w:r w:rsidRPr="007B70EC" w:rsidDel="00381880">
                <w:rPr>
                  <w:rFonts w:ascii="Ebrima" w:hAnsi="Ebrima"/>
                  <w:b/>
                  <w:color w:val="000000"/>
                  <w:sz w:val="22"/>
                  <w:szCs w:val="22"/>
                </w:rPr>
                <w:delText>(v</w:delText>
              </w:r>
              <w:r w:rsidR="00DF42CB" w:rsidRPr="007B70EC" w:rsidDel="00381880">
                <w:rPr>
                  <w:rFonts w:ascii="Ebrima" w:hAnsi="Ebrima"/>
                  <w:b/>
                  <w:color w:val="000000"/>
                  <w:sz w:val="22"/>
                  <w:szCs w:val="22"/>
                </w:rPr>
                <w:delText>i</w:delText>
              </w:r>
              <w:r w:rsidRPr="007B70EC" w:rsidDel="00381880">
                <w:rPr>
                  <w:rFonts w:ascii="Ebrima" w:hAnsi="Ebrima"/>
                  <w:b/>
                  <w:color w:val="000000"/>
                  <w:sz w:val="22"/>
                  <w:szCs w:val="22"/>
                </w:rPr>
                <w:delText>i)</w:delText>
              </w:r>
              <w:r w:rsidRPr="007B70EC" w:rsidDel="00381880">
                <w:rPr>
                  <w:rFonts w:ascii="Ebrima" w:hAnsi="Ebrima"/>
                  <w:color w:val="000000"/>
                  <w:sz w:val="22"/>
                  <w:szCs w:val="22"/>
                </w:rPr>
                <w:delText xml:space="preserve"> outras garantias que, eventualmente, venham a ser constituídas para garantir o cumprimento das Obrigações Garantidas</w:delText>
              </w:r>
            </w:del>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57B7906" w14:textId="7836928B"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tc>
        <w:tc>
          <w:tcPr>
            <w:tcW w:w="6218" w:type="dxa"/>
          </w:tcPr>
          <w:p w14:paraId="151141AE" w14:textId="60A0CCF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Pr="007B70EC">
              <w:rPr>
                <w:rFonts w:ascii="Ebrima" w:hAnsi="Ebrima" w:cstheme="minorHAnsi"/>
                <w:bCs/>
                <w:sz w:val="22"/>
                <w:szCs w:val="22"/>
                <w:highlight w:val="yellow"/>
              </w:rPr>
              <w:t>[</w:t>
            </w:r>
            <w:r w:rsidR="007825A9" w:rsidRPr="007B70EC">
              <w:rPr>
                <w:rFonts w:ascii="Ebrima" w:hAnsi="Ebrima" w:cstheme="minorHAnsi"/>
                <w:bCs/>
                <w:sz w:val="22"/>
                <w:szCs w:val="22"/>
                <w:highlight w:val="yellow"/>
              </w:rPr>
              <w:t>XX</w:t>
            </w:r>
            <w:r w:rsidRPr="007B70EC">
              <w:rPr>
                <w:rFonts w:ascii="Ebrima" w:hAnsi="Ebrima" w:cstheme="minorHAnsi"/>
                <w:bCs/>
                <w:sz w:val="22"/>
                <w:szCs w:val="22"/>
                <w:highlight w:val="yellow"/>
              </w:rPr>
              <w:t>]</w:t>
            </w:r>
            <w:r w:rsidRPr="007B70EC">
              <w:rPr>
                <w:rFonts w:ascii="Ebrima" w:hAnsi="Ebrima" w:cstheme="minorHAnsi"/>
                <w:bCs/>
                <w:sz w:val="22"/>
                <w:szCs w:val="22"/>
              </w:rPr>
              <w:t xml:space="preserve"> do Contrato de Cessão; </w:t>
            </w:r>
          </w:p>
          <w:p w14:paraId="17B6684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1E9BF992"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del w:id="35" w:author="Nathalia Fernandes Gonçalves | L.O. Baptista Advogados" w:date="2021-08-26T14:24:00Z">
              <w:r w:rsidRPr="007B70EC" w:rsidDel="00381880">
                <w:rPr>
                  <w:rFonts w:ascii="Ebrima" w:hAnsi="Ebrima" w:cstheme="minorHAnsi"/>
                  <w:bCs/>
                  <w:sz w:val="22"/>
                  <w:szCs w:val="22"/>
                </w:rPr>
                <w:delText xml:space="preserve">arrendamento </w:delText>
              </w:r>
            </w:del>
            <w:ins w:id="36" w:author="Nathalia Fernandes Gonçalves | L.O. Baptista Advogados" w:date="2021-08-26T14:24:00Z">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ins>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Humbergema,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 xml:space="preserve">A Instrução CVM nº 625, de 14 de maio de 2020, conforme </w:t>
            </w:r>
            <w:r w:rsidRPr="007B70EC">
              <w:rPr>
                <w:rFonts w:ascii="Ebrima" w:hAnsi="Ebrima"/>
                <w:sz w:val="22"/>
                <w:szCs w:val="22"/>
              </w:rPr>
              <w:lastRenderedPageBreak/>
              <w:t>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Profissional(is)</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60C21B32"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del w:id="37" w:author="Nathalia Fernandes Gonçalves | L.O. Baptista Advogados" w:date="2021-08-26T14:24:00Z">
              <w:r w:rsidR="00F47DF1" w:rsidRPr="007B70EC" w:rsidDel="00381880">
                <w:rPr>
                  <w:rFonts w:ascii="Ebrima" w:hAnsi="Ebrima" w:cstheme="minorHAnsi"/>
                  <w:sz w:val="22"/>
                  <w:szCs w:val="22"/>
                </w:rPr>
                <w:delText xml:space="preserve"> </w:delText>
              </w:r>
            </w:del>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ins w:id="38" w:author="Nathalia Fernandes Gonçalves | L.O. Baptista Advogados" w:date="2021-08-26T14:25:00Z">
              <w:r w:rsidR="00381880">
                <w:rPr>
                  <w:rFonts w:ascii="Ebrima" w:hAnsi="Ebrima" w:cstheme="minorHAnsi"/>
                  <w:sz w:val="22"/>
                  <w:szCs w:val="22"/>
                </w:rPr>
                <w:t xml:space="preserve">transitada em julgado </w:t>
              </w:r>
            </w:ins>
            <w:r w:rsidRPr="007B70EC">
              <w:rPr>
                <w:rFonts w:ascii="Ebrima" w:hAnsi="Ebrima" w:cstheme="minorHAnsi"/>
                <w:sz w:val="22"/>
                <w:szCs w:val="22"/>
              </w:rPr>
              <w:t>com base na invalidação, nulificação, anulação, 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w:t>
            </w:r>
            <w:r w:rsidRPr="007B70EC">
              <w:rPr>
                <w:rFonts w:ascii="Ebrima" w:hAnsi="Ebrima" w:cstheme="minorHAnsi"/>
                <w:sz w:val="22"/>
                <w:szCs w:val="22"/>
              </w:rPr>
              <w:lastRenderedPageBreak/>
              <w:t xml:space="preserve">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p>
        </w:tc>
        <w:tc>
          <w:tcPr>
            <w:tcW w:w="6218" w:type="dxa"/>
          </w:tcPr>
          <w:p w14:paraId="6BCF0CAE" w14:textId="5914460A"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conforme estabelecidos no Termo de Securitização, (iv)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w:t>
            </w:r>
            <w:r w:rsidRPr="007B70EC">
              <w:rPr>
                <w:rFonts w:ascii="Ebrima" w:hAnsi="Ebrima" w:cstheme="minorHAnsi"/>
                <w:sz w:val="22"/>
                <w:szCs w:val="22"/>
              </w:rPr>
              <w:lastRenderedPageBreak/>
              <w:t xml:space="preserve">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79CFDEEC"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commentRangeStart w:id="39"/>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commentRangeEnd w:id="39"/>
            <w:r w:rsidR="00381880">
              <w:rPr>
                <w:rStyle w:val="Refdecomentrio"/>
              </w:rPr>
              <w:commentReference w:id="39"/>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5DDEF6A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 ou quando não observada a Raz</w:t>
            </w:r>
            <w:r w:rsidR="00B12E6D" w:rsidRPr="007B70EC">
              <w:rPr>
                <w:rFonts w:ascii="Ebrima" w:hAnsi="Ebrima" w:cstheme="minorHAnsi"/>
                <w:bCs/>
                <w:sz w:val="22"/>
                <w:szCs w:val="22"/>
              </w:rPr>
              <w:t>ão</w:t>
            </w:r>
            <w:r w:rsidRPr="007B70EC">
              <w:rPr>
                <w:rFonts w:ascii="Ebrima" w:hAnsi="Ebrima" w:cstheme="minorHAnsi"/>
                <w:bCs/>
                <w:sz w:val="22"/>
                <w:szCs w:val="22"/>
              </w:rPr>
              <w:t xml:space="preserve"> de Garantia;</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A1A3BA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Imobiliários Totais à Ordem de Pagamentos, cujo último item trata de tal pagamento sob forma de liberação à Conta Autorizada 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40"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[xx]</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[xx]</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40"/>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w:t>
            </w:r>
            <w:r w:rsidRPr="007B70EC">
              <w:rPr>
                <w:rFonts w:ascii="Ebrima" w:hAnsi="Ebrima" w:cstheme="minorHAnsi"/>
                <w:sz w:val="22"/>
                <w:szCs w:val="22"/>
              </w:rPr>
              <w:lastRenderedPageBreak/>
              <w:t>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242E5141"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E2C13E"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41" w:name="_DV_C181"/>
      <w:r w:rsidRPr="007B70EC">
        <w:rPr>
          <w:rFonts w:ascii="Ebrima" w:hAnsi="Ebrima" w:cstheme="minorHAnsi"/>
          <w:sz w:val="22"/>
          <w:szCs w:val="22"/>
        </w:rPr>
        <w:t xml:space="preserve"> </w:t>
      </w:r>
      <w:bookmarkEnd w:id="41"/>
      <w:r w:rsidRPr="007B70EC">
        <w:rPr>
          <w:rFonts w:ascii="Ebrima" w:hAnsi="Ebrima" w:cstheme="minorHAnsi"/>
          <w:sz w:val="22"/>
          <w:szCs w:val="22"/>
        </w:rPr>
        <w:t xml:space="preserve">sede de </w:t>
      </w:r>
      <w:r w:rsidRPr="007B70EC">
        <w:rPr>
          <w:rFonts w:ascii="Ebrima" w:hAnsi="Ebrima" w:cstheme="minorHAnsi"/>
          <w:sz w:val="22"/>
          <w:szCs w:val="22"/>
          <w:highlight w:val="yellow"/>
        </w:rPr>
        <w:t>[</w:t>
      </w:r>
      <w:r w:rsidR="001E1A9F" w:rsidRPr="007B70EC">
        <w:rPr>
          <w:rFonts w:ascii="Ebrima" w:hAnsi="Ebrima"/>
          <w:sz w:val="22"/>
          <w:highlight w:val="yellow"/>
        </w:rPr>
        <w:t>Reunião de Diretoria</w:t>
      </w:r>
      <w:r w:rsidRPr="007B70EC">
        <w:rPr>
          <w:rFonts w:ascii="Ebrima" w:hAnsi="Ebrima" w:cstheme="minorHAnsi"/>
          <w:sz w:val="22"/>
          <w:szCs w:val="22"/>
          <w:highlight w:val="yellow"/>
        </w:rPr>
        <w:t>]</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42" w:name="_DV_C182"/>
      <w:bookmarkStart w:id="43" w:name="OLE_LINK3"/>
      <w:bookmarkStart w:id="44" w:name="OLE_LINK4"/>
      <w:r w:rsidRPr="007B70EC">
        <w:rPr>
          <w:rFonts w:ascii="Ebrima" w:hAnsi="Ebrima" w:cstheme="minorHAnsi"/>
          <w:sz w:val="22"/>
          <w:szCs w:val="22"/>
        </w:rPr>
        <w:t xml:space="preserve">realizada em </w:t>
      </w:r>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xx</w:t>
      </w:r>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 xml:space="preserve"> de [xx]</w:t>
      </w:r>
      <w:r w:rsidR="00467CB2" w:rsidRPr="007B70EC">
        <w:rPr>
          <w:rFonts w:ascii="Ebrima" w:hAnsi="Ebrima" w:cstheme="minorHAnsi"/>
          <w:sz w:val="22"/>
          <w:szCs w:val="22"/>
        </w:rPr>
        <w:t xml:space="preserve"> de 2021</w:t>
      </w:r>
      <w:r w:rsidRPr="007B70EC">
        <w:rPr>
          <w:rFonts w:ascii="Ebrima" w:hAnsi="Ebrima" w:cstheme="minorHAnsi"/>
          <w:sz w:val="22"/>
          <w:szCs w:val="22"/>
        </w:rPr>
        <w:t xml:space="preserve"> e cuja ata foi registrada perante a Junta Comercial do Estado de São Paulo sob o nº </w:t>
      </w:r>
      <w:bookmarkStart w:id="45" w:name="_DV_C183"/>
      <w:bookmarkEnd w:id="42"/>
      <w:bookmarkEnd w:id="43"/>
      <w:bookmarkEnd w:id="44"/>
      <w:r w:rsidR="00467CB2" w:rsidRPr="007B70EC">
        <w:rPr>
          <w:rFonts w:ascii="Ebrima" w:hAnsi="Ebrima" w:cstheme="minorHAnsi"/>
          <w:sz w:val="22"/>
          <w:szCs w:val="22"/>
          <w:highlight w:val="yellow"/>
        </w:rPr>
        <w:t xml:space="preserve"> [xx] de [xx]</w:t>
      </w:r>
      <w:r w:rsidR="00467CB2" w:rsidRPr="007B70EC" w:rsidDel="00467CB2">
        <w:rPr>
          <w:rFonts w:ascii="Ebrima" w:hAnsi="Ebrima" w:cstheme="minorHAnsi"/>
          <w:sz w:val="22"/>
          <w:szCs w:val="22"/>
          <w:highlight w:val="yellow"/>
        </w:rPr>
        <w:t xml:space="preserve"> </w:t>
      </w:r>
      <w:r w:rsidR="00467CB2" w:rsidRPr="007B70EC">
        <w:rPr>
          <w:rFonts w:ascii="Ebrima" w:hAnsi="Ebrima" w:cstheme="minorHAnsi"/>
          <w:sz w:val="22"/>
          <w:szCs w:val="22"/>
          <w:highlight w:val="yellow"/>
        </w:rPr>
        <w:t>de 2021</w:t>
      </w:r>
      <w:r w:rsidRPr="007B70EC">
        <w:rPr>
          <w:rFonts w:ascii="Ebrima" w:hAnsi="Ebrima" w:cstheme="minorHAnsi"/>
          <w:sz w:val="22"/>
          <w:szCs w:val="22"/>
        </w:rPr>
        <w:t xml:space="preserve">, na qual se aprovou a emissão de série de </w:t>
      </w:r>
      <w:bookmarkEnd w:id="45"/>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R$ 24.000.000,00 (vinte e quatro milhões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46"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7" w:name="_Toc451887998"/>
      <w:bookmarkStart w:id="48" w:name="_Toc453263772"/>
      <w:bookmarkStart w:id="49" w:name="_Toc80738299"/>
      <w:r w:rsidRPr="007B70EC">
        <w:rPr>
          <w:rFonts w:ascii="Ebrima" w:hAnsi="Ebrima" w:cstheme="minorHAnsi"/>
          <w:sz w:val="22"/>
          <w:szCs w:val="22"/>
        </w:rPr>
        <w:t>CLÁUSULA II – REGISTROS E DECLARAÇÕES</w:t>
      </w:r>
      <w:bookmarkEnd w:id="47"/>
      <w:bookmarkEnd w:id="48"/>
      <w:bookmarkEnd w:id="49"/>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46"/>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lastRenderedPageBreak/>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50" w:name="_Toc364177367"/>
      <w:bookmarkStart w:id="51" w:name="_Toc198234638"/>
      <w:bookmarkStart w:id="52" w:name="_Toc358270768"/>
      <w:bookmarkStart w:id="53" w:name="_Toc366868555"/>
      <w:bookmarkStart w:id="54" w:name="_Toc366099233"/>
      <w:bookmarkStart w:id="55" w:name="_Toc451887999"/>
      <w:bookmarkStart w:id="56" w:name="_Toc453263773"/>
      <w:bookmarkStart w:id="57" w:name="_Toc80738300"/>
      <w:bookmarkEnd w:id="50"/>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51"/>
      <w:bookmarkEnd w:id="52"/>
      <w:bookmarkEnd w:id="53"/>
      <w:bookmarkEnd w:id="54"/>
      <w:r w:rsidRPr="007B70EC">
        <w:rPr>
          <w:rFonts w:ascii="Ebrima" w:hAnsi="Ebrima" w:cstheme="minorHAnsi"/>
          <w:smallCaps/>
          <w:sz w:val="22"/>
          <w:szCs w:val="22"/>
        </w:rPr>
        <w:t>CRÉDITOS IMOBILIÁRIOS</w:t>
      </w:r>
      <w:bookmarkEnd w:id="55"/>
      <w:bookmarkEnd w:id="56"/>
      <w:bookmarkEnd w:id="57"/>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8"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58"/>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[xx]</w:t>
      </w:r>
      <w:r w:rsidRPr="007B70EC">
        <w:rPr>
          <w:rFonts w:ascii="Ebrima" w:hAnsi="Ebrima" w:cstheme="minorHAnsi"/>
          <w:sz w:val="22"/>
          <w:szCs w:val="22"/>
        </w:rPr>
        <w:t xml:space="preserve"> ([</w:t>
      </w:r>
      <w:r w:rsidRPr="007B70EC">
        <w:rPr>
          <w:rFonts w:ascii="Ebrima" w:hAnsi="Ebrima" w:cstheme="minorHAnsi"/>
          <w:sz w:val="22"/>
          <w:szCs w:val="22"/>
          <w:highlight w:val="yellow"/>
        </w:rPr>
        <w:t>xx]</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9"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59"/>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5848B11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0" w:name="_Hlk38266600"/>
      <w:r w:rsidRPr="007B70EC">
        <w:rPr>
          <w:rFonts w:ascii="Ebrima" w:hAnsi="Ebrima" w:cstheme="minorHAnsi"/>
          <w:sz w:val="22"/>
          <w:szCs w:val="22"/>
        </w:rPr>
        <w:t xml:space="preserve">A Cedente cedeu os Créditos Imobiliários à Emissora e em contrapartida receberá o Preço da Cessão, no valor 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del w:id="61" w:author="Nathalia Fernandes Gonçalves | L.O. Baptista Advogados" w:date="2021-08-26T15:01:00Z">
        <w:r w:rsidRPr="007B70EC" w:rsidDel="005D0597">
          <w:rPr>
            <w:rStyle w:val="DeltaViewInsertion"/>
            <w:rFonts w:ascii="Ebrima" w:hAnsi="Ebrima" w:cstheme="minorHAnsi"/>
            <w:color w:val="000000"/>
            <w:sz w:val="22"/>
            <w:szCs w:val="22"/>
            <w:u w:val="none"/>
          </w:rPr>
          <w:delText xml:space="preserve"> </w:delText>
        </w:r>
        <w:r w:rsidRPr="007B70EC" w:rsidDel="005D0597">
          <w:rPr>
            <w:rFonts w:ascii="Ebrima" w:hAnsi="Ebrima" w:cstheme="minorHAnsi"/>
            <w:sz w:val="22"/>
            <w:szCs w:val="22"/>
          </w:rPr>
          <w:delText>posicionado na presente data</w:delText>
        </w:r>
      </w:del>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60"/>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2F1C9D81"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del w:id="62" w:author="Nathalia Fernandes Gonçalves | L.O. Baptista Advogados" w:date="2021-08-26T15:01:00Z">
        <w:r w:rsidRPr="007B70EC" w:rsidDel="005D0597">
          <w:rPr>
            <w:rFonts w:ascii="Ebrima" w:hAnsi="Ebrima" w:cstheme="minorHAnsi"/>
            <w:color w:val="000000"/>
            <w:sz w:val="22"/>
            <w:szCs w:val="22"/>
          </w:rPr>
          <w:delText>de todas e quaisquer</w:delText>
        </w:r>
      </w:del>
      <w:ins w:id="63" w:author="Nathalia Fernandes Gonçalves | L.O. Baptista Advogados" w:date="2021-08-26T15:01:00Z">
        <w:r w:rsidR="005D0597">
          <w:rPr>
            <w:rFonts w:ascii="Ebrima" w:hAnsi="Ebrima" w:cstheme="minorHAnsi"/>
            <w:color w:val="000000"/>
            <w:sz w:val="22"/>
            <w:szCs w:val="22"/>
          </w:rPr>
          <w:t>das</w:t>
        </w:r>
      </w:ins>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ins w:id="64" w:author="Nathalia Fernandes Gonçalves | L.O. Baptista Advogados" w:date="2021-08-26T15:02:00Z">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r w:rsidR="005D0597" w:rsidRPr="005D0597">
          <w:rPr>
            <w:rFonts w:ascii="Ebrima" w:hAnsi="Ebrima"/>
            <w:sz w:val="22"/>
          </w:rPr>
          <w:t xml:space="preserve">”[Proposta de assessoria, estruturação e emissão de </w:t>
        </w:r>
        <w:r w:rsidR="005D0597" w:rsidRPr="005D0597">
          <w:rPr>
            <w:rFonts w:ascii="Ebrima" w:hAnsi="Ebrima"/>
            <w:sz w:val="22"/>
          </w:rPr>
          <w:lastRenderedPageBreak/>
          <w:t>CRI]”</w:t>
        </w:r>
        <w:r w:rsidR="005D0597" w:rsidRPr="00C54E1A">
          <w:rPr>
            <w:rFonts w:ascii="Ebrima" w:hAnsi="Ebrima"/>
            <w:sz w:val="22"/>
            <w:szCs w:val="22"/>
          </w:rPr>
          <w:t xml:space="preserve"> celebrada entre as partes em </w:t>
        </w:r>
        <w:r w:rsidR="005D0597" w:rsidRPr="00C54E1A">
          <w:rPr>
            <w:rFonts w:ascii="Ebrima" w:hAnsi="Ebrima"/>
            <w:sz w:val="22"/>
            <w:highlight w:val="yellow"/>
          </w:rPr>
          <w:t>[xx]</w:t>
        </w:r>
        <w:r w:rsidR="005D0597" w:rsidRPr="00C54E1A">
          <w:rPr>
            <w:rFonts w:ascii="Ebrima" w:hAnsi="Ebrima"/>
            <w:sz w:val="22"/>
          </w:rPr>
          <w:t xml:space="preserve"> de 2021</w:t>
        </w:r>
      </w:ins>
      <w:del w:id="65" w:author="Nathalia Fernandes Gonçalves | L.O. Baptista Advogados" w:date="2021-08-26T15:02:00Z">
        <w:r w:rsidRPr="007B70EC" w:rsidDel="005D0597">
          <w:rPr>
            <w:rFonts w:ascii="Ebrima" w:hAnsi="Ebrima" w:cstheme="minorHAnsi"/>
            <w:color w:val="000000"/>
            <w:sz w:val="22"/>
            <w:szCs w:val="22"/>
          </w:rPr>
          <w:delText>conforme estimadas no Contrato de Cessão</w:delText>
        </w:r>
      </w:del>
      <w:r w:rsidRPr="007B70EC">
        <w:rPr>
          <w:rFonts w:ascii="Ebrima" w:hAnsi="Ebrima" w:cstheme="minorHAnsi"/>
          <w:color w:val="000000"/>
          <w:sz w:val="22"/>
          <w:szCs w:val="22"/>
        </w:rPr>
        <w:t>;</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34626A5F"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del w:id="66" w:author="Nathalia Fernandes Gonçalves | L.O. Baptista Advogados" w:date="2021-08-26T15:03:00Z">
        <w:r w:rsidR="00C54C65" w:rsidRPr="007B70EC" w:rsidDel="005D0597">
          <w:rPr>
            <w:rFonts w:ascii="Ebrima" w:hAnsi="Ebrima" w:cstheme="minorHAnsi"/>
            <w:sz w:val="22"/>
            <w:szCs w:val="22"/>
          </w:rPr>
          <w:delText xml:space="preserve"> pela Emissora</w:delText>
        </w:r>
      </w:del>
      <w:r w:rsidR="00C54C65" w:rsidRPr="007B70EC">
        <w:rPr>
          <w:rFonts w:ascii="Ebrima" w:hAnsi="Ebrima" w:cstheme="minorHAnsi"/>
          <w:sz w:val="22"/>
          <w:szCs w:val="22"/>
        </w:rPr>
        <w:t>, nos termos do Contrato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7" w:name="_Toc198234639"/>
      <w:bookmarkStart w:id="68" w:name="_Toc216807827"/>
      <w:bookmarkStart w:id="69" w:name="_Toc358270769"/>
      <w:bookmarkStart w:id="70" w:name="_Toc366868556"/>
      <w:bookmarkStart w:id="71"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7F538114" w14:textId="3F80A6F4" w:rsidR="00825138" w:rsidRPr="007B70EC" w:rsidRDefault="00825138" w:rsidP="00412131">
      <w:pPr>
        <w:autoSpaceDE w:val="0"/>
        <w:autoSpaceDN w:val="0"/>
        <w:adjustRightInd w:val="0"/>
        <w:spacing w:line="300" w:lineRule="exact"/>
        <w:jc w:val="both"/>
        <w:rPr>
          <w:rFonts w:ascii="Ebrima" w:hAnsi="Ebrima" w:cstheme="minorHAnsi"/>
          <w:bCs/>
          <w:sz w:val="22"/>
          <w:szCs w:val="22"/>
        </w:rPr>
      </w:pPr>
    </w:p>
    <w:p w14:paraId="418BD5A6" w14:textId="63ED83F9"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7B70EC">
        <w:rPr>
          <w:rFonts w:ascii="Ebrima" w:hAnsi="Ebrima"/>
          <w:sz w:val="22"/>
          <w:szCs w:val="22"/>
        </w:rPr>
        <w:t xml:space="preserve">Caso seja evidenciada qualquer inconsistência em relação à cobrança e administração dos Créditos Imobiliários </w:t>
      </w:r>
      <w:r w:rsidR="004A3F92" w:rsidRPr="007B70EC">
        <w:rPr>
          <w:rFonts w:ascii="Ebrima" w:hAnsi="Ebrima" w:cstheme="minorHAnsi"/>
          <w:sz w:val="22"/>
          <w:szCs w:val="22"/>
        </w:rPr>
        <w:t>Totais</w:t>
      </w:r>
      <w:r w:rsidR="004A3F92" w:rsidRPr="007B70EC">
        <w:rPr>
          <w:rFonts w:ascii="Ebrima" w:hAnsi="Ebrima"/>
          <w:sz w:val="22"/>
          <w:szCs w:val="22"/>
        </w:rPr>
        <w:t xml:space="preserve"> </w:t>
      </w:r>
      <w:r w:rsidRPr="007B70EC">
        <w:rPr>
          <w:rFonts w:ascii="Ebrima" w:hAnsi="Ebrima"/>
          <w:sz w:val="22"/>
          <w:szCs w:val="22"/>
        </w:rPr>
        <w:t>por parte da Cedente, poderá a Emissora, a seu exclusivo critério</w:t>
      </w:r>
      <w:r w:rsidR="00D6326A" w:rsidRPr="007B70EC">
        <w:rPr>
          <w:rFonts w:ascii="Ebrima" w:hAnsi="Ebrima"/>
          <w:sz w:val="22"/>
          <w:szCs w:val="22"/>
        </w:rPr>
        <w:t xml:space="preserve"> e nos termos do Contrato de Cessão</w:t>
      </w:r>
      <w:r w:rsidRPr="007B70EC">
        <w:rPr>
          <w:rFonts w:ascii="Ebrima" w:hAnsi="Ebrima"/>
          <w:sz w:val="22"/>
          <w:szCs w:val="22"/>
        </w:rPr>
        <w:t xml:space="preserve">, exigir a transferência de toda a administração e cobrança dos Créditos Imobiliários para </w:t>
      </w:r>
      <w:bookmarkStart w:id="72" w:name="_Hlk8908478"/>
      <w:r w:rsidR="00852281" w:rsidRPr="007B70EC">
        <w:rPr>
          <w:rFonts w:ascii="Ebrima" w:hAnsi="Ebrima"/>
          <w:sz w:val="22"/>
          <w:szCs w:val="22"/>
        </w:rPr>
        <w:t>si própria, ou outro terceiro contratado para tanto, sempre à custo da Cedente. Neste caso, o presente Termo de Securitização deverá ser aditado para refletir referida situação</w:t>
      </w:r>
      <w:bookmarkEnd w:id="72"/>
      <w:r w:rsidRPr="007B70EC">
        <w:rPr>
          <w:rFonts w:ascii="Ebrima" w:hAnsi="Ebrima" w:cstheme="minorHAnsi"/>
          <w:bCs/>
          <w:sz w:val="22"/>
          <w:szCs w:val="22"/>
        </w:rPr>
        <w:t>.</w:t>
      </w:r>
    </w:p>
    <w:p w14:paraId="2C902509" w14:textId="77777777" w:rsidR="00412131" w:rsidRPr="007B70EC" w:rsidRDefault="00412131" w:rsidP="00412131">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3" w:name="_Toc451888000"/>
      <w:bookmarkStart w:id="74" w:name="_Toc453263774"/>
      <w:bookmarkStart w:id="75" w:name="_Toc8073830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67"/>
      <w:bookmarkEnd w:id="68"/>
      <w:bookmarkEnd w:id="69"/>
      <w:bookmarkEnd w:id="70"/>
      <w:bookmarkEnd w:id="71"/>
      <w:bookmarkEnd w:id="73"/>
      <w:bookmarkEnd w:id="74"/>
      <w:bookmarkEnd w:id="75"/>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0027BC18"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Prazo de Amortização: 84 (oitenta e quatro) meses,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Pr="007B70EC">
              <w:rPr>
                <w:rFonts w:ascii="Ebrima" w:hAnsi="Ebrima" w:cstheme="minorHAnsi"/>
                <w:sz w:val="22"/>
                <w:szCs w:val="22"/>
                <w:highlight w:val="yellow"/>
              </w:rPr>
              <w:t>[xx]</w:t>
            </w:r>
            <w:r w:rsidRPr="007B70EC">
              <w:rPr>
                <w:rFonts w:ascii="Ebrima" w:hAnsi="Ebrima" w:cstheme="minorHAnsi"/>
                <w:sz w:val="22"/>
                <w:szCs w:val="22"/>
              </w:rPr>
              <w:t xml:space="preserve"> de 2028,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[xx]</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5FFB657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Pr="007B70EC">
              <w:rPr>
                <w:rFonts w:ascii="Ebrima" w:hAnsi="Ebrima" w:cstheme="minorHAnsi"/>
                <w:sz w:val="22"/>
                <w:szCs w:val="22"/>
                <w:highlight w:val="yellow"/>
              </w:rPr>
              <w:t>[xx]</w:t>
            </w:r>
            <w:r w:rsidRPr="007B70EC">
              <w:rPr>
                <w:rFonts w:ascii="Ebrima" w:hAnsi="Ebrima" w:cstheme="minorHAnsi"/>
                <w:sz w:val="22"/>
                <w:szCs w:val="22"/>
              </w:rPr>
              <w:t xml:space="preserve"> de 2028;</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29ECC9B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7B70EC"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6" w:name="_Toc451888001"/>
      <w:bookmarkStart w:id="77" w:name="_Toc453263775"/>
      <w:bookmarkStart w:id="78"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76"/>
      <w:bookmarkEnd w:id="77"/>
      <w:bookmarkEnd w:id="78"/>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0721A2B2"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na forma do §2º do artigo 7-A da Instrução CVM 476, no mercado primário, e serão integralizados pelo Preço de Integralização, o qual será pago à vista</w:t>
      </w:r>
      <w:del w:id="79" w:author="Nathalia Fernandes Gonçalves | L.O. Baptista Advogados" w:date="2021-08-26T18:48:00Z">
        <w:r w:rsidRPr="007B70EC" w:rsidDel="00CB2BE1">
          <w:rPr>
            <w:rFonts w:ascii="Ebrima" w:hAnsi="Ebrima" w:cstheme="minorHAnsi"/>
            <w:sz w:val="22"/>
            <w:szCs w:val="22"/>
          </w:rPr>
          <w:delText xml:space="preserve"> (ou no prazo indicado no respectivo Boletim de Subscrição)</w:delText>
        </w:r>
      </w:del>
      <w:r w:rsidRPr="007B70EC">
        <w:rPr>
          <w:rFonts w:ascii="Ebrima" w:hAnsi="Ebrima" w:cstheme="minorHAnsi"/>
          <w:sz w:val="22"/>
          <w:szCs w:val="22"/>
        </w:rPr>
        <w:t xml:space="preserve">,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0" w:name="_Toc451888002"/>
      <w:bookmarkStart w:id="81" w:name="_Toc453263776"/>
      <w:bookmarkStart w:id="82" w:name="_Toc80738303"/>
      <w:r w:rsidRPr="007B70EC">
        <w:rPr>
          <w:rFonts w:ascii="Ebrima" w:hAnsi="Ebrima" w:cstheme="minorHAnsi"/>
          <w:sz w:val="22"/>
          <w:szCs w:val="22"/>
        </w:rPr>
        <w:lastRenderedPageBreak/>
        <w:t xml:space="preserve">CLÁUSULA VI – </w:t>
      </w:r>
      <w:r w:rsidRPr="007B70EC">
        <w:rPr>
          <w:rFonts w:ascii="Ebrima" w:hAnsi="Ebrima" w:cstheme="minorHAnsi"/>
          <w:smallCaps/>
          <w:sz w:val="22"/>
          <w:szCs w:val="22"/>
        </w:rPr>
        <w:t>CÁLCULO DO VALOR NOMINAL UNITÁRIO ATUALIZADO, REMUNERAÇÃO E AMORTIZAÇÃO PROGRAMADA DOS CRI</w:t>
      </w:r>
      <w:bookmarkEnd w:id="80"/>
      <w:bookmarkEnd w:id="81"/>
      <w:bookmarkEnd w:id="82"/>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pro rata temporis</w:t>
      </w:r>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r w:rsidRPr="007B70EC">
        <w:rPr>
          <w:rFonts w:ascii="Ebrima" w:hAnsi="Ebrima" w:cstheme="minorHAnsi"/>
          <w:sz w:val="22"/>
          <w:szCs w:val="22"/>
        </w:rPr>
        <w:t xml:space="preserve">VNa </w:t>
      </w:r>
      <w:r w:rsidRPr="007B70EC">
        <w:rPr>
          <w:rFonts w:ascii="Ebrima" w:hAnsi="Ebrima" w:cstheme="minorHAnsi"/>
          <w:sz w:val="22"/>
          <w:szCs w:val="22"/>
        </w:rPr>
        <w:sym w:font="Symbol" w:char="F03D"/>
      </w:r>
      <w:r w:rsidRPr="007B70EC">
        <w:rPr>
          <w:rFonts w:ascii="Ebrima" w:hAnsi="Ebrima" w:cstheme="minorHAnsi"/>
          <w:sz w:val="22"/>
          <w:szCs w:val="22"/>
        </w:rPr>
        <w:t xml:space="preserve">VNe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 xml:space="preserve">VNa: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 xml:space="preserve">VNe: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83"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83"/>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dup</w:t>
      </w:r>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“dup”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dut</w:t>
      </w:r>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lastRenderedPageBreak/>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produtório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pro rata temporis</w:t>
      </w:r>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J = VNa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dup</w:t>
      </w:r>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AE106F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w:t>
      </w:r>
      <w:commentRangeStart w:id="84"/>
      <w:r w:rsidRPr="007B70EC">
        <w:rPr>
          <w:rFonts w:ascii="Ebrima" w:hAnsi="Ebrima" w:cstheme="minorHAnsi"/>
          <w:sz w:val="22"/>
          <w:szCs w:val="22"/>
        </w:rPr>
        <w:t>Data de Pagamento da Remuneração (inclusive)</w:t>
      </w:r>
      <w:commentRangeEnd w:id="84"/>
      <w:r w:rsidR="00CD042A">
        <w:rPr>
          <w:rStyle w:val="Refdecomentrio"/>
        </w:rPr>
        <w:commentReference w:id="84"/>
      </w:r>
      <w:r w:rsidRPr="007B70EC">
        <w:rPr>
          <w:rFonts w:ascii="Ebrima" w:hAnsi="Ebrima" w:cstheme="minorHAnsi"/>
          <w:sz w:val="22"/>
          <w:szCs w:val="22"/>
        </w:rPr>
        <w:t xml:space="preser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lastRenderedPageBreak/>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r w:rsidRPr="007B70EC">
        <w:rPr>
          <w:rFonts w:ascii="Ebrima" w:hAnsi="Ebrima" w:cstheme="minorHAnsi"/>
          <w:b/>
          <w:sz w:val="22"/>
          <w:szCs w:val="22"/>
        </w:rPr>
        <w:t>AM</w:t>
      </w:r>
      <w:r w:rsidRPr="007B70EC">
        <w:rPr>
          <w:rFonts w:ascii="Ebrima" w:hAnsi="Ebrima" w:cstheme="minorHAnsi"/>
          <w:b/>
          <w:sz w:val="22"/>
          <w:szCs w:val="22"/>
          <w:vertAlign w:val="subscript"/>
        </w:rPr>
        <w:t>i</w:t>
      </w:r>
      <w:r w:rsidRPr="007B70EC">
        <w:rPr>
          <w:rFonts w:ascii="Ebrima" w:hAnsi="Ebrima" w:cstheme="minorHAnsi"/>
          <w:b/>
          <w:sz w:val="22"/>
          <w:szCs w:val="22"/>
        </w:rPr>
        <w:t xml:space="preserve"> = VNa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r w:rsidRPr="007B70EC">
        <w:rPr>
          <w:rFonts w:ascii="Ebrima" w:hAnsi="Ebrima" w:cstheme="minorHAnsi"/>
          <w:b/>
          <w:sz w:val="22"/>
          <w:szCs w:val="22"/>
        </w:rPr>
        <w:t>AMi</w:t>
      </w:r>
      <w:r w:rsidRPr="007B70EC">
        <w:rPr>
          <w:rFonts w:ascii="Ebrima" w:hAnsi="Ebrima" w:cstheme="minorHAnsi"/>
          <w:sz w:val="22"/>
          <w:szCs w:val="22"/>
        </w:rPr>
        <w:t xml:space="preserve"> =</w:t>
      </w:r>
      <w:r w:rsidRPr="007B70EC">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 VNa </w:t>
      </w:r>
      <w:r w:rsidR="00767AD7" w:rsidRPr="007B70EC">
        <w:rPr>
          <w:rFonts w:ascii="Ebrima" w:hAnsi="Ebrima" w:cstheme="minorHAnsi"/>
          <w:b/>
          <w:sz w:val="22"/>
          <w:szCs w:val="22"/>
        </w:rPr>
        <w:t>–</w:t>
      </w:r>
      <w:r w:rsidRPr="007B70EC">
        <w:rPr>
          <w:rFonts w:ascii="Ebrima" w:hAnsi="Ebrima" w:cstheme="minorHAnsi"/>
          <w:b/>
          <w:sz w:val="22"/>
          <w:szCs w:val="22"/>
        </w:rPr>
        <w:t xml:space="preserve"> AM</w:t>
      </w:r>
      <w:r w:rsidR="00767AD7" w:rsidRPr="007B70EC">
        <w:rPr>
          <w:rFonts w:ascii="Ebrima" w:hAnsi="Ebrima" w:cstheme="minorHAnsi"/>
          <w:b/>
          <w:sz w:val="22"/>
          <w:szCs w:val="22"/>
          <w:vertAlign w:val="subscript"/>
        </w:rPr>
        <w:t>i</w:t>
      </w:r>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VNa</w:t>
      </w:r>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AMi</w:t>
      </w:r>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i-ésima parcela de amortização VNR assume o lugar de VNa.</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ins w:id="85" w:author="Nathalia Fernandes Gonçalves | L.O. Baptista Advogados" w:date="2021-08-26T19:05:00Z">
        <w:r w:rsidR="00CD042A">
          <w:rPr>
            <w:rFonts w:ascii="Ebrima" w:hAnsi="Ebrima" w:cstheme="minorHAnsi"/>
            <w:sz w:val="22"/>
            <w:szCs w:val="22"/>
          </w:rPr>
          <w:t xml:space="preserve"> e sem qualquer responsabilidade da Cedente,</w:t>
        </w:r>
      </w:ins>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temporis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7B70EC">
        <w:rPr>
          <w:rFonts w:ascii="Ebrima" w:hAnsi="Ebrima" w:cstheme="minorHAnsi"/>
          <w:sz w:val="22"/>
          <w:szCs w:val="22"/>
        </w:rPr>
        <w:lastRenderedPageBreak/>
        <w:t>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86"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86"/>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7" w:name="_Toc451888003"/>
      <w:bookmarkStart w:id="88" w:name="_Toc453263777"/>
      <w:bookmarkStart w:id="89"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87"/>
      <w:bookmarkEnd w:id="88"/>
      <w:bookmarkEnd w:id="89"/>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Emissora deverá promover a amortização extraordinária parcial dos CRI a ser amortizada, proporcionalmente a seu Valor Nominal Unitário Atualizado, limitada a 98% (noventa e oito por </w:t>
      </w:r>
      <w:r w:rsidRPr="007B70EC">
        <w:rPr>
          <w:rFonts w:ascii="Ebrima" w:hAnsi="Ebrima" w:cstheme="minorHAnsi"/>
          <w:sz w:val="22"/>
          <w:szCs w:val="22"/>
        </w:rPr>
        <w:lastRenderedPageBreak/>
        <w:t>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90" w:name="_Hlk68181410"/>
      <w:r w:rsidR="001B0A36" w:rsidRPr="007B70EC">
        <w:rPr>
          <w:rFonts w:ascii="Ebrima" w:hAnsi="Ebrima" w:cstheme="minorHAnsi"/>
          <w:sz w:val="22"/>
          <w:szCs w:val="22"/>
        </w:rPr>
        <w:t>entre os CRI</w:t>
      </w:r>
      <w:bookmarkEnd w:id="90"/>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139F44EB"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ins w:id="91" w:author="Nathalia Fernandes Gonçalves | L.O. Baptista Advogados" w:date="2021-08-26T19:17:00Z">
        <w:r w:rsidR="00002A90">
          <w:rPr>
            <w:rFonts w:ascii="Ebrima" w:hAnsi="Ebrima" w:cstheme="minorHAnsi"/>
            <w:sz w:val="22"/>
            <w:szCs w:val="22"/>
          </w:rPr>
          <w:t xml:space="preserve">, </w:t>
        </w:r>
        <w:r w:rsidR="00002A90">
          <w:rPr>
            <w:rFonts w:ascii="Ebrima" w:hAnsi="Ebrima"/>
            <w:sz w:val="22"/>
            <w:szCs w:val="22"/>
          </w:rPr>
          <w:t>reduzido do saldo positivo do Fundo de Liquidez, Fundo de Reserva e Fundo de Despesas</w:t>
        </w:r>
      </w:ins>
      <w:r w:rsidRPr="007B70EC">
        <w:rPr>
          <w:rFonts w:ascii="Ebrima" w:hAnsi="Ebrima" w:cstheme="minorHAnsi"/>
          <w:sz w:val="22"/>
          <w:szCs w:val="22"/>
        </w:rPr>
        <w:t>.</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92" w:name="_DV_M109"/>
      <w:bookmarkEnd w:id="92"/>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3" w:name="_DV_M110"/>
      <w:bookmarkEnd w:id="93"/>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94" w:name="_Toc451888004"/>
      <w:bookmarkStart w:id="95" w:name="_Toc453263778"/>
      <w:bookmarkStart w:id="96"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94"/>
      <w:bookmarkEnd w:id="95"/>
      <w:bookmarkEnd w:id="96"/>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xml:space="preserve">, sem qualquer benefício de ordem, e renúncia expressa aos direitos e faculdades de exoneração de qualquer natureza previstos nos artigos 333, parágrafo único, 364, 366, 821, 822, 824, 827, 834, 835, 836, 837, 838 e 839 do Código </w:t>
      </w:r>
      <w:r w:rsidR="00412131" w:rsidRPr="007B70EC">
        <w:rPr>
          <w:rFonts w:ascii="Ebrima" w:hAnsi="Ebrima" w:cstheme="minorHAnsi"/>
          <w:sz w:val="22"/>
          <w:szCs w:val="22"/>
        </w:rPr>
        <w:lastRenderedPageBreak/>
        <w:t>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6F6DDA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7B70EC" w:rsidRDefault="00412131" w:rsidP="00412131">
      <w:pPr>
        <w:tabs>
          <w:tab w:val="left" w:pos="1134"/>
        </w:tabs>
        <w:spacing w:line="300" w:lineRule="exact"/>
        <w:ind w:right="-2"/>
        <w:jc w:val="both"/>
        <w:rPr>
          <w:rFonts w:ascii="Ebrima" w:hAnsi="Ebrima" w:cstheme="minorHAnsi"/>
          <w:sz w:val="22"/>
          <w:szCs w:val="22"/>
          <w:u w:val="single"/>
        </w:rPr>
      </w:pPr>
      <w:commentRangeStart w:id="97"/>
      <w:r w:rsidRPr="007B70EC">
        <w:rPr>
          <w:rFonts w:ascii="Ebrima" w:hAnsi="Ebrima" w:cstheme="minorHAnsi"/>
          <w:sz w:val="22"/>
          <w:szCs w:val="22"/>
          <w:u w:val="single"/>
        </w:rPr>
        <w:t xml:space="preserve">Cessão Fiduciária </w:t>
      </w:r>
      <w:commentRangeEnd w:id="97"/>
      <w:r w:rsidR="00D42385">
        <w:rPr>
          <w:rStyle w:val="Refdecomentrio"/>
        </w:rPr>
        <w:commentReference w:id="97"/>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98" w:name="_DV_M195"/>
      <w:bookmarkEnd w:id="98"/>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5DDA40A8"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del w:id="99" w:author="Nathalia Fernandes Gonçalves | L.O. Baptista Advogados" w:date="2021-08-26T19:26:00Z">
        <w:r w:rsidR="00AD1D71" w:rsidRPr="007B70EC" w:rsidDel="00D42385">
          <w:rPr>
            <w:rFonts w:ascii="Ebrima" w:hAnsi="Ebrima" w:cstheme="minorHAnsi"/>
            <w:sz w:val="22"/>
            <w:szCs w:val="22"/>
          </w:rPr>
          <w:delText xml:space="preserve">Fiadora </w:delText>
        </w:r>
      </w:del>
      <w:ins w:id="100" w:author="Nathalia Fernandes Gonçalves | L.O. Baptista Advogados" w:date="2021-08-26T19:26:00Z">
        <w:r w:rsidR="00D42385">
          <w:rPr>
            <w:rFonts w:ascii="Ebrima" w:hAnsi="Ebrima" w:cstheme="minorHAnsi"/>
            <w:sz w:val="22"/>
            <w:szCs w:val="22"/>
          </w:rPr>
          <w:t>Cedente</w:t>
        </w:r>
        <w:r w:rsidR="00D42385" w:rsidRPr="007B70EC">
          <w:rPr>
            <w:rFonts w:ascii="Ebrima" w:hAnsi="Ebrima" w:cstheme="minorHAnsi"/>
            <w:sz w:val="22"/>
            <w:szCs w:val="22"/>
          </w:rPr>
          <w:t xml:space="preserve"> </w:t>
        </w:r>
      </w:ins>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w:t>
      </w:r>
      <w:r w:rsidR="00EF6FFF" w:rsidRPr="007B70EC">
        <w:rPr>
          <w:rFonts w:ascii="Ebrima" w:hAnsi="Ebrima" w:cstheme="minorHAnsi"/>
          <w:sz w:val="22"/>
          <w:szCs w:val="22"/>
        </w:rPr>
        <w:lastRenderedPageBreak/>
        <w:t>aditado, sem necessidade de realização de Assembleia Geral dos Titulares de CRI</w:t>
      </w:r>
      <w:del w:id="101" w:author="Nathalia Fernandes Gonçalves | L.O. Baptista Advogados" w:date="2021-08-26T19:26:00Z">
        <w:r w:rsidR="00EF6FFF" w:rsidRPr="007B70EC" w:rsidDel="00D42385">
          <w:rPr>
            <w:rFonts w:ascii="Ebrima" w:hAnsi="Ebrima" w:cstheme="minorHAnsi"/>
            <w:sz w:val="22"/>
            <w:szCs w:val="22"/>
          </w:rPr>
          <w:delText xml:space="preserve">, caso, considerando tal liberação, a Razão de Garantia continue sendo atendida. Para a verificação da Razão de Garantia, a Cedente deverá apresentar à Emissora e ao Agente Fiduciário laudos </w:delText>
        </w:r>
        <w:r w:rsidR="00857518" w:rsidRPr="007B70EC" w:rsidDel="00D42385">
          <w:rPr>
            <w:rFonts w:ascii="Ebrima" w:hAnsi="Ebrima" w:cstheme="minorHAnsi"/>
            <w:sz w:val="22"/>
            <w:szCs w:val="22"/>
          </w:rPr>
          <w:delText xml:space="preserve">de avaliação </w:delText>
        </w:r>
        <w:r w:rsidR="00EF6FFF" w:rsidRPr="007B70EC" w:rsidDel="00D42385">
          <w:rPr>
            <w:rFonts w:ascii="Ebrima" w:hAnsi="Ebrima" w:cstheme="minorHAnsi"/>
            <w:sz w:val="22"/>
            <w:szCs w:val="22"/>
          </w:rPr>
          <w:delText>relativos ao valor dos Imóveis</w:delText>
        </w:r>
      </w:del>
      <w:r w:rsidR="00EF6FFF" w:rsidRPr="007B70EC">
        <w:rPr>
          <w:rFonts w:ascii="Ebrima" w:hAnsi="Ebrima" w:cstheme="minorHAnsi"/>
          <w:sz w:val="22"/>
          <w:szCs w:val="22"/>
        </w:rPr>
        <w:t>.</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5258750E"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7B70EC" w14:paraId="280AE9F9" w14:textId="77777777" w:rsidTr="00677DD4">
        <w:trPr>
          <w:tblHeader/>
        </w:trPr>
        <w:tc>
          <w:tcPr>
            <w:tcW w:w="1608" w:type="dxa"/>
          </w:tcPr>
          <w:p w14:paraId="21D7ACA4"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Garantia</w:t>
            </w:r>
          </w:p>
        </w:tc>
        <w:tc>
          <w:tcPr>
            <w:tcW w:w="2396" w:type="dxa"/>
          </w:tcPr>
          <w:p w14:paraId="6A06E631"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Valor</w:t>
            </w:r>
          </w:p>
        </w:tc>
        <w:tc>
          <w:tcPr>
            <w:tcW w:w="2670" w:type="dxa"/>
          </w:tcPr>
          <w:p w14:paraId="25B9E51B"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Cobertura da Emissão</w:t>
            </w:r>
          </w:p>
        </w:tc>
        <w:tc>
          <w:tcPr>
            <w:tcW w:w="2670" w:type="dxa"/>
          </w:tcPr>
          <w:p w14:paraId="67970796" w14:textId="5B7AFC70"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Avaliação</w:t>
            </w:r>
            <w:r w:rsidR="00012F94" w:rsidRPr="007B70EC">
              <w:rPr>
                <w:rFonts w:ascii="Ebrima" w:hAnsi="Ebrima"/>
              </w:rPr>
              <w:t xml:space="preserve"> </w:t>
            </w:r>
            <w:r w:rsidR="0038555C" w:rsidRPr="007B70EC">
              <w:rPr>
                <w:rFonts w:ascii="Ebrima" w:hAnsi="Ebrima" w:cstheme="minorHAnsi"/>
                <w:sz w:val="22"/>
                <w:szCs w:val="22"/>
              </w:rPr>
              <w:t>[</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tc>
      </w:tr>
      <w:tr w:rsidR="009B2D3F" w:rsidRPr="007B70EC" w14:paraId="3B662E29" w14:textId="77777777" w:rsidTr="00677DD4">
        <w:tc>
          <w:tcPr>
            <w:tcW w:w="1608" w:type="dxa"/>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677DD4">
        <w:tc>
          <w:tcPr>
            <w:tcW w:w="1608" w:type="dxa"/>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677DD4">
        <w:tc>
          <w:tcPr>
            <w:tcW w:w="1608" w:type="dxa"/>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tcPr>
          <w:p w14:paraId="688958DF" w14:textId="00448EEF"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r w:rsidR="00683D9D" w:rsidRPr="007B70EC">
              <w:rPr>
                <w:rFonts w:ascii="Ebrima" w:hAnsi="Ebrima"/>
              </w:rPr>
              <w:lastRenderedPageBreak/>
              <w:t>Centralizadora nesta data</w:t>
            </w:r>
          </w:p>
        </w:tc>
        <w:tc>
          <w:tcPr>
            <w:tcW w:w="2670" w:type="dxa"/>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lastRenderedPageBreak/>
              <w:t>-</w:t>
            </w:r>
          </w:p>
        </w:tc>
        <w:tc>
          <w:tcPr>
            <w:tcW w:w="2670" w:type="dxa"/>
          </w:tcPr>
          <w:p w14:paraId="00C4851B" w14:textId="21E713FA" w:rsidR="009B2D3F" w:rsidRPr="007B70EC" w:rsidRDefault="00683D9D" w:rsidP="009B2D3F">
            <w:pPr>
              <w:tabs>
                <w:tab w:val="left" w:pos="709"/>
              </w:tabs>
              <w:jc w:val="both"/>
              <w:rPr>
                <w:rFonts w:ascii="Ebrima" w:hAnsi="Ebrima"/>
              </w:rPr>
            </w:pPr>
            <w:r w:rsidRPr="007B70EC">
              <w:rPr>
                <w:rFonts w:ascii="Ebrima" w:hAnsi="Ebrima"/>
              </w:rPr>
              <w:t>Conforme saldo da Conta Centralizadora.</w:t>
            </w:r>
          </w:p>
        </w:tc>
      </w:tr>
      <w:tr w:rsidR="009B2D3F" w:rsidRPr="007B70EC" w14:paraId="4A6599E2" w14:textId="77777777" w:rsidTr="00677DD4">
        <w:tc>
          <w:tcPr>
            <w:tcW w:w="1608" w:type="dxa"/>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patrimônio líquido</w:t>
            </w:r>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446DCD03" w:rsidR="00D64B17" w:rsidRDefault="00D42385" w:rsidP="00412131">
      <w:pPr>
        <w:tabs>
          <w:tab w:val="left" w:pos="1134"/>
        </w:tabs>
        <w:spacing w:line="300" w:lineRule="exact"/>
        <w:ind w:right="-2"/>
        <w:jc w:val="both"/>
        <w:rPr>
          <w:ins w:id="102" w:author="Nathalia Fernandes Gonçalves | L.O. Baptista Advogados" w:date="2021-08-26T19:28:00Z"/>
          <w:rFonts w:ascii="Ebrima" w:hAnsi="Ebrima"/>
          <w:sz w:val="22"/>
          <w:szCs w:val="22"/>
        </w:rPr>
      </w:pPr>
      <w:ins w:id="103" w:author="Nathalia Fernandes Gonçalves | L.O. Baptista Advogados" w:date="2021-08-26T19:28:00Z">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xml:space="preserve">, os recursos integrais de tal pagamento, incluindo encargos de atraso e multa moratória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ins>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07960CFC"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13 (treze) primeiras parcelas de Remuneração dos CRI efetivamente integralizados, o qual será mantido até a Data de Pagamento da Remuneração da </w:t>
      </w:r>
      <w:commentRangeStart w:id="104"/>
      <w:r w:rsidRPr="007B70EC">
        <w:rPr>
          <w:rFonts w:ascii="Ebrima" w:hAnsi="Ebrima"/>
          <w:color w:val="000000" w:themeColor="text1"/>
          <w:sz w:val="22"/>
          <w:szCs w:val="22"/>
        </w:rPr>
        <w:t>13ª parcela de Remuneração</w:t>
      </w:r>
      <w:commentRangeEnd w:id="104"/>
      <w:r w:rsidR="00C91CAF">
        <w:rPr>
          <w:rStyle w:val="Refdecomentrio"/>
        </w:rPr>
        <w:commentReference w:id="104"/>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w:t>
      </w:r>
      <w:r w:rsidRPr="007B70EC">
        <w:rPr>
          <w:rFonts w:ascii="Ebrima" w:hAnsi="Ebrima" w:cstheme="minorHAnsi"/>
          <w:sz w:val="22"/>
          <w:szCs w:val="22"/>
        </w:rPr>
        <w:lastRenderedPageBreak/>
        <w:t xml:space="preserve">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435ED1D8" w:rsidR="000F1E48" w:rsidRDefault="000F1E48" w:rsidP="000F1E48">
      <w:pPr>
        <w:pStyle w:val="PargrafodaLista"/>
        <w:numPr>
          <w:ilvl w:val="0"/>
          <w:numId w:val="16"/>
        </w:numPr>
        <w:tabs>
          <w:tab w:val="left" w:pos="709"/>
        </w:tabs>
        <w:spacing w:line="300" w:lineRule="exact"/>
        <w:ind w:left="0" w:right="-2" w:firstLine="0"/>
        <w:jc w:val="both"/>
        <w:rPr>
          <w:ins w:id="105" w:author="Nathalia Fernandes Gonçalves | L.O. Baptista Advogados" w:date="2021-08-26T19:30:00Z"/>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acima, a Cedente estará obrigada a depositar recursos na Conta Centralizadora em montante suficiente para sua recomposição, em até [</w:t>
      </w:r>
      <w:r w:rsidR="00897A45" w:rsidRPr="007B70EC">
        <w:rPr>
          <w:rFonts w:ascii="Ebrima" w:hAnsi="Ebrima" w:cstheme="minorHAnsi"/>
          <w:sz w:val="22"/>
          <w:szCs w:val="22"/>
          <w:highlight w:val="yellow"/>
        </w:rPr>
        <w:t>5</w:t>
      </w:r>
      <w:r w:rsidRPr="007B70EC">
        <w:rPr>
          <w:rFonts w:ascii="Ebrima" w:hAnsi="Ebrima" w:cstheme="minorHAnsi"/>
          <w:sz w:val="22"/>
          <w:szCs w:val="22"/>
          <w:highlight w:val="yellow"/>
        </w:rPr>
        <w:t xml:space="preserve"> (</w:t>
      </w:r>
      <w:r w:rsidR="00897A45" w:rsidRPr="007B70EC">
        <w:rPr>
          <w:rFonts w:ascii="Ebrima" w:hAnsi="Ebrima" w:cstheme="minorHAnsi"/>
          <w:sz w:val="22"/>
          <w:szCs w:val="22"/>
          <w:highlight w:val="yellow"/>
        </w:rPr>
        <w:t>cinco</w:t>
      </w:r>
      <w:r w:rsidRPr="007B70EC">
        <w:rPr>
          <w:rFonts w:ascii="Ebrima" w:hAnsi="Ebrima" w:cstheme="minorHAnsi"/>
          <w:sz w:val="22"/>
          <w:szCs w:val="22"/>
          <w:highlight w:val="yellow"/>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03AC6F5C" w14:textId="77777777" w:rsidR="00691427" w:rsidRPr="00691427" w:rsidRDefault="00691427" w:rsidP="00691427">
      <w:pPr>
        <w:pStyle w:val="PargrafodaLista"/>
        <w:rPr>
          <w:ins w:id="106" w:author="Nathalia Fernandes Gonçalves | L.O. Baptista Advogados" w:date="2021-08-26T19:30:00Z"/>
          <w:rFonts w:ascii="Ebrima" w:hAnsi="Ebrima" w:cstheme="minorHAnsi"/>
          <w:sz w:val="22"/>
          <w:szCs w:val="22"/>
        </w:rPr>
      </w:pPr>
    </w:p>
    <w:p w14:paraId="27A51892" w14:textId="76FED848" w:rsidR="00691427" w:rsidRPr="007B70EC" w:rsidRDefault="00691427"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107" w:author="Nathalia Fernandes Gonçalves | L.O. Baptista Advogados" w:date="2021-08-26T19:30:00Z">
        <w:r>
          <w:rPr>
            <w:rFonts w:ascii="Ebrima" w:hAnsi="Ebrima" w:cstheme="minorHAnsi"/>
            <w:sz w:val="22"/>
            <w:szCs w:val="22"/>
          </w:rPr>
          <w:t>Os valores mantidos no Fundo de Liquidez, Fundo de Reserva e Fundo de Despesa</w:t>
        </w:r>
      </w:ins>
      <w:ins w:id="108" w:author="Nathalia Fernandes Gonçalves | L.O. Baptista Advogados" w:date="2021-08-26T19:31:00Z">
        <w:r>
          <w:rPr>
            <w:rFonts w:ascii="Ebrima" w:hAnsi="Ebrima" w:cstheme="minorHAnsi"/>
            <w:sz w:val="22"/>
            <w:szCs w:val="22"/>
          </w:rPr>
          <w:t xml:space="preserve"> deverão ser restituíd</w:t>
        </w:r>
      </w:ins>
      <w:ins w:id="109" w:author="Nathalia Fernandes Gonçalves | L.O. Baptista Advogados" w:date="2021-08-26T19:32:00Z">
        <w:r>
          <w:rPr>
            <w:rFonts w:ascii="Ebrima" w:hAnsi="Ebrima" w:cstheme="minorHAnsi"/>
            <w:sz w:val="22"/>
            <w:szCs w:val="22"/>
          </w:rPr>
          <w:t xml:space="preserve">os à Cedente, </w:t>
        </w:r>
        <w:r>
          <w:rPr>
            <w:rFonts w:ascii="Ebrima" w:hAnsi="Ebrima"/>
            <w:color w:val="000000" w:themeColor="text1"/>
            <w:sz w:val="22"/>
            <w:szCs w:val="22"/>
          </w:rPr>
          <w:t>acrescido dos juros e das atualizações monetárias oriundos das aplicações financeiras realizadas com tais recursos, nos termos e prazos previstos n</w:t>
        </w:r>
      </w:ins>
      <w:ins w:id="110" w:author="Nathalia Fernandes Gonçalves | L.O. Baptista Advogados" w:date="2021-08-26T21:20:00Z">
        <w:r w:rsidR="007E520A">
          <w:rPr>
            <w:rFonts w:ascii="Ebrima" w:hAnsi="Ebrima"/>
            <w:color w:val="000000" w:themeColor="text1"/>
            <w:sz w:val="22"/>
            <w:szCs w:val="22"/>
          </w:rPr>
          <w:t>o</w:t>
        </w:r>
      </w:ins>
      <w:ins w:id="111" w:author="Nathalia Fernandes Gonçalves | L.O. Baptista Advogados" w:date="2021-08-26T19:32:00Z">
        <w:r>
          <w:rPr>
            <w:rFonts w:ascii="Ebrima" w:hAnsi="Ebrima"/>
            <w:color w:val="000000" w:themeColor="text1"/>
            <w:sz w:val="22"/>
            <w:szCs w:val="22"/>
          </w:rPr>
          <w:t xml:space="preserve"> </w:t>
        </w:r>
      </w:ins>
      <w:ins w:id="112" w:author="Nathalia Fernandes Gonçalves | L.O. Baptista Advogados" w:date="2021-08-26T19:33:00Z">
        <w:r>
          <w:rPr>
            <w:rFonts w:ascii="Ebrima" w:hAnsi="Ebrima"/>
            <w:color w:val="000000" w:themeColor="text1"/>
            <w:sz w:val="22"/>
            <w:szCs w:val="22"/>
          </w:rPr>
          <w:t>Contrato de Cessão.</w:t>
        </w:r>
      </w:ins>
    </w:p>
    <w:p w14:paraId="53A64E9D"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3"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13"/>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114" w:name="_Hlk21077693"/>
      <w:bookmarkStart w:id="115"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114"/>
    </w:p>
    <w:bookmarkEnd w:id="115"/>
    <w:p w14:paraId="20D204B9" w14:textId="50ADC9D7"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Recomposição do Fundo de Reserva; </w:t>
      </w:r>
    </w:p>
    <w:p w14:paraId="54E6F040" w14:textId="6CB17DC6" w:rsidR="00897A45" w:rsidRPr="007B70EC" w:rsidRDefault="00897A45" w:rsidP="00897A45">
      <w:pPr>
        <w:numPr>
          <w:ilvl w:val="0"/>
          <w:numId w:val="33"/>
        </w:numPr>
        <w:spacing w:line="300" w:lineRule="exact"/>
        <w:ind w:left="1418" w:right="-2" w:hanging="709"/>
        <w:jc w:val="both"/>
        <w:rPr>
          <w:rFonts w:ascii="Ebrima" w:hAnsi="Ebrima" w:cstheme="minorHAnsi"/>
          <w:sz w:val="22"/>
          <w:szCs w:val="22"/>
        </w:rPr>
      </w:pPr>
      <w:bookmarkStart w:id="116" w:name="_Hlk68181849"/>
      <w:r w:rsidRPr="007B70EC">
        <w:rPr>
          <w:rFonts w:ascii="Ebrima" w:hAnsi="Ebrima" w:cstheme="minorHAnsi"/>
          <w:sz w:val="22"/>
          <w:szCs w:val="22"/>
        </w:rPr>
        <w:t>Recomposição do Fundo de Despesa;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7" w:name="_Hlk68182055"/>
      <w:bookmarkEnd w:id="116"/>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117"/>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16AD9DB2" w:rsidR="00F95E36" w:rsidRPr="007B70EC"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425772" w:rsidRPr="007B70EC">
        <w:rPr>
          <w:rFonts w:ascii="Ebrima" w:hAnsi="Ebrima" w:cstheme="minorHAnsi"/>
          <w:sz w:val="22"/>
          <w:szCs w:val="22"/>
        </w:rPr>
        <w:t>.</w:t>
      </w:r>
    </w:p>
    <w:p w14:paraId="45B1FAF0"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47ECBFF1" w14:textId="4159B993" w:rsidR="00412131" w:rsidRPr="007B70EC" w:rsidDel="002538E1" w:rsidRDefault="00412131" w:rsidP="00412131">
      <w:pPr>
        <w:spacing w:line="300" w:lineRule="exact"/>
        <w:jc w:val="both"/>
        <w:rPr>
          <w:del w:id="118" w:author="Nathalia Fernandes Gonçalves | L.O. Baptista Advogados" w:date="2021-08-26T19:35:00Z"/>
          <w:rFonts w:ascii="Ebrima" w:hAnsi="Ebrima" w:cstheme="minorHAnsi"/>
          <w:sz w:val="22"/>
          <w:szCs w:val="22"/>
          <w:u w:val="single"/>
        </w:rPr>
      </w:pPr>
      <w:del w:id="119" w:author="Nathalia Fernandes Gonçalves | L.O. Baptista Advogados" w:date="2021-08-26T19:35:00Z">
        <w:r w:rsidRPr="007B70EC" w:rsidDel="002538E1">
          <w:rPr>
            <w:rFonts w:ascii="Ebrima" w:hAnsi="Ebrima" w:cstheme="minorHAnsi"/>
            <w:sz w:val="22"/>
            <w:szCs w:val="22"/>
            <w:u w:val="single"/>
          </w:rPr>
          <w:lastRenderedPageBreak/>
          <w:delText>Raz</w:delText>
        </w:r>
        <w:r w:rsidR="00B12E6D" w:rsidRPr="007B70EC" w:rsidDel="002538E1">
          <w:rPr>
            <w:rFonts w:ascii="Ebrima" w:hAnsi="Ebrima" w:cstheme="minorHAnsi"/>
            <w:sz w:val="22"/>
            <w:szCs w:val="22"/>
            <w:u w:val="single"/>
          </w:rPr>
          <w:delText>ão</w:delText>
        </w:r>
        <w:r w:rsidRPr="007B70EC" w:rsidDel="002538E1">
          <w:rPr>
            <w:rFonts w:ascii="Ebrima" w:hAnsi="Ebrima" w:cstheme="minorHAnsi"/>
            <w:sz w:val="22"/>
            <w:szCs w:val="22"/>
            <w:u w:val="single"/>
          </w:rPr>
          <w:delText xml:space="preserve"> de Garantia</w:delText>
        </w:r>
      </w:del>
    </w:p>
    <w:p w14:paraId="608C52E5" w14:textId="2A31151E" w:rsidR="00412131" w:rsidRPr="007B70EC" w:rsidDel="002538E1" w:rsidRDefault="00412131" w:rsidP="00412131">
      <w:pPr>
        <w:spacing w:line="300" w:lineRule="exact"/>
        <w:jc w:val="both"/>
        <w:rPr>
          <w:del w:id="120" w:author="Nathalia Fernandes Gonçalves | L.O. Baptista Advogados" w:date="2021-08-26T19:35:00Z"/>
          <w:rFonts w:ascii="Ebrima" w:hAnsi="Ebrima" w:cstheme="minorHAnsi"/>
          <w:sz w:val="22"/>
          <w:szCs w:val="22"/>
        </w:rPr>
      </w:pPr>
    </w:p>
    <w:p w14:paraId="02550CF0" w14:textId="29D82883" w:rsidR="00412131" w:rsidRPr="007B70EC" w:rsidDel="002538E1" w:rsidRDefault="00FF1968" w:rsidP="00412131">
      <w:pPr>
        <w:pStyle w:val="PargrafodaLista"/>
        <w:numPr>
          <w:ilvl w:val="0"/>
          <w:numId w:val="16"/>
        </w:numPr>
        <w:tabs>
          <w:tab w:val="left" w:pos="709"/>
        </w:tabs>
        <w:spacing w:line="300" w:lineRule="exact"/>
        <w:ind w:left="0" w:right="-2" w:firstLine="0"/>
        <w:jc w:val="both"/>
        <w:rPr>
          <w:del w:id="121" w:author="Nathalia Fernandes Gonçalves | L.O. Baptista Advogados" w:date="2021-08-26T19:35:00Z"/>
          <w:rFonts w:ascii="Ebrima" w:hAnsi="Ebrima" w:cstheme="minorHAnsi"/>
          <w:sz w:val="22"/>
          <w:szCs w:val="22"/>
        </w:rPr>
      </w:pPr>
      <w:del w:id="122" w:author="Nathalia Fernandes Gonçalves | L.O. Baptista Advogados" w:date="2021-08-26T19:35:00Z">
        <w:r w:rsidRPr="007B70EC" w:rsidDel="002538E1">
          <w:rPr>
            <w:rFonts w:ascii="Ebrima" w:hAnsi="Ebrima" w:cstheme="minorHAnsi"/>
            <w:sz w:val="22"/>
            <w:szCs w:val="22"/>
          </w:rPr>
          <w:delText>Até o adimplemento integral das Obrigações Garantidas, a Cedente deverá</w:delText>
        </w:r>
        <w:r w:rsidR="00DE71A7" w:rsidRPr="007B70EC" w:rsidDel="002538E1">
          <w:rPr>
            <w:rFonts w:ascii="Ebrima" w:hAnsi="Ebrima" w:cstheme="minorHAnsi"/>
            <w:sz w:val="22"/>
            <w:szCs w:val="22"/>
          </w:rPr>
          <w:delText>,</w:delText>
        </w:r>
        <w:r w:rsidRPr="007B70EC" w:rsidDel="002538E1">
          <w:rPr>
            <w:rFonts w:ascii="Ebrima" w:hAnsi="Ebrima" w:cstheme="minorHAnsi"/>
            <w:sz w:val="22"/>
            <w:szCs w:val="22"/>
          </w:rPr>
          <w:delText xml:space="preserve"> mensalmente</w:delText>
        </w:r>
        <w:r w:rsidR="00DE71A7" w:rsidRPr="007B70EC" w:rsidDel="002538E1">
          <w:rPr>
            <w:rFonts w:ascii="Ebrima" w:hAnsi="Ebrima" w:cstheme="minorHAnsi"/>
            <w:sz w:val="22"/>
            <w:szCs w:val="22"/>
          </w:rPr>
          <w:delText xml:space="preserve"> e com </w:delText>
        </w:r>
        <w:r w:rsidR="00BE5808" w:rsidRPr="007B70EC" w:rsidDel="002538E1">
          <w:rPr>
            <w:rFonts w:ascii="Ebrima" w:hAnsi="Ebrima" w:cstheme="minorHAnsi"/>
            <w:sz w:val="22"/>
            <w:szCs w:val="22"/>
          </w:rPr>
          <w:delText>2 (</w:delText>
        </w:r>
        <w:r w:rsidR="00DE71A7" w:rsidRPr="007B70EC" w:rsidDel="002538E1">
          <w:rPr>
            <w:rFonts w:ascii="Ebrima" w:hAnsi="Ebrima" w:cstheme="minorHAnsi"/>
            <w:sz w:val="22"/>
            <w:szCs w:val="22"/>
          </w:rPr>
          <w:delText>dois</w:delText>
        </w:r>
        <w:r w:rsidR="00BE5808" w:rsidRPr="007B70EC" w:rsidDel="002538E1">
          <w:rPr>
            <w:rFonts w:ascii="Ebrima" w:hAnsi="Ebrima" w:cstheme="minorHAnsi"/>
            <w:sz w:val="22"/>
            <w:szCs w:val="22"/>
          </w:rPr>
          <w:delText>)</w:delText>
        </w:r>
        <w:r w:rsidR="00DE71A7" w:rsidRPr="007B70EC" w:rsidDel="002538E1">
          <w:rPr>
            <w:rFonts w:ascii="Ebrima" w:hAnsi="Ebrima" w:cstheme="minorHAnsi"/>
            <w:sz w:val="22"/>
            <w:szCs w:val="22"/>
          </w:rPr>
          <w:delText xml:space="preserve"> </w:delText>
        </w:r>
        <w:r w:rsidR="00BE5808" w:rsidRPr="007B70EC" w:rsidDel="002538E1">
          <w:rPr>
            <w:rFonts w:ascii="Ebrima" w:hAnsi="Ebrima" w:cstheme="minorHAnsi"/>
            <w:sz w:val="22"/>
            <w:szCs w:val="22"/>
          </w:rPr>
          <w:delText>D</w:delText>
        </w:r>
        <w:r w:rsidR="00DE71A7" w:rsidRPr="007B70EC" w:rsidDel="002538E1">
          <w:rPr>
            <w:rFonts w:ascii="Ebrima" w:hAnsi="Ebrima" w:cstheme="minorHAnsi"/>
            <w:sz w:val="22"/>
            <w:szCs w:val="22"/>
          </w:rPr>
          <w:delText xml:space="preserve">ias </w:delText>
        </w:r>
        <w:r w:rsidR="00BE5808" w:rsidRPr="007B70EC" w:rsidDel="002538E1">
          <w:rPr>
            <w:rFonts w:ascii="Ebrima" w:hAnsi="Ebrima" w:cstheme="minorHAnsi"/>
            <w:sz w:val="22"/>
            <w:szCs w:val="22"/>
          </w:rPr>
          <w:delText xml:space="preserve">Úteis </w:delText>
        </w:r>
        <w:r w:rsidR="00DE71A7" w:rsidRPr="007B70EC" w:rsidDel="002538E1">
          <w:rPr>
            <w:rFonts w:ascii="Ebrima" w:hAnsi="Ebrima" w:cstheme="minorHAnsi"/>
            <w:sz w:val="22"/>
            <w:szCs w:val="22"/>
          </w:rPr>
          <w:delText>de antecedência d</w:delText>
        </w:r>
        <w:r w:rsidR="00BE5808" w:rsidRPr="007B70EC" w:rsidDel="002538E1">
          <w:rPr>
            <w:rFonts w:ascii="Ebrima" w:hAnsi="Ebrima" w:cstheme="minorHAnsi"/>
            <w:sz w:val="22"/>
            <w:szCs w:val="22"/>
          </w:rPr>
          <w:delText>e uma Data de Pagamento da Remuneração ou Data de Amortização Programada</w:delText>
        </w:r>
        <w:r w:rsidR="00DE71A7" w:rsidRPr="007B70EC" w:rsidDel="002538E1">
          <w:rPr>
            <w:rFonts w:ascii="Ebrima" w:hAnsi="Ebrima" w:cstheme="minorHAnsi"/>
            <w:sz w:val="22"/>
            <w:szCs w:val="22"/>
          </w:rPr>
          <w:delText>,</w:delText>
        </w:r>
        <w:r w:rsidRPr="007B70EC" w:rsidDel="002538E1">
          <w:rPr>
            <w:rFonts w:ascii="Ebrima" w:hAnsi="Ebrima" w:cstheme="minorHAnsi"/>
            <w:sz w:val="22"/>
            <w:szCs w:val="22"/>
          </w:rPr>
          <w:delText xml:space="preserve"> assegurar que </w:delText>
        </w:r>
        <w:r w:rsidR="00B12E6D" w:rsidRPr="007B70EC" w:rsidDel="002538E1">
          <w:rPr>
            <w:rFonts w:ascii="Ebrima" w:hAnsi="Ebrima" w:cstheme="minorHAnsi"/>
            <w:sz w:val="22"/>
            <w:szCs w:val="22"/>
          </w:rPr>
          <w:delText xml:space="preserve">a soma </w:delText>
        </w:r>
        <w:r w:rsidR="00D000D8" w:rsidRPr="007B70EC" w:rsidDel="002538E1">
          <w:rPr>
            <w:rFonts w:ascii="Ebrima" w:hAnsi="Ebrima" w:cstheme="minorHAnsi"/>
            <w:sz w:val="22"/>
            <w:szCs w:val="22"/>
          </w:rPr>
          <w:delText xml:space="preserve">do valor total da multa prevista no Contrato </w:delText>
        </w:r>
        <w:r w:rsidR="00EB296F" w:rsidRPr="007B70EC" w:rsidDel="002538E1">
          <w:rPr>
            <w:rFonts w:ascii="Ebrima" w:hAnsi="Ebrima" w:cstheme="minorHAnsi"/>
            <w:sz w:val="22"/>
            <w:szCs w:val="22"/>
          </w:rPr>
          <w:delText>Imobiliário</w:delText>
        </w:r>
        <w:r w:rsidR="00EB296F" w:rsidRPr="007B70EC" w:rsidDel="002538E1">
          <w:rPr>
            <w:rFonts w:ascii="Ebrima" w:hAnsi="Ebrima" w:cstheme="minorHAnsi"/>
            <w:sz w:val="22"/>
            <w:szCs w:val="22"/>
            <w:highlight w:val="yellow"/>
          </w:rPr>
          <w:delText xml:space="preserve"> [</w:delText>
        </w:r>
        <w:r w:rsidR="00D000D8" w:rsidRPr="007B70EC" w:rsidDel="002538E1">
          <w:rPr>
            <w:rFonts w:ascii="Ebrima" w:hAnsi="Ebrima" w:cstheme="minorHAnsi"/>
            <w:sz w:val="22"/>
            <w:szCs w:val="22"/>
            <w:highlight w:val="yellow"/>
          </w:rPr>
          <w:delText>,</w:delText>
        </w:r>
        <w:r w:rsidR="00D000D8" w:rsidRPr="007B70EC" w:rsidDel="002538E1">
          <w:rPr>
            <w:rFonts w:ascii="Ebrima" w:hAnsi="Ebrima"/>
            <w:sz w:val="22"/>
            <w:highlight w:val="yellow"/>
          </w:rPr>
          <w:delText xml:space="preserve"> trazido a valor presente</w:delText>
        </w:r>
        <w:r w:rsidR="00B12E6D" w:rsidRPr="007B70EC" w:rsidDel="002538E1">
          <w:rPr>
            <w:rFonts w:ascii="Ebrima" w:hAnsi="Ebrima" w:cstheme="minorHAnsi"/>
            <w:sz w:val="22"/>
            <w:szCs w:val="22"/>
          </w:rPr>
          <w:delText>]</w:delText>
        </w:r>
        <w:r w:rsidR="00D000D8" w:rsidRPr="007B70EC" w:rsidDel="002538E1">
          <w:rPr>
            <w:rFonts w:ascii="Ebrima" w:hAnsi="Ebrima" w:cstheme="minorHAnsi"/>
            <w:sz w:val="22"/>
            <w:szCs w:val="22"/>
          </w:rPr>
          <w:delText xml:space="preserve">, </w:delText>
        </w:r>
        <w:r w:rsidR="00B12E6D" w:rsidRPr="007B70EC" w:rsidDel="002538E1">
          <w:rPr>
            <w:rFonts w:ascii="Ebrima" w:hAnsi="Ebrima" w:cstheme="minorHAnsi"/>
            <w:sz w:val="22"/>
            <w:szCs w:val="22"/>
          </w:rPr>
          <w:delText xml:space="preserve">com </w:delText>
        </w:r>
        <w:r w:rsidR="00D000D8" w:rsidRPr="007B70EC" w:rsidDel="002538E1">
          <w:rPr>
            <w:rFonts w:ascii="Ebrima" w:hAnsi="Ebrima" w:cstheme="minorHAnsi"/>
            <w:sz w:val="22"/>
            <w:szCs w:val="22"/>
          </w:rPr>
          <w:delText>o valor do</w:delText>
        </w:r>
        <w:r w:rsidR="00B12E6D" w:rsidRPr="007B70EC" w:rsidDel="002538E1">
          <w:rPr>
            <w:rFonts w:ascii="Ebrima" w:hAnsi="Ebrima" w:cstheme="minorHAnsi"/>
            <w:sz w:val="22"/>
            <w:szCs w:val="22"/>
          </w:rPr>
          <w:delText>s terrenos dos Imóveis seja equivalente a, pelo menos, 110% (cento e dez por cento)</w:delText>
        </w:r>
        <w:r w:rsidR="00D000D8" w:rsidRPr="007B70EC" w:rsidDel="002538E1">
          <w:rPr>
            <w:rFonts w:ascii="Ebrima" w:hAnsi="Ebrima" w:cstheme="minorHAnsi"/>
            <w:sz w:val="22"/>
            <w:szCs w:val="22"/>
          </w:rPr>
          <w:delText xml:space="preserve"> do saldo devedor dos CRI efetivamente integralizados</w:delText>
        </w:r>
        <w:r w:rsidRPr="007B70EC" w:rsidDel="002538E1">
          <w:rPr>
            <w:rFonts w:ascii="Ebrima" w:hAnsi="Ebrima" w:cstheme="minorHAnsi"/>
            <w:sz w:val="22"/>
            <w:szCs w:val="22"/>
          </w:rPr>
          <w:delText xml:space="preserve"> (“</w:delText>
        </w:r>
        <w:r w:rsidRPr="007B70EC" w:rsidDel="002538E1">
          <w:rPr>
            <w:rFonts w:ascii="Ebrima" w:hAnsi="Ebrima" w:cstheme="minorHAnsi"/>
            <w:sz w:val="22"/>
            <w:szCs w:val="22"/>
            <w:u w:val="single"/>
          </w:rPr>
          <w:delText>Razão de Garantia</w:delText>
        </w:r>
        <w:r w:rsidRPr="007B70EC" w:rsidDel="002538E1">
          <w:rPr>
            <w:rFonts w:ascii="Ebrima" w:hAnsi="Ebrima" w:cstheme="minorHAnsi"/>
            <w:sz w:val="22"/>
            <w:szCs w:val="22"/>
          </w:rPr>
          <w:delText xml:space="preserve">”). </w:delText>
        </w:r>
      </w:del>
    </w:p>
    <w:p w14:paraId="6125693C" w14:textId="6496E2AF" w:rsidR="00412131" w:rsidRPr="007B70EC" w:rsidDel="002538E1" w:rsidRDefault="00412131" w:rsidP="00412131">
      <w:pPr>
        <w:spacing w:line="300" w:lineRule="exact"/>
        <w:ind w:left="709" w:right="-81"/>
        <w:jc w:val="both"/>
        <w:rPr>
          <w:del w:id="123" w:author="Nathalia Fernandes Gonçalves | L.O. Baptista Advogados" w:date="2021-08-26T19:35:00Z"/>
          <w:rFonts w:ascii="Ebrima" w:hAnsi="Ebrima" w:cstheme="minorHAnsi"/>
          <w:bCs/>
          <w:sz w:val="22"/>
          <w:szCs w:val="22"/>
          <w:highlight w:val="green"/>
        </w:rPr>
      </w:pPr>
    </w:p>
    <w:p w14:paraId="1FF3C849" w14:textId="75EA45A1" w:rsidR="00B12E6D" w:rsidRPr="007B70EC" w:rsidDel="002538E1" w:rsidRDefault="00B12E6D" w:rsidP="00B12E6D">
      <w:pPr>
        <w:pStyle w:val="PargrafodaLista"/>
        <w:numPr>
          <w:ilvl w:val="0"/>
          <w:numId w:val="16"/>
        </w:numPr>
        <w:tabs>
          <w:tab w:val="left" w:pos="709"/>
        </w:tabs>
        <w:spacing w:line="300" w:lineRule="exact"/>
        <w:ind w:left="0" w:right="-2" w:firstLine="0"/>
        <w:jc w:val="both"/>
        <w:rPr>
          <w:del w:id="124" w:author="Nathalia Fernandes Gonçalves | L.O. Baptista Advogados" w:date="2021-08-26T19:35:00Z"/>
          <w:rFonts w:ascii="Ebrima" w:hAnsi="Ebrima" w:cstheme="minorHAnsi"/>
          <w:bCs/>
          <w:sz w:val="22"/>
          <w:szCs w:val="22"/>
        </w:rPr>
      </w:pPr>
      <w:del w:id="125" w:author="Nathalia Fernandes Gonçalves | L.O. Baptista Advogados" w:date="2021-08-26T19:35:00Z">
        <w:r w:rsidRPr="007B70EC" w:rsidDel="002538E1">
          <w:rPr>
            <w:rFonts w:ascii="Ebrima" w:hAnsi="Ebrima" w:cstheme="minorHAnsi"/>
            <w:bCs/>
            <w:sz w:val="22"/>
            <w:szCs w:val="22"/>
          </w:rPr>
          <w:delText xml:space="preserve">Em caso de liberação de </w:delText>
        </w:r>
        <w:r w:rsidR="00942E43" w:rsidRPr="007B70EC" w:rsidDel="002538E1">
          <w:rPr>
            <w:rFonts w:ascii="Ebrima" w:hAnsi="Ebrima" w:cstheme="minorHAnsi"/>
            <w:bCs/>
            <w:sz w:val="22"/>
            <w:szCs w:val="22"/>
          </w:rPr>
          <w:delText xml:space="preserve">metade das </w:delText>
        </w:r>
        <w:r w:rsidRPr="007B70EC" w:rsidDel="002538E1">
          <w:rPr>
            <w:rFonts w:ascii="Ebrima" w:hAnsi="Ebrima" w:cstheme="minorHAnsi"/>
            <w:bCs/>
            <w:sz w:val="22"/>
            <w:szCs w:val="22"/>
          </w:rPr>
          <w:delText xml:space="preserve">quotas da Alienação </w:delText>
        </w:r>
        <w:r w:rsidR="00942E43" w:rsidRPr="007B70EC" w:rsidDel="002538E1">
          <w:rPr>
            <w:rFonts w:ascii="Ebrima" w:hAnsi="Ebrima" w:cstheme="minorHAnsi"/>
            <w:bCs/>
            <w:sz w:val="22"/>
            <w:szCs w:val="22"/>
          </w:rPr>
          <w:delText xml:space="preserve">Fiduciária de Quotas, nos termos previstos na cláusula 8.6 acima, a </w:delText>
        </w:r>
        <w:r w:rsidR="00595FAD" w:rsidRPr="007B70EC" w:rsidDel="002538E1">
          <w:rPr>
            <w:rFonts w:ascii="Ebrima" w:hAnsi="Ebrima" w:cstheme="minorHAnsi"/>
            <w:bCs/>
            <w:sz w:val="22"/>
            <w:szCs w:val="22"/>
          </w:rPr>
          <w:delText>R</w:delText>
        </w:r>
        <w:r w:rsidR="00942E43" w:rsidRPr="007B70EC" w:rsidDel="002538E1">
          <w:rPr>
            <w:rFonts w:ascii="Ebrima" w:hAnsi="Ebrima" w:cstheme="minorHAnsi"/>
            <w:bCs/>
            <w:sz w:val="22"/>
            <w:szCs w:val="22"/>
          </w:rPr>
          <w:delText xml:space="preserve">azão de Garantia será calculada considerando apenas metade do valor dos </w:delText>
        </w:r>
        <w:r w:rsidR="00595FAD" w:rsidRPr="007B70EC" w:rsidDel="002538E1">
          <w:rPr>
            <w:rFonts w:ascii="Ebrima" w:hAnsi="Ebrima" w:cstheme="minorHAnsi"/>
            <w:bCs/>
            <w:sz w:val="22"/>
            <w:szCs w:val="22"/>
          </w:rPr>
          <w:delText>I</w:delText>
        </w:r>
        <w:r w:rsidR="00942E43" w:rsidRPr="007B70EC" w:rsidDel="002538E1">
          <w:rPr>
            <w:rFonts w:ascii="Ebrima" w:hAnsi="Ebrima" w:cstheme="minorHAnsi"/>
            <w:bCs/>
            <w:sz w:val="22"/>
            <w:szCs w:val="22"/>
          </w:rPr>
          <w:delText>móveis.</w:delText>
        </w:r>
      </w:del>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26" w:name="_Toc451888005"/>
      <w:bookmarkStart w:id="127" w:name="_Toc453263779"/>
      <w:bookmarkStart w:id="128"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126"/>
      <w:bookmarkEnd w:id="127"/>
      <w:bookmarkEnd w:id="128"/>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r w:rsidR="00B0070B" w:rsidRPr="007B70EC">
        <w:rPr>
          <w:rFonts w:ascii="Ebrima" w:hAnsi="Ebrima" w:cstheme="minorHAnsi"/>
          <w:bCs/>
          <w:sz w:val="22"/>
          <w:szCs w:val="22"/>
        </w:rPr>
        <w:t>independente</w:t>
      </w:r>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(iv)</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5A167284"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Taxa de Administração continuará sendo devida, mesmo após o vencimento dos CRI, caso a Emissora ainda esteja atuando em nome dos titulares dos CRI, </w:t>
      </w:r>
      <w:ins w:id="129" w:author="Nathalia Fernandes Gonçalves | L.O. Baptista Advogados" w:date="2021-08-26T21:09:00Z">
        <w:r w:rsidR="002F128A">
          <w:rPr>
            <w:rFonts w:ascii="Ebrima" w:hAnsi="Ebrima" w:cstheme="minorHAnsi"/>
            <w:sz w:val="22"/>
            <w:szCs w:val="22"/>
          </w:rPr>
          <w:t>sem qualquer responsabilidade solidária ou subsidiária da Cedente quando esta não der causa a tal atuação</w:t>
        </w:r>
      </w:ins>
      <w:ins w:id="130" w:author="Nathalia Fernandes Gonçalves | L.O. Baptista Advogados" w:date="2021-08-26T19:40:00Z">
        <w:r w:rsidR="00305323">
          <w:rPr>
            <w:rFonts w:ascii="Ebrima" w:hAnsi="Ebrima" w:cstheme="minorHAnsi"/>
            <w:sz w:val="22"/>
            <w:szCs w:val="22"/>
          </w:rPr>
          <w:t xml:space="preserve">, </w:t>
        </w:r>
      </w:ins>
      <w:r w:rsidRPr="007B70EC">
        <w:rPr>
          <w:rFonts w:ascii="Ebrima" w:hAnsi="Ebrima" w:cstheme="minorHAnsi"/>
          <w:sz w:val="22"/>
          <w:szCs w:val="22"/>
        </w:rPr>
        <w:t>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r w:rsidRPr="007B70EC">
        <w:rPr>
          <w:rFonts w:ascii="Ebrima" w:hAnsi="Ebrima" w:cstheme="minorHAnsi"/>
          <w:i/>
          <w:iCs/>
          <w:sz w:val="22"/>
          <w:szCs w:val="22"/>
        </w:rPr>
        <w:t>gross up</w:t>
      </w:r>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0DB8436"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w:t>
      </w:r>
      <w:del w:id="131" w:author="Nathalia Fernandes Gonçalves | L.O. Baptista Advogados" w:date="2021-08-26T20:01:00Z">
        <w:r w:rsidRPr="007B70EC" w:rsidDel="004169AD">
          <w:rPr>
            <w:rFonts w:ascii="Ebrima" w:hAnsi="Ebrima" w:cstheme="minorHAnsi"/>
            <w:sz w:val="22"/>
            <w:szCs w:val="22"/>
          </w:rPr>
          <w:delText xml:space="preserve">transportes, alimentação, viagens e estadias, </w:delText>
        </w:r>
      </w:del>
      <w:r w:rsidRPr="007B70EC">
        <w:rPr>
          <w:rFonts w:ascii="Ebrima" w:hAnsi="Ebrima" w:cstheme="minorHAnsi"/>
          <w:sz w:val="22"/>
          <w:szCs w:val="22"/>
        </w:rPr>
        <w:t xml:space="preserve">voltadas à proteção dos direitos e interesses dos titulares de CRI ou para realizar os Créditos do Patrimônio Separado. O ressarcimento </w:t>
      </w:r>
      <w:r w:rsidRPr="007B70EC">
        <w:rPr>
          <w:rFonts w:ascii="Ebrima" w:hAnsi="Ebrima" w:cstheme="minorHAnsi"/>
          <w:sz w:val="22"/>
          <w:szCs w:val="22"/>
        </w:rPr>
        <w:lastRenderedPageBreak/>
        <w:t xml:space="preserve">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7AA84BA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a Emissão, </w:t>
      </w:r>
      <w:ins w:id="132" w:author="Nathalia Fernandes Gonçalves | L.O. Baptista Advogados" w:date="2021-08-26T21:08:00Z">
        <w:r w:rsidR="002F128A">
          <w:rPr>
            <w:rFonts w:ascii="Ebrima" w:hAnsi="Ebrima" w:cstheme="minorHAnsi"/>
            <w:sz w:val="22"/>
            <w:szCs w:val="22"/>
          </w:rPr>
          <w:t>sem qualquer responsabilidade solidária ou subsidiária da Cedente quando esta não der causa</w:t>
        </w:r>
      </w:ins>
      <w:ins w:id="133" w:author="Nathalia Fernandes Gonçalves | L.O. Baptista Advogados" w:date="2021-08-26T20:02:00Z">
        <w:r w:rsidR="004169AD">
          <w:rPr>
            <w:rFonts w:ascii="Ebrima" w:hAnsi="Ebrima" w:cstheme="minorHAnsi"/>
            <w:sz w:val="22"/>
            <w:szCs w:val="22"/>
          </w:rPr>
          <w:t xml:space="preserve">, </w:t>
        </w:r>
      </w:ins>
      <w:r w:rsidRPr="007B70EC">
        <w:rPr>
          <w:rFonts w:ascii="Ebrima" w:hAnsi="Ebrima" w:cstheme="minorHAnsi"/>
          <w:sz w:val="22"/>
          <w:szCs w:val="22"/>
        </w:rPr>
        <w:t xml:space="preserve">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(ii)</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7B70EC">
        <w:rPr>
          <w:rFonts w:ascii="Ebrima" w:hAnsi="Ebrima" w:cstheme="minorHAnsi"/>
          <w:i/>
          <w:sz w:val="22"/>
          <w:szCs w:val="22"/>
        </w:rPr>
        <w:t>covenants</w:t>
      </w:r>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ins w:id="134" w:author="Nathalia Fernandes Gonçalves | L.O. Baptista Advogados" w:date="2021-08-26T20:03:00Z"/>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ins w:id="135" w:author="Nathalia Fernandes Gonçalves | L.O. Baptista Advogados" w:date="2021-08-26T20:03:00Z"/>
          <w:rFonts w:ascii="Ebrima" w:hAnsi="Ebrima" w:cstheme="minorHAnsi"/>
          <w:sz w:val="22"/>
          <w:szCs w:val="22"/>
        </w:rPr>
      </w:pPr>
    </w:p>
    <w:p w14:paraId="57FB64E6" w14:textId="3A33407B" w:rsidR="004169AD" w:rsidRPr="007B70EC" w:rsidRDefault="004169AD"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ins w:id="136" w:author="Nathalia Fernandes Gonçalves | L.O. Baptista Advogados" w:date="2021-08-26T20:03:00Z">
        <w:r>
          <w:rPr>
            <w:rFonts w:ascii="Ebrima" w:hAnsi="Ebrima" w:cstheme="minorHAnsi"/>
            <w:sz w:val="22"/>
            <w:szCs w:val="22"/>
          </w:rPr>
          <w:t>A Cedente não terá qualquer responsabilidade de pagamento</w:t>
        </w:r>
      </w:ins>
      <w:ins w:id="137" w:author="Nathalia Fernandes Gonçalves | L.O. Baptista Advogados" w:date="2021-08-26T20:04:00Z">
        <w:r>
          <w:rPr>
            <w:rFonts w:ascii="Ebrima" w:hAnsi="Ebrima" w:cstheme="minorHAnsi"/>
            <w:sz w:val="22"/>
            <w:szCs w:val="22"/>
          </w:rPr>
          <w:t xml:space="preserve"> dos custos previstos na cláusula 9.5.6 acima, </w:t>
        </w:r>
      </w:ins>
      <w:ins w:id="138" w:author="Nathalia Fernandes Gonçalves | L.O. Baptista Advogados" w:date="2021-08-26T20:05:00Z">
        <w:r>
          <w:rPr>
            <w:rFonts w:ascii="Ebrima" w:hAnsi="Ebrima" w:cstheme="minorHAnsi"/>
            <w:sz w:val="22"/>
            <w:szCs w:val="22"/>
          </w:rPr>
          <w:t xml:space="preserve">caso os prestadores de serviços </w:t>
        </w:r>
      </w:ins>
      <w:ins w:id="139" w:author="Nathalia Fernandes Gonçalves | L.O. Baptista Advogados" w:date="2021-08-26T20:06:00Z">
        <w:r>
          <w:rPr>
            <w:rFonts w:ascii="Ebrima" w:hAnsi="Ebrima" w:cstheme="minorHAnsi"/>
            <w:sz w:val="22"/>
            <w:szCs w:val="22"/>
          </w:rPr>
          <w:t>contratados pela Emissora ajam com dolo ou culpa na execução de suas atividades,</w:t>
        </w:r>
      </w:ins>
      <w:ins w:id="140" w:author="Nathalia Fernandes Gonçalves | L.O. Baptista Advogados" w:date="2021-08-26T20:07:00Z">
        <w:r>
          <w:rPr>
            <w:rFonts w:ascii="Ebrima" w:hAnsi="Ebrima" w:cstheme="minorHAnsi"/>
            <w:sz w:val="22"/>
            <w:szCs w:val="22"/>
          </w:rPr>
          <w:t xml:space="preserve"> sendo de integral responsabilidade da Emissora os custos gerados em razão de tal fato.</w:t>
        </w:r>
      </w:ins>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141" w:name="_Toc451888006"/>
      <w:bookmarkStart w:id="142" w:name="_Toc453263780"/>
      <w:bookmarkStart w:id="143"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141"/>
      <w:bookmarkEnd w:id="142"/>
      <w:bookmarkEnd w:id="143"/>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seu registro contábil independente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dentro de 10 (dez) Dias Úteis da data em que forem publicados ou enviados à CVM, cópia dos avisos de fatos relevantes e atas de assembleias gerais, </w:t>
      </w:r>
      <w:r w:rsidRPr="007B70EC">
        <w:rPr>
          <w:rFonts w:ascii="Ebrima" w:hAnsi="Ebrima" w:cstheme="minorHAnsi"/>
          <w:sz w:val="22"/>
          <w:szCs w:val="22"/>
        </w:rPr>
        <w:lastRenderedPageBreak/>
        <w:t>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ins w:id="144" w:author="Nathalia Fernandes Gonçalves | L.O. Baptista Advogados" w:date="2021-08-26T20:12:00Z">
        <w:r w:rsidR="007464C8">
          <w:rPr>
            <w:rFonts w:ascii="Ebrima" w:hAnsi="Ebrima" w:cstheme="minorHAnsi"/>
            <w:sz w:val="22"/>
            <w:szCs w:val="22"/>
          </w:rPr>
          <w:t xml:space="preserve">efetivamente </w:t>
        </w:r>
      </w:ins>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4E5E1602"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ins w:id="145" w:author="Nathalia Fernandes Gonçalves | L.O. Baptista Advogados" w:date="2021-08-26T20:12:00Z">
        <w:r w:rsidR="007464C8">
          <w:rPr>
            <w:rFonts w:ascii="Ebrima" w:hAnsi="Ebrima" w:cstheme="minorHAnsi"/>
            <w:sz w:val="22"/>
            <w:szCs w:val="22"/>
          </w:rPr>
          <w:t xml:space="preserve"> obrigatórias por lei</w:t>
        </w:r>
      </w:ins>
      <w:r w:rsidRPr="007B70EC">
        <w:rPr>
          <w:rFonts w:ascii="Ebrima" w:hAnsi="Ebrima" w:cstheme="minorHAnsi"/>
          <w:sz w:val="22"/>
          <w:szCs w:val="22"/>
        </w:rPr>
        <w:t>;</w:t>
      </w:r>
    </w:p>
    <w:p w14:paraId="67DB6AC2" w14:textId="511880E3" w:rsidR="00412131" w:rsidRPr="007B70EC" w:rsidDel="007464C8" w:rsidRDefault="00412131" w:rsidP="00412131">
      <w:pPr>
        <w:tabs>
          <w:tab w:val="left" w:pos="1134"/>
        </w:tabs>
        <w:spacing w:line="300" w:lineRule="exact"/>
        <w:ind w:right="-2"/>
        <w:jc w:val="both"/>
        <w:rPr>
          <w:del w:id="146" w:author="Nathalia Fernandes Gonçalves | L.O. Baptista Advogados" w:date="2021-08-26T20:12:00Z"/>
          <w:rFonts w:ascii="Ebrima" w:hAnsi="Ebrima" w:cstheme="minorHAnsi"/>
          <w:sz w:val="22"/>
          <w:szCs w:val="22"/>
        </w:rPr>
      </w:pPr>
    </w:p>
    <w:p w14:paraId="679B8757" w14:textId="35172DC1" w:rsidR="00412131" w:rsidRPr="007B70EC" w:rsidDel="007464C8" w:rsidRDefault="00412131" w:rsidP="00412131">
      <w:pPr>
        <w:numPr>
          <w:ilvl w:val="0"/>
          <w:numId w:val="11"/>
        </w:numPr>
        <w:spacing w:line="300" w:lineRule="exact"/>
        <w:ind w:left="1985" w:right="-2" w:hanging="567"/>
        <w:jc w:val="both"/>
        <w:rPr>
          <w:del w:id="147" w:author="Nathalia Fernandes Gonçalves | L.O. Baptista Advogados" w:date="2021-08-26T20:12:00Z"/>
          <w:rFonts w:ascii="Ebrima" w:hAnsi="Ebrima" w:cstheme="minorHAnsi"/>
          <w:sz w:val="22"/>
          <w:szCs w:val="22"/>
        </w:rPr>
      </w:pPr>
      <w:commentRangeStart w:id="148"/>
      <w:del w:id="149" w:author="Nathalia Fernandes Gonçalves | L.O. Baptista Advogados" w:date="2021-08-26T20:12:00Z">
        <w:r w:rsidRPr="007B70EC" w:rsidDel="007464C8">
          <w:rPr>
            <w:rFonts w:ascii="Ebrima" w:hAnsi="Ebrima" w:cstheme="minorHAnsi"/>
            <w:sz w:val="22"/>
            <w:szCs w:val="22"/>
          </w:rPr>
          <w:delText>despesas com viagens, incluindo custos com transporte, hospedagem e alimentação, quando necessárias ao desempenho das funções; e</w:delText>
        </w:r>
      </w:del>
      <w:commentRangeEnd w:id="148"/>
      <w:r w:rsidR="007464C8">
        <w:rPr>
          <w:rStyle w:val="Refdecomentrio"/>
        </w:rPr>
        <w:commentReference w:id="148"/>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667969B2"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commentRangeStart w:id="150"/>
      <w:r w:rsidRPr="007B70EC">
        <w:rPr>
          <w:rFonts w:ascii="Ebrima" w:hAnsi="Ebrima" w:cstheme="minorHAnsi"/>
          <w:sz w:val="22"/>
          <w:szCs w:val="22"/>
        </w:rPr>
        <w:t xml:space="preserve">eventuais auditorias ou levantamentos periciais que venham a ser imprescindíveis em caso de omissões e/ou obscuridades nas informações </w:t>
      </w:r>
      <w:r w:rsidRPr="007B70EC">
        <w:rPr>
          <w:rFonts w:ascii="Ebrima" w:hAnsi="Ebrima" w:cstheme="minorHAnsi"/>
          <w:sz w:val="22"/>
          <w:szCs w:val="22"/>
        </w:rPr>
        <w:lastRenderedPageBreak/>
        <w:t>devidas pela Emissora, pelos prestadores de serviço contratados em razão da Emissão, e/ou da legislação aplicável.</w:t>
      </w:r>
      <w:commentRangeEnd w:id="150"/>
      <w:r w:rsidR="007464C8">
        <w:rPr>
          <w:rStyle w:val="Refdecomentrio"/>
        </w:rPr>
        <w:commentReference w:id="150"/>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w:t>
      </w:r>
      <w:r w:rsidRPr="007B70EC">
        <w:rPr>
          <w:rFonts w:ascii="Ebrima" w:hAnsi="Ebrima" w:cstheme="minorHAnsi"/>
          <w:color w:val="000000"/>
          <w:sz w:val="22"/>
          <w:szCs w:val="22"/>
        </w:rPr>
        <w:lastRenderedPageBreak/>
        <w:t xml:space="preserve">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w:t>
      </w:r>
      <w:r w:rsidRPr="007B70EC">
        <w:rPr>
          <w:rFonts w:ascii="Ebrima" w:hAnsi="Ebrima" w:cstheme="minorHAnsi"/>
          <w:color w:val="000000"/>
          <w:sz w:val="22"/>
          <w:szCs w:val="22"/>
        </w:rPr>
        <w:lastRenderedPageBreak/>
        <w:t xml:space="preserve">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51" w:name="_Toc451888007"/>
      <w:bookmarkStart w:id="152" w:name="_Toc453263781"/>
      <w:bookmarkStart w:id="153"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151"/>
      <w:bookmarkEnd w:id="152"/>
      <w:bookmarkEnd w:id="153"/>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154" w:name="_DV_C874"/>
      <w:r w:rsidRPr="007B70EC">
        <w:rPr>
          <w:rFonts w:ascii="Ebrima" w:hAnsi="Ebrima" w:cstheme="minorHAnsi"/>
          <w:sz w:val="22"/>
          <w:szCs w:val="22"/>
        </w:rPr>
        <w:t>os Créditos Imobiliários e suas Garantias consubstanciam Patrimônio Separado, vinculados única e exclusivamente aos CRI;</w:t>
      </w:r>
      <w:bookmarkEnd w:id="154"/>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w:t>
      </w:r>
      <w:r w:rsidRPr="007B70EC">
        <w:rPr>
          <w:rFonts w:ascii="Ebrima" w:hAnsi="Ebrima" w:cstheme="minorHAnsi"/>
          <w:sz w:val="22"/>
          <w:szCs w:val="22"/>
        </w:rPr>
        <w:lastRenderedPageBreak/>
        <w:t>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xml:space="preserve">, informados acerca de toda e qualquer informação que possa vir a ser de seu interesse, inclusive, sem </w:t>
      </w:r>
      <w:r w:rsidRPr="007B70EC">
        <w:rPr>
          <w:rFonts w:ascii="Ebrima" w:hAnsi="Ebrima" w:cstheme="minorHAnsi"/>
          <w:sz w:val="22"/>
          <w:szCs w:val="22"/>
        </w:rPr>
        <w:lastRenderedPageBreak/>
        <w:t>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8"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78C3D1D9"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w:t>
      </w:r>
      <w:ins w:id="155" w:author="Nathalia Fernandes Gonçalves | L.O. Baptista Advogados" w:date="2021-08-26T21:06:00Z">
        <w:r w:rsidR="002F128A">
          <w:rPr>
            <w:rFonts w:ascii="Ebrima" w:hAnsi="Ebrima" w:cstheme="minorHAnsi"/>
            <w:sz w:val="22"/>
            <w:szCs w:val="22"/>
          </w:rPr>
          <w:t>sem qualquer responsabilidade solidária ou subsidiária da Cedente quando esta não de</w:t>
        </w:r>
      </w:ins>
      <w:ins w:id="156" w:author="Nathalia Fernandes Gonçalves | L.O. Baptista Advogados" w:date="2021-08-26T21:07:00Z">
        <w:r w:rsidR="002F128A">
          <w:rPr>
            <w:rFonts w:ascii="Ebrima" w:hAnsi="Ebrima" w:cstheme="minorHAnsi"/>
            <w:sz w:val="22"/>
            <w:szCs w:val="22"/>
          </w:rPr>
          <w:t>r causa</w:t>
        </w:r>
      </w:ins>
      <w:ins w:id="157" w:author="Nathalia Fernandes Gonçalves | L.O. Baptista Advogados" w:date="2021-08-26T20:16:00Z">
        <w:r w:rsidR="00B6363A">
          <w:rPr>
            <w:rFonts w:ascii="Ebrima" w:hAnsi="Ebrima" w:cstheme="minorHAnsi"/>
            <w:sz w:val="22"/>
            <w:szCs w:val="22"/>
          </w:rPr>
          <w:t xml:space="preserve">, </w:t>
        </w:r>
      </w:ins>
      <w:r w:rsidRPr="007B70EC">
        <w:rPr>
          <w:rFonts w:ascii="Ebrima" w:hAnsi="Ebrima" w:cstheme="minorHAnsi"/>
          <w:sz w:val="22"/>
          <w:szCs w:val="22"/>
        </w:rPr>
        <w:t xml:space="preserve">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616A2365"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w:t>
      </w:r>
      <w:ins w:id="158" w:author="Nathalia Fernandes Gonçalves | L.O. Baptista Advogados" w:date="2021-08-26T21:07:00Z">
        <w:r w:rsidR="002F128A">
          <w:rPr>
            <w:rFonts w:ascii="Ebrima" w:hAnsi="Ebrima" w:cstheme="minorHAnsi"/>
            <w:sz w:val="22"/>
            <w:szCs w:val="22"/>
          </w:rPr>
          <w:t>sem qualquer responsabilidade solidária ou subsidiária da Cedente quando esta não der causa</w:t>
        </w:r>
      </w:ins>
      <w:ins w:id="159" w:author="Nathalia Fernandes Gonçalves | L.O. Baptista Advogados" w:date="2021-08-26T21:08:00Z">
        <w:r w:rsidR="002F128A">
          <w:rPr>
            <w:rFonts w:ascii="Ebrima" w:hAnsi="Ebrima" w:cstheme="minorHAnsi"/>
            <w:sz w:val="22"/>
            <w:szCs w:val="22"/>
          </w:rPr>
          <w:t xml:space="preserve"> a tal atuação</w:t>
        </w:r>
      </w:ins>
      <w:ins w:id="160" w:author="Nathalia Fernandes Gonçalves | L.O. Baptista Advogados" w:date="2021-08-26T20:52:00Z">
        <w:r w:rsidR="001D6674">
          <w:rPr>
            <w:rFonts w:ascii="Ebrima" w:hAnsi="Ebrima" w:cstheme="minorHAnsi"/>
            <w:sz w:val="22"/>
            <w:szCs w:val="22"/>
          </w:rPr>
          <w:t xml:space="preserve">, </w:t>
        </w:r>
      </w:ins>
      <w:r w:rsidRPr="007B70EC">
        <w:rPr>
          <w:rFonts w:ascii="Ebrima" w:hAnsi="Ebrima" w:cstheme="minorHAnsi"/>
          <w:sz w:val="22"/>
          <w:szCs w:val="22"/>
        </w:rPr>
        <w:t xml:space="preserve">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w:t>
      </w:r>
      <w:r w:rsidRPr="007B70EC">
        <w:rPr>
          <w:rFonts w:ascii="Ebrima" w:hAnsi="Ebrima" w:cstheme="minorHAnsi"/>
          <w:sz w:val="22"/>
          <w:szCs w:val="22"/>
        </w:rPr>
        <w:lastRenderedPageBreak/>
        <w:t>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165E276"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7B70EC">
        <w:rPr>
          <w:rFonts w:ascii="Ebrima" w:hAnsi="Ebrima" w:cstheme="minorHAnsi"/>
          <w:i/>
          <w:sz w:val="22"/>
          <w:szCs w:val="22"/>
        </w:rPr>
        <w:t>pro-rata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serão acrescidas de (i) ISS; (ii) PIS; (iii) COFINS; (iv)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2053C52F"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ins w:id="161" w:author="Nathalia Fernandes Gonçalves | L.O. Baptista Advogados" w:date="2021-08-26T20:57:00Z">
        <w:r w:rsidR="00E964E7">
          <w:rPr>
            <w:rFonts w:ascii="Ebrima" w:hAnsi="Ebrima" w:cstheme="minorHAnsi"/>
            <w:sz w:val="22"/>
            <w:szCs w:val="22"/>
          </w:rPr>
          <w:t>, sem qualquer responsabilidade solidária ou subsidiária da Cedente</w:t>
        </w:r>
        <w:r w:rsidR="00E964E7" w:rsidRPr="00E22870">
          <w:rPr>
            <w:rFonts w:ascii="Ebrima" w:hAnsi="Ebrima" w:cstheme="minorHAnsi"/>
            <w:sz w:val="22"/>
            <w:szCs w:val="22"/>
          </w:rPr>
          <w:t>.</w:t>
        </w:r>
      </w:ins>
      <w:r w:rsidRPr="007B70EC">
        <w:rPr>
          <w:rFonts w:ascii="Ebrima" w:hAnsi="Ebrima" w:cstheme="minorHAnsi"/>
          <w:sz w:val="22"/>
          <w:szCs w:val="22"/>
        </w:rPr>
        <w:t xml:space="preserve">. Tais despesas incluem os </w:t>
      </w:r>
      <w:r w:rsidRPr="007B70EC">
        <w:rPr>
          <w:rFonts w:ascii="Ebrima" w:hAnsi="Ebrima" w:cstheme="minorHAnsi"/>
          <w:sz w:val="22"/>
          <w:szCs w:val="22"/>
        </w:rPr>
        <w:lastRenderedPageBreak/>
        <w:t xml:space="preserve">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 xml:space="preserve">dolo, descumprimento de disposição legal regulamentar ou deste Termo de Securitização, negligência, imprudência, imperícia ou administração temerária </w:t>
      </w:r>
      <w:r w:rsidRPr="007B70EC">
        <w:rPr>
          <w:rFonts w:ascii="Ebrima" w:hAnsi="Ebrima" w:cstheme="minorHAnsi"/>
          <w:bCs/>
          <w:sz w:val="22"/>
          <w:szCs w:val="22"/>
        </w:rPr>
        <w:lastRenderedPageBreak/>
        <w:t>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162"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163" w:name="_Toc504570945"/>
      <w:bookmarkStart w:id="164" w:name="_Toc520205762"/>
      <w:bookmarkStart w:id="165" w:name="_Toc520230555"/>
      <w:bookmarkStart w:id="166" w:name="_Toc80738309"/>
      <w:bookmarkStart w:id="167" w:name="_Toc451888008"/>
      <w:bookmarkStart w:id="168"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163"/>
      <w:bookmarkEnd w:id="164"/>
      <w:bookmarkEnd w:id="165"/>
      <w:bookmarkEnd w:id="166"/>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DB44DE9" w:rsidR="001E26E8" w:rsidRPr="007B70EC"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xml:space="preserve">: (i) remuneração e amortização dos CRI; (ii) despesas da Emissora, não previstas neste Termo; (iii) direito de voto e alterações de quóruns da </w:t>
      </w:r>
      <w:r w:rsidRPr="007B70EC">
        <w:rPr>
          <w:rFonts w:ascii="Ebrima" w:hAnsi="Ebrima" w:cstheme="minorHAnsi"/>
          <w:sz w:val="22"/>
          <w:szCs w:val="22"/>
        </w:rPr>
        <w:t>Assembleia Geral</w:t>
      </w:r>
      <w:r w:rsidRPr="007B70EC">
        <w:rPr>
          <w:rFonts w:ascii="Ebrima" w:hAnsi="Ebrima"/>
          <w:sz w:val="22"/>
          <w:szCs w:val="22"/>
        </w:rPr>
        <w:t>; (iv)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2E776A23"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ins w:id="169" w:author="Nathalia Fernandes Gonçalves | L.O. Baptista Advogados" w:date="2021-08-26T20:58:00Z">
        <w:r w:rsidR="004050D4" w:rsidRPr="00E22870">
          <w:rPr>
            <w:rFonts w:ascii="Ebrima" w:hAnsi="Ebrima" w:cstheme="minorHAnsi"/>
            <w:sz w:val="22"/>
            <w:szCs w:val="22"/>
          </w:rPr>
          <w:t>2/3 (dois terços) dos CRI em Circulação</w:t>
        </w:r>
        <w:r w:rsidR="004050D4" w:rsidRPr="007B70EC" w:rsidDel="004050D4">
          <w:rPr>
            <w:rFonts w:ascii="Ebrima" w:hAnsi="Ebrima"/>
            <w:sz w:val="22"/>
            <w:szCs w:val="22"/>
          </w:rPr>
          <w:t xml:space="preserve"> </w:t>
        </w:r>
      </w:ins>
      <w:del w:id="170" w:author="Nathalia Fernandes Gonçalves | L.O. Baptista Advogados" w:date="2021-08-26T20:58:00Z">
        <w:r w:rsidRPr="007B70EC" w:rsidDel="004050D4">
          <w:rPr>
            <w:rFonts w:ascii="Ebrima" w:hAnsi="Ebrima"/>
            <w:sz w:val="22"/>
            <w:szCs w:val="22"/>
          </w:rPr>
          <w:delText xml:space="preserve">10% (dez por cento) </w:delText>
        </w:r>
      </w:del>
      <w:r w:rsidRPr="007B70EC">
        <w:rPr>
          <w:rFonts w:ascii="Ebrima" w:hAnsi="Ebrima"/>
          <w:sz w:val="22"/>
          <w:szCs w:val="22"/>
        </w:rPr>
        <w:t xml:space="preserve">dos CRI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6ECD64EF"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del w:id="171" w:author="Nathalia Fernandes Gonçalves | L.O. Baptista Advogados" w:date="2021-08-26T20:58:00Z">
        <w:r w:rsidRPr="007B70EC" w:rsidDel="004050D4">
          <w:rPr>
            <w:rFonts w:ascii="Ebrima" w:hAnsi="Ebrima"/>
            <w:sz w:val="22"/>
            <w:szCs w:val="22"/>
          </w:rPr>
          <w:delText xml:space="preserve">poderá </w:delText>
        </w:r>
      </w:del>
      <w:ins w:id="172" w:author="Nathalia Fernandes Gonçalves | L.O. Baptista Advogados" w:date="2021-08-26T20:58:00Z">
        <w:r w:rsidR="004050D4">
          <w:rPr>
            <w:rFonts w:ascii="Ebrima" w:hAnsi="Ebrima"/>
            <w:sz w:val="22"/>
            <w:szCs w:val="22"/>
          </w:rPr>
          <w:t>deverá</w:t>
        </w:r>
        <w:r w:rsidR="004050D4" w:rsidRPr="007B70EC">
          <w:rPr>
            <w:rFonts w:ascii="Ebrima" w:hAnsi="Ebrima"/>
            <w:sz w:val="22"/>
            <w:szCs w:val="22"/>
          </w:rPr>
          <w:t xml:space="preserve"> </w:t>
        </w:r>
      </w:ins>
      <w:r w:rsidRPr="007B70EC">
        <w:rPr>
          <w:rFonts w:ascii="Ebrima" w:hAnsi="Ebrima"/>
          <w:sz w:val="22"/>
          <w:szCs w:val="22"/>
        </w:rPr>
        <w:t xml:space="preserve">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Independentemente da convocação prevista nesta cláusula, será considerada regular a Assembleia Geral à qual comparecerem todos os Titulares dos CRI que tenham direito de voto, </w:t>
      </w:r>
      <w:r w:rsidRPr="007B70EC">
        <w:rPr>
          <w:rFonts w:ascii="Ebrima" w:hAnsi="Ebrima"/>
          <w:sz w:val="22"/>
          <w:szCs w:val="22"/>
        </w:rPr>
        <w:lastRenderedPageBreak/>
        <w:t>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4948624F"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del w:id="173" w:author="Nathalia Fernandes Gonçalves | L.O. Baptista Advogados" w:date="2021-08-26T20:58:00Z">
        <w:r w:rsidRPr="007B70EC" w:rsidDel="004050D4">
          <w:rPr>
            <w:rFonts w:ascii="Ebrima" w:hAnsi="Ebrima"/>
            <w:sz w:val="22"/>
            <w:szCs w:val="22"/>
          </w:rPr>
          <w:delText>50</w:delText>
        </w:r>
      </w:del>
      <w:ins w:id="174" w:author="Nathalia Fernandes Gonçalves | L.O. Baptista Advogados" w:date="2021-08-26T20:58:00Z">
        <w:r w:rsidR="004050D4">
          <w:rPr>
            <w:rFonts w:ascii="Ebrima" w:hAnsi="Ebrima"/>
            <w:sz w:val="22"/>
            <w:szCs w:val="22"/>
          </w:rPr>
          <w:t>8</w:t>
        </w:r>
        <w:r w:rsidR="004050D4" w:rsidRPr="007B70EC">
          <w:rPr>
            <w:rFonts w:ascii="Ebrima" w:hAnsi="Ebrima"/>
            <w:sz w:val="22"/>
            <w:szCs w:val="22"/>
          </w:rPr>
          <w:t>0</w:t>
        </w:r>
      </w:ins>
      <w:r w:rsidRPr="007B70EC">
        <w:rPr>
          <w:rFonts w:ascii="Ebrima" w:hAnsi="Ebrima"/>
          <w:sz w:val="22"/>
          <w:szCs w:val="22"/>
        </w:rPr>
        <w:t>% (</w:t>
      </w:r>
      <w:del w:id="175" w:author="Nathalia Fernandes Gonçalves | L.O. Baptista Advogados" w:date="2021-08-26T20:58:00Z">
        <w:r w:rsidRPr="007B70EC" w:rsidDel="004050D4">
          <w:rPr>
            <w:rFonts w:ascii="Ebrima" w:hAnsi="Ebrima"/>
            <w:sz w:val="22"/>
            <w:szCs w:val="22"/>
          </w:rPr>
          <w:delText xml:space="preserve">cinquenta </w:delText>
        </w:r>
      </w:del>
      <w:ins w:id="176" w:author="Nathalia Fernandes Gonçalves | L.O. Baptista Advogados" w:date="2021-08-26T20:58:00Z">
        <w:r w:rsidR="004050D4">
          <w:rPr>
            <w:rFonts w:ascii="Ebrima" w:hAnsi="Ebrima"/>
            <w:sz w:val="22"/>
            <w:szCs w:val="22"/>
          </w:rPr>
          <w:t>oitenta</w:t>
        </w:r>
        <w:r w:rsidR="004050D4" w:rsidRPr="007B70EC">
          <w:rPr>
            <w:rFonts w:ascii="Ebrima" w:hAnsi="Ebrima"/>
            <w:sz w:val="22"/>
            <w:szCs w:val="22"/>
          </w:rPr>
          <w:t xml:space="preserve"> </w:t>
        </w:r>
      </w:ins>
      <w:r w:rsidRPr="007B70EC">
        <w:rPr>
          <w:rFonts w:ascii="Ebrima" w:hAnsi="Ebrima"/>
          <w:sz w:val="22"/>
          <w:szCs w:val="22"/>
        </w:rPr>
        <w:t xml:space="preserve">por cento) </w:t>
      </w:r>
      <w:del w:id="177" w:author="Nathalia Fernandes Gonçalves | L.O. Baptista Advogados" w:date="2021-08-26T20:58:00Z">
        <w:r w:rsidRPr="007B70EC" w:rsidDel="004050D4">
          <w:rPr>
            <w:rFonts w:ascii="Ebrima" w:hAnsi="Ebrima"/>
            <w:sz w:val="22"/>
            <w:szCs w:val="22"/>
          </w:rPr>
          <w:delText>mais 1 (um)</w:delText>
        </w:r>
      </w:del>
      <w:ins w:id="178" w:author="Nathalia Fernandes Gonçalves | L.O. Baptista Advogados" w:date="2021-08-26T20:58:00Z">
        <w:r w:rsidR="004050D4">
          <w:rPr>
            <w:rFonts w:ascii="Ebrima" w:hAnsi="Ebrima"/>
            <w:sz w:val="22"/>
            <w:szCs w:val="22"/>
          </w:rPr>
          <w:t xml:space="preserve"> </w:t>
        </w:r>
      </w:ins>
      <w:del w:id="179" w:author="Nathalia Fernandes Gonçalves | L.O. Baptista Advogados" w:date="2021-08-26T20:58:00Z">
        <w:r w:rsidRPr="007B70EC" w:rsidDel="004050D4">
          <w:rPr>
            <w:rFonts w:ascii="Ebrima" w:hAnsi="Ebrima"/>
            <w:sz w:val="22"/>
            <w:szCs w:val="22"/>
          </w:rPr>
          <w:delText xml:space="preserve"> </w:delText>
        </w:r>
      </w:del>
      <w:r w:rsidRPr="007B70EC">
        <w:rPr>
          <w:rFonts w:ascii="Ebrima" w:hAnsi="Ebrima"/>
          <w:sz w:val="22"/>
          <w:szCs w:val="22"/>
        </w:rPr>
        <w:t xml:space="preserve">dos CRI em Circulação 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Titular dos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5214595E"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 serão tomadas pelos votos favoráveis de Titulares dos CRI em Circulação que representem</w:t>
      </w:r>
      <w:ins w:id="180" w:author="Nathalia Fernandes Gonçalves | L.O. Baptista Advogados" w:date="2021-08-26T20:59:00Z">
        <w:r w:rsidR="004050D4">
          <w:rPr>
            <w:rFonts w:ascii="Ebrima" w:hAnsi="Ebrima"/>
            <w:sz w:val="22"/>
            <w:szCs w:val="22"/>
          </w:rPr>
          <w:t>,</w:t>
        </w:r>
      </w:ins>
      <w:r w:rsidRPr="007B70EC">
        <w:rPr>
          <w:rFonts w:ascii="Ebrima" w:hAnsi="Ebrima"/>
          <w:sz w:val="22"/>
          <w:szCs w:val="22"/>
        </w:rPr>
        <w:t xml:space="preserve"> </w:t>
      </w:r>
      <w:ins w:id="181" w:author="Nathalia Fernandes Gonçalves | L.O. Baptista Advogados" w:date="2021-08-26T20:59:00Z">
        <w:r w:rsidR="004050D4">
          <w:rPr>
            <w:rFonts w:ascii="Ebrima" w:hAnsi="Ebrima"/>
            <w:sz w:val="22"/>
            <w:szCs w:val="22"/>
          </w:rPr>
          <w:t>pelo menos, 65</w:t>
        </w:r>
        <w:r w:rsidR="004050D4" w:rsidRPr="00E22870">
          <w:rPr>
            <w:rFonts w:ascii="Ebrima" w:hAnsi="Ebrima"/>
            <w:sz w:val="22"/>
            <w:szCs w:val="22"/>
          </w:rPr>
          <w:t>% (</w:t>
        </w:r>
        <w:r w:rsidR="004050D4">
          <w:rPr>
            <w:rFonts w:ascii="Ebrima" w:hAnsi="Ebrima"/>
            <w:sz w:val="22"/>
            <w:szCs w:val="22"/>
          </w:rPr>
          <w:t>sessenta e cinco</w:t>
        </w:r>
        <w:r w:rsidR="004050D4" w:rsidRPr="00E22870">
          <w:rPr>
            <w:rFonts w:ascii="Ebrima" w:hAnsi="Ebrima"/>
            <w:sz w:val="22"/>
            <w:szCs w:val="22"/>
          </w:rPr>
          <w:t xml:space="preserve"> por cento) </w:t>
        </w:r>
        <w:r w:rsidR="004050D4">
          <w:rPr>
            <w:rFonts w:ascii="Ebrima" w:hAnsi="Ebrima"/>
            <w:sz w:val="22"/>
            <w:szCs w:val="22"/>
          </w:rPr>
          <w:t xml:space="preserve">dos </w:t>
        </w:r>
        <w:r w:rsidR="004050D4" w:rsidRPr="00E22870">
          <w:rPr>
            <w:rFonts w:ascii="Ebrima" w:hAnsi="Ebrima"/>
            <w:sz w:val="22"/>
            <w:szCs w:val="22"/>
          </w:rPr>
          <w:t>votos favoráveis de Titulares dos CRI em Circulação que tenham direito de voto</w:t>
        </w:r>
      </w:ins>
      <w:del w:id="182" w:author="Nathalia Fernandes Gonçalves | L.O. Baptista Advogados" w:date="2021-08-26T20:59:00Z">
        <w:r w:rsidRPr="007B70EC" w:rsidDel="004050D4">
          <w:rPr>
            <w:rFonts w:ascii="Ebrima" w:hAnsi="Ebrima"/>
            <w:sz w:val="22"/>
            <w:szCs w:val="22"/>
          </w:rPr>
          <w:delText>a maioria dos presentes na Assembleia que tenham direito de voto</w:delText>
        </w:r>
      </w:del>
      <w:r w:rsidRPr="007B70EC">
        <w:rPr>
          <w:rFonts w:ascii="Ebrima" w:hAnsi="Ebrima"/>
          <w:sz w:val="22"/>
          <w:szCs w:val="22"/>
        </w:rPr>
        <w:t xml:space="preserve">, exceto nas deliberações em Assembleias Gerais que impliquem (i) na não declaração de vencimento </w:t>
      </w:r>
      <w:r w:rsidRPr="007B70EC">
        <w:rPr>
          <w:rFonts w:ascii="Ebrima" w:hAnsi="Ebrima"/>
          <w:sz w:val="22"/>
          <w:szCs w:val="22"/>
        </w:rPr>
        <w:lastRenderedPageBreak/>
        <w:t>antecipado dos CRI</w:t>
      </w:r>
      <w:r w:rsidRPr="007B70EC">
        <w:rPr>
          <w:rFonts w:ascii="Ebrima" w:hAnsi="Ebrima" w:cstheme="minorHAnsi"/>
          <w:sz w:val="22"/>
          <w:szCs w:val="22"/>
        </w:rPr>
        <w:t xml:space="preserve"> e de seu lastro</w:t>
      </w:r>
      <w:r w:rsidRPr="007B70EC">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del w:id="183" w:author="Nathalia Fernandes Gonçalves | L.O. Baptista Advogados" w:date="2021-08-26T21:00:00Z">
        <w:r w:rsidRPr="007B70EC" w:rsidDel="004050D4">
          <w:rPr>
            <w:rFonts w:ascii="Ebrima" w:hAnsi="Ebrima" w:cstheme="minorHAnsi"/>
            <w:sz w:val="22"/>
            <w:szCs w:val="22"/>
          </w:rPr>
          <w:delText>50</w:delText>
        </w:r>
      </w:del>
      <w:ins w:id="184" w:author="Nathalia Fernandes Gonçalves | L.O. Baptista Advogados" w:date="2021-08-26T21:00:00Z">
        <w:r w:rsidR="004050D4">
          <w:rPr>
            <w:rFonts w:ascii="Ebrima" w:hAnsi="Ebrima" w:cstheme="minorHAnsi"/>
            <w:sz w:val="22"/>
            <w:szCs w:val="22"/>
          </w:rPr>
          <w:t>8</w:t>
        </w:r>
        <w:r w:rsidR="004050D4" w:rsidRPr="007B70EC">
          <w:rPr>
            <w:rFonts w:ascii="Ebrima" w:hAnsi="Ebrima" w:cstheme="minorHAnsi"/>
            <w:sz w:val="22"/>
            <w:szCs w:val="22"/>
          </w:rPr>
          <w:t>0</w:t>
        </w:r>
      </w:ins>
      <w:r w:rsidRPr="007B70EC">
        <w:rPr>
          <w:rFonts w:ascii="Ebrima" w:hAnsi="Ebrima" w:cstheme="minorHAnsi"/>
          <w:sz w:val="22"/>
          <w:szCs w:val="22"/>
        </w:rPr>
        <w:t>% (</w:t>
      </w:r>
      <w:del w:id="185" w:author="Nathalia Fernandes Gonçalves | L.O. Baptista Advogados" w:date="2021-08-26T21:00:00Z">
        <w:r w:rsidRPr="007B70EC" w:rsidDel="004050D4">
          <w:rPr>
            <w:rFonts w:ascii="Ebrima" w:hAnsi="Ebrima" w:cstheme="minorHAnsi"/>
            <w:sz w:val="22"/>
            <w:szCs w:val="22"/>
          </w:rPr>
          <w:delText>cinquenta</w:delText>
        </w:r>
        <w:r w:rsidRPr="007B70EC" w:rsidDel="004050D4">
          <w:rPr>
            <w:rFonts w:ascii="Ebrima" w:hAnsi="Ebrima"/>
            <w:sz w:val="22"/>
            <w:szCs w:val="22"/>
          </w:rPr>
          <w:delText xml:space="preserve"> </w:delText>
        </w:r>
      </w:del>
      <w:ins w:id="186" w:author="Nathalia Fernandes Gonçalves | L.O. Baptista Advogados" w:date="2021-08-26T21:00:00Z">
        <w:r w:rsidR="004050D4">
          <w:rPr>
            <w:rFonts w:ascii="Ebrima" w:hAnsi="Ebrima" w:cstheme="minorHAnsi"/>
            <w:sz w:val="22"/>
            <w:szCs w:val="22"/>
          </w:rPr>
          <w:t>oitenta</w:t>
        </w:r>
        <w:r w:rsidR="004050D4" w:rsidRPr="007B70EC">
          <w:rPr>
            <w:rFonts w:ascii="Ebrima" w:hAnsi="Ebrima"/>
            <w:sz w:val="22"/>
            <w:szCs w:val="22"/>
          </w:rPr>
          <w:t xml:space="preserve"> </w:t>
        </w:r>
      </w:ins>
      <w:r w:rsidRPr="007B70EC">
        <w:rPr>
          <w:rFonts w:ascii="Ebrima" w:hAnsi="Ebrima"/>
          <w:sz w:val="22"/>
          <w:szCs w:val="22"/>
        </w:rPr>
        <w:t>por cento)</w:t>
      </w:r>
      <w:r w:rsidRPr="007B70EC">
        <w:rPr>
          <w:rFonts w:ascii="Ebrima" w:hAnsi="Ebrima" w:cstheme="minorHAnsi"/>
          <w:sz w:val="22"/>
          <w:szCs w:val="22"/>
        </w:rPr>
        <w:t xml:space="preserve"> </w:t>
      </w:r>
      <w:del w:id="187" w:author="Nathalia Fernandes Gonçalves | L.O. Baptista Advogados" w:date="2021-08-26T21:00:00Z">
        <w:r w:rsidRPr="007B70EC" w:rsidDel="004050D4">
          <w:rPr>
            <w:rFonts w:ascii="Ebrima" w:hAnsi="Ebrima" w:cstheme="minorHAnsi"/>
            <w:sz w:val="22"/>
            <w:szCs w:val="22"/>
          </w:rPr>
          <w:delText>mais um</w:delText>
        </w:r>
        <w:r w:rsidRPr="007B70EC" w:rsidDel="004050D4">
          <w:rPr>
            <w:rFonts w:ascii="Ebrima" w:hAnsi="Ebrima"/>
            <w:sz w:val="22"/>
            <w:szCs w:val="22"/>
          </w:rPr>
          <w:delText xml:space="preserve"> </w:delText>
        </w:r>
      </w:del>
      <w:r w:rsidRPr="007B70EC">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2DBF97DA"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lastRenderedPageBreak/>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67"/>
      <w:bookmarkEnd w:id="168"/>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88" w:name="_Toc451888009"/>
      <w:bookmarkStart w:id="189" w:name="_Toc453263783"/>
      <w:bookmarkStart w:id="190" w:name="_Toc80738310"/>
      <w:bookmarkEnd w:id="162"/>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188"/>
      <w:bookmarkEnd w:id="189"/>
      <w:bookmarkEnd w:id="190"/>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12E8E2BD" w14:textId="0C7C06AF" w:rsidR="00412131" w:rsidRPr="007B70EC" w:rsidDel="00CF259F" w:rsidRDefault="00412131" w:rsidP="00412131">
      <w:pPr>
        <w:tabs>
          <w:tab w:val="left" w:pos="1134"/>
        </w:tabs>
        <w:spacing w:line="300" w:lineRule="exact"/>
        <w:ind w:right="-2"/>
        <w:jc w:val="both"/>
        <w:rPr>
          <w:del w:id="191" w:author="Nathalia Fernandes Gonçalves | L.O. Baptista Advogados" w:date="2021-08-26T21:02:00Z"/>
          <w:rFonts w:ascii="Ebrima" w:hAnsi="Ebrima" w:cstheme="minorHAnsi"/>
          <w:b/>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92" w:name="_Toc451888010"/>
      <w:bookmarkStart w:id="193" w:name="_Toc453263784"/>
      <w:bookmarkStart w:id="194"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192"/>
      <w:bookmarkEnd w:id="193"/>
      <w:bookmarkEnd w:id="194"/>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38F24CDD"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w:t>
      </w:r>
      <w:del w:id="195" w:author="Nathalia Fernandes Gonçalves | L.O. Baptista Advogados" w:date="2021-08-26T21:02:00Z">
        <w:r w:rsidRPr="007B70EC" w:rsidDel="00CF259F">
          <w:rPr>
            <w:rFonts w:ascii="Ebrima" w:hAnsi="Ebrima" w:cstheme="minorHAnsi"/>
            <w:sz w:val="22"/>
            <w:szCs w:val="22"/>
          </w:rPr>
          <w:delText xml:space="preserve">, sem </w:delText>
        </w:r>
        <w:commentRangeStart w:id="196"/>
        <w:r w:rsidRPr="007B70EC" w:rsidDel="00CF259F">
          <w:rPr>
            <w:rFonts w:ascii="Ebrima" w:hAnsi="Ebrima" w:cstheme="minorHAnsi"/>
            <w:sz w:val="22"/>
            <w:szCs w:val="22"/>
          </w:rPr>
          <w:delText>limitação</w:delText>
        </w:r>
      </w:del>
      <w:commentRangeEnd w:id="196"/>
      <w:r w:rsidR="00CF259F">
        <w:rPr>
          <w:rStyle w:val="Refdecomentrio"/>
        </w:rPr>
        <w:commentReference w:id="196"/>
      </w:r>
      <w:del w:id="197" w:author="Nathalia Fernandes Gonçalves | L.O. Baptista Advogados" w:date="2021-08-26T21:02:00Z">
        <w:r w:rsidRPr="007B70EC" w:rsidDel="00CF259F">
          <w:rPr>
            <w:rFonts w:ascii="Ebrima" w:hAnsi="Ebrima" w:cstheme="minorHAnsi"/>
            <w:sz w:val="22"/>
            <w:szCs w:val="22"/>
          </w:rPr>
          <w:delText>,</w:delText>
        </w:r>
      </w:del>
      <w:r w:rsidRPr="007B70EC">
        <w:rPr>
          <w:rFonts w:ascii="Ebrima" w:hAnsi="Ebrima" w:cstheme="minorHAnsi"/>
          <w:sz w:val="22"/>
          <w:szCs w:val="22"/>
        </w:rPr>
        <w:t xml:space="preserve">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3B2A9FC"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r w:rsidRPr="007B70EC">
        <w:rPr>
          <w:rFonts w:ascii="Ebrima" w:hAnsi="Ebrima" w:cstheme="minorHAnsi"/>
          <w:sz w:val="22"/>
          <w:szCs w:val="22"/>
        </w:rPr>
        <w:t>escriturador,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commentRangeStart w:id="198"/>
      <w:del w:id="199" w:author="Nathalia Fernandes Gonçalves | L.O. Baptista Advogados" w:date="2021-08-26T21:02:00Z">
        <w:r w:rsidRPr="007B70EC" w:rsidDel="00CF259F">
          <w:rPr>
            <w:rFonts w:ascii="Ebrima" w:hAnsi="Ebrima" w:cstheme="minorHAnsi"/>
            <w:sz w:val="22"/>
            <w:szCs w:val="22"/>
          </w:rPr>
          <w:delText>, bem como quaisquer outros prestadores julgados importantes para a boa e correta administração do Patrimônio Separado</w:delText>
        </w:r>
      </w:del>
      <w:commentRangeEnd w:id="198"/>
      <w:r w:rsidR="00CF259F">
        <w:rPr>
          <w:rStyle w:val="Refdecomentrio"/>
        </w:rPr>
        <w:commentReference w:id="198"/>
      </w:r>
      <w:r w:rsidRPr="007B70EC">
        <w:rPr>
          <w:rFonts w:ascii="Ebrima" w:hAnsi="Ebrima" w:cstheme="minorHAnsi"/>
          <w:sz w:val="22"/>
          <w:szCs w:val="22"/>
        </w:rPr>
        <w:t>;</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31F55761" w:rsidR="00412131" w:rsidRPr="007B70EC"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6F4F964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4CB6FC3E" w:rsidR="00412131" w:rsidRPr="007B70EC" w:rsidDel="00CF259F" w:rsidRDefault="00412131" w:rsidP="00412131">
      <w:pPr>
        <w:numPr>
          <w:ilvl w:val="0"/>
          <w:numId w:val="13"/>
        </w:numPr>
        <w:spacing w:line="300" w:lineRule="exact"/>
        <w:ind w:left="1418" w:right="-2" w:hanging="709"/>
        <w:jc w:val="both"/>
        <w:rPr>
          <w:del w:id="200" w:author="Nathalia Fernandes Gonçalves | L.O. Baptista Advogados" w:date="2021-08-26T21:03:00Z"/>
          <w:rFonts w:ascii="Ebrima" w:hAnsi="Ebrima" w:cstheme="minorHAnsi"/>
          <w:sz w:val="22"/>
          <w:szCs w:val="22"/>
        </w:rPr>
      </w:pPr>
      <w:commentRangeStart w:id="201"/>
      <w:del w:id="202" w:author="Nathalia Fernandes Gonçalves | L.O. Baptista Advogados" w:date="2021-08-26T21:03:00Z">
        <w:r w:rsidRPr="007B70EC" w:rsidDel="00CF259F">
          <w:rPr>
            <w:rFonts w:ascii="Ebrima" w:hAnsi="Ebrima" w:cstheme="minorHAnsi"/>
            <w:sz w:val="22"/>
            <w:szCs w:val="22"/>
          </w:rPr>
          <w:delTex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delText>
        </w:r>
      </w:del>
      <w:commentRangeEnd w:id="201"/>
      <w:r w:rsidR="00CF259F">
        <w:rPr>
          <w:rStyle w:val="Refdecomentrio"/>
        </w:rPr>
        <w:commentReference w:id="201"/>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commentRangeStart w:id="203"/>
    </w:p>
    <w:p w14:paraId="2342B39A" w14:textId="10C5395A"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7B70EC">
        <w:rPr>
          <w:rFonts w:ascii="Ebrima" w:hAnsi="Ebrima" w:cstheme="minorHAnsi"/>
          <w:sz w:val="22"/>
          <w:szCs w:val="22"/>
        </w:rPr>
        <w:t xml:space="preserve">ou Instituição Custodiante </w:t>
      </w:r>
      <w:r w:rsidRPr="007B70EC">
        <w:rPr>
          <w:rFonts w:ascii="Ebrima" w:hAnsi="Ebrima" w:cstheme="minorHAnsi"/>
          <w:sz w:val="22"/>
          <w:szCs w:val="22"/>
        </w:rPr>
        <w:t>na defesa de eventuais processos administrativos, arbitrais e/ou judiciais propostos contra o Patrimônio Separado;</w:t>
      </w:r>
    </w:p>
    <w:p w14:paraId="50F0E858"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935F8A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commentRangeEnd w:id="203"/>
      <w:r w:rsidR="00974EFD">
        <w:rPr>
          <w:rStyle w:val="Refdecomentrio"/>
        </w:rPr>
        <w:commentReference w:id="203"/>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04" w:name="_Toc451888011"/>
      <w:bookmarkStart w:id="205" w:name="_Toc453263785"/>
      <w:bookmarkStart w:id="206"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204"/>
      <w:bookmarkEnd w:id="205"/>
      <w:bookmarkEnd w:id="206"/>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07" w:name="_Toc451888012"/>
      <w:bookmarkStart w:id="208" w:name="_Toc453263786"/>
      <w:bookmarkStart w:id="209"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207"/>
      <w:bookmarkEnd w:id="208"/>
      <w:bookmarkEnd w:id="209"/>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w:t>
      </w:r>
      <w:r w:rsidRPr="007B70EC">
        <w:rPr>
          <w:rFonts w:ascii="Ebrima" w:hAnsi="Ebrima" w:cstheme="minorHAnsi"/>
          <w:sz w:val="22"/>
          <w:szCs w:val="22"/>
        </w:rPr>
        <w:lastRenderedPageBreak/>
        <w:t>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rendimentos obtidos por investidores pessoas físicas residentes ou domiciliados no exterior em investimento em CRI, por sua vez, são isentos de tributação, inclusive no caso de </w:t>
      </w:r>
      <w:r w:rsidRPr="007B70EC">
        <w:rPr>
          <w:rFonts w:ascii="Ebrima" w:hAnsi="Ebrima" w:cstheme="minorHAnsi"/>
          <w:sz w:val="22"/>
          <w:szCs w:val="22"/>
        </w:rPr>
        <w:lastRenderedPageBreak/>
        <w:t>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210" w:name="_Toc451888013"/>
      <w:bookmarkStart w:id="211" w:name="_Toc453263787"/>
      <w:bookmarkStart w:id="212"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210"/>
      <w:bookmarkEnd w:id="211"/>
      <w:bookmarkEnd w:id="212"/>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w:t>
      </w:r>
      <w:r w:rsidRPr="007B70EC">
        <w:rPr>
          <w:rFonts w:ascii="Ebrima" w:hAnsi="Ebrima" w:cstheme="minorHAnsi"/>
          <w:color w:val="000000"/>
          <w:sz w:val="22"/>
          <w:szCs w:val="22"/>
        </w:rPr>
        <w:lastRenderedPageBreak/>
        <w:t>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13"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13"/>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14" w:name="_DV_M242"/>
      <w:bookmarkEnd w:id="214"/>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Assim, o recebimento integral e tempestivo pelo Titular dos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w:t>
      </w:r>
      <w:r w:rsidRPr="007B70EC">
        <w:rPr>
          <w:rFonts w:ascii="Ebrima" w:hAnsi="Ebrima" w:cstheme="minorHAnsi"/>
          <w:sz w:val="22"/>
          <w:szCs w:val="22"/>
        </w:rPr>
        <w:lastRenderedPageBreak/>
        <w:t xml:space="preserve">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2D2AC2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r w:rsidRPr="007B70EC">
        <w:rPr>
          <w:rFonts w:ascii="Ebrima" w:hAnsi="Ebrima" w:cstheme="minorHAnsi"/>
          <w:i/>
          <w:sz w:val="22"/>
          <w:szCs w:val="22"/>
          <w:u w:val="single"/>
        </w:rPr>
        <w:t>Due Diligence</w:t>
      </w:r>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Centralizadora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w:t>
      </w:r>
      <w:r w:rsidRPr="007B70EC">
        <w:rPr>
          <w:rFonts w:ascii="Ebrima" w:hAnsi="Ebrima" w:cstheme="minorHAnsi"/>
          <w:sz w:val="22"/>
          <w:szCs w:val="22"/>
        </w:rPr>
        <w:lastRenderedPageBreak/>
        <w:t xml:space="preserve">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77777777"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15"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bookmarkEnd w:id="215"/>
    </w:p>
    <w:p w14:paraId="6CC9005D" w14:textId="77777777" w:rsidR="00EB296F" w:rsidRDefault="00EB296F" w:rsidP="00EB296F">
      <w:pPr>
        <w:pStyle w:val="PargrafodaLista"/>
        <w:rPr>
          <w:rFonts w:ascii="Ebrima" w:hAnsi="Ebrima" w:cstheme="minorHAnsi"/>
          <w:sz w:val="22"/>
          <w:szCs w:val="22"/>
          <w:u w:val="single"/>
        </w:rPr>
      </w:pPr>
    </w:p>
    <w:p w14:paraId="633E2484" w14:textId="44421875"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del w:id="216" w:author="Nathalia Fernandes Gonçalves | L.O. Baptista Advogados" w:date="2021-08-26T21:30:00Z">
        <w:r w:rsidR="00FA04BA" w:rsidRPr="00EB296F" w:rsidDel="00BA4EED">
          <w:rPr>
            <w:rFonts w:ascii="Ebrima" w:hAnsi="Ebrima" w:cstheme="minorHAnsi"/>
            <w:sz w:val="22"/>
            <w:szCs w:val="22"/>
          </w:rPr>
          <w:delText xml:space="preserve">, </w:delText>
        </w:r>
      </w:del>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(iv)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217"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18" w:name="_DV_C1019"/>
      <w:bookmarkEnd w:id="217"/>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218"/>
    </w:p>
    <w:p w14:paraId="2C192FF3" w14:textId="77777777" w:rsidR="006D1BC1" w:rsidRPr="007B70EC" w:rsidRDefault="006D1BC1" w:rsidP="006D1BC1">
      <w:pPr>
        <w:spacing w:line="300" w:lineRule="exact"/>
        <w:jc w:val="both"/>
        <w:rPr>
          <w:rFonts w:ascii="Ebrima" w:hAnsi="Ebrima" w:cstheme="minorHAnsi"/>
          <w:sz w:val="22"/>
          <w:szCs w:val="22"/>
        </w:rPr>
      </w:pPr>
      <w:bookmarkStart w:id="219" w:name="_DV_C1020"/>
    </w:p>
    <w:p w14:paraId="5D513DA4" w14:textId="0486EE2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20" w:name="_DV_C1021"/>
      <w:bookmarkEnd w:id="219"/>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xml:space="preserve">: Conforme </w:t>
      </w:r>
      <w:r w:rsidR="00C77C20" w:rsidRPr="007B70EC">
        <w:rPr>
          <w:rFonts w:ascii="Ebrima" w:hAnsi="Ebrima" w:cstheme="minorHAnsi"/>
          <w:sz w:val="22"/>
          <w:szCs w:val="22"/>
        </w:rPr>
        <w:t>procedimento d</w:t>
      </w:r>
      <w:r w:rsidRPr="007B70EC">
        <w:rPr>
          <w:rFonts w:ascii="Ebrima" w:hAnsi="Ebrima" w:cstheme="minorHAnsi"/>
          <w:sz w:val="22"/>
          <w:szCs w:val="22"/>
        </w:rPr>
        <w:t>o Contrato de Cessão, a Cedente</w:t>
      </w:r>
      <w:r w:rsidR="00CA462B" w:rsidRPr="007B70EC">
        <w:rPr>
          <w:rFonts w:ascii="Ebrima" w:hAnsi="Ebrima" w:cstheme="minorHAnsi"/>
          <w:sz w:val="22"/>
          <w:szCs w:val="22"/>
        </w:rPr>
        <w:t xml:space="preserve"> é responsável pela administração e 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Centralizadora à Devedora para que esta 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(i) pagamentos de parcelas em atraso, </w:t>
      </w:r>
      <w:r w:rsidR="008535E4" w:rsidRPr="007B70EC">
        <w:rPr>
          <w:rFonts w:ascii="Ebrima" w:hAnsi="Ebrima" w:cstheme="minorHAnsi"/>
          <w:sz w:val="22"/>
          <w:szCs w:val="22"/>
        </w:rPr>
        <w:t xml:space="preserve">e </w:t>
      </w:r>
      <w:r w:rsidRPr="007B70EC">
        <w:rPr>
          <w:rFonts w:ascii="Ebrima" w:hAnsi="Ebrima" w:cstheme="minorHAnsi"/>
          <w:sz w:val="22"/>
          <w:szCs w:val="22"/>
        </w:rPr>
        <w:t xml:space="preserve">(ii) pagamento de antecipações, e, </w:t>
      </w:r>
      <w:r w:rsidR="007631B3" w:rsidRPr="007B70EC">
        <w:rPr>
          <w:rFonts w:ascii="Ebrima" w:hAnsi="Ebrima" w:cstheme="minorHAnsi"/>
          <w:sz w:val="22"/>
          <w:szCs w:val="22"/>
        </w:rPr>
        <w:t xml:space="preserve">em </w:t>
      </w:r>
      <w:r w:rsidRPr="007B70EC">
        <w:rPr>
          <w:rFonts w:ascii="Ebrima" w:hAnsi="Ebrima" w:cstheme="minorHAnsi"/>
          <w:sz w:val="22"/>
          <w:szCs w:val="22"/>
        </w:rPr>
        <w:t xml:space="preserve">caso </w:t>
      </w:r>
      <w:r w:rsidR="007631B3" w:rsidRPr="007B70EC">
        <w:rPr>
          <w:rFonts w:ascii="Ebrima" w:hAnsi="Ebrima" w:cstheme="minorHAnsi"/>
          <w:sz w:val="22"/>
          <w:szCs w:val="22"/>
        </w:rPr>
        <w:t>de descumprimento</w:t>
      </w:r>
      <w:r w:rsidRPr="007B70EC">
        <w:rPr>
          <w:rFonts w:ascii="Ebrima" w:hAnsi="Ebrima" w:cstheme="minorHAnsi"/>
          <w:sz w:val="22"/>
          <w:szCs w:val="22"/>
        </w:rPr>
        <w:t xml:space="preserve">, a Securitizadora poderá exigir a Recompra dos Créditos Imobiliários. </w:t>
      </w:r>
      <w:r w:rsidR="00CA462B" w:rsidRPr="007B70EC">
        <w:rPr>
          <w:rFonts w:ascii="Ebrima" w:hAnsi="Ebrima" w:cstheme="minorHAnsi"/>
          <w:sz w:val="22"/>
          <w:szCs w:val="22"/>
        </w:rPr>
        <w:t xml:space="preserve">Caso a cobrança não seja realizada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aso os pagamentos sejam feitos pela Devedora em conta diversa da Conta Centralizadora,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20"/>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06E1367A"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21" w:name="_Toc451888014"/>
      <w:bookmarkStart w:id="222" w:name="_Toc453263788"/>
      <w:bookmarkStart w:id="223"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221"/>
      <w:bookmarkEnd w:id="222"/>
      <w:bookmarkEnd w:id="223"/>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224"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p w14:paraId="6B38C68E"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bookmarkEnd w:id="224"/>
    <w:p w14:paraId="0BCDD5B1" w14:textId="77777777" w:rsidR="000E082D" w:rsidRPr="007B70EC" w:rsidRDefault="000E082D" w:rsidP="00412131">
      <w:pPr>
        <w:tabs>
          <w:tab w:val="left" w:pos="1134"/>
        </w:tabs>
        <w:spacing w:line="300" w:lineRule="exact"/>
        <w:ind w:right="-2"/>
        <w:jc w:val="both"/>
        <w:rPr>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225" w:name="_Toc451888015"/>
      <w:bookmarkStart w:id="226" w:name="_Toc453263789"/>
      <w:bookmarkStart w:id="227"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225"/>
      <w:bookmarkEnd w:id="226"/>
      <w:bookmarkEnd w:id="227"/>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7AE61DF"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commentRangeStart w:id="228"/>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commentRangeEnd w:id="228"/>
      <w:r w:rsidR="00974EFD">
        <w:rPr>
          <w:rStyle w:val="Refdecomentrio"/>
        </w:rPr>
        <w:commentReference w:id="228"/>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29" w:name="_Toc451888016"/>
      <w:bookmarkStart w:id="230" w:name="_Toc453263790"/>
      <w:bookmarkStart w:id="231"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229"/>
      <w:bookmarkEnd w:id="230"/>
      <w:bookmarkEnd w:id="231"/>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(iv)</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70CDD42F"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7EFBEB8B" w14:textId="23520EC1" w:rsidR="00412131" w:rsidRPr="007B70EC" w:rsidRDefault="00412131" w:rsidP="00595FAD">
      <w:pPr>
        <w:pStyle w:val="Corpodetexto2"/>
        <w:spacing w:after="0" w:line="300" w:lineRule="exact"/>
        <w:jc w:val="center"/>
        <w:rPr>
          <w:rFonts w:ascii="Ebrima" w:hAnsi="Ebrima" w:cstheme="minorHAnsi"/>
          <w:b/>
          <w:sz w:val="22"/>
          <w:szCs w:val="22"/>
        </w:rPr>
      </w:pP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492A508A"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[xx]</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Pr="007B70EC">
        <w:rPr>
          <w:rFonts w:ascii="Ebrima" w:hAnsi="Ebrima" w:cstheme="minorHAnsi"/>
          <w:i/>
          <w:iCs/>
          <w:sz w:val="22"/>
          <w:szCs w:val="22"/>
          <w:highlight w:val="yellow"/>
        </w:rPr>
        <w:t>[xx]</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232" w:name="_Toc451888017"/>
      <w:bookmarkStart w:id="233" w:name="_Toc453263791"/>
      <w:bookmarkStart w:id="234" w:name="_Toc80738318"/>
      <w:r w:rsidRPr="007B70EC">
        <w:rPr>
          <w:rFonts w:ascii="Ebrima" w:hAnsi="Ebrima" w:cstheme="minorHAnsi"/>
          <w:sz w:val="22"/>
          <w:szCs w:val="22"/>
        </w:rPr>
        <w:lastRenderedPageBreak/>
        <w:t>ANEXO I</w:t>
      </w:r>
      <w:bookmarkEnd w:id="232"/>
      <w:bookmarkEnd w:id="233"/>
      <w:bookmarkEnd w:id="234"/>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235" w:name="_Toc451888019"/>
      <w:bookmarkStart w:id="236" w:name="_Toc453263792"/>
      <w:bookmarkStart w:id="237" w:name="_Toc80738319"/>
      <w:r w:rsidRPr="007B70EC">
        <w:rPr>
          <w:rFonts w:ascii="Ebrima" w:hAnsi="Ebrima" w:cstheme="minorHAnsi"/>
          <w:sz w:val="22"/>
          <w:szCs w:val="22"/>
        </w:rPr>
        <w:lastRenderedPageBreak/>
        <w:t>ANEXO II</w:t>
      </w:r>
      <w:bookmarkEnd w:id="235"/>
      <w:bookmarkEnd w:id="236"/>
      <w:bookmarkEnd w:id="237"/>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238" w:name="_Toc366868581"/>
      <w:bookmarkStart w:id="239" w:name="_Toc366099259"/>
      <w:r w:rsidRPr="007B70EC">
        <w:rPr>
          <w:rFonts w:ascii="Ebrima" w:hAnsi="Ebrima" w:cstheme="minorHAnsi"/>
          <w:b/>
          <w:sz w:val="22"/>
          <w:szCs w:val="22"/>
        </w:rPr>
        <w:t>DATAS DE PAGAMENTO DE REMUNERAÇÃO E AMORTIZAÇÃO PROGRAMADA</w:t>
      </w:r>
      <w:bookmarkEnd w:id="238"/>
      <w:bookmarkEnd w:id="239"/>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r w:rsidR="00A051A2" w:rsidRPr="007B70EC">
        <w:rPr>
          <w:rFonts w:ascii="Ebrima" w:hAnsi="Ebrima" w:cstheme="minorHAnsi"/>
          <w:b/>
          <w:bCs/>
          <w:i/>
          <w:iCs/>
          <w:sz w:val="22"/>
          <w:szCs w:val="22"/>
          <w:highlight w:val="yellow"/>
        </w:rPr>
        <w:t xml:space="preserve">SPavarini: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240" w:name="_Toc451888020"/>
      <w:bookmarkStart w:id="241" w:name="_Toc453263793"/>
      <w:bookmarkStart w:id="242" w:name="_Toc80738320"/>
      <w:r w:rsidRPr="007B70EC">
        <w:rPr>
          <w:rFonts w:ascii="Ebrima" w:hAnsi="Ebrima" w:cstheme="minorHAnsi"/>
          <w:sz w:val="22"/>
          <w:szCs w:val="22"/>
        </w:rPr>
        <w:lastRenderedPageBreak/>
        <w:t>ANEXO III</w:t>
      </w:r>
      <w:bookmarkEnd w:id="240"/>
      <w:bookmarkEnd w:id="241"/>
      <w:bookmarkEnd w:id="242"/>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11D69D9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2CE3ACC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243" w:name="_Toc451888021"/>
      <w:bookmarkStart w:id="244" w:name="_Toc453263794"/>
      <w:bookmarkStart w:id="245" w:name="_Toc80738321"/>
      <w:r w:rsidRPr="007B70EC">
        <w:rPr>
          <w:rFonts w:ascii="Ebrima" w:hAnsi="Ebrima" w:cstheme="minorHAnsi"/>
          <w:sz w:val="22"/>
          <w:szCs w:val="22"/>
        </w:rPr>
        <w:t>ANEXO IV</w:t>
      </w:r>
      <w:bookmarkEnd w:id="243"/>
      <w:bookmarkEnd w:id="244"/>
      <w:bookmarkEnd w:id="245"/>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0084D276"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08E5A58E"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246" w:name="_Toc451888022"/>
      <w:bookmarkStart w:id="247" w:name="_Toc453263795"/>
      <w:bookmarkStart w:id="248" w:name="_Toc80738322"/>
      <w:r w:rsidRPr="007B70EC">
        <w:rPr>
          <w:rFonts w:ascii="Ebrima" w:hAnsi="Ebrima" w:cstheme="minorHAnsi"/>
          <w:sz w:val="22"/>
          <w:szCs w:val="22"/>
        </w:rPr>
        <w:lastRenderedPageBreak/>
        <w:t>ANEXO V</w:t>
      </w:r>
      <w:bookmarkEnd w:id="246"/>
      <w:bookmarkEnd w:id="247"/>
      <w:bookmarkEnd w:id="248"/>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3AA656D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172DCC8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[xx]</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249" w:name="_Toc80738323"/>
      <w:r w:rsidRPr="007B70EC">
        <w:rPr>
          <w:rFonts w:ascii="Ebrima" w:hAnsi="Ebrima" w:cstheme="minorHAnsi"/>
          <w:sz w:val="22"/>
          <w:szCs w:val="22"/>
        </w:rPr>
        <w:lastRenderedPageBreak/>
        <w:t>ANEXO VI</w:t>
      </w:r>
      <w:bookmarkEnd w:id="249"/>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403A3F54"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5042961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E47D0F" w:rsidRPr="007B70EC" w14:paraId="1A0AF138" w14:textId="77777777" w:rsidTr="00677DD4">
        <w:tc>
          <w:tcPr>
            <w:tcW w:w="4786" w:type="dxa"/>
          </w:tcPr>
          <w:p w14:paraId="10360514"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677DD4">
        <w:tc>
          <w:tcPr>
            <w:tcW w:w="4786" w:type="dxa"/>
          </w:tcPr>
          <w:p w14:paraId="30D4A02D"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E47D0F" w:rsidRPr="007B70EC" w14:paraId="0B3A8F39" w14:textId="77777777" w:rsidTr="00677DD4">
        <w:tc>
          <w:tcPr>
            <w:tcW w:w="4786" w:type="dxa"/>
          </w:tcPr>
          <w:p w14:paraId="4FB31721"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250" w:name="_Toc80738324"/>
      <w:r w:rsidRPr="007B70EC">
        <w:rPr>
          <w:rFonts w:ascii="Ebrima" w:hAnsi="Ebrima" w:cstheme="minorHAnsi"/>
          <w:iCs/>
          <w:sz w:val="22"/>
          <w:szCs w:val="22"/>
        </w:rPr>
        <w:lastRenderedPageBreak/>
        <w:t>ANEXO VII</w:t>
      </w:r>
      <w:bookmarkEnd w:id="250"/>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19"/>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Nathalia Fernandes Gonçalves | L.O. Baptista Advogados" w:date="2021-08-26T14:13:00Z" w:initials="NFG">
    <w:p w14:paraId="5216AD0E" w14:textId="7EC90FB3" w:rsidR="00854710" w:rsidRDefault="00854710">
      <w:pPr>
        <w:pStyle w:val="Textodecomentrio"/>
      </w:pPr>
      <w:r>
        <w:rPr>
          <w:rStyle w:val="Refdecomentrio"/>
        </w:rPr>
        <w:annotationRef/>
      </w:r>
      <w:r>
        <w:t>Corrigir definição após definição final do contrato de cessão</w:t>
      </w:r>
    </w:p>
  </w:comment>
  <w:comment w:id="20" w:author="Matheus Gomes Faria" w:date="2021-08-30T10:52:00Z" w:initials="MGF">
    <w:p w14:paraId="7165B886" w14:textId="5E153BF3" w:rsidR="002301AC" w:rsidRDefault="002301AC">
      <w:pPr>
        <w:pStyle w:val="Textodecomentrio"/>
      </w:pPr>
      <w:r>
        <w:rPr>
          <w:rStyle w:val="Refdecomentrio"/>
        </w:rPr>
        <w:annotationRef/>
      </w:r>
      <w:r>
        <w:t>Redação padrão aceita pela B3</w:t>
      </w:r>
    </w:p>
  </w:comment>
  <w:comment w:id="32" w:author="Nathalia Fernandes Gonçalves | L.O. Baptista Advogados" w:date="2021-08-27T14:43:00Z" w:initials="NFG">
    <w:p w14:paraId="19A4CEF8" w14:textId="76C3623F" w:rsidR="00C91CAF" w:rsidRDefault="00C91CAF">
      <w:pPr>
        <w:pStyle w:val="Textodecomentrio"/>
      </w:pPr>
      <w:r>
        <w:rPr>
          <w:rStyle w:val="Refdecomentrio"/>
        </w:rPr>
        <w:annotationRef/>
      </w:r>
      <w:r>
        <w:t>Ajustar, caso contrato não seja assinado em setembro</w:t>
      </w:r>
    </w:p>
  </w:comment>
  <w:comment w:id="39" w:author="Nathalia Fernandes Gonçalves | L.O. Baptista Advogados" w:date="2021-08-26T14:28:00Z" w:initials="NFG">
    <w:p w14:paraId="4C6DA1A5" w14:textId="0AE5FEA4" w:rsidR="00381880" w:rsidRDefault="00381880">
      <w:pPr>
        <w:pStyle w:val="Textodecomentrio"/>
      </w:pPr>
      <w:r>
        <w:rPr>
          <w:rStyle w:val="Refdecomentrio"/>
        </w:rPr>
        <w:annotationRef/>
      </w:r>
      <w:r>
        <w:t>O valor não constava do contrato de cessão - incluímos</w:t>
      </w:r>
    </w:p>
  </w:comment>
  <w:comment w:id="84" w:author="Nathalia Fernandes Gonçalves | L.O. Baptista Advogados" w:date="2021-08-26T19:00:00Z" w:initials="NFG">
    <w:p w14:paraId="33CC8170" w14:textId="0646FB41" w:rsidR="00CD042A" w:rsidRDefault="00CD042A">
      <w:pPr>
        <w:pStyle w:val="Textodecomentrio"/>
      </w:pPr>
      <w:r>
        <w:rPr>
          <w:rStyle w:val="Refdecomentrio"/>
        </w:rPr>
        <w:annotationRef/>
      </w:r>
      <w:r>
        <w:t>Definir</w:t>
      </w:r>
    </w:p>
  </w:comment>
  <w:comment w:id="97" w:author="Nathalia Fernandes Gonçalves | L.O. Baptista Advogados" w:date="2021-08-26T19:24:00Z" w:initials="NFG">
    <w:p w14:paraId="6EBD1E32" w14:textId="6636E77F" w:rsidR="00D42385" w:rsidRDefault="00D42385">
      <w:pPr>
        <w:pStyle w:val="Textodecomentrio"/>
      </w:pPr>
      <w:r>
        <w:rPr>
          <w:rStyle w:val="Refdecomentrio"/>
        </w:rPr>
        <w:annotationRef/>
      </w:r>
      <w:r>
        <w:t>Ajustar após redação do contrato de cessão</w:t>
      </w:r>
    </w:p>
  </w:comment>
  <w:comment w:id="104" w:author="Nathalia Fernandes Gonçalves | L.O. Baptista Advogados" w:date="2021-08-27T14:44:00Z" w:initials="NFG">
    <w:p w14:paraId="409D00C0" w14:textId="5A0E2476" w:rsidR="00C91CAF" w:rsidRDefault="00C91CAF">
      <w:pPr>
        <w:pStyle w:val="Textodecomentrio"/>
      </w:pPr>
      <w:r>
        <w:rPr>
          <w:rStyle w:val="Refdecomentrio"/>
        </w:rPr>
        <w:annotationRef/>
      </w:r>
      <w:r>
        <w:t>Ver se precisa ajustar</w:t>
      </w:r>
    </w:p>
  </w:comment>
  <w:comment w:id="148" w:author="Nathalia Fernandes Gonçalves | L.O. Baptista Advogados" w:date="2021-08-26T20:12:00Z" w:initials="NFG">
    <w:p w14:paraId="554325EB" w14:textId="60EB0CFF" w:rsidR="007464C8" w:rsidRDefault="007464C8">
      <w:pPr>
        <w:pStyle w:val="Textodecomentrio"/>
      </w:pPr>
      <w:r>
        <w:rPr>
          <w:rStyle w:val="Refdecomentrio"/>
        </w:rPr>
        <w:annotationRef/>
      </w:r>
      <w:r>
        <w:t>Não faz sentido pelo tipo de operação.</w:t>
      </w:r>
    </w:p>
  </w:comment>
  <w:comment w:id="150" w:author="Nathalia Fernandes Gonçalves | L.O. Baptista Advogados" w:date="2021-08-26T20:13:00Z" w:initials="NFG">
    <w:p w14:paraId="345E7698" w14:textId="2235A1E8" w:rsidR="007464C8" w:rsidRDefault="007464C8">
      <w:pPr>
        <w:pStyle w:val="Textodecomentrio"/>
      </w:pPr>
      <w:r>
        <w:rPr>
          <w:rStyle w:val="Refdecomentrio"/>
        </w:rPr>
        <w:annotationRef/>
      </w:r>
      <w:r>
        <w:t>Não concordamos com essa cláusula – tendo em vista que os custos serão pagos pela Aurora, ela não pode se responsabilizar por auditorias realizadas por deficiências da Emissora.</w:t>
      </w:r>
    </w:p>
  </w:comment>
  <w:comment w:id="196" w:author="Nathalia Fernandes Gonçalves | L.O. Baptista Advogados" w:date="2021-08-26T21:02:00Z" w:initials="NFG">
    <w:p w14:paraId="427B92DA" w14:textId="166A71DC" w:rsidR="00CF259F" w:rsidRDefault="00CF259F">
      <w:pPr>
        <w:pStyle w:val="Textodecomentrio"/>
      </w:pPr>
      <w:r>
        <w:rPr>
          <w:rStyle w:val="Refdecomentrio"/>
        </w:rPr>
        <w:annotationRef/>
      </w:r>
      <w:r>
        <w:t>Não concordamos – a Taxa de Administração possui valor pré-definido.</w:t>
      </w:r>
    </w:p>
  </w:comment>
  <w:comment w:id="198" w:author="Nathalia Fernandes Gonçalves | L.O. Baptista Advogados" w:date="2021-08-26T21:03:00Z" w:initials="NFG">
    <w:p w14:paraId="64D36029" w14:textId="14566065" w:rsidR="00CF259F" w:rsidRDefault="00CF259F">
      <w:pPr>
        <w:pStyle w:val="Textodecomentrio"/>
      </w:pPr>
      <w:r>
        <w:rPr>
          <w:rStyle w:val="Refdecomentrio"/>
        </w:rPr>
        <w:annotationRef/>
      </w:r>
      <w:r>
        <w:t xml:space="preserve">Não concordamos – subjetivo. Os custos devem ser limitados e </w:t>
      </w:r>
      <w:r w:rsidR="009516FC">
        <w:t xml:space="preserve">foram </w:t>
      </w:r>
      <w:r>
        <w:t>previamente estipulados.</w:t>
      </w:r>
    </w:p>
  </w:comment>
  <w:comment w:id="201" w:author="Nathalia Fernandes Gonçalves | L.O. Baptista Advogados" w:date="2021-08-26T21:03:00Z" w:initials="NFG">
    <w:p w14:paraId="22F7BC81" w14:textId="540EC2F0" w:rsidR="00CF259F" w:rsidRDefault="00CF259F">
      <w:pPr>
        <w:pStyle w:val="Textodecomentrio"/>
      </w:pPr>
      <w:r>
        <w:rPr>
          <w:rStyle w:val="Refdecomentrio"/>
        </w:rPr>
        <w:annotationRef/>
      </w:r>
      <w:r>
        <w:t xml:space="preserve">Não concordamos – subjetivo. Os custos devem ser limitados e </w:t>
      </w:r>
      <w:r w:rsidR="009516FC">
        <w:t xml:space="preserve">foram </w:t>
      </w:r>
      <w:r>
        <w:t>previamente estipulados.</w:t>
      </w:r>
    </w:p>
  </w:comment>
  <w:comment w:id="203" w:author="Nathalia Fernandes Gonçalves | L.O. Baptista Advogados" w:date="2021-08-26T21:04:00Z" w:initials="NFG">
    <w:p w14:paraId="3969E948" w14:textId="042C6CE9" w:rsidR="00974EFD" w:rsidRDefault="00974EFD">
      <w:pPr>
        <w:pStyle w:val="Textodecomentrio"/>
      </w:pPr>
      <w:r>
        <w:rPr>
          <w:rStyle w:val="Refdecomentrio"/>
        </w:rPr>
        <w:annotationRef/>
      </w:r>
      <w:r>
        <w:t>Deve existir um limite – honorários de advogados são valor</w:t>
      </w:r>
      <w:r w:rsidR="008031D3">
        <w:t>es</w:t>
      </w:r>
      <w:r>
        <w:t xml:space="preserve"> que podem ter uma grande variação. Limitar</w:t>
      </w:r>
      <w:r w:rsidR="008031D3">
        <w:t>.</w:t>
      </w:r>
    </w:p>
  </w:comment>
  <w:comment w:id="228" w:author="Nathalia Fernandes Gonçalves | L.O. Baptista Advogados" w:date="2021-08-26T21:05:00Z" w:initials="NFG">
    <w:p w14:paraId="79B1D3E5" w14:textId="40A74FD2" w:rsidR="00974EFD" w:rsidRDefault="00974EFD">
      <w:pPr>
        <w:pStyle w:val="Textodecomentrio"/>
      </w:pPr>
      <w:r>
        <w:rPr>
          <w:rStyle w:val="Refdecomentrio"/>
        </w:rPr>
        <w:annotationRef/>
      </w:r>
      <w:r>
        <w:t>Verificar com cartórios de registro os procedimentos para assinatura digital.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6AD0E" w15:done="0"/>
  <w15:commentEx w15:paraId="7165B886" w15:done="0"/>
  <w15:commentEx w15:paraId="19A4CEF8" w15:done="0"/>
  <w15:commentEx w15:paraId="4C6DA1A5" w15:done="0"/>
  <w15:commentEx w15:paraId="33CC8170" w15:done="0"/>
  <w15:commentEx w15:paraId="6EBD1E32" w15:done="0"/>
  <w15:commentEx w15:paraId="409D00C0" w15:done="0"/>
  <w15:commentEx w15:paraId="554325EB" w15:done="0"/>
  <w15:commentEx w15:paraId="345E7698" w15:done="0"/>
  <w15:commentEx w15:paraId="427B92DA" w15:done="0"/>
  <w15:commentEx w15:paraId="64D36029" w15:done="0"/>
  <w15:commentEx w15:paraId="22F7BC81" w15:done="0"/>
  <w15:commentEx w15:paraId="3969E948" w15:done="0"/>
  <w15:commentEx w15:paraId="79B1D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1FEC" w16cex:dateUtc="2021-08-26T17:13:00Z"/>
  <w16cex:commentExtensible w16cex:durableId="24D736E3" w16cex:dateUtc="2021-08-30T13:52:00Z"/>
  <w16cex:commentExtensible w16cex:durableId="24D37897" w16cex:dateUtc="2021-08-27T17:43:00Z"/>
  <w16cex:commentExtensible w16cex:durableId="24D22397" w16cex:dateUtc="2021-08-26T17:28:00Z"/>
  <w16cex:commentExtensible w16cex:durableId="24D2633D" w16cex:dateUtc="2021-08-26T22:00:00Z"/>
  <w16cex:commentExtensible w16cex:durableId="24D268E9" w16cex:dateUtc="2021-08-26T22:24:00Z"/>
  <w16cex:commentExtensible w16cex:durableId="24D378C2" w16cex:dateUtc="2021-08-27T17:44:00Z"/>
  <w16cex:commentExtensible w16cex:durableId="24D2743A" w16cex:dateUtc="2021-08-26T23:12:00Z"/>
  <w16cex:commentExtensible w16cex:durableId="24D27471" w16cex:dateUtc="2021-08-26T23:13:00Z"/>
  <w16cex:commentExtensible w16cex:durableId="24D27FF2" w16cex:dateUtc="2021-08-27T00:02:00Z"/>
  <w16cex:commentExtensible w16cex:durableId="24D28006" w16cex:dateUtc="2021-08-27T00:03:00Z"/>
  <w16cex:commentExtensible w16cex:durableId="24D28014" w16cex:dateUtc="2021-08-27T00:03:00Z"/>
  <w16cex:commentExtensible w16cex:durableId="24D2804B" w16cex:dateUtc="2021-08-27T00:04:00Z"/>
  <w16cex:commentExtensible w16cex:durableId="24D280A6" w16cex:dateUtc="2021-08-27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6AD0E" w16cid:durableId="24D21FEC"/>
  <w16cid:commentId w16cid:paraId="7165B886" w16cid:durableId="24D736E3"/>
  <w16cid:commentId w16cid:paraId="19A4CEF8" w16cid:durableId="24D37897"/>
  <w16cid:commentId w16cid:paraId="4C6DA1A5" w16cid:durableId="24D22397"/>
  <w16cid:commentId w16cid:paraId="33CC8170" w16cid:durableId="24D2633D"/>
  <w16cid:commentId w16cid:paraId="6EBD1E32" w16cid:durableId="24D268E9"/>
  <w16cid:commentId w16cid:paraId="409D00C0" w16cid:durableId="24D378C2"/>
  <w16cid:commentId w16cid:paraId="554325EB" w16cid:durableId="24D2743A"/>
  <w16cid:commentId w16cid:paraId="345E7698" w16cid:durableId="24D27471"/>
  <w16cid:commentId w16cid:paraId="427B92DA" w16cid:durableId="24D27FF2"/>
  <w16cid:commentId w16cid:paraId="64D36029" w16cid:durableId="24D28006"/>
  <w16cid:commentId w16cid:paraId="22F7BC81" w16cid:durableId="24D28014"/>
  <w16cid:commentId w16cid:paraId="3969E948" w16cid:durableId="24D2804B"/>
  <w16cid:commentId w16cid:paraId="79B1D3E5" w16cid:durableId="24D28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D55B" w14:textId="77777777" w:rsidR="00574F01" w:rsidRDefault="00574F01">
      <w:r>
        <w:separator/>
      </w:r>
    </w:p>
  </w:endnote>
  <w:endnote w:type="continuationSeparator" w:id="0">
    <w:p w14:paraId="61E06DE7" w14:textId="77777777" w:rsidR="00574F01" w:rsidRDefault="00574F01">
      <w:r>
        <w:continuationSeparator/>
      </w:r>
    </w:p>
  </w:endnote>
  <w:endnote w:type="continuationNotice" w:id="1">
    <w:p w14:paraId="639E35B3" w14:textId="77777777" w:rsidR="00574F01" w:rsidRDefault="00574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2301AC">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9457" w14:textId="77777777" w:rsidR="00574F01" w:rsidRDefault="00574F01">
      <w:r>
        <w:separator/>
      </w:r>
    </w:p>
  </w:footnote>
  <w:footnote w:type="continuationSeparator" w:id="0">
    <w:p w14:paraId="2B9B3E0F" w14:textId="77777777" w:rsidR="00574F01" w:rsidRDefault="00574F01">
      <w:r>
        <w:continuationSeparator/>
      </w:r>
    </w:p>
  </w:footnote>
  <w:footnote w:type="continuationNotice" w:id="1">
    <w:p w14:paraId="46250BE3" w14:textId="77777777" w:rsidR="00574F01" w:rsidRDefault="00574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3A436016" w:rsidR="002301AC" w:rsidRDefault="002301AC">
    <w:pPr>
      <w:pStyle w:val="Cabealho"/>
    </w:pPr>
    <w:ins w:id="0" w:author="Matheus Gomes Faria" w:date="2021-08-30T10:51:00Z">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[Favor manter o selo]</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5"/>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10"/>
  </w:num>
  <w:num w:numId="16">
    <w:abstractNumId w:val="51"/>
  </w:num>
  <w:num w:numId="17">
    <w:abstractNumId w:val="38"/>
  </w:num>
  <w:num w:numId="18">
    <w:abstractNumId w:val="31"/>
  </w:num>
  <w:num w:numId="19">
    <w:abstractNumId w:val="12"/>
  </w:num>
  <w:num w:numId="20">
    <w:abstractNumId w:val="47"/>
  </w:num>
  <w:num w:numId="21">
    <w:abstractNumId w:val="13"/>
  </w:num>
  <w:num w:numId="22">
    <w:abstractNumId w:val="36"/>
  </w:num>
  <w:num w:numId="23">
    <w:abstractNumId w:val="15"/>
  </w:num>
  <w:num w:numId="24">
    <w:abstractNumId w:val="24"/>
  </w:num>
  <w:num w:numId="25">
    <w:abstractNumId w:val="37"/>
  </w:num>
  <w:num w:numId="26">
    <w:abstractNumId w:val="8"/>
  </w:num>
  <w:num w:numId="27">
    <w:abstractNumId w:val="6"/>
  </w:num>
  <w:num w:numId="28">
    <w:abstractNumId w:val="43"/>
  </w:num>
  <w:num w:numId="29">
    <w:abstractNumId w:val="40"/>
  </w:num>
  <w:num w:numId="30">
    <w:abstractNumId w:val="22"/>
  </w:num>
  <w:num w:numId="31">
    <w:abstractNumId w:val="4"/>
  </w:num>
  <w:num w:numId="32">
    <w:abstractNumId w:val="28"/>
  </w:num>
  <w:num w:numId="33">
    <w:abstractNumId w:val="20"/>
  </w:num>
  <w:num w:numId="34">
    <w:abstractNumId w:val="49"/>
  </w:num>
  <w:num w:numId="35">
    <w:abstractNumId w:val="25"/>
  </w:num>
  <w:num w:numId="36">
    <w:abstractNumId w:val="11"/>
  </w:num>
  <w:num w:numId="37">
    <w:abstractNumId w:val="3"/>
  </w:num>
  <w:num w:numId="38">
    <w:abstractNumId w:val="0"/>
  </w:num>
  <w:num w:numId="39">
    <w:abstractNumId w:val="39"/>
  </w:num>
  <w:num w:numId="40">
    <w:abstractNumId w:val="50"/>
  </w:num>
  <w:num w:numId="41">
    <w:abstractNumId w:val="17"/>
  </w:num>
  <w:num w:numId="42">
    <w:abstractNumId w:val="27"/>
  </w:num>
  <w:num w:numId="43">
    <w:abstractNumId w:val="34"/>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1"/>
  </w:num>
  <w:num w:numId="49">
    <w:abstractNumId w:val="26"/>
  </w:num>
  <w:num w:numId="50">
    <w:abstractNumId w:val="7"/>
  </w:num>
  <w:num w:numId="51">
    <w:abstractNumId w:val="21"/>
  </w:num>
  <w:num w:numId="52">
    <w:abstractNumId w:val="3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None" w15:userId="Matheus Gomes Faria"/>
  </w15:person>
  <w15:person w15:author="Nathalia Fernandes Gonçalves | L.O. Baptista Advogado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47B0"/>
    <w:rsid w:val="0001585F"/>
    <w:rsid w:val="000159E8"/>
    <w:rsid w:val="00015FC5"/>
    <w:rsid w:val="0001651B"/>
    <w:rsid w:val="000235FC"/>
    <w:rsid w:val="00023AA3"/>
    <w:rsid w:val="00034D8D"/>
    <w:rsid w:val="00035D6D"/>
    <w:rsid w:val="00040320"/>
    <w:rsid w:val="00041DAE"/>
    <w:rsid w:val="000436C2"/>
    <w:rsid w:val="00043C56"/>
    <w:rsid w:val="00045236"/>
    <w:rsid w:val="00045F1F"/>
    <w:rsid w:val="000511C0"/>
    <w:rsid w:val="000534DB"/>
    <w:rsid w:val="00060571"/>
    <w:rsid w:val="000809A4"/>
    <w:rsid w:val="00080CDB"/>
    <w:rsid w:val="00081E0B"/>
    <w:rsid w:val="0008206B"/>
    <w:rsid w:val="00082FDB"/>
    <w:rsid w:val="00086B97"/>
    <w:rsid w:val="00090571"/>
    <w:rsid w:val="00090880"/>
    <w:rsid w:val="00096DC6"/>
    <w:rsid w:val="000A2DBB"/>
    <w:rsid w:val="000A6C9B"/>
    <w:rsid w:val="000B18B7"/>
    <w:rsid w:val="000B3EE6"/>
    <w:rsid w:val="000B6291"/>
    <w:rsid w:val="000B72C5"/>
    <w:rsid w:val="000C1902"/>
    <w:rsid w:val="000C1C24"/>
    <w:rsid w:val="000C3AD5"/>
    <w:rsid w:val="000C4B08"/>
    <w:rsid w:val="000C65E7"/>
    <w:rsid w:val="000D08A6"/>
    <w:rsid w:val="000D54A1"/>
    <w:rsid w:val="000D6CC8"/>
    <w:rsid w:val="000E082D"/>
    <w:rsid w:val="000E08EC"/>
    <w:rsid w:val="000E622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6712"/>
    <w:rsid w:val="001E759E"/>
    <w:rsid w:val="001F1FF8"/>
    <w:rsid w:val="001F318E"/>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7903"/>
    <w:rsid w:val="002538E1"/>
    <w:rsid w:val="002579CE"/>
    <w:rsid w:val="00260C05"/>
    <w:rsid w:val="002613C6"/>
    <w:rsid w:val="00267755"/>
    <w:rsid w:val="00271EDA"/>
    <w:rsid w:val="00271EEC"/>
    <w:rsid w:val="002744C7"/>
    <w:rsid w:val="00276799"/>
    <w:rsid w:val="0027792C"/>
    <w:rsid w:val="00277967"/>
    <w:rsid w:val="00281420"/>
    <w:rsid w:val="00287C53"/>
    <w:rsid w:val="00287F09"/>
    <w:rsid w:val="002926FB"/>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548A"/>
    <w:rsid w:val="002F128A"/>
    <w:rsid w:val="002F1A5E"/>
    <w:rsid w:val="002F77DE"/>
    <w:rsid w:val="00304A90"/>
    <w:rsid w:val="00305323"/>
    <w:rsid w:val="00312F97"/>
    <w:rsid w:val="003141D7"/>
    <w:rsid w:val="0031552E"/>
    <w:rsid w:val="003172D4"/>
    <w:rsid w:val="00317F91"/>
    <w:rsid w:val="003269F0"/>
    <w:rsid w:val="003329E1"/>
    <w:rsid w:val="003345E8"/>
    <w:rsid w:val="00334CFF"/>
    <w:rsid w:val="00342324"/>
    <w:rsid w:val="00342A9A"/>
    <w:rsid w:val="0034471C"/>
    <w:rsid w:val="003536BA"/>
    <w:rsid w:val="00353EA8"/>
    <w:rsid w:val="0035552E"/>
    <w:rsid w:val="00360354"/>
    <w:rsid w:val="00365984"/>
    <w:rsid w:val="00366B93"/>
    <w:rsid w:val="00367515"/>
    <w:rsid w:val="0037466E"/>
    <w:rsid w:val="00380697"/>
    <w:rsid w:val="00381880"/>
    <w:rsid w:val="0038555C"/>
    <w:rsid w:val="00386652"/>
    <w:rsid w:val="00390246"/>
    <w:rsid w:val="003A284E"/>
    <w:rsid w:val="003B2E65"/>
    <w:rsid w:val="003B3BB7"/>
    <w:rsid w:val="003B3E38"/>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92634"/>
    <w:rsid w:val="0049720E"/>
    <w:rsid w:val="004A3F92"/>
    <w:rsid w:val="004A50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2671"/>
    <w:rsid w:val="00515EFA"/>
    <w:rsid w:val="0051665F"/>
    <w:rsid w:val="00521852"/>
    <w:rsid w:val="00522FDB"/>
    <w:rsid w:val="005258DE"/>
    <w:rsid w:val="005305E1"/>
    <w:rsid w:val="00537E1B"/>
    <w:rsid w:val="005409F6"/>
    <w:rsid w:val="00541029"/>
    <w:rsid w:val="00541B96"/>
    <w:rsid w:val="00544A89"/>
    <w:rsid w:val="0055732E"/>
    <w:rsid w:val="00560C79"/>
    <w:rsid w:val="00560CC4"/>
    <w:rsid w:val="005670AA"/>
    <w:rsid w:val="005740BE"/>
    <w:rsid w:val="00574F01"/>
    <w:rsid w:val="00585754"/>
    <w:rsid w:val="00585B45"/>
    <w:rsid w:val="00595FAD"/>
    <w:rsid w:val="005A0625"/>
    <w:rsid w:val="005A30B3"/>
    <w:rsid w:val="005B60DB"/>
    <w:rsid w:val="005C35C0"/>
    <w:rsid w:val="005C74E1"/>
    <w:rsid w:val="005D0597"/>
    <w:rsid w:val="005D232E"/>
    <w:rsid w:val="005E0FDA"/>
    <w:rsid w:val="005E1F0F"/>
    <w:rsid w:val="005E5DB7"/>
    <w:rsid w:val="005E71E7"/>
    <w:rsid w:val="005F389A"/>
    <w:rsid w:val="005F6CE3"/>
    <w:rsid w:val="00607F83"/>
    <w:rsid w:val="0061631B"/>
    <w:rsid w:val="006177C2"/>
    <w:rsid w:val="00617FB9"/>
    <w:rsid w:val="0062316F"/>
    <w:rsid w:val="00625E6C"/>
    <w:rsid w:val="00631C0C"/>
    <w:rsid w:val="00637DA9"/>
    <w:rsid w:val="00637FF2"/>
    <w:rsid w:val="00642F2A"/>
    <w:rsid w:val="00645A15"/>
    <w:rsid w:val="006527E8"/>
    <w:rsid w:val="006565B8"/>
    <w:rsid w:val="006647B7"/>
    <w:rsid w:val="006655E7"/>
    <w:rsid w:val="00665C2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B01B1"/>
    <w:rsid w:val="006B439B"/>
    <w:rsid w:val="006C036E"/>
    <w:rsid w:val="006C146F"/>
    <w:rsid w:val="006C2F64"/>
    <w:rsid w:val="006D123C"/>
    <w:rsid w:val="006D1BC1"/>
    <w:rsid w:val="006D661C"/>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27D4"/>
    <w:rsid w:val="0074449E"/>
    <w:rsid w:val="007464C8"/>
    <w:rsid w:val="00746C1C"/>
    <w:rsid w:val="00747B82"/>
    <w:rsid w:val="007535D3"/>
    <w:rsid w:val="00756C45"/>
    <w:rsid w:val="00762AA7"/>
    <w:rsid w:val="007631B3"/>
    <w:rsid w:val="007663FD"/>
    <w:rsid w:val="00767AD7"/>
    <w:rsid w:val="007711A6"/>
    <w:rsid w:val="007759EE"/>
    <w:rsid w:val="00775A88"/>
    <w:rsid w:val="007767DF"/>
    <w:rsid w:val="007825A9"/>
    <w:rsid w:val="00786CC4"/>
    <w:rsid w:val="00795634"/>
    <w:rsid w:val="007A0015"/>
    <w:rsid w:val="007A133C"/>
    <w:rsid w:val="007A18FB"/>
    <w:rsid w:val="007A57E1"/>
    <w:rsid w:val="007A6F0E"/>
    <w:rsid w:val="007B199E"/>
    <w:rsid w:val="007B2477"/>
    <w:rsid w:val="007B5171"/>
    <w:rsid w:val="007B5449"/>
    <w:rsid w:val="007B70EC"/>
    <w:rsid w:val="007C29DE"/>
    <w:rsid w:val="007C5A28"/>
    <w:rsid w:val="007C7665"/>
    <w:rsid w:val="007D1D9B"/>
    <w:rsid w:val="007D498C"/>
    <w:rsid w:val="007E0DD9"/>
    <w:rsid w:val="007E24B4"/>
    <w:rsid w:val="007E3179"/>
    <w:rsid w:val="007E520A"/>
    <w:rsid w:val="007E69E4"/>
    <w:rsid w:val="007E7775"/>
    <w:rsid w:val="007F155B"/>
    <w:rsid w:val="007F2C94"/>
    <w:rsid w:val="00800CC8"/>
    <w:rsid w:val="00800E79"/>
    <w:rsid w:val="008027A5"/>
    <w:rsid w:val="008031D3"/>
    <w:rsid w:val="00804659"/>
    <w:rsid w:val="00805A0E"/>
    <w:rsid w:val="00811765"/>
    <w:rsid w:val="00811C5A"/>
    <w:rsid w:val="00825138"/>
    <w:rsid w:val="0082644B"/>
    <w:rsid w:val="008265A3"/>
    <w:rsid w:val="00827562"/>
    <w:rsid w:val="00830EB9"/>
    <w:rsid w:val="008356C6"/>
    <w:rsid w:val="00841FB5"/>
    <w:rsid w:val="008477A9"/>
    <w:rsid w:val="00851012"/>
    <w:rsid w:val="00852281"/>
    <w:rsid w:val="008535E4"/>
    <w:rsid w:val="00854710"/>
    <w:rsid w:val="00857518"/>
    <w:rsid w:val="0086008B"/>
    <w:rsid w:val="008609C6"/>
    <w:rsid w:val="0086158E"/>
    <w:rsid w:val="00865505"/>
    <w:rsid w:val="00872FE2"/>
    <w:rsid w:val="008735AF"/>
    <w:rsid w:val="00877D91"/>
    <w:rsid w:val="00886392"/>
    <w:rsid w:val="00897A45"/>
    <w:rsid w:val="008A109E"/>
    <w:rsid w:val="008A2175"/>
    <w:rsid w:val="008A2343"/>
    <w:rsid w:val="008A7A2F"/>
    <w:rsid w:val="008B1268"/>
    <w:rsid w:val="008B5051"/>
    <w:rsid w:val="008C3CB3"/>
    <w:rsid w:val="008C437B"/>
    <w:rsid w:val="008D13CB"/>
    <w:rsid w:val="008E3D89"/>
    <w:rsid w:val="008E59D2"/>
    <w:rsid w:val="008E7CF0"/>
    <w:rsid w:val="008F33A2"/>
    <w:rsid w:val="009078B2"/>
    <w:rsid w:val="009103C6"/>
    <w:rsid w:val="009115D4"/>
    <w:rsid w:val="00914FCA"/>
    <w:rsid w:val="00916B58"/>
    <w:rsid w:val="00917977"/>
    <w:rsid w:val="00920A27"/>
    <w:rsid w:val="009259F6"/>
    <w:rsid w:val="00930484"/>
    <w:rsid w:val="0093261E"/>
    <w:rsid w:val="00933285"/>
    <w:rsid w:val="0094297D"/>
    <w:rsid w:val="00942E43"/>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EFD"/>
    <w:rsid w:val="00983582"/>
    <w:rsid w:val="009A62FF"/>
    <w:rsid w:val="009A64BF"/>
    <w:rsid w:val="009B2D3F"/>
    <w:rsid w:val="009B309F"/>
    <w:rsid w:val="009B5413"/>
    <w:rsid w:val="009C626F"/>
    <w:rsid w:val="009C7400"/>
    <w:rsid w:val="009D016B"/>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5CD6"/>
    <w:rsid w:val="00A46B56"/>
    <w:rsid w:val="00A46BF2"/>
    <w:rsid w:val="00A46E79"/>
    <w:rsid w:val="00A558CB"/>
    <w:rsid w:val="00A60C77"/>
    <w:rsid w:val="00A621C3"/>
    <w:rsid w:val="00A6325B"/>
    <w:rsid w:val="00A63EFF"/>
    <w:rsid w:val="00A6623D"/>
    <w:rsid w:val="00A66FB9"/>
    <w:rsid w:val="00A6740D"/>
    <w:rsid w:val="00A719BE"/>
    <w:rsid w:val="00A74269"/>
    <w:rsid w:val="00A80861"/>
    <w:rsid w:val="00A83B89"/>
    <w:rsid w:val="00A95EB2"/>
    <w:rsid w:val="00AA0FFC"/>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1150"/>
    <w:rsid w:val="00B12E6D"/>
    <w:rsid w:val="00B13101"/>
    <w:rsid w:val="00B20794"/>
    <w:rsid w:val="00B25860"/>
    <w:rsid w:val="00B30E30"/>
    <w:rsid w:val="00B347B9"/>
    <w:rsid w:val="00B354CA"/>
    <w:rsid w:val="00B35C96"/>
    <w:rsid w:val="00B42817"/>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51A8"/>
    <w:rsid w:val="00BA0B04"/>
    <w:rsid w:val="00BA4EED"/>
    <w:rsid w:val="00BA7E71"/>
    <w:rsid w:val="00BB1A52"/>
    <w:rsid w:val="00BB319A"/>
    <w:rsid w:val="00BD75D5"/>
    <w:rsid w:val="00BE5729"/>
    <w:rsid w:val="00BE5808"/>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1CAF"/>
    <w:rsid w:val="00C932EB"/>
    <w:rsid w:val="00C9548C"/>
    <w:rsid w:val="00CA3DE3"/>
    <w:rsid w:val="00CA462B"/>
    <w:rsid w:val="00CA5B75"/>
    <w:rsid w:val="00CB2489"/>
    <w:rsid w:val="00CB2BE1"/>
    <w:rsid w:val="00CB6C1B"/>
    <w:rsid w:val="00CC16ED"/>
    <w:rsid w:val="00CC23DD"/>
    <w:rsid w:val="00CC2CDF"/>
    <w:rsid w:val="00CD042A"/>
    <w:rsid w:val="00CD0A40"/>
    <w:rsid w:val="00CD2051"/>
    <w:rsid w:val="00CD4A1C"/>
    <w:rsid w:val="00CD711F"/>
    <w:rsid w:val="00CE0F20"/>
    <w:rsid w:val="00CE1D51"/>
    <w:rsid w:val="00CF1DD8"/>
    <w:rsid w:val="00CF2035"/>
    <w:rsid w:val="00CF259F"/>
    <w:rsid w:val="00D000D8"/>
    <w:rsid w:val="00D0028D"/>
    <w:rsid w:val="00D00E4B"/>
    <w:rsid w:val="00D04B2D"/>
    <w:rsid w:val="00D1476D"/>
    <w:rsid w:val="00D30D20"/>
    <w:rsid w:val="00D315D6"/>
    <w:rsid w:val="00D31BDF"/>
    <w:rsid w:val="00D32031"/>
    <w:rsid w:val="00D32921"/>
    <w:rsid w:val="00D3306E"/>
    <w:rsid w:val="00D355F4"/>
    <w:rsid w:val="00D42385"/>
    <w:rsid w:val="00D42F72"/>
    <w:rsid w:val="00D43C13"/>
    <w:rsid w:val="00D44BC6"/>
    <w:rsid w:val="00D46BDD"/>
    <w:rsid w:val="00D4787A"/>
    <w:rsid w:val="00D53D23"/>
    <w:rsid w:val="00D560BB"/>
    <w:rsid w:val="00D57BA0"/>
    <w:rsid w:val="00D60872"/>
    <w:rsid w:val="00D613E5"/>
    <w:rsid w:val="00D6326A"/>
    <w:rsid w:val="00D64B17"/>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1150"/>
    <w:rsid w:val="00E22870"/>
    <w:rsid w:val="00E229D5"/>
    <w:rsid w:val="00E26C7E"/>
    <w:rsid w:val="00E31486"/>
    <w:rsid w:val="00E32A2D"/>
    <w:rsid w:val="00E42961"/>
    <w:rsid w:val="00E444AC"/>
    <w:rsid w:val="00E44B61"/>
    <w:rsid w:val="00E46C95"/>
    <w:rsid w:val="00E47D0F"/>
    <w:rsid w:val="00E50288"/>
    <w:rsid w:val="00E52362"/>
    <w:rsid w:val="00E528F2"/>
    <w:rsid w:val="00E52B80"/>
    <w:rsid w:val="00E565A2"/>
    <w:rsid w:val="00E61D07"/>
    <w:rsid w:val="00E63E86"/>
    <w:rsid w:val="00E76E02"/>
    <w:rsid w:val="00E8063B"/>
    <w:rsid w:val="00E80978"/>
    <w:rsid w:val="00E87E59"/>
    <w:rsid w:val="00E90032"/>
    <w:rsid w:val="00E909A8"/>
    <w:rsid w:val="00E964E7"/>
    <w:rsid w:val="00E978D5"/>
    <w:rsid w:val="00EA2766"/>
    <w:rsid w:val="00EA597C"/>
    <w:rsid w:val="00EA7B84"/>
    <w:rsid w:val="00EB0533"/>
    <w:rsid w:val="00EB0FB2"/>
    <w:rsid w:val="00EB1822"/>
    <w:rsid w:val="00EB1D31"/>
    <w:rsid w:val="00EB296F"/>
    <w:rsid w:val="00EB45C6"/>
    <w:rsid w:val="00EB5207"/>
    <w:rsid w:val="00EC050A"/>
    <w:rsid w:val="00EC0898"/>
    <w:rsid w:val="00EC21F5"/>
    <w:rsid w:val="00EC3D23"/>
    <w:rsid w:val="00EC75D0"/>
    <w:rsid w:val="00ED48F6"/>
    <w:rsid w:val="00ED4CA3"/>
    <w:rsid w:val="00ED7190"/>
    <w:rsid w:val="00ED77F1"/>
    <w:rsid w:val="00EE09CA"/>
    <w:rsid w:val="00EE1372"/>
    <w:rsid w:val="00EE283B"/>
    <w:rsid w:val="00EE2EBC"/>
    <w:rsid w:val="00EE3CC5"/>
    <w:rsid w:val="00EE793E"/>
    <w:rsid w:val="00EF5E07"/>
    <w:rsid w:val="00EF6FFF"/>
    <w:rsid w:val="00EF7378"/>
    <w:rsid w:val="00EF7A8D"/>
    <w:rsid w:val="00F00572"/>
    <w:rsid w:val="00F0262D"/>
    <w:rsid w:val="00F02925"/>
    <w:rsid w:val="00F04A34"/>
    <w:rsid w:val="00F05AD8"/>
    <w:rsid w:val="00F07E3E"/>
    <w:rsid w:val="00F12170"/>
    <w:rsid w:val="00F14097"/>
    <w:rsid w:val="00F16A5A"/>
    <w:rsid w:val="00F26F2A"/>
    <w:rsid w:val="00F343E1"/>
    <w:rsid w:val="00F35AF1"/>
    <w:rsid w:val="00F36ADB"/>
    <w:rsid w:val="00F405FF"/>
    <w:rsid w:val="00F4285B"/>
    <w:rsid w:val="00F47DF1"/>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5C1A"/>
    <w:rsid w:val="00F95E36"/>
    <w:rsid w:val="00F977CB"/>
    <w:rsid w:val="00FA04BA"/>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5.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26048</Words>
  <Characters>140662</Characters>
  <Application>Microsoft Office Word</Application>
  <DocSecurity>0</DocSecurity>
  <Lines>1172</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2021-08-06T00:02:00Z</cp:lastPrinted>
  <dcterms:created xsi:type="dcterms:W3CDTF">2021-08-30T13:53:00Z</dcterms:created>
  <dcterms:modified xsi:type="dcterms:W3CDTF">2021-08-30T13:53:00Z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