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6A9E54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Pr="00392969">
        <w:rPr>
          <w:rFonts w:ascii="Ebrima" w:hAnsi="Ebrima"/>
          <w:sz w:val="22"/>
        </w:rPr>
        <w:t>solteiro</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bookmarkStart w:id="6" w:name="_Hlk82096759"/>
      <w:r w:rsidRPr="00355110">
        <w:rPr>
          <w:rFonts w:ascii="Ebrima" w:hAnsi="Ebrima" w:cs="Arial"/>
          <w:sz w:val="22"/>
          <w:szCs w:val="22"/>
        </w:rPr>
        <w:t>em 10 de dezembro de 2020</w:t>
      </w:r>
      <w:bookmarkEnd w:id="6"/>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7" w:name="_Hlk82096737"/>
      <w:r w:rsidRPr="00355110">
        <w:rPr>
          <w:rFonts w:ascii="Ebrima" w:hAnsi="Ebrima" w:cs="Arial"/>
          <w:i/>
          <w:iCs/>
          <w:sz w:val="22"/>
          <w:szCs w:val="22"/>
        </w:rPr>
        <w:t>de Imóveis Rurais</w:t>
      </w:r>
      <w:bookmarkEnd w:id="7"/>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392969">
      <w:pPr>
        <w:jc w:val="both"/>
        <w:rPr>
          <w:rFonts w:ascii="Ebrima" w:eastAsiaTheme="minorHAnsi" w:hAnsi="Ebrima" w:cs="ArialMT"/>
          <w:sz w:val="22"/>
          <w:szCs w:val="22"/>
          <w:lang w:eastAsia="en-US"/>
        </w:rPr>
      </w:pPr>
    </w:p>
    <w:p w14:paraId="69B5BA51" w14:textId="7C031110" w:rsidR="00D32CD7" w:rsidRPr="00C54E1A" w:rsidRDefault="00D32CD7"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 xml:space="preserve">nos termos do Contrato Imobiliário, em </w:t>
      </w:r>
      <w:r w:rsidRPr="00B22E59">
        <w:rPr>
          <w:rFonts w:ascii="Ebrima" w:eastAsiaTheme="minorHAnsi" w:hAnsi="Ebrima" w:cs="CIDFont+F2"/>
          <w:sz w:val="22"/>
          <w:szCs w:val="22"/>
          <w:lang w:eastAsia="en-US"/>
        </w:rPr>
        <w:t xml:space="preserve">contraprestação à locação dos Imóveis, a Devedora comprometeu-se a realizar </w:t>
      </w:r>
      <w:r w:rsidRPr="00B22E59">
        <w:rPr>
          <w:rFonts w:ascii="Ebrima" w:eastAsiaTheme="minorHAnsi" w:hAnsi="Ebrima" w:cs="Arial"/>
          <w:sz w:val="22"/>
          <w:szCs w:val="22"/>
          <w:lang w:eastAsia="en-US"/>
        </w:rPr>
        <w:t xml:space="preserve">pagamentos </w:t>
      </w:r>
      <w:r w:rsidRPr="008C77C5">
        <w:rPr>
          <w:rFonts w:ascii="Ebrima" w:hAnsi="Ebrima" w:cs="Arial"/>
          <w:sz w:val="22"/>
          <w:szCs w:val="22"/>
        </w:rPr>
        <w:t>mensais</w:t>
      </w:r>
      <w:r w:rsidRPr="00B22E59">
        <w:rPr>
          <w:rFonts w:ascii="Ebrima" w:eastAsiaTheme="minorHAnsi" w:hAnsi="Ebrima" w:cs="Arial"/>
          <w:sz w:val="22"/>
          <w:szCs w:val="22"/>
          <w:lang w:eastAsia="en-US"/>
        </w:rPr>
        <w:t xml:space="preserve"> </w:t>
      </w:r>
      <w:r w:rsidRPr="00B22E59">
        <w:rPr>
          <w:rFonts w:ascii="Ebrima" w:eastAsiaTheme="minorHAnsi" w:hAnsi="Ebrima" w:cs="CIDFont+F2"/>
          <w:sz w:val="22"/>
          <w:szCs w:val="22"/>
          <w:lang w:eastAsia="en-US"/>
        </w:rPr>
        <w:t xml:space="preserve">à Cedente no valor </w:t>
      </w:r>
      <w:r w:rsidRPr="00D80792">
        <w:rPr>
          <w:rFonts w:ascii="Ebrima" w:eastAsiaTheme="minorHAnsi" w:hAnsi="Ebrima"/>
          <w:sz w:val="22"/>
        </w:rPr>
        <w:t>de R$ 456.315,26 (quatrocentos e cinquenta e seis mil, trezentos e quinze reais e vinte e seis centavos),</w:t>
      </w:r>
      <w:r w:rsidRPr="00B22E59">
        <w:rPr>
          <w:rFonts w:ascii="Ebrima" w:eastAsiaTheme="minorHAnsi" w:hAnsi="Ebrima" w:cs="Arial"/>
          <w:sz w:val="22"/>
          <w:szCs w:val="22"/>
          <w:lang w:eastAsia="en-US"/>
        </w:rPr>
        <w:t xml:space="preserve"> reajustados anualmente pela variação acumulada nos últimos 12 (doze) meses do Índice de Preços ao Consumidor</w:t>
      </w:r>
      <w:r w:rsidRPr="006D24BE">
        <w:rPr>
          <w:rFonts w:ascii="Ebrima" w:eastAsiaTheme="minorHAnsi" w:hAnsi="Ebrima" w:cs="Arial"/>
          <w:sz w:val="22"/>
          <w:szCs w:val="22"/>
          <w:lang w:eastAsia="en-US"/>
        </w:rPr>
        <w:t xml:space="preserve">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4D613A9F" w:rsidR="00FB3BD9" w:rsidRPr="0007735E" w:rsidRDefault="007E7A27"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r w:rsidR="00D32CD7">
        <w:rPr>
          <w:rFonts w:ascii="Ebrima" w:hAnsi="Ebrima" w:cs="Arial"/>
          <w:sz w:val="22"/>
          <w:szCs w:val="22"/>
        </w:rPr>
        <w:t>Aluguéis Mensais</w:t>
      </w:r>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8" w:name="_Hlk80355779"/>
      <w:r w:rsidRPr="0007735E">
        <w:rPr>
          <w:rFonts w:ascii="Ebrima" w:hAnsi="Ebrima" w:cs="Arial"/>
          <w:sz w:val="22"/>
          <w:szCs w:val="22"/>
        </w:rPr>
        <w:t>da Lei n.º 10.931 de 2 de agosto de 2004</w:t>
      </w:r>
      <w:bookmarkEnd w:id="8"/>
      <w:r w:rsidRPr="0007735E">
        <w:rPr>
          <w:rFonts w:ascii="Ebrima" w:hAnsi="Ebrima" w:cs="Arial"/>
          <w:sz w:val="22"/>
          <w:szCs w:val="22"/>
        </w:rPr>
        <w:t xml:space="preserve">, conforme alterada, para representar fração dos Aluguéis Mensais devidos pela Devedora com vencimento desde outubro de 2022 até </w:t>
      </w:r>
      <w:r w:rsidR="00BC0707">
        <w:rPr>
          <w:rFonts w:ascii="Ebrima" w:hAnsi="Ebrima" w:cs="Arial"/>
          <w:sz w:val="22"/>
          <w:szCs w:val="22"/>
        </w:rPr>
        <w:t>a integral quitação das Obrigações Garantidas</w:t>
      </w:r>
      <w:r w:rsidRPr="0007735E">
        <w:rPr>
          <w:rFonts w:ascii="Ebrima" w:hAnsi="Ebrima" w:cs="Arial"/>
          <w:sz w:val="22"/>
          <w:szCs w:val="22"/>
        </w:rPr>
        <w:t xml:space="preserve">, nos termos do Contrato Imobiliário, incluindo também </w:t>
      </w:r>
      <w:r w:rsidR="00392969">
        <w:rPr>
          <w:rFonts w:ascii="Ebrima" w:eastAsiaTheme="minorHAnsi" w:hAnsi="Ebrima" w:cs="CIDFont+F2"/>
          <w:sz w:val="22"/>
          <w:szCs w:val="22"/>
          <w:lang w:eastAsia="en-US"/>
        </w:rPr>
        <w:t>certos</w:t>
      </w:r>
      <w:r w:rsidR="00392969" w:rsidRPr="00316005">
        <w:rPr>
          <w:rFonts w:ascii="Ebrima" w:eastAsiaTheme="minorHAnsi" w:hAnsi="Ebrima" w:cs="CIDFont+F2"/>
          <w:sz w:val="22"/>
          <w:szCs w:val="22"/>
          <w:lang w:eastAsia="en-US"/>
        </w:rPr>
        <w:t xml:space="preserve"> acessórios de tais créditos, como atualização monetária, encargos moratórios</w:t>
      </w:r>
      <w:r w:rsidR="00392969">
        <w:rPr>
          <w:rFonts w:ascii="Ebrima" w:eastAsiaTheme="minorHAnsi" w:hAnsi="Ebrima" w:cs="CIDFont+F2"/>
          <w:sz w:val="22"/>
          <w:szCs w:val="22"/>
          <w:lang w:eastAsia="en-US"/>
        </w:rPr>
        <w:t xml:space="preserve"> e</w:t>
      </w:r>
      <w:r w:rsidR="00392969" w:rsidRPr="00316005">
        <w:rPr>
          <w:rFonts w:ascii="Ebrima" w:eastAsiaTheme="minorHAnsi" w:hAnsi="Ebrima" w:cs="CIDFont+F2"/>
          <w:sz w:val="22"/>
          <w:szCs w:val="22"/>
          <w:lang w:eastAsia="en-US"/>
        </w:rPr>
        <w:t xml:space="preserve"> multas</w:t>
      </w:r>
      <w:r w:rsidR="00392969">
        <w:rPr>
          <w:rFonts w:ascii="Ebrima" w:eastAsiaTheme="minorHAnsi" w:hAnsi="Ebrima" w:cs="CIDFont+F2"/>
          <w:sz w:val="22"/>
          <w:szCs w:val="22"/>
          <w:lang w:eastAsia="en-US"/>
        </w:rPr>
        <w:t xml:space="preserve"> por atraso de pagamento, caso a Cedente não faça o pagamento adiantado em razão da Coobrigação, </w:t>
      </w:r>
      <w:r w:rsidR="00392969">
        <w:rPr>
          <w:rFonts w:ascii="Ebrima" w:hAnsi="Ebrima"/>
          <w:sz w:val="22"/>
          <w:szCs w:val="22"/>
        </w:rPr>
        <w:t>e/ou</w:t>
      </w:r>
      <w:r w:rsidR="00392969" w:rsidRPr="00A07012">
        <w:rPr>
          <w:rFonts w:ascii="Ebrima" w:hAnsi="Ebrima" w:cs="Leelawadee"/>
          <w:bCs/>
          <w:sz w:val="22"/>
          <w:szCs w:val="22"/>
        </w:rPr>
        <w:t xml:space="preserve"> </w:t>
      </w:r>
      <w:r w:rsidR="00392969">
        <w:rPr>
          <w:rFonts w:ascii="Ebrima" w:hAnsi="Ebrima" w:cs="Leelawadee"/>
          <w:bCs/>
          <w:sz w:val="22"/>
          <w:szCs w:val="22"/>
        </w:rPr>
        <w:t>por denúncia do Contrato Imobiliário pela Devedora</w:t>
      </w:r>
      <w:r w:rsidR="00392969">
        <w:rPr>
          <w:rFonts w:ascii="Ebrima" w:eastAsiaTheme="minorHAnsi" w:hAnsi="Ebrima" w:cs="CIDFont+F2"/>
          <w:sz w:val="22"/>
          <w:szCs w:val="22"/>
          <w:lang w:eastAsia="en-US"/>
        </w:rPr>
        <w:t>, se houver,</w:t>
      </w:r>
      <w:r w:rsidR="00392969" w:rsidRPr="00316005">
        <w:rPr>
          <w:rFonts w:ascii="Ebrima" w:eastAsiaTheme="minorHAnsi" w:hAnsi="Ebrima" w:cs="CIDFont+F2"/>
          <w:sz w:val="22"/>
          <w:szCs w:val="22"/>
          <w:lang w:eastAsia="en-US"/>
        </w:rPr>
        <w:t xml:space="preserve"> previstos no Contrato Imobiliário (“</w:t>
      </w:r>
      <w:r w:rsidR="00392969" w:rsidRPr="00316005">
        <w:rPr>
          <w:rFonts w:ascii="Ebrima" w:eastAsiaTheme="minorHAnsi" w:hAnsi="Ebrima" w:cs="CIDFont+F2"/>
          <w:sz w:val="22"/>
          <w:szCs w:val="22"/>
          <w:u w:val="single"/>
          <w:lang w:eastAsia="en-US"/>
        </w:rPr>
        <w:t>Créditos Imobiliários</w:t>
      </w:r>
      <w:r w:rsidR="00392969" w:rsidRPr="00316005">
        <w:rPr>
          <w:rFonts w:ascii="Ebrima" w:eastAsiaTheme="minorHAnsi" w:hAnsi="Ebrima" w:cs="CIDFont+F2"/>
          <w:sz w:val="22"/>
          <w:szCs w:val="22"/>
          <w:lang w:eastAsia="en-US"/>
        </w:rPr>
        <w:t>”)</w:t>
      </w:r>
      <w:r w:rsidR="00392969">
        <w:rPr>
          <w:rFonts w:ascii="Ebrima" w:eastAsiaTheme="minorHAnsi" w:hAnsi="Ebrima" w:cs="CIDFont+F2"/>
          <w:sz w:val="22"/>
          <w:szCs w:val="22"/>
          <w:lang w:eastAsia="en-US"/>
        </w:rPr>
        <w:t xml:space="preserve">, não estando inclusos demais multas, </w:t>
      </w:r>
      <w:r w:rsidR="00392969" w:rsidRPr="00316005">
        <w:rPr>
          <w:rFonts w:ascii="Ebrima" w:eastAsiaTheme="minorHAnsi" w:hAnsi="Ebrima" w:cs="CIDFont+F2"/>
          <w:sz w:val="22"/>
          <w:szCs w:val="22"/>
          <w:lang w:eastAsia="en-US"/>
        </w:rPr>
        <w:t xml:space="preserve">penalidades, indenizações, seguros, despesas, custas, </w:t>
      </w:r>
      <w:r w:rsidR="00392969" w:rsidRPr="00316005">
        <w:rPr>
          <w:rFonts w:ascii="Ebrima" w:eastAsiaTheme="minorHAnsi" w:hAnsi="Ebrima" w:cs="CIDFont+F2"/>
          <w:sz w:val="22"/>
          <w:szCs w:val="22"/>
          <w:lang w:eastAsia="en-US"/>
        </w:rPr>
        <w:lastRenderedPageBreak/>
        <w:t>honorários e demais encargos, contratuais e legais previstos no Contrato Imobiliário</w:t>
      </w:r>
      <w:r w:rsidR="00392969">
        <w:rPr>
          <w:rFonts w:ascii="Ebrima" w:eastAsiaTheme="minorHAnsi" w:hAnsi="Ebrima" w:cs="CIDFont+F2"/>
          <w:sz w:val="22"/>
          <w:szCs w:val="22"/>
          <w:lang w:eastAsia="en-US"/>
        </w:rPr>
        <w:t>, que, se existentes, serão de titularidade exclusiva da Sociedade</w:t>
      </w:r>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11637AAC" w:rsidR="00563415" w:rsidRPr="00355110" w:rsidRDefault="006A27FA"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 xml:space="preserve">celebrado em </w:t>
      </w:r>
      <w:r w:rsidR="00D80792">
        <w:rPr>
          <w:rFonts w:ascii="Ebrima" w:hAnsi="Ebrima" w:cs="Arial"/>
          <w:sz w:val="22"/>
          <w:szCs w:val="22"/>
        </w:rPr>
        <w:t>17</w:t>
      </w:r>
      <w:r w:rsidR="00563415" w:rsidRPr="000A4763">
        <w:rPr>
          <w:rFonts w:ascii="Ebrima" w:hAnsi="Ebrima" w:cs="Arial"/>
          <w:sz w:val="22"/>
          <w:szCs w:val="22"/>
        </w:rPr>
        <w:t xml:space="preserve"> de </w:t>
      </w:r>
      <w:r w:rsidR="00D80792">
        <w:rPr>
          <w:rFonts w:ascii="Ebrima" w:hAnsi="Ebrima" w:cs="Arial"/>
          <w:sz w:val="22"/>
          <w:szCs w:val="22"/>
        </w:rPr>
        <w:t>setembro</w:t>
      </w:r>
      <w:r w:rsidR="00563415" w:rsidRPr="000A4763">
        <w:rPr>
          <w:rFonts w:ascii="Ebrima" w:hAnsi="Ebrima" w:cs="Arial"/>
          <w:sz w:val="22"/>
          <w:szCs w:val="22"/>
        </w:rPr>
        <w:t xml:space="preserve">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onerosamente</w:t>
      </w:r>
      <w:r w:rsidR="00392969">
        <w:rPr>
          <w:rFonts w:ascii="Ebrima" w:hAnsi="Ebrima"/>
          <w:sz w:val="22"/>
          <w:szCs w:val="22"/>
        </w:rPr>
        <w:t xml:space="preserve"> os direitos sobre</w:t>
      </w:r>
      <w:r>
        <w:rPr>
          <w:rFonts w:ascii="Ebrima" w:hAnsi="Ebrima"/>
          <w:sz w:val="22"/>
          <w:szCs w:val="22"/>
        </w:rPr>
        <w:t xml:space="preserv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8C77C5">
      <w:pPr>
        <w:numPr>
          <w:ilvl w:val="0"/>
          <w:numId w:val="10"/>
        </w:numPr>
        <w:tabs>
          <w:tab w:val="clear" w:pos="720"/>
          <w:tab w:val="left" w:pos="567"/>
        </w:tabs>
        <w:spacing w:line="276" w:lineRule="auto"/>
        <w:ind w:left="0" w:firstLine="0"/>
        <w:jc w:val="both"/>
        <w:rPr>
          <w:rFonts w:ascii="Ebrima" w:hAnsi="Ebrima"/>
          <w:sz w:val="22"/>
          <w:szCs w:val="22"/>
        </w:rPr>
      </w:pPr>
      <w:bookmarkStart w:id="9" w:name="_Hlk59034836"/>
      <w:bookmarkStart w:id="10"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11" w:name="_Hlk77008185"/>
      <w:r w:rsidR="00F11B43">
        <w:rPr>
          <w:rFonts w:ascii="Ebrima" w:hAnsi="Ebrima"/>
          <w:i/>
          <w:iCs/>
          <w:sz w:val="22"/>
          <w:szCs w:val="22"/>
        </w:rPr>
        <w:t>10</w:t>
      </w:r>
      <w:r w:rsidR="00F21846" w:rsidRPr="00797C99">
        <w:rPr>
          <w:rFonts w:ascii="Ebrima" w:hAnsi="Ebrima"/>
          <w:i/>
          <w:iCs/>
          <w:sz w:val="22"/>
          <w:szCs w:val="22"/>
        </w:rPr>
        <w:t>ª Série</w:t>
      </w:r>
      <w:bookmarkEnd w:id="11"/>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8C77C5">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5859F82B"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r w:rsidR="00D32CD7">
        <w:rPr>
          <w:rFonts w:ascii="Ebrima" w:hAnsi="Ebrima"/>
          <w:i/>
          <w:iCs/>
          <w:sz w:val="22"/>
          <w:szCs w:val="22"/>
        </w:rPr>
        <w:t>Administração</w:t>
      </w:r>
      <w:r w:rsidR="00D32CD7" w:rsidRPr="00355110">
        <w:rPr>
          <w:rFonts w:ascii="Ebrima" w:hAnsi="Ebrima"/>
          <w:i/>
          <w:iCs/>
          <w:sz w:val="22"/>
          <w:szCs w:val="22"/>
        </w:rPr>
        <w:t xml:space="preserve"> </w:t>
      </w:r>
      <w:r w:rsidRPr="00355110">
        <w:rPr>
          <w:rFonts w:ascii="Ebrima" w:hAnsi="Ebrima"/>
          <w:i/>
          <w:iCs/>
          <w:sz w:val="22"/>
          <w:szCs w:val="22"/>
        </w:rPr>
        <w:t xml:space="preserve">de </w:t>
      </w:r>
      <w:r w:rsidR="00D32CD7">
        <w:rPr>
          <w:rFonts w:ascii="Ebrima" w:hAnsi="Ebrima"/>
          <w:i/>
          <w:iCs/>
          <w:sz w:val="22"/>
          <w:szCs w:val="22"/>
        </w:rPr>
        <w:t>Conta</w:t>
      </w:r>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que regulará a movimentação</w:t>
      </w:r>
      <w:r w:rsidR="00392969">
        <w:rPr>
          <w:rFonts w:ascii="Ebrima" w:hAnsi="Ebrima"/>
          <w:sz w:val="22"/>
          <w:szCs w:val="22"/>
        </w:rPr>
        <w:t xml:space="preserve"> </w:t>
      </w:r>
      <w:r w:rsidR="00C54AAE" w:rsidRPr="00C54E1A">
        <w:rPr>
          <w:rFonts w:ascii="Ebrima" w:hAnsi="Ebrima"/>
          <w:sz w:val="22"/>
          <w:szCs w:val="22"/>
        </w:rPr>
        <w:t xml:space="preserve">da </w:t>
      </w:r>
      <w:r w:rsidR="00D32CD7" w:rsidRPr="00C54E1A">
        <w:rPr>
          <w:rFonts w:ascii="Ebrima" w:hAnsi="Ebrima"/>
          <w:sz w:val="22"/>
          <w:szCs w:val="22"/>
        </w:rPr>
        <w:t xml:space="preserve">conta nº </w:t>
      </w:r>
      <w:ins w:id="12" w:author="Ricardo Xavier" w:date="2021-09-17T14:22:00Z">
        <w:r w:rsidR="000F1F51">
          <w:rPr>
            <w:rFonts w:ascii="Ebrima" w:hAnsi="Ebrima"/>
            <w:sz w:val="22"/>
            <w:szCs w:val="22"/>
          </w:rPr>
          <w:t>827</w:t>
        </w:r>
        <w:del w:id="13" w:author="Giovana Marcondes" w:date="2021-09-17T17:27:00Z">
          <w:r w:rsidR="000F1F51" w:rsidDel="009D52EA">
            <w:rPr>
              <w:rFonts w:ascii="Ebrima" w:hAnsi="Ebrima"/>
              <w:sz w:val="22"/>
              <w:szCs w:val="22"/>
            </w:rPr>
            <w:delText>7</w:delText>
          </w:r>
        </w:del>
        <w:r w:rsidR="000F1F51">
          <w:rPr>
            <w:rFonts w:ascii="Ebrima" w:hAnsi="Ebrima"/>
            <w:sz w:val="22"/>
            <w:szCs w:val="22"/>
          </w:rPr>
          <w:t>22-9</w:t>
        </w:r>
      </w:ins>
      <w:del w:id="14" w:author="Ricardo Xavier" w:date="2021-09-17T14:22:00Z">
        <w:r w:rsidR="00D32CD7" w:rsidRPr="00C54E1A" w:rsidDel="000F1F51">
          <w:rPr>
            <w:rFonts w:ascii="Ebrima" w:hAnsi="Ebrima"/>
            <w:sz w:val="22"/>
            <w:szCs w:val="22"/>
          </w:rPr>
          <w:delText>[</w:delText>
        </w:r>
        <w:r w:rsidR="00D32CD7" w:rsidRPr="00C54E1A" w:rsidDel="000F1F51">
          <w:rPr>
            <w:rFonts w:ascii="Ebrima" w:hAnsi="Ebrima"/>
            <w:sz w:val="22"/>
            <w:szCs w:val="22"/>
            <w:highlight w:val="yellow"/>
          </w:rPr>
          <w:delText>•</w:delText>
        </w:r>
        <w:r w:rsidR="00D32CD7" w:rsidRPr="00C54E1A" w:rsidDel="000F1F51">
          <w:rPr>
            <w:rFonts w:ascii="Ebrima" w:hAnsi="Ebrima"/>
            <w:sz w:val="22"/>
            <w:szCs w:val="22"/>
          </w:rPr>
          <w:delText>]</w:delText>
        </w:r>
      </w:del>
      <w:r w:rsidR="00D32CD7" w:rsidRPr="00C54E1A">
        <w:rPr>
          <w:rFonts w:ascii="Ebrima" w:hAnsi="Ebrima"/>
          <w:sz w:val="22"/>
          <w:szCs w:val="22"/>
        </w:rPr>
        <w:t xml:space="preserve">, agência </w:t>
      </w:r>
      <w:ins w:id="15" w:author="Ricardo Xavier" w:date="2021-09-17T14:22:00Z">
        <w:r w:rsidR="000F1F51">
          <w:rPr>
            <w:rFonts w:ascii="Ebrima" w:hAnsi="Ebrima"/>
            <w:sz w:val="22"/>
            <w:szCs w:val="22"/>
          </w:rPr>
          <w:t>0001</w:t>
        </w:r>
      </w:ins>
      <w:del w:id="16" w:author="Ricardo Xavier" w:date="2021-09-17T14:22:00Z">
        <w:r w:rsidR="00D32CD7" w:rsidRPr="00C54E1A" w:rsidDel="000F1F51">
          <w:rPr>
            <w:rFonts w:ascii="Ebrima" w:hAnsi="Ebrima"/>
            <w:sz w:val="22"/>
            <w:szCs w:val="22"/>
          </w:rPr>
          <w:delText>[</w:delText>
        </w:r>
        <w:r w:rsidR="00D32CD7" w:rsidRPr="00C54E1A" w:rsidDel="000F1F51">
          <w:rPr>
            <w:rFonts w:ascii="Ebrima" w:hAnsi="Ebrima"/>
            <w:sz w:val="22"/>
            <w:szCs w:val="22"/>
            <w:highlight w:val="yellow"/>
          </w:rPr>
          <w:delText>•</w:delText>
        </w:r>
        <w:r w:rsidR="00D32CD7" w:rsidRPr="00C54E1A" w:rsidDel="000F1F51">
          <w:rPr>
            <w:rFonts w:ascii="Ebrima" w:hAnsi="Ebrima"/>
            <w:sz w:val="22"/>
            <w:szCs w:val="22"/>
          </w:rPr>
          <w:delText>]</w:delText>
        </w:r>
      </w:del>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17" w:name="_Hlk523685323"/>
      <w:bookmarkStart w:id="18" w:name="_Hlk495256127"/>
      <w:bookmarkEnd w:id="9"/>
      <w:bookmarkEnd w:id="10"/>
    </w:p>
    <w:bookmarkEnd w:id="17"/>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8"/>
    <w:p w14:paraId="3BCC2B0C" w14:textId="58703558" w:rsidR="00B64D1D" w:rsidRDefault="00B64D1D" w:rsidP="005E456D">
      <w:pPr>
        <w:spacing w:line="276" w:lineRule="auto"/>
        <w:jc w:val="both"/>
        <w:rPr>
          <w:rFonts w:ascii="Ebrima" w:hAnsi="Ebrima" w:cstheme="minorHAnsi"/>
          <w:sz w:val="22"/>
          <w:szCs w:val="22"/>
        </w:rPr>
      </w:pPr>
    </w:p>
    <w:p w14:paraId="63BB5033" w14:textId="77777777" w:rsidR="00A43CC1" w:rsidRPr="005E456D" w:rsidRDefault="00A43CC1"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9" w:name="_Toc522079145"/>
      <w:bookmarkStart w:id="20" w:name="_Toc522079147"/>
      <w:r w:rsidRPr="005E456D">
        <w:rPr>
          <w:rFonts w:ascii="Ebrima" w:hAnsi="Ebrima" w:cstheme="minorHAnsi"/>
          <w:sz w:val="22"/>
          <w:szCs w:val="22"/>
          <w:lang w:val="pt-BR"/>
        </w:rPr>
        <w:t>III – CLÁUSULAS</w:t>
      </w:r>
      <w:bookmarkEnd w:id="19"/>
    </w:p>
    <w:p w14:paraId="4BDCDBFF" w14:textId="28A08960" w:rsidR="00B64D1D" w:rsidRPr="005E456D" w:rsidRDefault="00B64D1D" w:rsidP="005E456D">
      <w:pPr>
        <w:spacing w:line="276" w:lineRule="auto"/>
        <w:jc w:val="both"/>
        <w:rPr>
          <w:rFonts w:ascii="Ebrima" w:hAnsi="Ebrima" w:cstheme="minorHAnsi"/>
          <w:bCs/>
          <w:sz w:val="22"/>
          <w:szCs w:val="22"/>
        </w:rPr>
      </w:pPr>
      <w:bookmarkStart w:id="21"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20"/>
    <w:bookmarkEnd w:id="21"/>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D936AC">
        <w:rPr>
          <w:rFonts w:ascii="Ebrima" w:hAnsi="Ebrima" w:cstheme="minorHAnsi"/>
          <w:sz w:val="22"/>
          <w:szCs w:val="22"/>
        </w:rPr>
        <w:t xml:space="preserve">no Contrato Imobiliário,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6CAE7EFB"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w:t>
      </w:r>
      <w:r w:rsidR="0004102E">
        <w:rPr>
          <w:rFonts w:ascii="Ebrima" w:hAnsi="Ebrima" w:cstheme="minorHAnsi"/>
          <w:sz w:val="22"/>
          <w:szCs w:val="22"/>
        </w:rPr>
        <w:t>í</w:t>
      </w:r>
      <w:r w:rsidR="002D45F1">
        <w:rPr>
          <w:rFonts w:ascii="Ebrima" w:hAnsi="Ebrima" w:cstheme="minorHAnsi"/>
          <w:sz w:val="22"/>
          <w:szCs w:val="22"/>
        </w:rPr>
        <w:t>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2D7F87D8"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w:t>
      </w:r>
      <w:r w:rsidR="00AB7EE0" w:rsidRPr="00C54E1A">
        <w:rPr>
          <w:rFonts w:ascii="Ebrima" w:hAnsi="Ebrima" w:cstheme="minorHAnsi"/>
          <w:sz w:val="22"/>
          <w:szCs w:val="22"/>
        </w:rPr>
        <w:lastRenderedPageBreak/>
        <w:t>advindos do recebimento do Preço da Cessão</w:t>
      </w:r>
      <w:r w:rsidR="00823982">
        <w:rPr>
          <w:rFonts w:ascii="Ebrima" w:hAnsi="Ebrima" w:cstheme="minorHAnsi"/>
          <w:sz w:val="22"/>
          <w:szCs w:val="22"/>
        </w:rPr>
        <w:t xml:space="preserve"> e/ou pagamentos extraordinários feitos pela Devedora excluídos do conceito de Créditos Imobiliários</w:t>
      </w:r>
      <w:r w:rsidR="00AB7EE0">
        <w:rPr>
          <w:rFonts w:ascii="Ebrima" w:hAnsi="Ebrima" w:cstheme="minorHAnsi"/>
          <w:sz w:val="22"/>
          <w:szCs w:val="22"/>
        </w:rPr>
        <w:t xml:space="preserve"> </w:t>
      </w:r>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2E382158" w14:textId="77777777" w:rsidR="002A36FA" w:rsidRPr="005E456D" w:rsidRDefault="002A36FA" w:rsidP="00392969">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22"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F92F985"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23" w:name="_Toc522079149"/>
      <w:bookmarkEnd w:id="22"/>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r w:rsidR="00D936AC">
        <w:rPr>
          <w:rFonts w:ascii="Ebrima" w:hAnsi="Ebrima" w:cstheme="minorHAnsi"/>
          <w:sz w:val="22"/>
          <w:szCs w:val="22"/>
        </w:rPr>
        <w:t>,</w:t>
      </w:r>
      <w:r w:rsidR="009F4C75">
        <w:rPr>
          <w:rFonts w:ascii="Ebrima" w:hAnsi="Ebrima" w:cstheme="minorHAnsi"/>
          <w:sz w:val="22"/>
          <w:szCs w:val="22"/>
        </w:rPr>
        <w:t xml:space="preserve"> no Termo de Securitização,</w:t>
      </w:r>
      <w:r w:rsidR="00D936AC">
        <w:rPr>
          <w:rFonts w:ascii="Ebrima" w:hAnsi="Ebrima" w:cstheme="minorHAnsi"/>
          <w:sz w:val="22"/>
          <w:szCs w:val="22"/>
        </w:rPr>
        <w:t xml:space="preserve"> na Escritura de Emissão de CCI</w:t>
      </w:r>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lastRenderedPageBreak/>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650F7E2"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r w:rsidR="00D32CD7">
        <w:rPr>
          <w:rFonts w:ascii="Ebrima" w:hAnsi="Ebrima" w:cstheme="minorHAnsi"/>
          <w:b w:val="0"/>
          <w:sz w:val="22"/>
          <w:szCs w:val="22"/>
        </w:rPr>
        <w:t>à</w:t>
      </w:r>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e del</w:t>
      </w:r>
      <w:r w:rsidR="00D32CD7">
        <w:rPr>
          <w:rFonts w:ascii="Ebrima" w:hAnsi="Ebrima" w:cstheme="minorHAnsi"/>
          <w:b w:val="0"/>
          <w:sz w:val="22"/>
          <w:szCs w:val="22"/>
        </w:rPr>
        <w:t>a</w:t>
      </w:r>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r w:rsidR="00116FC8">
        <w:rPr>
          <w:rFonts w:ascii="Ebrima" w:hAnsi="Ebrima" w:cstheme="minorHAnsi"/>
          <w:b w:val="0"/>
          <w:sz w:val="22"/>
          <w:szCs w:val="22"/>
        </w:rPr>
        <w:t>observada a proporcionalidade da alienação fiduciária na hipótese da cláusula 4.1.4 adiante</w:t>
      </w:r>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18467827"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w:t>
      </w:r>
      <w:r w:rsidR="002D4655">
        <w:rPr>
          <w:rFonts w:ascii="Ebrima" w:hAnsi="Ebrima" w:cstheme="minorHAnsi"/>
          <w:b w:val="0"/>
          <w:sz w:val="22"/>
          <w:szCs w:val="22"/>
        </w:rPr>
        <w:t xml:space="preserve">, </w:t>
      </w:r>
      <w:r w:rsidR="00E15E1E">
        <w:rPr>
          <w:rFonts w:ascii="Ebrima" w:hAnsi="Ebrima" w:cstheme="minorHAnsi"/>
          <w:b w:val="0"/>
          <w:sz w:val="22"/>
          <w:szCs w:val="22"/>
        </w:rPr>
        <w:t xml:space="preserve"> </w:t>
      </w:r>
      <w:r w:rsidR="00116FC8">
        <w:rPr>
          <w:rFonts w:ascii="Ebrima" w:hAnsi="Ebrima" w:cstheme="minorHAnsi"/>
          <w:b w:val="0"/>
          <w:sz w:val="22"/>
          <w:szCs w:val="22"/>
        </w:rPr>
        <w:t xml:space="preserve">ocasião em que </w:t>
      </w:r>
      <w:r w:rsidR="002D4655">
        <w:rPr>
          <w:rFonts w:ascii="Ebrima" w:hAnsi="Ebrima" w:cstheme="minorHAnsi"/>
          <w:b w:val="0"/>
          <w:sz w:val="22"/>
          <w:szCs w:val="22"/>
        </w:rPr>
        <w:t>a procuração listada no Anexo I</w:t>
      </w:r>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r w:rsidRPr="00355110">
        <w:rPr>
          <w:rFonts w:ascii="Ebrima" w:hAnsi="Ebrima" w:cstheme="minorHAnsi"/>
          <w:b w:val="0"/>
          <w:sz w:val="22"/>
          <w:szCs w:val="22"/>
        </w:rPr>
        <w:t xml:space="preserve">, </w:t>
      </w:r>
      <w:r w:rsidR="00092A1A">
        <w:rPr>
          <w:rFonts w:ascii="Ebrima" w:hAnsi="Ebrima" w:cstheme="minorHAnsi"/>
          <w:b w:val="0"/>
          <w:sz w:val="22"/>
          <w:szCs w:val="22"/>
        </w:rPr>
        <w:t>conforme modelo constante do Anexo</w:t>
      </w:r>
      <w:r w:rsidR="00AB7EE0">
        <w:rPr>
          <w:rFonts w:ascii="Ebrima" w:hAnsi="Ebrima" w:cstheme="minorHAnsi"/>
          <w:b w:val="0"/>
          <w:sz w:val="22"/>
          <w:szCs w:val="22"/>
        </w:rPr>
        <w:t xml:space="preserve"> III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2EB32B85"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w:t>
      </w:r>
      <w:r w:rsidR="00823982">
        <w:rPr>
          <w:rFonts w:ascii="Ebrima" w:hAnsi="Ebrima" w:cstheme="minorHAnsi"/>
          <w:b w:val="0"/>
          <w:sz w:val="22"/>
          <w:szCs w:val="22"/>
        </w:rPr>
        <w:t>S</w:t>
      </w:r>
      <w:r w:rsidR="008D137D" w:rsidRPr="00022EA4">
        <w:rPr>
          <w:rFonts w:ascii="Ebrima" w:hAnsi="Ebrima" w:cstheme="minorHAnsi"/>
          <w:b w:val="0"/>
          <w:sz w:val="22"/>
          <w:szCs w:val="22"/>
        </w:rPr>
        <w:t xml:space="preserve">ociedade de toda e qualquer obrigação decorrente do CRI e nas hipóteses listadas na cláusula 6.4,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00B33C1B" w:rsidRPr="008C77C5">
        <w:rPr>
          <w:rFonts w:ascii="Ebrima" w:hAnsi="Ebrima"/>
          <w:b w:val="0"/>
          <w:color w:val="000000" w:themeColor="text1"/>
          <w:sz w:val="22"/>
          <w:szCs w:val="22"/>
        </w:rPr>
        <w:t>Itaú Unibanco S.A.</w:t>
      </w:r>
      <w:r w:rsidRPr="00F97DCF">
        <w:rPr>
          <w:rFonts w:ascii="Ebrima" w:hAnsi="Ebrima"/>
          <w:b w:val="0"/>
          <w:color w:val="000000" w:themeColor="text1"/>
          <w:sz w:val="22"/>
          <w:szCs w:val="22"/>
        </w:rPr>
        <w:t xml:space="preserve">, Agência nº </w:t>
      </w:r>
      <w:r w:rsidR="00B33C1B" w:rsidRPr="008C77C5">
        <w:rPr>
          <w:rFonts w:ascii="Ebrima" w:hAnsi="Ebrima"/>
          <w:b w:val="0"/>
          <w:color w:val="000000" w:themeColor="text1"/>
          <w:sz w:val="22"/>
          <w:szCs w:val="22"/>
        </w:rPr>
        <w:t>0445</w:t>
      </w:r>
      <w:r w:rsidRPr="00F97DCF">
        <w:rPr>
          <w:rFonts w:ascii="Ebrima" w:hAnsi="Ebrima"/>
          <w:b w:val="0"/>
          <w:color w:val="000000" w:themeColor="text1"/>
          <w:sz w:val="22"/>
          <w:szCs w:val="22"/>
        </w:rPr>
        <w:t xml:space="preserve">, Conta Corrente nº </w:t>
      </w:r>
      <w:r w:rsidR="00B33C1B" w:rsidRPr="008C77C5">
        <w:rPr>
          <w:rFonts w:ascii="Ebrima" w:hAnsi="Ebrima"/>
          <w:b w:val="0"/>
          <w:color w:val="000000" w:themeColor="text1"/>
          <w:sz w:val="22"/>
          <w:szCs w:val="22"/>
        </w:rPr>
        <w:t>95.703-8</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6BDB9162" w14:textId="38BBEA53" w:rsidR="00D42EE5"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1C195702" w14:textId="1536355F" w:rsidR="009F64B1" w:rsidRDefault="009F64B1"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5BAA364E" w14:textId="77777777" w:rsidR="009F64B1" w:rsidRPr="005E456D" w:rsidRDefault="009F64B1"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lastRenderedPageBreak/>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23"/>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danos diretos, custos e despesas de qualquer tipo</w:t>
      </w:r>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0822BA42"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D80792">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14E6AB80"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lastRenderedPageBreak/>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421948" w:rsidRPr="00823982">
        <w:rPr>
          <w:rFonts w:ascii="Ebrima" w:hAnsi="Ebrima"/>
          <w:sz w:val="22"/>
        </w:rPr>
        <w:t>30</w:t>
      </w:r>
      <w:r w:rsidR="00980095" w:rsidRPr="00823982">
        <w:rPr>
          <w:rFonts w:ascii="Ebrima" w:hAnsi="Ebrima"/>
          <w:sz w:val="22"/>
        </w:rPr>
        <w:t xml:space="preserve"> </w:t>
      </w:r>
      <w:r w:rsidR="00DD03B9" w:rsidRPr="00823982">
        <w:rPr>
          <w:rFonts w:ascii="Ebrima" w:hAnsi="Ebrima"/>
          <w:sz w:val="22"/>
        </w:rPr>
        <w:t>(</w:t>
      </w:r>
      <w:r w:rsidR="00421948" w:rsidRPr="00823982">
        <w:rPr>
          <w:rFonts w:ascii="Ebrima" w:hAnsi="Ebrima"/>
          <w:sz w:val="22"/>
        </w:rPr>
        <w:t>trinta</w:t>
      </w:r>
      <w:r w:rsidR="00DD03B9" w:rsidRPr="00022EA4">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21463F">
        <w:rPr>
          <w:rFonts w:ascii="Ebrima" w:hAnsi="Ebrima" w:cstheme="minorHAnsi"/>
          <w:sz w:val="22"/>
          <w:szCs w:val="22"/>
        </w:rPr>
        <w:t xml:space="preserve">a cópia digital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5E0936EB"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B70148">
        <w:rPr>
          <w:rFonts w:ascii="Ebrima" w:hAnsi="Ebrima" w:cstheme="minorHAnsi"/>
          <w:i/>
          <w:iCs/>
          <w:sz w:val="22"/>
          <w:szCs w:val="22"/>
        </w:rPr>
        <w:t xml:space="preserve">As </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761D7A">
        <w:rPr>
          <w:rFonts w:ascii="Ebrima" w:hAnsi="Ebrima" w:cstheme="minorHAnsi"/>
          <w:i/>
          <w:iCs/>
          <w:sz w:val="22"/>
          <w:szCs w:val="22"/>
        </w:rPr>
        <w:t xml:space="preserve">do </w:t>
      </w:r>
      <w:r w:rsidR="00761D7A" w:rsidRPr="00022EA4">
        <w:rPr>
          <w:rFonts w:ascii="Ebrima" w:hAnsi="Ebrima" w:cstheme="minorHAnsi"/>
          <w:i/>
          <w:iCs/>
          <w:sz w:val="22"/>
          <w:szCs w:val="22"/>
        </w:rPr>
        <w:t xml:space="preserve">“Instrumento Particular de Cessão de Créditos Imobiliários, de Cessão Fiduciária de Créditos em Garantia e Outras Avenças” celebrado pela sociedade e pela Fiduciária em </w:t>
      </w:r>
      <w:r w:rsidR="009E66F2">
        <w:rPr>
          <w:rFonts w:ascii="Ebrima" w:hAnsi="Ebrima" w:cstheme="minorHAnsi"/>
          <w:i/>
          <w:iCs/>
          <w:sz w:val="22"/>
          <w:szCs w:val="22"/>
        </w:rPr>
        <w:t xml:space="preserve">17 </w:t>
      </w:r>
      <w:r w:rsidR="00761D7A" w:rsidRPr="00022EA4">
        <w:rPr>
          <w:rFonts w:ascii="Ebrima" w:hAnsi="Ebrima" w:cstheme="minorHAnsi"/>
          <w:i/>
          <w:iCs/>
          <w:sz w:val="22"/>
          <w:szCs w:val="22"/>
        </w:rPr>
        <w:t xml:space="preserve">de setembro de 2021, por meio do qual foram cedidos </w:t>
      </w:r>
      <w:r w:rsidR="00527BBD">
        <w:rPr>
          <w:rFonts w:ascii="Ebrima" w:hAnsi="Ebrima" w:cstheme="minorHAnsi"/>
          <w:i/>
          <w:iCs/>
          <w:sz w:val="22"/>
          <w:szCs w:val="22"/>
        </w:rPr>
        <w:t xml:space="preserve">direitos sobre </w:t>
      </w:r>
      <w:r w:rsidR="00761D7A" w:rsidRPr="00022EA4">
        <w:rPr>
          <w:rFonts w:ascii="Ebrima" w:hAnsi="Ebrima" w:cstheme="minorHAnsi"/>
          <w:i/>
          <w:iCs/>
          <w:sz w:val="22"/>
          <w:szCs w:val="22"/>
        </w:rPr>
        <w:t xml:space="preserve">créditos que foram </w:t>
      </w:r>
      <w:r w:rsidR="0007735E">
        <w:rPr>
          <w:rFonts w:ascii="Ebrima" w:hAnsi="Ebrima" w:cs="Calibri"/>
          <w:i/>
          <w:sz w:val="22"/>
          <w:szCs w:val="22"/>
        </w:rPr>
        <w:t>vinculad</w:t>
      </w:r>
      <w:r w:rsidR="00761D7A">
        <w:rPr>
          <w:rFonts w:ascii="Ebrima" w:hAnsi="Ebrima" w:cs="Calibri"/>
          <w:i/>
          <w:sz w:val="22"/>
          <w:szCs w:val="22"/>
        </w:rPr>
        <w:t>os</w:t>
      </w:r>
      <w:r w:rsidR="0007735E">
        <w:rPr>
          <w:rFonts w:ascii="Ebrima" w:hAnsi="Ebrima" w:cs="Calibri"/>
          <w:i/>
          <w:sz w:val="22"/>
          <w:szCs w:val="22"/>
        </w:rPr>
        <w:t xml:space="preserve">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9E66F2">
        <w:rPr>
          <w:rFonts w:ascii="Ebrima" w:hAnsi="Ebrima" w:cs="Calibri"/>
          <w:i/>
          <w:sz w:val="22"/>
          <w:szCs w:val="22"/>
        </w:rPr>
        <w:t>17</w:t>
      </w:r>
      <w:r w:rsidR="009E66F2"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61D7A" w:rsidRPr="00022EA4">
        <w:rPr>
          <w:rFonts w:ascii="Ebrima" w:hAnsi="Ebrima" w:cs="Calibri"/>
          <w:i/>
          <w:sz w:val="22"/>
          <w:szCs w:val="22"/>
        </w:rPr>
        <w:t>setembro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r w:rsidR="0021463F">
        <w:rPr>
          <w:rFonts w:ascii="Ebrima" w:hAnsi="Ebrima" w:cstheme="minorHAnsi"/>
          <w:i/>
          <w:iCs/>
          <w:sz w:val="22"/>
          <w:szCs w:val="22"/>
        </w:rPr>
        <w:t>sócios</w:t>
      </w:r>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r w:rsidR="0021463F" w:rsidRPr="001470F6">
        <w:rPr>
          <w:rFonts w:ascii="Ebrima" w:hAnsi="Ebrima"/>
          <w:i/>
          <w:sz w:val="22"/>
        </w:rPr>
        <w:t xml:space="preserve">na </w:t>
      </w:r>
      <w:r w:rsidR="00B70148" w:rsidRPr="001470F6">
        <w:rPr>
          <w:rFonts w:ascii="Ebrima" w:hAnsi="Ebrima"/>
          <w:i/>
          <w:sz w:val="22"/>
        </w:rPr>
        <w:t xml:space="preserve">Conta </w:t>
      </w:r>
      <w:r w:rsidR="00B70148" w:rsidRPr="00B70148">
        <w:rPr>
          <w:rFonts w:ascii="Ebrima" w:hAnsi="Ebrima" w:cstheme="minorHAnsi"/>
          <w:i/>
          <w:iCs/>
          <w:sz w:val="22"/>
          <w:szCs w:val="22"/>
        </w:rPr>
        <w:t>Centralizadora, conforme indicada no Contrato de Alienação Fiduciária de Quotas</w:t>
      </w:r>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quer obrigação decorrente do CRI</w:t>
      </w:r>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527BBD">
        <w:rPr>
          <w:rFonts w:ascii="Ebrima" w:hAnsi="Ebrima" w:cstheme="minorHAnsi"/>
          <w:bCs/>
          <w:i/>
          <w:iCs/>
          <w:sz w:val="22"/>
          <w:szCs w:val="22"/>
        </w:rPr>
        <w:t xml:space="preserve"> e/ou </w:t>
      </w:r>
      <w:r w:rsidR="00527BBD" w:rsidRPr="00527BBD">
        <w:rPr>
          <w:rFonts w:ascii="Ebrima" w:hAnsi="Ebrima" w:cstheme="minorHAnsi"/>
          <w:bCs/>
          <w:i/>
          <w:iCs/>
          <w:sz w:val="22"/>
          <w:szCs w:val="22"/>
        </w:rPr>
        <w:t xml:space="preserve">pagamentos extraordinários </w:t>
      </w:r>
      <w:r w:rsidR="00527BBD">
        <w:rPr>
          <w:rFonts w:ascii="Ebrima" w:hAnsi="Ebrima" w:cstheme="minorHAnsi"/>
          <w:bCs/>
          <w:i/>
          <w:iCs/>
          <w:sz w:val="22"/>
          <w:szCs w:val="22"/>
        </w:rPr>
        <w:t>recebidos pela Sociedade</w:t>
      </w:r>
      <w:r w:rsidR="00527BBD" w:rsidRPr="00527BBD">
        <w:rPr>
          <w:rFonts w:ascii="Ebrima" w:hAnsi="Ebrima" w:cstheme="minorHAnsi"/>
          <w:bCs/>
          <w:i/>
          <w:iCs/>
          <w:sz w:val="22"/>
          <w:szCs w:val="22"/>
        </w:rPr>
        <w:t>, excluídos do conceito de Créditos Imobiliários</w:t>
      </w:r>
      <w:r w:rsidR="00527BBD">
        <w:rPr>
          <w:rFonts w:ascii="Ebrima" w:hAnsi="Ebrima" w:cstheme="minorHAnsi"/>
          <w:bCs/>
          <w:i/>
          <w:iCs/>
          <w:sz w:val="22"/>
          <w:szCs w:val="22"/>
        </w:rPr>
        <w:t>, nos termos do Contrato de Alienação Fiduciária de Quotas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w:t>
      </w:r>
      <w:r w:rsidR="00204D1F" w:rsidRPr="005E456D">
        <w:rPr>
          <w:rFonts w:ascii="Ebrima" w:hAnsi="Ebrima" w:cstheme="minorHAnsi"/>
          <w:i/>
          <w:iCs/>
          <w:sz w:val="22"/>
          <w:szCs w:val="22"/>
        </w:rPr>
        <w:lastRenderedPageBreak/>
        <w:t xml:space="preserve">arquivada na sede da Sociedade, devendo os termos e condições do Contrato de Alienação Fiduciária de Quotas ser observados pelos </w:t>
      </w:r>
      <w:r w:rsidR="00761D7A">
        <w:rPr>
          <w:rFonts w:ascii="Ebrima" w:hAnsi="Ebrima" w:cstheme="minorHAnsi"/>
          <w:i/>
          <w:iCs/>
          <w:sz w:val="22"/>
          <w:szCs w:val="22"/>
        </w:rPr>
        <w:t>sócios</w:t>
      </w:r>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228CAEB0"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dias </w:t>
      </w:r>
      <w:r w:rsidR="0021463F" w:rsidRPr="005E456D">
        <w:rPr>
          <w:rFonts w:ascii="Ebrima" w:hAnsi="Ebrima" w:cstheme="minorHAnsi"/>
          <w:sz w:val="22"/>
          <w:szCs w:val="22"/>
        </w:rPr>
        <w:t xml:space="preserve">corridos contados da </w:t>
      </w:r>
      <w:r w:rsidR="00527BBD">
        <w:rPr>
          <w:rFonts w:ascii="Ebrima" w:hAnsi="Ebrima" w:cstheme="minorHAnsi"/>
          <w:sz w:val="22"/>
          <w:szCs w:val="22"/>
        </w:rPr>
        <w:t>liquidação integral do CRI</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w:t>
      </w:r>
      <w:r w:rsidR="006F6EE1" w:rsidRPr="004D1AD1">
        <w:rPr>
          <w:rFonts w:ascii="Ebrima" w:hAnsi="Ebrima"/>
          <w:sz w:val="22"/>
        </w:rPr>
        <w:t xml:space="preserve">deverá ser apresentada em até </w:t>
      </w:r>
      <w:r w:rsidR="006F6EE1" w:rsidRPr="008C77C5">
        <w:rPr>
          <w:rFonts w:ascii="Ebrima" w:hAnsi="Ebrima"/>
          <w:sz w:val="22"/>
        </w:rPr>
        <w:t>30 (</w:t>
      </w:r>
      <w:r w:rsidR="00421948" w:rsidRPr="008C77C5">
        <w:rPr>
          <w:rFonts w:ascii="Ebrima" w:hAnsi="Ebrima"/>
          <w:sz w:val="22"/>
        </w:rPr>
        <w:t>trinta</w:t>
      </w:r>
      <w:r w:rsidR="006F6EE1" w:rsidRPr="008C77C5">
        <w:rPr>
          <w:rFonts w:ascii="Ebrima" w:hAnsi="Ebrima"/>
          <w:sz w:val="22"/>
        </w:rPr>
        <w:t>)</w:t>
      </w:r>
      <w:r w:rsidR="006F6EE1" w:rsidRPr="004D1AD1">
        <w:rPr>
          <w:rFonts w:ascii="Ebrima" w:hAnsi="Ebrima"/>
          <w:sz w:val="22"/>
        </w:rPr>
        <w:t xml:space="preserve"> dias contados </w:t>
      </w:r>
      <w:r w:rsidR="00836C55" w:rsidRPr="004D1AD1">
        <w:rPr>
          <w:rFonts w:ascii="Ebrima" w:hAnsi="Ebrima"/>
          <w:sz w:val="22"/>
        </w:rPr>
        <w:t>do protocolo para registro do ato</w:t>
      </w:r>
      <w:r w:rsidR="006F6EE1" w:rsidRPr="004D1AD1">
        <w:rPr>
          <w:rFonts w:ascii="Ebrima" w:hAnsi="Ebrima"/>
          <w:sz w:val="22"/>
        </w:rPr>
        <w:t xml:space="preserve">, prorrogáveis por mais </w:t>
      </w:r>
      <w:r w:rsidR="00913F68" w:rsidRPr="008C77C5">
        <w:rPr>
          <w:rFonts w:ascii="Ebrima" w:hAnsi="Ebrima"/>
          <w:sz w:val="22"/>
        </w:rPr>
        <w:t xml:space="preserve">30 </w:t>
      </w:r>
      <w:r w:rsidR="006F6EE1" w:rsidRPr="008C77C5">
        <w:rPr>
          <w:rFonts w:ascii="Ebrima" w:hAnsi="Ebrima"/>
          <w:sz w:val="22"/>
        </w:rPr>
        <w:t>(</w:t>
      </w:r>
      <w:r w:rsidR="00913F68" w:rsidRPr="008C77C5">
        <w:rPr>
          <w:rFonts w:ascii="Ebrima" w:hAnsi="Ebrima"/>
          <w:sz w:val="22"/>
        </w:rPr>
        <w:t>trinta</w:t>
      </w:r>
      <w:r w:rsidR="006F6EE1" w:rsidRPr="008C77C5">
        <w:rPr>
          <w:rFonts w:ascii="Ebrima" w:hAnsi="Ebrima"/>
          <w:sz w:val="22"/>
        </w:rPr>
        <w:t>)</w:t>
      </w:r>
      <w:r w:rsidR="006F6EE1" w:rsidRPr="004D1AD1">
        <w:rPr>
          <w:rFonts w:ascii="Ebrima" w:hAnsi="Ebrima"/>
          <w:sz w:val="22"/>
        </w:rPr>
        <w:t xml:space="preserve"> dias</w:t>
      </w:r>
      <w:r w:rsidR="006F6EE1" w:rsidRPr="009954DF">
        <w:rPr>
          <w:rFonts w:ascii="Ebrima" w:hAnsi="Ebrima"/>
          <w:sz w:val="22"/>
        </w:rPr>
        <w:t>,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0A165D33"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527BBD">
        <w:rPr>
          <w:rFonts w:ascii="Ebrima" w:hAnsi="Ebrima" w:cstheme="minorHAnsi"/>
          <w:sz w:val="22"/>
          <w:szCs w:val="22"/>
        </w:rPr>
        <w:t xml:space="preserve"> e/ou em razão de pagamentos extraordinários feitos pela Devedora excluídos do conceito de Créditos Imobiliários</w:t>
      </w:r>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24"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24"/>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xml:space="preserve">” significa qualquer gravame, penhor, direito de garantia, arrendamento, encargo, opção, direito de preferência e restrição a transferência, nos </w:t>
      </w:r>
      <w:r w:rsidRPr="005E456D">
        <w:rPr>
          <w:rFonts w:ascii="Ebrima" w:hAnsi="Ebrima" w:cstheme="minorHAnsi"/>
          <w:b w:val="0"/>
          <w:sz w:val="22"/>
          <w:szCs w:val="22"/>
        </w:rPr>
        <w:lastRenderedPageBreak/>
        <w:t>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47D9D5A1"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w:t>
      </w:r>
      <w:r w:rsidR="002A36FA" w:rsidRPr="004D1AD1">
        <w:rPr>
          <w:rFonts w:ascii="Ebrima" w:hAnsi="Ebrima" w:cstheme="minorHAnsi"/>
          <w:b w:val="0"/>
          <w:sz w:val="22"/>
          <w:szCs w:val="22"/>
        </w:rPr>
        <w:t xml:space="preserve">antecedência mínima de </w:t>
      </w:r>
      <w:r w:rsidR="00405BD7" w:rsidRPr="008C77C5">
        <w:rPr>
          <w:rFonts w:ascii="Ebrima" w:hAnsi="Ebrima"/>
          <w:b w:val="0"/>
          <w:sz w:val="22"/>
        </w:rPr>
        <w:t>3</w:t>
      </w:r>
      <w:r w:rsidR="002A36FA" w:rsidRPr="008C77C5">
        <w:rPr>
          <w:rFonts w:ascii="Ebrima" w:hAnsi="Ebrima"/>
          <w:b w:val="0"/>
          <w:sz w:val="22"/>
        </w:rPr>
        <w:t>0 (</w:t>
      </w:r>
      <w:r w:rsidR="00405BD7" w:rsidRPr="008C77C5">
        <w:rPr>
          <w:rFonts w:ascii="Ebrima" w:hAnsi="Ebrima"/>
          <w:b w:val="0"/>
          <w:sz w:val="22"/>
        </w:rPr>
        <w:t>trinta</w:t>
      </w:r>
      <w:r w:rsidR="002A36FA" w:rsidRPr="008C77C5">
        <w:rPr>
          <w:rFonts w:ascii="Ebrima" w:hAnsi="Ebrima"/>
          <w:b w:val="0"/>
          <w:sz w:val="22"/>
        </w:rPr>
        <w:t>)</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d</w:t>
      </w:r>
      <w:r w:rsidR="002A36FA" w:rsidRPr="004D1AD1">
        <w:rPr>
          <w:rFonts w:ascii="Ebrima" w:hAnsi="Ebrima" w:cstheme="minorHAnsi"/>
          <w:b w:val="0"/>
          <w:sz w:val="22"/>
          <w:szCs w:val="22"/>
        </w:rPr>
        <w:t xml:space="preserve">ias </w:t>
      </w:r>
      <w:r w:rsidR="00405BD7" w:rsidRPr="004D1AD1">
        <w:rPr>
          <w:rFonts w:ascii="Ebrima" w:hAnsi="Ebrima" w:cstheme="minorHAnsi"/>
          <w:b w:val="0"/>
          <w:sz w:val="22"/>
          <w:szCs w:val="22"/>
        </w:rPr>
        <w:t>contados</w:t>
      </w:r>
      <w:r w:rsidR="002A36FA" w:rsidRPr="004D1AD1">
        <w:rPr>
          <w:rFonts w:ascii="Ebrima" w:hAnsi="Ebrima" w:cstheme="minorHAnsi"/>
          <w:b w:val="0"/>
          <w:sz w:val="22"/>
          <w:szCs w:val="22"/>
        </w:rPr>
        <w:t xml:space="preserve"> da data</w:t>
      </w:r>
      <w:r w:rsidR="00405BD7" w:rsidRPr="004D1AD1">
        <w:rPr>
          <w:rFonts w:ascii="Ebrima" w:hAnsi="Ebrima" w:cstheme="minorHAnsi"/>
          <w:b w:val="0"/>
          <w:sz w:val="22"/>
          <w:szCs w:val="22"/>
        </w:rPr>
        <w:t xml:space="preserve"> prevista para a</w:t>
      </w:r>
      <w:r w:rsidR="002A36FA" w:rsidRPr="004D1AD1">
        <w:rPr>
          <w:rFonts w:ascii="Ebrima" w:hAnsi="Ebrima" w:cstheme="minorHAnsi"/>
          <w:b w:val="0"/>
          <w:sz w:val="22"/>
          <w:szCs w:val="22"/>
        </w:rPr>
        <w:t xml:space="preserve"> realização d</w:t>
      </w:r>
      <w:r w:rsidR="00405BD7" w:rsidRPr="004D1AD1">
        <w:rPr>
          <w:rFonts w:ascii="Ebrima" w:hAnsi="Ebrima" w:cstheme="minorHAnsi"/>
          <w:b w:val="0"/>
          <w:sz w:val="22"/>
          <w:szCs w:val="22"/>
        </w:rPr>
        <w:t>as</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referidas deliberações</w:t>
      </w:r>
      <w:r w:rsidR="002A36FA" w:rsidRPr="005E456D">
        <w:rPr>
          <w:rFonts w:ascii="Ebrima" w:hAnsi="Ebrima" w:cstheme="minorHAnsi"/>
          <w:b w:val="0"/>
          <w:sz w:val="22"/>
          <w:szCs w:val="22"/>
        </w:rPr>
        <w:t>.</w:t>
      </w:r>
      <w:r w:rsidR="00FF28C6" w:rsidRPr="00FF28C6">
        <w:rPr>
          <w:rFonts w:ascii="Ebrima" w:hAnsi="Ebrima"/>
          <w:sz w:val="22"/>
        </w:rPr>
        <w:t xml:space="preserve"> </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0B6B9E37"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w:t>
      </w:r>
      <w:r w:rsidR="00401130">
        <w:rPr>
          <w:rFonts w:ascii="Ebrima" w:hAnsi="Ebrima" w:cstheme="minorHAnsi"/>
          <w:b w:val="0"/>
          <w:sz w:val="22"/>
          <w:szCs w:val="22"/>
        </w:rPr>
        <w:t xml:space="preserve">direto ou indireto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1702170A"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527BBD">
        <w:rPr>
          <w:rFonts w:ascii="Ebrima" w:hAnsi="Ebrima" w:cstheme="minorHAnsi"/>
          <w:sz w:val="22"/>
          <w:szCs w:val="22"/>
        </w:rPr>
        <w:t xml:space="preserve"> e/ou pagamentos extraordinários feitos pela Devedora excluídos do conceito de Créditos Imobiliários</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4D1E7C86"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DA2BEF">
        <w:rPr>
          <w:rFonts w:ascii="Ebrima" w:hAnsi="Ebrima" w:cstheme="minorHAnsi"/>
          <w:b w:val="0"/>
          <w:sz w:val="22"/>
          <w:szCs w:val="22"/>
        </w:rPr>
        <w:t>fiéis depositários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AA4956" w:rsidRPr="005E456D">
        <w:rPr>
          <w:rFonts w:ascii="Ebrima" w:hAnsi="Ebrima" w:cstheme="minorHAnsi"/>
          <w:b w:val="0"/>
          <w:sz w:val="22"/>
          <w:szCs w:val="22"/>
        </w:rPr>
        <w:t>em até 2 (dois) Dias Úteis da data do recebimento, sem qualquer dedução ou 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7C256703"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w:t>
      </w:r>
      <w:r w:rsidR="00B33C1B" w:rsidRPr="00B33C1B">
        <w:rPr>
          <w:rFonts w:ascii="Ebrima" w:hAnsi="Ebrima" w:cstheme="minorHAnsi"/>
          <w:b w:val="0"/>
          <w:sz w:val="22"/>
          <w:szCs w:val="22"/>
        </w:rPr>
        <w:t xml:space="preserve"> </w:t>
      </w:r>
      <w:r w:rsidR="00B33C1B">
        <w:rPr>
          <w:rFonts w:ascii="Ebrima" w:hAnsi="Ebrima" w:cstheme="minorHAnsi"/>
          <w:b w:val="0"/>
          <w:sz w:val="22"/>
          <w:szCs w:val="22"/>
        </w:rPr>
        <w:t>semestralmente, nas datas de 30 de abril e 15 de agosto de cada ano</w:t>
      </w:r>
      <w:r w:rsidR="00550E41">
        <w:rPr>
          <w:rFonts w:ascii="Ebrima" w:hAnsi="Ebrima" w:cstheme="minorHAnsi"/>
          <w:b w:val="0"/>
          <w:sz w:val="22"/>
          <w:szCs w:val="22"/>
        </w:rPr>
        <w:t xml:space="preserve">, </w:t>
      </w:r>
      <w:r w:rsidR="0007735E">
        <w:rPr>
          <w:rFonts w:ascii="Ebrima" w:hAnsi="Ebrima" w:cstheme="minorHAnsi"/>
          <w:b w:val="0"/>
          <w:sz w:val="22"/>
          <w:szCs w:val="22"/>
        </w:rPr>
        <w:t>(i)</w:t>
      </w:r>
      <w:r w:rsidRPr="005E456D">
        <w:rPr>
          <w:rFonts w:ascii="Ebrima" w:hAnsi="Ebrima" w:cstheme="minorHAnsi"/>
          <w:b w:val="0"/>
          <w:sz w:val="22"/>
          <w:szCs w:val="22"/>
        </w:rPr>
        <w:t xml:space="preserve">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w:t>
      </w:r>
      <w:r w:rsidR="0007735E" w:rsidRPr="004D1AD1">
        <w:rPr>
          <w:rFonts w:ascii="Ebrima" w:hAnsi="Ebrima" w:cstheme="minorHAnsi"/>
          <w:b w:val="0"/>
          <w:sz w:val="22"/>
          <w:szCs w:val="22"/>
        </w:rPr>
        <w:t>omo, (</w:t>
      </w:r>
      <w:proofErr w:type="spellStart"/>
      <w:r w:rsidR="0007735E" w:rsidRPr="004D1AD1">
        <w:rPr>
          <w:rFonts w:ascii="Ebrima" w:hAnsi="Ebrima" w:cstheme="minorHAnsi"/>
          <w:b w:val="0"/>
          <w:sz w:val="22"/>
          <w:szCs w:val="22"/>
        </w:rPr>
        <w:t>ii</w:t>
      </w:r>
      <w:proofErr w:type="spellEnd"/>
      <w:r w:rsidR="0007735E" w:rsidRPr="004D1AD1">
        <w:rPr>
          <w:rFonts w:ascii="Ebrima" w:hAnsi="Ebrima" w:cstheme="minorHAnsi"/>
          <w:b w:val="0"/>
          <w:sz w:val="22"/>
          <w:szCs w:val="22"/>
        </w:rPr>
        <w:t>) 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26E6BDF2"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25"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4A18796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w:t>
      </w:r>
      <w:r w:rsidRPr="005E456D">
        <w:rPr>
          <w:rFonts w:ascii="Ebrima" w:hAnsi="Ebrima" w:cstheme="minorHAnsi"/>
          <w:sz w:val="22"/>
          <w:szCs w:val="22"/>
        </w:rPr>
        <w:lastRenderedPageBreak/>
        <w:t xml:space="preserve">repartições da Receita Federal do Brasil e cartórios de registro de pessoas jurídicas em qualquer Estado do País, assinando formulários, pedidos e requerimentos;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todos os atos e 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praticar todos e quaisquer outros atos necessários ao bom e fiel cumprimento do presente mandato, podendo os poderes aqui outorgados ser substabelecidos. Para fins</w:t>
      </w:r>
      <w:r w:rsidR="00881ABE">
        <w:rPr>
          <w:rFonts w:ascii="Ebrima" w:hAnsi="Ebrima" w:cstheme="minorHAnsi"/>
          <w:sz w:val="22"/>
          <w:szCs w:val="22"/>
        </w:rPr>
        <w:t xml:space="preserve"> do item “</w:t>
      </w:r>
      <w:proofErr w:type="spellStart"/>
      <w:r w:rsidR="00881ABE">
        <w:rPr>
          <w:rFonts w:ascii="Ebrima" w:hAnsi="Ebrima" w:cstheme="minorHAnsi"/>
          <w:sz w:val="22"/>
          <w:szCs w:val="22"/>
        </w:rPr>
        <w:t>iii</w:t>
      </w:r>
      <w:proofErr w:type="spellEnd"/>
      <w:r w:rsidR="00881ABE">
        <w:rPr>
          <w:rFonts w:ascii="Ebrima" w:hAnsi="Ebrima" w:cstheme="minorHAnsi"/>
          <w:sz w:val="22"/>
          <w:szCs w:val="22"/>
        </w:rPr>
        <w:t>”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5D983371"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r w:rsidR="00E95672">
        <w:rPr>
          <w:rFonts w:ascii="Ebrima" w:hAnsi="Ebrima" w:cstheme="minorHAnsi"/>
          <w:sz w:val="22"/>
          <w:szCs w:val="22"/>
        </w:rPr>
        <w:t xml:space="preserve">ou </w:t>
      </w:r>
      <w:r w:rsidRPr="005E456D">
        <w:rPr>
          <w:rFonts w:ascii="Ebrima" w:hAnsi="Ebrima" w:cstheme="minorHAnsi"/>
          <w:sz w:val="22"/>
          <w:szCs w:val="22"/>
        </w:rPr>
        <w:t>sua linguagem específica</w:t>
      </w:r>
      <w:r w:rsidR="00E95672">
        <w:rPr>
          <w:rFonts w:ascii="Ebrima" w:hAnsi="Ebrima" w:cstheme="minorHAnsi"/>
          <w:sz w:val="22"/>
          <w:szCs w:val="22"/>
        </w:rPr>
        <w:t>,</w:t>
      </w:r>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às suas custas, nova procuração no prazo de até 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27F6C8A7" w:rsidR="002A36FA" w:rsidRPr="0065414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w:t>
      </w:r>
      <w:r w:rsidRPr="005D4F12">
        <w:rPr>
          <w:rFonts w:ascii="Ebrima" w:hAnsi="Ebrima" w:cstheme="minorHAnsi"/>
          <w:sz w:val="22"/>
          <w:szCs w:val="22"/>
        </w:rPr>
        <w:t xml:space="preserve">medida judicial ou extrajudicial, devendo exercer referido direito no prazo de </w:t>
      </w:r>
      <w:r w:rsidR="00913F68" w:rsidRPr="008C77C5">
        <w:rPr>
          <w:rFonts w:ascii="Ebrima" w:hAnsi="Ebrima"/>
          <w:sz w:val="22"/>
        </w:rPr>
        <w:t xml:space="preserve">30 </w:t>
      </w:r>
      <w:r w:rsidRPr="008C77C5">
        <w:rPr>
          <w:rFonts w:ascii="Ebrima" w:hAnsi="Ebrima"/>
          <w:sz w:val="22"/>
        </w:rPr>
        <w:t>(</w:t>
      </w:r>
      <w:r w:rsidR="00913F68" w:rsidRPr="008C77C5">
        <w:rPr>
          <w:rFonts w:ascii="Ebrima" w:hAnsi="Ebrima"/>
          <w:sz w:val="22"/>
        </w:rPr>
        <w:t>trinta</w:t>
      </w:r>
      <w:r w:rsidRPr="008C77C5">
        <w:rPr>
          <w:rFonts w:ascii="Ebrima" w:hAnsi="Ebrima"/>
          <w:sz w:val="22"/>
        </w:rPr>
        <w:t xml:space="preserve">) </w:t>
      </w:r>
      <w:r w:rsidR="00FD4C4B" w:rsidRPr="008C77C5">
        <w:rPr>
          <w:rFonts w:ascii="Ebrima" w:hAnsi="Ebrima"/>
          <w:sz w:val="22"/>
        </w:rPr>
        <w:t>d</w:t>
      </w:r>
      <w:r w:rsidRPr="008C77C5">
        <w:rPr>
          <w:rFonts w:ascii="Ebrima" w:hAnsi="Ebrima"/>
          <w:sz w:val="22"/>
        </w:rPr>
        <w:t>ias</w:t>
      </w:r>
      <w:r w:rsidR="009C723D" w:rsidRPr="0065414D">
        <w:rPr>
          <w:rFonts w:ascii="Ebrima" w:hAnsi="Ebrima" w:cstheme="minorHAnsi"/>
          <w:sz w:val="22"/>
          <w:szCs w:val="22"/>
        </w:rPr>
        <w:t>,</w:t>
      </w:r>
      <w:r w:rsidRPr="0065414D">
        <w:rPr>
          <w:rFonts w:ascii="Ebrima" w:hAnsi="Ebrima" w:cstheme="minorHAnsi"/>
          <w:sz w:val="22"/>
          <w:szCs w:val="22"/>
        </w:rPr>
        <w:t xml:space="preserve"> contados do recebimento de notificação d</w:t>
      </w:r>
      <w:r w:rsidR="007A6D9E" w:rsidRPr="0065414D">
        <w:rPr>
          <w:rFonts w:ascii="Ebrima" w:hAnsi="Ebrima" w:cstheme="minorHAnsi"/>
          <w:sz w:val="22"/>
          <w:szCs w:val="22"/>
        </w:rPr>
        <w:t>a</w:t>
      </w:r>
      <w:r w:rsidRPr="0065414D">
        <w:rPr>
          <w:rFonts w:ascii="Ebrima" w:hAnsi="Ebrima" w:cstheme="minorHAnsi"/>
          <w:sz w:val="22"/>
          <w:szCs w:val="22"/>
        </w:rPr>
        <w:t xml:space="preserve"> </w:t>
      </w:r>
      <w:r w:rsidR="007A6D9E" w:rsidRPr="0065414D">
        <w:rPr>
          <w:rFonts w:ascii="Ebrima" w:hAnsi="Ebrima" w:cstheme="minorHAnsi"/>
          <w:sz w:val="22"/>
          <w:szCs w:val="22"/>
        </w:rPr>
        <w:t xml:space="preserve">Fiduciária </w:t>
      </w:r>
      <w:r w:rsidRPr="0065414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5D6624BF"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7662A43F" w:rsidR="003A06A5" w:rsidRPr="003A06A5" w:rsidRDefault="003A06A5" w:rsidP="003A06A5">
      <w:pPr>
        <w:spacing w:line="276" w:lineRule="auto"/>
        <w:ind w:left="720"/>
        <w:jc w:val="both"/>
        <w:rPr>
          <w:rFonts w:ascii="Ebrima" w:hAnsi="Ebrima" w:cstheme="minorHAnsi"/>
          <w:sz w:val="22"/>
          <w:szCs w:val="22"/>
        </w:rPr>
      </w:pPr>
      <w:r w:rsidRPr="00423D84">
        <w:rPr>
          <w:rFonts w:ascii="Ebrima" w:hAnsi="Ebrima" w:cstheme="minorHAnsi"/>
          <w:b/>
          <w:bCs/>
          <w:sz w:val="22"/>
          <w:szCs w:val="22"/>
          <w:rPrChange w:id="26" w:author="Ricardo Xavier" w:date="2021-09-17T14:23:00Z">
            <w:rPr>
              <w:rFonts w:ascii="Ebrima" w:hAnsi="Ebrima" w:cstheme="minorHAnsi"/>
              <w:sz w:val="22"/>
              <w:szCs w:val="22"/>
            </w:rPr>
          </w:rPrChange>
        </w:rPr>
        <w:t>7.2.1.</w:t>
      </w:r>
      <w:r w:rsidRPr="00FD4C4B">
        <w:rPr>
          <w:rFonts w:ascii="Ebrima" w:hAnsi="Ebrima" w:cstheme="minorHAnsi"/>
          <w:sz w:val="22"/>
          <w:szCs w:val="22"/>
        </w:rPr>
        <w:tab/>
      </w:r>
      <w:r w:rsidR="00FD4C4B" w:rsidRPr="00FD4C4B">
        <w:rPr>
          <w:rFonts w:ascii="Ebrima" w:hAnsi="Ebrima" w:cstheme="minorHAnsi"/>
          <w:sz w:val="22"/>
          <w:szCs w:val="22"/>
        </w:rPr>
        <w:t>A Fiduciária, evidenciado o cumprimento 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das Obrigações Garantidas, nos termos da Cláusula 7.2., acima, </w:t>
      </w:r>
      <w:r w:rsidR="00FD4C4B" w:rsidRPr="00FD4C4B">
        <w:rPr>
          <w:rFonts w:ascii="Ebrima" w:hAnsi="Ebrima" w:cstheme="minorHAnsi"/>
          <w:bCs/>
          <w:sz w:val="22"/>
          <w:szCs w:val="22"/>
        </w:rPr>
        <w:t>liberará a presente Garantia</w:t>
      </w:r>
      <w:r w:rsidR="00FD4C4B" w:rsidRPr="00FD4C4B">
        <w:rPr>
          <w:rFonts w:ascii="Ebrima" w:hAnsi="Ebrima" w:cstheme="minorHAnsi"/>
          <w:sz w:val="22"/>
          <w:szCs w:val="22"/>
        </w:rPr>
        <w:t xml:space="preserve"> Fiduciária</w:t>
      </w:r>
      <w:r w:rsidR="00FD4C4B" w:rsidRPr="00FD4C4B">
        <w:rPr>
          <w:rFonts w:ascii="Ebrima" w:hAnsi="Ebrima" w:cstheme="minorHAnsi"/>
          <w:bCs/>
          <w:sz w:val="22"/>
          <w:szCs w:val="22"/>
        </w:rPr>
        <w:t>,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630B3F59" w:rsidR="002A36FA" w:rsidRPr="00DA2BEF" w:rsidRDefault="002A36FA" w:rsidP="00DA2BEF">
      <w:pPr>
        <w:pStyle w:val="Recuonormal"/>
        <w:spacing w:line="276" w:lineRule="auto"/>
        <w:ind w:left="0"/>
        <w:rPr>
          <w:rFonts w:ascii="Ebrima" w:hAnsi="Ebrima"/>
          <w:sz w:val="22"/>
          <w:lang w:val="pt-BR"/>
        </w:rPr>
      </w:pPr>
    </w:p>
    <w:p w14:paraId="77D48949" w14:textId="5770EB07" w:rsidR="002A36FA" w:rsidRPr="008C77C5" w:rsidRDefault="002A36FA" w:rsidP="005E456D">
      <w:pPr>
        <w:pStyle w:val="Ttulo5"/>
        <w:spacing w:line="276" w:lineRule="auto"/>
        <w:ind w:left="0"/>
        <w:rPr>
          <w:rFonts w:ascii="Ebrima" w:hAnsi="Ebrima"/>
          <w:b w:val="0"/>
          <w:sz w:val="22"/>
          <w:lang w:val="pt-BR"/>
        </w:rPr>
      </w:pPr>
      <w:r w:rsidRPr="008C77C5">
        <w:rPr>
          <w:rFonts w:ascii="Ebrima" w:hAnsi="Ebrima"/>
          <w:sz w:val="22"/>
          <w:lang w:val="pt-BR"/>
        </w:rPr>
        <w:t xml:space="preserve">CLÁUSULA </w:t>
      </w:r>
      <w:r w:rsidR="00ED040E" w:rsidRPr="008C77C5">
        <w:rPr>
          <w:rFonts w:ascii="Ebrima" w:hAnsi="Ebrima"/>
          <w:sz w:val="22"/>
          <w:lang w:val="pt-BR"/>
        </w:rPr>
        <w:t xml:space="preserve">OITAVA </w:t>
      </w:r>
      <w:r w:rsidRPr="008C77C5">
        <w:rPr>
          <w:rFonts w:ascii="Ebrima" w:hAnsi="Ebrima"/>
          <w:sz w:val="22"/>
          <w:lang w:val="pt-BR"/>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5"/>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27"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27"/>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28"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29"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30" w:name="_DV_M525"/>
      <w:bookmarkEnd w:id="30"/>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31" w:name="_DV_M527"/>
      <w:bookmarkEnd w:id="31"/>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32" w:name="_DV_M529"/>
      <w:bookmarkEnd w:id="32"/>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w:t>
      </w:r>
      <w:r w:rsidRPr="00A10789">
        <w:rPr>
          <w:rFonts w:ascii="Ebrima" w:hAnsi="Ebrima" w:cs="Arial"/>
          <w:color w:val="000000" w:themeColor="text1"/>
          <w:sz w:val="22"/>
          <w:szCs w:val="22"/>
        </w:rPr>
        <w:lastRenderedPageBreak/>
        <w:t>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8"/>
    <w:bookmarkEnd w:id="29"/>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w:t>
      </w:r>
      <w:r w:rsidRPr="005E456D">
        <w:rPr>
          <w:rFonts w:ascii="Ebrima" w:hAnsi="Ebrima" w:cs="Calibri"/>
          <w:sz w:val="22"/>
          <w:szCs w:val="22"/>
        </w:rPr>
        <w:lastRenderedPageBreak/>
        <w:t xml:space="preserve">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2E5C5247" w14:textId="2BF3B827" w:rsidR="006C276B" w:rsidRPr="00337472" w:rsidRDefault="006C276B" w:rsidP="008C77C5">
      <w:pPr>
        <w:pStyle w:val="PargrafodaLista"/>
        <w:widowControl w:val="0"/>
        <w:numPr>
          <w:ilvl w:val="1"/>
          <w:numId w:val="61"/>
        </w:numPr>
        <w:spacing w:line="276" w:lineRule="auto"/>
        <w:ind w:left="0" w:firstLine="0"/>
        <w:jc w:val="both"/>
        <w:rPr>
          <w:rFonts w:ascii="Ebrima" w:hAnsi="Ebrima" w:cs="Calibri"/>
          <w:sz w:val="22"/>
          <w:szCs w:val="22"/>
        </w:rPr>
      </w:pPr>
      <w:r w:rsidRPr="00337472">
        <w:rPr>
          <w:rFonts w:ascii="Ebrima" w:hAnsi="Ebrima" w:cs="Calibri"/>
          <w:sz w:val="22"/>
          <w:szCs w:val="22"/>
        </w:rPr>
        <w:t xml:space="preserve">Fica desde já convencionado que </w:t>
      </w:r>
      <w:r w:rsidR="00FD4C4B" w:rsidRPr="00337472">
        <w:rPr>
          <w:rFonts w:ascii="Ebrima" w:hAnsi="Ebrima" w:cs="Calibri"/>
          <w:sz w:val="22"/>
          <w:szCs w:val="22"/>
        </w:rPr>
        <w:t>os Fiduciantes</w:t>
      </w:r>
      <w:r w:rsidRPr="00337472">
        <w:rPr>
          <w:rFonts w:ascii="Ebrima" w:hAnsi="Ebrima" w:cs="Calibri"/>
          <w:sz w:val="22"/>
          <w:szCs w:val="22"/>
        </w:rPr>
        <w:t xml:space="preserve"> não poder</w:t>
      </w:r>
      <w:r w:rsidR="00BF5EDA" w:rsidRPr="00337472">
        <w:rPr>
          <w:rFonts w:ascii="Ebrima" w:hAnsi="Ebrima" w:cs="Calibri"/>
          <w:sz w:val="22"/>
          <w:szCs w:val="22"/>
        </w:rPr>
        <w:t>ão</w:t>
      </w:r>
      <w:r w:rsidRPr="00337472">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r w:rsidR="00FD4C4B" w:rsidRPr="00022EA4">
        <w:rPr>
          <w:rFonts w:ascii="Ebrima" w:hAnsi="Ebrima" w:cs="Calibri"/>
          <w:sz w:val="22"/>
          <w:szCs w:val="22"/>
        </w:rPr>
        <w:t>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r w:rsidRPr="005E456D">
        <w:rPr>
          <w:rFonts w:ascii="Ebrima" w:hAnsi="Ebrima" w:cs="Calibri"/>
          <w:sz w:val="22"/>
          <w:szCs w:val="22"/>
        </w:rPr>
        <w:t xml:space="preserve"> </w:t>
      </w:r>
    </w:p>
    <w:p w14:paraId="7B2BE04B" w14:textId="77777777" w:rsidR="006C276B" w:rsidRPr="005E456D" w:rsidRDefault="006C276B" w:rsidP="00D80792">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66F8CB0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w:t>
      </w:r>
      <w:r w:rsidRPr="00BE379D">
        <w:rPr>
          <w:rFonts w:ascii="Ebrima" w:hAnsi="Ebrima"/>
          <w:sz w:val="22"/>
          <w:szCs w:val="22"/>
        </w:rPr>
        <w:lastRenderedPageBreak/>
        <w:t xml:space="preserve">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19B4D5D0"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80792">
        <w:rPr>
          <w:rFonts w:ascii="Ebrima" w:hAnsi="Ebrima" w:cstheme="minorHAnsi"/>
          <w:sz w:val="22"/>
          <w:szCs w:val="22"/>
        </w:rPr>
        <w:t>17</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80792">
        <w:rPr>
          <w:rFonts w:ascii="Ebrima" w:hAnsi="Ebrima" w:cs="Tahoma"/>
          <w:sz w:val="22"/>
          <w:szCs w:val="22"/>
        </w:rPr>
        <w:t>setembro</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3492A2FC"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ins w:id="33" w:author="Ricardo Xavier" w:date="2021-09-17T14:28:00Z">
        <w:r w:rsidR="0051451D">
          <w:rPr>
            <w:rFonts w:ascii="Ebrima" w:hAnsi="Ebrima" w:cstheme="minorHAnsi"/>
            <w:i/>
            <w:sz w:val="22"/>
            <w:szCs w:val="22"/>
          </w:rPr>
          <w:t xml:space="preserve"> 01/02</w:t>
        </w:r>
      </w:ins>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D80792">
        <w:rPr>
          <w:rFonts w:ascii="Ebrima" w:hAnsi="Ebrima" w:cstheme="minorHAnsi"/>
          <w:i/>
          <w:iCs/>
          <w:sz w:val="22"/>
          <w:szCs w:val="22"/>
        </w:rPr>
        <w:t>17</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D80792">
        <w:rPr>
          <w:rFonts w:ascii="Ebrima" w:hAnsi="Ebrima" w:cstheme="minorHAnsi"/>
          <w:i/>
          <w:sz w:val="22"/>
          <w:szCs w:val="22"/>
        </w:rPr>
        <w:t>setembro</w:t>
      </w:r>
      <w:r w:rsidR="00D80792"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041B6982" w:rsidR="00BE7A52" w:rsidRDefault="00BE7A52" w:rsidP="005E456D">
      <w:pPr>
        <w:spacing w:line="276" w:lineRule="auto"/>
        <w:jc w:val="center"/>
        <w:rPr>
          <w:ins w:id="34" w:author="Ricardo Xavier" w:date="2021-09-17T14:29:00Z"/>
          <w:rFonts w:ascii="Ebrima" w:hAnsi="Ebrima" w:cstheme="minorHAnsi"/>
          <w:sz w:val="22"/>
          <w:szCs w:val="22"/>
          <w:highlight w:val="yellow"/>
        </w:rPr>
      </w:pPr>
      <w:bookmarkStart w:id="35" w:name="_Hlk495264750"/>
    </w:p>
    <w:p w14:paraId="2AAB6251" w14:textId="0BE778D9" w:rsidR="0051451D" w:rsidRDefault="0051451D" w:rsidP="005E456D">
      <w:pPr>
        <w:spacing w:line="276" w:lineRule="auto"/>
        <w:jc w:val="center"/>
        <w:rPr>
          <w:ins w:id="36" w:author="Ricardo Xavier" w:date="2021-09-17T14:29:00Z"/>
          <w:rFonts w:ascii="Ebrima" w:hAnsi="Ebrima" w:cstheme="minorHAnsi"/>
          <w:sz w:val="22"/>
          <w:szCs w:val="22"/>
          <w:highlight w:val="yellow"/>
        </w:rPr>
      </w:pPr>
    </w:p>
    <w:p w14:paraId="4B822BD9" w14:textId="77777777" w:rsidR="0051451D" w:rsidRPr="00355110" w:rsidRDefault="0051451D" w:rsidP="005E456D">
      <w:pPr>
        <w:spacing w:line="276" w:lineRule="auto"/>
        <w:jc w:val="center"/>
        <w:rPr>
          <w:rFonts w:ascii="Ebrima" w:hAnsi="Ebrima" w:cstheme="minorHAnsi"/>
          <w:sz w:val="22"/>
          <w:szCs w:val="22"/>
          <w:highlight w:val="yellow"/>
        </w:rPr>
      </w:pPr>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8836E64" w:rsidR="00C17586" w:rsidRDefault="00C17586" w:rsidP="0051451D">
      <w:pPr>
        <w:pStyle w:val="Corpodetexto"/>
        <w:tabs>
          <w:tab w:val="left" w:pos="8647"/>
        </w:tabs>
        <w:spacing w:line="280" w:lineRule="exact"/>
        <w:jc w:val="center"/>
        <w:rPr>
          <w:ins w:id="37" w:author="Ricardo Xavier" w:date="2021-09-17T14:28:00Z"/>
          <w:rFonts w:ascii="Ebrima" w:hAnsi="Ebrima"/>
          <w:bCs/>
          <w:iCs/>
          <w:sz w:val="22"/>
          <w:szCs w:val="22"/>
        </w:rPr>
      </w:pPr>
    </w:p>
    <w:p w14:paraId="652EF227" w14:textId="77777777" w:rsidR="0051451D" w:rsidRDefault="0051451D" w:rsidP="0051451D">
      <w:pPr>
        <w:pStyle w:val="Corpodetexto"/>
        <w:tabs>
          <w:tab w:val="left" w:pos="8647"/>
        </w:tabs>
        <w:spacing w:line="280" w:lineRule="exact"/>
        <w:jc w:val="center"/>
        <w:rPr>
          <w:ins w:id="38" w:author="Ricardo Xavier" w:date="2021-09-17T14:27:00Z"/>
          <w:rFonts w:ascii="Ebrima" w:hAnsi="Ebrima"/>
          <w:bCs/>
          <w:iCs/>
          <w:sz w:val="22"/>
          <w:szCs w:val="22"/>
        </w:rPr>
      </w:pPr>
    </w:p>
    <w:p w14:paraId="12B14365" w14:textId="77777777" w:rsidR="0051451D" w:rsidRPr="0051451D" w:rsidRDefault="0051451D">
      <w:pPr>
        <w:pStyle w:val="Corpodetexto"/>
        <w:tabs>
          <w:tab w:val="left" w:pos="8647"/>
        </w:tabs>
        <w:spacing w:line="280" w:lineRule="exact"/>
        <w:jc w:val="center"/>
        <w:rPr>
          <w:rFonts w:ascii="Ebrima" w:hAnsi="Ebrima"/>
          <w:bCs/>
          <w:iCs/>
          <w:sz w:val="22"/>
          <w:szCs w:val="22"/>
          <w:rPrChange w:id="39" w:author="Ricardo Xavier" w:date="2021-09-17T14:27:00Z">
            <w:rPr>
              <w:rFonts w:ascii="Ebrima" w:hAnsi="Ebrima"/>
              <w:b/>
              <w:i/>
              <w:sz w:val="22"/>
              <w:szCs w:val="22"/>
            </w:rPr>
          </w:rPrChange>
        </w:rPr>
        <w:pPrChange w:id="40" w:author="Ricardo Xavier" w:date="2021-09-17T14:25:00Z">
          <w:pPr>
            <w:pStyle w:val="Corpodetexto"/>
            <w:tabs>
              <w:tab w:val="left" w:pos="8647"/>
            </w:tabs>
            <w:spacing w:line="280" w:lineRule="exact"/>
          </w:pPr>
        </w:pPrChange>
      </w:pPr>
    </w:p>
    <w:p w14:paraId="6D0BD1C8" w14:textId="77777777" w:rsidR="00C17586" w:rsidRPr="0051451D" w:rsidRDefault="00C17586">
      <w:pPr>
        <w:pStyle w:val="Corpodetexto"/>
        <w:tabs>
          <w:tab w:val="clear" w:pos="2880"/>
          <w:tab w:val="clear" w:pos="3600"/>
          <w:tab w:val="left" w:pos="2552"/>
          <w:tab w:val="left" w:pos="2835"/>
          <w:tab w:val="left" w:pos="8647"/>
        </w:tabs>
        <w:spacing w:line="280" w:lineRule="exact"/>
        <w:jc w:val="center"/>
        <w:rPr>
          <w:rFonts w:ascii="Ebrima" w:hAnsi="Ebrima"/>
          <w:bCs/>
          <w:iCs/>
          <w:sz w:val="22"/>
          <w:szCs w:val="22"/>
          <w:rPrChange w:id="41" w:author="Ricardo Xavier" w:date="2021-09-17T14:27:00Z">
            <w:rPr>
              <w:rFonts w:ascii="Ebrima" w:hAnsi="Ebrima"/>
              <w:b/>
              <w:i/>
              <w:sz w:val="22"/>
              <w:szCs w:val="22"/>
            </w:rPr>
          </w:rPrChange>
        </w:rPr>
        <w:pPrChange w:id="42" w:author="Ricardo Xavier" w:date="2021-09-17T14:25:00Z">
          <w:pPr>
            <w:pStyle w:val="Corpodetexto"/>
            <w:tabs>
              <w:tab w:val="clear" w:pos="2880"/>
              <w:tab w:val="clear" w:pos="3600"/>
              <w:tab w:val="left" w:pos="2552"/>
              <w:tab w:val="left" w:pos="2835"/>
              <w:tab w:val="left" w:pos="8647"/>
            </w:tabs>
            <w:spacing w:line="280" w:lineRule="exact"/>
          </w:pPr>
        </w:pPrChange>
      </w:pPr>
    </w:p>
    <w:tbl>
      <w:tblPr>
        <w:tblW w:w="0" w:type="auto"/>
        <w:jc w:val="center"/>
        <w:tblLook w:val="01E0" w:firstRow="1" w:lastRow="1" w:firstColumn="1" w:lastColumn="1" w:noHBand="0" w:noVBand="0"/>
      </w:tblPr>
      <w:tblGrid>
        <w:gridCol w:w="284"/>
        <w:gridCol w:w="3827"/>
      </w:tblGrid>
      <w:tr w:rsidR="008C77C5" w:rsidRPr="00C54E1A" w14:paraId="28BF2DD9" w14:textId="77777777" w:rsidTr="008C77C5">
        <w:trPr>
          <w:jc w:val="center"/>
        </w:trPr>
        <w:tc>
          <w:tcPr>
            <w:tcW w:w="284" w:type="dxa"/>
          </w:tcPr>
          <w:p w14:paraId="3B88E53F" w14:textId="77777777" w:rsidR="008C77C5" w:rsidRPr="00C54E1A" w:rsidRDefault="008C77C5" w:rsidP="008C77C5">
            <w:pPr>
              <w:spacing w:line="280" w:lineRule="exact"/>
              <w:ind w:left="-681" w:right="-57"/>
              <w:jc w:val="both"/>
              <w:rPr>
                <w:rFonts w:ascii="Ebrima" w:hAnsi="Ebrima"/>
                <w:sz w:val="22"/>
                <w:szCs w:val="22"/>
              </w:rPr>
            </w:pPr>
          </w:p>
        </w:tc>
        <w:tc>
          <w:tcPr>
            <w:tcW w:w="3827" w:type="dxa"/>
            <w:tcBorders>
              <w:top w:val="single" w:sz="4" w:space="0" w:color="auto"/>
            </w:tcBorders>
          </w:tcPr>
          <w:p w14:paraId="0DCF6F71" w14:textId="77777777" w:rsidR="008C77C5" w:rsidRPr="009F1301" w:rsidRDefault="008C77C5" w:rsidP="008C77C5">
            <w:pPr>
              <w:spacing w:line="276" w:lineRule="auto"/>
              <w:rPr>
                <w:rFonts w:ascii="Ebrima" w:hAnsi="Ebrima"/>
                <w:sz w:val="22"/>
                <w:szCs w:val="22"/>
              </w:rPr>
            </w:pPr>
            <w:r w:rsidRPr="009F1301">
              <w:rPr>
                <w:rFonts w:ascii="Ebrima" w:hAnsi="Ebrima"/>
                <w:sz w:val="22"/>
                <w:szCs w:val="22"/>
              </w:rPr>
              <w:t xml:space="preserve">Nome: Fabrício Lopes </w:t>
            </w:r>
            <w:r>
              <w:rPr>
                <w:rFonts w:ascii="Ebrima" w:hAnsi="Ebrima"/>
                <w:sz w:val="22"/>
                <w:szCs w:val="22"/>
              </w:rPr>
              <w:t>d</w:t>
            </w:r>
            <w:r w:rsidRPr="009F1301">
              <w:rPr>
                <w:rFonts w:ascii="Ebrima" w:hAnsi="Ebrima"/>
                <w:sz w:val="22"/>
                <w:szCs w:val="22"/>
              </w:rPr>
              <w:t>e Queiroz</w:t>
            </w:r>
            <w:r w:rsidRPr="009F1301" w:rsidDel="00E0237C">
              <w:rPr>
                <w:rFonts w:ascii="Ebrima" w:hAnsi="Ebrima" w:cstheme="minorHAnsi"/>
                <w:sz w:val="22"/>
                <w:szCs w:val="22"/>
              </w:rPr>
              <w:t xml:space="preserve"> </w:t>
            </w:r>
          </w:p>
          <w:p w14:paraId="69F2F573" w14:textId="77777777" w:rsidR="008C77C5" w:rsidRPr="00C54E1A" w:rsidRDefault="008C77C5" w:rsidP="00672809">
            <w:pPr>
              <w:spacing w:line="280" w:lineRule="exact"/>
              <w:jc w:val="both"/>
              <w:rPr>
                <w:rFonts w:ascii="Ebrima" w:hAnsi="Ebrima"/>
                <w:sz w:val="22"/>
                <w:szCs w:val="22"/>
              </w:rPr>
            </w:pPr>
            <w:r w:rsidRPr="009F1301">
              <w:rPr>
                <w:rFonts w:ascii="Ebrima" w:hAnsi="Ebrima"/>
                <w:sz w:val="22"/>
                <w:szCs w:val="22"/>
              </w:rPr>
              <w:t>Cargo: Administrador</w:t>
            </w:r>
          </w:p>
        </w:tc>
      </w:tr>
    </w:tbl>
    <w:p w14:paraId="509BC1EC" w14:textId="77777777" w:rsidR="00B63BF9" w:rsidRPr="00B60426" w:rsidRDefault="00B63BF9">
      <w:pPr>
        <w:spacing w:line="276" w:lineRule="auto"/>
        <w:jc w:val="center"/>
        <w:rPr>
          <w:rFonts w:ascii="Ebrima" w:hAnsi="Ebrima" w:cstheme="minorHAnsi"/>
          <w:sz w:val="22"/>
          <w:szCs w:val="22"/>
        </w:rPr>
        <w:pPrChange w:id="43" w:author="Ricardo Xavier" w:date="2021-09-17T14:25:00Z">
          <w:pPr>
            <w:spacing w:line="276" w:lineRule="auto"/>
          </w:pPr>
        </w:pPrChange>
      </w:pPr>
    </w:p>
    <w:p w14:paraId="43CDE9F2" w14:textId="550CBDE0" w:rsidR="00646835" w:rsidRDefault="00646835" w:rsidP="0051451D">
      <w:pPr>
        <w:spacing w:line="276" w:lineRule="auto"/>
        <w:jc w:val="center"/>
        <w:rPr>
          <w:ins w:id="44" w:author="Ricardo Xavier" w:date="2021-09-17T14:28:00Z"/>
          <w:rFonts w:ascii="Ebrima" w:hAnsi="Ebrima" w:cstheme="minorHAnsi"/>
          <w:sz w:val="22"/>
          <w:szCs w:val="22"/>
          <w:highlight w:val="yellow"/>
        </w:rPr>
      </w:pPr>
    </w:p>
    <w:p w14:paraId="64DD0FF1" w14:textId="77777777" w:rsidR="0051451D" w:rsidRPr="00355110" w:rsidRDefault="0051451D" w:rsidP="0051451D">
      <w:pPr>
        <w:spacing w:line="276" w:lineRule="auto"/>
        <w:jc w:val="center"/>
        <w:rPr>
          <w:rFonts w:ascii="Ebrima" w:hAnsi="Ebrima" w:cstheme="minorHAnsi"/>
          <w:sz w:val="22"/>
          <w:szCs w:val="22"/>
          <w:highlight w:val="yellow"/>
        </w:rPr>
      </w:pPr>
    </w:p>
    <w:p w14:paraId="63A57FA2" w14:textId="77777777" w:rsidR="00B60426" w:rsidRPr="005E456D" w:rsidRDefault="00B60426">
      <w:pPr>
        <w:spacing w:line="276" w:lineRule="auto"/>
        <w:jc w:val="center"/>
        <w:rPr>
          <w:rFonts w:ascii="Ebrima" w:hAnsi="Ebrima" w:cstheme="minorHAnsi"/>
          <w:sz w:val="22"/>
          <w:szCs w:val="22"/>
        </w:rPr>
        <w:pPrChange w:id="45" w:author="Ricardo Xavier" w:date="2021-09-17T14:25:00Z">
          <w:pPr>
            <w:spacing w:line="276" w:lineRule="auto"/>
          </w:pPr>
        </w:pPrChange>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59B1734A" w14:textId="35C9D0B2" w:rsidR="0051451D" w:rsidRDefault="0051451D" w:rsidP="0051451D">
      <w:pPr>
        <w:spacing w:line="276" w:lineRule="auto"/>
        <w:jc w:val="center"/>
        <w:rPr>
          <w:ins w:id="46" w:author="Ricardo Xavier" w:date="2021-09-17T14:29:00Z"/>
          <w:rFonts w:ascii="Ebrima" w:hAnsi="Ebrima" w:cstheme="minorHAnsi"/>
          <w:sz w:val="22"/>
          <w:szCs w:val="22"/>
        </w:rPr>
      </w:pPr>
    </w:p>
    <w:p w14:paraId="1A581BC0" w14:textId="6DAD998C" w:rsidR="0051451D" w:rsidRDefault="0051451D" w:rsidP="0051451D">
      <w:pPr>
        <w:spacing w:line="276" w:lineRule="auto"/>
        <w:jc w:val="center"/>
        <w:rPr>
          <w:ins w:id="47" w:author="Ricardo Xavier" w:date="2021-09-17T14:29:00Z"/>
          <w:rFonts w:ascii="Ebrima" w:hAnsi="Ebrima" w:cstheme="minorHAnsi"/>
          <w:sz w:val="22"/>
          <w:szCs w:val="22"/>
        </w:rPr>
      </w:pPr>
    </w:p>
    <w:p w14:paraId="37E892AF" w14:textId="77777777" w:rsidR="0051451D" w:rsidRPr="005E456D" w:rsidRDefault="0051451D">
      <w:pPr>
        <w:spacing w:line="276" w:lineRule="auto"/>
        <w:jc w:val="center"/>
        <w:rPr>
          <w:rFonts w:ascii="Ebrima" w:hAnsi="Ebrima" w:cstheme="minorHAnsi"/>
          <w:sz w:val="22"/>
          <w:szCs w:val="22"/>
        </w:rPr>
        <w:pPrChange w:id="48" w:author="Ricardo Xavier" w:date="2021-09-17T14:28:00Z">
          <w:pPr>
            <w:spacing w:line="276" w:lineRule="auto"/>
          </w:pPr>
        </w:pPrChange>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2E7D2A42" w:rsidR="00C17586" w:rsidRDefault="00C17586" w:rsidP="0051451D">
      <w:pPr>
        <w:spacing w:line="276" w:lineRule="auto"/>
        <w:jc w:val="center"/>
        <w:rPr>
          <w:ins w:id="49" w:author="Ricardo Xavier" w:date="2021-09-17T14:28:00Z"/>
          <w:rFonts w:ascii="Ebrima" w:hAnsi="Ebrima" w:cstheme="minorHAnsi"/>
          <w:sz w:val="22"/>
          <w:szCs w:val="22"/>
        </w:rPr>
      </w:pPr>
    </w:p>
    <w:p w14:paraId="12CAE8D1" w14:textId="77777777" w:rsidR="0051451D" w:rsidRDefault="0051451D" w:rsidP="0051451D">
      <w:pPr>
        <w:spacing w:line="276" w:lineRule="auto"/>
        <w:jc w:val="center"/>
        <w:rPr>
          <w:ins w:id="50" w:author="Ricardo Xavier" w:date="2021-09-17T14:26:00Z"/>
          <w:rFonts w:ascii="Ebrima" w:hAnsi="Ebrima" w:cstheme="minorHAnsi"/>
          <w:sz w:val="22"/>
          <w:szCs w:val="22"/>
        </w:rPr>
      </w:pPr>
    </w:p>
    <w:p w14:paraId="40CE3C53" w14:textId="77777777" w:rsidR="0051451D" w:rsidRPr="0051451D" w:rsidRDefault="0051451D" w:rsidP="0051451D">
      <w:pPr>
        <w:spacing w:line="276" w:lineRule="auto"/>
        <w:jc w:val="center"/>
        <w:rPr>
          <w:rFonts w:ascii="Ebrima" w:hAnsi="Ebrima" w:cstheme="minorHAnsi"/>
          <w:sz w:val="22"/>
          <w:szCs w:val="22"/>
          <w:rPrChange w:id="51" w:author="Ricardo Xavier" w:date="2021-09-17T14:26:00Z">
            <w:rPr>
              <w:rFonts w:ascii="Ebrima" w:hAnsi="Ebrima" w:cstheme="minorHAnsi"/>
              <w:b/>
              <w:bCs/>
              <w:sz w:val="22"/>
              <w:szCs w:val="22"/>
            </w:rPr>
          </w:rPrChange>
        </w:rPr>
      </w:pPr>
    </w:p>
    <w:p w14:paraId="7284DFB6" w14:textId="77777777" w:rsidR="00C17586" w:rsidRPr="0051451D" w:rsidRDefault="00C17586">
      <w:pPr>
        <w:pStyle w:val="Corpodetexto"/>
        <w:tabs>
          <w:tab w:val="left" w:pos="8647"/>
        </w:tabs>
        <w:spacing w:line="280" w:lineRule="exact"/>
        <w:jc w:val="center"/>
        <w:rPr>
          <w:rFonts w:ascii="Ebrima" w:hAnsi="Ebrima"/>
          <w:sz w:val="22"/>
          <w:szCs w:val="22"/>
          <w:rPrChange w:id="52" w:author="Ricardo Xavier" w:date="2021-09-17T14:26:00Z">
            <w:rPr>
              <w:rFonts w:ascii="Ebrima" w:hAnsi="Ebrima"/>
              <w:b/>
              <w:i/>
              <w:sz w:val="22"/>
              <w:szCs w:val="22"/>
            </w:rPr>
          </w:rPrChange>
        </w:rPr>
        <w:pPrChange w:id="53" w:author="Ricardo Xavier" w:date="2021-09-17T14:26: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284"/>
        <w:gridCol w:w="3827"/>
      </w:tblGrid>
      <w:tr w:rsidR="0051451D" w:rsidRPr="00C54E1A" w14:paraId="4B3FD9C9" w14:textId="77777777" w:rsidTr="00721DDA">
        <w:trPr>
          <w:jc w:val="center"/>
          <w:ins w:id="54" w:author="Ricardo Xavier" w:date="2021-09-17T14:27:00Z"/>
        </w:trPr>
        <w:tc>
          <w:tcPr>
            <w:tcW w:w="284" w:type="dxa"/>
          </w:tcPr>
          <w:p w14:paraId="4AA5E4D2" w14:textId="77777777" w:rsidR="0051451D" w:rsidRPr="00C54E1A" w:rsidRDefault="0051451D" w:rsidP="00721DDA">
            <w:pPr>
              <w:spacing w:line="280" w:lineRule="exact"/>
              <w:ind w:left="-681" w:right="-57"/>
              <w:jc w:val="both"/>
              <w:rPr>
                <w:ins w:id="55" w:author="Ricardo Xavier" w:date="2021-09-17T14:27:00Z"/>
                <w:rFonts w:ascii="Ebrima" w:hAnsi="Ebrima"/>
                <w:sz w:val="22"/>
                <w:szCs w:val="22"/>
              </w:rPr>
            </w:pPr>
          </w:p>
        </w:tc>
        <w:tc>
          <w:tcPr>
            <w:tcW w:w="3827" w:type="dxa"/>
            <w:tcBorders>
              <w:top w:val="single" w:sz="4" w:space="0" w:color="auto"/>
            </w:tcBorders>
          </w:tcPr>
          <w:p w14:paraId="59482620" w14:textId="5056E606" w:rsidR="0051451D" w:rsidRPr="009F1301" w:rsidRDefault="0051451D" w:rsidP="00721DDA">
            <w:pPr>
              <w:spacing w:line="276" w:lineRule="auto"/>
              <w:rPr>
                <w:ins w:id="56" w:author="Ricardo Xavier" w:date="2021-09-17T14:27:00Z"/>
                <w:rFonts w:ascii="Ebrima" w:hAnsi="Ebrima"/>
                <w:sz w:val="22"/>
                <w:szCs w:val="22"/>
              </w:rPr>
            </w:pPr>
            <w:ins w:id="57" w:author="Ricardo Xavier" w:date="2021-09-17T14:27:00Z">
              <w:r w:rsidRPr="009F1301">
                <w:rPr>
                  <w:rFonts w:ascii="Ebrima" w:hAnsi="Ebrima"/>
                  <w:sz w:val="22"/>
                  <w:szCs w:val="22"/>
                </w:rPr>
                <w:t xml:space="preserve">Nome: </w:t>
              </w:r>
            </w:ins>
            <w:ins w:id="58" w:author="Ricardo Xavier" w:date="2021-09-17T14:28:00Z">
              <w:r>
                <w:rPr>
                  <w:rFonts w:ascii="Ebrima" w:hAnsi="Ebrima"/>
                  <w:sz w:val="22"/>
                  <w:szCs w:val="22"/>
                </w:rPr>
                <w:t>César Reginato Ligeiro</w:t>
              </w:r>
            </w:ins>
          </w:p>
          <w:p w14:paraId="3FEB91A9" w14:textId="45C1C5B0" w:rsidR="0051451D" w:rsidRPr="00C54E1A" w:rsidRDefault="0051451D" w:rsidP="00721DDA">
            <w:pPr>
              <w:spacing w:line="280" w:lineRule="exact"/>
              <w:jc w:val="both"/>
              <w:rPr>
                <w:ins w:id="59" w:author="Ricardo Xavier" w:date="2021-09-17T14:27:00Z"/>
                <w:rFonts w:ascii="Ebrima" w:hAnsi="Ebrima"/>
                <w:sz w:val="22"/>
                <w:szCs w:val="22"/>
              </w:rPr>
            </w:pPr>
            <w:ins w:id="60" w:author="Ricardo Xavier" w:date="2021-09-17T14:27:00Z">
              <w:r w:rsidRPr="009F1301">
                <w:rPr>
                  <w:rFonts w:ascii="Ebrima" w:hAnsi="Ebrima"/>
                  <w:sz w:val="22"/>
                  <w:szCs w:val="22"/>
                </w:rPr>
                <w:t xml:space="preserve">Cargo: </w:t>
              </w:r>
            </w:ins>
            <w:ins w:id="61" w:author="Ricardo Xavier" w:date="2021-09-17T14:29:00Z">
              <w:r>
                <w:rPr>
                  <w:rFonts w:ascii="Ebrima" w:hAnsi="Ebrima"/>
                  <w:sz w:val="22"/>
                  <w:szCs w:val="22"/>
                </w:rPr>
                <w:t>Diretor</w:t>
              </w:r>
            </w:ins>
          </w:p>
        </w:tc>
      </w:tr>
    </w:tbl>
    <w:p w14:paraId="6E8746B2" w14:textId="7D08E1C9" w:rsidR="00C17586" w:rsidRPr="0051451D" w:rsidDel="0051451D" w:rsidRDefault="00C17586">
      <w:pPr>
        <w:pStyle w:val="Corpodetexto"/>
        <w:tabs>
          <w:tab w:val="left" w:pos="8647"/>
        </w:tabs>
        <w:spacing w:line="280" w:lineRule="exact"/>
        <w:jc w:val="center"/>
        <w:rPr>
          <w:del w:id="62" w:author="Ricardo Xavier" w:date="2021-09-17T14:27:00Z"/>
          <w:rFonts w:ascii="Ebrima" w:hAnsi="Ebrima"/>
          <w:sz w:val="22"/>
          <w:szCs w:val="22"/>
          <w:rPrChange w:id="63" w:author="Ricardo Xavier" w:date="2021-09-17T14:26:00Z">
            <w:rPr>
              <w:del w:id="64" w:author="Ricardo Xavier" w:date="2021-09-17T14:27:00Z"/>
              <w:rFonts w:ascii="Ebrima" w:hAnsi="Ebrima"/>
              <w:b/>
              <w:i/>
              <w:sz w:val="22"/>
              <w:szCs w:val="22"/>
            </w:rPr>
          </w:rPrChange>
        </w:rPr>
        <w:pPrChange w:id="65" w:author="Ricardo Xavier" w:date="2021-09-17T14:26: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gridCol w:w="4115"/>
      </w:tblGrid>
      <w:tr w:rsidR="00C17586" w:rsidRPr="00C54E1A" w:rsidDel="0051451D" w14:paraId="05007A39" w14:textId="2C68C6F8" w:rsidTr="000C458C">
        <w:trPr>
          <w:jc w:val="center"/>
          <w:del w:id="66" w:author="Ricardo Xavier" w:date="2021-09-17T14:27:00Z"/>
        </w:trPr>
        <w:tc>
          <w:tcPr>
            <w:tcW w:w="4248" w:type="dxa"/>
            <w:tcBorders>
              <w:top w:val="single" w:sz="4" w:space="0" w:color="auto"/>
            </w:tcBorders>
          </w:tcPr>
          <w:p w14:paraId="56B004FC" w14:textId="66CF1E40" w:rsidR="00C17586" w:rsidRPr="00C54E1A" w:rsidDel="0051451D" w:rsidRDefault="00C17586" w:rsidP="000C458C">
            <w:pPr>
              <w:spacing w:line="280" w:lineRule="exact"/>
              <w:jc w:val="both"/>
              <w:rPr>
                <w:del w:id="67" w:author="Ricardo Xavier" w:date="2021-09-17T14:27:00Z"/>
                <w:rFonts w:ascii="Ebrima" w:hAnsi="Ebrima"/>
                <w:sz w:val="22"/>
                <w:szCs w:val="22"/>
              </w:rPr>
            </w:pPr>
            <w:del w:id="68" w:author="Ricardo Xavier" w:date="2021-09-17T14:27:00Z">
              <w:r w:rsidRPr="00C54E1A" w:rsidDel="0051451D">
                <w:rPr>
                  <w:rFonts w:ascii="Ebrima" w:hAnsi="Ebrima"/>
                  <w:sz w:val="22"/>
                  <w:szCs w:val="22"/>
                </w:rPr>
                <w:delText>Nome:</w:delText>
              </w:r>
            </w:del>
          </w:p>
          <w:p w14:paraId="39BC2E29" w14:textId="5E500963" w:rsidR="00C17586" w:rsidRPr="00C54E1A" w:rsidDel="0051451D" w:rsidRDefault="00C17586" w:rsidP="000C458C">
            <w:pPr>
              <w:spacing w:line="280" w:lineRule="exact"/>
              <w:jc w:val="both"/>
              <w:rPr>
                <w:del w:id="69" w:author="Ricardo Xavier" w:date="2021-09-17T14:27:00Z"/>
                <w:rFonts w:ascii="Ebrima" w:hAnsi="Ebrima"/>
                <w:sz w:val="22"/>
                <w:szCs w:val="22"/>
              </w:rPr>
            </w:pPr>
            <w:del w:id="70" w:author="Ricardo Xavier" w:date="2021-09-17T14:27:00Z">
              <w:r w:rsidRPr="00C54E1A" w:rsidDel="0051451D">
                <w:rPr>
                  <w:rFonts w:ascii="Ebrima" w:hAnsi="Ebrima"/>
                  <w:sz w:val="22"/>
                  <w:szCs w:val="22"/>
                </w:rPr>
                <w:delText>Cargo:</w:delText>
              </w:r>
            </w:del>
          </w:p>
        </w:tc>
        <w:tc>
          <w:tcPr>
            <w:tcW w:w="900" w:type="dxa"/>
          </w:tcPr>
          <w:p w14:paraId="0343A2FB" w14:textId="3F850E0E" w:rsidR="00C17586" w:rsidRPr="00C54E1A" w:rsidDel="0051451D" w:rsidRDefault="00C17586" w:rsidP="000C458C">
            <w:pPr>
              <w:spacing w:line="280" w:lineRule="exact"/>
              <w:jc w:val="both"/>
              <w:rPr>
                <w:del w:id="71" w:author="Ricardo Xavier" w:date="2021-09-17T14:27:00Z"/>
                <w:rFonts w:ascii="Ebrima" w:hAnsi="Ebrima"/>
                <w:sz w:val="22"/>
                <w:szCs w:val="22"/>
              </w:rPr>
            </w:pPr>
          </w:p>
        </w:tc>
        <w:tc>
          <w:tcPr>
            <w:tcW w:w="4115" w:type="dxa"/>
            <w:tcBorders>
              <w:top w:val="single" w:sz="4" w:space="0" w:color="auto"/>
            </w:tcBorders>
          </w:tcPr>
          <w:p w14:paraId="54D0209E" w14:textId="34583DC5" w:rsidR="00C17586" w:rsidRPr="00C54E1A" w:rsidDel="0051451D" w:rsidRDefault="00C17586" w:rsidP="000C458C">
            <w:pPr>
              <w:spacing w:line="280" w:lineRule="exact"/>
              <w:jc w:val="both"/>
              <w:rPr>
                <w:del w:id="72" w:author="Ricardo Xavier" w:date="2021-09-17T14:27:00Z"/>
                <w:rFonts w:ascii="Ebrima" w:hAnsi="Ebrima"/>
                <w:sz w:val="22"/>
                <w:szCs w:val="22"/>
              </w:rPr>
            </w:pPr>
            <w:del w:id="73" w:author="Ricardo Xavier" w:date="2021-09-17T14:27:00Z">
              <w:r w:rsidRPr="00C54E1A" w:rsidDel="0051451D">
                <w:rPr>
                  <w:rFonts w:ascii="Ebrima" w:hAnsi="Ebrima"/>
                  <w:sz w:val="22"/>
                  <w:szCs w:val="22"/>
                </w:rPr>
                <w:delText>Nome:</w:delText>
              </w:r>
            </w:del>
          </w:p>
          <w:p w14:paraId="4F803866" w14:textId="04E04FF9" w:rsidR="00C17586" w:rsidRPr="00C54E1A" w:rsidDel="0051451D" w:rsidRDefault="00C17586" w:rsidP="000C458C">
            <w:pPr>
              <w:spacing w:line="280" w:lineRule="exact"/>
              <w:jc w:val="both"/>
              <w:rPr>
                <w:del w:id="74" w:author="Ricardo Xavier" w:date="2021-09-17T14:27:00Z"/>
                <w:rFonts w:ascii="Ebrima" w:hAnsi="Ebrima"/>
                <w:sz w:val="22"/>
                <w:szCs w:val="22"/>
              </w:rPr>
            </w:pPr>
            <w:del w:id="75" w:author="Ricardo Xavier" w:date="2021-09-17T14:27:00Z">
              <w:r w:rsidRPr="00C54E1A" w:rsidDel="0051451D">
                <w:rPr>
                  <w:rFonts w:ascii="Ebrima" w:hAnsi="Ebrima"/>
                  <w:sz w:val="22"/>
                  <w:szCs w:val="22"/>
                </w:rPr>
                <w:delText>Cargo:</w:delText>
              </w:r>
            </w:del>
          </w:p>
        </w:tc>
      </w:tr>
    </w:tbl>
    <w:p w14:paraId="6C1C4C11" w14:textId="7050231B" w:rsidR="0051451D" w:rsidRDefault="0051451D" w:rsidP="0051451D">
      <w:pPr>
        <w:spacing w:line="276" w:lineRule="auto"/>
        <w:jc w:val="center"/>
        <w:rPr>
          <w:ins w:id="76" w:author="Ricardo Xavier" w:date="2021-09-17T14:29:00Z"/>
          <w:rFonts w:ascii="Ebrima" w:hAnsi="Ebrima" w:cstheme="minorHAnsi"/>
          <w:sz w:val="22"/>
          <w:szCs w:val="22"/>
          <w:u w:val="single"/>
        </w:rPr>
      </w:pPr>
    </w:p>
    <w:p w14:paraId="4D5FB35A" w14:textId="6B7056F0" w:rsidR="0051451D" w:rsidRDefault="0051451D">
      <w:pPr>
        <w:rPr>
          <w:ins w:id="77" w:author="Ricardo Xavier" w:date="2021-09-17T14:29:00Z"/>
          <w:rFonts w:ascii="Ebrima" w:hAnsi="Ebrima" w:cstheme="minorHAnsi"/>
          <w:sz w:val="22"/>
          <w:szCs w:val="22"/>
          <w:u w:val="single"/>
        </w:rPr>
      </w:pPr>
      <w:ins w:id="78" w:author="Ricardo Xavier" w:date="2021-09-17T14:29:00Z">
        <w:r>
          <w:rPr>
            <w:rFonts w:ascii="Ebrima" w:hAnsi="Ebrima" w:cstheme="minorHAnsi"/>
            <w:sz w:val="22"/>
            <w:szCs w:val="22"/>
            <w:u w:val="single"/>
          </w:rPr>
          <w:br w:type="page"/>
        </w:r>
      </w:ins>
    </w:p>
    <w:p w14:paraId="1A27452D" w14:textId="58A2C979" w:rsidR="0051451D" w:rsidRPr="00355110" w:rsidRDefault="0051451D" w:rsidP="00514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79" w:author="Ricardo Xavier" w:date="2021-09-17T14:29:00Z"/>
          <w:rFonts w:ascii="Ebrima" w:hAnsi="Ebrima"/>
          <w:iCs/>
          <w:sz w:val="22"/>
          <w:szCs w:val="22"/>
          <w:highlight w:val="yellow"/>
        </w:rPr>
      </w:pPr>
      <w:ins w:id="80" w:author="Ricardo Xavier" w:date="2021-09-17T14:29:00Z">
        <w:r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Pr>
            <w:rFonts w:ascii="Ebrima" w:hAnsi="Ebrima" w:cstheme="minorHAnsi"/>
            <w:i/>
            <w:sz w:val="22"/>
            <w:szCs w:val="22"/>
          </w:rPr>
          <w:t xml:space="preserve"> 02/02</w:t>
        </w:r>
        <w:r w:rsidRPr="00720EC8">
          <w:rPr>
            <w:rFonts w:ascii="Ebrima" w:hAnsi="Ebrima" w:cstheme="minorHAnsi"/>
            <w:i/>
            <w:sz w:val="22"/>
            <w:szCs w:val="22"/>
          </w:rPr>
          <w:t xml:space="preserve"> do Instrumento Particular de Alienação Fiduciária de Quotas em Garantia, celebrado em </w:t>
        </w:r>
        <w:r>
          <w:rPr>
            <w:rFonts w:ascii="Ebrima" w:hAnsi="Ebrima" w:cstheme="minorHAnsi"/>
            <w:i/>
            <w:iCs/>
            <w:sz w:val="22"/>
            <w:szCs w:val="22"/>
          </w:rPr>
          <w:t>17</w:t>
        </w:r>
        <w:r w:rsidRPr="00720EC8">
          <w:rPr>
            <w:rFonts w:ascii="Ebrima" w:hAnsi="Ebrima" w:cstheme="minorHAnsi"/>
            <w:i/>
            <w:sz w:val="22"/>
            <w:szCs w:val="22"/>
          </w:rPr>
          <w:t xml:space="preserve"> de </w:t>
        </w:r>
        <w:r>
          <w:rPr>
            <w:rFonts w:ascii="Ebrima" w:hAnsi="Ebrima" w:cstheme="minorHAnsi"/>
            <w:i/>
            <w:sz w:val="22"/>
            <w:szCs w:val="22"/>
          </w:rPr>
          <w:t>setembro</w:t>
        </w:r>
        <w:r w:rsidRPr="00720EC8">
          <w:rPr>
            <w:rFonts w:ascii="Ebrima" w:hAnsi="Ebrima" w:cstheme="minorHAnsi"/>
            <w:i/>
            <w:iCs/>
            <w:sz w:val="22"/>
            <w:szCs w:val="22"/>
          </w:rPr>
          <w:t xml:space="preserve"> de</w:t>
        </w:r>
        <w:r w:rsidRPr="00720EC8">
          <w:rPr>
            <w:rFonts w:ascii="Ebrima" w:hAnsi="Ebrima" w:cstheme="minorHAnsi"/>
            <w:i/>
            <w:sz w:val="22"/>
            <w:szCs w:val="22"/>
          </w:rPr>
          <w:t xml:space="preserve"> 2021, entre a Base Securitizadora de Créditos Imobiliários S.A., </w:t>
        </w:r>
        <w:r w:rsidRPr="00355110">
          <w:rPr>
            <w:rFonts w:ascii="Ebrima" w:hAnsi="Ebrima" w:cstheme="minorHAnsi"/>
            <w:i/>
            <w:sz w:val="22"/>
            <w:szCs w:val="22"/>
          </w:rPr>
          <w:t>Fabrício Lope</w:t>
        </w:r>
        <w:r>
          <w:rPr>
            <w:rFonts w:ascii="Ebrima" w:hAnsi="Ebrima" w:cstheme="minorHAnsi"/>
            <w:i/>
            <w:sz w:val="22"/>
            <w:szCs w:val="22"/>
          </w:rPr>
          <w:t>s</w:t>
        </w:r>
        <w:r w:rsidRPr="00355110">
          <w:rPr>
            <w:rFonts w:ascii="Ebrima" w:hAnsi="Ebrima" w:cstheme="minorHAnsi"/>
            <w:i/>
            <w:sz w:val="22"/>
            <w:szCs w:val="22"/>
          </w:rPr>
          <w:t xml:space="preserve"> de Queiroz</w:t>
        </w:r>
        <w:r w:rsidRPr="00720EC8">
          <w:rPr>
            <w:rFonts w:ascii="Ebrima" w:hAnsi="Ebrima" w:cstheme="minorHAnsi"/>
            <w:i/>
            <w:sz w:val="22"/>
            <w:szCs w:val="22"/>
          </w:rPr>
          <w:t xml:space="preserve">, </w:t>
        </w:r>
        <w:r w:rsidRPr="00355110">
          <w:rPr>
            <w:rFonts w:ascii="Ebrima" w:hAnsi="Ebrima" w:cstheme="minorHAnsi"/>
            <w:i/>
            <w:sz w:val="22"/>
            <w:szCs w:val="22"/>
          </w:rPr>
          <w:t>Fabiana Lope</w:t>
        </w:r>
        <w:r>
          <w:rPr>
            <w:rFonts w:ascii="Ebrima" w:hAnsi="Ebrima" w:cstheme="minorHAnsi"/>
            <w:i/>
            <w:sz w:val="22"/>
            <w:szCs w:val="22"/>
          </w:rPr>
          <w:t>s</w:t>
        </w:r>
        <w:r w:rsidRPr="00355110">
          <w:rPr>
            <w:rFonts w:ascii="Ebrima" w:hAnsi="Ebrima" w:cstheme="minorHAnsi"/>
            <w:i/>
            <w:sz w:val="22"/>
            <w:szCs w:val="22"/>
          </w:rPr>
          <w:t xml:space="preserve"> de Queiroz, Aurora Corporation Participações Ltda. </w:t>
        </w:r>
        <w:r w:rsidRPr="00720EC8">
          <w:rPr>
            <w:rFonts w:ascii="Ebrima" w:hAnsi="Ebrima" w:cstheme="minorHAnsi"/>
            <w:i/>
            <w:sz w:val="22"/>
            <w:szCs w:val="22"/>
          </w:rPr>
          <w:t xml:space="preserve">e a </w:t>
        </w:r>
        <w:r w:rsidRPr="00355110">
          <w:rPr>
            <w:rFonts w:ascii="Ebrima" w:hAnsi="Ebrima" w:cstheme="minorHAnsi"/>
            <w:i/>
            <w:sz w:val="22"/>
            <w:szCs w:val="22"/>
          </w:rPr>
          <w:t>Aurora Empreendimentos Imobiliários Ltda</w:t>
        </w:r>
        <w:r w:rsidRPr="00720EC8">
          <w:rPr>
            <w:rFonts w:ascii="Ebrima" w:hAnsi="Ebrima" w:cstheme="minorHAnsi"/>
            <w:i/>
            <w:sz w:val="22"/>
            <w:szCs w:val="22"/>
          </w:rPr>
          <w:t>.)</w:t>
        </w:r>
      </w:ins>
    </w:p>
    <w:p w14:paraId="4FC42DD2" w14:textId="22F8C82B" w:rsidR="0051451D" w:rsidRDefault="0051451D" w:rsidP="0051451D">
      <w:pPr>
        <w:spacing w:line="276" w:lineRule="auto"/>
        <w:jc w:val="center"/>
        <w:rPr>
          <w:ins w:id="81" w:author="Ricardo Xavier" w:date="2021-09-17T14:32:00Z"/>
          <w:rFonts w:ascii="Ebrima" w:hAnsi="Ebrima" w:cstheme="minorHAnsi"/>
          <w:sz w:val="22"/>
          <w:szCs w:val="22"/>
          <w:u w:val="single"/>
        </w:rPr>
      </w:pPr>
    </w:p>
    <w:p w14:paraId="3D23D710" w14:textId="77777777" w:rsidR="00212EB8" w:rsidRDefault="00212EB8" w:rsidP="0051451D">
      <w:pPr>
        <w:spacing w:line="276" w:lineRule="auto"/>
        <w:jc w:val="center"/>
        <w:rPr>
          <w:ins w:id="82" w:author="Ricardo Xavier" w:date="2021-09-17T14:28:00Z"/>
          <w:rFonts w:ascii="Ebrima" w:hAnsi="Ebrima" w:cstheme="minorHAnsi"/>
          <w:sz w:val="22"/>
          <w:szCs w:val="22"/>
          <w:u w:val="single"/>
        </w:rPr>
      </w:pPr>
    </w:p>
    <w:p w14:paraId="34425802" w14:textId="412D5B7C" w:rsidR="0051451D" w:rsidRPr="0051451D" w:rsidDel="0051451D" w:rsidRDefault="0051451D">
      <w:pPr>
        <w:spacing w:line="276" w:lineRule="auto"/>
        <w:jc w:val="center"/>
        <w:rPr>
          <w:del w:id="83" w:author="Ricardo Xavier" w:date="2021-09-17T14:29:00Z"/>
          <w:rFonts w:ascii="Ebrima" w:hAnsi="Ebrima" w:cstheme="minorHAnsi"/>
          <w:sz w:val="22"/>
          <w:szCs w:val="22"/>
          <w:u w:val="single"/>
          <w:rPrChange w:id="84" w:author="Ricardo Xavier" w:date="2021-09-17T14:28:00Z">
            <w:rPr>
              <w:del w:id="85" w:author="Ricardo Xavier" w:date="2021-09-17T14:29:00Z"/>
              <w:rFonts w:ascii="Ebrima" w:hAnsi="Ebrima" w:cstheme="minorHAnsi"/>
              <w:b/>
              <w:bCs/>
              <w:sz w:val="22"/>
              <w:szCs w:val="22"/>
              <w:u w:val="single"/>
            </w:rPr>
          </w:rPrChange>
        </w:rPr>
        <w:pPrChange w:id="86" w:author="Ricardo Xavier" w:date="2021-09-17T14:28:00Z">
          <w:pPr>
            <w:spacing w:line="276" w:lineRule="auto"/>
          </w:pPr>
        </w:pPrChange>
      </w:pPr>
    </w:p>
    <w:p w14:paraId="2992D2F4" w14:textId="77777777" w:rsidR="00C17586" w:rsidRPr="0051451D" w:rsidRDefault="00C17586">
      <w:pPr>
        <w:spacing w:line="276" w:lineRule="auto"/>
        <w:jc w:val="center"/>
        <w:rPr>
          <w:rFonts w:ascii="Ebrima" w:hAnsi="Ebrima" w:cstheme="minorHAnsi"/>
          <w:sz w:val="22"/>
          <w:szCs w:val="22"/>
          <w:u w:val="single"/>
          <w:rPrChange w:id="87" w:author="Ricardo Xavier" w:date="2021-09-17T14:28:00Z">
            <w:rPr>
              <w:rFonts w:ascii="Ebrima" w:hAnsi="Ebrima" w:cstheme="minorHAnsi"/>
              <w:b/>
              <w:bCs/>
              <w:sz w:val="22"/>
              <w:szCs w:val="22"/>
              <w:u w:val="single"/>
            </w:rPr>
          </w:rPrChange>
        </w:rPr>
        <w:pPrChange w:id="88" w:author="Ricardo Xavier" w:date="2021-09-17T14:28:00Z">
          <w:pPr>
            <w:spacing w:line="276" w:lineRule="auto"/>
          </w:pPr>
        </w:pPrChange>
      </w:pPr>
    </w:p>
    <w:p w14:paraId="05A890E2" w14:textId="0A5F0BDA" w:rsidR="00C17586"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7B566203" w14:textId="77777777" w:rsidR="00B12447" w:rsidRPr="0051451D" w:rsidRDefault="00B12447">
      <w:pPr>
        <w:spacing w:line="276" w:lineRule="auto"/>
        <w:jc w:val="center"/>
        <w:rPr>
          <w:rFonts w:ascii="Ebrima" w:hAnsi="Ebrima" w:cstheme="minorHAnsi"/>
          <w:sz w:val="22"/>
          <w:szCs w:val="22"/>
          <w:u w:val="single"/>
          <w:rPrChange w:id="89" w:author="Ricardo Xavier" w:date="2021-09-17T14:28:00Z">
            <w:rPr>
              <w:rFonts w:ascii="Ebrima" w:hAnsi="Ebrima" w:cstheme="minorHAnsi"/>
              <w:b/>
              <w:bCs/>
              <w:sz w:val="22"/>
              <w:szCs w:val="22"/>
              <w:u w:val="single"/>
            </w:rPr>
          </w:rPrChange>
        </w:rPr>
        <w:pPrChange w:id="90" w:author="Ricardo Xavier" w:date="2021-09-17T14:28:00Z">
          <w:pPr>
            <w:spacing w:line="276" w:lineRule="auto"/>
          </w:pPr>
        </w:pPrChange>
      </w:pP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67AE0CFC" w14:textId="78181BC4" w:rsidR="00C17586" w:rsidRDefault="00C17586" w:rsidP="00C17586">
      <w:pPr>
        <w:spacing w:line="276" w:lineRule="auto"/>
        <w:jc w:val="center"/>
        <w:rPr>
          <w:ins w:id="91" w:author="Ricardo Xavier" w:date="2021-09-17T14:29:00Z"/>
          <w:rFonts w:ascii="Ebrima" w:hAnsi="Ebrima" w:cstheme="minorHAnsi"/>
          <w:sz w:val="22"/>
          <w:szCs w:val="22"/>
        </w:rPr>
      </w:pPr>
    </w:p>
    <w:p w14:paraId="4FEE3539" w14:textId="77777777" w:rsidR="0051451D" w:rsidRPr="0051451D" w:rsidRDefault="0051451D" w:rsidP="00C17586">
      <w:pPr>
        <w:spacing w:line="276" w:lineRule="auto"/>
        <w:jc w:val="center"/>
        <w:rPr>
          <w:rFonts w:ascii="Ebrima" w:hAnsi="Ebrima" w:cstheme="minorHAnsi"/>
          <w:sz w:val="22"/>
          <w:szCs w:val="22"/>
          <w:rPrChange w:id="92" w:author="Ricardo Xavier" w:date="2021-09-17T14:28:00Z">
            <w:rPr>
              <w:rFonts w:ascii="Ebrima" w:hAnsi="Ebrima" w:cstheme="minorHAnsi"/>
              <w:b/>
              <w:bCs/>
              <w:sz w:val="22"/>
              <w:szCs w:val="22"/>
            </w:rPr>
          </w:rPrChange>
        </w:rPr>
      </w:pPr>
    </w:p>
    <w:p w14:paraId="1B350740" w14:textId="77777777" w:rsidR="00C17586" w:rsidRPr="0051451D" w:rsidRDefault="00C17586">
      <w:pPr>
        <w:pStyle w:val="Corpodetexto"/>
        <w:tabs>
          <w:tab w:val="left" w:pos="8647"/>
        </w:tabs>
        <w:spacing w:line="280" w:lineRule="exact"/>
        <w:jc w:val="center"/>
        <w:rPr>
          <w:rFonts w:ascii="Ebrima" w:hAnsi="Ebrima"/>
          <w:sz w:val="22"/>
          <w:rPrChange w:id="93" w:author="Ricardo Xavier" w:date="2021-09-17T14:28:00Z">
            <w:rPr>
              <w:rFonts w:ascii="Ebrima" w:hAnsi="Ebrima"/>
              <w:b/>
              <w:i/>
              <w:sz w:val="22"/>
            </w:rPr>
          </w:rPrChange>
        </w:rPr>
        <w:pPrChange w:id="94" w:author="Ricardo Xavier" w:date="2021-09-17T14:28:00Z">
          <w:pPr>
            <w:pStyle w:val="Corpodetexto"/>
            <w:tabs>
              <w:tab w:val="left" w:pos="8647"/>
            </w:tabs>
            <w:spacing w:line="280" w:lineRule="exact"/>
          </w:pPr>
        </w:pPrChange>
      </w:pPr>
    </w:p>
    <w:p w14:paraId="5C63E4B6" w14:textId="77777777" w:rsidR="00C17586" w:rsidRPr="0051451D" w:rsidRDefault="00C17586">
      <w:pPr>
        <w:pStyle w:val="Corpodetexto"/>
        <w:tabs>
          <w:tab w:val="left" w:pos="8647"/>
        </w:tabs>
        <w:spacing w:line="280" w:lineRule="exact"/>
        <w:jc w:val="center"/>
        <w:rPr>
          <w:rFonts w:ascii="Ebrima" w:hAnsi="Ebrima"/>
          <w:sz w:val="22"/>
          <w:szCs w:val="22"/>
          <w:rPrChange w:id="95" w:author="Ricardo Xavier" w:date="2021-09-17T14:28:00Z">
            <w:rPr>
              <w:rFonts w:ascii="Ebrima" w:hAnsi="Ebrima"/>
              <w:b/>
              <w:i/>
              <w:sz w:val="22"/>
              <w:szCs w:val="22"/>
            </w:rPr>
          </w:rPrChange>
        </w:rPr>
        <w:pPrChange w:id="96" w:author="Ricardo Xavier" w:date="2021-09-17T14:28: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3D77C786" w14:textId="4F479428" w:rsidR="00B12447" w:rsidRPr="009F1301" w:rsidRDefault="00B12447" w:rsidP="008C77C5">
            <w:pPr>
              <w:spacing w:line="276" w:lineRule="auto"/>
              <w:rPr>
                <w:rFonts w:ascii="Ebrima" w:hAnsi="Ebrima"/>
                <w:sz w:val="22"/>
                <w:szCs w:val="22"/>
              </w:rPr>
            </w:pPr>
            <w:r w:rsidRPr="009F1301">
              <w:rPr>
                <w:rFonts w:ascii="Ebrima" w:hAnsi="Ebrima"/>
                <w:sz w:val="22"/>
                <w:szCs w:val="22"/>
              </w:rPr>
              <w:t xml:space="preserve">Nome: Fabrício Lopes </w:t>
            </w:r>
            <w:r>
              <w:rPr>
                <w:rFonts w:ascii="Ebrima" w:hAnsi="Ebrima"/>
                <w:sz w:val="22"/>
                <w:szCs w:val="22"/>
              </w:rPr>
              <w:t>de</w:t>
            </w:r>
            <w:r w:rsidRPr="009F1301">
              <w:rPr>
                <w:rFonts w:ascii="Ebrima" w:hAnsi="Ebrima"/>
                <w:sz w:val="22"/>
                <w:szCs w:val="22"/>
              </w:rPr>
              <w:t xml:space="preserve"> Queiroz</w:t>
            </w:r>
            <w:r w:rsidRPr="009F1301" w:rsidDel="00E0237C">
              <w:rPr>
                <w:rFonts w:ascii="Ebrima" w:hAnsi="Ebrima" w:cstheme="minorHAnsi"/>
                <w:sz w:val="22"/>
                <w:szCs w:val="22"/>
              </w:rPr>
              <w:t xml:space="preserve"> </w:t>
            </w:r>
          </w:p>
          <w:p w14:paraId="53CA680B" w14:textId="372E25D0" w:rsidR="00C17586" w:rsidRPr="00C54E1A" w:rsidRDefault="00B12447" w:rsidP="00B12447">
            <w:pPr>
              <w:spacing w:line="280" w:lineRule="exact"/>
              <w:jc w:val="both"/>
              <w:rPr>
                <w:rFonts w:ascii="Ebrima" w:hAnsi="Ebrima"/>
                <w:sz w:val="22"/>
                <w:szCs w:val="22"/>
              </w:rPr>
            </w:pPr>
            <w:r w:rsidRPr="009F1301">
              <w:rPr>
                <w:rFonts w:ascii="Ebrima" w:hAnsi="Ebrima"/>
                <w:sz w:val="22"/>
                <w:szCs w:val="22"/>
              </w:rPr>
              <w:t>Cargo: Administrador</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3CC149"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r w:rsidR="00B12447">
              <w:rPr>
                <w:rFonts w:ascii="Ebrima" w:hAnsi="Ebrima"/>
                <w:sz w:val="22"/>
                <w:szCs w:val="22"/>
              </w:rPr>
              <w:t xml:space="preserve"> Fabiana Lopes de Queiroz</w:t>
            </w:r>
          </w:p>
          <w:p w14:paraId="33541961" w14:textId="394DF723"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r w:rsidR="00B12447">
              <w:rPr>
                <w:rFonts w:ascii="Ebrima" w:hAnsi="Ebrima"/>
                <w:sz w:val="22"/>
                <w:szCs w:val="22"/>
              </w:rPr>
              <w:t xml:space="preserve"> Administradora</w:t>
            </w:r>
          </w:p>
        </w:tc>
      </w:tr>
    </w:tbl>
    <w:p w14:paraId="23988CB0" w14:textId="709C1456" w:rsidR="00616317" w:rsidRDefault="00616317" w:rsidP="005E456D">
      <w:pPr>
        <w:spacing w:line="276" w:lineRule="auto"/>
        <w:jc w:val="center"/>
        <w:rPr>
          <w:ins w:id="97" w:author="Ricardo Xavier" w:date="2021-09-17T14:32:00Z"/>
          <w:rFonts w:ascii="Ebrima" w:hAnsi="Ebrima" w:cstheme="minorHAnsi"/>
          <w:sz w:val="22"/>
          <w:szCs w:val="22"/>
        </w:rPr>
      </w:pPr>
    </w:p>
    <w:p w14:paraId="2EC50B33" w14:textId="584B62FE" w:rsidR="00212EB8" w:rsidRDefault="00212EB8" w:rsidP="005E456D">
      <w:pPr>
        <w:spacing w:line="276" w:lineRule="auto"/>
        <w:jc w:val="center"/>
        <w:rPr>
          <w:ins w:id="98" w:author="Ricardo Xavier" w:date="2021-09-17T14:32:00Z"/>
          <w:rFonts w:ascii="Ebrima" w:hAnsi="Ebrima" w:cstheme="minorHAnsi"/>
          <w:sz w:val="22"/>
          <w:szCs w:val="22"/>
        </w:rPr>
      </w:pPr>
    </w:p>
    <w:p w14:paraId="5F217E57" w14:textId="77777777" w:rsidR="00212EB8" w:rsidRDefault="00212EB8" w:rsidP="005E456D">
      <w:pPr>
        <w:spacing w:line="276" w:lineRule="auto"/>
        <w:jc w:val="center"/>
        <w:rPr>
          <w:ins w:id="99" w:author="Ricardo Xavier" w:date="2021-09-17T14:28:00Z"/>
          <w:rFonts w:ascii="Ebrima" w:hAnsi="Ebrima" w:cstheme="minorHAnsi"/>
          <w:sz w:val="22"/>
          <w:szCs w:val="22"/>
        </w:rPr>
      </w:pPr>
    </w:p>
    <w:p w14:paraId="58F4B197" w14:textId="77777777" w:rsidR="0051451D" w:rsidRPr="005E456D" w:rsidRDefault="0051451D"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07CB1D7" w:rsidR="00D035C8" w:rsidRDefault="00D035C8" w:rsidP="00067D66">
      <w:pPr>
        <w:spacing w:line="276" w:lineRule="auto"/>
        <w:rPr>
          <w:ins w:id="100" w:author="Ricardo Xavier" w:date="2021-09-17T14:29:00Z"/>
          <w:rFonts w:ascii="Ebrima" w:hAnsi="Ebrima" w:cstheme="minorHAnsi"/>
          <w:sz w:val="22"/>
          <w:szCs w:val="22"/>
        </w:rPr>
      </w:pPr>
    </w:p>
    <w:p w14:paraId="4ABF2852" w14:textId="227AB9DE" w:rsidR="0051451D" w:rsidRDefault="0051451D" w:rsidP="00067D66">
      <w:pPr>
        <w:spacing w:line="276" w:lineRule="auto"/>
        <w:rPr>
          <w:ins w:id="101" w:author="Ricardo Xavier" w:date="2021-09-17T14:29:00Z"/>
          <w:rFonts w:ascii="Ebrima" w:hAnsi="Ebrima" w:cstheme="minorHAnsi"/>
          <w:sz w:val="22"/>
          <w:szCs w:val="22"/>
        </w:rPr>
      </w:pPr>
    </w:p>
    <w:p w14:paraId="5939440D" w14:textId="77777777" w:rsidR="0051451D" w:rsidRPr="005E456D" w:rsidRDefault="0051451D"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0A2282EC"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ins w:id="102" w:author="Ricardo Xavier" w:date="2021-09-17T14:29:00Z">
              <w:r w:rsidR="0051451D">
                <w:rPr>
                  <w:rFonts w:ascii="Ebrima" w:hAnsi="Ebrima"/>
                  <w:sz w:val="22"/>
                  <w:szCs w:val="22"/>
                </w:rPr>
                <w:t xml:space="preserve"> </w:t>
              </w:r>
            </w:ins>
            <w:ins w:id="103" w:author="Ricardo Xavier" w:date="2021-09-17T14:30:00Z">
              <w:r w:rsidR="0051451D">
                <w:rPr>
                  <w:rFonts w:ascii="Ebrima" w:hAnsi="Ebrima"/>
                  <w:sz w:val="22"/>
                  <w:szCs w:val="22"/>
                </w:rPr>
                <w:t xml:space="preserve">Maria Carolina </w:t>
              </w:r>
            </w:ins>
            <w:ins w:id="104" w:author="Ricardo Xavier" w:date="2021-09-17T14:31:00Z">
              <w:r w:rsidR="0051451D">
                <w:rPr>
                  <w:rFonts w:ascii="Ebrima" w:hAnsi="Ebrima"/>
                  <w:sz w:val="22"/>
                  <w:szCs w:val="22"/>
                </w:rPr>
                <w:t>Gomide da Silveira</w:t>
              </w:r>
            </w:ins>
          </w:p>
          <w:p w14:paraId="27158C97" w14:textId="222B4252"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ins w:id="105" w:author="Ricardo Xavier" w:date="2021-09-17T14:30:00Z">
              <w:r w:rsidR="0051451D">
                <w:rPr>
                  <w:rFonts w:ascii="Ebrima" w:hAnsi="Ebrima"/>
                  <w:sz w:val="22"/>
                  <w:szCs w:val="22"/>
                </w:rPr>
                <w:t xml:space="preserve"> </w:t>
              </w:r>
            </w:ins>
            <w:ins w:id="106" w:author="Ricardo Xavier" w:date="2021-09-17T14:32:00Z">
              <w:r w:rsidR="00212EB8">
                <w:rPr>
                  <w:rFonts w:ascii="Ebrima" w:hAnsi="Ebrima"/>
                  <w:sz w:val="22"/>
                  <w:szCs w:val="22"/>
                </w:rPr>
                <w:t>086.860.347-30</w:t>
              </w:r>
            </w:ins>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1950F25E"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ins w:id="107" w:author="Ricardo Xavier" w:date="2021-09-17T14:31:00Z">
              <w:r w:rsidR="0051451D">
                <w:rPr>
                  <w:rFonts w:ascii="Ebrima" w:hAnsi="Ebrima"/>
                  <w:sz w:val="22"/>
                  <w:szCs w:val="22"/>
                </w:rPr>
                <w:t xml:space="preserve"> Matheus de Carvalho Pádua</w:t>
              </w:r>
            </w:ins>
          </w:p>
          <w:p w14:paraId="44C1D30C" w14:textId="216AC141"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ins w:id="108" w:author="Ricardo Xavier" w:date="2021-09-17T14:31:00Z">
              <w:r w:rsidR="0051451D">
                <w:rPr>
                  <w:rFonts w:ascii="Ebrima" w:hAnsi="Ebrima"/>
                  <w:sz w:val="22"/>
                  <w:szCs w:val="22"/>
                </w:rPr>
                <w:t xml:space="preserve"> </w:t>
              </w:r>
            </w:ins>
            <w:ins w:id="109" w:author="Ricardo Xavier" w:date="2021-09-17T14:32:00Z">
              <w:r w:rsidR="00212EB8" w:rsidRPr="00212EB8">
                <w:rPr>
                  <w:rFonts w:ascii="Ebrima" w:hAnsi="Ebrima"/>
                  <w:sz w:val="22"/>
                  <w:szCs w:val="22"/>
                </w:rPr>
                <w:t>442</w:t>
              </w:r>
              <w:r w:rsidR="00212EB8">
                <w:rPr>
                  <w:rFonts w:ascii="Ebrima" w:hAnsi="Ebrima"/>
                  <w:sz w:val="22"/>
                  <w:szCs w:val="22"/>
                </w:rPr>
                <w:t>.</w:t>
              </w:r>
              <w:r w:rsidR="00212EB8" w:rsidRPr="00212EB8">
                <w:rPr>
                  <w:rFonts w:ascii="Ebrima" w:hAnsi="Ebrima"/>
                  <w:sz w:val="22"/>
                  <w:szCs w:val="22"/>
                </w:rPr>
                <w:t>472</w:t>
              </w:r>
              <w:r w:rsidR="00212EB8">
                <w:rPr>
                  <w:rFonts w:ascii="Ebrima" w:hAnsi="Ebrima"/>
                  <w:sz w:val="22"/>
                  <w:szCs w:val="22"/>
                </w:rPr>
                <w:t>.</w:t>
              </w:r>
              <w:r w:rsidR="00212EB8" w:rsidRPr="00212EB8">
                <w:rPr>
                  <w:rFonts w:ascii="Ebrima" w:hAnsi="Ebrima"/>
                  <w:sz w:val="22"/>
                  <w:szCs w:val="22"/>
                </w:rPr>
                <w:t>508</w:t>
              </w:r>
              <w:r w:rsidR="00212EB8">
                <w:rPr>
                  <w:rFonts w:ascii="Ebrima" w:hAnsi="Ebrima"/>
                  <w:sz w:val="22"/>
                  <w:szCs w:val="22"/>
                </w:rPr>
                <w:t>-</w:t>
              </w:r>
              <w:r w:rsidR="00212EB8" w:rsidRPr="00212EB8">
                <w:rPr>
                  <w:rFonts w:ascii="Ebrima" w:hAnsi="Ebrima"/>
                  <w:sz w:val="22"/>
                  <w:szCs w:val="22"/>
                </w:rPr>
                <w:t>17</w:t>
              </w:r>
            </w:ins>
          </w:p>
        </w:tc>
      </w:tr>
      <w:bookmarkEnd w:id="35"/>
    </w:tbl>
    <w:p w14:paraId="468B5006" w14:textId="77777777" w:rsidR="00B33C1B" w:rsidRDefault="00B33C1B" w:rsidP="00345550">
      <w:pPr>
        <w:spacing w:line="276" w:lineRule="auto"/>
        <w:jc w:val="center"/>
        <w:rPr>
          <w:rFonts w:ascii="Ebrima" w:hAnsi="Ebrima" w:cstheme="minorHAnsi"/>
          <w:b/>
          <w:sz w:val="22"/>
          <w:szCs w:val="22"/>
        </w:rPr>
      </w:pPr>
    </w:p>
    <w:p w14:paraId="6634EA8A" w14:textId="77777777" w:rsidR="00B33C1B" w:rsidRDefault="00B33C1B">
      <w:pPr>
        <w:rPr>
          <w:rFonts w:ascii="Ebrima" w:hAnsi="Ebrima" w:cstheme="minorHAnsi"/>
          <w:b/>
          <w:sz w:val="22"/>
          <w:szCs w:val="22"/>
        </w:rPr>
      </w:pPr>
      <w:r>
        <w:rPr>
          <w:rFonts w:ascii="Ebrima" w:hAnsi="Ebrima" w:cstheme="minorHAnsi"/>
          <w:b/>
          <w:sz w:val="22"/>
          <w:szCs w:val="22"/>
        </w:rPr>
        <w:br w:type="page"/>
      </w:r>
    </w:p>
    <w:p w14:paraId="313DE3DA" w14:textId="6989CAC6" w:rsidR="008E347F" w:rsidRPr="005E456D" w:rsidRDefault="002A36FA" w:rsidP="00345550">
      <w:pPr>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15DF9674"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r w:rsidRPr="00DA2BEF">
              <w:rPr>
                <w:rFonts w:ascii="Ebrima" w:hAnsi="Ebrima"/>
                <w:sz w:val="22"/>
              </w:rPr>
              <w:t>solteiro</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Pr="00DA2BEF">
              <w:rPr>
                <w:rFonts w:ascii="Ebrima" w:hAnsi="Ebrima"/>
                <w:color w:val="000000" w:themeColor="text1"/>
                <w:sz w:val="22"/>
              </w:rPr>
              <w:t>divorciada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xml:space="preserve">, celebrado em </w:t>
            </w:r>
            <w:r w:rsidR="002A5B76">
              <w:rPr>
                <w:rFonts w:ascii="Ebrima" w:hAnsi="Ebrima"/>
                <w:sz w:val="22"/>
                <w:szCs w:val="22"/>
              </w:rPr>
              <w:t>17</w:t>
            </w:r>
            <w:r w:rsidR="00A22CCE">
              <w:rPr>
                <w:rFonts w:ascii="Ebrima" w:hAnsi="Ebrima"/>
                <w:sz w:val="22"/>
                <w:szCs w:val="22"/>
              </w:rPr>
              <w:t xml:space="preserve"> de </w:t>
            </w:r>
            <w:r w:rsidR="002A5B76">
              <w:rPr>
                <w:rFonts w:ascii="Ebrima" w:hAnsi="Ebrima"/>
                <w:sz w:val="22"/>
                <w:szCs w:val="22"/>
              </w:rPr>
              <w:t>setembro</w:t>
            </w:r>
            <w:r w:rsidR="00A22CCE">
              <w:rPr>
                <w:rFonts w:ascii="Ebrima" w:hAnsi="Ebrima"/>
                <w:sz w:val="22"/>
                <w:szCs w:val="22"/>
              </w:rPr>
              <w:t xml:space="preserve">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garantia e venda das Quotas perante </w:t>
            </w:r>
            <w:r w:rsidR="00F82175" w:rsidRPr="002A1371">
              <w:rPr>
                <w:rFonts w:ascii="Ebrima" w:hAnsi="Ebrima" w:cstheme="minorHAnsi"/>
                <w:sz w:val="22"/>
                <w:szCs w:val="22"/>
              </w:rPr>
              <w:lastRenderedPageBreak/>
              <w:t xml:space="preserve">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35226486"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 xml:space="preserve">Esta procuração tem prazo de vigência limitada a </w:t>
            </w:r>
            <w:r w:rsidR="00B33C1B">
              <w:rPr>
                <w:rFonts w:ascii="Ebrima" w:hAnsi="Ebrima" w:cstheme="minorHAnsi"/>
                <w:color w:val="000000" w:themeColor="text1"/>
                <w:sz w:val="22"/>
                <w:szCs w:val="22"/>
              </w:rPr>
              <w:t>30 de novembro</w:t>
            </w:r>
            <w:r>
              <w:rPr>
                <w:rFonts w:ascii="Ebrima" w:hAnsi="Ebrima" w:cstheme="minorHAnsi"/>
                <w:color w:val="000000" w:themeColor="text1"/>
                <w:sz w:val="22"/>
                <w:szCs w:val="22"/>
              </w:rPr>
              <w:t xml:space="preserve"> de 202</w:t>
            </w:r>
            <w:r w:rsidR="00B33C1B">
              <w:rPr>
                <w:rFonts w:ascii="Ebrima" w:hAnsi="Ebrima" w:cstheme="minorHAnsi"/>
                <w:color w:val="000000" w:themeColor="text1"/>
                <w:sz w:val="22"/>
                <w:szCs w:val="22"/>
              </w:rPr>
              <w:t>9</w:t>
            </w:r>
            <w:r>
              <w:rPr>
                <w:rFonts w:ascii="Ebrima" w:hAnsi="Ebrima" w:cstheme="minorHAnsi"/>
                <w:color w:val="000000" w:themeColor="text1"/>
                <w:sz w:val="22"/>
                <w:szCs w:val="22"/>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444DC36"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2A5B76">
              <w:rPr>
                <w:rFonts w:ascii="Ebrima" w:hAnsi="Ebrima" w:cstheme="minorHAnsi"/>
                <w:sz w:val="22"/>
                <w:szCs w:val="22"/>
              </w:rPr>
              <w:t>17</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2A5B76">
              <w:rPr>
                <w:rFonts w:ascii="Ebrima" w:hAnsi="Ebrima" w:cstheme="minorHAnsi"/>
                <w:sz w:val="22"/>
                <w:szCs w:val="22"/>
              </w:rPr>
              <w:t>setembro</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73111B10" w:rsidR="007D758B" w:rsidRDefault="007D758B" w:rsidP="005E456D">
            <w:pPr>
              <w:pStyle w:val="Body"/>
              <w:spacing w:after="0" w:line="276" w:lineRule="auto"/>
              <w:jc w:val="center"/>
              <w:rPr>
                <w:ins w:id="110" w:author="Ricardo Xavier" w:date="2021-09-17T14:32:00Z"/>
                <w:rFonts w:ascii="Ebrima" w:hAnsi="Ebrima" w:cs="Tahoma"/>
                <w:sz w:val="22"/>
                <w:szCs w:val="22"/>
              </w:rPr>
            </w:pPr>
          </w:p>
          <w:p w14:paraId="72483CBB" w14:textId="77777777" w:rsidR="00AE2916" w:rsidRPr="002A1371" w:rsidRDefault="00AE2916"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584EBEF4" w:rsidR="00E0237C" w:rsidRDefault="00E0237C" w:rsidP="005E456D">
                  <w:pPr>
                    <w:spacing w:line="276" w:lineRule="auto"/>
                    <w:jc w:val="center"/>
                    <w:rPr>
                      <w:ins w:id="111" w:author="Ricardo Xavier" w:date="2021-09-17T14:32:00Z"/>
                      <w:rFonts w:ascii="Ebrima" w:hAnsi="Ebrima"/>
                      <w:bCs/>
                      <w:sz w:val="22"/>
                      <w:szCs w:val="22"/>
                    </w:rPr>
                  </w:pPr>
                </w:p>
                <w:p w14:paraId="60007B91" w14:textId="0D915D38" w:rsidR="00AE2916" w:rsidRDefault="00AE2916" w:rsidP="005E456D">
                  <w:pPr>
                    <w:spacing w:line="276" w:lineRule="auto"/>
                    <w:jc w:val="center"/>
                    <w:rPr>
                      <w:ins w:id="112" w:author="Ricardo Xavier" w:date="2021-09-17T14:32:00Z"/>
                      <w:rFonts w:ascii="Ebrima" w:hAnsi="Ebrima"/>
                      <w:bCs/>
                      <w:sz w:val="22"/>
                      <w:szCs w:val="22"/>
                    </w:rPr>
                  </w:pPr>
                </w:p>
                <w:p w14:paraId="1CB1E445" w14:textId="77777777" w:rsidR="00AE2916" w:rsidRPr="00AE2916" w:rsidRDefault="00AE2916" w:rsidP="005E456D">
                  <w:pPr>
                    <w:spacing w:line="276" w:lineRule="auto"/>
                    <w:jc w:val="center"/>
                    <w:rPr>
                      <w:rFonts w:ascii="Ebrima" w:hAnsi="Ebrima"/>
                      <w:bCs/>
                      <w:sz w:val="22"/>
                      <w:szCs w:val="22"/>
                      <w:rPrChange w:id="113" w:author="Ricardo Xavier" w:date="2021-09-17T14:32:00Z">
                        <w:rPr>
                          <w:rFonts w:ascii="Ebrima" w:hAnsi="Ebrima"/>
                          <w:bCs/>
                          <w:i/>
                          <w:iCs/>
                          <w:sz w:val="22"/>
                          <w:szCs w:val="22"/>
                        </w:rPr>
                      </w:rPrChange>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jc w:val="center"/>
                    <w:rPr>
                      <w:rFonts w:ascii="Ebrima" w:hAnsi="Ebrima" w:cs="Tahoma"/>
                      <w:sz w:val="22"/>
                      <w:szCs w:val="22"/>
                    </w:rPr>
                    <w:pPrChange w:id="114" w:author="Ricardo Xavier" w:date="2021-09-17T14:33:00Z">
                      <w:pPr>
                        <w:pStyle w:val="Body"/>
                        <w:spacing w:after="0" w:line="276" w:lineRule="auto"/>
                      </w:pPr>
                    </w:pPrChange>
                  </w:pPr>
                </w:p>
                <w:p w14:paraId="0AAEAB6B" w14:textId="23547B4F" w:rsidR="008568B9" w:rsidRPr="008C77C5" w:rsidRDefault="008568B9" w:rsidP="008568B9">
                  <w:pPr>
                    <w:spacing w:line="276" w:lineRule="auto"/>
                    <w:jc w:val="center"/>
                    <w:rPr>
                      <w:rFonts w:ascii="Ebrima" w:hAnsi="Ebrima"/>
                      <w:b/>
                      <w:color w:val="000000" w:themeColor="text1"/>
                      <w:sz w:val="22"/>
                    </w:rPr>
                  </w:pPr>
                  <w:r>
                    <w:rPr>
                      <w:rFonts w:ascii="Ebrima" w:hAnsi="Ebrima"/>
                      <w:b/>
                      <w:bCs/>
                      <w:color w:val="000000" w:themeColor="text1"/>
                      <w:sz w:val="22"/>
                      <w:szCs w:val="22"/>
                    </w:rPr>
                    <w:t>AURORA CORPORATION PARTICIPAÇÕES LTDA.</w:t>
                  </w:r>
                </w:p>
                <w:p w14:paraId="7B0B3BA5" w14:textId="0CA18C51" w:rsidR="00DA2BEF" w:rsidRPr="008C77C5" w:rsidRDefault="00DA2BEF" w:rsidP="008C77C5">
                  <w:pPr>
                    <w:spacing w:line="276" w:lineRule="auto"/>
                    <w:jc w:val="center"/>
                    <w:rPr>
                      <w:rFonts w:ascii="Ebrima" w:hAnsi="Ebrima"/>
                      <w:i/>
                      <w:sz w:val="22"/>
                    </w:rPr>
                  </w:pPr>
                  <w:r>
                    <w:rPr>
                      <w:rFonts w:ascii="Ebrima" w:hAnsi="Ebrima" w:cstheme="minorHAnsi"/>
                      <w:i/>
                      <w:iCs/>
                      <w:color w:val="000000" w:themeColor="text1"/>
                      <w:sz w:val="22"/>
                      <w:szCs w:val="22"/>
                    </w:rPr>
                    <w:t>Outorgante</w:t>
                  </w:r>
                </w:p>
                <w:p w14:paraId="69F2D307" w14:textId="4D724016" w:rsidR="008568B9" w:rsidRPr="00AE2916" w:rsidRDefault="008568B9" w:rsidP="00AE2916">
                  <w:pPr>
                    <w:pStyle w:val="Corpodetexto"/>
                    <w:tabs>
                      <w:tab w:val="left" w:pos="8647"/>
                    </w:tabs>
                    <w:spacing w:line="280" w:lineRule="exact"/>
                    <w:jc w:val="center"/>
                    <w:rPr>
                      <w:ins w:id="115" w:author="Ricardo Xavier" w:date="2021-09-17T14:33:00Z"/>
                      <w:rFonts w:ascii="Ebrima" w:hAnsi="Ebrima"/>
                      <w:bCs/>
                      <w:iCs/>
                      <w:sz w:val="22"/>
                      <w:szCs w:val="22"/>
                      <w:rPrChange w:id="116" w:author="Ricardo Xavier" w:date="2021-09-17T14:33:00Z">
                        <w:rPr>
                          <w:ins w:id="117" w:author="Ricardo Xavier" w:date="2021-09-17T14:33:00Z"/>
                          <w:rFonts w:ascii="Ebrima" w:hAnsi="Ebrima"/>
                          <w:b/>
                          <w:i/>
                          <w:sz w:val="22"/>
                          <w:szCs w:val="22"/>
                        </w:rPr>
                      </w:rPrChange>
                    </w:rPr>
                  </w:pPr>
                </w:p>
                <w:p w14:paraId="33115C77" w14:textId="3C151E38" w:rsidR="00AE2916" w:rsidRPr="00AE2916" w:rsidRDefault="00AE2916" w:rsidP="00AE2916">
                  <w:pPr>
                    <w:pStyle w:val="Corpodetexto"/>
                    <w:tabs>
                      <w:tab w:val="left" w:pos="8647"/>
                    </w:tabs>
                    <w:spacing w:line="280" w:lineRule="exact"/>
                    <w:jc w:val="center"/>
                    <w:rPr>
                      <w:ins w:id="118" w:author="Ricardo Xavier" w:date="2021-09-17T14:33:00Z"/>
                      <w:rFonts w:ascii="Ebrima" w:hAnsi="Ebrima"/>
                      <w:bCs/>
                      <w:iCs/>
                      <w:sz w:val="22"/>
                      <w:szCs w:val="22"/>
                      <w:rPrChange w:id="119" w:author="Ricardo Xavier" w:date="2021-09-17T14:33:00Z">
                        <w:rPr>
                          <w:ins w:id="120" w:author="Ricardo Xavier" w:date="2021-09-17T14:33:00Z"/>
                          <w:rFonts w:ascii="Ebrima" w:hAnsi="Ebrima"/>
                          <w:b/>
                          <w:i/>
                          <w:sz w:val="22"/>
                          <w:szCs w:val="22"/>
                        </w:rPr>
                      </w:rPrChange>
                    </w:rPr>
                  </w:pPr>
                </w:p>
                <w:p w14:paraId="11350DC8" w14:textId="77777777" w:rsidR="00AE2916" w:rsidRPr="00AE2916" w:rsidRDefault="00AE2916">
                  <w:pPr>
                    <w:pStyle w:val="Corpodetexto"/>
                    <w:tabs>
                      <w:tab w:val="left" w:pos="8647"/>
                    </w:tabs>
                    <w:spacing w:line="280" w:lineRule="exact"/>
                    <w:jc w:val="center"/>
                    <w:rPr>
                      <w:rFonts w:ascii="Ebrima" w:hAnsi="Ebrima"/>
                      <w:bCs/>
                      <w:iCs/>
                      <w:sz w:val="22"/>
                      <w:szCs w:val="22"/>
                      <w:rPrChange w:id="121" w:author="Ricardo Xavier" w:date="2021-09-17T14:33:00Z">
                        <w:rPr>
                          <w:rFonts w:ascii="Ebrima" w:hAnsi="Ebrima"/>
                          <w:b/>
                          <w:i/>
                          <w:sz w:val="22"/>
                          <w:szCs w:val="22"/>
                        </w:rPr>
                      </w:rPrChange>
                    </w:rPr>
                    <w:pPrChange w:id="122" w:author="Ricardo Xavier" w:date="2021-09-17T14:33:00Z">
                      <w:pPr>
                        <w:pStyle w:val="Corpodetexto"/>
                        <w:tabs>
                          <w:tab w:val="left" w:pos="8647"/>
                        </w:tabs>
                        <w:spacing w:line="280" w:lineRule="exact"/>
                      </w:pPr>
                    </w:pPrChange>
                  </w:pPr>
                </w:p>
                <w:p w14:paraId="2396A55C" w14:textId="77777777" w:rsidR="008568B9" w:rsidRPr="00AE2916" w:rsidRDefault="008568B9">
                  <w:pPr>
                    <w:pStyle w:val="Corpodetexto"/>
                    <w:tabs>
                      <w:tab w:val="left" w:pos="8647"/>
                    </w:tabs>
                    <w:spacing w:line="280" w:lineRule="exact"/>
                    <w:jc w:val="center"/>
                    <w:rPr>
                      <w:rFonts w:ascii="Ebrima" w:hAnsi="Ebrima"/>
                      <w:bCs/>
                      <w:iCs/>
                      <w:sz w:val="22"/>
                      <w:szCs w:val="22"/>
                      <w:rPrChange w:id="123" w:author="Ricardo Xavier" w:date="2021-09-17T14:33:00Z">
                        <w:rPr>
                          <w:rFonts w:ascii="Ebrima" w:hAnsi="Ebrima"/>
                          <w:b/>
                          <w:i/>
                          <w:sz w:val="22"/>
                          <w:szCs w:val="22"/>
                        </w:rPr>
                      </w:rPrChange>
                    </w:rPr>
                    <w:pPrChange w:id="124" w:author="Ricardo Xavier" w:date="2021-09-17T14:33:00Z">
                      <w:pPr>
                        <w:pStyle w:val="Corpodetexto"/>
                        <w:tabs>
                          <w:tab w:val="left" w:pos="8647"/>
                        </w:tabs>
                        <w:spacing w:line="280" w:lineRule="exact"/>
                      </w:pPr>
                    </w:pPrChange>
                  </w:pPr>
                </w:p>
                <w:tbl>
                  <w:tblPr>
                    <w:tblW w:w="0" w:type="auto"/>
                    <w:tblInd w:w="1646" w:type="dxa"/>
                    <w:tblLook w:val="01E0" w:firstRow="1" w:lastRow="1" w:firstColumn="1" w:lastColumn="1" w:noHBand="0" w:noVBand="0"/>
                  </w:tblPr>
                  <w:tblGrid>
                    <w:gridCol w:w="318"/>
                    <w:gridCol w:w="3402"/>
                  </w:tblGrid>
                  <w:tr w:rsidR="008C77C5" w:rsidRPr="00C54E1A" w14:paraId="478AA698" w14:textId="77777777" w:rsidTr="0086349A">
                    <w:tc>
                      <w:tcPr>
                        <w:tcW w:w="318" w:type="dxa"/>
                      </w:tcPr>
                      <w:p w14:paraId="234A278C" w14:textId="77777777" w:rsidR="008C77C5" w:rsidRPr="00C54E1A" w:rsidRDefault="008C77C5" w:rsidP="008568B9">
                        <w:pPr>
                          <w:spacing w:line="280" w:lineRule="exact"/>
                          <w:jc w:val="both"/>
                          <w:rPr>
                            <w:rFonts w:ascii="Ebrima" w:hAnsi="Ebrima"/>
                            <w:sz w:val="22"/>
                            <w:szCs w:val="22"/>
                          </w:rPr>
                        </w:pPr>
                      </w:p>
                    </w:tc>
                    <w:tc>
                      <w:tcPr>
                        <w:tcW w:w="3402" w:type="dxa"/>
                        <w:tcBorders>
                          <w:top w:val="single" w:sz="4" w:space="0" w:color="auto"/>
                        </w:tcBorders>
                      </w:tcPr>
                      <w:p w14:paraId="6EDBF595" w14:textId="77777777" w:rsidR="008C77C5" w:rsidRPr="009F1301" w:rsidRDefault="008C77C5" w:rsidP="008C77C5">
                        <w:pPr>
                          <w:spacing w:line="276" w:lineRule="auto"/>
                          <w:ind w:left="-104"/>
                          <w:rPr>
                            <w:rFonts w:ascii="Ebrima" w:hAnsi="Ebrima"/>
                            <w:sz w:val="22"/>
                            <w:szCs w:val="22"/>
                          </w:rPr>
                        </w:pPr>
                        <w:r w:rsidRPr="009F1301">
                          <w:rPr>
                            <w:rFonts w:ascii="Ebrima" w:hAnsi="Ebrima"/>
                            <w:sz w:val="22"/>
                            <w:szCs w:val="22"/>
                          </w:rPr>
                          <w:t xml:space="preserve">Nome: Fabrício Lopes </w:t>
                        </w:r>
                        <w:r>
                          <w:rPr>
                            <w:rFonts w:ascii="Ebrima" w:hAnsi="Ebrima"/>
                            <w:sz w:val="22"/>
                            <w:szCs w:val="22"/>
                          </w:rPr>
                          <w:t>d</w:t>
                        </w:r>
                        <w:r w:rsidRPr="009F1301">
                          <w:rPr>
                            <w:rFonts w:ascii="Ebrima" w:hAnsi="Ebrima"/>
                            <w:sz w:val="22"/>
                            <w:szCs w:val="22"/>
                          </w:rPr>
                          <w:t>e Queiroz</w:t>
                        </w:r>
                        <w:r w:rsidRPr="009F1301" w:rsidDel="00E0237C">
                          <w:rPr>
                            <w:rFonts w:ascii="Ebrima" w:hAnsi="Ebrima" w:cstheme="minorHAnsi"/>
                            <w:sz w:val="22"/>
                            <w:szCs w:val="22"/>
                          </w:rPr>
                          <w:t xml:space="preserve"> </w:t>
                        </w:r>
                      </w:p>
                      <w:p w14:paraId="07693929" w14:textId="77777777" w:rsidR="008C77C5" w:rsidRDefault="008C77C5" w:rsidP="00B12447">
                        <w:pPr>
                          <w:spacing w:line="280" w:lineRule="exact"/>
                          <w:ind w:left="-104"/>
                          <w:jc w:val="both"/>
                          <w:rPr>
                            <w:rFonts w:ascii="Ebrima" w:hAnsi="Ebrima"/>
                            <w:sz w:val="22"/>
                            <w:szCs w:val="22"/>
                          </w:rPr>
                        </w:pPr>
                        <w:r w:rsidRPr="009F1301">
                          <w:rPr>
                            <w:rFonts w:ascii="Ebrima" w:hAnsi="Ebrima"/>
                            <w:sz w:val="22"/>
                            <w:szCs w:val="22"/>
                          </w:rPr>
                          <w:t>Cargo: Administrador</w:t>
                        </w:r>
                        <w:r w:rsidRPr="00C54E1A">
                          <w:rPr>
                            <w:rFonts w:ascii="Ebrima" w:hAnsi="Ebrima"/>
                            <w:sz w:val="22"/>
                            <w:szCs w:val="22"/>
                          </w:rPr>
                          <w:t xml:space="preserve"> </w:t>
                        </w:r>
                      </w:p>
                      <w:p w14:paraId="6AC2A040" w14:textId="77777777" w:rsidR="008C77C5" w:rsidRPr="00C54E1A" w:rsidRDefault="008C77C5" w:rsidP="008C77C5">
                        <w:pPr>
                          <w:spacing w:line="280" w:lineRule="exact"/>
                          <w:ind w:left="-104"/>
                          <w:jc w:val="both"/>
                          <w:rPr>
                            <w:rFonts w:ascii="Ebrima" w:hAnsi="Ebrima"/>
                            <w:sz w:val="22"/>
                            <w:szCs w:val="22"/>
                          </w:rPr>
                        </w:pP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3B7D817A" w14:textId="5DC340FF" w:rsidR="009B69F3" w:rsidRDefault="009B69F3" w:rsidP="009B69F3">
      <w:pPr>
        <w:spacing w:line="300" w:lineRule="exact"/>
        <w:jc w:val="both"/>
        <w:rPr>
          <w:rFonts w:ascii="Ebrima" w:hAnsi="Ebrima"/>
          <w:bCs/>
          <w:sz w:val="22"/>
        </w:rPr>
      </w:pPr>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p>
    <w:p w14:paraId="58DCED40" w14:textId="77777777" w:rsidR="009B69F3" w:rsidRDefault="009B69F3" w:rsidP="009B69F3">
      <w:pPr>
        <w:spacing w:line="300" w:lineRule="exact"/>
        <w:ind w:firstLine="142"/>
        <w:jc w:val="both"/>
        <w:rPr>
          <w:rFonts w:ascii="Ebrima" w:hAnsi="Ebrima"/>
          <w:bCs/>
          <w:sz w:val="22"/>
        </w:rPr>
      </w:pPr>
    </w:p>
    <w:p w14:paraId="2E86987A" w14:textId="2D25EBEA"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 xml:space="preserve">Todas as obrigações assumidas ou que venham a ser assumidas pela </w:t>
      </w:r>
      <w:r w:rsidR="00704416">
        <w:rPr>
          <w:rFonts w:ascii="Ebrima" w:hAnsi="Ebrima"/>
          <w:bCs/>
          <w:sz w:val="22"/>
        </w:rPr>
        <w:t xml:space="preserve">Cedente </w:t>
      </w:r>
      <w:r>
        <w:rPr>
          <w:rFonts w:ascii="Ebrima" w:hAnsi="Ebrima"/>
          <w:bCs/>
          <w:sz w:val="22"/>
        </w:rPr>
        <w:t>no Contrato Imobiliário e suas posteriores alterações</w:t>
      </w:r>
      <w:r w:rsidR="00704416">
        <w:rPr>
          <w:rFonts w:ascii="Ebrima" w:hAnsi="Ebrima"/>
          <w:bCs/>
          <w:sz w:val="22"/>
        </w:rPr>
        <w:t>, bem como as obrigações de pagamento dos Créditos Imobiliários pela Devedora</w:t>
      </w:r>
      <w:r>
        <w:rPr>
          <w:rFonts w:ascii="Ebrima" w:hAnsi="Ebrima"/>
          <w:bCs/>
          <w:sz w:val="22"/>
        </w:rPr>
        <w:t>;</w:t>
      </w:r>
    </w:p>
    <w:p w14:paraId="7C944D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p>
    <w:p w14:paraId="60625EF0"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p>
    <w:p w14:paraId="38E10D0E"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p>
    <w:p w14:paraId="2CBEB3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p>
    <w:p w14:paraId="2AED483A" w14:textId="77777777" w:rsidR="009B69F3" w:rsidRDefault="009B69F3" w:rsidP="009B69F3">
      <w:pPr>
        <w:spacing w:line="300" w:lineRule="exact"/>
        <w:ind w:firstLine="142"/>
        <w:jc w:val="both"/>
        <w:rPr>
          <w:rFonts w:ascii="Ebrima" w:hAnsi="Ebrima"/>
          <w:bCs/>
          <w:sz w:val="22"/>
        </w:rPr>
      </w:pPr>
    </w:p>
    <w:p w14:paraId="6BF8A259" w14:textId="77777777" w:rsidR="009B69F3" w:rsidRPr="00FC48E1" w:rsidRDefault="009B69F3" w:rsidP="009B69F3">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3C7922E6" w14:textId="77777777" w:rsidR="009B69F3" w:rsidRDefault="009B69F3" w:rsidP="009B69F3">
      <w:pPr>
        <w:spacing w:line="300" w:lineRule="exact"/>
        <w:jc w:val="both"/>
        <w:rPr>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p>
    <w:p w14:paraId="46FB6536" w14:textId="77777777" w:rsidR="009B69F3" w:rsidRDefault="009B69F3" w:rsidP="009B69F3">
      <w:pPr>
        <w:pStyle w:val="PargrafodaLista"/>
        <w:spacing w:line="300" w:lineRule="exact"/>
        <w:ind w:left="0"/>
        <w:jc w:val="both"/>
        <w:rPr>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C5F4097" w14:textId="77777777" w:rsidR="009B69F3" w:rsidRPr="00FC48E1" w:rsidRDefault="009B69F3" w:rsidP="009B69F3">
      <w:pPr>
        <w:spacing w:line="300" w:lineRule="exact"/>
        <w:jc w:val="both"/>
        <w:rPr>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35EABC6C" w14:textId="77777777" w:rsidR="009B69F3" w:rsidRPr="00FC48E1" w:rsidRDefault="009B69F3" w:rsidP="009B69F3">
      <w:pPr>
        <w:spacing w:line="300" w:lineRule="exact"/>
        <w:jc w:val="both"/>
        <w:rPr>
          <w:rFonts w:ascii="Ebrima" w:hAnsi="Ebrima"/>
          <w:sz w:val="22"/>
          <w:szCs w:val="22"/>
        </w:rPr>
      </w:pPr>
    </w:p>
    <w:p w14:paraId="094B3FCC" w14:textId="58FF6C05"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Data do primeiro pagamento de juros: </w:t>
      </w:r>
      <w:r w:rsidR="00704416">
        <w:rPr>
          <w:rFonts w:ascii="Ebrima" w:hAnsi="Ebrima"/>
          <w:sz w:val="22"/>
          <w:szCs w:val="22"/>
        </w:rPr>
        <w:t xml:space="preserve">20 de </w:t>
      </w:r>
      <w:del w:id="125" w:author="Ricardo Xavier" w:date="2021-09-17T15:48:00Z">
        <w:r w:rsidR="00704416" w:rsidDel="00833D5A">
          <w:rPr>
            <w:rFonts w:ascii="Ebrima" w:hAnsi="Ebrima"/>
            <w:sz w:val="22"/>
            <w:szCs w:val="22"/>
          </w:rPr>
          <w:delText xml:space="preserve">setembro </w:delText>
        </w:r>
      </w:del>
      <w:ins w:id="126" w:author="Ricardo Xavier" w:date="2021-09-17T15:48:00Z">
        <w:r w:rsidR="00833D5A">
          <w:rPr>
            <w:rFonts w:ascii="Ebrima" w:hAnsi="Ebrima"/>
            <w:sz w:val="22"/>
            <w:szCs w:val="22"/>
          </w:rPr>
          <w:t xml:space="preserve">outubro </w:t>
        </w:r>
      </w:ins>
      <w:r w:rsidR="00704416">
        <w:rPr>
          <w:rFonts w:ascii="Ebrima" w:hAnsi="Ebrima"/>
          <w:sz w:val="22"/>
          <w:szCs w:val="22"/>
        </w:rPr>
        <w:t>de 2021, calculado pro rata, a contar da data de integralização dos CRI</w:t>
      </w:r>
      <w:r>
        <w:rPr>
          <w:rFonts w:ascii="Ebrima" w:hAnsi="Ebrima"/>
          <w:sz w:val="22"/>
          <w:szCs w:val="22"/>
        </w:rPr>
        <w:t>;</w:t>
      </w:r>
    </w:p>
    <w:p w14:paraId="26DB304E" w14:textId="77777777" w:rsidR="009B69F3" w:rsidRPr="00FC48E1" w:rsidRDefault="009B69F3" w:rsidP="009B69F3">
      <w:pPr>
        <w:spacing w:line="300" w:lineRule="exact"/>
        <w:jc w:val="both"/>
        <w:rPr>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391CC363" w14:textId="77777777" w:rsidR="009B69F3" w:rsidRPr="00FC48E1" w:rsidRDefault="009B69F3" w:rsidP="009B69F3">
      <w:pPr>
        <w:spacing w:line="300" w:lineRule="exact"/>
        <w:jc w:val="both"/>
        <w:rPr>
          <w:rFonts w:ascii="Ebrima" w:hAnsi="Ebrima"/>
          <w:sz w:val="22"/>
          <w:szCs w:val="22"/>
        </w:rPr>
      </w:pPr>
    </w:p>
    <w:p w14:paraId="1F807B6B" w14:textId="6F744FD1"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Prazo de amortização: </w:t>
      </w:r>
      <w:r w:rsidR="0060108E">
        <w:rPr>
          <w:rFonts w:ascii="Ebrima" w:hAnsi="Ebrima"/>
          <w:sz w:val="22"/>
          <w:szCs w:val="22"/>
        </w:rPr>
        <w:t xml:space="preserve">92 (noventa e dois) </w:t>
      </w:r>
      <w:r>
        <w:rPr>
          <w:rFonts w:ascii="Ebrima" w:hAnsi="Ebrima"/>
          <w:sz w:val="22"/>
          <w:szCs w:val="22"/>
        </w:rPr>
        <w:t>meses</w:t>
      </w:r>
      <w:r w:rsidR="00704416">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1F0B722B" w14:textId="77777777" w:rsidR="009B69F3" w:rsidRPr="00FC48E1" w:rsidRDefault="009B69F3" w:rsidP="009B69F3">
      <w:pPr>
        <w:spacing w:line="300" w:lineRule="exact"/>
        <w:jc w:val="both"/>
        <w:rPr>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2B7B2ECE" w14:textId="77777777" w:rsidR="009B69F3" w:rsidRPr="00FC48E1" w:rsidRDefault="009B69F3" w:rsidP="009B69F3">
      <w:pPr>
        <w:spacing w:line="300" w:lineRule="exact"/>
        <w:jc w:val="both"/>
        <w:rPr>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rFonts w:ascii="Ebrima" w:hAnsi="Ebrima"/>
          <w:bCs/>
          <w:sz w:val="22"/>
        </w:rPr>
      </w:pPr>
      <w:r w:rsidRPr="009B69F3">
        <w:rPr>
          <w:rFonts w:ascii="Ebrima" w:hAnsi="Ebrima"/>
          <w:sz w:val="22"/>
          <w:szCs w:val="22"/>
        </w:rPr>
        <w:lastRenderedPageBreak/>
        <w:t>Multa compensatória de pré-pagamento: 2,50% (dois inteiros e cinquenta centésimos por cento) sobre o saldo devedor.</w:t>
      </w:r>
      <w:r w:rsidR="006E2E4E" w:rsidRPr="009B69F3">
        <w:rPr>
          <w:rFonts w:ascii="Ebrima" w:hAnsi="Ebrima"/>
          <w:bCs/>
          <w:sz w:val="22"/>
        </w:rPr>
        <w:br w:type="page"/>
      </w:r>
    </w:p>
    <w:p w14:paraId="36204824" w14:textId="77777777" w:rsidR="006E2E4E" w:rsidRPr="005E456D" w:rsidRDefault="006E2E4E" w:rsidP="006E2E4E">
      <w:pPr>
        <w:spacing w:line="276" w:lineRule="auto"/>
        <w:rPr>
          <w:rFonts w:ascii="Ebrima" w:hAnsi="Ebrima" w:cstheme="minorHAnsi"/>
          <w:sz w:val="22"/>
          <w:szCs w:val="22"/>
        </w:rPr>
      </w:pPr>
    </w:p>
    <w:p w14:paraId="0F7C63EC" w14:textId="5DDB5C4E" w:rsidR="006E2E4E" w:rsidRPr="005E456D" w:rsidRDefault="006E2E4E" w:rsidP="006E2E4E">
      <w:pPr>
        <w:spacing w:line="276" w:lineRule="auto"/>
        <w:jc w:val="center"/>
        <w:rPr>
          <w:rFonts w:ascii="Ebrima" w:hAnsi="Ebrima" w:cstheme="minorHAnsi"/>
          <w:b/>
          <w:bCs/>
          <w:sz w:val="22"/>
          <w:szCs w:val="22"/>
        </w:rPr>
      </w:pPr>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p>
    <w:p w14:paraId="49AF9CC5" w14:textId="2D4F7F27" w:rsidR="00415E08" w:rsidRDefault="006E2E4E" w:rsidP="000B3C80">
      <w:pPr>
        <w:spacing w:line="276" w:lineRule="auto"/>
        <w:jc w:val="center"/>
        <w:rPr>
          <w:rFonts w:ascii="Ebrima" w:hAnsi="Ebrima" w:cstheme="minorHAnsi"/>
          <w:b/>
          <w:bCs/>
          <w:sz w:val="22"/>
          <w:szCs w:val="22"/>
        </w:rPr>
      </w:pPr>
      <w:r w:rsidRPr="006E2E4E">
        <w:rPr>
          <w:rFonts w:ascii="Ebrima" w:hAnsi="Ebrima" w:cstheme="minorHAnsi"/>
          <w:b/>
          <w:bCs/>
          <w:sz w:val="22"/>
          <w:szCs w:val="22"/>
        </w:rPr>
        <w:t>MODELO</w:t>
      </w:r>
    </w:p>
    <w:p w14:paraId="3571D964" w14:textId="77777777" w:rsidR="000B3C80" w:rsidRDefault="000B3C80" w:rsidP="000B3C80">
      <w:pPr>
        <w:pStyle w:val="Recuonormal"/>
        <w:spacing w:line="276" w:lineRule="auto"/>
        <w:ind w:left="0"/>
        <w:jc w:val="center"/>
        <w:rPr>
          <w:rFonts w:ascii="Ebrima" w:hAnsi="Ebrima" w:cstheme="minorHAnsi"/>
          <w:b/>
          <w:sz w:val="22"/>
          <w:szCs w:val="22"/>
          <w:lang w:val="pt-BR"/>
        </w:rPr>
      </w:pPr>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p>
    <w:p w14:paraId="38108575" w14:textId="388A8735" w:rsidR="000B3C80" w:rsidRPr="008B5A3C" w:rsidRDefault="000B3C80" w:rsidP="000B3C80">
      <w:pPr>
        <w:pStyle w:val="Recuonormal"/>
        <w:spacing w:line="276" w:lineRule="auto"/>
        <w:ind w:left="0"/>
        <w:jc w:val="center"/>
        <w:rPr>
          <w:rFonts w:ascii="Ebrima" w:hAnsi="Ebrima" w:cstheme="minorHAnsi"/>
          <w:b/>
          <w:sz w:val="22"/>
          <w:szCs w:val="22"/>
          <w:lang w:val="pt-BR"/>
        </w:rPr>
      </w:pPr>
      <w:r w:rsidRPr="008B5A3C">
        <w:rPr>
          <w:rFonts w:ascii="Ebrima" w:hAnsi="Ebrima" w:cstheme="minorHAnsi"/>
          <w:b/>
          <w:sz w:val="22"/>
          <w:szCs w:val="22"/>
          <w:lang w:val="pt-BR"/>
        </w:rPr>
        <w:t>ALIENAÇÃO FIDUCIÁRIA DE QUOTAS EM GARANTIA</w:t>
      </w:r>
    </w:p>
    <w:p w14:paraId="6CDCB97C" w14:textId="77777777" w:rsidR="000B3C80" w:rsidRPr="008B5A3C" w:rsidRDefault="000B3C80" w:rsidP="000B3C80">
      <w:pPr>
        <w:spacing w:line="276" w:lineRule="auto"/>
        <w:rPr>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 – PARTES</w:t>
      </w:r>
    </w:p>
    <w:p w14:paraId="18BB4001" w14:textId="77777777" w:rsidR="000B3C80" w:rsidRPr="008B5A3C" w:rsidRDefault="000B3C80" w:rsidP="000B3C80">
      <w:pPr>
        <w:pStyle w:val="Recuonormal"/>
        <w:spacing w:line="276" w:lineRule="auto"/>
        <w:ind w:left="0"/>
        <w:jc w:val="both"/>
        <w:rPr>
          <w:rFonts w:ascii="Ebrima" w:hAnsi="Ebrima" w:cstheme="minorHAnsi"/>
          <w:b/>
          <w:sz w:val="22"/>
          <w:szCs w:val="22"/>
          <w:lang w:val="pt-BR"/>
        </w:rPr>
      </w:pPr>
    </w:p>
    <w:p w14:paraId="62932D05" w14:textId="77777777" w:rsidR="000B3C80" w:rsidRPr="008B5A3C" w:rsidRDefault="000B3C80" w:rsidP="000B3C80">
      <w:pPr>
        <w:spacing w:line="276" w:lineRule="auto"/>
        <w:jc w:val="both"/>
        <w:rPr>
          <w:rFonts w:ascii="Ebrima" w:hAnsi="Ebrima" w:cstheme="minorHAnsi"/>
          <w:sz w:val="22"/>
          <w:szCs w:val="22"/>
        </w:rPr>
      </w:pPr>
      <w:r w:rsidRPr="008B5A3C">
        <w:rPr>
          <w:rFonts w:ascii="Ebrima" w:hAnsi="Ebrima" w:cstheme="minorHAnsi"/>
          <w:sz w:val="22"/>
          <w:szCs w:val="22"/>
        </w:rPr>
        <w:t>na qualidade de fiduciantes:</w:t>
      </w:r>
    </w:p>
    <w:p w14:paraId="4332FDAC" w14:textId="77777777" w:rsidR="000B3C80" w:rsidRPr="008B5A3C" w:rsidRDefault="000B3C80" w:rsidP="000B3C80">
      <w:pPr>
        <w:spacing w:line="276" w:lineRule="auto"/>
        <w:jc w:val="both"/>
        <w:rPr>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p>
    <w:p w14:paraId="5BC1E8B5"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p>
    <w:p w14:paraId="33E9AD19"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p>
    <w:p w14:paraId="3F27915B"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highlight w:val="yellow"/>
        </w:rPr>
      </w:pPr>
      <w:r w:rsidRPr="008B5A3C">
        <w:rPr>
          <w:rFonts w:ascii="Ebrima" w:hAnsi="Ebrima"/>
          <w:sz w:val="22"/>
          <w:szCs w:val="22"/>
        </w:rPr>
        <w:t>na qualidade de fiduciária:</w:t>
      </w:r>
    </w:p>
    <w:p w14:paraId="5F93145C" w14:textId="77777777" w:rsidR="000B3C80" w:rsidRPr="008B5A3C" w:rsidRDefault="000B3C80" w:rsidP="000B3C80">
      <w:pPr>
        <w:pStyle w:val="Recuonormal"/>
        <w:spacing w:line="276" w:lineRule="auto"/>
        <w:ind w:left="0"/>
        <w:jc w:val="both"/>
        <w:rPr>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bCs/>
          <w:sz w:val="22"/>
          <w:szCs w:val="22"/>
        </w:rPr>
      </w:pPr>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p>
    <w:p w14:paraId="77202562"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r w:rsidRPr="008B5A3C">
        <w:rPr>
          <w:rFonts w:ascii="Ebrima" w:hAnsi="Ebrima" w:cstheme="minorHAnsi"/>
          <w:bCs/>
          <w:sz w:val="22"/>
          <w:szCs w:val="22"/>
          <w:lang w:val="pt-BR"/>
        </w:rPr>
        <w:t xml:space="preserve">- </w:t>
      </w:r>
      <w:proofErr w:type="gramStart"/>
      <w:r w:rsidRPr="008B5A3C">
        <w:rPr>
          <w:rFonts w:ascii="Ebrima" w:hAnsi="Ebrima" w:cstheme="minorHAnsi"/>
          <w:bCs/>
          <w:sz w:val="22"/>
          <w:szCs w:val="22"/>
          <w:lang w:val="pt-BR"/>
        </w:rPr>
        <w:t>e</w:t>
      </w:r>
      <w:proofErr w:type="gramEnd"/>
      <w:r w:rsidRPr="008B5A3C">
        <w:rPr>
          <w:rFonts w:ascii="Ebrima" w:hAnsi="Ebrima" w:cstheme="minorHAnsi"/>
          <w:bCs/>
          <w:sz w:val="22"/>
          <w:szCs w:val="22"/>
          <w:lang w:val="pt-BR"/>
        </w:rPr>
        <w:t>, ainda, na qualidade de interveniente anuente:</w:t>
      </w:r>
    </w:p>
    <w:p w14:paraId="6F188CB3"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 xml:space="preserve"> </w:t>
      </w:r>
    </w:p>
    <w:p w14:paraId="1BDAAD36" w14:textId="77777777" w:rsidR="000B3C80" w:rsidRPr="008B5A3C" w:rsidRDefault="000B3C80" w:rsidP="000B3C80">
      <w:pPr>
        <w:pStyle w:val="PargrafodaLista"/>
        <w:autoSpaceDE w:val="0"/>
        <w:autoSpaceDN w:val="0"/>
        <w:adjustRightInd w:val="0"/>
        <w:spacing w:line="276" w:lineRule="auto"/>
        <w:ind w:left="0"/>
        <w:jc w:val="both"/>
        <w:rPr>
          <w:rFonts w:ascii="Ebrima" w:hAnsi="Ebrima"/>
          <w:bCs/>
          <w:sz w:val="22"/>
          <w:szCs w:val="22"/>
        </w:rPr>
      </w:pP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p>
    <w:p w14:paraId="2F339F99"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p>
    <w:p w14:paraId="12ED4A48" w14:textId="77777777" w:rsidR="000B3C80" w:rsidRPr="008B5A3C" w:rsidRDefault="000B3C80" w:rsidP="000B3C80">
      <w:pPr>
        <w:spacing w:line="276" w:lineRule="auto"/>
        <w:jc w:val="both"/>
        <w:rPr>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II – CONSIDERAÇÕES PRELIMINARES:</w:t>
      </w:r>
    </w:p>
    <w:p w14:paraId="31D07427" w14:textId="77777777" w:rsidR="000B3C80" w:rsidRPr="006F2926" w:rsidRDefault="000B3C80" w:rsidP="000B3C80">
      <w:pPr>
        <w:pStyle w:val="Recuonormal"/>
        <w:rPr>
          <w:rFonts w:ascii="Ebrima" w:hAnsi="Ebrima"/>
          <w:sz w:val="22"/>
          <w:lang w:val="pt-BR"/>
        </w:rPr>
      </w:pPr>
    </w:p>
    <w:p w14:paraId="2504D0D7" w14:textId="77777777" w:rsidR="000B3C80" w:rsidRPr="008B5A3C" w:rsidRDefault="000B3C80" w:rsidP="008C77C5">
      <w:pPr>
        <w:widowControl w:val="0"/>
        <w:numPr>
          <w:ilvl w:val="0"/>
          <w:numId w:val="73"/>
        </w:numPr>
        <w:tabs>
          <w:tab w:val="clear" w:pos="720"/>
          <w:tab w:val="left" w:pos="851"/>
        </w:tabs>
        <w:suppressAutoHyphens/>
        <w:autoSpaceDE w:val="0"/>
        <w:autoSpaceDN w:val="0"/>
        <w:spacing w:line="276" w:lineRule="auto"/>
        <w:ind w:hanging="720"/>
        <w:jc w:val="both"/>
        <w:textAlignment w:val="baseline"/>
        <w:rPr>
          <w:rFonts w:ascii="Ebrima" w:hAnsi="Ebrima" w:cs="Arial"/>
          <w:sz w:val="22"/>
          <w:szCs w:val="22"/>
        </w:rPr>
      </w:pPr>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6E8B5BA5" w14:textId="77777777" w:rsidR="000B3C80" w:rsidRPr="008B5A3C" w:rsidRDefault="000B3C80" w:rsidP="000B3C80">
      <w:pPr>
        <w:autoSpaceDE w:val="0"/>
        <w:autoSpaceDN w:val="0"/>
        <w:adjustRightInd w:val="0"/>
        <w:jc w:val="both"/>
        <w:rPr>
          <w:rFonts w:ascii="Ebrima" w:eastAsiaTheme="minorHAnsi" w:hAnsi="Ebrima" w:cs="ArialMT"/>
          <w:sz w:val="22"/>
          <w:szCs w:val="22"/>
          <w:lang w:eastAsia="en-US"/>
        </w:rPr>
      </w:pPr>
    </w:p>
    <w:p w14:paraId="7347C7F1"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p>
    <w:p w14:paraId="23CE6442" w14:textId="77777777" w:rsidR="000B3C80" w:rsidRPr="008B5A3C" w:rsidRDefault="000B3C80" w:rsidP="000B3C80">
      <w:pPr>
        <w:jc w:val="both"/>
        <w:rPr>
          <w:rFonts w:ascii="Ebrima" w:eastAsiaTheme="minorHAnsi" w:hAnsi="Ebrima" w:cs="ArialMT"/>
          <w:sz w:val="22"/>
          <w:szCs w:val="22"/>
          <w:lang w:eastAsia="en-US"/>
        </w:rPr>
      </w:pPr>
    </w:p>
    <w:p w14:paraId="3FE90D9F"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eastAsiaTheme="minorHAnsi" w:hAnsi="Ebrima" w:cs="CIDFont+F2"/>
          <w:sz w:val="22"/>
          <w:szCs w:val="22"/>
          <w:lang w:eastAsia="en-US"/>
        </w:rPr>
      </w:pPr>
      <w:r w:rsidRPr="008B5A3C">
        <w:rPr>
          <w:rFonts w:ascii="Ebrima" w:eastAsiaTheme="minorHAnsi" w:hAnsi="Ebrima" w:cs="CIDFont+F2"/>
          <w:sz w:val="22"/>
          <w:szCs w:val="22"/>
          <w:lang w:eastAsia="en-US"/>
        </w:rPr>
        <w:t xml:space="preserve">nos termos do Contrato Imobiliário, em contraprestação à locação dos Imóveis, a Devedora comprometeu-se a </w:t>
      </w:r>
      <w:r w:rsidRPr="008C77C5">
        <w:rPr>
          <w:rFonts w:ascii="Ebrima" w:hAnsi="Ebrima" w:cs="Arial"/>
          <w:sz w:val="22"/>
          <w:szCs w:val="22"/>
        </w:rPr>
        <w:t>realizar</w:t>
      </w:r>
      <w:r w:rsidRPr="008B5A3C">
        <w:rPr>
          <w:rFonts w:ascii="Ebrima" w:eastAsiaTheme="minorHAnsi" w:hAnsi="Ebrima" w:cs="CIDFont+F2"/>
          <w:sz w:val="22"/>
          <w:szCs w:val="22"/>
          <w:lang w:eastAsia="en-US"/>
        </w:rPr>
        <w:t xml:space="preserve">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p>
    <w:p w14:paraId="6ABC57D6"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5682AD18" w14:textId="3DAE77B2" w:rsidR="000B3C80" w:rsidRPr="008B5A3C" w:rsidRDefault="000B3C80" w:rsidP="008C77C5">
      <w:pPr>
        <w:widowControl w:val="0"/>
        <w:numPr>
          <w:ilvl w:val="0"/>
          <w:numId w:val="73"/>
        </w:numPr>
        <w:tabs>
          <w:tab w:val="clear" w:pos="720"/>
          <w:tab w:val="num" w:pos="426"/>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 xml:space="preserve">celebrado em </w:t>
      </w:r>
      <w:r w:rsidR="002A5B76">
        <w:rPr>
          <w:rFonts w:ascii="Ebrima" w:hAnsi="Ebrima" w:cs="Arial"/>
          <w:sz w:val="22"/>
          <w:szCs w:val="22"/>
        </w:rPr>
        <w:t>17</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w:t>
      </w:r>
      <w:r w:rsidR="00704416">
        <w:rPr>
          <w:rFonts w:ascii="Ebrima" w:hAnsi="Ebrima" w:cs="Arial"/>
          <w:sz w:val="22"/>
          <w:szCs w:val="22"/>
        </w:rPr>
        <w:t>a integral quitação das Obrigações Garantidas</w:t>
      </w:r>
      <w:r w:rsidRPr="008B5A3C">
        <w:rPr>
          <w:rFonts w:ascii="Ebrima" w:hAnsi="Ebrima" w:cs="Arial"/>
          <w:sz w:val="22"/>
          <w:szCs w:val="22"/>
        </w:rPr>
        <w:t xml:space="preserve">, nos termos do Contrato </w:t>
      </w:r>
      <w:r w:rsidRPr="008B5A3C">
        <w:rPr>
          <w:rFonts w:ascii="Ebrima" w:hAnsi="Ebrima" w:cs="Arial"/>
          <w:sz w:val="22"/>
          <w:szCs w:val="22"/>
        </w:rPr>
        <w:lastRenderedPageBreak/>
        <w:t xml:space="preserve">Imobiliário, incluindo também </w:t>
      </w:r>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r w:rsidRPr="008B5A3C">
        <w:rPr>
          <w:rFonts w:ascii="Ebrima" w:hAnsi="Ebrima" w:cs="Arial"/>
          <w:sz w:val="22"/>
          <w:szCs w:val="22"/>
        </w:rPr>
        <w:t>;</w:t>
      </w:r>
    </w:p>
    <w:p w14:paraId="6E375153" w14:textId="77777777" w:rsidR="000B3C80" w:rsidRPr="006F2926" w:rsidRDefault="000B3C80" w:rsidP="000B3C80">
      <w:pPr>
        <w:rPr>
          <w:rFonts w:ascii="Ebrima" w:hAnsi="Ebrima"/>
          <w:sz w:val="22"/>
        </w:rPr>
      </w:pPr>
    </w:p>
    <w:p w14:paraId="5B37D4A9" w14:textId="3FC4CE3E"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 xml:space="preserve">celebrado em </w:t>
      </w:r>
      <w:r w:rsidR="002A5B76">
        <w:rPr>
          <w:rFonts w:ascii="Ebrima" w:hAnsi="Ebrima" w:cs="Arial"/>
          <w:sz w:val="22"/>
          <w:szCs w:val="22"/>
        </w:rPr>
        <w:t>17</w:t>
      </w:r>
      <w:r w:rsidR="00D80792">
        <w:rPr>
          <w:rFonts w:ascii="Ebrima" w:hAnsi="Ebrima" w:cs="Arial"/>
          <w:sz w:val="22"/>
          <w:szCs w:val="22"/>
        </w:rPr>
        <w:t xml:space="preserve"> </w:t>
      </w:r>
      <w:r w:rsidRPr="008B5A3C">
        <w:rPr>
          <w:rFonts w:ascii="Ebrima" w:hAnsi="Ebrima" w:cs="Arial"/>
          <w:sz w:val="22"/>
          <w:szCs w:val="22"/>
        </w:rPr>
        <w:t xml:space="preserve">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r w:rsidR="00E73581">
        <w:rPr>
          <w:rFonts w:ascii="Ebrima" w:hAnsi="Ebrima"/>
          <w:sz w:val="22"/>
          <w:szCs w:val="22"/>
        </w:rPr>
        <w:t xml:space="preserve">o direito sobre </w:t>
      </w:r>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p>
    <w:p w14:paraId="07E64CD0"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291D6CE1" w14:textId="77777777"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p>
    <w:p w14:paraId="68E6B8BF" w14:textId="77777777" w:rsidR="000B3C80" w:rsidRPr="006F2926" w:rsidRDefault="000B3C80" w:rsidP="000B3C80">
      <w:pPr>
        <w:pStyle w:val="PargrafodaLista"/>
        <w:rPr>
          <w:rFonts w:ascii="Ebrima" w:hAnsi="Ebrima"/>
          <w:sz w:val="22"/>
        </w:rPr>
      </w:pPr>
    </w:p>
    <w:p w14:paraId="764A5C63" w14:textId="21AC523C"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 xml:space="preserve">em </w:t>
      </w:r>
      <w:r w:rsidR="002A5B76">
        <w:rPr>
          <w:rFonts w:ascii="Ebrima" w:hAnsi="Ebrima"/>
          <w:sz w:val="22"/>
          <w:szCs w:val="22"/>
        </w:rPr>
        <w:t>17</w:t>
      </w:r>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p>
    <w:p w14:paraId="1DC73C7A" w14:textId="77777777" w:rsidR="000B3C80" w:rsidRPr="008B5A3C" w:rsidRDefault="000B3C80" w:rsidP="000B3C80">
      <w:pPr>
        <w:pStyle w:val="PargrafodaLista"/>
        <w:rPr>
          <w:rFonts w:ascii="Ebrima" w:hAnsi="Ebrima"/>
          <w:sz w:val="22"/>
          <w:szCs w:val="22"/>
        </w:rPr>
      </w:pPr>
    </w:p>
    <w:p w14:paraId="7F67C731" w14:textId="76F55DFF"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nos termos da Cláusula 4.1.4. do Contrato de Alienação Fiduciária de Quotas, foi convencionado pelas Partes que</w:t>
      </w:r>
      <w:r w:rsidR="00E73581">
        <w:rPr>
          <w:rFonts w:ascii="Ebrima" w:hAnsi="Ebrima"/>
          <w:sz w:val="22"/>
          <w:szCs w:val="22"/>
        </w:rPr>
        <w:t>,</w:t>
      </w:r>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p>
    <w:p w14:paraId="4B51AFD1" w14:textId="77777777" w:rsidR="000B3C80" w:rsidRPr="008B5A3C" w:rsidRDefault="000B3C80" w:rsidP="000B3C80">
      <w:pPr>
        <w:tabs>
          <w:tab w:val="left" w:pos="142"/>
        </w:tabs>
        <w:spacing w:line="276" w:lineRule="auto"/>
        <w:jc w:val="both"/>
        <w:rPr>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rFonts w:ascii="Ebrima" w:hAnsi="Ebrima" w:cstheme="minorHAnsi"/>
          <w:sz w:val="22"/>
          <w:szCs w:val="22"/>
        </w:rPr>
      </w:pPr>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p>
    <w:p w14:paraId="0A12C0B5" w14:textId="77777777" w:rsidR="000B3C80" w:rsidRPr="008B5A3C" w:rsidRDefault="000B3C80" w:rsidP="000B3C80">
      <w:pPr>
        <w:spacing w:line="276" w:lineRule="auto"/>
        <w:jc w:val="both"/>
        <w:rPr>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III – CLÁUSULAS</w:t>
      </w:r>
    </w:p>
    <w:p w14:paraId="63384604" w14:textId="77777777" w:rsidR="000B3C80" w:rsidRPr="008B5A3C" w:rsidRDefault="000B3C80" w:rsidP="000B3C80">
      <w:pPr>
        <w:spacing w:line="276" w:lineRule="auto"/>
        <w:jc w:val="both"/>
        <w:rPr>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PRIMEIRA – DAS DEFINIÇÕES</w:t>
      </w:r>
    </w:p>
    <w:p w14:paraId="1E6AA392" w14:textId="77777777" w:rsidR="000B3C80" w:rsidRPr="008B5A3C" w:rsidRDefault="000B3C80" w:rsidP="000B3C80">
      <w:pPr>
        <w:spacing w:line="276" w:lineRule="auto"/>
        <w:jc w:val="both"/>
        <w:rPr>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Os termos utilizados no presente Primeiro Aditamento, iniciados em letras maiúsculas (estejam no singular ou no plural), que não sejam definidos de outra forma neste instrumento, terão o significado que lhes é atribuído no Contrato de Alienação Fiduciária de Quotas.</w:t>
      </w:r>
    </w:p>
    <w:p w14:paraId="547104D4" w14:textId="77777777" w:rsidR="000B3C80" w:rsidRPr="008B5A3C" w:rsidRDefault="000B3C80" w:rsidP="000B3C80">
      <w:pPr>
        <w:spacing w:line="276" w:lineRule="auto"/>
        <w:jc w:val="both"/>
        <w:rPr>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SEGUNDA – DO ADITAMENTO</w:t>
      </w:r>
    </w:p>
    <w:p w14:paraId="54AF1466" w14:textId="77777777" w:rsidR="000B3C80" w:rsidRPr="006F2926" w:rsidRDefault="000B3C80" w:rsidP="000B3C80">
      <w:pPr>
        <w:pStyle w:val="Recuonormal"/>
        <w:rPr>
          <w:rFonts w:ascii="Ebrima" w:hAnsi="Ebrima"/>
          <w:sz w:val="22"/>
          <w:lang w:val="pt-BR"/>
        </w:rPr>
      </w:pPr>
    </w:p>
    <w:p w14:paraId="5BAE74D4" w14:textId="6ADB8EAD"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Por meio do presente Primeiro Aditamento, as Partes</w:t>
      </w:r>
      <w:r w:rsidR="00E73581">
        <w:rPr>
          <w:rFonts w:ascii="Ebrima" w:hAnsi="Ebrima" w:cstheme="minorHAnsi"/>
          <w:sz w:val="22"/>
          <w:szCs w:val="22"/>
        </w:rPr>
        <w:t>,</w:t>
      </w:r>
      <w:r w:rsidRPr="008B5A3C">
        <w:rPr>
          <w:rFonts w:ascii="Ebrima" w:hAnsi="Ebrima" w:cstheme="minorHAnsi"/>
          <w:sz w:val="22"/>
          <w:szCs w:val="22"/>
        </w:rPr>
        <w:t xml:space="preserve"> de comum acordo</w:t>
      </w:r>
      <w:r w:rsidR="00E73581">
        <w:rPr>
          <w:rFonts w:ascii="Ebrima" w:hAnsi="Ebrima" w:cstheme="minorHAnsi"/>
          <w:sz w:val="22"/>
          <w:szCs w:val="22"/>
        </w:rPr>
        <w:t>,</w:t>
      </w:r>
      <w:r w:rsidRPr="008B5A3C">
        <w:rPr>
          <w:rFonts w:ascii="Ebrima" w:hAnsi="Ebrima" w:cstheme="minorHAnsi"/>
          <w:sz w:val="22"/>
          <w:szCs w:val="22"/>
        </w:rPr>
        <w:t xml:space="preserve">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w:t>
      </w:r>
      <w:r w:rsidR="00E73581">
        <w:rPr>
          <w:rFonts w:ascii="Ebrima" w:hAnsi="Ebrima" w:cs="Calibri"/>
          <w:sz w:val="22"/>
          <w:szCs w:val="22"/>
        </w:rPr>
        <w:t>cinquenta</w:t>
      </w:r>
      <w:r w:rsidRPr="006F2926">
        <w:rPr>
          <w:rFonts w:ascii="Ebrima" w:hAnsi="Ebrima" w:cs="Calibri"/>
          <w:sz w:val="22"/>
          <w:szCs w:val="22"/>
        </w:rPr>
        <w:t xml:space="preserve"> por cento) d</w:t>
      </w:r>
      <w:r>
        <w:rPr>
          <w:rFonts w:ascii="Ebrima" w:hAnsi="Ebrima" w:cs="Calibri"/>
          <w:sz w:val="22"/>
          <w:szCs w:val="22"/>
        </w:rPr>
        <w:t>as quotas representativas do capital social da Sociedade.</w:t>
      </w:r>
    </w:p>
    <w:p w14:paraId="4EC4D8CF"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70BE5756" w14:textId="03FD7C9C"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cstheme="minorHAnsi"/>
          <w:sz w:val="22"/>
          <w:szCs w:val="22"/>
        </w:rPr>
        <w:t xml:space="preserve">As </w:t>
      </w:r>
      <w:r w:rsidRPr="008B5A3C">
        <w:rPr>
          <w:rFonts w:ascii="Ebrima" w:hAnsi="Ebrima" w:cstheme="minorHAnsi"/>
          <w:sz w:val="22"/>
          <w:szCs w:val="22"/>
        </w:rPr>
        <w:t>Partes resolvem alterar a</w:t>
      </w:r>
      <w:r w:rsidR="00E73581">
        <w:rPr>
          <w:rFonts w:ascii="Ebrima" w:hAnsi="Ebrima" w:cstheme="minorHAnsi"/>
          <w:sz w:val="22"/>
          <w:szCs w:val="22"/>
        </w:rPr>
        <w:t>s</w:t>
      </w:r>
      <w:r w:rsidRPr="008B5A3C">
        <w:rPr>
          <w:rFonts w:ascii="Ebrima" w:hAnsi="Ebrima" w:cstheme="minorHAnsi"/>
          <w:sz w:val="22"/>
          <w:szCs w:val="22"/>
        </w:rPr>
        <w:t xml:space="preserve">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p>
    <w:p w14:paraId="51296BC9" w14:textId="77777777" w:rsidR="000B3C80" w:rsidRPr="00EB45C1" w:rsidRDefault="000B3C80" w:rsidP="000B3C80">
      <w:pPr>
        <w:pStyle w:val="PargrafodaLista"/>
        <w:rPr>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rFonts w:ascii="Ebrima" w:hAnsi="Ebrima"/>
          <w:i/>
          <w:sz w:val="22"/>
        </w:rPr>
      </w:pPr>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p>
    <w:p w14:paraId="0059BF5A" w14:textId="77777777" w:rsidR="000B3C80" w:rsidRPr="006F2926" w:rsidRDefault="000B3C80" w:rsidP="000B3C80">
      <w:pPr>
        <w:autoSpaceDE w:val="0"/>
        <w:autoSpaceDN w:val="0"/>
        <w:adjustRightInd w:val="0"/>
        <w:spacing w:line="276" w:lineRule="auto"/>
        <w:jc w:val="both"/>
        <w:rPr>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p>
    <w:p w14:paraId="607B8D4B" w14:textId="77777777" w:rsidR="000B3C80" w:rsidRPr="006F2926" w:rsidRDefault="000B3C80" w:rsidP="000B3C80">
      <w:pPr>
        <w:autoSpaceDE w:val="0"/>
        <w:autoSpaceDN w:val="0"/>
        <w:adjustRightInd w:val="0"/>
        <w:spacing w:line="276" w:lineRule="auto"/>
        <w:ind w:left="1276"/>
        <w:jc w:val="both"/>
        <w:rPr>
          <w:rFonts w:ascii="Ebrima" w:hAnsi="Ebrima"/>
          <w:i/>
          <w:sz w:val="22"/>
        </w:rPr>
      </w:pPr>
    </w:p>
    <w:p w14:paraId="7EE865F1" w14:textId="00B6D4C2"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rFonts w:ascii="Ebrima" w:hAnsi="Ebrima"/>
          <w:i/>
          <w:sz w:val="22"/>
        </w:rPr>
      </w:pPr>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w:t>
      </w:r>
      <w:r w:rsidR="00E73581">
        <w:rPr>
          <w:rFonts w:ascii="Ebrima" w:hAnsi="Ebrima"/>
          <w:i/>
          <w:sz w:val="22"/>
        </w:rPr>
        <w:t>, proporcionalmente à participação de cada um dos Fiduciantes na Sociedade,</w:t>
      </w:r>
      <w:r w:rsidRPr="006F2926">
        <w:rPr>
          <w:rFonts w:ascii="Ebrima" w:hAnsi="Ebrima"/>
          <w:i/>
          <w:sz w:val="22"/>
        </w:rPr>
        <w:t xml:space="preserve">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r w:rsidRPr="006F2926">
        <w:rPr>
          <w:rFonts w:ascii="Ebrima" w:hAnsi="Ebrima" w:cstheme="minorHAnsi"/>
          <w:i/>
          <w:iCs/>
          <w:sz w:val="22"/>
          <w:szCs w:val="22"/>
        </w:rPr>
        <w:t>]</w:t>
      </w:r>
      <w:r w:rsidRPr="006F2926">
        <w:rPr>
          <w:rFonts w:ascii="Ebrima" w:hAnsi="Ebrima"/>
          <w:i/>
          <w:sz w:val="22"/>
        </w:rPr>
        <w:t xml:space="preserve"> de titularidade do Fabrício, representando </w:t>
      </w:r>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w:t>
      </w:r>
      <w:proofErr w:type="spellStart"/>
      <w:r w:rsidRPr="006F2926">
        <w:rPr>
          <w:rFonts w:ascii="Ebrima" w:hAnsi="Ebrima"/>
          <w:b/>
          <w:i/>
          <w:sz w:val="22"/>
        </w:rPr>
        <w:t>ii</w:t>
      </w:r>
      <w:proofErr w:type="spellEnd"/>
      <w:r w:rsidRPr="006F2926">
        <w:rPr>
          <w:rFonts w:ascii="Ebrima" w:hAnsi="Ebrima"/>
          <w:b/>
          <w:i/>
          <w:sz w:val="22"/>
        </w:rPr>
        <w:t xml:space="preserve">)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w:t>
      </w:r>
      <w:proofErr w:type="spellStart"/>
      <w:r w:rsidRPr="006F2926">
        <w:rPr>
          <w:rFonts w:ascii="Ebrima" w:hAnsi="Ebrima"/>
          <w:b/>
          <w:i/>
          <w:sz w:val="22"/>
        </w:rPr>
        <w:t>iii</w:t>
      </w:r>
      <w:proofErr w:type="spellEnd"/>
      <w:r w:rsidRPr="006F2926">
        <w:rPr>
          <w:rFonts w:ascii="Ebrima" w:hAnsi="Ebrima"/>
          <w:b/>
          <w:i/>
          <w:sz w:val="22"/>
        </w:rPr>
        <w:t>)</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r w:rsidRPr="006F2926">
        <w:rPr>
          <w:rFonts w:ascii="Ebrima" w:hAnsi="Ebrima" w:cstheme="minorHAnsi"/>
          <w:i/>
          <w:iCs/>
          <w:sz w:val="22"/>
          <w:szCs w:val="22"/>
        </w:rPr>
        <w:t>],</w:t>
      </w:r>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p>
    <w:p w14:paraId="349BCFF4"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p>
    <w:p w14:paraId="588591CA" w14:textId="0A0DB5A0"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 xml:space="preserve">As Partes resolvem </w:t>
      </w:r>
      <w:r w:rsidR="004B329B">
        <w:rPr>
          <w:rFonts w:ascii="Ebrima" w:hAnsi="Ebrima" w:cstheme="minorHAnsi"/>
          <w:sz w:val="22"/>
          <w:szCs w:val="22"/>
        </w:rPr>
        <w:t xml:space="preserve">excluir a cláusula 4.1.4 do Contrato </w:t>
      </w:r>
      <w:r w:rsidR="004B329B" w:rsidRPr="008B5A3C">
        <w:rPr>
          <w:rFonts w:ascii="Ebrima" w:hAnsi="Ebrima" w:cstheme="minorHAnsi"/>
          <w:sz w:val="22"/>
          <w:szCs w:val="22"/>
        </w:rPr>
        <w:t>de Alienação Fiduciária de Quotas</w:t>
      </w:r>
      <w:r w:rsidR="004B329B">
        <w:rPr>
          <w:rFonts w:ascii="Ebrima" w:hAnsi="Ebrima" w:cstheme="minorHAnsi"/>
          <w:sz w:val="22"/>
          <w:szCs w:val="22"/>
        </w:rPr>
        <w:t xml:space="preserve"> e </w:t>
      </w:r>
      <w:r w:rsidRPr="008B5A3C">
        <w:rPr>
          <w:rFonts w:ascii="Ebrima" w:hAnsi="Ebrima" w:cstheme="minorHAnsi"/>
          <w:sz w:val="22"/>
          <w:szCs w:val="22"/>
        </w:rPr>
        <w:t>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as quais passarão a vigorar com as seguintes redações:</w:t>
      </w:r>
    </w:p>
    <w:p w14:paraId="1736DD88"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rFonts w:ascii="Ebrima" w:hAnsi="Ebrima"/>
          <w:b w:val="0"/>
          <w:i/>
          <w:sz w:val="22"/>
        </w:rPr>
      </w:pPr>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p>
    <w:p w14:paraId="01B18760" w14:textId="77777777" w:rsidR="000B3C80" w:rsidRPr="006F2926" w:rsidRDefault="000B3C80" w:rsidP="000B3C80">
      <w:pPr>
        <w:tabs>
          <w:tab w:val="left" w:pos="1134"/>
        </w:tabs>
        <w:spacing w:line="276" w:lineRule="auto"/>
        <w:jc w:val="both"/>
        <w:rPr>
          <w:rFonts w:ascii="Ebrima" w:hAnsi="Ebrima"/>
          <w:b/>
          <w:i/>
          <w:sz w:val="22"/>
        </w:rPr>
      </w:pPr>
    </w:p>
    <w:p w14:paraId="12A31F8E" w14:textId="77777777" w:rsidR="000B3C80" w:rsidRPr="006F2926" w:rsidRDefault="000B3C80" w:rsidP="008C77C5">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p>
    <w:p w14:paraId="16FE4E7A" w14:textId="77777777" w:rsidR="000B3C80" w:rsidRPr="006F2926" w:rsidRDefault="000B3C80" w:rsidP="000B3C80">
      <w:pPr>
        <w:pStyle w:val="Corpodetexto2"/>
        <w:spacing w:line="276" w:lineRule="auto"/>
        <w:ind w:left="709"/>
        <w:rPr>
          <w:rFonts w:ascii="Ebrima" w:hAnsi="Ebrima"/>
          <w:b w:val="0"/>
          <w:i/>
          <w:sz w:val="22"/>
        </w:rPr>
      </w:pPr>
    </w:p>
    <w:p w14:paraId="3515582A" w14:textId="77777777" w:rsidR="000B3C80" w:rsidRPr="006F2926" w:rsidRDefault="000B3C80" w:rsidP="008C77C5">
      <w:pPr>
        <w:pStyle w:val="Corpodetexto2"/>
        <w:numPr>
          <w:ilvl w:val="2"/>
          <w:numId w:val="70"/>
        </w:numPr>
        <w:spacing w:line="276" w:lineRule="auto"/>
        <w:ind w:left="1276" w:firstLine="0"/>
        <w:rPr>
          <w:rFonts w:ascii="Ebrima" w:hAnsi="Ebrima"/>
          <w:b w:val="0"/>
          <w:i/>
          <w:sz w:val="22"/>
        </w:rPr>
      </w:pPr>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p>
    <w:p w14:paraId="0EE425CB" w14:textId="77777777" w:rsidR="000B3C80" w:rsidRPr="006F2926" w:rsidRDefault="000B3C80" w:rsidP="000B3C80">
      <w:pPr>
        <w:pStyle w:val="Corpodetexto2"/>
        <w:spacing w:line="276" w:lineRule="auto"/>
        <w:ind w:left="709"/>
        <w:rPr>
          <w:rFonts w:ascii="Ebrima" w:hAnsi="Ebrima"/>
          <w:b w:val="0"/>
          <w:i/>
          <w:sz w:val="22"/>
        </w:rPr>
      </w:pPr>
    </w:p>
    <w:p w14:paraId="618A8AC0" w14:textId="77777777" w:rsidR="000B3C80" w:rsidRPr="006F2926" w:rsidRDefault="000B3C80" w:rsidP="008C77C5">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p>
    <w:p w14:paraId="1AF9D5D2" w14:textId="77777777" w:rsidR="000B3C80" w:rsidRPr="006F2926" w:rsidRDefault="000B3C80" w:rsidP="000B3C80">
      <w:pPr>
        <w:pStyle w:val="Corpodetexto2"/>
        <w:tabs>
          <w:tab w:val="left" w:pos="709"/>
        </w:tabs>
        <w:spacing w:line="276" w:lineRule="auto"/>
        <w:rPr>
          <w:rFonts w:ascii="Ebrima" w:hAnsi="Ebrima"/>
          <w:b w:val="0"/>
          <w:i/>
          <w:sz w:val="22"/>
        </w:rPr>
      </w:pPr>
    </w:p>
    <w:p w14:paraId="7D8CAC9B" w14:textId="4B6A7DC8" w:rsidR="000B3C80" w:rsidRPr="006F2926" w:rsidRDefault="000B3C80" w:rsidP="000B3C80">
      <w:pPr>
        <w:pStyle w:val="Corpodetexto2"/>
        <w:spacing w:line="276" w:lineRule="auto"/>
        <w:ind w:left="709"/>
        <w:rPr>
          <w:rFonts w:ascii="Ebrima" w:hAnsi="Ebrima"/>
          <w:b w:val="0"/>
          <w:i/>
          <w:sz w:val="22"/>
        </w:rPr>
      </w:pPr>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 xml:space="preserve">na hipótese de inadimplemento pela </w:t>
      </w:r>
      <w:r w:rsidR="00E73581">
        <w:rPr>
          <w:rFonts w:ascii="Ebrima" w:hAnsi="Ebrima"/>
          <w:b w:val="0"/>
          <w:i/>
          <w:sz w:val="22"/>
        </w:rPr>
        <w:t>S</w:t>
      </w:r>
      <w:r w:rsidRPr="006F2926">
        <w:rPr>
          <w:rFonts w:ascii="Ebrima" w:hAnsi="Ebrima"/>
          <w:b w:val="0"/>
          <w:i/>
          <w:sz w:val="22"/>
        </w:rPr>
        <w:t>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r w:rsidR="0039642E" w:rsidRPr="008C77C5">
        <w:rPr>
          <w:rFonts w:ascii="Ebrima" w:hAnsi="Ebrima"/>
          <w:b w:val="0"/>
          <w:i/>
          <w:sz w:val="22"/>
        </w:rPr>
        <w:t>Itaú Unibanco S.A.</w:t>
      </w:r>
      <w:r w:rsidRPr="006F2926">
        <w:rPr>
          <w:rFonts w:ascii="Ebrima" w:hAnsi="Ebrima"/>
          <w:b w:val="0"/>
          <w:i/>
          <w:sz w:val="22"/>
        </w:rPr>
        <w:t xml:space="preserve">, Agência nº </w:t>
      </w:r>
      <w:r w:rsidR="0039642E" w:rsidRPr="008C77C5">
        <w:rPr>
          <w:rFonts w:ascii="Ebrima" w:hAnsi="Ebrima"/>
          <w:b w:val="0"/>
          <w:i/>
          <w:sz w:val="22"/>
        </w:rPr>
        <w:t>0445</w:t>
      </w:r>
      <w:r w:rsidRPr="006F2926">
        <w:rPr>
          <w:rFonts w:ascii="Ebrima" w:hAnsi="Ebrima"/>
          <w:b w:val="0"/>
          <w:i/>
          <w:sz w:val="22"/>
        </w:rPr>
        <w:t xml:space="preserve">, Conta Corrente nº </w:t>
      </w:r>
      <w:r w:rsidR="0039642E" w:rsidRPr="008C77C5">
        <w:rPr>
          <w:rFonts w:ascii="Ebrima" w:hAnsi="Ebrima"/>
          <w:b w:val="0"/>
          <w:i/>
          <w:sz w:val="22"/>
        </w:rPr>
        <w:t>95.703-8</w:t>
      </w:r>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xml:space="preserve">”), sem qualquer juros ou correção </w:t>
      </w:r>
      <w:r w:rsidRPr="006F2926">
        <w:rPr>
          <w:rFonts w:ascii="Ebrima" w:hAnsi="Ebrima"/>
          <w:b w:val="0"/>
          <w:i/>
          <w:sz w:val="22"/>
        </w:rPr>
        <w:lastRenderedPageBreak/>
        <w:t>monetária, em até 5 (cinco) Dias Úteis da data do recebimento, sendo que o produto do pagamento dos Direitos deverá ser alocado conforme Ordem de Pagamentos.</w:t>
      </w:r>
      <w:r>
        <w:rPr>
          <w:rFonts w:ascii="Ebrima" w:hAnsi="Ebrima"/>
          <w:b w:val="0"/>
          <w:i/>
          <w:sz w:val="22"/>
        </w:rPr>
        <w:t>”</w:t>
      </w:r>
    </w:p>
    <w:p w14:paraId="18C6B5EA" w14:textId="77777777" w:rsidR="000B3C80" w:rsidRPr="006F2926" w:rsidRDefault="000B3C80" w:rsidP="000B3C80">
      <w:pPr>
        <w:autoSpaceDE w:val="0"/>
        <w:autoSpaceDN w:val="0"/>
        <w:adjustRightInd w:val="0"/>
        <w:spacing w:line="276" w:lineRule="auto"/>
        <w:jc w:val="both"/>
        <w:rPr>
          <w:rFonts w:ascii="Ebrima" w:hAnsi="Ebrima"/>
          <w:i/>
          <w:sz w:val="22"/>
        </w:rPr>
      </w:pPr>
    </w:p>
    <w:p w14:paraId="1A3D9260" w14:textId="4F68319B"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sidRPr="008B5A3C">
        <w:rPr>
          <w:rFonts w:ascii="Ebrima" w:hAnsi="Ebrima" w:cstheme="minorHAnsi"/>
          <w:sz w:val="22"/>
          <w:szCs w:val="22"/>
        </w:rPr>
        <w:t>Ainda, as Partes resolvem alterar a cláusula 6.2.1.</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 qual passará a vigorar com a seguinte redação:</w:t>
      </w:r>
    </w:p>
    <w:p w14:paraId="47252179" w14:textId="77777777" w:rsidR="000B3C80" w:rsidRPr="00EB45C1" w:rsidRDefault="000B3C80" w:rsidP="000B3C80">
      <w:pPr>
        <w:pStyle w:val="PargrafodaLista"/>
        <w:autoSpaceDE w:val="0"/>
        <w:autoSpaceDN w:val="0"/>
        <w:adjustRightInd w:val="0"/>
        <w:spacing w:line="276" w:lineRule="auto"/>
        <w:ind w:left="360"/>
        <w:jc w:val="both"/>
        <w:rPr>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rFonts w:ascii="Ebrima" w:hAnsi="Ebrima"/>
          <w:i/>
          <w:sz w:val="22"/>
        </w:rPr>
      </w:pPr>
      <w:r w:rsidRPr="00EB45C1">
        <w:rPr>
          <w:rFonts w:ascii="Ebrima" w:hAnsi="Ebrima" w:cstheme="minorHAnsi"/>
          <w:b/>
          <w:bCs/>
          <w:i/>
          <w:iCs/>
          <w:sz w:val="22"/>
          <w:szCs w:val="22"/>
        </w:rPr>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p>
    <w:p w14:paraId="762399E5" w14:textId="77777777" w:rsidR="000B3C80" w:rsidRPr="006F2926" w:rsidRDefault="000B3C80" w:rsidP="000B3C80">
      <w:pPr>
        <w:autoSpaceDE w:val="0"/>
        <w:autoSpaceDN w:val="0"/>
        <w:adjustRightInd w:val="0"/>
        <w:spacing w:line="276" w:lineRule="auto"/>
        <w:ind w:left="709"/>
        <w:jc w:val="both"/>
        <w:rPr>
          <w:rFonts w:ascii="Ebrima" w:hAnsi="Ebrima"/>
          <w:i/>
          <w:sz w:val="22"/>
        </w:rPr>
      </w:pPr>
    </w:p>
    <w:p w14:paraId="4ED3E066" w14:textId="0FDB070B" w:rsidR="000B3C80" w:rsidRPr="006F2926" w:rsidRDefault="000B3C80" w:rsidP="000B3C80">
      <w:pPr>
        <w:spacing w:line="276" w:lineRule="auto"/>
        <w:ind w:left="1276"/>
        <w:jc w:val="both"/>
        <w:rPr>
          <w:rFonts w:ascii="Ebrima" w:hAnsi="Ebrima"/>
          <w:i/>
          <w:sz w:val="22"/>
        </w:rPr>
      </w:pPr>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00E73581">
        <w:rPr>
          <w:rFonts w:ascii="Ebrima" w:hAnsi="Ebrima" w:cstheme="minorHAnsi"/>
          <w:i/>
          <w:iCs/>
          <w:sz w:val="22"/>
          <w:szCs w:val="22"/>
        </w:rPr>
        <w:t xml:space="preserve">detidas de forma proporcional à participação de cada Fiduciante na Sociedade, </w:t>
      </w:r>
      <w:r w:rsidRPr="00EB45C1">
        <w:rPr>
          <w:rFonts w:ascii="Ebrima" w:hAnsi="Ebrima" w:cstheme="minorHAnsi"/>
          <w:i/>
          <w:iCs/>
          <w:sz w:val="22"/>
          <w:szCs w:val="22"/>
        </w:rPr>
        <w:t xml:space="preserve">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 xml:space="preserve">“Instrumento Particular de Cessão de Créditos Imobiliários, de Cessão Fiduciária de Créditos em Garantia e Outras Avenças” celebrado pela sociedade e pela Fiduciária em </w:t>
      </w:r>
      <w:r w:rsidR="00D80792">
        <w:rPr>
          <w:rFonts w:ascii="Ebrima" w:hAnsi="Ebrima" w:cstheme="minorHAnsi"/>
          <w:i/>
          <w:iCs/>
          <w:sz w:val="22"/>
          <w:szCs w:val="22"/>
        </w:rPr>
        <w:t xml:space="preserve">17 </w:t>
      </w:r>
      <w:r w:rsidRPr="0012372E">
        <w:rPr>
          <w:rFonts w:ascii="Ebrima" w:hAnsi="Ebrima" w:cstheme="minorHAnsi"/>
          <w:i/>
          <w:iCs/>
          <w:sz w:val="22"/>
          <w:szCs w:val="22"/>
        </w:rPr>
        <w:t xml:space="preserve">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r w:rsidR="00D80792">
        <w:rPr>
          <w:rFonts w:ascii="Ebrima" w:hAnsi="Ebrima" w:cstheme="minorHAnsi"/>
          <w:i/>
          <w:iCs/>
          <w:sz w:val="22"/>
          <w:szCs w:val="22"/>
        </w:rPr>
        <w:t>1</w:t>
      </w:r>
      <w:r w:rsidR="00D80792">
        <w:rPr>
          <w:rFonts w:ascii="Ebrima" w:hAnsi="Ebrima" w:cs="Calibri"/>
          <w:i/>
          <w:iCs/>
          <w:sz w:val="22"/>
          <w:szCs w:val="22"/>
        </w:rPr>
        <w:t>7</w:t>
      </w:r>
      <w:r w:rsidR="00704416">
        <w:rPr>
          <w:rFonts w:ascii="Ebrima" w:hAnsi="Ebrima" w:cs="Calibri"/>
          <w:i/>
          <w:iCs/>
          <w:sz w:val="22"/>
          <w:szCs w:val="22"/>
        </w:rPr>
        <w:t xml:space="preserve"> </w:t>
      </w:r>
      <w:r w:rsidRPr="00EB45C1">
        <w:rPr>
          <w:rFonts w:ascii="Ebrima" w:hAnsi="Ebrima" w:cstheme="minorHAnsi"/>
          <w:i/>
          <w:iCs/>
          <w:sz w:val="22"/>
          <w:szCs w:val="22"/>
        </w:rPr>
        <w:t xml:space="preserve">de </w:t>
      </w:r>
      <w:r>
        <w:rPr>
          <w:rFonts w:ascii="Ebrima" w:hAnsi="Ebrima" w:cstheme="minorHAnsi"/>
          <w:i/>
          <w:iCs/>
          <w:sz w:val="22"/>
          <w:szCs w:val="22"/>
        </w:rPr>
        <w:t>setembro</w:t>
      </w:r>
      <w:r w:rsidRPr="00EB45C1">
        <w:rPr>
          <w:rFonts w:ascii="Ebrima" w:hAnsi="Ebrima" w:cstheme="minorHAnsi"/>
          <w:i/>
          <w:iCs/>
          <w:sz w:val="22"/>
          <w:szCs w:val="22"/>
        </w:rPr>
        <w:t xml:space="preserve"> de 2021</w:t>
      </w:r>
      <w:r w:rsidR="00704416">
        <w:rPr>
          <w:rFonts w:ascii="Ebrima" w:hAnsi="Ebrima" w:cstheme="minorHAnsi"/>
          <w:i/>
          <w:iCs/>
          <w:sz w:val="22"/>
          <w:szCs w:val="22"/>
        </w:rPr>
        <w:t>,</w:t>
      </w:r>
      <w:r w:rsidRPr="00EB45C1">
        <w:rPr>
          <w:rFonts w:ascii="Ebrima" w:hAnsi="Ebrima" w:cstheme="minorHAnsi"/>
          <w:i/>
          <w:iCs/>
          <w:sz w:val="22"/>
          <w:szCs w:val="22"/>
        </w:rPr>
        <w:t xml:space="preserve"> </w:t>
      </w:r>
      <w:r w:rsidR="00704416">
        <w:rPr>
          <w:rFonts w:ascii="Ebrima" w:hAnsi="Ebrima" w:cstheme="minorHAnsi"/>
          <w:i/>
          <w:iCs/>
          <w:sz w:val="22"/>
          <w:szCs w:val="22"/>
        </w:rPr>
        <w:t xml:space="preserve">conforme aditado, </w:t>
      </w:r>
      <w:r w:rsidRPr="00EB45C1">
        <w:rPr>
          <w:rFonts w:ascii="Ebrima" w:hAnsi="Ebrima" w:cstheme="minorHAnsi"/>
          <w:i/>
          <w:iCs/>
          <w:sz w:val="22"/>
          <w:szCs w:val="22"/>
        </w:rPr>
        <w:t>(“</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 xml:space="preserve">”), 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exceto se o pagamento decorrer dos recursos advindos da integralização dos CRI por investidores</w:t>
      </w:r>
      <w:r w:rsidR="00704416" w:rsidRPr="00704416">
        <w:rPr>
          <w:rFonts w:ascii="Ebrima" w:hAnsi="Ebrima" w:cstheme="minorHAnsi"/>
          <w:bCs/>
          <w:i/>
          <w:iCs/>
          <w:sz w:val="22"/>
          <w:szCs w:val="22"/>
        </w:rPr>
        <w:t xml:space="preserve"> </w:t>
      </w:r>
      <w:r w:rsidR="00704416">
        <w:rPr>
          <w:rFonts w:ascii="Ebrima" w:hAnsi="Ebrima" w:cstheme="minorHAnsi"/>
          <w:bCs/>
          <w:i/>
          <w:iCs/>
          <w:sz w:val="22"/>
          <w:szCs w:val="22"/>
        </w:rPr>
        <w:t xml:space="preserve">e/ou </w:t>
      </w:r>
      <w:r w:rsidR="00704416" w:rsidRPr="00527BBD">
        <w:rPr>
          <w:rFonts w:ascii="Ebrima" w:hAnsi="Ebrima" w:cstheme="minorHAnsi"/>
          <w:bCs/>
          <w:i/>
          <w:iCs/>
          <w:sz w:val="22"/>
          <w:szCs w:val="22"/>
        </w:rPr>
        <w:t xml:space="preserve">pagamentos extraordinários </w:t>
      </w:r>
      <w:r w:rsidR="00704416">
        <w:rPr>
          <w:rFonts w:ascii="Ebrima" w:hAnsi="Ebrima" w:cstheme="minorHAnsi"/>
          <w:bCs/>
          <w:i/>
          <w:iCs/>
          <w:sz w:val="22"/>
          <w:szCs w:val="22"/>
        </w:rPr>
        <w:t xml:space="preserve">recebidos pela </w:t>
      </w:r>
      <w:r w:rsidR="00704416">
        <w:rPr>
          <w:rFonts w:ascii="Ebrima" w:hAnsi="Ebrima" w:cstheme="minorHAnsi"/>
          <w:bCs/>
          <w:i/>
          <w:iCs/>
          <w:sz w:val="22"/>
          <w:szCs w:val="22"/>
        </w:rPr>
        <w:lastRenderedPageBreak/>
        <w:t>Sociedade</w:t>
      </w:r>
      <w:r w:rsidR="00704416" w:rsidRPr="00527BBD">
        <w:rPr>
          <w:rFonts w:ascii="Ebrima" w:hAnsi="Ebrima" w:cstheme="minorHAnsi"/>
          <w:bCs/>
          <w:i/>
          <w:iCs/>
          <w:sz w:val="22"/>
          <w:szCs w:val="22"/>
        </w:rPr>
        <w:t>, excluídos do conceito de Créditos Imobiliários</w:t>
      </w:r>
      <w:r w:rsidR="00704416">
        <w:rPr>
          <w:rFonts w:ascii="Ebrima" w:hAnsi="Ebrima" w:cstheme="minorHAnsi"/>
          <w:bCs/>
          <w:i/>
          <w:iCs/>
          <w:sz w:val="22"/>
          <w:szCs w:val="22"/>
        </w:rPr>
        <w:t>, nos termos do Contrato de Alienação Fiduciária de Quotas</w:t>
      </w:r>
      <w:r w:rsidRPr="00EB45C1">
        <w:rPr>
          <w:rFonts w:ascii="Ebrima" w:hAnsi="Ebrima" w:cstheme="minorHAnsi"/>
          <w:bCs/>
          <w:i/>
          <w:iCs/>
          <w:sz w:val="22"/>
          <w:szCs w:val="22"/>
        </w:rPr>
        <w:t>.</w:t>
      </w:r>
      <w:r w:rsidRPr="00EB45C1">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p>
    <w:p w14:paraId="31548CC9" w14:textId="77777777" w:rsidR="000B3C80" w:rsidRPr="006F2926" w:rsidRDefault="000B3C80" w:rsidP="000B3C80">
      <w:pPr>
        <w:spacing w:line="276" w:lineRule="auto"/>
        <w:ind w:left="1276"/>
        <w:jc w:val="both"/>
        <w:rPr>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w:t>
      </w:r>
      <w:r w:rsidRPr="004D1AD1">
        <w:rPr>
          <w:rFonts w:ascii="Ebrima" w:hAnsi="Ebrima" w:cstheme="minorHAnsi"/>
          <w:sz w:val="22"/>
          <w:szCs w:val="22"/>
        </w:rPr>
        <w:t xml:space="preserve">ta Comercial competente. Cópia do Instrumento de Alteração Contratual </w:t>
      </w:r>
      <w:r w:rsidRPr="004D1AD1">
        <w:rPr>
          <w:rFonts w:ascii="Ebrima" w:hAnsi="Ebrima"/>
          <w:sz w:val="22"/>
        </w:rPr>
        <w:t xml:space="preserve">registrado deverá ser apresentada em até </w:t>
      </w:r>
      <w:r w:rsidRPr="008C77C5">
        <w:rPr>
          <w:rFonts w:ascii="Ebrima" w:hAnsi="Ebrima"/>
          <w:sz w:val="22"/>
        </w:rPr>
        <w:t>30 (trinta)</w:t>
      </w:r>
      <w:r w:rsidRPr="004D1AD1">
        <w:rPr>
          <w:rFonts w:ascii="Ebrima" w:hAnsi="Ebrima"/>
          <w:sz w:val="22"/>
        </w:rPr>
        <w:t xml:space="preserve"> dias contados do protocolo para registro do ato, prorrogáveis por mais </w:t>
      </w:r>
      <w:r w:rsidRPr="008C77C5">
        <w:rPr>
          <w:rFonts w:ascii="Ebrima" w:hAnsi="Ebrima"/>
          <w:sz w:val="22"/>
        </w:rPr>
        <w:t>30 (trinta)</w:t>
      </w:r>
      <w:r w:rsidRPr="004D1AD1">
        <w:rPr>
          <w:rFonts w:ascii="Ebrima" w:hAnsi="Ebrima"/>
          <w:sz w:val="22"/>
        </w:rPr>
        <w:t xml:space="preserve"> dias, em</w:t>
      </w:r>
      <w:r w:rsidRPr="009954DF">
        <w:rPr>
          <w:rFonts w:ascii="Ebrima" w:hAnsi="Ebrima"/>
          <w:sz w:val="22"/>
        </w:rPr>
        <w:t xml:space="preserve">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p>
    <w:p w14:paraId="73FBFD3D" w14:textId="77777777" w:rsidR="000B3C80" w:rsidRPr="006F2926" w:rsidRDefault="000B3C80" w:rsidP="000B3C80">
      <w:pPr>
        <w:pStyle w:val="PargrafodaLista"/>
        <w:spacing w:line="276" w:lineRule="auto"/>
        <w:ind w:left="0"/>
        <w:jc w:val="both"/>
        <w:rPr>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p>
    <w:p w14:paraId="190C5B5D"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A19CEAA" w14:textId="77777777" w:rsidR="000B3C80" w:rsidRPr="008B5A3C" w:rsidRDefault="000B3C80" w:rsidP="000B3C80">
      <w:pPr>
        <w:spacing w:line="276" w:lineRule="auto"/>
        <w:jc w:val="both"/>
        <w:rPr>
          <w:rFonts w:ascii="Ebrima" w:hAnsi="Ebrima" w:cstheme="minorHAnsi"/>
          <w:sz w:val="22"/>
          <w:szCs w:val="22"/>
        </w:rPr>
      </w:pPr>
    </w:p>
    <w:p w14:paraId="1B19F500" w14:textId="77777777" w:rsidR="000B3C80" w:rsidRPr="006F2926" w:rsidRDefault="000B3C80" w:rsidP="000B3C80">
      <w:pPr>
        <w:pStyle w:val="Ttulo5"/>
        <w:spacing w:line="276" w:lineRule="auto"/>
        <w:ind w:left="0"/>
        <w:rPr>
          <w:rFonts w:ascii="Ebrima" w:hAnsi="Ebrima"/>
          <w:sz w:val="22"/>
          <w:lang w:val="pt-BR"/>
        </w:rPr>
      </w:pPr>
      <w:r w:rsidRPr="008C77C5">
        <w:rPr>
          <w:rFonts w:ascii="Ebrima" w:hAnsi="Ebrima"/>
          <w:sz w:val="22"/>
          <w:lang w:val="pt-BR"/>
        </w:rPr>
        <w:t xml:space="preserve">CLÁUSULA TERCEIRA – </w:t>
      </w:r>
      <w:r w:rsidRPr="006F2926">
        <w:rPr>
          <w:rFonts w:ascii="Ebrima" w:hAnsi="Ebrima"/>
          <w:sz w:val="22"/>
          <w:lang w:val="pt-BR"/>
        </w:rPr>
        <w:t>DECLARAÇÕES E GARANTIAS</w:t>
      </w:r>
    </w:p>
    <w:p w14:paraId="4DD8BF0A"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F25CBC3" w14:textId="77777777" w:rsidR="000B3C80" w:rsidRPr="00EB45C1" w:rsidRDefault="000B3C80" w:rsidP="000B3C80">
      <w:pPr>
        <w:spacing w:line="276" w:lineRule="auto"/>
        <w:jc w:val="both"/>
        <w:rPr>
          <w:rFonts w:ascii="Ebrima" w:hAnsi="Ebrima"/>
          <w:sz w:val="22"/>
          <w:szCs w:val="22"/>
        </w:rPr>
      </w:pPr>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p>
    <w:p w14:paraId="3806A53F" w14:textId="77777777" w:rsidR="000B3C80" w:rsidRPr="008B5A3C" w:rsidRDefault="000B3C80" w:rsidP="000B3C80">
      <w:pPr>
        <w:pStyle w:val="Ttulo5"/>
        <w:spacing w:line="276" w:lineRule="auto"/>
        <w:ind w:left="0"/>
        <w:rPr>
          <w:rFonts w:ascii="Ebrima" w:hAnsi="Ebrima"/>
          <w:sz w:val="22"/>
          <w:szCs w:val="22"/>
          <w:lang w:val="pt-BR"/>
        </w:rPr>
      </w:pPr>
    </w:p>
    <w:p w14:paraId="71FE3E92" w14:textId="77777777" w:rsidR="000B3C80" w:rsidRPr="00EB45C1" w:rsidRDefault="000B3C80" w:rsidP="000B3C80">
      <w:pPr>
        <w:pStyle w:val="Ttulo5"/>
        <w:spacing w:line="276" w:lineRule="auto"/>
        <w:ind w:left="0"/>
        <w:rPr>
          <w:rFonts w:ascii="Ebrima" w:hAnsi="Ebrima"/>
          <w:b w:val="0"/>
          <w:sz w:val="22"/>
          <w:szCs w:val="22"/>
          <w:lang w:val="pt-BR"/>
        </w:rPr>
      </w:pPr>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p>
    <w:p w14:paraId="41B35B54" w14:textId="77777777" w:rsidR="000B3C80" w:rsidRPr="008B5A3C" w:rsidRDefault="000B3C80" w:rsidP="000B3C80">
      <w:pPr>
        <w:pStyle w:val="BodyText21"/>
        <w:tabs>
          <w:tab w:val="left" w:pos="709"/>
        </w:tabs>
        <w:spacing w:line="276" w:lineRule="auto"/>
        <w:rPr>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rFonts w:ascii="Ebrima" w:hAnsi="Ebrima" w:cs="Calibri"/>
          <w:sz w:val="22"/>
          <w:szCs w:val="22"/>
        </w:rPr>
      </w:pPr>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p>
    <w:p w14:paraId="1E6F9DF1" w14:textId="77777777" w:rsidR="000B3C80" w:rsidRPr="008B5A3C" w:rsidRDefault="000B3C80" w:rsidP="000B3C80">
      <w:pPr>
        <w:widowControl w:val="0"/>
        <w:spacing w:line="276" w:lineRule="auto"/>
        <w:jc w:val="both"/>
        <w:rPr>
          <w:rFonts w:ascii="Ebrima" w:hAnsi="Ebrima"/>
          <w:sz w:val="22"/>
          <w:szCs w:val="22"/>
        </w:rPr>
      </w:pPr>
    </w:p>
    <w:p w14:paraId="3B0ADF92" w14:textId="77777777" w:rsidR="000B3C80" w:rsidRPr="008B5A3C" w:rsidRDefault="000B3C80" w:rsidP="000B3C80">
      <w:pPr>
        <w:pStyle w:val="Ttulo5"/>
        <w:spacing w:line="276" w:lineRule="auto"/>
        <w:ind w:left="0"/>
        <w:rPr>
          <w:rFonts w:ascii="Ebrima" w:hAnsi="Ebrima" w:cs="Calibri"/>
          <w:sz w:val="22"/>
          <w:szCs w:val="22"/>
        </w:rPr>
      </w:pPr>
      <w:r w:rsidRPr="008B5A3C">
        <w:rPr>
          <w:rFonts w:ascii="Ebrima" w:hAnsi="Ebrima" w:cs="Calibri"/>
          <w:sz w:val="22"/>
          <w:szCs w:val="22"/>
        </w:rPr>
        <w:t>CLÁUSULA QUINTA – DISPOSIÇÕES GERAIS</w:t>
      </w:r>
    </w:p>
    <w:p w14:paraId="2B2FC6A5" w14:textId="77777777" w:rsidR="000B3C80" w:rsidRPr="008B5A3C" w:rsidRDefault="000B3C80" w:rsidP="000B3C80">
      <w:pPr>
        <w:pStyle w:val="Recuonormal"/>
        <w:spacing w:line="276" w:lineRule="auto"/>
        <w:rPr>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p>
    <w:p w14:paraId="738D24BD" w14:textId="77777777" w:rsidR="000B3C80" w:rsidRDefault="000B3C80" w:rsidP="000B3C80">
      <w:pPr>
        <w:pStyle w:val="PargrafodaLista"/>
        <w:spacing w:line="276" w:lineRule="auto"/>
        <w:ind w:left="0"/>
        <w:jc w:val="both"/>
        <w:rPr>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lastRenderedPageBreak/>
        <w:t>Os termos e condições deste Primeiro Aditamento devem ser interpretados de acordo com a legislação vigente na República Federativa do Brasil.</w:t>
      </w:r>
    </w:p>
    <w:p w14:paraId="63D648A3" w14:textId="77777777" w:rsidR="000B3C80" w:rsidRPr="006F2926" w:rsidRDefault="000B3C80" w:rsidP="000B3C80">
      <w:pPr>
        <w:pStyle w:val="PargrafodaLista"/>
        <w:spacing w:line="276" w:lineRule="auto"/>
        <w:ind w:left="0"/>
        <w:jc w:val="both"/>
        <w:rPr>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p>
    <w:p w14:paraId="4E6A9F2E" w14:textId="77777777" w:rsidR="000B3C80" w:rsidRPr="008B5A3C" w:rsidRDefault="000B3C80" w:rsidP="000B3C80">
      <w:pPr>
        <w:widowControl w:val="0"/>
        <w:spacing w:line="276" w:lineRule="auto"/>
        <w:jc w:val="both"/>
        <w:rPr>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A95E4A5" w14:textId="77777777" w:rsidR="000B3C80" w:rsidRPr="008B5A3C" w:rsidRDefault="000B3C80" w:rsidP="000B3C80">
      <w:pPr>
        <w:spacing w:line="276" w:lineRule="auto"/>
        <w:jc w:val="both"/>
        <w:rPr>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p>
    <w:p w14:paraId="6BB32CF8" w14:textId="77777777" w:rsidR="00E73581" w:rsidRPr="008B5A3C" w:rsidRDefault="00E73581" w:rsidP="00E73581">
      <w:pPr>
        <w:pStyle w:val="PargrafodaLista"/>
        <w:spacing w:line="276" w:lineRule="auto"/>
        <w:ind w:left="0"/>
        <w:jc w:val="both"/>
        <w:rPr>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rFonts w:ascii="Ebrima" w:hAnsi="Ebrima"/>
          <w:sz w:val="22"/>
          <w:szCs w:val="22"/>
        </w:rPr>
      </w:pPr>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w:t>
      </w:r>
      <w:proofErr w:type="spellStart"/>
      <w:r w:rsidRPr="008B5A3C">
        <w:rPr>
          <w:rFonts w:ascii="Ebrima" w:hAnsi="Ebrima"/>
          <w:sz w:val="22"/>
          <w:szCs w:val="22"/>
        </w:rPr>
        <w:t>Docusign</w:t>
      </w:r>
      <w:proofErr w:type="spellEnd"/>
      <w:r w:rsidRPr="008B5A3C">
        <w:rPr>
          <w:rFonts w:ascii="Ebrima" w:hAnsi="Ebrima"/>
          <w:sz w:val="22"/>
          <w:szCs w:val="22"/>
        </w:rPr>
        <w:t xml:space="preserve">; </w:t>
      </w:r>
      <w:r w:rsidRPr="008B5A3C">
        <w:rPr>
          <w:rFonts w:ascii="Ebrima" w:hAnsi="Ebrima"/>
          <w:b/>
          <w:bCs/>
          <w:sz w:val="22"/>
          <w:szCs w:val="22"/>
        </w:rPr>
        <w:t>(</w:t>
      </w:r>
      <w:proofErr w:type="spellStart"/>
      <w:r w:rsidRPr="008B5A3C">
        <w:rPr>
          <w:rFonts w:ascii="Ebrima" w:hAnsi="Ebrima"/>
          <w:b/>
          <w:bCs/>
          <w:sz w:val="22"/>
          <w:szCs w:val="22"/>
        </w:rPr>
        <w:t>ii</w:t>
      </w:r>
      <w:proofErr w:type="spellEnd"/>
      <w:r w:rsidRPr="008B5A3C">
        <w:rPr>
          <w:rFonts w:ascii="Ebrima" w:hAnsi="Ebrima"/>
          <w:b/>
          <w:bCs/>
          <w:sz w:val="22"/>
          <w:szCs w:val="22"/>
        </w:rPr>
        <w:t xml:space="preserve">)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w:t>
      </w:r>
      <w:proofErr w:type="spellStart"/>
      <w:r w:rsidRPr="008B5A3C">
        <w:rPr>
          <w:rFonts w:ascii="Ebrima" w:hAnsi="Ebrima"/>
          <w:b/>
          <w:bCs/>
          <w:sz w:val="22"/>
          <w:szCs w:val="22"/>
        </w:rPr>
        <w:t>iii</w:t>
      </w:r>
      <w:proofErr w:type="spellEnd"/>
      <w:r w:rsidRPr="008B5A3C">
        <w:rPr>
          <w:rFonts w:ascii="Ebrima" w:hAnsi="Ebrima"/>
          <w:b/>
          <w:bCs/>
          <w:sz w:val="22"/>
          <w:szCs w:val="22"/>
        </w:rPr>
        <w:t>)</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p>
    <w:p w14:paraId="23A668CE" w14:textId="77777777" w:rsidR="000B3C80" w:rsidRPr="008B5A3C" w:rsidRDefault="000B3C80" w:rsidP="000B3C80">
      <w:pPr>
        <w:widowControl w:val="0"/>
        <w:spacing w:line="276" w:lineRule="auto"/>
        <w:jc w:val="both"/>
        <w:rPr>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rFonts w:ascii="Ebrima" w:hAnsi="Ebrima" w:cstheme="minorHAnsi"/>
          <w:sz w:val="22"/>
          <w:szCs w:val="22"/>
          <w:lang w:eastAsia="en-US"/>
        </w:rPr>
      </w:pPr>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p>
    <w:p w14:paraId="675263D2" w14:textId="77777777" w:rsidR="000B3C80" w:rsidRPr="008B5A3C" w:rsidRDefault="000B3C80" w:rsidP="000B3C80">
      <w:pPr>
        <w:autoSpaceDE w:val="0"/>
        <w:autoSpaceDN w:val="0"/>
        <w:adjustRightInd w:val="0"/>
        <w:spacing w:line="276" w:lineRule="auto"/>
        <w:jc w:val="both"/>
        <w:rPr>
          <w:rFonts w:ascii="Ebrima" w:hAnsi="Ebrima" w:cstheme="minorHAnsi"/>
          <w:sz w:val="22"/>
          <w:szCs w:val="22"/>
        </w:rPr>
      </w:pPr>
    </w:p>
    <w:p w14:paraId="5ECC5830"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cstheme="minorHAnsi"/>
          <w:sz w:val="22"/>
          <w:szCs w:val="22"/>
        </w:rPr>
        <w:t>São Paulo, [</w:t>
      </w:r>
      <w:r w:rsidRPr="008C77C5">
        <w:rPr>
          <w:rFonts w:ascii="Ebrima" w:hAnsi="Ebrima" w:cstheme="minorHAnsi"/>
          <w:sz w:val="22"/>
          <w:szCs w:val="22"/>
          <w:highlight w:val="lightGray"/>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C77C5">
        <w:rPr>
          <w:rFonts w:ascii="Ebrima" w:hAnsi="Ebrima" w:cstheme="minorHAnsi"/>
          <w:sz w:val="22"/>
          <w:szCs w:val="22"/>
          <w:highlight w:val="lightGray"/>
        </w:rPr>
        <w:t>--</w:t>
      </w:r>
      <w:r w:rsidRPr="008B5A3C">
        <w:rPr>
          <w:rFonts w:ascii="Ebrima" w:hAnsi="Ebrima" w:cstheme="minorHAnsi"/>
          <w:sz w:val="22"/>
          <w:szCs w:val="22"/>
        </w:rPr>
        <w:t>] de 202[</w:t>
      </w:r>
      <w:r w:rsidRPr="008C77C5">
        <w:rPr>
          <w:rFonts w:ascii="Ebrima" w:hAnsi="Ebrima" w:cstheme="minorHAnsi"/>
          <w:sz w:val="22"/>
          <w:szCs w:val="22"/>
          <w:highlight w:val="lightGray"/>
        </w:rPr>
        <w:t>--</w:t>
      </w:r>
      <w:r w:rsidRPr="008B5A3C">
        <w:rPr>
          <w:rFonts w:ascii="Ebrima" w:hAnsi="Ebrima" w:cstheme="minorHAnsi"/>
          <w:sz w:val="22"/>
          <w:szCs w:val="22"/>
        </w:rPr>
        <w:t>].</w:t>
      </w:r>
    </w:p>
    <w:p w14:paraId="60600EAA" w14:textId="77777777" w:rsidR="000B3C80" w:rsidRPr="008B5A3C" w:rsidRDefault="000B3C80" w:rsidP="000B3C80">
      <w:pPr>
        <w:spacing w:line="276" w:lineRule="auto"/>
        <w:jc w:val="center"/>
        <w:rPr>
          <w:rFonts w:ascii="Ebrima" w:hAnsi="Ebrima" w:cstheme="minorHAnsi"/>
          <w:sz w:val="22"/>
          <w:szCs w:val="22"/>
        </w:rPr>
      </w:pPr>
    </w:p>
    <w:p w14:paraId="601F78CE"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(O final desta página foi intencionalmente deixado em branco)</w:t>
      </w:r>
    </w:p>
    <w:p w14:paraId="326A6A00"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(Segue a página de assinaturas)</w:t>
      </w:r>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8C77C5">
        <w:rPr>
          <w:rFonts w:ascii="Ebrima" w:hAnsi="Ebrima"/>
          <w:i/>
          <w:sz w:val="22"/>
          <w:highlight w:val="lightGray"/>
        </w:rPr>
        <w:t>--</w:t>
      </w:r>
      <w:r w:rsidRPr="008C77C5">
        <w:rPr>
          <w:rFonts w:ascii="Ebrima" w:hAnsi="Ebrima" w:cstheme="minorHAnsi"/>
          <w:i/>
          <w:iCs/>
          <w:sz w:val="22"/>
          <w:szCs w:val="22"/>
          <w:highlight w:val="lightGray"/>
        </w:rPr>
        <w:t>]</w:t>
      </w:r>
      <w:r w:rsidRPr="008B5A3C">
        <w:rPr>
          <w:rFonts w:ascii="Ebrima" w:hAnsi="Ebrima" w:cstheme="minorHAnsi"/>
          <w:i/>
          <w:sz w:val="22"/>
          <w:szCs w:val="22"/>
        </w:rPr>
        <w:t xml:space="preserve"> de [</w:t>
      </w:r>
      <w:r w:rsidRPr="008C77C5">
        <w:rPr>
          <w:rFonts w:ascii="Ebrima" w:hAnsi="Ebrima"/>
          <w:i/>
          <w:sz w:val="22"/>
          <w:highlight w:val="lightGray"/>
        </w:rPr>
        <w:t>--</w:t>
      </w:r>
      <w:r w:rsidRPr="008C77C5">
        <w:rPr>
          <w:rFonts w:ascii="Ebrima" w:hAnsi="Ebrima" w:cstheme="minorHAnsi"/>
          <w:i/>
          <w:iCs/>
          <w:sz w:val="22"/>
          <w:szCs w:val="22"/>
          <w:highlight w:val="lightGray"/>
        </w:rPr>
        <w:t>]</w:t>
      </w:r>
      <w:r w:rsidRPr="008B5A3C">
        <w:rPr>
          <w:rFonts w:ascii="Ebrima" w:hAnsi="Ebrima" w:cstheme="minorHAnsi"/>
          <w:i/>
          <w:iCs/>
          <w:sz w:val="22"/>
          <w:szCs w:val="22"/>
        </w:rPr>
        <w:t xml:space="preserve"> de</w:t>
      </w:r>
      <w:r w:rsidRPr="008B5A3C">
        <w:rPr>
          <w:rFonts w:ascii="Ebrima" w:hAnsi="Ebrima" w:cstheme="minorHAnsi"/>
          <w:i/>
          <w:sz w:val="22"/>
          <w:szCs w:val="22"/>
        </w:rPr>
        <w:t xml:space="preserve"> 202</w:t>
      </w:r>
      <w:r w:rsidRPr="008C77C5">
        <w:rPr>
          <w:rFonts w:ascii="Ebrima" w:hAnsi="Ebrima" w:cstheme="minorHAnsi"/>
          <w:i/>
          <w:iCs/>
          <w:sz w:val="22"/>
          <w:szCs w:val="22"/>
          <w:highlight w:val="lightGray"/>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p>
    <w:p w14:paraId="13E86CC1" w14:textId="77777777" w:rsidR="000B3C80" w:rsidRPr="008B5A3C" w:rsidRDefault="000B3C80" w:rsidP="000B3C80">
      <w:pPr>
        <w:spacing w:line="276" w:lineRule="auto"/>
        <w:jc w:val="center"/>
        <w:rPr>
          <w:rFonts w:ascii="Ebrima" w:hAnsi="Ebrima" w:cstheme="minorHAnsi"/>
          <w:sz w:val="22"/>
          <w:szCs w:val="22"/>
          <w:highlight w:val="yellow"/>
        </w:rPr>
      </w:pPr>
    </w:p>
    <w:p w14:paraId="56A0DB83"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Fiduciantes</w:t>
      </w:r>
      <w:r w:rsidRPr="008B5A3C">
        <w:rPr>
          <w:rFonts w:ascii="Ebrima" w:hAnsi="Ebrima" w:cstheme="minorHAnsi"/>
          <w:sz w:val="22"/>
          <w:szCs w:val="22"/>
          <w:u w:val="single"/>
        </w:rPr>
        <w:t>:</w:t>
      </w:r>
    </w:p>
    <w:p w14:paraId="741221A7"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76A2078A"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tblGrid>
      <w:tr w:rsidR="00704416" w:rsidRPr="008B5A3C" w14:paraId="69A4886D" w14:textId="77777777" w:rsidTr="006F2926">
        <w:trPr>
          <w:jc w:val="center"/>
        </w:trPr>
        <w:tc>
          <w:tcPr>
            <w:tcW w:w="4248" w:type="dxa"/>
            <w:tcBorders>
              <w:top w:val="single" w:sz="4" w:space="0" w:color="auto"/>
            </w:tcBorders>
          </w:tcPr>
          <w:p w14:paraId="71C07EAE"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Nome:</w:t>
            </w:r>
          </w:p>
          <w:p w14:paraId="00C8C0C4"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Cargo:</w:t>
            </w:r>
          </w:p>
        </w:tc>
      </w:tr>
    </w:tbl>
    <w:p w14:paraId="6812B4CE" w14:textId="77777777" w:rsidR="000B3C80" w:rsidRPr="008B5A3C" w:rsidRDefault="000B3C80" w:rsidP="000B3C80">
      <w:pPr>
        <w:spacing w:line="276" w:lineRule="auto"/>
        <w:rPr>
          <w:rFonts w:ascii="Ebrima" w:hAnsi="Ebrima" w:cstheme="minorHAnsi"/>
          <w:sz w:val="22"/>
          <w:szCs w:val="22"/>
        </w:rPr>
      </w:pPr>
    </w:p>
    <w:p w14:paraId="30AF42AA" w14:textId="77777777" w:rsidR="000B3C80" w:rsidRPr="008B5A3C" w:rsidRDefault="000B3C80" w:rsidP="000B3C80">
      <w:pPr>
        <w:spacing w:line="276" w:lineRule="auto"/>
        <w:jc w:val="center"/>
        <w:rPr>
          <w:rFonts w:ascii="Ebrima" w:hAnsi="Ebrima" w:cstheme="minorHAnsi"/>
          <w:sz w:val="22"/>
          <w:szCs w:val="22"/>
          <w:highlight w:val="yellow"/>
        </w:rPr>
      </w:pPr>
    </w:p>
    <w:p w14:paraId="4E9D48F3"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c>
          <w:tcPr>
            <w:tcW w:w="4248" w:type="dxa"/>
            <w:tcBorders>
              <w:top w:val="single" w:sz="4" w:space="0" w:color="auto"/>
            </w:tcBorders>
          </w:tcPr>
          <w:p w14:paraId="03048047" w14:textId="77777777" w:rsidR="000B3C80" w:rsidRPr="008B5A3C" w:rsidRDefault="000B3C80" w:rsidP="006F2926">
            <w:pPr>
              <w:spacing w:line="276" w:lineRule="auto"/>
              <w:jc w:val="center"/>
              <w:rPr>
                <w:rFonts w:ascii="Ebrima" w:hAnsi="Ebrima"/>
                <w:sz w:val="22"/>
                <w:szCs w:val="22"/>
              </w:rPr>
            </w:pPr>
            <w:r w:rsidRPr="008B5A3C">
              <w:rPr>
                <w:rFonts w:ascii="Ebrima" w:hAnsi="Ebrima"/>
                <w:b/>
                <w:sz w:val="22"/>
                <w:szCs w:val="22"/>
              </w:rPr>
              <w:t>FABRÍCIO LOPES DE QUEIROZ</w:t>
            </w:r>
          </w:p>
        </w:tc>
        <w:tc>
          <w:tcPr>
            <w:tcW w:w="900" w:type="dxa"/>
          </w:tcPr>
          <w:p w14:paraId="5EB9C9C8"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rFonts w:ascii="Ebrima" w:hAnsi="Ebrima"/>
                <w:sz w:val="22"/>
                <w:szCs w:val="22"/>
              </w:rPr>
            </w:pPr>
            <w:r w:rsidRPr="008B5A3C">
              <w:rPr>
                <w:rFonts w:ascii="Ebrima" w:hAnsi="Ebrima"/>
                <w:b/>
                <w:bCs/>
                <w:color w:val="000000" w:themeColor="text1"/>
                <w:sz w:val="22"/>
                <w:szCs w:val="22"/>
              </w:rPr>
              <w:t>FABIANA LOPES DE QUEIROZ</w:t>
            </w:r>
          </w:p>
        </w:tc>
      </w:tr>
    </w:tbl>
    <w:p w14:paraId="3BA56BBF" w14:textId="77777777" w:rsidR="000B3C80" w:rsidRPr="008B5A3C" w:rsidRDefault="000B3C80" w:rsidP="000B3C80">
      <w:pPr>
        <w:spacing w:line="276" w:lineRule="auto"/>
        <w:rPr>
          <w:rFonts w:ascii="Ebrima" w:hAnsi="Ebrima" w:cstheme="minorHAnsi"/>
          <w:sz w:val="22"/>
          <w:szCs w:val="22"/>
        </w:rPr>
      </w:pPr>
    </w:p>
    <w:p w14:paraId="54235F0B" w14:textId="77777777" w:rsidR="000B3C80" w:rsidRPr="008B5A3C" w:rsidRDefault="000B3C80" w:rsidP="000B3C80">
      <w:pPr>
        <w:spacing w:line="276" w:lineRule="auto"/>
        <w:jc w:val="center"/>
        <w:rPr>
          <w:rFonts w:ascii="Ebrima" w:hAnsi="Ebrima" w:cstheme="minorHAnsi"/>
          <w:sz w:val="22"/>
          <w:szCs w:val="22"/>
        </w:rPr>
      </w:pPr>
    </w:p>
    <w:p w14:paraId="6C020EF9"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Fiduciária</w:t>
      </w:r>
      <w:r w:rsidRPr="008B5A3C">
        <w:rPr>
          <w:rFonts w:ascii="Ebrima" w:hAnsi="Ebrima" w:cstheme="minorHAnsi"/>
          <w:sz w:val="22"/>
          <w:szCs w:val="22"/>
          <w:u w:val="single"/>
        </w:rPr>
        <w:t>:</w:t>
      </w:r>
    </w:p>
    <w:p w14:paraId="26054877" w14:textId="77777777" w:rsidR="000B3C80" w:rsidRPr="008B5A3C" w:rsidRDefault="000B3C80" w:rsidP="000B3C80">
      <w:pPr>
        <w:spacing w:line="276" w:lineRule="auto"/>
        <w:jc w:val="center"/>
        <w:rPr>
          <w:rFonts w:ascii="Ebrima" w:hAnsi="Ebrima"/>
          <w:b/>
          <w:bCs/>
          <w:color w:val="000000" w:themeColor="text1"/>
          <w:sz w:val="22"/>
          <w:szCs w:val="22"/>
        </w:rPr>
      </w:pPr>
      <w:r w:rsidRPr="008B5A3C">
        <w:rPr>
          <w:rFonts w:ascii="Ebrima" w:hAnsi="Ebrima"/>
          <w:b/>
          <w:bCs/>
          <w:color w:val="000000" w:themeColor="text1"/>
          <w:sz w:val="22"/>
          <w:szCs w:val="22"/>
        </w:rPr>
        <w:t>BASE SECURITIZADORA DE CRÉDITOS IMOBILIÁRIOS S.A.</w:t>
      </w:r>
    </w:p>
    <w:p w14:paraId="33B9C730" w14:textId="77777777" w:rsidR="000B3C80" w:rsidRPr="008B5A3C" w:rsidRDefault="000B3C80" w:rsidP="000B3C80">
      <w:pPr>
        <w:spacing w:line="276" w:lineRule="auto"/>
        <w:jc w:val="center"/>
        <w:rPr>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trPr>
        <w:tc>
          <w:tcPr>
            <w:tcW w:w="4248" w:type="dxa"/>
            <w:tcBorders>
              <w:top w:val="single" w:sz="4" w:space="0" w:color="auto"/>
            </w:tcBorders>
          </w:tcPr>
          <w:p w14:paraId="697814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EA5A8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742C4A64"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A3303B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7A71479C" w14:textId="77777777" w:rsidR="000B3C80" w:rsidRPr="008B5A3C" w:rsidRDefault="000B3C80" w:rsidP="000B3C80">
      <w:pPr>
        <w:spacing w:line="276" w:lineRule="auto"/>
        <w:rPr>
          <w:rFonts w:ascii="Ebrima" w:hAnsi="Ebrima" w:cstheme="minorHAnsi"/>
          <w:b/>
          <w:bCs/>
          <w:sz w:val="22"/>
          <w:szCs w:val="22"/>
          <w:u w:val="single"/>
        </w:rPr>
      </w:pPr>
    </w:p>
    <w:p w14:paraId="66D52F3E" w14:textId="77777777" w:rsidR="000B3C80" w:rsidRPr="008B5A3C" w:rsidRDefault="000B3C80" w:rsidP="000B3C80">
      <w:pPr>
        <w:spacing w:line="276" w:lineRule="auto"/>
        <w:rPr>
          <w:rFonts w:ascii="Ebrima" w:hAnsi="Ebrima" w:cstheme="minorHAnsi"/>
          <w:b/>
          <w:bCs/>
          <w:sz w:val="22"/>
          <w:szCs w:val="22"/>
          <w:u w:val="single"/>
        </w:rPr>
      </w:pPr>
    </w:p>
    <w:p w14:paraId="1B825C3B" w14:textId="77777777" w:rsidR="000B3C80" w:rsidRPr="008B5A3C" w:rsidRDefault="000B3C80" w:rsidP="000B3C80">
      <w:pPr>
        <w:spacing w:line="276" w:lineRule="auto"/>
        <w:rPr>
          <w:rFonts w:ascii="Ebrima" w:hAnsi="Ebrima" w:cstheme="minorHAnsi"/>
          <w:b/>
          <w:bCs/>
          <w:sz w:val="22"/>
          <w:szCs w:val="22"/>
          <w:u w:val="single"/>
        </w:rPr>
      </w:pPr>
      <w:r w:rsidRPr="008B5A3C">
        <w:rPr>
          <w:rFonts w:ascii="Ebrima" w:hAnsi="Ebrima" w:cstheme="minorHAnsi"/>
          <w:b/>
          <w:bCs/>
          <w:sz w:val="22"/>
          <w:szCs w:val="22"/>
          <w:u w:val="single"/>
        </w:rPr>
        <w:t>Interveniente Anuente:</w:t>
      </w:r>
    </w:p>
    <w:p w14:paraId="7318FCD3" w14:textId="77777777" w:rsidR="000B3C80" w:rsidRPr="008B5A3C" w:rsidRDefault="000B3C80" w:rsidP="000B3C80">
      <w:pPr>
        <w:spacing w:line="276" w:lineRule="auto"/>
        <w:jc w:val="center"/>
        <w:rPr>
          <w:rFonts w:ascii="Ebrima" w:hAnsi="Ebrima" w:cstheme="minorHAnsi"/>
          <w:b/>
          <w:sz w:val="22"/>
          <w:szCs w:val="22"/>
        </w:rPr>
      </w:pPr>
      <w:r w:rsidRPr="008B5A3C">
        <w:rPr>
          <w:rFonts w:ascii="Ebrima" w:hAnsi="Ebrima" w:cstheme="minorHAnsi"/>
          <w:b/>
          <w:sz w:val="22"/>
          <w:szCs w:val="22"/>
        </w:rPr>
        <w:t>AURORA EMPREENDIMENTOS IMOBILIÁRIOS LTDA.</w:t>
      </w:r>
    </w:p>
    <w:p w14:paraId="20A8301A" w14:textId="77777777" w:rsidR="000B3C80" w:rsidRPr="008B5A3C" w:rsidRDefault="000B3C80" w:rsidP="000B3C80">
      <w:pPr>
        <w:spacing w:line="276" w:lineRule="auto"/>
        <w:jc w:val="center"/>
        <w:rPr>
          <w:rFonts w:ascii="Ebrima" w:hAnsi="Ebrima" w:cstheme="minorHAnsi"/>
          <w:b/>
          <w:bCs/>
          <w:sz w:val="22"/>
          <w:szCs w:val="22"/>
        </w:rPr>
      </w:pPr>
    </w:p>
    <w:p w14:paraId="6F4A1C40" w14:textId="77777777" w:rsidR="000B3C80" w:rsidRPr="008B5A3C" w:rsidRDefault="000B3C80" w:rsidP="000B3C80">
      <w:pPr>
        <w:spacing w:line="276" w:lineRule="auto"/>
        <w:jc w:val="center"/>
        <w:rPr>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trPr>
        <w:tc>
          <w:tcPr>
            <w:tcW w:w="4248" w:type="dxa"/>
            <w:tcBorders>
              <w:top w:val="single" w:sz="4" w:space="0" w:color="auto"/>
            </w:tcBorders>
          </w:tcPr>
          <w:p w14:paraId="17049C8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26F59893"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6EAF55A"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B9002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3D3EA24F" w14:textId="77777777" w:rsidR="000B3C80" w:rsidRPr="008B5A3C" w:rsidRDefault="000B3C80" w:rsidP="000B3C80">
      <w:pPr>
        <w:spacing w:line="276" w:lineRule="auto"/>
        <w:jc w:val="center"/>
        <w:rPr>
          <w:rFonts w:ascii="Ebrima" w:hAnsi="Ebrima" w:cstheme="minorHAnsi"/>
          <w:sz w:val="22"/>
          <w:szCs w:val="22"/>
        </w:rPr>
      </w:pPr>
    </w:p>
    <w:p w14:paraId="26E57F00" w14:textId="77777777" w:rsidR="000B3C80" w:rsidRPr="008B5A3C" w:rsidRDefault="000B3C80" w:rsidP="000B3C80">
      <w:pPr>
        <w:spacing w:line="276" w:lineRule="auto"/>
        <w:rPr>
          <w:rFonts w:ascii="Ebrima" w:hAnsi="Ebrima" w:cstheme="minorHAnsi"/>
          <w:b/>
          <w:bCs/>
          <w:i/>
          <w:iCs/>
          <w:sz w:val="22"/>
          <w:szCs w:val="22"/>
        </w:rPr>
      </w:pPr>
      <w:r w:rsidRPr="008B5A3C">
        <w:rPr>
          <w:rFonts w:ascii="Ebrima" w:hAnsi="Ebrima" w:cstheme="minorHAnsi"/>
          <w:b/>
          <w:bCs/>
          <w:i/>
          <w:iCs/>
          <w:sz w:val="22"/>
          <w:szCs w:val="22"/>
        </w:rPr>
        <w:t>Testemunhas:</w:t>
      </w:r>
    </w:p>
    <w:p w14:paraId="4D45F5B8" w14:textId="77777777" w:rsidR="000B3C80" w:rsidRPr="008B5A3C" w:rsidRDefault="000B3C80" w:rsidP="000B3C80">
      <w:pPr>
        <w:spacing w:line="276" w:lineRule="auto"/>
        <w:rPr>
          <w:rFonts w:ascii="Ebrima" w:hAnsi="Ebrima" w:cstheme="minorHAnsi"/>
          <w:sz w:val="22"/>
          <w:szCs w:val="22"/>
        </w:rPr>
      </w:pPr>
    </w:p>
    <w:p w14:paraId="0FF08211"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c>
          <w:tcPr>
            <w:tcW w:w="4248" w:type="dxa"/>
            <w:tcBorders>
              <w:top w:val="single" w:sz="4" w:space="0" w:color="auto"/>
            </w:tcBorders>
          </w:tcPr>
          <w:p w14:paraId="18BA811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45F66089"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c>
          <w:tcPr>
            <w:tcW w:w="900" w:type="dxa"/>
          </w:tcPr>
          <w:p w14:paraId="17E24F2C"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18171A9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r>
    </w:tbl>
    <w:p w14:paraId="79A9E8D8" w14:textId="77777777" w:rsidR="000B3C80" w:rsidRPr="007A6F1E" w:rsidRDefault="000B3C80" w:rsidP="000B3C80">
      <w:pPr>
        <w:spacing w:line="276" w:lineRule="auto"/>
        <w:jc w:val="center"/>
        <w:rPr>
          <w:rFonts w:ascii="Ebrima" w:hAnsi="Ebrima" w:cstheme="minorHAnsi"/>
          <w:b/>
          <w:sz w:val="22"/>
          <w:szCs w:val="22"/>
        </w:rPr>
      </w:pPr>
      <w:r w:rsidRPr="007A6F1E">
        <w:rPr>
          <w:rFonts w:ascii="Ebrima" w:hAnsi="Ebrima" w:cstheme="minorHAnsi"/>
          <w:b/>
          <w:sz w:val="22"/>
          <w:szCs w:val="22"/>
        </w:rPr>
        <w:lastRenderedPageBreak/>
        <w:t xml:space="preserve">ANEXO </w:t>
      </w:r>
      <w:r>
        <w:rPr>
          <w:rFonts w:ascii="Ebrima" w:hAnsi="Ebrima" w:cstheme="minorHAnsi"/>
          <w:b/>
          <w:sz w:val="22"/>
          <w:szCs w:val="22"/>
        </w:rPr>
        <w:t>A</w:t>
      </w:r>
    </w:p>
    <w:p w14:paraId="0656907F" w14:textId="77777777" w:rsidR="000B3C80" w:rsidRPr="008B5A3C" w:rsidRDefault="000B3C80" w:rsidP="000B3C80">
      <w:pPr>
        <w:tabs>
          <w:tab w:val="left" w:pos="5760"/>
        </w:tabs>
        <w:spacing w:line="276" w:lineRule="auto"/>
        <w:jc w:val="center"/>
        <w:rPr>
          <w:rFonts w:ascii="Ebrima" w:hAnsi="Ebrima" w:cstheme="minorHAnsi"/>
          <w:b/>
          <w:sz w:val="22"/>
          <w:szCs w:val="22"/>
        </w:rPr>
      </w:pPr>
      <w:r w:rsidRPr="007A6F1E">
        <w:rPr>
          <w:rFonts w:ascii="Ebrima" w:hAnsi="Ebrima" w:cstheme="minorHAnsi"/>
          <w:b/>
          <w:sz w:val="22"/>
          <w:szCs w:val="22"/>
        </w:rPr>
        <w:t>PROCURAÇÃO</w:t>
      </w:r>
    </w:p>
    <w:p w14:paraId="41F20C83" w14:textId="77777777" w:rsidR="000B3C80" w:rsidRPr="008B5A3C" w:rsidRDefault="000B3C80" w:rsidP="000B3C8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trPr>
        <w:tc>
          <w:tcPr>
            <w:tcW w:w="9826" w:type="dxa"/>
            <w:tcBorders>
              <w:top w:val="single" w:sz="4" w:space="0" w:color="auto"/>
              <w:left w:val="single" w:sz="4" w:space="0" w:color="auto"/>
              <w:bottom w:val="single" w:sz="4" w:space="0" w:color="auto"/>
              <w:right w:val="single" w:sz="4" w:space="0" w:color="auto"/>
            </w:tcBorders>
          </w:tcPr>
          <w:p w14:paraId="7DD6D627" w14:textId="50C3D09F" w:rsidR="000B3C80" w:rsidRDefault="000B3C80" w:rsidP="006F2926">
            <w:pPr>
              <w:pStyle w:val="PargrafodaLista"/>
              <w:autoSpaceDE w:val="0"/>
              <w:autoSpaceDN w:val="0"/>
              <w:adjustRightInd w:val="0"/>
              <w:spacing w:line="276" w:lineRule="auto"/>
              <w:ind w:left="0"/>
              <w:jc w:val="both"/>
              <w:rPr>
                <w:rFonts w:ascii="Ebrima" w:hAnsi="Ebrima" w:cstheme="minorHAnsi"/>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Rua Fidêncio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celebrado em </w:t>
            </w:r>
            <w:r w:rsidR="00D80792">
              <w:rPr>
                <w:rFonts w:ascii="Ebrima" w:hAnsi="Ebrima"/>
                <w:sz w:val="22"/>
                <w:szCs w:val="22"/>
              </w:rPr>
              <w:t>17</w:t>
            </w:r>
            <w:r w:rsidR="00D80792" w:rsidRPr="008B5A3C">
              <w:rPr>
                <w:rFonts w:ascii="Ebrima" w:hAnsi="Ebrima"/>
                <w:sz w:val="22"/>
                <w:szCs w:val="22"/>
              </w:rPr>
              <w:t xml:space="preserve"> </w:t>
            </w:r>
            <w:r w:rsidRPr="008B5A3C">
              <w:rPr>
                <w:rFonts w:ascii="Ebrima" w:hAnsi="Ebrima"/>
                <w:sz w:val="22"/>
                <w:szCs w:val="22"/>
              </w:rPr>
              <w:t xml:space="preserve">de </w:t>
            </w:r>
            <w:r w:rsidR="00D80792">
              <w:rPr>
                <w:rFonts w:ascii="Ebrima" w:hAnsi="Ebrima"/>
                <w:sz w:val="22"/>
                <w:szCs w:val="22"/>
              </w:rPr>
              <w:t>setembro</w:t>
            </w:r>
            <w:r w:rsidR="00D80792" w:rsidRPr="008B5A3C">
              <w:rPr>
                <w:rFonts w:ascii="Ebrima" w:hAnsi="Ebrima"/>
                <w:sz w:val="22"/>
                <w:szCs w:val="22"/>
              </w:rPr>
              <w:t xml:space="preserve"> </w:t>
            </w:r>
            <w:r w:rsidRPr="008B5A3C">
              <w:rPr>
                <w:rFonts w:ascii="Ebrima" w:hAnsi="Ebrima"/>
                <w:sz w:val="22"/>
                <w:szCs w:val="22"/>
              </w:rPr>
              <w:t>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w:t>
            </w:r>
            <w:r w:rsidR="00E73581">
              <w:rPr>
                <w:rFonts w:ascii="Ebrima" w:hAnsi="Ebrima" w:cstheme="minorHAnsi"/>
                <w:sz w:val="22"/>
                <w:szCs w:val="22"/>
              </w:rPr>
              <w:t>, detidas de forma proporcional por cada um dos Outorgantes na Sociedade</w:t>
            </w:r>
            <w:r w:rsidRPr="008B5A3C">
              <w:rPr>
                <w:rFonts w:ascii="Ebrima" w:hAnsi="Ebrima" w:cstheme="minorHAnsi"/>
                <w:sz w:val="22"/>
                <w:szCs w:val="22"/>
              </w:rPr>
              <w:t xml:space="preserve">; </w:t>
            </w:r>
            <w:r w:rsidRPr="008B5A3C">
              <w:rPr>
                <w:rFonts w:ascii="Ebrima" w:hAnsi="Ebrima" w:cstheme="minorHAnsi"/>
                <w:b/>
                <w:sz w:val="22"/>
                <w:szCs w:val="22"/>
              </w:rPr>
              <w:t>(</w:t>
            </w:r>
            <w:proofErr w:type="spellStart"/>
            <w:r w:rsidRPr="008B5A3C">
              <w:rPr>
                <w:rFonts w:ascii="Ebrima" w:hAnsi="Ebrima" w:cstheme="minorHAnsi"/>
                <w:b/>
                <w:sz w:val="22"/>
                <w:szCs w:val="22"/>
              </w:rPr>
              <w:t>ii</w:t>
            </w:r>
            <w:proofErr w:type="spellEnd"/>
            <w:r w:rsidRPr="008B5A3C">
              <w:rPr>
                <w:rFonts w:ascii="Ebrima" w:hAnsi="Ebrima" w:cstheme="minorHAnsi"/>
                <w:b/>
                <w:sz w:val="22"/>
                <w:szCs w:val="22"/>
              </w:rPr>
              <w:t>)</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w:t>
            </w:r>
            <w:proofErr w:type="spellStart"/>
            <w:r w:rsidRPr="008B5A3C">
              <w:rPr>
                <w:rFonts w:ascii="Ebrima" w:hAnsi="Ebrima" w:cstheme="minorHAnsi"/>
                <w:b/>
                <w:sz w:val="22"/>
                <w:szCs w:val="22"/>
              </w:rPr>
              <w:t>iii</w:t>
            </w:r>
            <w:proofErr w:type="spellEnd"/>
            <w:r w:rsidRPr="008B5A3C">
              <w:rPr>
                <w:rFonts w:ascii="Ebrima" w:hAnsi="Ebrima" w:cstheme="minorHAnsi"/>
                <w:b/>
                <w:sz w:val="22"/>
                <w:szCs w:val="22"/>
              </w:rPr>
              <w:t>)</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com o </w:t>
            </w:r>
            <w:r w:rsidRPr="008B5A3C">
              <w:rPr>
                <w:rFonts w:ascii="Ebrima" w:hAnsi="Ebrima" w:cstheme="minorHAnsi"/>
                <w:sz w:val="22"/>
                <w:szCs w:val="22"/>
              </w:rPr>
              <w:lastRenderedPageBreak/>
              <w:t xml:space="preserve">procedimento de execução da garantia e venda das Quotas perante terceiros, ao seu exclusivo critério; e </w:t>
            </w:r>
            <w:r w:rsidRPr="008B5A3C">
              <w:rPr>
                <w:rFonts w:ascii="Ebrima" w:hAnsi="Ebrima" w:cstheme="minorHAnsi"/>
                <w:b/>
                <w:sz w:val="22"/>
                <w:szCs w:val="22"/>
              </w:rPr>
              <w:t>(</w:t>
            </w:r>
            <w:proofErr w:type="spellStart"/>
            <w:r w:rsidRPr="008B5A3C">
              <w:rPr>
                <w:rFonts w:ascii="Ebrima" w:hAnsi="Ebrima" w:cstheme="minorHAnsi"/>
                <w:b/>
                <w:sz w:val="22"/>
                <w:szCs w:val="22"/>
              </w:rPr>
              <w:t>iv</w:t>
            </w:r>
            <w:proofErr w:type="spellEnd"/>
            <w:r w:rsidRPr="008B5A3C">
              <w:rPr>
                <w:rFonts w:ascii="Ebrima" w:hAnsi="Ebrima" w:cstheme="minorHAnsi"/>
                <w:b/>
                <w:sz w:val="22"/>
                <w:szCs w:val="22"/>
              </w:rPr>
              <w:t>)</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29A5B586" w14:textId="5531A866" w:rsidR="007D7E69" w:rsidRDefault="007D7E69" w:rsidP="006F2926">
            <w:pPr>
              <w:pStyle w:val="PargrafodaLista"/>
              <w:autoSpaceDE w:val="0"/>
              <w:autoSpaceDN w:val="0"/>
              <w:adjustRightInd w:val="0"/>
              <w:spacing w:line="276" w:lineRule="auto"/>
              <w:ind w:left="0"/>
              <w:jc w:val="both"/>
              <w:rPr>
                <w:rFonts w:ascii="Ebrima" w:hAnsi="Ebrima"/>
                <w:sz w:val="22"/>
                <w:szCs w:val="22"/>
              </w:rPr>
            </w:pPr>
          </w:p>
          <w:p w14:paraId="6D163F46" w14:textId="1B9FBF63" w:rsidR="007D7E69" w:rsidRPr="00EB45C1" w:rsidRDefault="007D7E69" w:rsidP="006F2926">
            <w:pPr>
              <w:pStyle w:val="PargrafodaLista"/>
              <w:autoSpaceDE w:val="0"/>
              <w:autoSpaceDN w:val="0"/>
              <w:adjustRightInd w:val="0"/>
              <w:spacing w:line="276" w:lineRule="auto"/>
              <w:ind w:left="0"/>
              <w:jc w:val="both"/>
              <w:rPr>
                <w:rFonts w:ascii="Ebrima" w:hAnsi="Ebrima"/>
                <w:sz w:val="22"/>
                <w:szCs w:val="22"/>
              </w:rPr>
            </w:pPr>
            <w:r>
              <w:rPr>
                <w:rFonts w:ascii="Ebrima" w:hAnsi="Ebrima"/>
                <w:sz w:val="22"/>
                <w:szCs w:val="22"/>
              </w:rPr>
              <w:t xml:space="preserve">Essa procuração revoga expressamente a procuração outorgada pelos Outorgantes em </w:t>
            </w:r>
            <w:del w:id="127" w:author="Ricardo Xavier" w:date="2021-09-17T14:33:00Z">
              <w:r w:rsidDel="00AE2916">
                <w:rPr>
                  <w:rFonts w:ascii="Ebrima" w:hAnsi="Ebrima"/>
                  <w:sz w:val="22"/>
                  <w:szCs w:val="22"/>
                </w:rPr>
                <w:delText>[</w:delText>
              </w:r>
              <w:r w:rsidRPr="007D7E69" w:rsidDel="00AE2916">
                <w:rPr>
                  <w:rFonts w:ascii="Ebrima" w:hAnsi="Ebrima"/>
                  <w:sz w:val="22"/>
                  <w:szCs w:val="22"/>
                  <w:highlight w:val="yellow"/>
                </w:rPr>
                <w:delText>___</w:delText>
              </w:r>
              <w:r w:rsidDel="00AE2916">
                <w:rPr>
                  <w:rFonts w:ascii="Ebrima" w:hAnsi="Ebrima"/>
                  <w:sz w:val="22"/>
                  <w:szCs w:val="22"/>
                </w:rPr>
                <w:delText xml:space="preserve">] </w:delText>
              </w:r>
            </w:del>
            <w:ins w:id="128" w:author="Ricardo Xavier" w:date="2021-09-17T14:33:00Z">
              <w:r w:rsidR="00AE2916">
                <w:rPr>
                  <w:rFonts w:ascii="Ebrima" w:hAnsi="Ebrima"/>
                  <w:sz w:val="22"/>
                  <w:szCs w:val="22"/>
                </w:rPr>
                <w:t xml:space="preserve">17 </w:t>
              </w:r>
            </w:ins>
            <w:r>
              <w:rPr>
                <w:rFonts w:ascii="Ebrima" w:hAnsi="Ebrima"/>
                <w:sz w:val="22"/>
                <w:szCs w:val="22"/>
              </w:rPr>
              <w:t xml:space="preserve">de setembro de 2021, de conteúdo similar e vinculada à alienação fiduciária de 100% das quotas da Sociedade. </w:t>
            </w:r>
          </w:p>
          <w:p w14:paraId="35E28AD5" w14:textId="77777777" w:rsidR="000B3C80" w:rsidRPr="008B5A3C" w:rsidRDefault="000B3C80" w:rsidP="006F2926">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4EF4E02D" w14:textId="01DAAA75" w:rsidR="000B3C80" w:rsidRPr="008B5A3C" w:rsidRDefault="000B3C80" w:rsidP="006F2926">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cstheme="minorHAnsi"/>
                <w:color w:val="000000" w:themeColor="text1"/>
                <w:sz w:val="22"/>
                <w:szCs w:val="22"/>
              </w:rPr>
              <w:t xml:space="preserve">Esta procuração tem prazo de vigência limitada a </w:t>
            </w:r>
            <w:r w:rsidR="00704416">
              <w:rPr>
                <w:rFonts w:ascii="Ebrima" w:hAnsi="Ebrima" w:cstheme="minorHAnsi"/>
                <w:color w:val="000000" w:themeColor="text1"/>
                <w:sz w:val="22"/>
                <w:szCs w:val="22"/>
              </w:rPr>
              <w:t xml:space="preserve">30 de novembro de </w:t>
            </w:r>
            <w:del w:id="129" w:author="Giovana Marcondes" w:date="2021-09-17T17:29:00Z">
              <w:r w:rsidR="00704416" w:rsidDel="002104CF">
                <w:rPr>
                  <w:rFonts w:ascii="Ebrima" w:hAnsi="Ebrima" w:cstheme="minorHAnsi"/>
                  <w:color w:val="000000" w:themeColor="text1"/>
                  <w:sz w:val="22"/>
                  <w:szCs w:val="22"/>
                </w:rPr>
                <w:delText>2029</w:delText>
              </w:r>
              <w:r w:rsidRPr="008B5A3C" w:rsidDel="002104CF">
                <w:rPr>
                  <w:rFonts w:ascii="Ebrima" w:hAnsi="Ebrima" w:cstheme="minorHAnsi"/>
                  <w:color w:val="000000" w:themeColor="text1"/>
                  <w:sz w:val="22"/>
                  <w:szCs w:val="22"/>
                </w:rPr>
                <w:delText>.[</w:delText>
              </w:r>
            </w:del>
            <w:ins w:id="130" w:author="Giovana Marcondes" w:date="2021-09-17T17:29:00Z">
              <w:r w:rsidR="002104CF">
                <w:rPr>
                  <w:rFonts w:ascii="Ebrima" w:hAnsi="Ebrima" w:cstheme="minorHAnsi"/>
                  <w:color w:val="000000" w:themeColor="text1"/>
                  <w:sz w:val="22"/>
                  <w:szCs w:val="22"/>
                </w:rPr>
                <w:t>2029</w:t>
              </w:r>
              <w:r w:rsidR="002104CF" w:rsidRPr="008B5A3C">
                <w:rPr>
                  <w:rFonts w:ascii="Ebrima" w:hAnsi="Ebrima" w:cstheme="minorHAnsi"/>
                  <w:color w:val="000000" w:themeColor="text1"/>
                  <w:sz w:val="22"/>
                  <w:szCs w:val="22"/>
                </w:rPr>
                <w:t>. [</w:t>
              </w:r>
            </w:ins>
            <w:r w:rsidRPr="008C77C5">
              <w:rPr>
                <w:rFonts w:ascii="Ebrima" w:hAnsi="Ebrima" w:cstheme="minorHAnsi"/>
                <w:i/>
                <w:iCs/>
                <w:color w:val="000000" w:themeColor="text1"/>
                <w:sz w:val="22"/>
                <w:szCs w:val="22"/>
                <w:highlight w:val="lightGray"/>
              </w:rPr>
              <w:t>6 meses após Data de Vencimento dos CRI</w:t>
            </w:r>
            <w:r w:rsidRPr="008C77C5">
              <w:rPr>
                <w:rFonts w:ascii="Ebrima" w:hAnsi="Ebrima" w:cstheme="minorHAnsi"/>
                <w:color w:val="000000" w:themeColor="text1"/>
                <w:sz w:val="22"/>
                <w:szCs w:val="22"/>
                <w:highlight w:val="lightGray"/>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2348ED2D" w14:textId="77777777" w:rsidR="000B3C80" w:rsidRPr="008B5A3C" w:rsidRDefault="000B3C80" w:rsidP="006F2926">
            <w:pPr>
              <w:spacing w:line="276" w:lineRule="auto"/>
              <w:jc w:val="center"/>
              <w:rPr>
                <w:rFonts w:ascii="Ebrima" w:hAnsi="Ebrima" w:cstheme="minorHAnsi"/>
                <w:sz w:val="22"/>
                <w:szCs w:val="22"/>
              </w:rPr>
            </w:pPr>
          </w:p>
          <w:p w14:paraId="3FBF8E1F" w14:textId="0BEC1454" w:rsidR="000B3C80" w:rsidRPr="008B5A3C" w:rsidRDefault="000B3C80" w:rsidP="006F2926">
            <w:pPr>
              <w:spacing w:line="276" w:lineRule="auto"/>
              <w:jc w:val="center"/>
              <w:rPr>
                <w:rFonts w:ascii="Ebrima" w:hAnsi="Ebrima" w:cstheme="minorHAnsi"/>
                <w:sz w:val="22"/>
                <w:szCs w:val="22"/>
              </w:rPr>
            </w:pPr>
            <w:r w:rsidRPr="008B5A3C">
              <w:rPr>
                <w:rFonts w:ascii="Ebrima" w:hAnsi="Ebrima" w:cstheme="minorHAnsi"/>
                <w:sz w:val="22"/>
                <w:szCs w:val="22"/>
              </w:rPr>
              <w:t>Belo Horizonte/MG, [</w:t>
            </w:r>
            <w:r w:rsidRPr="008C77C5">
              <w:rPr>
                <w:rFonts w:ascii="Ebrima" w:hAnsi="Ebrima" w:cstheme="minorHAnsi"/>
                <w:sz w:val="22"/>
                <w:szCs w:val="22"/>
                <w:highlight w:val="lightGray"/>
              </w:rPr>
              <w:t>--]</w:t>
            </w:r>
            <w:r w:rsidRPr="008B5A3C">
              <w:rPr>
                <w:rFonts w:ascii="Ebrima" w:hAnsi="Ebrima"/>
                <w:sz w:val="22"/>
                <w:szCs w:val="22"/>
              </w:rPr>
              <w:t xml:space="preserve"> </w:t>
            </w:r>
            <w:r w:rsidRPr="008B5A3C">
              <w:rPr>
                <w:rFonts w:ascii="Ebrima" w:hAnsi="Ebrima" w:cstheme="minorHAnsi"/>
                <w:sz w:val="22"/>
                <w:szCs w:val="22"/>
              </w:rPr>
              <w:t xml:space="preserve">de </w:t>
            </w:r>
            <w:r w:rsidRPr="008C77C5">
              <w:rPr>
                <w:rFonts w:ascii="Ebrima" w:hAnsi="Ebrima" w:cstheme="minorHAnsi"/>
                <w:sz w:val="22"/>
                <w:szCs w:val="22"/>
                <w:highlight w:val="lightGray"/>
              </w:rPr>
              <w:t>[--]</w:t>
            </w:r>
            <w:r w:rsidRPr="008B5A3C">
              <w:rPr>
                <w:rFonts w:ascii="Ebrima" w:hAnsi="Ebrima" w:cstheme="minorHAnsi"/>
                <w:b/>
                <w:bCs/>
                <w:sz w:val="22"/>
                <w:szCs w:val="22"/>
              </w:rPr>
              <w:t xml:space="preserve"> </w:t>
            </w:r>
            <w:r w:rsidRPr="008B5A3C">
              <w:rPr>
                <w:rFonts w:ascii="Ebrima" w:hAnsi="Ebrima" w:cstheme="minorHAnsi"/>
                <w:sz w:val="22"/>
                <w:szCs w:val="22"/>
              </w:rPr>
              <w:t>de 202</w:t>
            </w:r>
            <w:r w:rsidR="00704416" w:rsidRPr="008B5A3C">
              <w:rPr>
                <w:rFonts w:ascii="Ebrima" w:hAnsi="Ebrima" w:cstheme="minorHAnsi"/>
                <w:sz w:val="22"/>
                <w:szCs w:val="22"/>
              </w:rPr>
              <w:t>[</w:t>
            </w:r>
            <w:r w:rsidR="00704416" w:rsidRPr="008C77C5">
              <w:rPr>
                <w:rFonts w:ascii="Ebrima" w:hAnsi="Ebrima" w:cstheme="minorHAnsi"/>
                <w:sz w:val="22"/>
                <w:szCs w:val="22"/>
                <w:highlight w:val="lightGray"/>
              </w:rPr>
              <w:t>--</w:t>
            </w:r>
            <w:r w:rsidR="00704416" w:rsidRPr="008B5A3C">
              <w:rPr>
                <w:rFonts w:ascii="Ebrima" w:hAnsi="Ebrima" w:cstheme="minorHAnsi"/>
                <w:sz w:val="22"/>
                <w:szCs w:val="22"/>
              </w:rPr>
              <w:t>]</w:t>
            </w:r>
            <w:r w:rsidRPr="008B5A3C">
              <w:rPr>
                <w:rFonts w:ascii="Ebrima" w:hAnsi="Ebrima" w:cstheme="minorHAnsi"/>
                <w:sz w:val="22"/>
                <w:szCs w:val="22"/>
              </w:rPr>
              <w:t>.</w:t>
            </w:r>
          </w:p>
          <w:p w14:paraId="32BC0CA3" w14:textId="77777777" w:rsidR="000B3C80" w:rsidRPr="008B5A3C" w:rsidRDefault="000B3C80" w:rsidP="006F2926">
            <w:pPr>
              <w:pStyle w:val="Body"/>
              <w:spacing w:after="0" w:line="276" w:lineRule="auto"/>
              <w:jc w:val="center"/>
              <w:rPr>
                <w:rFonts w:ascii="Ebrima" w:hAnsi="Ebrima" w:cs="Tahoma"/>
                <w:sz w:val="22"/>
                <w:szCs w:val="22"/>
              </w:rPr>
            </w:pPr>
          </w:p>
          <w:p w14:paraId="733D86BA" w14:textId="77777777" w:rsidR="000B3C80" w:rsidRPr="008B5A3C" w:rsidRDefault="000B3C80" w:rsidP="006F2926">
            <w:pPr>
              <w:pStyle w:val="Body"/>
              <w:spacing w:after="0" w:line="276" w:lineRule="auto"/>
              <w:jc w:val="center"/>
              <w:rPr>
                <w:rFonts w:ascii="Ebrima" w:hAnsi="Ebrima" w:cs="Tahoma"/>
                <w:sz w:val="22"/>
                <w:szCs w:val="22"/>
              </w:rPr>
            </w:pPr>
          </w:p>
          <w:p w14:paraId="1A6692A5"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trPr>
              <w:tc>
                <w:tcPr>
                  <w:tcW w:w="7232" w:type="dxa"/>
                </w:tcPr>
                <w:p w14:paraId="6C148E31" w14:textId="77777777" w:rsidR="000B3C80" w:rsidRPr="008B5A3C" w:rsidRDefault="000B3C80" w:rsidP="006F2926">
                  <w:pPr>
                    <w:spacing w:line="276" w:lineRule="auto"/>
                    <w:jc w:val="center"/>
                    <w:rPr>
                      <w:rFonts w:ascii="Ebrima" w:hAnsi="Ebrima"/>
                      <w:b/>
                      <w:sz w:val="22"/>
                      <w:szCs w:val="22"/>
                    </w:rPr>
                  </w:pPr>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p>
                <w:p w14:paraId="6B9FEE3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Cs/>
                      <w:i/>
                      <w:iCs/>
                      <w:sz w:val="22"/>
                      <w:szCs w:val="22"/>
                    </w:rPr>
                    <w:t>Outorgante</w:t>
                  </w:r>
                </w:p>
                <w:p w14:paraId="71830DCB" w14:textId="77777777" w:rsidR="000B3C80" w:rsidRPr="008B5A3C" w:rsidRDefault="000B3C80" w:rsidP="006F2926">
                  <w:pPr>
                    <w:spacing w:line="276" w:lineRule="auto"/>
                    <w:jc w:val="center"/>
                    <w:rPr>
                      <w:rFonts w:ascii="Ebrima" w:hAnsi="Ebrima"/>
                      <w:bCs/>
                      <w:i/>
                      <w:iCs/>
                      <w:sz w:val="22"/>
                      <w:szCs w:val="22"/>
                    </w:rPr>
                  </w:pPr>
                </w:p>
                <w:p w14:paraId="4BB52626" w14:textId="77777777" w:rsidR="000B3C80" w:rsidRPr="008B5A3C" w:rsidRDefault="000B3C80" w:rsidP="006F2926">
                  <w:pPr>
                    <w:pStyle w:val="Body"/>
                    <w:spacing w:after="0" w:line="276" w:lineRule="auto"/>
                    <w:jc w:val="center"/>
                    <w:rPr>
                      <w:rFonts w:ascii="Ebrima" w:hAnsi="Ebrima" w:cs="Tahoma"/>
                      <w:sz w:val="22"/>
                      <w:szCs w:val="22"/>
                    </w:rPr>
                  </w:pPr>
                </w:p>
                <w:p w14:paraId="7F854DF4"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trPr>
                    <w:tc>
                      <w:tcPr>
                        <w:tcW w:w="7232" w:type="dxa"/>
                      </w:tcPr>
                      <w:p w14:paraId="380C74C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p>
                      <w:p w14:paraId="50E939A1" w14:textId="77777777" w:rsidR="000B3C80" w:rsidRPr="008B5A3C" w:rsidRDefault="000B3C80" w:rsidP="006F2926">
                        <w:pPr>
                          <w:spacing w:line="276" w:lineRule="auto"/>
                          <w:jc w:val="center"/>
                          <w:rPr>
                            <w:rFonts w:ascii="Ebrima" w:hAnsi="Ebrima" w:cstheme="minorHAnsi"/>
                            <w:bCs/>
                            <w:i/>
                            <w:iCs/>
                            <w:sz w:val="22"/>
                            <w:szCs w:val="22"/>
                          </w:rPr>
                        </w:pPr>
                        <w:r w:rsidRPr="008B5A3C">
                          <w:rPr>
                            <w:rFonts w:ascii="Ebrima" w:hAnsi="Ebrima"/>
                            <w:bCs/>
                            <w:i/>
                            <w:iCs/>
                            <w:sz w:val="22"/>
                            <w:szCs w:val="22"/>
                          </w:rPr>
                          <w:t>Outorgante</w:t>
                        </w:r>
                      </w:p>
                    </w:tc>
                  </w:tr>
                </w:tbl>
                <w:p w14:paraId="34ED77A0" w14:textId="77777777" w:rsidR="000B3C80" w:rsidRPr="008B5A3C" w:rsidRDefault="000B3C80" w:rsidP="006F2926">
                  <w:pPr>
                    <w:pStyle w:val="Body"/>
                    <w:spacing w:after="0" w:line="276" w:lineRule="auto"/>
                    <w:rPr>
                      <w:rFonts w:ascii="Ebrima" w:hAnsi="Ebrima" w:cs="Tahoma"/>
                      <w:sz w:val="22"/>
                      <w:szCs w:val="22"/>
                    </w:rPr>
                  </w:pPr>
                </w:p>
                <w:p w14:paraId="1512F9C3"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1404700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763"/>
                    <w:gridCol w:w="257"/>
                  </w:tblGrid>
                  <w:tr w:rsidR="008C77C5" w:rsidRPr="008B5A3C" w14:paraId="08B09BC2" w14:textId="77777777" w:rsidTr="0063674C">
                    <w:trPr>
                      <w:jc w:val="center"/>
                    </w:trPr>
                    <w:tc>
                      <w:tcPr>
                        <w:tcW w:w="3763" w:type="dxa"/>
                        <w:tcBorders>
                          <w:top w:val="single" w:sz="4" w:space="0" w:color="auto"/>
                        </w:tcBorders>
                      </w:tcPr>
                      <w:p w14:paraId="09C7648C" w14:textId="77777777" w:rsidR="008C77C5" w:rsidRPr="008B5A3C" w:rsidRDefault="008C77C5" w:rsidP="006F2926">
                        <w:pPr>
                          <w:spacing w:line="280" w:lineRule="exact"/>
                          <w:jc w:val="both"/>
                          <w:rPr>
                            <w:rFonts w:ascii="Ebrima" w:hAnsi="Ebrima"/>
                            <w:sz w:val="22"/>
                            <w:szCs w:val="22"/>
                          </w:rPr>
                        </w:pPr>
                        <w:r w:rsidRPr="008B5A3C">
                          <w:rPr>
                            <w:rFonts w:ascii="Ebrima" w:hAnsi="Ebrima"/>
                            <w:sz w:val="22"/>
                            <w:szCs w:val="22"/>
                          </w:rPr>
                          <w:t>Nome:</w:t>
                        </w:r>
                        <w:r>
                          <w:rPr>
                            <w:rFonts w:ascii="Ebrima" w:hAnsi="Ebrima"/>
                            <w:sz w:val="22"/>
                            <w:szCs w:val="22"/>
                          </w:rPr>
                          <w:t xml:space="preserve"> </w:t>
                        </w:r>
                      </w:p>
                      <w:p w14:paraId="4168FEAA" w14:textId="77777777" w:rsidR="008C77C5" w:rsidRPr="008B5A3C" w:rsidRDefault="008C77C5" w:rsidP="006F2926">
                        <w:pPr>
                          <w:spacing w:line="280" w:lineRule="exact"/>
                          <w:jc w:val="both"/>
                          <w:rPr>
                            <w:rFonts w:ascii="Ebrima" w:hAnsi="Ebrima"/>
                            <w:sz w:val="22"/>
                            <w:szCs w:val="22"/>
                          </w:rPr>
                        </w:pPr>
                        <w:r w:rsidRPr="008B5A3C">
                          <w:rPr>
                            <w:rFonts w:ascii="Ebrima" w:hAnsi="Ebrima"/>
                            <w:sz w:val="22"/>
                            <w:szCs w:val="22"/>
                          </w:rPr>
                          <w:t>Cargo:</w:t>
                        </w:r>
                        <w:r>
                          <w:rPr>
                            <w:rFonts w:ascii="Ebrima" w:hAnsi="Ebrima"/>
                            <w:sz w:val="22"/>
                            <w:szCs w:val="22"/>
                          </w:rPr>
                          <w:t xml:space="preserve"> </w:t>
                        </w:r>
                      </w:p>
                    </w:tc>
                    <w:tc>
                      <w:tcPr>
                        <w:tcW w:w="257" w:type="dxa"/>
                      </w:tcPr>
                      <w:p w14:paraId="73FE9540" w14:textId="77777777" w:rsidR="008C77C5" w:rsidRPr="008B5A3C" w:rsidRDefault="008C77C5" w:rsidP="006F2926">
                        <w:pPr>
                          <w:spacing w:line="280" w:lineRule="exact"/>
                          <w:jc w:val="both"/>
                          <w:rPr>
                            <w:rFonts w:ascii="Ebrima" w:hAnsi="Ebrima"/>
                            <w:sz w:val="22"/>
                            <w:szCs w:val="22"/>
                          </w:rPr>
                        </w:pPr>
                      </w:p>
                    </w:tc>
                  </w:tr>
                </w:tbl>
                <w:p w14:paraId="6D3A1D22" w14:textId="77777777" w:rsidR="000B3C80" w:rsidRPr="008B5A3C" w:rsidRDefault="000B3C80" w:rsidP="006F2926">
                  <w:pPr>
                    <w:spacing w:line="276" w:lineRule="auto"/>
                    <w:jc w:val="center"/>
                    <w:rPr>
                      <w:rFonts w:ascii="Ebrima" w:hAnsi="Ebrima" w:cstheme="minorHAnsi"/>
                      <w:bCs/>
                      <w:i/>
                      <w:iCs/>
                      <w:sz w:val="22"/>
                      <w:szCs w:val="22"/>
                    </w:rPr>
                  </w:pPr>
                </w:p>
              </w:tc>
            </w:tr>
          </w:tbl>
          <w:p w14:paraId="6C32030F" w14:textId="77777777" w:rsidR="000B3C80" w:rsidRPr="008B5A3C" w:rsidRDefault="000B3C80" w:rsidP="006F2926">
            <w:pPr>
              <w:spacing w:line="276" w:lineRule="auto"/>
              <w:rPr>
                <w:rFonts w:ascii="Ebrima" w:hAnsi="Ebrima" w:cstheme="minorHAnsi"/>
                <w:sz w:val="22"/>
                <w:szCs w:val="22"/>
              </w:rPr>
            </w:pPr>
          </w:p>
          <w:p w14:paraId="55AC4830" w14:textId="77777777" w:rsidR="000B3C80" w:rsidRPr="008B5A3C" w:rsidRDefault="000B3C80" w:rsidP="006F2926">
            <w:pPr>
              <w:spacing w:line="276" w:lineRule="auto"/>
              <w:rPr>
                <w:rFonts w:ascii="Ebrima" w:hAnsi="Ebrima" w:cstheme="minorHAnsi"/>
                <w:sz w:val="22"/>
                <w:szCs w:val="22"/>
              </w:rPr>
            </w:pPr>
          </w:p>
          <w:p w14:paraId="4D5A4F73" w14:textId="77777777" w:rsidR="000B3C80" w:rsidRPr="008B5A3C" w:rsidRDefault="000B3C80" w:rsidP="006F2926">
            <w:pPr>
              <w:tabs>
                <w:tab w:val="left" w:pos="5760"/>
              </w:tabs>
              <w:spacing w:line="276" w:lineRule="auto"/>
              <w:rPr>
                <w:rFonts w:ascii="Ebrima" w:hAnsi="Ebrima" w:cstheme="minorHAnsi"/>
                <w:bCs/>
                <w:sz w:val="22"/>
                <w:szCs w:val="22"/>
              </w:rPr>
            </w:pPr>
          </w:p>
        </w:tc>
      </w:tr>
    </w:tbl>
    <w:p w14:paraId="45E6C182" w14:textId="77777777" w:rsidR="000B3C80" w:rsidRPr="008B5A3C" w:rsidRDefault="000B3C80" w:rsidP="000B3C80">
      <w:pPr>
        <w:spacing w:line="276" w:lineRule="auto"/>
        <w:rPr>
          <w:rFonts w:ascii="Ebrima" w:hAnsi="Ebrima" w:cstheme="minorHAnsi"/>
          <w:sz w:val="22"/>
          <w:szCs w:val="22"/>
        </w:rPr>
      </w:pPr>
    </w:p>
    <w:p w14:paraId="6E9A0EED" w14:textId="5DCDD0E2" w:rsidR="000B3C80" w:rsidRDefault="000B3C80" w:rsidP="000B3C80">
      <w:pPr>
        <w:spacing w:line="276" w:lineRule="auto"/>
        <w:jc w:val="center"/>
        <w:rPr>
          <w:rFonts w:ascii="Ebrima" w:hAnsi="Ebrima"/>
          <w:bCs/>
          <w:sz w:val="22"/>
        </w:rPr>
      </w:pPr>
    </w:p>
    <w:p w14:paraId="3BD36683" w14:textId="77777777" w:rsidR="000B3C80" w:rsidRPr="005C0752" w:rsidRDefault="000B3C80" w:rsidP="007D7E69">
      <w:pPr>
        <w:spacing w:line="276" w:lineRule="auto"/>
        <w:jc w:val="center"/>
        <w:rPr>
          <w:rFonts w:ascii="Ebrima" w:hAnsi="Ebrima"/>
          <w:bCs/>
          <w:sz w:val="22"/>
        </w:rPr>
      </w:pPr>
    </w:p>
    <w:sectPr w:rsidR="000B3C80"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286F" w14:textId="77777777" w:rsidR="00C71A6C" w:rsidRDefault="00C71A6C">
      <w:r>
        <w:separator/>
      </w:r>
    </w:p>
  </w:endnote>
  <w:endnote w:type="continuationSeparator" w:id="0">
    <w:p w14:paraId="23BF89B1" w14:textId="77777777" w:rsidR="00C71A6C" w:rsidRDefault="00C71A6C">
      <w:r>
        <w:continuationSeparator/>
      </w:r>
    </w:p>
  </w:endnote>
  <w:endnote w:type="continuationNotice" w:id="1">
    <w:p w14:paraId="7B3FABC6" w14:textId="77777777" w:rsidR="00C71A6C" w:rsidRDefault="00C71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D873" w14:textId="77777777" w:rsidR="00C71A6C" w:rsidRDefault="00C71A6C">
      <w:r>
        <w:separator/>
      </w:r>
    </w:p>
  </w:footnote>
  <w:footnote w:type="continuationSeparator" w:id="0">
    <w:p w14:paraId="092D38B4" w14:textId="77777777" w:rsidR="00C71A6C" w:rsidRDefault="00C71A6C">
      <w:r>
        <w:continuationSeparator/>
      </w:r>
    </w:p>
  </w:footnote>
  <w:footnote w:type="continuationNotice" w:id="1">
    <w:p w14:paraId="3CFDF30B" w14:textId="77777777" w:rsidR="00C71A6C" w:rsidRDefault="00C71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61DA5"/>
    <w:multiLevelType w:val="hybridMultilevel"/>
    <w:tmpl w:val="426A60C6"/>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6"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B31D40"/>
    <w:multiLevelType w:val="hybridMultilevel"/>
    <w:tmpl w:val="9446E5B8"/>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2"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6"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50"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F26094"/>
    <w:multiLevelType w:val="hybridMultilevel"/>
    <w:tmpl w:val="A5B8FFF4"/>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7"/>
  </w:num>
  <w:num w:numId="3">
    <w:abstractNumId w:val="25"/>
  </w:num>
  <w:num w:numId="4">
    <w:abstractNumId w:val="24"/>
  </w:num>
  <w:num w:numId="5">
    <w:abstractNumId w:val="30"/>
  </w:num>
  <w:num w:numId="6">
    <w:abstractNumId w:val="10"/>
  </w:num>
  <w:num w:numId="7">
    <w:abstractNumId w:val="33"/>
  </w:num>
  <w:num w:numId="8">
    <w:abstractNumId w:val="6"/>
  </w:num>
  <w:num w:numId="9">
    <w:abstractNumId w:val="20"/>
  </w:num>
  <w:num w:numId="10">
    <w:abstractNumId w:val="5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5"/>
  </w:num>
  <w:num w:numId="15">
    <w:abstractNumId w:val="34"/>
  </w:num>
  <w:num w:numId="16">
    <w:abstractNumId w:val="58"/>
  </w:num>
  <w:num w:numId="17">
    <w:abstractNumId w:val="41"/>
  </w:num>
  <w:num w:numId="18">
    <w:abstractNumId w:val="45"/>
  </w:num>
  <w:num w:numId="19">
    <w:abstractNumId w:val="28"/>
  </w:num>
  <w:num w:numId="20">
    <w:abstractNumId w:val="21"/>
  </w:num>
  <w:num w:numId="21">
    <w:abstractNumId w:val="60"/>
  </w:num>
  <w:num w:numId="22">
    <w:abstractNumId w:val="51"/>
  </w:num>
  <w:num w:numId="23">
    <w:abstractNumId w:val="31"/>
  </w:num>
  <w:num w:numId="24">
    <w:abstractNumId w:val="62"/>
  </w:num>
  <w:num w:numId="25">
    <w:abstractNumId w:val="1"/>
  </w:num>
  <w:num w:numId="26">
    <w:abstractNumId w:val="23"/>
  </w:num>
  <w:num w:numId="27">
    <w:abstractNumId w:val="53"/>
  </w:num>
  <w:num w:numId="28">
    <w:abstractNumId w:val="15"/>
  </w:num>
  <w:num w:numId="29">
    <w:abstractNumId w:val="68"/>
  </w:num>
  <w:num w:numId="30">
    <w:abstractNumId w:val="13"/>
  </w:num>
  <w:num w:numId="31">
    <w:abstractNumId w:val="5"/>
  </w:num>
  <w:num w:numId="32">
    <w:abstractNumId w:val="36"/>
  </w:num>
  <w:num w:numId="33">
    <w:abstractNumId w:val="32"/>
  </w:num>
  <w:num w:numId="34">
    <w:abstractNumId w:val="8"/>
  </w:num>
  <w:num w:numId="35">
    <w:abstractNumId w:val="19"/>
  </w:num>
  <w:num w:numId="36">
    <w:abstractNumId w:val="52"/>
  </w:num>
  <w:num w:numId="37">
    <w:abstractNumId w:val="55"/>
  </w:num>
  <w:num w:numId="38">
    <w:abstractNumId w:val="61"/>
  </w:num>
  <w:num w:numId="39">
    <w:abstractNumId w:val="67"/>
  </w:num>
  <w:num w:numId="40">
    <w:abstractNumId w:val="39"/>
  </w:num>
  <w:num w:numId="41">
    <w:abstractNumId w:val="50"/>
  </w:num>
  <w:num w:numId="42">
    <w:abstractNumId w:val="57"/>
  </w:num>
  <w:num w:numId="43">
    <w:abstractNumId w:val="64"/>
  </w:num>
  <w:num w:numId="44">
    <w:abstractNumId w:val="38"/>
  </w:num>
  <w:num w:numId="45">
    <w:abstractNumId w:val="49"/>
  </w:num>
  <w:num w:numId="46">
    <w:abstractNumId w:val="42"/>
  </w:num>
  <w:num w:numId="47">
    <w:abstractNumId w:val="40"/>
  </w:num>
  <w:num w:numId="48">
    <w:abstractNumId w:val="43"/>
  </w:num>
  <w:num w:numId="49">
    <w:abstractNumId w:val="69"/>
  </w:num>
  <w:num w:numId="50">
    <w:abstractNumId w:val="16"/>
  </w:num>
  <w:num w:numId="51">
    <w:abstractNumId w:val="17"/>
  </w:num>
  <w:num w:numId="52">
    <w:abstractNumId w:val="14"/>
  </w:num>
  <w:num w:numId="53">
    <w:abstractNumId w:val="48"/>
  </w:num>
  <w:num w:numId="54">
    <w:abstractNumId w:val="27"/>
  </w:num>
  <w:num w:numId="55">
    <w:abstractNumId w:val="44"/>
  </w:num>
  <w:num w:numId="56">
    <w:abstractNumId w:val="11"/>
  </w:num>
  <w:num w:numId="57">
    <w:abstractNumId w:val="70"/>
  </w:num>
  <w:num w:numId="58">
    <w:abstractNumId w:val="63"/>
  </w:num>
  <w:num w:numId="59">
    <w:abstractNumId w:val="12"/>
  </w:num>
  <w:num w:numId="60">
    <w:abstractNumId w:val="4"/>
  </w:num>
  <w:num w:numId="61">
    <w:abstractNumId w:val="65"/>
  </w:num>
  <w:num w:numId="62">
    <w:abstractNumId w:val="54"/>
  </w:num>
  <w:num w:numId="63">
    <w:abstractNumId w:val="29"/>
  </w:num>
  <w:num w:numId="64">
    <w:abstractNumId w:val="22"/>
  </w:num>
  <w:num w:numId="65">
    <w:abstractNumId w:val="46"/>
  </w:num>
  <w:num w:numId="66">
    <w:abstractNumId w:val="66"/>
  </w:num>
  <w:num w:numId="67">
    <w:abstractNumId w:val="26"/>
  </w:num>
  <w:num w:numId="68">
    <w:abstractNumId w:val="2"/>
  </w:num>
  <w:num w:numId="69">
    <w:abstractNumId w:val="56"/>
  </w:num>
  <w:num w:numId="70">
    <w:abstractNumId w:val="7"/>
  </w:num>
  <w:num w:numId="71">
    <w:abstractNumId w:val="59"/>
  </w:num>
  <w:num w:numId="72">
    <w:abstractNumId w:val="3"/>
  </w:num>
  <w:num w:numId="73">
    <w:abstractNumId w:val="18"/>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Giovana Marcondes">
    <w15:presenceInfo w15:providerId="AD" w15:userId="S::gnm@ibsadv.com.br::0ccbc897-4a30-46e1-a1d9-452ee8e53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1F51"/>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58"/>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2C78"/>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594"/>
    <w:rsid w:val="001B0E14"/>
    <w:rsid w:val="001B1718"/>
    <w:rsid w:val="001B1949"/>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7FA"/>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4CF"/>
    <w:rsid w:val="00210785"/>
    <w:rsid w:val="00210965"/>
    <w:rsid w:val="002109D1"/>
    <w:rsid w:val="00211760"/>
    <w:rsid w:val="00211C3A"/>
    <w:rsid w:val="00212672"/>
    <w:rsid w:val="00212717"/>
    <w:rsid w:val="00212EB8"/>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5B76"/>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6D9"/>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6E3"/>
    <w:rsid w:val="00332B2C"/>
    <w:rsid w:val="003330B6"/>
    <w:rsid w:val="003333B9"/>
    <w:rsid w:val="00333FF2"/>
    <w:rsid w:val="003343C6"/>
    <w:rsid w:val="003349CA"/>
    <w:rsid w:val="00334D5C"/>
    <w:rsid w:val="00335B5D"/>
    <w:rsid w:val="00336640"/>
    <w:rsid w:val="00337472"/>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550"/>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42E"/>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2B4"/>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D84"/>
    <w:rsid w:val="00423E26"/>
    <w:rsid w:val="00423F45"/>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374"/>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AD1"/>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51D"/>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B85"/>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4F12"/>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4648"/>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08E"/>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4D"/>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09"/>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B91"/>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16"/>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D5A"/>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7C5"/>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6C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2ED"/>
    <w:rsid w:val="009C7718"/>
    <w:rsid w:val="009D005B"/>
    <w:rsid w:val="009D0F3C"/>
    <w:rsid w:val="009D1694"/>
    <w:rsid w:val="009D1DB3"/>
    <w:rsid w:val="009D1FDC"/>
    <w:rsid w:val="009D21EC"/>
    <w:rsid w:val="009D313B"/>
    <w:rsid w:val="009D33F6"/>
    <w:rsid w:val="009D3D8D"/>
    <w:rsid w:val="009D3EAE"/>
    <w:rsid w:val="009D415E"/>
    <w:rsid w:val="009D4B66"/>
    <w:rsid w:val="009D52EA"/>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CF7"/>
    <w:rsid w:val="009E5D2A"/>
    <w:rsid w:val="009E66F2"/>
    <w:rsid w:val="009E68AD"/>
    <w:rsid w:val="009E721B"/>
    <w:rsid w:val="009F0366"/>
    <w:rsid w:val="009F04B4"/>
    <w:rsid w:val="009F08C5"/>
    <w:rsid w:val="009F0A86"/>
    <w:rsid w:val="009F1301"/>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4B1"/>
    <w:rsid w:val="009F65BC"/>
    <w:rsid w:val="009F6D0F"/>
    <w:rsid w:val="009F7599"/>
    <w:rsid w:val="009F77D3"/>
    <w:rsid w:val="009F7A5C"/>
    <w:rsid w:val="00A00245"/>
    <w:rsid w:val="00A00710"/>
    <w:rsid w:val="00A008E8"/>
    <w:rsid w:val="00A00A31"/>
    <w:rsid w:val="00A02093"/>
    <w:rsid w:val="00A02204"/>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E65"/>
    <w:rsid w:val="00A35F05"/>
    <w:rsid w:val="00A364A6"/>
    <w:rsid w:val="00A36738"/>
    <w:rsid w:val="00A36BFB"/>
    <w:rsid w:val="00A37007"/>
    <w:rsid w:val="00A3777B"/>
    <w:rsid w:val="00A37AE1"/>
    <w:rsid w:val="00A37BEC"/>
    <w:rsid w:val="00A40CFC"/>
    <w:rsid w:val="00A40F2C"/>
    <w:rsid w:val="00A4179B"/>
    <w:rsid w:val="00A423EB"/>
    <w:rsid w:val="00A42F39"/>
    <w:rsid w:val="00A43CC1"/>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916"/>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07110"/>
    <w:rsid w:val="00B11013"/>
    <w:rsid w:val="00B116BD"/>
    <w:rsid w:val="00B12203"/>
    <w:rsid w:val="00B12447"/>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2E59"/>
    <w:rsid w:val="00B23ABD"/>
    <w:rsid w:val="00B23B31"/>
    <w:rsid w:val="00B24738"/>
    <w:rsid w:val="00B24908"/>
    <w:rsid w:val="00B24A63"/>
    <w:rsid w:val="00B25473"/>
    <w:rsid w:val="00B255B0"/>
    <w:rsid w:val="00B275DE"/>
    <w:rsid w:val="00B27975"/>
    <w:rsid w:val="00B305DC"/>
    <w:rsid w:val="00B306AF"/>
    <w:rsid w:val="00B3097F"/>
    <w:rsid w:val="00B30FB9"/>
    <w:rsid w:val="00B31037"/>
    <w:rsid w:val="00B31F97"/>
    <w:rsid w:val="00B31FC7"/>
    <w:rsid w:val="00B3255C"/>
    <w:rsid w:val="00B32789"/>
    <w:rsid w:val="00B32B01"/>
    <w:rsid w:val="00B32BAB"/>
    <w:rsid w:val="00B32CF9"/>
    <w:rsid w:val="00B33C1B"/>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07"/>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494"/>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1A6C"/>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99F"/>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792"/>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7D8"/>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E94"/>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48A"/>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B69"/>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7.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35</Pages>
  <Words>11427</Words>
  <Characters>65765</Characters>
  <Application>Microsoft Office Word</Application>
  <DocSecurity>0</DocSecurity>
  <Lines>548</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77038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Giovana Marcondes</cp:lastModifiedBy>
  <cp:revision>13</cp:revision>
  <cp:lastPrinted>2020-04-26T14:40:00Z</cp:lastPrinted>
  <dcterms:created xsi:type="dcterms:W3CDTF">2021-09-15T19:24:00Z</dcterms:created>
  <dcterms:modified xsi:type="dcterms:W3CDTF">2021-09-17T20:29:00Z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