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798E6BAB" w14:textId="740A5B39" w:rsidR="00E512FE" w:rsidRDefault="006A2AB1" w:rsidP="00C3278A">
      <w:pPr>
        <w:autoSpaceDE w:val="0"/>
        <w:autoSpaceDN w:val="0"/>
        <w:adjustRightInd w:val="0"/>
        <w:spacing w:line="300" w:lineRule="exact"/>
        <w:jc w:val="center"/>
        <w:rPr>
          <w:ins w:id="0" w:author="Ricardo Xavier" w:date="2021-09-17T15:02:00Z"/>
          <w:rFonts w:ascii="Ebrima" w:hAnsi="Ebrima"/>
          <w:sz w:val="22"/>
          <w:szCs w:val="22"/>
        </w:rPr>
      </w:pPr>
      <w:del w:id="1" w:author="Ricardo Xavier" w:date="2021-09-17T15:02:00Z">
        <w:r w:rsidRPr="00C30D8B" w:rsidDel="00E512FE">
          <w:rPr>
            <w:rFonts w:ascii="Ebrima" w:hAnsi="Ebrima"/>
            <w:sz w:val="22"/>
            <w:szCs w:val="22"/>
          </w:rPr>
          <w:delText> </w:delText>
        </w:r>
      </w:del>
    </w:p>
    <w:p w14:paraId="1ACA11E8" w14:textId="77777777" w:rsidR="00E512FE" w:rsidRPr="00C30D8B" w:rsidRDefault="00E512FE" w:rsidP="00C3278A">
      <w:pPr>
        <w:autoSpaceDE w:val="0"/>
        <w:autoSpaceDN w:val="0"/>
        <w:adjustRightInd w:val="0"/>
        <w:spacing w:line="300" w:lineRule="exact"/>
        <w:jc w:val="center"/>
        <w:rPr>
          <w:rFonts w:ascii="Ebrima" w:hAnsi="Ebrima"/>
          <w:sz w:val="22"/>
          <w:szCs w:val="22"/>
        </w:rPr>
      </w:pP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551DB9F6" w:rsidR="006A2AB1" w:rsidRDefault="006A2AB1" w:rsidP="006A2AB1">
      <w:pPr>
        <w:pStyle w:val="paragraph"/>
        <w:spacing w:before="0" w:beforeAutospacing="0" w:after="0" w:afterAutospacing="0"/>
        <w:jc w:val="center"/>
        <w:textAlignment w:val="baseline"/>
        <w:rPr>
          <w:ins w:id="2" w:author="Ricardo Xavier" w:date="2021-09-17T15:02: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7073F38C" w14:textId="2B533241" w:rsidR="00E512FE" w:rsidRDefault="00E512FE" w:rsidP="006A2AB1">
      <w:pPr>
        <w:pStyle w:val="paragraph"/>
        <w:spacing w:before="0" w:beforeAutospacing="0" w:after="0" w:afterAutospacing="0"/>
        <w:jc w:val="center"/>
        <w:textAlignment w:val="baseline"/>
        <w:rPr>
          <w:ins w:id="3" w:author="Ricardo Xavier" w:date="2021-09-17T15:02:00Z"/>
          <w:rStyle w:val="eop"/>
          <w:rFonts w:ascii="Ebrima" w:eastAsiaTheme="majorEastAsia" w:hAnsi="Ebrima" w:cs="Segoe UI"/>
          <w:color w:val="000000"/>
          <w:sz w:val="22"/>
          <w:szCs w:val="22"/>
        </w:rPr>
      </w:pPr>
    </w:p>
    <w:p w14:paraId="31BBACC6"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35B3EB21" w14:textId="3990689E" w:rsidR="00E512FE" w:rsidRDefault="006A2AB1" w:rsidP="006A2AB1">
      <w:pPr>
        <w:pStyle w:val="paragraph"/>
        <w:spacing w:before="0" w:beforeAutospacing="0" w:after="0" w:afterAutospacing="0"/>
        <w:jc w:val="center"/>
        <w:textAlignment w:val="baseline"/>
        <w:rPr>
          <w:ins w:id="4" w:author="Ricardo Xavier" w:date="2021-09-17T15:02: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688AB88E"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2CD71B38" w:rsidR="006A2AB1" w:rsidRDefault="006A2AB1" w:rsidP="006A2AB1">
      <w:pPr>
        <w:pStyle w:val="paragraph"/>
        <w:spacing w:before="0" w:beforeAutospacing="0" w:after="0" w:afterAutospacing="0"/>
        <w:jc w:val="center"/>
        <w:textAlignment w:val="baseline"/>
        <w:rPr>
          <w:ins w:id="5" w:author="Ricardo Xavier" w:date="2021-09-17T15:02: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29858E2E"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5071BA2C"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pPr>
        <w:jc w:val="center"/>
        <w:rPr>
          <w:rFonts w:ascii="Ebrima" w:hAnsi="Ebrima"/>
          <w:bCs/>
          <w:sz w:val="22"/>
          <w:szCs w:val="22"/>
        </w:rPr>
        <w:pPrChange w:id="6" w:author="Ricardo Xavier" w:date="2021-09-17T15:02:00Z">
          <w:pPr/>
        </w:pPrChange>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46A8EAAB" w14:textId="2761FA5E" w:rsidR="00E512FE" w:rsidRDefault="006A2AB1" w:rsidP="006A2AB1">
      <w:pPr>
        <w:pStyle w:val="paragraph"/>
        <w:spacing w:before="0" w:beforeAutospacing="0" w:after="0" w:afterAutospacing="0"/>
        <w:jc w:val="center"/>
        <w:textAlignment w:val="baseline"/>
        <w:rPr>
          <w:ins w:id="7" w:author="Ricardo Xavier" w:date="2021-09-17T15:02: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74CEB8B2" w14:textId="77777777" w:rsidR="00E512FE" w:rsidRPr="00E249E2" w:rsidRDefault="00E512FE" w:rsidP="006A2AB1">
      <w:pPr>
        <w:pStyle w:val="paragraph"/>
        <w:spacing w:before="0" w:beforeAutospacing="0" w:after="0" w:afterAutospacing="0"/>
        <w:jc w:val="center"/>
        <w:textAlignment w:val="baseline"/>
        <w:rPr>
          <w:rStyle w:val="eop"/>
          <w:rFonts w:ascii="Ebrima" w:eastAsiaTheme="majorEastAsia" w:hAnsi="Ebrima"/>
          <w:color w:val="000000"/>
          <w:sz w:val="22"/>
        </w:rPr>
      </w:pPr>
    </w:p>
    <w:p w14:paraId="6BA241C1" w14:textId="56B8CF5D" w:rsidR="00686009" w:rsidRDefault="00686009"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6D49D794" w:rsidR="006A2AB1" w:rsidRDefault="006A2AB1" w:rsidP="006A2AB1">
      <w:pPr>
        <w:pStyle w:val="paragraph"/>
        <w:spacing w:before="0" w:beforeAutospacing="0" w:after="0" w:afterAutospacing="0"/>
        <w:jc w:val="center"/>
        <w:textAlignment w:val="baseline"/>
        <w:rPr>
          <w:ins w:id="8" w:author="Ricardo Xavier" w:date="2021-09-17T15:03: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44E04A04" w14:textId="6B846207" w:rsidR="00695E8F" w:rsidRDefault="00695E8F" w:rsidP="006A2AB1">
      <w:pPr>
        <w:pStyle w:val="paragraph"/>
        <w:spacing w:before="0" w:beforeAutospacing="0" w:after="0" w:afterAutospacing="0"/>
        <w:jc w:val="center"/>
        <w:textAlignment w:val="baseline"/>
        <w:rPr>
          <w:ins w:id="9" w:author="Ricardo Xavier" w:date="2021-09-17T15:03:00Z"/>
          <w:rStyle w:val="eop"/>
          <w:rFonts w:ascii="Ebrima" w:eastAsiaTheme="majorEastAsia" w:hAnsi="Ebrima" w:cs="Segoe UI"/>
          <w:color w:val="000000"/>
          <w:sz w:val="22"/>
          <w:szCs w:val="22"/>
        </w:rPr>
      </w:pPr>
    </w:p>
    <w:p w14:paraId="50B199EF" w14:textId="77777777" w:rsidR="00695E8F" w:rsidRPr="00C30D8B" w:rsidRDefault="00695E8F" w:rsidP="006A2AB1">
      <w:pPr>
        <w:pStyle w:val="paragraph"/>
        <w:spacing w:before="0" w:beforeAutospacing="0" w:after="0" w:afterAutospacing="0"/>
        <w:jc w:val="center"/>
        <w:textAlignment w:val="baseline"/>
        <w:rPr>
          <w:rFonts w:ascii="Ebrima" w:hAnsi="Ebrima" w:cs="Segoe UI"/>
          <w:sz w:val="22"/>
          <w:szCs w:val="22"/>
        </w:rPr>
      </w:pP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486B352C" w:rsidR="006A2AB1" w:rsidRDefault="006A2AB1" w:rsidP="006A2AB1">
      <w:pPr>
        <w:pStyle w:val="paragraph"/>
        <w:spacing w:before="0" w:beforeAutospacing="0" w:after="0" w:afterAutospacing="0"/>
        <w:jc w:val="center"/>
        <w:textAlignment w:val="baseline"/>
        <w:rPr>
          <w:ins w:id="10" w:author="Ricardo Xavier" w:date="2021-09-17T15:03: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53E3C089" w14:textId="635E22A8" w:rsidR="00695E8F" w:rsidRDefault="00695E8F" w:rsidP="006A2AB1">
      <w:pPr>
        <w:pStyle w:val="paragraph"/>
        <w:spacing w:before="0" w:beforeAutospacing="0" w:after="0" w:afterAutospacing="0"/>
        <w:jc w:val="center"/>
        <w:textAlignment w:val="baseline"/>
        <w:rPr>
          <w:ins w:id="11" w:author="Ricardo Xavier" w:date="2021-09-17T15:03:00Z"/>
          <w:rStyle w:val="eop"/>
          <w:rFonts w:ascii="Ebrima" w:eastAsiaTheme="majorEastAsia" w:hAnsi="Ebrima" w:cs="Segoe UI"/>
          <w:color w:val="000000"/>
          <w:sz w:val="22"/>
          <w:szCs w:val="22"/>
        </w:rPr>
      </w:pPr>
    </w:p>
    <w:p w14:paraId="2D646D89" w14:textId="00CAE6D5" w:rsidR="00695E8F" w:rsidRDefault="00695E8F" w:rsidP="006A2AB1">
      <w:pPr>
        <w:pStyle w:val="paragraph"/>
        <w:spacing w:before="0" w:beforeAutospacing="0" w:after="0" w:afterAutospacing="0"/>
        <w:jc w:val="center"/>
        <w:textAlignment w:val="baseline"/>
        <w:rPr>
          <w:ins w:id="12" w:author="Ricardo Xavier" w:date="2021-09-17T15:03:00Z"/>
          <w:rStyle w:val="eop"/>
          <w:rFonts w:ascii="Ebrima" w:eastAsiaTheme="majorEastAsia" w:hAnsi="Ebrima" w:cs="Segoe UI"/>
          <w:color w:val="000000"/>
          <w:sz w:val="22"/>
          <w:szCs w:val="22"/>
        </w:rPr>
      </w:pPr>
    </w:p>
    <w:p w14:paraId="0306267D" w14:textId="1DFF4A3A" w:rsidR="00695E8F" w:rsidRDefault="00695E8F" w:rsidP="006A2AB1">
      <w:pPr>
        <w:pStyle w:val="paragraph"/>
        <w:spacing w:before="0" w:beforeAutospacing="0" w:after="0" w:afterAutospacing="0"/>
        <w:jc w:val="center"/>
        <w:textAlignment w:val="baseline"/>
        <w:rPr>
          <w:ins w:id="13" w:author="Ricardo Xavier" w:date="2021-09-17T15:03:00Z"/>
          <w:rStyle w:val="eop"/>
          <w:rFonts w:ascii="Ebrima" w:eastAsiaTheme="majorEastAsia" w:hAnsi="Ebrima" w:cs="Segoe UI"/>
          <w:color w:val="000000"/>
          <w:sz w:val="22"/>
          <w:szCs w:val="22"/>
        </w:rPr>
      </w:pPr>
    </w:p>
    <w:p w14:paraId="65CF569D" w14:textId="5E3AB7C9" w:rsidR="00695E8F" w:rsidRPr="00C30D8B" w:rsidDel="00695E8F" w:rsidRDefault="00695E8F" w:rsidP="006A2AB1">
      <w:pPr>
        <w:pStyle w:val="paragraph"/>
        <w:spacing w:before="0" w:beforeAutospacing="0" w:after="0" w:afterAutospacing="0"/>
        <w:jc w:val="center"/>
        <w:textAlignment w:val="baseline"/>
        <w:rPr>
          <w:del w:id="14" w:author="Ricardo Xavier" w:date="2021-09-17T15:03:00Z"/>
          <w:rFonts w:ascii="Ebrima" w:hAnsi="Ebrima" w:cs="Segoe UI"/>
          <w:sz w:val="22"/>
          <w:szCs w:val="22"/>
        </w:rPr>
      </w:pP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4A8BD610" w:rsidR="006A2AB1" w:rsidRPr="00C30D8B" w:rsidRDefault="006E0FA6" w:rsidP="006A2AB1">
      <w:pPr>
        <w:pStyle w:val="paragraph"/>
        <w:spacing w:before="0" w:beforeAutospacing="0" w:after="0" w:afterAutospacing="0"/>
        <w:jc w:val="center"/>
        <w:textAlignment w:val="baseline"/>
        <w:rPr>
          <w:rFonts w:ascii="Ebrima" w:hAnsi="Ebrima" w:cs="Segoe UI"/>
          <w:sz w:val="22"/>
          <w:szCs w:val="22"/>
        </w:rPr>
      </w:pPr>
      <w:r>
        <w:rPr>
          <w:rStyle w:val="normaltextrun"/>
          <w:rFonts w:ascii="Ebrima" w:hAnsi="Ebrima" w:cs="Segoe UI"/>
          <w:b/>
          <w:bCs/>
          <w:color w:val="000000"/>
          <w:sz w:val="22"/>
          <w:szCs w:val="22"/>
        </w:rPr>
        <w:t>1</w:t>
      </w:r>
      <w:r w:rsidR="00D309BE">
        <w:rPr>
          <w:rStyle w:val="normaltextrun"/>
          <w:rFonts w:ascii="Ebrima" w:hAnsi="Ebrima" w:cs="Segoe UI"/>
          <w:b/>
          <w:bCs/>
          <w:color w:val="000000"/>
          <w:sz w:val="22"/>
          <w:szCs w:val="22"/>
        </w:rPr>
        <w:t>7</w:t>
      </w:r>
      <w:r w:rsidR="006A2AB1"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006A2AB1" w:rsidRPr="00C30D8B">
        <w:rPr>
          <w:rStyle w:val="normaltextrun"/>
          <w:rFonts w:ascii="Ebrima" w:hAnsi="Ebrima" w:cs="Segoe UI"/>
          <w:b/>
          <w:bCs/>
          <w:color w:val="000000"/>
          <w:sz w:val="22"/>
          <w:szCs w:val="22"/>
        </w:rPr>
        <w:t> DE 2021</w:t>
      </w:r>
      <w:r w:rsidR="006A2AB1"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lastRenderedPageBreak/>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15"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15"/>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na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16"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29365ACC"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r w:rsidR="006E0FA6">
        <w:rPr>
          <w:rFonts w:ascii="Ebrima" w:eastAsiaTheme="minorHAnsi" w:hAnsi="Ebrima" w:cs="CIDFont+F2"/>
          <w:sz w:val="22"/>
          <w:szCs w:val="22"/>
          <w:lang w:eastAsia="en-US"/>
        </w:rPr>
        <w:t>1</w:t>
      </w:r>
      <w:r w:rsidR="00D309BE">
        <w:rPr>
          <w:rFonts w:ascii="Ebrima" w:eastAsiaTheme="minorHAnsi" w:hAnsi="Ebrima" w:cs="CIDFont+F2"/>
          <w:sz w:val="22"/>
          <w:szCs w:val="22"/>
          <w:lang w:eastAsia="en-US"/>
        </w:rPr>
        <w:t>7</w:t>
      </w:r>
      <w:r w:rsidRPr="00E249E2">
        <w:rPr>
          <w:rFonts w:ascii="Ebrima" w:eastAsiaTheme="minorHAnsi" w:hAnsi="Ebrima"/>
          <w:sz w:val="22"/>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17" w:name="_Hlk80355779"/>
      <w:r w:rsidRPr="00316005">
        <w:rPr>
          <w:rFonts w:ascii="Ebrima" w:eastAsiaTheme="minorHAnsi" w:hAnsi="Ebrima" w:cs="CIDFont+F2"/>
          <w:sz w:val="22"/>
          <w:szCs w:val="22"/>
          <w:lang w:eastAsia="en-US"/>
        </w:rPr>
        <w:t>da Lei n.º 10.931 de 2 de agosto de 2004</w:t>
      </w:r>
      <w:bookmarkEnd w:id="17"/>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w:t>
      </w:r>
      <w:r w:rsidR="00406819" w:rsidRPr="001710CE">
        <w:rPr>
          <w:rFonts w:ascii="Ebrima" w:hAnsi="Ebrima"/>
          <w:sz w:val="22"/>
          <w:szCs w:val="22"/>
        </w:rPr>
        <w:t>até</w:t>
      </w:r>
      <w:r w:rsidR="00406819">
        <w:rPr>
          <w:rFonts w:ascii="Ebrima" w:hAnsi="Ebrima"/>
          <w:sz w:val="22"/>
          <w:szCs w:val="22"/>
        </w:rPr>
        <w:t xml:space="preserve"> o cumprimento integral das Obrigações Garantidas</w:t>
      </w:r>
      <w:r w:rsidR="00406819" w:rsidRPr="00A6329A">
        <w:rPr>
          <w:rFonts w:ascii="Ebrima" w:hAnsi="Ebrima"/>
          <w:sz w:val="22"/>
          <w:szCs w:val="22"/>
        </w:rPr>
        <w:t>, nos termos do Contrato Imobiliário</w:t>
      </w:r>
      <w:r w:rsidRPr="00316005">
        <w:rPr>
          <w:rFonts w:ascii="Ebrima" w:eastAsiaTheme="minorHAnsi" w:hAnsi="Ebrima" w:cs="CIDFont+F2"/>
          <w:sz w:val="22"/>
          <w:szCs w:val="22"/>
          <w:lang w:eastAsia="en-US"/>
        </w:rPr>
        <w:t xml:space="preserve">,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00D1D45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0CCCD85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5E9F627B" w:rsidR="00DB7DF5" w:rsidRPr="00C54E1A" w:rsidRDefault="00D309BE" w:rsidP="00DB7DF5">
      <w:pPr>
        <w:pStyle w:val="PargrafodaLista"/>
        <w:numPr>
          <w:ilvl w:val="0"/>
          <w:numId w:val="2"/>
        </w:numPr>
        <w:ind w:hanging="11"/>
        <w:jc w:val="both"/>
        <w:rPr>
          <w:rFonts w:ascii="Ebrima" w:hAnsi="Ebrima"/>
          <w:sz w:val="22"/>
          <w:szCs w:val="22"/>
        </w:rPr>
      </w:pPr>
      <w:r>
        <w:rPr>
          <w:rFonts w:ascii="Ebrima" w:hAnsi="Ebrima"/>
          <w:sz w:val="22"/>
          <w:szCs w:val="22"/>
        </w:rPr>
        <w:t xml:space="preserve">a </w:t>
      </w:r>
      <w:del w:id="18" w:author="Giovana Marcondes" w:date="2021-09-17T17:13:00Z">
        <w:r w:rsidR="0065250E" w:rsidRPr="001706BB" w:rsidDel="00C56CAA">
          <w:rPr>
            <w:rFonts w:ascii="Ebrima" w:hAnsi="Ebrima"/>
            <w:sz w:val="22"/>
          </w:rPr>
          <w:delText xml:space="preserve">a </w:delText>
        </w:r>
      </w:del>
      <w:r w:rsidR="00DB7DF5" w:rsidRPr="001706BB">
        <w:rPr>
          <w:rFonts w:ascii="Ebrima" w:hAnsi="Ebrima"/>
          <w:sz w:val="22"/>
        </w:rPr>
        <w:t>Escritura de Emissão de CCI</w:t>
      </w:r>
      <w:r w:rsidR="00DB7DF5"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4A21A24C" w:rsidR="000A15B7" w:rsidRPr="00C54E1A" w:rsidRDefault="00152A49" w:rsidP="00C3278A">
      <w:pPr>
        <w:pStyle w:val="PargrafodaLista"/>
        <w:numPr>
          <w:ilvl w:val="0"/>
          <w:numId w:val="2"/>
        </w:numPr>
        <w:ind w:hanging="11"/>
        <w:jc w:val="both"/>
        <w:rPr>
          <w:rFonts w:ascii="Ebrima" w:hAnsi="Ebrima"/>
          <w:sz w:val="22"/>
          <w:szCs w:val="22"/>
        </w:rPr>
      </w:pPr>
      <w:bookmarkStart w:id="19"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r w:rsidR="00E249E2">
        <w:rPr>
          <w:rFonts w:ascii="Ebrima" w:hAnsi="Ebrima"/>
          <w:sz w:val="22"/>
          <w:szCs w:val="22"/>
        </w:rPr>
        <w:t xml:space="preserve"> </w:t>
      </w:r>
      <w:r w:rsidR="002D1035" w:rsidRPr="00C54E1A">
        <w:rPr>
          <w:rFonts w:ascii="Ebrima" w:hAnsi="Ebrima"/>
          <w:sz w:val="22"/>
          <w:szCs w:val="22"/>
        </w:rPr>
        <w:t>d</w:t>
      </w:r>
      <w:r w:rsidRPr="00C54E1A">
        <w:rPr>
          <w:rFonts w:ascii="Ebrima" w:hAnsi="Ebrima"/>
          <w:sz w:val="22"/>
          <w:szCs w:val="22"/>
        </w:rPr>
        <w:t xml:space="preserve">a conta nº </w:t>
      </w:r>
      <w:ins w:id="20" w:author="Ricardo Xavier" w:date="2021-09-17T15:03:00Z">
        <w:r w:rsidR="00E32270">
          <w:rPr>
            <w:rFonts w:ascii="Ebrima" w:hAnsi="Ebrima"/>
            <w:sz w:val="22"/>
            <w:szCs w:val="22"/>
          </w:rPr>
          <w:t>82</w:t>
        </w:r>
        <w:del w:id="21" w:author="Giovana Marcondes" w:date="2021-09-17T17:08:00Z">
          <w:r w:rsidR="00E32270" w:rsidDel="00C56CAA">
            <w:rPr>
              <w:rFonts w:ascii="Ebrima" w:hAnsi="Ebrima"/>
              <w:sz w:val="22"/>
              <w:szCs w:val="22"/>
            </w:rPr>
            <w:delText>7</w:delText>
          </w:r>
        </w:del>
        <w:r w:rsidR="00E32270">
          <w:rPr>
            <w:rFonts w:ascii="Ebrima" w:hAnsi="Ebrima"/>
            <w:sz w:val="22"/>
            <w:szCs w:val="22"/>
          </w:rPr>
          <w:t>722-9</w:t>
        </w:r>
      </w:ins>
      <w:del w:id="22" w:author="Ricardo Xavier" w:date="2021-09-17T15:03:00Z">
        <w:r w:rsidRPr="00C54E1A" w:rsidDel="00E32270">
          <w:rPr>
            <w:rFonts w:ascii="Ebrima" w:hAnsi="Ebrima"/>
            <w:sz w:val="22"/>
            <w:szCs w:val="22"/>
          </w:rPr>
          <w:delText>[</w:delText>
        </w:r>
        <w:r w:rsidRPr="00C54E1A" w:rsidDel="00E32270">
          <w:rPr>
            <w:rFonts w:ascii="Ebrima" w:hAnsi="Ebrima"/>
            <w:sz w:val="22"/>
            <w:szCs w:val="22"/>
            <w:highlight w:val="yellow"/>
          </w:rPr>
          <w:delText>•</w:delText>
        </w:r>
        <w:r w:rsidRPr="00C54E1A" w:rsidDel="00E32270">
          <w:rPr>
            <w:rFonts w:ascii="Ebrima" w:hAnsi="Ebrima"/>
            <w:sz w:val="22"/>
            <w:szCs w:val="22"/>
          </w:rPr>
          <w:delText>]</w:delText>
        </w:r>
      </w:del>
      <w:r w:rsidRPr="00C54E1A">
        <w:rPr>
          <w:rFonts w:ascii="Ebrima" w:hAnsi="Ebrima"/>
          <w:sz w:val="22"/>
          <w:szCs w:val="22"/>
        </w:rPr>
        <w:t xml:space="preserve">, agência </w:t>
      </w:r>
      <w:ins w:id="23" w:author="Ricardo Xavier" w:date="2021-09-17T15:04:00Z">
        <w:r w:rsidR="00E32270">
          <w:rPr>
            <w:rFonts w:ascii="Ebrima" w:hAnsi="Ebrima"/>
            <w:sz w:val="22"/>
            <w:szCs w:val="22"/>
          </w:rPr>
          <w:t>0001</w:t>
        </w:r>
      </w:ins>
      <w:del w:id="24" w:author="Ricardo Xavier" w:date="2021-09-17T15:04:00Z">
        <w:r w:rsidRPr="00C54E1A" w:rsidDel="00E32270">
          <w:rPr>
            <w:rFonts w:ascii="Ebrima" w:hAnsi="Ebrima"/>
            <w:sz w:val="22"/>
            <w:szCs w:val="22"/>
          </w:rPr>
          <w:delText>[</w:delText>
        </w:r>
        <w:r w:rsidRPr="00C54E1A" w:rsidDel="00E32270">
          <w:rPr>
            <w:rFonts w:ascii="Ebrima" w:hAnsi="Ebrima"/>
            <w:sz w:val="22"/>
            <w:szCs w:val="22"/>
            <w:highlight w:val="yellow"/>
          </w:rPr>
          <w:delText>•</w:delText>
        </w:r>
        <w:r w:rsidRPr="00C54E1A" w:rsidDel="00E32270">
          <w:rPr>
            <w:rFonts w:ascii="Ebrima" w:hAnsi="Ebrima"/>
            <w:sz w:val="22"/>
            <w:szCs w:val="22"/>
          </w:rPr>
          <w:delText>]</w:delText>
        </w:r>
      </w:del>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19"/>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lastRenderedPageBreak/>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16"/>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6F7EA947"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r w:rsidR="0065250E">
        <w:rPr>
          <w:rFonts w:ascii="Ebrima" w:hAnsi="Ebrima"/>
          <w:sz w:val="22"/>
          <w:szCs w:val="22"/>
        </w:rPr>
        <w:t>do direito a</w:t>
      </w:r>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(ii)</w:t>
      </w:r>
      <w:r w:rsidRPr="00C54E1A">
        <w:rPr>
          <w:rFonts w:ascii="Ebrima" w:hAnsi="Ebrima"/>
          <w:sz w:val="22"/>
        </w:rPr>
        <w:t xml:space="preserve"> 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r w:rsidR="000112B5">
        <w:rPr>
          <w:rFonts w:ascii="Ebrima" w:hAnsi="Ebrima"/>
          <w:sz w:val="22"/>
          <w:szCs w:val="22"/>
        </w:rPr>
        <w:t>d</w:t>
      </w:r>
      <w:r w:rsidR="00290B72" w:rsidRPr="00316005">
        <w:rPr>
          <w:rFonts w:ascii="Ebrima" w:hAnsi="Ebrima"/>
          <w:sz w:val="22"/>
          <w:szCs w:val="22"/>
        </w:rPr>
        <w:t>os direitos de crédito</w:t>
      </w:r>
      <w:r w:rsidR="0065250E">
        <w:rPr>
          <w:rFonts w:ascii="Ebrima" w:hAnsi="Ebrima"/>
          <w:sz w:val="22"/>
          <w:szCs w:val="22"/>
        </w:rPr>
        <w:t xml:space="preserve"> sobre os Aluguéis Mensais depositados na Conta Vinculada </w:t>
      </w:r>
      <w:r w:rsidR="0095219F">
        <w:rPr>
          <w:rFonts w:ascii="Ebrima" w:hAnsi="Ebrima"/>
          <w:sz w:val="22"/>
          <w:szCs w:val="22"/>
        </w:rPr>
        <w:t>até</w:t>
      </w:r>
      <w:r w:rsidR="00DD51D4">
        <w:rPr>
          <w:rFonts w:ascii="Ebrima" w:hAnsi="Ebrima"/>
          <w:sz w:val="22"/>
          <w:szCs w:val="22"/>
        </w:rPr>
        <w:t xml:space="preserve"> a quitação integral das Obrigações Garantidas </w:t>
      </w:r>
      <w:r w:rsidR="00290B72" w:rsidRPr="002C524C">
        <w:rPr>
          <w:rFonts w:ascii="Ebrima" w:hAnsi="Ebrima"/>
          <w:sz w:val="22"/>
          <w:szCs w:val="22"/>
        </w:rPr>
        <w:t>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bookmarkStart w:id="25" w:name="_Hlk79672106"/>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25"/>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4F6EC6D7"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w:t>
      </w:r>
      <w:ins w:id="26" w:author="Ricardo Xavier" w:date="2021-09-17T15:05:00Z">
        <w:r w:rsidR="004E344A" w:rsidRPr="005E456D">
          <w:rPr>
            <w:rFonts w:ascii="Ebrima" w:hAnsi="Ebrima"/>
            <w:color w:val="000000" w:themeColor="text1"/>
            <w:sz w:val="22"/>
            <w:szCs w:val="22"/>
          </w:rPr>
          <w:t>R$ </w:t>
        </w:r>
        <w:r w:rsidR="004E344A">
          <w:rPr>
            <w:rFonts w:ascii="Ebrima" w:hAnsi="Ebrima"/>
            <w:color w:val="000000" w:themeColor="text1"/>
            <w:sz w:val="22"/>
            <w:szCs w:val="22"/>
          </w:rPr>
          <w:t>33.049.523,00 (trinta e três milhões quarenta e nove mil quinhentos e vinte e três reais)</w:t>
        </w:r>
      </w:ins>
      <w:del w:id="27" w:author="Ricardo Xavier" w:date="2021-09-17T15:05:00Z">
        <w:r w:rsidR="00FE4E67" w:rsidRPr="00C54E1A" w:rsidDel="004E344A">
          <w:rPr>
            <w:rFonts w:ascii="Ebrima" w:hAnsi="Ebrima"/>
            <w:sz w:val="22"/>
            <w:szCs w:val="22"/>
          </w:rPr>
          <w:delText xml:space="preserve">R$ </w:delText>
        </w:r>
        <w:r w:rsidR="00CF2E5C" w:rsidRPr="001706BB" w:rsidDel="004E344A">
          <w:rPr>
            <w:rFonts w:ascii="Ebrima" w:hAnsi="Ebrima"/>
            <w:sz w:val="22"/>
            <w:szCs w:val="22"/>
          </w:rPr>
          <w:delText>24.000.000,00 (vinte e quatro milhões</w:delText>
        </w:r>
        <w:r w:rsidR="00CF2E5C" w:rsidRPr="00D309BE" w:rsidDel="004E344A">
          <w:rPr>
            <w:rFonts w:ascii="Ebrima" w:hAnsi="Ebrima"/>
            <w:sz w:val="22"/>
            <w:szCs w:val="22"/>
          </w:rPr>
          <w:delText xml:space="preserve"> de</w:delText>
        </w:r>
        <w:r w:rsidR="00DD51D4" w:rsidRPr="00D309BE" w:rsidDel="004E344A">
          <w:rPr>
            <w:rFonts w:ascii="Ebrima" w:hAnsi="Ebrima"/>
            <w:sz w:val="22"/>
            <w:szCs w:val="22"/>
          </w:rPr>
          <w:delText xml:space="preserve"> </w:delText>
        </w:r>
        <w:r w:rsidR="00841645" w:rsidRPr="00D309BE" w:rsidDel="004E344A">
          <w:rPr>
            <w:rFonts w:ascii="Ebrima" w:hAnsi="Ebrima"/>
            <w:sz w:val="22"/>
            <w:szCs w:val="22"/>
          </w:rPr>
          <w:delText>reais</w:delText>
        </w:r>
        <w:r w:rsidR="00FE4E67" w:rsidRPr="00D309BE" w:rsidDel="004E344A">
          <w:rPr>
            <w:rFonts w:ascii="Ebrima" w:hAnsi="Ebrima"/>
            <w:sz w:val="22"/>
            <w:szCs w:val="22"/>
          </w:rPr>
          <w:delText>)</w:delText>
        </w:r>
      </w:del>
      <w:r w:rsidR="00FE4E67" w:rsidRPr="00D309BE">
        <w:rPr>
          <w:rFonts w:ascii="Ebrima" w:hAnsi="Ebrima"/>
          <w:sz w:val="22"/>
          <w:szCs w:val="22"/>
        </w:rPr>
        <w:t>.</w:t>
      </w:r>
      <w:r w:rsidR="00FE4E67" w:rsidRPr="00C54E1A">
        <w:rPr>
          <w:rFonts w:ascii="Ebrima" w:hAnsi="Ebrima"/>
          <w:sz w:val="22"/>
          <w:szCs w:val="22"/>
        </w:rPr>
        <w:t xml:space="preserve">  </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44606C3E"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r w:rsidR="00036F79">
        <w:rPr>
          <w:rFonts w:ascii="Ebrima" w:hAnsi="Ebrima"/>
          <w:sz w:val="22"/>
          <w:szCs w:val="22"/>
        </w:rPr>
        <w:t>o direito a</w:t>
      </w:r>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r w:rsidR="00223575">
        <w:rPr>
          <w:rFonts w:ascii="Ebrima" w:eastAsiaTheme="minorHAnsi" w:hAnsi="Ebrima" w:cs="CIDFont+F2"/>
          <w:sz w:val="22"/>
          <w:szCs w:val="22"/>
          <w:lang w:eastAsia="en-US"/>
        </w:rPr>
        <w:t xml:space="preserve">, caso a Cedente não faça o pagamento adiantado em razão da Coobrigação,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xml:space="preserve">, inclusive a prerrogativa de cobrança </w:t>
      </w:r>
      <w:r w:rsidR="00452CD6">
        <w:rPr>
          <w:rFonts w:ascii="Ebrima" w:hAnsi="Ebrima"/>
          <w:sz w:val="22"/>
        </w:rPr>
        <w:lastRenderedPageBreak/>
        <w:t>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r w:rsidR="00223575">
        <w:rPr>
          <w:rFonts w:ascii="Ebrima" w:hAnsi="Ebrima"/>
          <w:sz w:val="22"/>
          <w:szCs w:val="22"/>
        </w:rPr>
        <w:t>, estritamente conforme previsto neste Contrato de Cessão,</w:t>
      </w:r>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28"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29" w:name="_Hlk518059553"/>
      <w:bookmarkEnd w:id="28"/>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30" w:name="_Hlk79411679"/>
      <w:r w:rsidR="00D22DC7" w:rsidRPr="00C54E1A">
        <w:rPr>
          <w:rFonts w:ascii="Ebrima" w:hAnsi="Ebrima"/>
          <w:sz w:val="22"/>
          <w:szCs w:val="22"/>
        </w:rPr>
        <w:t>ou da obrigação do pagamento da Multa Indenizatória</w:t>
      </w:r>
      <w:bookmarkEnd w:id="30"/>
      <w:r w:rsidRPr="00C54E1A">
        <w:rPr>
          <w:rFonts w:ascii="Ebrima" w:hAnsi="Ebrima"/>
          <w:sz w:val="22"/>
          <w:szCs w:val="22"/>
        </w:rPr>
        <w:t>, conforme abaixo definido</w:t>
      </w:r>
      <w:r w:rsidR="00857622" w:rsidRPr="00C54E1A">
        <w:rPr>
          <w:rFonts w:ascii="Ebrima" w:hAnsi="Ebrima"/>
          <w:sz w:val="22"/>
          <w:szCs w:val="22"/>
        </w:rPr>
        <w:t>.</w:t>
      </w:r>
    </w:p>
    <w:bookmarkEnd w:id="29"/>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7EBAE35D"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58AE4C8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w:t>
      </w:r>
      <w:r w:rsidRPr="00132D58">
        <w:rPr>
          <w:rFonts w:ascii="Ebrima" w:hAnsi="Ebrima"/>
          <w:sz w:val="22"/>
          <w:szCs w:val="22"/>
        </w:rPr>
        <w:t xml:space="preserve">até </w:t>
      </w:r>
      <w:r w:rsidR="00851759" w:rsidRPr="001706BB">
        <w:rPr>
          <w:rFonts w:ascii="Ebrima" w:hAnsi="Ebrima"/>
          <w:sz w:val="22"/>
        </w:rPr>
        <w:t xml:space="preserve">60 </w:t>
      </w:r>
      <w:r w:rsidRPr="001706BB">
        <w:rPr>
          <w:rFonts w:ascii="Ebrima" w:hAnsi="Ebrima"/>
          <w:sz w:val="22"/>
        </w:rPr>
        <w:t>(</w:t>
      </w:r>
      <w:r w:rsidR="00851759" w:rsidRPr="001706BB">
        <w:rPr>
          <w:rFonts w:ascii="Ebrima" w:hAnsi="Ebrima"/>
          <w:sz w:val="22"/>
        </w:rPr>
        <w:t>sessenta</w:t>
      </w:r>
      <w:r w:rsidRPr="001706BB">
        <w:rPr>
          <w:rFonts w:ascii="Ebrima" w:hAnsi="Ebrima"/>
          <w:sz w:val="22"/>
        </w:rPr>
        <w:t>)</w:t>
      </w:r>
      <w:r w:rsidRPr="00132D58">
        <w:rPr>
          <w:rFonts w:ascii="Ebrima" w:hAnsi="Ebrima"/>
          <w:sz w:val="22"/>
          <w:szCs w:val="22"/>
        </w:rPr>
        <w:t xml:space="preserve"> dia</w:t>
      </w:r>
      <w:r w:rsidRPr="00C54E1A">
        <w:rPr>
          <w:rFonts w:ascii="Ebrima" w:hAnsi="Ebrima"/>
          <w:sz w:val="22"/>
          <w:szCs w:val="22"/>
        </w:rPr>
        <w:t xml:space="preserve">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21046D0E"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conta corrente nº</w:t>
      </w:r>
      <w:r w:rsidR="00C66FFC">
        <w:rPr>
          <w:rFonts w:ascii="Ebrima" w:hAnsi="Ebrima" w:cstheme="minorHAnsi"/>
          <w:sz w:val="22"/>
          <w:szCs w:val="22"/>
        </w:rPr>
        <w:t xml:space="preserve"> 95.703-8</w:t>
      </w:r>
      <w:r w:rsidR="003F6864" w:rsidRPr="00E22870">
        <w:rPr>
          <w:rFonts w:ascii="Ebrima" w:hAnsi="Ebrima" w:cstheme="minorHAnsi"/>
          <w:sz w:val="22"/>
          <w:szCs w:val="22"/>
        </w:rPr>
        <w:t xml:space="preserve">, agência </w:t>
      </w:r>
      <w:r w:rsidR="00C66FFC">
        <w:rPr>
          <w:rFonts w:ascii="Ebrima" w:hAnsi="Ebrima" w:cstheme="minorHAnsi"/>
          <w:sz w:val="22"/>
          <w:szCs w:val="22"/>
        </w:rPr>
        <w:t>0445</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C66FFC">
        <w:rPr>
          <w:rFonts w:ascii="Ebrima" w:hAnsi="Ebrima" w:cstheme="minorHAnsi"/>
          <w:sz w:val="22"/>
          <w:szCs w:val="22"/>
        </w:rPr>
        <w:t>Itaú Unibanco S.A</w:t>
      </w:r>
      <w:r w:rsidR="006C74E2">
        <w:rPr>
          <w:rFonts w:ascii="Ebrima" w:hAnsi="Ebrima" w:cstheme="minorHAnsi"/>
          <w:sz w:val="22"/>
          <w:szCs w:val="22"/>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31"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31"/>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3AC4762D"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32"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32"/>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33" w:name="_Hlk21016153"/>
      <w:r w:rsidR="003864D8" w:rsidRPr="00C54E1A">
        <w:rPr>
          <w:rFonts w:ascii="Ebrima" w:hAnsi="Ebrima"/>
          <w:sz w:val="22"/>
          <w:szCs w:val="22"/>
        </w:rPr>
        <w:t>, o que será verificado posteriormente pela própria Securitizadora em até 30 (trinta) dias contados do início das integralizações</w:t>
      </w:r>
      <w:bookmarkEnd w:id="33"/>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34"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34"/>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3305B901" w:rsidR="00F60888" w:rsidRPr="008D0D7D"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R$ 24.000</w:t>
      </w:r>
      <w:r w:rsidR="00DD51D4">
        <w:rPr>
          <w:rFonts w:ascii="Ebrima" w:hAnsi="Ebrima"/>
          <w:sz w:val="22"/>
          <w:szCs w:val="22"/>
        </w:rPr>
        <w:t xml:space="preserve">.000,00 </w:t>
      </w:r>
      <w:r w:rsidR="00477641">
        <w:rPr>
          <w:rFonts w:ascii="Ebrima" w:hAnsi="Ebrima"/>
          <w:sz w:val="22"/>
          <w:szCs w:val="22"/>
        </w:rPr>
        <w:t>(vinte e quatro milhões de reais),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r w:rsidR="00C5007D" w:rsidRPr="00903DE7">
        <w:rPr>
          <w:rFonts w:ascii="Ebrima" w:hAnsi="Ebrima"/>
          <w:sz w:val="22"/>
          <w:szCs w:val="22"/>
        </w:rPr>
        <w:t xml:space="preserve"> </w:t>
      </w:r>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w:t>
      </w:r>
      <w:r w:rsidR="00480719" w:rsidRPr="008D0D7D">
        <w:rPr>
          <w:rFonts w:ascii="Ebrima" w:hAnsi="Ebrima"/>
          <w:sz w:val="22"/>
          <w:szCs w:val="22"/>
          <w:u w:val="single"/>
        </w:rPr>
        <w:t>Cessão</w:t>
      </w:r>
      <w:bookmarkStart w:id="35" w:name="_Hlk21016177"/>
      <w:r w:rsidR="008D0D7D" w:rsidRPr="006E0FA6">
        <w:rPr>
          <w:rFonts w:ascii="Ebrima" w:hAnsi="Ebrima"/>
          <w:sz w:val="22"/>
          <w:szCs w:val="22"/>
        </w:rPr>
        <w:t>”</w:t>
      </w:r>
      <w:bookmarkEnd w:id="35"/>
      <w:r w:rsidR="008D0D7D" w:rsidRPr="006E0FA6">
        <w:rPr>
          <w:rFonts w:ascii="Ebrima" w:hAnsi="Ebrima"/>
          <w:sz w:val="22"/>
          <w:szCs w:val="22"/>
        </w:rPr>
        <w:t>)</w:t>
      </w:r>
      <w:r w:rsidR="00132D58">
        <w:rPr>
          <w:rFonts w:ascii="Ebrima" w:hAnsi="Ebrima"/>
          <w:sz w:val="22"/>
          <w:szCs w:val="22"/>
        </w:rPr>
        <w:t>.</w:t>
      </w:r>
    </w:p>
    <w:p w14:paraId="317271C9" w14:textId="77777777" w:rsidR="00F60888" w:rsidRPr="008D0D7D"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9B27A58" w:rsidR="0075232F" w:rsidRPr="00316B7B"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132D58">
        <w:rPr>
          <w:rFonts w:ascii="Ebrima" w:hAnsi="Ebrima"/>
          <w:sz w:val="22"/>
          <w:szCs w:val="22"/>
        </w:rPr>
        <w:t xml:space="preserve">em até </w:t>
      </w:r>
      <w:r w:rsidR="00E93717" w:rsidRPr="001706BB">
        <w:rPr>
          <w:rFonts w:ascii="Ebrima" w:hAnsi="Ebrima"/>
          <w:sz w:val="22"/>
        </w:rPr>
        <w:t xml:space="preserve">02 </w:t>
      </w:r>
      <w:r w:rsidR="002D702F" w:rsidRPr="001706BB">
        <w:rPr>
          <w:rFonts w:ascii="Ebrima" w:hAnsi="Ebrima"/>
          <w:sz w:val="22"/>
        </w:rPr>
        <w:t>(</w:t>
      </w:r>
      <w:r w:rsidR="00E93717" w:rsidRPr="001706BB">
        <w:rPr>
          <w:rFonts w:ascii="Ebrima" w:hAnsi="Ebrima"/>
          <w:sz w:val="22"/>
        </w:rPr>
        <w:t>dois</w:t>
      </w:r>
      <w:r w:rsidR="002D702F" w:rsidRPr="001706BB">
        <w:rPr>
          <w:rFonts w:ascii="Ebrima" w:hAnsi="Ebrima"/>
          <w:sz w:val="22"/>
        </w:rPr>
        <w:t>)</w:t>
      </w:r>
      <w:r w:rsidR="0075232F" w:rsidRPr="001706BB">
        <w:rPr>
          <w:rFonts w:ascii="Ebrima" w:hAnsi="Ebrima"/>
          <w:sz w:val="22"/>
        </w:rPr>
        <w:t xml:space="preserve"> </w:t>
      </w:r>
      <w:r w:rsidR="00553A82" w:rsidRPr="001706BB">
        <w:rPr>
          <w:rFonts w:ascii="Ebrima" w:hAnsi="Ebrima"/>
          <w:sz w:val="22"/>
        </w:rPr>
        <w:t>D</w:t>
      </w:r>
      <w:r w:rsidR="0075232F" w:rsidRPr="001706BB">
        <w:rPr>
          <w:rFonts w:ascii="Ebrima" w:hAnsi="Ebrima"/>
          <w:sz w:val="22"/>
        </w:rPr>
        <w:t xml:space="preserve">ias </w:t>
      </w:r>
      <w:r w:rsidR="00553A82" w:rsidRPr="001706BB">
        <w:rPr>
          <w:rFonts w:ascii="Ebrima" w:hAnsi="Ebrima"/>
          <w:sz w:val="22"/>
        </w:rPr>
        <w:t>Ú</w:t>
      </w:r>
      <w:r w:rsidR="0075232F" w:rsidRPr="001706BB">
        <w:rPr>
          <w:rFonts w:ascii="Ebrima" w:hAnsi="Ebrima"/>
          <w:sz w:val="22"/>
        </w:rPr>
        <w:t>teis</w:t>
      </w:r>
      <w:r w:rsidR="0075232F" w:rsidRPr="00132D58">
        <w:rPr>
          <w:rFonts w:ascii="Ebrima" w:hAnsi="Ebrima"/>
          <w:sz w:val="22"/>
          <w:szCs w:val="22"/>
        </w:rPr>
        <w:t xml:space="preserve"> da implementação das Condições Precedentes e integralização de </w:t>
      </w:r>
      <w:r w:rsidR="00730011" w:rsidRPr="00B9600C">
        <w:rPr>
          <w:rFonts w:ascii="Ebrima" w:hAnsi="Ebrima"/>
          <w:sz w:val="22"/>
          <w:szCs w:val="22"/>
        </w:rPr>
        <w:t>CRI.</w:t>
      </w:r>
      <w:r w:rsidR="0075232F" w:rsidRPr="00F20151">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2A3ADB83"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 xml:space="preserve">conta </w:t>
      </w:r>
      <w:r w:rsidR="001241BE" w:rsidRPr="001241BE">
        <w:rPr>
          <w:rFonts w:ascii="Ebrima" w:hAnsi="Ebrima"/>
          <w:sz w:val="22"/>
        </w:rPr>
        <w:t>3484-3</w:t>
      </w:r>
      <w:r w:rsidRPr="00C54E1A">
        <w:rPr>
          <w:rFonts w:ascii="Ebrima" w:hAnsi="Ebrima"/>
          <w:sz w:val="22"/>
        </w:rPr>
        <w:t xml:space="preserve">, agência </w:t>
      </w:r>
      <w:r w:rsidR="001241BE" w:rsidRPr="001241BE">
        <w:rPr>
          <w:rFonts w:ascii="Ebrima" w:hAnsi="Ebrima"/>
          <w:sz w:val="22"/>
        </w:rPr>
        <w:t>0004208</w:t>
      </w:r>
      <w:r w:rsidR="001241BE">
        <w:rPr>
          <w:rFonts w:ascii="Ebrima" w:hAnsi="Ebrima"/>
          <w:sz w:val="22"/>
        </w:rPr>
        <w:t>-</w:t>
      </w:r>
      <w:r w:rsidR="001241BE" w:rsidRPr="001241BE">
        <w:rPr>
          <w:rFonts w:ascii="Ebrima" w:hAnsi="Ebrima"/>
          <w:sz w:val="22"/>
        </w:rPr>
        <w:t>0</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Banco </w:t>
      </w:r>
      <w:r w:rsidR="001241BE">
        <w:rPr>
          <w:rFonts w:ascii="Ebrima" w:hAnsi="Ebrima"/>
          <w:sz w:val="22"/>
        </w:rPr>
        <w:t xml:space="preserve">Bradesco Corporate, </w:t>
      </w:r>
      <w:r w:rsidR="007101EE">
        <w:rPr>
          <w:rFonts w:ascii="Ebrima" w:hAnsi="Ebrima"/>
          <w:sz w:val="22"/>
        </w:rPr>
        <w:t xml:space="preserve">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6BCCA954"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47A15">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D51D4">
        <w:rPr>
          <w:rFonts w:ascii="Ebrima" w:hAnsi="Ebrima"/>
          <w:sz w:val="22"/>
          <w:szCs w:val="22"/>
        </w:rPr>
        <w:t xml:space="preserve">27 de julho </w:t>
      </w:r>
      <w:r w:rsidR="005B6A3C" w:rsidRPr="00C54E1A">
        <w:rPr>
          <w:rFonts w:ascii="Ebrima" w:hAnsi="Ebrima"/>
          <w:sz w:val="22"/>
        </w:rPr>
        <w:t>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3728A5C"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5F09F242"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r w:rsidR="006C74E2">
        <w:rPr>
          <w:rFonts w:ascii="Ebrima" w:hAnsi="Ebrima"/>
          <w:sz w:val="22"/>
          <w:szCs w:val="22"/>
        </w:rPr>
        <w:t>.</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lastRenderedPageBreak/>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0A6FFF52"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36"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47A15">
        <w:rPr>
          <w:rFonts w:ascii="Ebrima" w:hAnsi="Ebrima"/>
          <w:sz w:val="22"/>
          <w:szCs w:val="22"/>
        </w:rPr>
        <w:t xml:space="preserve">perante a Devedora,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1A795C4F"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36"/>
    <w:p w14:paraId="39C5F2DE" w14:textId="77777777" w:rsidR="00972C12" w:rsidRPr="00C54E1A" w:rsidRDefault="00972C12" w:rsidP="001706BB">
      <w:pPr>
        <w:pStyle w:val="PargrafodaLista"/>
        <w:rPr>
          <w:rFonts w:ascii="Ebrima" w:hAnsi="Ebrima"/>
          <w:sz w:val="22"/>
          <w:szCs w:val="22"/>
        </w:rPr>
      </w:pPr>
    </w:p>
    <w:p w14:paraId="4B9E7B01" w14:textId="7652A99C"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 xml:space="preserve">Em decorrência </w:t>
      </w:r>
      <w:r w:rsidR="00747A15">
        <w:rPr>
          <w:rFonts w:ascii="Ebrima" w:hAnsi="Ebrima"/>
          <w:sz w:val="22"/>
        </w:rPr>
        <w:t>do previsto neste Contrato de Cessão</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1706BB">
      <w:pPr>
        <w:pStyle w:val="PargrafodaLista"/>
        <w:rPr>
          <w:rFonts w:ascii="Ebrima" w:hAnsi="Ebrima"/>
          <w:sz w:val="22"/>
        </w:rPr>
      </w:pPr>
    </w:p>
    <w:p w14:paraId="3CFA2C13" w14:textId="2AD47242"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42776793"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Exceto na ocorrência de qualquer Hipótese de Recompra Compulsória, </w:t>
      </w:r>
      <w:r w:rsidRPr="0083148D">
        <w:rPr>
          <w:rFonts w:ascii="Ebrima" w:hAnsi="Ebrima"/>
          <w:sz w:val="22"/>
        </w:rPr>
        <w:t>e</w:t>
      </w:r>
      <w:r w:rsidR="003E401B" w:rsidRPr="0083148D">
        <w:rPr>
          <w:rFonts w:ascii="Ebrima" w:hAnsi="Ebrima"/>
          <w:sz w:val="22"/>
        </w:rPr>
        <w:t xml:space="preserve">m até </w:t>
      </w:r>
      <w:r w:rsidR="003E401B" w:rsidRPr="001706BB">
        <w:rPr>
          <w:rFonts w:ascii="Ebrima" w:hAnsi="Ebrima"/>
          <w:sz w:val="22"/>
        </w:rPr>
        <w:t>2 (dois</w:t>
      </w:r>
      <w:r w:rsidR="003E401B" w:rsidRPr="006E0FA6">
        <w:rPr>
          <w:rFonts w:ascii="Ebrima" w:hAnsi="Ebrima"/>
          <w:sz w:val="22"/>
        </w:rPr>
        <w:t>)</w:t>
      </w:r>
      <w:r w:rsidR="003E401B">
        <w:rPr>
          <w:rFonts w:ascii="Ebrima" w:hAnsi="Ebrima"/>
          <w:sz w:val="22"/>
        </w:rPr>
        <w:t xml:space="preserve"> Dias Úteis do recebimento dos valores dos </w:t>
      </w:r>
      <w:r w:rsidR="0083148D">
        <w:rPr>
          <w:rFonts w:ascii="Ebrima" w:hAnsi="Ebrima"/>
          <w:sz w:val="22"/>
        </w:rPr>
        <w:t>Aluguéis</w:t>
      </w:r>
      <w:r w:rsidR="003E401B">
        <w:rPr>
          <w:rFonts w:ascii="Ebrima" w:hAnsi="Ebrima"/>
          <w:sz w:val="22"/>
        </w:rPr>
        <w:t xml:space="preserve"> Mensais na Conta Vinculada, 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 xml:space="preserve">recebidos até setembro de 2022 para a Conta Livre Movimento; (ii)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restante para a Conta Livre Movimento</w:t>
      </w:r>
      <w:r w:rsidR="00747A15">
        <w:rPr>
          <w:rFonts w:ascii="Ebrima" w:hAnsi="Ebrima"/>
          <w:sz w:val="22"/>
        </w:rPr>
        <w:t xml:space="preserve">; e (iii)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r w:rsidR="00B25B77">
        <w:rPr>
          <w:rFonts w:ascii="Ebrima" w:hAnsi="Ebrima"/>
          <w:sz w:val="22"/>
        </w:rPr>
        <w:t xml:space="preserve">eventualmente </w:t>
      </w:r>
      <w:r w:rsidR="00747A15">
        <w:rPr>
          <w:rFonts w:ascii="Ebrima" w:hAnsi="Ebrima"/>
          <w:sz w:val="22"/>
        </w:rPr>
        <w:t>recebidos após</w:t>
      </w:r>
      <w:r w:rsidR="00F423AA">
        <w:rPr>
          <w:rFonts w:ascii="Ebrima" w:hAnsi="Ebrima"/>
          <w:sz w:val="22"/>
        </w:rPr>
        <w:t xml:space="preserve"> a quitação integral das Obrigações Garantidas</w:t>
      </w:r>
      <w:r w:rsidR="00747A15">
        <w:rPr>
          <w:rFonts w:ascii="Ebrima" w:hAnsi="Ebrima"/>
          <w:sz w:val="22"/>
        </w:rPr>
        <w:t xml:space="preserve"> para a Conta Livre Movimento</w:t>
      </w:r>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r w:rsidR="001241BE">
        <w:rPr>
          <w:rFonts w:ascii="Ebrima" w:hAnsi="Ebrima"/>
          <w:sz w:val="22"/>
        </w:rPr>
        <w:t xml:space="preserve">os </w:t>
      </w:r>
      <w:r w:rsidR="00B67A19" w:rsidRPr="00320CD0">
        <w:rPr>
          <w:rFonts w:ascii="Ebrima" w:hAnsi="Ebrima"/>
          <w:sz w:val="22"/>
        </w:rPr>
        <w:t>recursos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512C0C66" w:rsidR="007715D4" w:rsidRPr="0083148D"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lastRenderedPageBreak/>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B25B77">
        <w:rPr>
          <w:rFonts w:ascii="Ebrima" w:hAnsi="Ebrima"/>
          <w:sz w:val="22"/>
          <w:szCs w:val="22"/>
        </w:rPr>
        <w:t xml:space="preserve">, </w:t>
      </w:r>
      <w:r w:rsidR="00B25B77">
        <w:rPr>
          <w:rFonts w:ascii="Ebrima" w:eastAsiaTheme="minorHAnsi" w:hAnsi="Ebrima" w:cs="CIDFont+F2"/>
          <w:sz w:val="22"/>
          <w:szCs w:val="22"/>
          <w:lang w:eastAsia="en-US"/>
        </w:rPr>
        <w:t>exceto se a Cedente fizer o pagamento adiantado em razão da Coobrigação</w:t>
      </w:r>
      <w:r w:rsidR="003E401B">
        <w:rPr>
          <w:rFonts w:ascii="Ebrima" w:hAnsi="Ebrima"/>
          <w:sz w:val="22"/>
          <w:szCs w:val="22"/>
        </w:rPr>
        <w:t>,</w:t>
      </w:r>
      <w:r w:rsidRPr="00C54E1A">
        <w:rPr>
          <w:rFonts w:ascii="Ebrima" w:hAnsi="Ebrima"/>
          <w:sz w:val="22"/>
          <w:szCs w:val="22"/>
        </w:rPr>
        <w:t xml:space="preserve"> (ii) </w:t>
      </w:r>
      <w:r w:rsidR="0021476F" w:rsidRPr="00C54E1A">
        <w:rPr>
          <w:rFonts w:ascii="Ebrima" w:hAnsi="Ebrima"/>
          <w:sz w:val="22"/>
          <w:szCs w:val="22"/>
        </w:rPr>
        <w:t>de antecipações</w:t>
      </w:r>
      <w:r w:rsidR="003E401B">
        <w:rPr>
          <w:rFonts w:ascii="Ebrima" w:hAnsi="Ebrima"/>
          <w:sz w:val="22"/>
          <w:szCs w:val="22"/>
        </w:rPr>
        <w:t xml:space="preserve"> e (iii)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w:t>
      </w:r>
      <w:r w:rsidR="0031608E" w:rsidRPr="0083148D">
        <w:rPr>
          <w:rFonts w:ascii="Ebrima" w:eastAsiaTheme="minorHAnsi" w:hAnsi="Ebrima" w:cs="CIDFont+F2"/>
          <w:sz w:val="22"/>
          <w:szCs w:val="22"/>
          <w:lang w:eastAsia="en-US"/>
        </w:rPr>
        <w:t>pagamento</w:t>
      </w:r>
      <w:r w:rsidR="00B25B77" w:rsidRPr="0083148D">
        <w:rPr>
          <w:rFonts w:ascii="Ebrima" w:eastAsiaTheme="minorHAnsi" w:hAnsi="Ebrima" w:cs="CIDFont+F2"/>
          <w:sz w:val="22"/>
          <w:szCs w:val="22"/>
          <w:lang w:eastAsia="en-US"/>
        </w:rPr>
        <w:t>, caso a Cedente não faça o pagamento adiantado em razão da Coobrigação,</w:t>
      </w:r>
      <w:r w:rsidR="0031608E" w:rsidRPr="0083148D">
        <w:rPr>
          <w:rFonts w:ascii="Ebrima" w:eastAsiaTheme="minorHAnsi" w:hAnsi="Ebrima" w:cs="CIDFont+F2"/>
          <w:sz w:val="22"/>
          <w:szCs w:val="22"/>
          <w:lang w:eastAsia="en-US"/>
        </w:rPr>
        <w:t xml:space="preserve"> </w:t>
      </w:r>
      <w:r w:rsidR="0031608E" w:rsidRPr="0083148D">
        <w:rPr>
          <w:rFonts w:ascii="Ebrima" w:hAnsi="Ebrima"/>
          <w:sz w:val="22"/>
          <w:szCs w:val="22"/>
        </w:rPr>
        <w:t>e/ou</w:t>
      </w:r>
      <w:r w:rsidR="0031608E" w:rsidRPr="0083148D">
        <w:rPr>
          <w:rFonts w:ascii="Ebrima" w:hAnsi="Ebrima" w:cs="Leelawadee"/>
          <w:bCs/>
          <w:sz w:val="22"/>
          <w:szCs w:val="22"/>
        </w:rPr>
        <w:t xml:space="preserve"> </w:t>
      </w:r>
      <w:r w:rsidR="00A07012" w:rsidRPr="00B9600C">
        <w:rPr>
          <w:rFonts w:ascii="Ebrima" w:hAnsi="Ebrima" w:cs="Leelawadee"/>
          <w:bCs/>
          <w:sz w:val="22"/>
          <w:szCs w:val="22"/>
        </w:rPr>
        <w:t>por denúncia do Contrato Imobiliário pela Devedora</w:t>
      </w:r>
      <w:r w:rsidR="00340617" w:rsidRPr="00B9600C">
        <w:rPr>
          <w:rFonts w:ascii="Ebrima" w:hAnsi="Ebrima"/>
          <w:sz w:val="22"/>
          <w:szCs w:val="22"/>
        </w:rPr>
        <w:t xml:space="preserve">. A transferência </w:t>
      </w:r>
      <w:r w:rsidR="00340617" w:rsidRPr="00B9600C">
        <w:rPr>
          <w:rFonts w:ascii="Ebrima" w:hAnsi="Ebrima"/>
          <w:sz w:val="22"/>
        </w:rPr>
        <w:t>pela</w:t>
      </w:r>
      <w:r w:rsidR="00864CD8" w:rsidRPr="00B9600C">
        <w:rPr>
          <w:rFonts w:ascii="Ebrima" w:hAnsi="Ebrima"/>
          <w:sz w:val="22"/>
        </w:rPr>
        <w:t xml:space="preserve"> Cedente</w:t>
      </w:r>
      <w:r w:rsidR="00864CD8" w:rsidRPr="00B9600C">
        <w:rPr>
          <w:rFonts w:ascii="Ebrima" w:hAnsi="Ebrima"/>
          <w:sz w:val="22"/>
          <w:szCs w:val="22"/>
        </w:rPr>
        <w:t xml:space="preserve"> </w:t>
      </w:r>
      <w:r w:rsidR="00347EB3" w:rsidRPr="00B9600C">
        <w:rPr>
          <w:rFonts w:ascii="Ebrima" w:hAnsi="Ebrima"/>
          <w:sz w:val="22"/>
          <w:szCs w:val="22"/>
        </w:rPr>
        <w:t>será</w:t>
      </w:r>
      <w:r w:rsidR="00340617" w:rsidRPr="00B9600C">
        <w:rPr>
          <w:rFonts w:ascii="Ebrima" w:hAnsi="Ebrima"/>
          <w:sz w:val="22"/>
          <w:szCs w:val="22"/>
        </w:rPr>
        <w:t xml:space="preserve"> feita em até </w:t>
      </w:r>
      <w:r w:rsidR="00095BCB" w:rsidRPr="001706BB">
        <w:rPr>
          <w:rFonts w:ascii="Ebrima" w:hAnsi="Ebrima"/>
          <w:sz w:val="22"/>
        </w:rPr>
        <w:t xml:space="preserve">2 </w:t>
      </w:r>
      <w:r w:rsidR="00340617" w:rsidRPr="001706BB">
        <w:rPr>
          <w:rFonts w:ascii="Ebrima" w:hAnsi="Ebrima"/>
          <w:sz w:val="22"/>
        </w:rPr>
        <w:t>(</w:t>
      </w:r>
      <w:r w:rsidR="00095BCB" w:rsidRPr="001706BB">
        <w:rPr>
          <w:rFonts w:ascii="Ebrima" w:hAnsi="Ebrima"/>
          <w:sz w:val="22"/>
        </w:rPr>
        <w:t>dois</w:t>
      </w:r>
      <w:r w:rsidR="00340617" w:rsidRPr="001706BB">
        <w:rPr>
          <w:rFonts w:ascii="Ebrima" w:hAnsi="Ebrima"/>
          <w:sz w:val="22"/>
        </w:rPr>
        <w:t xml:space="preserve">) </w:t>
      </w:r>
      <w:r w:rsidR="00095BCB" w:rsidRPr="001706BB">
        <w:rPr>
          <w:rFonts w:ascii="Ebrima" w:hAnsi="Ebrima"/>
          <w:sz w:val="22"/>
        </w:rPr>
        <w:t>Dias Úteis</w:t>
      </w:r>
      <w:r w:rsidR="00340617" w:rsidRPr="0083148D">
        <w:rPr>
          <w:rFonts w:ascii="Ebrima" w:hAnsi="Ebrima"/>
          <w:sz w:val="22"/>
          <w:szCs w:val="22"/>
        </w:rPr>
        <w:t xml:space="preserve"> contado</w:t>
      </w:r>
      <w:r w:rsidR="00D307D6" w:rsidRPr="0083148D">
        <w:rPr>
          <w:rFonts w:ascii="Ebrima" w:hAnsi="Ebrima"/>
          <w:sz w:val="22"/>
          <w:szCs w:val="22"/>
        </w:rPr>
        <w:t>s</w:t>
      </w:r>
      <w:r w:rsidR="00340617" w:rsidRPr="0083148D">
        <w:rPr>
          <w:rFonts w:ascii="Ebrima" w:hAnsi="Ebrima"/>
          <w:sz w:val="22"/>
          <w:szCs w:val="22"/>
        </w:rPr>
        <w:t xml:space="preserve"> d</w:t>
      </w:r>
      <w:r w:rsidR="001716FF" w:rsidRPr="0083148D">
        <w:rPr>
          <w:rFonts w:ascii="Ebrima" w:hAnsi="Ebrima"/>
          <w:sz w:val="22"/>
          <w:szCs w:val="22"/>
        </w:rPr>
        <w:t>o recebimento pela Cedente</w:t>
      </w:r>
      <w:r w:rsidR="00347EB3" w:rsidRPr="0083148D">
        <w:rPr>
          <w:rFonts w:ascii="Ebrima" w:hAnsi="Ebrima"/>
          <w:sz w:val="22"/>
          <w:szCs w:val="22"/>
        </w:rPr>
        <w:t xml:space="preserve"> </w:t>
      </w:r>
      <w:r w:rsidR="00340617" w:rsidRPr="0083148D">
        <w:rPr>
          <w:rFonts w:ascii="Ebrima" w:hAnsi="Ebrima"/>
          <w:sz w:val="22"/>
          <w:szCs w:val="22"/>
        </w:rPr>
        <w:t>(“</w:t>
      </w:r>
      <w:r w:rsidR="00340617" w:rsidRPr="0083148D">
        <w:rPr>
          <w:rFonts w:ascii="Ebrima" w:hAnsi="Ebrima"/>
          <w:sz w:val="22"/>
          <w:szCs w:val="22"/>
          <w:u w:val="single"/>
        </w:rPr>
        <w:t>Prazo de Repasse</w:t>
      </w:r>
      <w:r w:rsidR="00340617" w:rsidRPr="0083148D">
        <w:rPr>
          <w:rFonts w:ascii="Ebrima" w:hAnsi="Ebrima"/>
          <w:sz w:val="22"/>
          <w:szCs w:val="22"/>
        </w:rPr>
        <w:t>”).</w:t>
      </w:r>
      <w:r w:rsidR="005C01DB" w:rsidRPr="0083148D">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40CF3833"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r w:rsidR="0095219F">
        <w:rPr>
          <w:rFonts w:ascii="Ebrima" w:hAnsi="Ebrima"/>
          <w:sz w:val="22"/>
          <w:szCs w:val="22"/>
        </w:rPr>
        <w:t xml:space="preserve">apenas e tão somente até </w:t>
      </w:r>
      <w:r w:rsidR="00F423AA">
        <w:rPr>
          <w:rFonts w:ascii="Ebrima" w:hAnsi="Ebrima"/>
          <w:sz w:val="22"/>
          <w:szCs w:val="22"/>
        </w:rPr>
        <w:t>o cumprimento integral das Obrigações Garantidas</w:t>
      </w:r>
      <w:r w:rsidR="0095219F">
        <w:rPr>
          <w:rFonts w:ascii="Ebrima" w:hAnsi="Ebrima"/>
          <w:sz w:val="22"/>
          <w:szCs w:val="22"/>
        </w:rPr>
        <w:t xml:space="preserve">, </w:t>
      </w:r>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63C5CDAE"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w:t>
      </w:r>
      <w:r w:rsidR="002669A0" w:rsidRPr="0083148D">
        <w:rPr>
          <w:rFonts w:ascii="Ebrima" w:hAnsi="Ebrima"/>
          <w:sz w:val="22"/>
          <w:szCs w:val="22"/>
        </w:rPr>
        <w:t xml:space="preserve">até </w:t>
      </w:r>
      <w:r w:rsidR="007C3C80" w:rsidRPr="001706BB">
        <w:rPr>
          <w:rFonts w:ascii="Ebrima" w:hAnsi="Ebrima"/>
          <w:sz w:val="22"/>
        </w:rPr>
        <w:t>5</w:t>
      </w:r>
      <w:r w:rsidR="002669A0" w:rsidRPr="006E0FA6">
        <w:rPr>
          <w:rFonts w:ascii="Ebrima" w:hAnsi="Ebrima"/>
          <w:sz w:val="22"/>
          <w:szCs w:val="22"/>
        </w:rPr>
        <w:t xml:space="preserve"> (</w:t>
      </w:r>
      <w:r w:rsidR="007C3C80" w:rsidRPr="001706BB">
        <w:rPr>
          <w:rFonts w:ascii="Ebrima" w:hAnsi="Ebrima"/>
          <w:sz w:val="22"/>
        </w:rPr>
        <w:t>cinco</w:t>
      </w:r>
      <w:r w:rsidR="002669A0" w:rsidRPr="006E0FA6">
        <w:rPr>
          <w:rFonts w:ascii="Ebrima" w:hAnsi="Ebrima"/>
          <w:sz w:val="22"/>
          <w:szCs w:val="22"/>
        </w:rPr>
        <w:t>)</w:t>
      </w:r>
      <w:r w:rsidR="002669A0" w:rsidRPr="001706BB">
        <w:rPr>
          <w:rFonts w:ascii="Ebrima" w:hAnsi="Ebrima"/>
          <w:sz w:val="22"/>
        </w:rPr>
        <w:t xml:space="preserve"> Dias Úteis</w:t>
      </w:r>
      <w:r w:rsidR="00B55040" w:rsidRPr="0083148D">
        <w:rPr>
          <w:rFonts w:ascii="Ebrima" w:hAnsi="Ebrima"/>
          <w:sz w:val="22"/>
          <w:szCs w:val="22"/>
        </w:rPr>
        <w:t xml:space="preserve"> de seu conhecimento, indicando também o </w:t>
      </w:r>
      <w:r w:rsidR="002669A0" w:rsidRPr="00B9600C">
        <w:rPr>
          <w:rFonts w:ascii="Ebrima" w:hAnsi="Ebrima"/>
          <w:sz w:val="22"/>
          <w:szCs w:val="22"/>
        </w:rPr>
        <w:t>procedimento adotado de cobrança</w:t>
      </w:r>
      <w:r w:rsidR="00B55040" w:rsidRPr="00B9600C">
        <w:rPr>
          <w:rFonts w:ascii="Ebrima" w:hAnsi="Ebrima"/>
          <w:sz w:val="22"/>
          <w:szCs w:val="22"/>
        </w:rPr>
        <w:t xml:space="preserve"> e medidas</w:t>
      </w:r>
      <w:r w:rsidR="00B55040" w:rsidRPr="00C54E1A">
        <w:rPr>
          <w:rFonts w:ascii="Ebrima" w:hAnsi="Ebrima"/>
          <w:sz w:val="22"/>
          <w:szCs w:val="22"/>
        </w:rPr>
        <w:t xml:space="preserve"> para que o pagamento seja realizado pela Devedora.</w:t>
      </w:r>
      <w:r w:rsidR="00F423AA">
        <w:rPr>
          <w:rFonts w:ascii="Ebrima" w:hAnsi="Ebrima"/>
          <w:sz w:val="22"/>
          <w:szCs w:val="22"/>
        </w:rPr>
        <w:t xml:space="preserve"> Na hipótese desta obrigação ser descumprida, este fato poderá ensejar uma </w:t>
      </w:r>
      <w:r w:rsidR="0044236F">
        <w:rPr>
          <w:rFonts w:ascii="Ebrima" w:hAnsi="Ebrima"/>
          <w:sz w:val="22"/>
          <w:szCs w:val="22"/>
        </w:rPr>
        <w:t>H</w:t>
      </w:r>
      <w:r w:rsidR="00F423AA">
        <w:rPr>
          <w:rFonts w:ascii="Ebrima" w:hAnsi="Ebrima"/>
          <w:sz w:val="22"/>
          <w:szCs w:val="22"/>
        </w:rPr>
        <w:t>ipótese de Recompra Compulsória</w:t>
      </w:r>
      <w:r w:rsidR="00E63A4F">
        <w:rPr>
          <w:rFonts w:ascii="Ebrima" w:hAnsi="Ebrima"/>
          <w:sz w:val="22"/>
          <w:szCs w:val="22"/>
        </w:rPr>
        <w:t xml:space="preserve"> Não Automática</w:t>
      </w:r>
      <w:r w:rsidR="00F423AA">
        <w:rPr>
          <w:rFonts w:ascii="Ebrima" w:hAnsi="Ebrima"/>
          <w:sz w:val="22"/>
          <w:szCs w:val="22"/>
        </w:rPr>
        <w:t>.</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3A30AF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F2132F">
        <w:rPr>
          <w:rFonts w:ascii="Ebrima" w:hAnsi="Ebrima"/>
          <w:sz w:val="22"/>
          <w:szCs w:val="22"/>
        </w:rPr>
        <w:t xml:space="preserve"> e respeitado o disposto no Contrato de Conta Vinculada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290FE16A"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Até</w:t>
      </w:r>
      <w:r w:rsidR="008D0D7D">
        <w:rPr>
          <w:rFonts w:ascii="Ebrima" w:hAnsi="Ebrima"/>
          <w:sz w:val="22"/>
        </w:rPr>
        <w:t xml:space="preserve"> o dia</w:t>
      </w:r>
      <w:r w:rsidR="003848EA">
        <w:rPr>
          <w:rFonts w:ascii="Ebrima" w:hAnsi="Ebrima"/>
          <w:sz w:val="22"/>
        </w:rPr>
        <w:t xml:space="preserve"> 20 de cada mês</w:t>
      </w:r>
      <w:r w:rsidR="008D0D7D">
        <w:rPr>
          <w:rFonts w:ascii="Ebrima" w:hAnsi="Ebrima"/>
          <w:sz w:val="22"/>
        </w:rPr>
        <w:t xml:space="preserve"> </w:t>
      </w:r>
      <w:r w:rsidR="003848EA">
        <w:rPr>
          <w:rFonts w:ascii="Ebrima" w:hAnsi="Ebrima"/>
          <w:sz w:val="22"/>
        </w:rPr>
        <w:t>(“</w:t>
      </w:r>
      <w:r w:rsidR="008D0D7D" w:rsidRPr="006E0FA6">
        <w:rPr>
          <w:rFonts w:ascii="Ebrima" w:hAnsi="Ebrima"/>
          <w:sz w:val="22"/>
          <w:u w:val="single"/>
        </w:rPr>
        <w:t>D</w:t>
      </w:r>
      <w:r w:rsidR="0051601E" w:rsidRPr="006E0FA6">
        <w:rPr>
          <w:rFonts w:ascii="Ebrima" w:hAnsi="Ebrima"/>
          <w:sz w:val="22"/>
          <w:u w:val="single"/>
        </w:rPr>
        <w:t>ata</w:t>
      </w:r>
      <w:r w:rsidR="0051601E" w:rsidRPr="001706BB">
        <w:rPr>
          <w:rFonts w:ascii="Ebrima" w:hAnsi="Ebrima"/>
          <w:sz w:val="22"/>
          <w:u w:val="single"/>
        </w:rPr>
        <w:t xml:space="preserve"> de </w:t>
      </w:r>
      <w:r w:rsidR="0051601E" w:rsidRPr="006E0FA6">
        <w:rPr>
          <w:rFonts w:ascii="Ebrima" w:hAnsi="Ebrima"/>
          <w:sz w:val="22"/>
          <w:u w:val="single"/>
        </w:rPr>
        <w:t>Aniversário</w:t>
      </w:r>
      <w:r w:rsidR="003848EA">
        <w:rPr>
          <w:rFonts w:ascii="Ebrima" w:hAnsi="Ebrima"/>
          <w:sz w:val="22"/>
        </w:rPr>
        <w:t>”)</w:t>
      </w:r>
      <w:r w:rsidRPr="00C54E1A">
        <w:rPr>
          <w:rFonts w:ascii="Ebrima" w:hAnsi="Ebrima" w:cstheme="minorHAnsi"/>
          <w:bCs/>
          <w:sz w:val="22"/>
          <w:szCs w:val="22"/>
        </w:rPr>
        <w:t xml:space="preserve">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5271BF">
        <w:rPr>
          <w:rFonts w:ascii="Ebrima" w:hAnsi="Ebrima"/>
          <w:sz w:val="22"/>
          <w:szCs w:val="22"/>
        </w:rPr>
        <w:t>, quando aplicável</w:t>
      </w:r>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005271BF">
        <w:rPr>
          <w:rFonts w:ascii="Ebrima" w:hAnsi="Ebrima" w:cstheme="minorHAnsi"/>
          <w:sz w:val="22"/>
          <w:szCs w:val="22"/>
        </w:rPr>
        <w:t>, quando aplicável</w:t>
      </w:r>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861D262" w14:textId="274BBFA3" w:rsidR="00EF64B1"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197DEF">
        <w:rPr>
          <w:rFonts w:ascii="Ebrima" w:hAnsi="Ebrima"/>
          <w:sz w:val="22"/>
          <w:szCs w:val="22"/>
        </w:rPr>
        <w:t xml:space="preserve">quando aplicável,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56AD4312"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r w:rsidR="00841C91">
        <w:rPr>
          <w:rFonts w:ascii="Ebrima" w:hAnsi="Ebrima"/>
          <w:sz w:val="22"/>
          <w:szCs w:val="22"/>
        </w:rPr>
        <w:t xml:space="preserve"> A Cedente terá o prazo de </w:t>
      </w:r>
      <w:r w:rsidR="00841C91">
        <w:rPr>
          <w:rFonts w:ascii="Ebrima" w:hAnsi="Ebrima"/>
          <w:sz w:val="22"/>
          <w:szCs w:val="22"/>
        </w:rPr>
        <w:lastRenderedPageBreak/>
        <w:t>15 (quinze) dias para análise do Cálculo de Excedente</w:t>
      </w:r>
      <w:r w:rsidR="00443391">
        <w:rPr>
          <w:rFonts w:ascii="Ebrima" w:hAnsi="Ebrima"/>
          <w:sz w:val="22"/>
          <w:szCs w:val="22"/>
        </w:rPr>
        <w:t>, sendo que o silêncio da Cedente após tal prazo valerá como aceite tácito.</w:t>
      </w:r>
      <w:del w:id="37" w:author="Ricardo Xavier" w:date="2021-09-17T16:25:00Z">
        <w:r w:rsidR="00443391" w:rsidDel="00CE7E8B">
          <w:rPr>
            <w:rFonts w:ascii="Ebrima" w:hAnsi="Ebrima"/>
            <w:sz w:val="22"/>
            <w:szCs w:val="22"/>
          </w:rPr>
          <w:delText xml:space="preserve"> </w:delText>
        </w:r>
      </w:del>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56A05D2A"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38"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r w:rsidR="0051601E">
        <w:rPr>
          <w:rFonts w:ascii="Ebrima" w:hAnsi="Ebrima"/>
          <w:sz w:val="22"/>
        </w:rPr>
        <w:t xml:space="preserve">na </w:t>
      </w:r>
      <w:r w:rsidR="00886CDA">
        <w:rPr>
          <w:rFonts w:ascii="Ebrima" w:hAnsi="Ebrima"/>
          <w:sz w:val="22"/>
        </w:rPr>
        <w:t>D</w:t>
      </w:r>
      <w:r w:rsidR="0051601E">
        <w:rPr>
          <w:rFonts w:ascii="Ebrima" w:hAnsi="Ebrima"/>
          <w:sz w:val="22"/>
        </w:rPr>
        <w:t>ata de Aniversário</w:t>
      </w:r>
      <w:r w:rsidR="00443391">
        <w:rPr>
          <w:rFonts w:ascii="Ebrima" w:hAnsi="Ebrima"/>
          <w:sz w:val="22"/>
          <w:szCs w:val="22"/>
        </w:rPr>
        <w:t>, independentemente de manifestação da Cedente sobre o Cálculo de Excedente</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39"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39"/>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6122ECD2"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5271BF">
        <w:rPr>
          <w:rFonts w:ascii="Ebrima" w:hAnsi="Ebrima"/>
          <w:sz w:val="22"/>
        </w:rPr>
        <w:t>5º (quinto</w:t>
      </w:r>
      <w:r w:rsidR="00EB3CFB" w:rsidRPr="00730011">
        <w:rPr>
          <w:rFonts w:ascii="Ebrima" w:hAnsi="Ebrima"/>
          <w:sz w:val="22"/>
          <w:szCs w:val="22"/>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 xml:space="preserve">ou (ii)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38"/>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2ABCF0C4" w:rsidR="005271BF" w:rsidRDefault="005271BF" w:rsidP="005271BF">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R$ </w:t>
      </w:r>
      <w:r w:rsidR="00E10367">
        <w:rPr>
          <w:rFonts w:ascii="Ebrima" w:hAnsi="Ebrima"/>
          <w:sz w:val="22"/>
          <w:szCs w:val="22"/>
        </w:rPr>
        <w:t>1.000,00</w:t>
      </w:r>
      <w:r w:rsidRPr="00443391">
        <w:rPr>
          <w:rFonts w:ascii="Ebrima" w:hAnsi="Ebrima"/>
          <w:sz w:val="22"/>
          <w:szCs w:val="22"/>
        </w:rPr>
        <w:t xml:space="preserve"> (</w:t>
      </w:r>
      <w:r w:rsidR="00632A3C">
        <w:rPr>
          <w:rFonts w:ascii="Ebrima" w:hAnsi="Ebrima"/>
          <w:sz w:val="22"/>
          <w:szCs w:val="22"/>
        </w:rPr>
        <w:t xml:space="preserve">um </w:t>
      </w:r>
      <w:r w:rsidR="00E10367">
        <w:rPr>
          <w:rFonts w:ascii="Ebrima" w:hAnsi="Ebrima"/>
          <w:sz w:val="22"/>
          <w:szCs w:val="22"/>
        </w:rPr>
        <w:t>mil reais</w:t>
      </w:r>
      <w:r w:rsidRPr="00443391">
        <w:rPr>
          <w:rFonts w:ascii="Ebrima" w:hAnsi="Ebrima"/>
          <w:sz w:val="22"/>
          <w:szCs w:val="22"/>
        </w:rPr>
        <w:t>)</w:t>
      </w:r>
      <w:r w:rsidR="0051601E">
        <w:rPr>
          <w:rFonts w:ascii="Ebrima" w:hAnsi="Ebrima"/>
          <w:sz w:val="22"/>
          <w:szCs w:val="22"/>
        </w:rPr>
        <w:t xml:space="preserve"> </w:t>
      </w:r>
      <w:r w:rsidRPr="00443391">
        <w:rPr>
          <w:rFonts w:ascii="Ebrima" w:hAnsi="Ebrima"/>
          <w:sz w:val="22"/>
          <w:szCs w:val="22"/>
        </w:rPr>
        <w:t>até que a situação seja regularizada</w:t>
      </w:r>
      <w:r w:rsidR="00886CDA">
        <w:rPr>
          <w:rFonts w:ascii="Ebrima" w:hAnsi="Ebrima"/>
          <w:sz w:val="22"/>
          <w:szCs w:val="22"/>
        </w:rPr>
        <w:t>, sendo que, em qualquer hipótese, a multa total não poderá superar o valor inadimplido</w:t>
      </w:r>
      <w:r w:rsidRPr="00443391">
        <w:rPr>
          <w:rFonts w:ascii="Ebrima" w:hAnsi="Ebrima"/>
          <w:sz w:val="22"/>
          <w:szCs w:val="22"/>
        </w:rPr>
        <w:t xml:space="preserve">.  </w:t>
      </w:r>
    </w:p>
    <w:p w14:paraId="0AE4A632" w14:textId="77777777" w:rsidR="005271BF" w:rsidRDefault="005271BF" w:rsidP="005271BF">
      <w:pPr>
        <w:pStyle w:val="PargrafodaLista"/>
        <w:autoSpaceDE w:val="0"/>
        <w:autoSpaceDN w:val="0"/>
        <w:adjustRightInd w:val="0"/>
        <w:spacing w:line="300" w:lineRule="exact"/>
        <w:ind w:left="0"/>
        <w:jc w:val="both"/>
        <w:rPr>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(ii)</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 xml:space="preserve">(iii)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lastRenderedPageBreak/>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629D15B"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0" w:name="_Hlk510625681"/>
      <w:bookmarkStart w:id="41"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(ii)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 xml:space="preserve">(iii)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40"/>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41"/>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1DBEDF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2D6D57A9"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será nomeado no quadro de administradores da Cedente, um administrador indicado pela Securitizadora, que possuirá poder de veto sobre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6DAE2EE0"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r w:rsidR="00FE1C2A">
        <w:rPr>
          <w:rFonts w:ascii="Ebrima" w:hAnsi="Ebrima"/>
          <w:sz w:val="22"/>
          <w:szCs w:val="22"/>
        </w:rPr>
        <w:t>Cedente</w:t>
      </w:r>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r w:rsidR="00FE1C2A">
        <w:rPr>
          <w:rFonts w:ascii="Ebrima" w:hAnsi="Ebrima"/>
          <w:sz w:val="22"/>
          <w:szCs w:val="22"/>
        </w:rPr>
        <w:t>Cedente</w:t>
      </w:r>
      <w:r w:rsidRPr="00730011">
        <w:rPr>
          <w:rFonts w:ascii="Ebrima" w:hAnsi="Ebrima"/>
          <w:sz w:val="22"/>
          <w:szCs w:val="22"/>
        </w:rPr>
        <w:t xml:space="preserve"> e perante terceiros, sendo nulos os atos, de pleno direito, que desrespeitem esta disposição.</w:t>
      </w:r>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1270D8C1"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r w:rsidR="0051601E">
        <w:rPr>
          <w:rFonts w:ascii="Ebrima" w:hAnsi="Ebrima"/>
          <w:sz w:val="22"/>
          <w:szCs w:val="22"/>
        </w:rPr>
        <w:t>a quitação integral das Obrigações Garantidas</w:t>
      </w:r>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2CAB95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4424F5C1"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4F7165" w:rsidRPr="00C54E1A">
        <w:rPr>
          <w:rFonts w:ascii="Ebrima" w:hAnsi="Ebrima"/>
          <w:sz w:val="22"/>
          <w:szCs w:val="22"/>
        </w:rPr>
        <w:t xml:space="preserve">Anexo </w:t>
      </w:r>
      <w:r w:rsidR="004F7165">
        <w:rPr>
          <w:rFonts w:ascii="Ebrima" w:hAnsi="Ebrima"/>
          <w:sz w:val="22"/>
          <w:szCs w:val="22"/>
        </w:rPr>
        <w:t>II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2240483"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42" w:name="_DV_M31"/>
      <w:bookmarkStart w:id="43" w:name="_DV_M32"/>
      <w:bookmarkStart w:id="44" w:name="_DV_M33"/>
      <w:bookmarkStart w:id="45" w:name="_DV_M34"/>
      <w:bookmarkStart w:id="46" w:name="_DV_M35"/>
      <w:bookmarkStart w:id="47" w:name="_DV_M36"/>
      <w:bookmarkEnd w:id="42"/>
      <w:bookmarkEnd w:id="43"/>
      <w:bookmarkEnd w:id="44"/>
      <w:bookmarkEnd w:id="45"/>
      <w:bookmarkEnd w:id="46"/>
      <w:bookmarkEnd w:id="47"/>
    </w:p>
    <w:p w14:paraId="0C73105A" w14:textId="77777777" w:rsidR="00D448CA" w:rsidRPr="00C54E1A" w:rsidRDefault="00D448CA" w:rsidP="00C3278A">
      <w:pPr>
        <w:ind w:left="709" w:right="-81"/>
        <w:jc w:val="both"/>
        <w:rPr>
          <w:rFonts w:ascii="Ebrima" w:hAnsi="Ebrima"/>
          <w:sz w:val="22"/>
          <w:szCs w:val="22"/>
        </w:rPr>
      </w:pPr>
    </w:p>
    <w:p w14:paraId="13ADF588" w14:textId="6ACE086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D245590"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75F37DE7"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19320C3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433607A6"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AD04EE3"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746F1D4C"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94D87FC"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FE1C2A">
        <w:rPr>
          <w:rFonts w:ascii="Ebrima" w:hAnsi="Ebrima"/>
          <w:sz w:val="22"/>
        </w:rPr>
        <w:t>5º (quinto</w:t>
      </w:r>
      <w:r w:rsidR="00D448CA" w:rsidRPr="00730011">
        <w:rPr>
          <w:rFonts w:ascii="Ebrima" w:hAnsi="Ebrima"/>
          <w:sz w:val="22"/>
          <w:szCs w:val="22"/>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300B5127" w14:textId="77777777" w:rsidR="009448CC" w:rsidRPr="00C54E1A" w:rsidRDefault="009448CC" w:rsidP="001706BB">
      <w:pPr>
        <w:tabs>
          <w:tab w:val="left" w:pos="1418"/>
        </w:tabs>
        <w:ind w:right="-176"/>
        <w:jc w:val="both"/>
        <w:rPr>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3F53A96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359AA" w:rsidRPr="0083148D">
        <w:rPr>
          <w:rFonts w:ascii="Ebrima" w:hAnsi="Ebrima" w:cstheme="minorHAnsi"/>
          <w:sz w:val="22"/>
          <w:szCs w:val="22"/>
        </w:rPr>
        <w:t xml:space="preserve">em até </w:t>
      </w:r>
      <w:r w:rsidR="000359AA" w:rsidRPr="001706BB">
        <w:rPr>
          <w:rFonts w:ascii="Ebrima" w:hAnsi="Ebrima"/>
          <w:sz w:val="22"/>
        </w:rPr>
        <w:t>05 (cinco</w:t>
      </w:r>
      <w:r w:rsidR="000359AA" w:rsidRPr="006E0FA6">
        <w:rPr>
          <w:rFonts w:ascii="Ebrima" w:hAnsi="Ebrima" w:cstheme="minorHAnsi"/>
          <w:sz w:val="22"/>
          <w:szCs w:val="22"/>
        </w:rPr>
        <w:t>)</w:t>
      </w:r>
      <w:r w:rsidR="000359AA" w:rsidRPr="0083148D">
        <w:rPr>
          <w:rFonts w:ascii="Ebrima" w:hAnsi="Ebrima" w:cstheme="minorHAnsi"/>
          <w:sz w:val="22"/>
          <w:szCs w:val="22"/>
        </w:rPr>
        <w:t xml:space="preserve"> Dias</w:t>
      </w:r>
      <w:r w:rsidR="000359AA" w:rsidRPr="00C54E1A">
        <w:rPr>
          <w:rFonts w:ascii="Ebrima" w:hAnsi="Ebrima" w:cstheme="minorHAnsi"/>
          <w:sz w:val="22"/>
          <w:szCs w:val="22"/>
        </w:rPr>
        <w:t xml:space="preserve">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672EBD1"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21CD6D52"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0E7A5B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31CCA5BC"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12FEF1B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598CD4B2"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6ED3B250" w:rsidR="00635339" w:rsidRPr="00635339" w:rsidRDefault="00087054" w:rsidP="00F2132F">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os recursos integrais de tal pagamento, incluindo encargos de atraso e multa moratória serão de titularidade da Cedente. Neste sentido, tais recursos serão movimentados, da Conta Vinculada para a Conta Livre Movimento</w:t>
      </w:r>
      <w:r w:rsidR="00FE1C2A">
        <w:rPr>
          <w:rFonts w:ascii="Ebrima" w:hAnsi="Ebrima"/>
          <w:sz w:val="22"/>
          <w:szCs w:val="22"/>
        </w:rPr>
        <w:t xml:space="preserve">, obrigando-se as Partes a fazer cumprir o previsto no Contrato </w:t>
      </w:r>
      <w:r w:rsidR="00F2132F">
        <w:rPr>
          <w:rFonts w:ascii="Ebrima" w:hAnsi="Ebrima"/>
          <w:sz w:val="22"/>
          <w:szCs w:val="22"/>
        </w:rPr>
        <w:t xml:space="preserve">de </w:t>
      </w:r>
      <w:r w:rsidR="00FE1C2A">
        <w:rPr>
          <w:rFonts w:ascii="Ebrima" w:hAnsi="Ebrima"/>
          <w:sz w:val="22"/>
          <w:szCs w:val="22"/>
        </w:rPr>
        <w:t>Conta Vinculada,</w:t>
      </w:r>
      <w:r w:rsidR="00635339" w:rsidRPr="00635339">
        <w:rPr>
          <w:rFonts w:ascii="Ebrima" w:hAnsi="Ebrima"/>
          <w:sz w:val="22"/>
          <w:szCs w:val="22"/>
        </w:rPr>
        <w:t xml:space="preserve"> </w:t>
      </w:r>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30EBA325"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r w:rsidR="00087054">
        <w:rPr>
          <w:rFonts w:ascii="Ebrima" w:hAnsi="Ebrima"/>
          <w:color w:val="000000" w:themeColor="text1"/>
          <w:sz w:val="22"/>
          <w:szCs w:val="22"/>
        </w:rPr>
        <w:t>;</w:t>
      </w:r>
    </w:p>
    <w:p w14:paraId="4EAE1600" w14:textId="4EF417FE"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723D8BF"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653F1590"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02B3105"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lastRenderedPageBreak/>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54046262"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(ii)</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(iii)</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34866A9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(ii)</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42BA169F"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r w:rsidR="00036F79">
        <w:rPr>
          <w:rFonts w:ascii="Ebrima" w:hAnsi="Ebrima"/>
          <w:sz w:val="22"/>
          <w:szCs w:val="22"/>
        </w:rPr>
        <w:t xml:space="preserve">respeitado, no entanto, o previsto na cláusula 4.4 de forma preliminar, </w:t>
      </w:r>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4CD4B10D"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6992D7F"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 xml:space="preserve">arantias; (ii)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(iii)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lastRenderedPageBreak/>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0D73189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09BAE56B"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4A6CA10C" w:rsidR="00F8414B" w:rsidRPr="00C54E1A" w:rsidRDefault="00F8414B" w:rsidP="00C3278A">
      <w:pPr>
        <w:tabs>
          <w:tab w:val="left" w:pos="1418"/>
        </w:tabs>
        <w:ind w:left="709" w:right="-81"/>
        <w:jc w:val="both"/>
        <w:rPr>
          <w:rFonts w:ascii="Ebrima" w:hAnsi="Ebrima"/>
          <w:sz w:val="22"/>
          <w:szCs w:val="22"/>
        </w:rPr>
      </w:pPr>
      <w:bookmarkStart w:id="48" w:name="_Hlk79268377"/>
      <w:bookmarkStart w:id="49" w:name="_Hlk21016561"/>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50" w:name="_Hlk21277132"/>
      <w:bookmarkEnd w:id="48"/>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prazo razoável para sua obtenção</w:t>
      </w:r>
      <w:bookmarkEnd w:id="50"/>
      <w:r w:rsidR="00505934">
        <w:rPr>
          <w:rFonts w:ascii="Ebrima" w:hAnsi="Ebrima"/>
          <w:sz w:val="22"/>
          <w:szCs w:val="22"/>
        </w:rPr>
        <w:t xml:space="preserve"> e suficiente para a execução da respectiva garantia</w:t>
      </w:r>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49"/>
    <w:p w14:paraId="2AE7B301" w14:textId="175E4F1E" w:rsidR="00F7605C" w:rsidRPr="00C54E1A" w:rsidRDefault="00F7605C">
      <w:pPr>
        <w:autoSpaceDE w:val="0"/>
        <w:autoSpaceDN w:val="0"/>
        <w:adjustRightInd w:val="0"/>
        <w:jc w:val="both"/>
        <w:rPr>
          <w:rFonts w:ascii="Ebrima" w:hAnsi="Ebrima"/>
          <w:sz w:val="22"/>
          <w:szCs w:val="22"/>
        </w:rPr>
      </w:pPr>
    </w:p>
    <w:p w14:paraId="4CD19156" w14:textId="29EB4889"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51"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w:t>
      </w:r>
      <w:r w:rsidR="00B674E4">
        <w:rPr>
          <w:rFonts w:ascii="Ebrima" w:hAnsi="Ebrima" w:cstheme="minorHAnsi"/>
          <w:sz w:val="22"/>
          <w:szCs w:val="22"/>
        </w:rPr>
        <w:t>, conforme valor e regras previstos na cláusula 5.10.2</w:t>
      </w:r>
      <w:r w:rsidR="00893EE8">
        <w:rPr>
          <w:rFonts w:ascii="Ebrima" w:hAnsi="Ebrima" w:cstheme="minorHAnsi"/>
          <w:sz w:val="22"/>
          <w:szCs w:val="22"/>
        </w:rPr>
        <w:t>.,</w:t>
      </w:r>
      <w:r w:rsidR="00B674E4">
        <w:rPr>
          <w:rFonts w:ascii="Ebrima" w:hAnsi="Ebrima" w:cstheme="minorHAnsi"/>
          <w:sz w:val="22"/>
          <w:szCs w:val="22"/>
        </w:rPr>
        <w:t xml:space="preserve"> abaixo,</w:t>
      </w:r>
      <w:r w:rsidR="002E54BE" w:rsidRPr="00C54E1A">
        <w:rPr>
          <w:rFonts w:ascii="Ebrima" w:hAnsi="Ebrima" w:cstheme="minorHAnsi"/>
          <w:sz w:val="22"/>
          <w:szCs w:val="22"/>
        </w:rPr>
        <w:t xml:space="preserve">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1706BB">
      <w:pPr>
        <w:autoSpaceDE w:val="0"/>
        <w:autoSpaceDN w:val="0"/>
        <w:adjustRightInd w:val="0"/>
        <w:ind w:left="709"/>
        <w:jc w:val="both"/>
        <w:rPr>
          <w:rFonts w:ascii="Ebrima" w:hAnsi="Ebrima"/>
          <w:sz w:val="22"/>
          <w:szCs w:val="22"/>
        </w:rPr>
      </w:pPr>
    </w:p>
    <w:bookmarkEnd w:id="51"/>
    <w:p w14:paraId="15CB0A47" w14:textId="2FD0DC6D" w:rsidR="00F7605C" w:rsidRDefault="002E54BE" w:rsidP="00D50851">
      <w:pPr>
        <w:autoSpaceDE w:val="0"/>
        <w:autoSpaceDN w:val="0"/>
        <w:adjustRightInd w:val="0"/>
        <w:ind w:left="709"/>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D50851" w:rsidRPr="00C54E1A">
        <w:rPr>
          <w:rFonts w:ascii="Ebrima" w:hAnsi="Ebrima" w:cstheme="minorHAnsi"/>
          <w:bCs/>
          <w:sz w:val="22"/>
          <w:szCs w:val="22"/>
        </w:rPr>
        <w:t>.</w:t>
      </w:r>
    </w:p>
    <w:p w14:paraId="2B3F8090" w14:textId="77777777" w:rsidR="003848EA" w:rsidRDefault="003848EA" w:rsidP="00D50851">
      <w:pPr>
        <w:autoSpaceDE w:val="0"/>
        <w:autoSpaceDN w:val="0"/>
        <w:adjustRightInd w:val="0"/>
        <w:ind w:left="709"/>
        <w:jc w:val="both"/>
        <w:rPr>
          <w:rFonts w:ascii="Ebrima" w:hAnsi="Ebrima" w:cstheme="minorHAnsi"/>
          <w:bCs/>
          <w:sz w:val="22"/>
          <w:szCs w:val="22"/>
        </w:rPr>
      </w:pPr>
    </w:p>
    <w:p w14:paraId="25B16C1E" w14:textId="785DFDF7" w:rsidR="00505934" w:rsidRDefault="00505934" w:rsidP="00D50851">
      <w:pPr>
        <w:autoSpaceDE w:val="0"/>
        <w:autoSpaceDN w:val="0"/>
        <w:adjustRightInd w:val="0"/>
        <w:ind w:left="709"/>
        <w:jc w:val="both"/>
        <w:rPr>
          <w:rFonts w:ascii="Ebrima" w:hAnsi="Ebrima" w:cstheme="minorHAnsi"/>
          <w:bCs/>
          <w:sz w:val="22"/>
          <w:szCs w:val="22"/>
        </w:rPr>
      </w:pPr>
      <w:r>
        <w:rPr>
          <w:rFonts w:ascii="Ebrima" w:hAnsi="Ebrima"/>
          <w:sz w:val="22"/>
        </w:rPr>
        <w:t>5.</w:t>
      </w:r>
      <w:r>
        <w:rPr>
          <w:rFonts w:ascii="Ebrima" w:hAnsi="Ebrima" w:cstheme="minorHAnsi"/>
          <w:bCs/>
          <w:sz w:val="22"/>
          <w:szCs w:val="22"/>
        </w:rPr>
        <w:t>10.2</w:t>
      </w:r>
      <w:r w:rsidR="00D81111">
        <w:rPr>
          <w:rFonts w:ascii="Ebrima" w:hAnsi="Ebrima" w:cstheme="minorHAnsi"/>
          <w:bCs/>
          <w:sz w:val="22"/>
          <w:szCs w:val="22"/>
        </w:rPr>
        <w:t>.</w:t>
      </w:r>
      <w:r w:rsidR="00D81111">
        <w:rPr>
          <w:rFonts w:ascii="Ebrima" w:hAnsi="Ebrima" w:cstheme="minorHAnsi"/>
          <w:bCs/>
          <w:sz w:val="22"/>
          <w:szCs w:val="22"/>
        </w:rPr>
        <w:tab/>
      </w:r>
      <w:r>
        <w:rPr>
          <w:rFonts w:ascii="Ebrima" w:hAnsi="Ebrima" w:cstheme="minorHAnsi"/>
          <w:bCs/>
          <w:sz w:val="22"/>
          <w:szCs w:val="22"/>
        </w:rPr>
        <w:t xml:space="preserve">Para fins de apuração da Razão de Garantia, as Partes estabelecem que o valor dos Imóveis é </w:t>
      </w:r>
      <w:r w:rsidRPr="001706BB">
        <w:rPr>
          <w:rFonts w:ascii="Ebrima" w:hAnsi="Ebrima" w:cstheme="minorHAnsi"/>
          <w:bCs/>
          <w:sz w:val="22"/>
          <w:szCs w:val="22"/>
        </w:rPr>
        <w:t xml:space="preserve">de R$ </w:t>
      </w:r>
      <w:r w:rsidR="00D81111" w:rsidRPr="001706BB">
        <w:rPr>
          <w:rFonts w:ascii="Ebrima" w:hAnsi="Ebrima" w:cstheme="minorHAnsi"/>
          <w:bCs/>
          <w:sz w:val="22"/>
          <w:szCs w:val="22"/>
        </w:rPr>
        <w:t>47.861.424,59</w:t>
      </w:r>
      <w:r w:rsidRPr="001706BB">
        <w:rPr>
          <w:rFonts w:ascii="Ebrima" w:hAnsi="Ebrima" w:cstheme="minorHAnsi"/>
          <w:bCs/>
          <w:sz w:val="22"/>
          <w:szCs w:val="22"/>
        </w:rPr>
        <w:t xml:space="preserve"> </w:t>
      </w:r>
      <w:r w:rsidR="00D81111">
        <w:rPr>
          <w:rFonts w:ascii="Ebrima" w:hAnsi="Ebrima" w:cstheme="minorHAnsi"/>
          <w:bCs/>
          <w:sz w:val="22"/>
          <w:szCs w:val="22"/>
        </w:rPr>
        <w:t>(quarenta e sete milhões, oitocentos e sessenta e um mil e quatrocentos e vinte e quatro reais e cinquenta e nove centavos)</w:t>
      </w:r>
      <w:r w:rsidR="00B674E4">
        <w:rPr>
          <w:rFonts w:ascii="Ebrima" w:hAnsi="Ebrima" w:cstheme="minorHAnsi"/>
          <w:bCs/>
          <w:sz w:val="22"/>
          <w:szCs w:val="22"/>
        </w:rPr>
        <w:t>, sendo este o valor fixo a ser considerado para cálculo da Razão de Garantia</w:t>
      </w:r>
      <w:r>
        <w:rPr>
          <w:rFonts w:ascii="Ebrima" w:hAnsi="Ebrima" w:cstheme="minorHAnsi"/>
          <w:bCs/>
          <w:sz w:val="22"/>
          <w:szCs w:val="22"/>
        </w:rPr>
        <w:t xml:space="preserve">. Na hipótese de haver qualquer evento que </w:t>
      </w:r>
      <w:r w:rsidR="00B674E4">
        <w:rPr>
          <w:rFonts w:ascii="Ebrima" w:hAnsi="Ebrima" w:cstheme="minorHAnsi"/>
          <w:bCs/>
          <w:sz w:val="22"/>
          <w:szCs w:val="22"/>
        </w:rPr>
        <w:t xml:space="preserve">comprovadamente </w:t>
      </w:r>
      <w:r>
        <w:rPr>
          <w:rFonts w:ascii="Ebrima" w:hAnsi="Ebrima" w:cstheme="minorHAnsi"/>
          <w:bCs/>
          <w:sz w:val="22"/>
          <w:szCs w:val="22"/>
        </w:rPr>
        <w:t xml:space="preserve">impacte ou possa impactar no valor </w:t>
      </w:r>
      <w:r w:rsidR="00B674E4">
        <w:rPr>
          <w:rFonts w:ascii="Ebrima" w:hAnsi="Ebrima" w:cstheme="minorHAnsi"/>
          <w:bCs/>
          <w:sz w:val="22"/>
          <w:szCs w:val="22"/>
        </w:rPr>
        <w:t>dos Imóveis</w:t>
      </w:r>
      <w:r>
        <w:rPr>
          <w:rFonts w:ascii="Ebrima" w:hAnsi="Ebrima" w:cstheme="minorHAnsi"/>
          <w:bCs/>
          <w:sz w:val="22"/>
          <w:szCs w:val="22"/>
        </w:rPr>
        <w:t xml:space="preserve">, tal como, mas não se limitando, investigação do Ministério Público, procedimentos investigativos dos órgãos ambientais na esfera municipal, estadual ou federal ou qualquer alteração estrutural nos projetos implantados nos </w:t>
      </w:r>
      <w:r w:rsidR="00D81111">
        <w:rPr>
          <w:rFonts w:ascii="Ebrima" w:hAnsi="Ebrima" w:cstheme="minorHAnsi"/>
          <w:bCs/>
          <w:sz w:val="22"/>
          <w:szCs w:val="22"/>
        </w:rPr>
        <w:t>I</w:t>
      </w:r>
      <w:r>
        <w:rPr>
          <w:rFonts w:ascii="Ebrima" w:hAnsi="Ebrima" w:cstheme="minorHAnsi"/>
          <w:bCs/>
          <w:sz w:val="22"/>
          <w:szCs w:val="22"/>
        </w:rPr>
        <w:t xml:space="preserve">móveis, será realizada, </w:t>
      </w:r>
      <w:r w:rsidR="00D81111">
        <w:rPr>
          <w:rFonts w:ascii="Ebrima" w:hAnsi="Ebrima" w:cstheme="minorHAnsi"/>
          <w:bCs/>
          <w:sz w:val="22"/>
          <w:szCs w:val="22"/>
        </w:rPr>
        <w:t>à</w:t>
      </w:r>
      <w:r>
        <w:rPr>
          <w:rFonts w:ascii="Ebrima" w:hAnsi="Ebrima" w:cstheme="minorHAnsi"/>
          <w:bCs/>
          <w:sz w:val="22"/>
          <w:szCs w:val="22"/>
        </w:rPr>
        <w:t xml:space="preserve">s custas da Cedente, reavaliação do Imóvel. </w:t>
      </w:r>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5869048F"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lastRenderedPageBreak/>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6345012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52"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r w:rsidR="005C6889">
        <w:rPr>
          <w:rFonts w:ascii="Ebrima" w:hAnsi="Ebrima"/>
          <w:sz w:val="22"/>
          <w:szCs w:val="22"/>
        </w:rPr>
        <w:t xml:space="preserve">exclusiva </w:t>
      </w:r>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r w:rsidR="005C6889">
        <w:rPr>
          <w:rFonts w:ascii="Ebrima" w:hAnsi="Ebrima"/>
          <w:sz w:val="22"/>
          <w:szCs w:val="22"/>
        </w:rPr>
        <w:t xml:space="preserve"> direitos aos</w:t>
      </w:r>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6A1788AB"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 xml:space="preserve">(ii)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059C0">
        <w:rPr>
          <w:rFonts w:ascii="Ebrima" w:hAnsi="Ebrima" w:cstheme="minorHAnsi"/>
          <w:sz w:val="22"/>
          <w:szCs w:val="22"/>
        </w:rPr>
        <w:t>36</w:t>
      </w:r>
      <w:r w:rsidR="001437BB" w:rsidRPr="00C54E1A">
        <w:rPr>
          <w:rFonts w:ascii="Ebrima" w:hAnsi="Ebrima" w:cstheme="minorHAnsi"/>
          <w:sz w:val="22"/>
          <w:szCs w:val="22"/>
        </w:rPr>
        <w:t>º (</w:t>
      </w:r>
      <w:r w:rsidR="001059C0">
        <w:rPr>
          <w:rFonts w:ascii="Ebrima" w:hAnsi="Ebrima" w:cstheme="minorHAnsi"/>
          <w:sz w:val="22"/>
          <w:szCs w:val="22"/>
        </w:rPr>
        <w:t>trigésimo sexto</w:t>
      </w:r>
      <w:r w:rsidR="001437BB" w:rsidRPr="00C54E1A">
        <w:rPr>
          <w:rFonts w:ascii="Ebrima" w:hAnsi="Ebrima" w:cstheme="minorHAnsi"/>
          <w:sz w:val="22"/>
          <w:szCs w:val="22"/>
        </w:rPr>
        <w:t xml:space="preserve">) mês contado da </w:t>
      </w:r>
      <w:r w:rsidR="001437BB" w:rsidRPr="001706BB">
        <w:rPr>
          <w:rFonts w:ascii="Ebrima" w:hAnsi="Ebrima"/>
          <w:sz w:val="22"/>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(iii) adicionado de todas as Despesas Recorrentes e demais obrigações do Patrimônio Separado em aberto à época</w:t>
      </w:r>
      <w:r w:rsidR="004D738A">
        <w:rPr>
          <w:rFonts w:ascii="Ebrima" w:hAnsi="Ebrima"/>
          <w:sz w:val="22"/>
          <w:szCs w:val="22"/>
        </w:rPr>
        <w:t xml:space="preserve">, </w:t>
      </w:r>
      <w:r w:rsidR="004D738A" w:rsidRPr="00C54E1A">
        <w:rPr>
          <w:rFonts w:ascii="Ebrima" w:hAnsi="Ebrima"/>
          <w:sz w:val="22"/>
          <w:szCs w:val="22"/>
        </w:rPr>
        <w:t>(</w:t>
      </w:r>
      <w:proofErr w:type="spellStart"/>
      <w:r w:rsidR="004D738A" w:rsidRPr="00C54E1A">
        <w:rPr>
          <w:rFonts w:ascii="Ebrima" w:hAnsi="Ebrima"/>
          <w:sz w:val="22"/>
          <w:szCs w:val="22"/>
        </w:rPr>
        <w:t>i</w:t>
      </w:r>
      <w:r w:rsidR="004D738A">
        <w:rPr>
          <w:rFonts w:ascii="Ebrima" w:hAnsi="Ebrima"/>
          <w:sz w:val="22"/>
          <w:szCs w:val="22"/>
        </w:rPr>
        <w:t>v</w:t>
      </w:r>
      <w:proofErr w:type="spellEnd"/>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52"/>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486C2819"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53"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1706BB">
        <w:rPr>
          <w:rFonts w:ascii="Ebrima" w:hAnsi="Ebrima"/>
          <w:sz w:val="22"/>
        </w:rPr>
        <w:t>2 (dois</w:t>
      </w:r>
      <w:r w:rsidR="001437BB" w:rsidRPr="006E0FA6">
        <w:rPr>
          <w:rFonts w:ascii="Ebrima" w:hAnsi="Ebrima"/>
          <w:sz w:val="22"/>
          <w:szCs w:val="22"/>
        </w:rPr>
        <w:t>)</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54"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635310E8" w:rsidR="001437BB"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r w:rsidR="00832219">
        <w:rPr>
          <w:rFonts w:ascii="Ebrima" w:hAnsi="Ebrima"/>
          <w:sz w:val="22"/>
          <w:szCs w:val="22"/>
        </w:rPr>
        <w:t>,</w:t>
      </w:r>
      <w:r w:rsidR="009173A0" w:rsidRPr="00C54E1A">
        <w:rPr>
          <w:rFonts w:ascii="Ebrima" w:hAnsi="Ebrima"/>
          <w:sz w:val="22"/>
          <w:szCs w:val="22"/>
        </w:rPr>
        <w:t xml:space="preserve"> </w:t>
      </w:r>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bookmarkEnd w:id="53"/>
    <w:bookmarkEnd w:id="54"/>
    <w:p w14:paraId="07A61508" w14:textId="77777777" w:rsidR="00D5795B" w:rsidRPr="00C54E1A" w:rsidRDefault="00D5795B" w:rsidP="001706BB">
      <w:pPr>
        <w:widowControl w:val="0"/>
        <w:jc w:val="both"/>
        <w:rPr>
          <w:rFonts w:ascii="Ebrima" w:hAnsi="Ebrima"/>
          <w:sz w:val="22"/>
          <w:szCs w:val="22"/>
        </w:rPr>
      </w:pPr>
    </w:p>
    <w:p w14:paraId="12DD30ED" w14:textId="5CE922A6" w:rsidR="00497C74"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t>No caso das situações a seguir listadas (</w:t>
      </w:r>
      <w:bookmarkStart w:id="55"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55"/>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w:t>
      </w:r>
      <w:r w:rsidR="00FD0CF4" w:rsidRPr="00C54E1A">
        <w:rPr>
          <w:rFonts w:ascii="Ebrima" w:hAnsi="Ebrima"/>
          <w:sz w:val="22"/>
          <w:szCs w:val="22"/>
        </w:rPr>
        <w:lastRenderedPageBreak/>
        <w:t xml:space="preserve">dos Titulares dos CRI </w:t>
      </w:r>
      <w:r w:rsidR="00FD0CF4">
        <w:rPr>
          <w:rFonts w:ascii="Ebrima" w:hAnsi="Ebrima"/>
          <w:sz w:val="22"/>
          <w:szCs w:val="22"/>
        </w:rPr>
        <w:t>nas hipóteses da alínea “II” (“</w:t>
      </w:r>
      <w:r w:rsidR="00FD0CF4" w:rsidRPr="00730011">
        <w:rPr>
          <w:rFonts w:ascii="Ebrima" w:hAnsi="Ebrima"/>
          <w:sz w:val="22"/>
          <w:szCs w:val="22"/>
          <w:u w:val="single"/>
        </w:rPr>
        <w:t>Hipótese</w:t>
      </w:r>
      <w:r w:rsidR="0044236F">
        <w:rPr>
          <w:rFonts w:ascii="Ebrima" w:hAnsi="Ebrima"/>
          <w:sz w:val="22"/>
          <w:szCs w:val="22"/>
          <w:u w:val="single"/>
        </w:rPr>
        <w:t>s</w:t>
      </w:r>
      <w:r w:rsidR="00FD0CF4" w:rsidRPr="00730011">
        <w:rPr>
          <w:rFonts w:ascii="Ebrima" w:hAnsi="Ebrima"/>
          <w:sz w:val="22"/>
          <w:szCs w:val="22"/>
          <w:u w:val="single"/>
        </w:rPr>
        <w:t xml:space="preserv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totalidade dos CRI</w:t>
      </w:r>
      <w:r w:rsidRPr="00E6315C">
        <w:rPr>
          <w:rFonts w:ascii="Ebrima" w:hAnsi="Ebrima"/>
          <w:sz w:val="22"/>
          <w:szCs w:val="22"/>
        </w:rPr>
        <w:t>:</w:t>
      </w:r>
    </w:p>
    <w:p w14:paraId="7C6CFAA1" w14:textId="77777777" w:rsidR="00B674E4" w:rsidRPr="00E6315C" w:rsidRDefault="00B674E4" w:rsidP="00B674E4">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r w:rsidR="00036F79">
        <w:rPr>
          <w:rFonts w:ascii="Ebrima" w:hAnsi="Ebrima"/>
          <w:sz w:val="22"/>
          <w:szCs w:val="22"/>
        </w:rPr>
        <w:t>, respeitadas as disposições da cláusula 4.4</w:t>
      </w:r>
      <w:r w:rsidR="00D00780">
        <w:rPr>
          <w:rFonts w:ascii="Ebrima" w:hAnsi="Ebrima"/>
          <w:sz w:val="22"/>
          <w:szCs w:val="22"/>
        </w:rPr>
        <w:t>;</w:t>
      </w:r>
    </w:p>
    <w:p w14:paraId="2FE985CC" w14:textId="77777777" w:rsidR="003F3280" w:rsidRPr="00730011" w:rsidRDefault="003F3280" w:rsidP="001706BB">
      <w:pPr>
        <w:pStyle w:val="PargrafodaLista"/>
        <w:rPr>
          <w:rFonts w:ascii="Ebrima" w:hAnsi="Ebrima"/>
          <w:sz w:val="22"/>
          <w:szCs w:val="22"/>
        </w:rPr>
      </w:pPr>
    </w:p>
    <w:p w14:paraId="04FE6EB3" w14:textId="3294D11C"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r w:rsidR="00451FB9">
        <w:rPr>
          <w:rFonts w:ascii="Ebrima" w:hAnsi="Ebrima"/>
          <w:sz w:val="22"/>
          <w:szCs w:val="22"/>
        </w:rPr>
        <w:t>Cedente</w:t>
      </w:r>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56" w:name="_Hlk80281116"/>
      <w:r w:rsidR="00B064FB">
        <w:rPr>
          <w:rFonts w:ascii="Ebrima" w:hAnsi="Ebrima"/>
          <w:sz w:val="22"/>
          <w:szCs w:val="22"/>
        </w:rPr>
        <w:t>ecisão final transitada em julgado,</w:t>
      </w:r>
      <w:bookmarkEnd w:id="56"/>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57" w:name="_Hlk21277348"/>
      <w:r w:rsidRPr="00C54E1A">
        <w:rPr>
          <w:rFonts w:ascii="Ebrima" w:hAnsi="Ebrima"/>
          <w:sz w:val="22"/>
          <w:szCs w:val="22"/>
        </w:rPr>
        <w:t xml:space="preserve">em relação ao Contrato Imobiliário, ou </w:t>
      </w:r>
      <w:bookmarkEnd w:id="57"/>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8168D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w:t>
      </w:r>
      <w:r w:rsidR="00100505">
        <w:rPr>
          <w:rFonts w:ascii="Ebrima" w:hAnsi="Ebrima"/>
          <w:sz w:val="22"/>
          <w:szCs w:val="22"/>
        </w:rPr>
        <w:lastRenderedPageBreak/>
        <w:t>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58" w:name="_Hlk79410769"/>
      <w:r w:rsidR="00175EE3" w:rsidRPr="00C54E1A">
        <w:rPr>
          <w:rFonts w:ascii="Ebrima" w:hAnsi="Ebrima"/>
          <w:sz w:val="22"/>
          <w:szCs w:val="22"/>
        </w:rPr>
        <w:t>dos Imóveis</w:t>
      </w:r>
      <w:bookmarkEnd w:id="58"/>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C63142B" w14:textId="3246C56B" w:rsidR="005C722E" w:rsidRPr="006E0FA6" w:rsidRDefault="005C722E" w:rsidP="006E0FA6">
      <w:pPr>
        <w:pStyle w:val="PargrafodaLista"/>
        <w:widowControl w:val="0"/>
        <w:ind w:left="709"/>
        <w:jc w:val="both"/>
        <w:rPr>
          <w:rFonts w:ascii="Ebrima" w:hAnsi="Ebrima"/>
          <w:sz w:val="22"/>
          <w:szCs w:val="22"/>
        </w:rPr>
      </w:pPr>
    </w:p>
    <w:p w14:paraId="1D880769" w14:textId="35A7F7BA" w:rsidR="00310D30" w:rsidRDefault="00465019"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ocorrência </w:t>
      </w:r>
      <w:r w:rsidR="00BA3014" w:rsidRPr="00C54E1A">
        <w:rPr>
          <w:rFonts w:ascii="Ebrima" w:hAnsi="Ebrima"/>
          <w:sz w:val="22"/>
          <w:szCs w:val="22"/>
        </w:rPr>
        <w:t xml:space="preserve">de qualquer hipótese de extinção do Contrato Imobiliário; </w:t>
      </w:r>
    </w:p>
    <w:p w14:paraId="59FC1960" w14:textId="77777777" w:rsidR="00310D30" w:rsidRDefault="00310D30" w:rsidP="00C34543">
      <w:pPr>
        <w:pStyle w:val="PargrafodaLista"/>
        <w:widowControl w:val="0"/>
        <w:ind w:left="709"/>
        <w:jc w:val="both"/>
        <w:rPr>
          <w:rFonts w:ascii="Ebrima" w:hAnsi="Ebrima"/>
          <w:sz w:val="22"/>
          <w:szCs w:val="22"/>
        </w:rPr>
      </w:pPr>
    </w:p>
    <w:p w14:paraId="57812B5F" w14:textId="60107967"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ocorrência</w:t>
      </w:r>
      <w:r w:rsidR="00C34543">
        <w:rPr>
          <w:rFonts w:ascii="Ebrima" w:hAnsi="Ebrima"/>
          <w:sz w:val="22"/>
          <w:szCs w:val="22"/>
        </w:rPr>
        <w:t>, pela Cedente,</w:t>
      </w:r>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fraude ou dolo cometidos de forma relacionada ao cumprimento de suas obrigações no Contrato Imobiliário; (</w:t>
      </w:r>
      <w:r>
        <w:rPr>
          <w:rFonts w:ascii="Ebrima" w:hAnsi="Ebrima"/>
          <w:sz w:val="22"/>
          <w:szCs w:val="22"/>
        </w:rPr>
        <w:t>ii</w:t>
      </w:r>
      <w:r w:rsidRPr="009B5403">
        <w:rPr>
          <w:rFonts w:ascii="Ebrima" w:hAnsi="Ebrima"/>
          <w:sz w:val="22"/>
          <w:szCs w:val="22"/>
        </w:rPr>
        <w:t>) utilização de mão de obra escrava ou infantil ou de quaisquer outras condições de trabalho que atentem contra a dignidade humana; (</w:t>
      </w:r>
      <w:r>
        <w:rPr>
          <w:rFonts w:ascii="Ebrima" w:hAnsi="Ebrima"/>
          <w:sz w:val="22"/>
          <w:szCs w:val="22"/>
        </w:rPr>
        <w:t>iii</w:t>
      </w:r>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p>
    <w:p w14:paraId="0001BD95" w14:textId="77777777" w:rsidR="00111BDC" w:rsidRPr="00D50851" w:rsidRDefault="00111BDC" w:rsidP="001706BB">
      <w:pPr>
        <w:pStyle w:val="PargrafodaLista"/>
        <w:widowControl w:val="0"/>
        <w:ind w:left="709"/>
        <w:jc w:val="both"/>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59" w:name="_Hlk21016812"/>
      <w:r w:rsidR="00A80BD6" w:rsidRPr="00730011">
        <w:rPr>
          <w:rFonts w:ascii="Ebrima" w:hAnsi="Ebrima"/>
          <w:sz w:val="22"/>
          <w:szCs w:val="22"/>
        </w:rPr>
        <w:t xml:space="preserve"> decorrentes dos Créditos Imobiliários </w:t>
      </w:r>
      <w:bookmarkEnd w:id="59"/>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1706BB" w:rsidRDefault="00111BDC" w:rsidP="001706BB">
      <w:pPr>
        <w:pStyle w:val="PargrafodaLista"/>
        <w:widowControl w:val="0"/>
        <w:ind w:left="709"/>
        <w:jc w:val="both"/>
        <w:rPr>
          <w:rFonts w:ascii="Ebrima" w:hAnsi="Ebrima"/>
          <w:sz w:val="22"/>
        </w:rPr>
      </w:pPr>
    </w:p>
    <w:p w14:paraId="498E4AB1" w14:textId="09B80DE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60" w:name="_Hlk82126738"/>
      <w:r w:rsidRPr="00C54E1A">
        <w:rPr>
          <w:rFonts w:ascii="Ebrima" w:hAnsi="Ebrima"/>
          <w:sz w:val="22"/>
          <w:szCs w:val="22"/>
        </w:rPr>
        <w:t>sem anuência da Securitizadora</w:t>
      </w:r>
      <w:bookmarkEnd w:id="60"/>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00C52AB4">
        <w:rPr>
          <w:rFonts w:ascii="Ebrima" w:hAnsi="Ebrima"/>
          <w:sz w:val="22"/>
          <w:szCs w:val="22"/>
        </w:rPr>
        <w:t>, não liberados pela Cedente no prazo de 15 (quinze) dias</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05D3D034"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r w:rsidR="00491577">
        <w:rPr>
          <w:rFonts w:ascii="Ebrima" w:hAnsi="Ebrima"/>
          <w:sz w:val="22"/>
          <w:szCs w:val="22"/>
        </w:rPr>
        <w:t>5.000.000,00 (cinco milhões de reais),</w:t>
      </w:r>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61" w:name="_Hlk21277466"/>
      <w:r w:rsidR="00A80BD6" w:rsidRPr="00C54E1A">
        <w:rPr>
          <w:rFonts w:ascii="Ebrima" w:hAnsi="Ebrima"/>
          <w:sz w:val="22"/>
        </w:rPr>
        <w:t xml:space="preserve">(judiciais ou administrativos) </w:t>
      </w:r>
      <w:bookmarkEnd w:id="61"/>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1E7590F6"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62" w:name="_Hlk38011060"/>
      <w:r w:rsidR="00B840E6" w:rsidRPr="00C54E1A">
        <w:rPr>
          <w:rFonts w:ascii="Ebrima" w:hAnsi="Ebrima"/>
          <w:sz w:val="22"/>
          <w:szCs w:val="22"/>
        </w:rPr>
        <w:t xml:space="preserve">Lei nº 7.492, de 16 de junho de 1986, </w:t>
      </w:r>
      <w:bookmarkEnd w:id="62"/>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00B674E4">
        <w:rPr>
          <w:rFonts w:ascii="Ebrima" w:hAnsi="Ebrima"/>
          <w:sz w:val="22"/>
          <w:szCs w:val="22"/>
        </w:rPr>
        <w:t>,</w:t>
      </w:r>
      <w:r w:rsidR="00B674E4" w:rsidRPr="00B674E4">
        <w:rPr>
          <w:rFonts w:ascii="Ebrima" w:hAnsi="Ebrima"/>
          <w:sz w:val="22"/>
          <w:szCs w:val="22"/>
        </w:rPr>
        <w:t xml:space="preserve"> </w:t>
      </w:r>
      <w:r w:rsidR="00B674E4">
        <w:rPr>
          <w:rFonts w:ascii="Ebrima" w:hAnsi="Ebrima"/>
          <w:sz w:val="22"/>
          <w:szCs w:val="22"/>
        </w:rPr>
        <w:t>salvo se houver a imediata tomada, por parte da Cedente, de medidas claras e objetivas para afastar qualquer administrador, funcionário e empregado envolvidos em tais demandas</w:t>
      </w:r>
      <w:r w:rsidR="001059C0">
        <w:rPr>
          <w:rFonts w:ascii="Ebrima" w:hAnsi="Ebrima"/>
          <w:sz w:val="22"/>
          <w:szCs w:val="22"/>
        </w:rPr>
        <w:t xml:space="preserve">, que efetivamente </w:t>
      </w:r>
      <w:r w:rsidR="001059C0">
        <w:rPr>
          <w:rFonts w:ascii="Ebrima" w:hAnsi="Ebrima"/>
          <w:sz w:val="22"/>
          <w:szCs w:val="22"/>
        </w:rPr>
        <w:lastRenderedPageBreak/>
        <w:t xml:space="preserve">afastem o impacto sobre a Securitizadora, </w:t>
      </w:r>
      <w:r w:rsidR="001059C0" w:rsidRPr="00C54E1A">
        <w:rPr>
          <w:rFonts w:ascii="Ebrima" w:hAnsi="Ebrima"/>
          <w:sz w:val="22"/>
          <w:szCs w:val="22"/>
        </w:rPr>
        <w:t>suas sociedades correlatas, sócios e administradores</w:t>
      </w:r>
      <w:r w:rsidR="001059C0">
        <w:rPr>
          <w:rFonts w:ascii="Ebrima" w:hAnsi="Ebrima"/>
          <w:sz w:val="22"/>
          <w:szCs w:val="22"/>
        </w:rPr>
        <w:t>.</w:t>
      </w:r>
    </w:p>
    <w:p w14:paraId="4E2B0842" w14:textId="280FFE03" w:rsidR="0073762C" w:rsidRPr="00C54E1A" w:rsidRDefault="0073762C" w:rsidP="00730011">
      <w:pPr>
        <w:pStyle w:val="PargrafodaLista"/>
        <w:rPr>
          <w:rFonts w:ascii="Ebrima" w:hAnsi="Ebrima"/>
          <w:sz w:val="22"/>
          <w:szCs w:val="22"/>
        </w:rPr>
      </w:pPr>
    </w:p>
    <w:p w14:paraId="62F1D2CA" w14:textId="1F4702DD"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r w:rsidR="0044236F">
        <w:rPr>
          <w:rFonts w:ascii="Ebrima" w:hAnsi="Ebrima"/>
          <w:sz w:val="22"/>
          <w:szCs w:val="22"/>
          <w:u w:val="single"/>
        </w:rPr>
        <w:t xml:space="preserve"> </w:t>
      </w:r>
      <w:r w:rsidRPr="00730011">
        <w:rPr>
          <w:rFonts w:ascii="Ebrima" w:hAnsi="Ebrima"/>
          <w:sz w:val="22"/>
          <w:szCs w:val="22"/>
          <w:u w:val="single"/>
        </w:rPr>
        <w:t>Automática:</w:t>
      </w:r>
    </w:p>
    <w:p w14:paraId="31C41E41" w14:textId="77777777" w:rsidR="00E6315C" w:rsidRDefault="00E6315C" w:rsidP="001706BB">
      <w:pPr>
        <w:pStyle w:val="PargrafodaLista"/>
        <w:rPr>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09CC2C3C" w14:textId="080D818B" w:rsidR="00447034" w:rsidRDefault="00447034" w:rsidP="00447034">
      <w:pPr>
        <w:pStyle w:val="PargrafodaLista"/>
        <w:tabs>
          <w:tab w:val="left" w:pos="1276"/>
        </w:tabs>
        <w:rPr>
          <w:rFonts w:ascii="Ebrima" w:hAnsi="Ebrima"/>
          <w:sz w:val="22"/>
          <w:szCs w:val="22"/>
        </w:rPr>
      </w:pPr>
    </w:p>
    <w:p w14:paraId="1FA48F32" w14:textId="77777777" w:rsidR="00B9600C" w:rsidRDefault="00B9600C" w:rsidP="006E0FA6">
      <w:pPr>
        <w:pStyle w:val="PargrafodaLista"/>
        <w:widowControl w:val="0"/>
        <w:numPr>
          <w:ilvl w:val="0"/>
          <w:numId w:val="131"/>
        </w:numPr>
        <w:tabs>
          <w:tab w:val="left" w:pos="1418"/>
        </w:tabs>
        <w:jc w:val="both"/>
        <w:rPr>
          <w:rFonts w:ascii="Ebrima" w:hAnsi="Ebrima"/>
          <w:sz w:val="22"/>
          <w:szCs w:val="22"/>
        </w:rPr>
      </w:pPr>
      <w:r>
        <w:rPr>
          <w:rFonts w:ascii="Ebrima" w:hAnsi="Ebrima"/>
          <w:sz w:val="22"/>
          <w:szCs w:val="22"/>
        </w:rPr>
        <w:t>inadimplemento dos Créditos Imobiliários por prazo igual ou superior a 60 (sessenta) dias pela Devedora independentemente de o pagamento ter sido honrado pela Cedente ou pela Fiadora</w:t>
      </w:r>
      <w:r w:rsidRPr="00E15FFF">
        <w:rPr>
          <w:rFonts w:ascii="Ebrima" w:hAnsi="Ebrima"/>
          <w:sz w:val="22"/>
          <w:szCs w:val="22"/>
        </w:rPr>
        <w:t>;</w:t>
      </w:r>
    </w:p>
    <w:p w14:paraId="5DABB751" w14:textId="31F12A4F" w:rsidR="00B9600C" w:rsidRDefault="00B9600C" w:rsidP="00447034">
      <w:pPr>
        <w:pStyle w:val="PargrafodaLista"/>
        <w:tabs>
          <w:tab w:val="left" w:pos="1276"/>
        </w:tabs>
        <w:rPr>
          <w:rFonts w:ascii="Ebrima" w:hAnsi="Ebrima"/>
          <w:sz w:val="22"/>
          <w:szCs w:val="22"/>
        </w:rPr>
      </w:pPr>
    </w:p>
    <w:p w14:paraId="6BB9DBC2" w14:textId="51ED6428" w:rsidR="00B9600C" w:rsidRPr="00C54E1A"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se houver protesto legítimo de títulos, contra a Cedente, suas controladas, Controladoras ou coligadas, em valor individual ou agregado igual ou maior do qu</w:t>
      </w:r>
      <w:r w:rsidRPr="00B9600C">
        <w:rPr>
          <w:rFonts w:ascii="Ebrima" w:hAnsi="Ebrima"/>
          <w:sz w:val="22"/>
          <w:szCs w:val="22"/>
        </w:rPr>
        <w:t xml:space="preserve">e </w:t>
      </w:r>
      <w:r w:rsidRPr="001706BB">
        <w:rPr>
          <w:rFonts w:ascii="Ebrima" w:hAnsi="Ebrima"/>
          <w:sz w:val="22"/>
        </w:rPr>
        <w:t>R$ 1.000.000,00 (um milhão de mil reais</w:t>
      </w:r>
      <w:r w:rsidRPr="00B9600C">
        <w:rPr>
          <w:rFonts w:ascii="Ebrima" w:hAnsi="Ebrima"/>
          <w:sz w:val="22"/>
          <w:szCs w:val="22"/>
        </w:rPr>
        <w:t>)</w:t>
      </w:r>
      <w:r w:rsidRPr="001706BB">
        <w:rPr>
          <w:rFonts w:ascii="Ebrima" w:hAnsi="Ebrima"/>
          <w:sz w:val="22"/>
        </w:rPr>
        <w:t>,</w:t>
      </w:r>
      <w:r w:rsidRPr="00B9600C">
        <w:rPr>
          <w:rFonts w:ascii="Ebrima" w:hAnsi="Ebrima"/>
          <w:sz w:val="22"/>
          <w:szCs w:val="22"/>
        </w:rPr>
        <w:t xml:space="preserve"> sem que a sustação seja obtida no prazo legal;</w:t>
      </w:r>
    </w:p>
    <w:p w14:paraId="54309AC9" w14:textId="77777777" w:rsidR="00B9600C" w:rsidRPr="00C54E1A" w:rsidRDefault="00B9600C" w:rsidP="00B9600C">
      <w:pPr>
        <w:pStyle w:val="PargrafodaLista"/>
        <w:widowControl w:val="0"/>
        <w:ind w:left="709"/>
        <w:jc w:val="both"/>
        <w:rPr>
          <w:rFonts w:ascii="Ebrima" w:hAnsi="Ebrima"/>
          <w:sz w:val="22"/>
          <w:szCs w:val="22"/>
        </w:rPr>
      </w:pPr>
    </w:p>
    <w:p w14:paraId="67AEEDDB" w14:textId="77777777" w:rsidR="00B9600C" w:rsidRPr="00C54E1A" w:rsidRDefault="00B9600C" w:rsidP="001706BB">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Pr>
          <w:rFonts w:ascii="Ebrima" w:hAnsi="Ebrima"/>
          <w:sz w:val="22"/>
          <w:szCs w:val="22"/>
        </w:rPr>
        <w:t>a</w:t>
      </w:r>
      <w:r w:rsidRPr="00C54E1A">
        <w:rPr>
          <w:rFonts w:ascii="Ebrima" w:hAnsi="Ebrima"/>
          <w:sz w:val="22"/>
          <w:szCs w:val="22"/>
        </w:rPr>
        <w:t>, em valor individual ou agregado igual ou maior do q</w:t>
      </w:r>
      <w:r w:rsidRPr="00B9600C">
        <w:rPr>
          <w:rFonts w:ascii="Ebrima" w:hAnsi="Ebrima"/>
          <w:sz w:val="22"/>
          <w:szCs w:val="22"/>
        </w:rPr>
        <w:t xml:space="preserve">ue </w:t>
      </w:r>
      <w:r w:rsidRPr="001706BB">
        <w:rPr>
          <w:rFonts w:ascii="Ebrima" w:hAnsi="Ebrima"/>
          <w:sz w:val="22"/>
        </w:rPr>
        <w:t>R$ 1.000.000,00 (um milhão de mil reais)</w:t>
      </w:r>
      <w:r w:rsidRPr="00B9600C">
        <w:rPr>
          <w:rFonts w:ascii="Ebrima" w:hAnsi="Ebrima"/>
          <w:sz w:val="22"/>
          <w:szCs w:val="22"/>
        </w:rPr>
        <w:t xml:space="preserve"> ou seu valor equivalente em outras moedas;</w:t>
      </w:r>
    </w:p>
    <w:p w14:paraId="3CE7C66C" w14:textId="77777777" w:rsidR="00B9600C" w:rsidRPr="00C54E1A" w:rsidRDefault="00B9600C" w:rsidP="00B9600C">
      <w:pPr>
        <w:pStyle w:val="PargrafodaLista"/>
        <w:rPr>
          <w:rFonts w:ascii="Ebrima" w:hAnsi="Ebrima"/>
          <w:sz w:val="22"/>
          <w:szCs w:val="22"/>
        </w:rPr>
      </w:pPr>
    </w:p>
    <w:p w14:paraId="0BF0F9BC" w14:textId="22B3EB3D" w:rsidR="00B9600C"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contra </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(i) houver protesto legítimo de títulos, em valor individual ou agregado igual ou maio</w:t>
      </w:r>
      <w:r w:rsidRPr="00B9600C">
        <w:rPr>
          <w:rFonts w:ascii="Ebrima" w:hAnsi="Ebrima"/>
          <w:sz w:val="22"/>
          <w:szCs w:val="22"/>
        </w:rPr>
        <w:t xml:space="preserve">r do que </w:t>
      </w:r>
      <w:r w:rsidRPr="001706BB">
        <w:rPr>
          <w:rFonts w:ascii="Ebrima" w:hAnsi="Ebrima"/>
          <w:sz w:val="22"/>
        </w:rPr>
        <w:t>R$ 1.000.000,00 (um milhão de mil reais)</w:t>
      </w:r>
      <w:r w:rsidRPr="00B9600C">
        <w:rPr>
          <w:rFonts w:ascii="Ebrima" w:hAnsi="Ebrima"/>
          <w:sz w:val="22"/>
          <w:szCs w:val="22"/>
        </w:rPr>
        <w:t xml:space="preserve">, sem que a sustação seja obtida no prazo legal, ou (ii) for verificado não cumprimento ou não impugnação, com efeito suspensivo, de qualquer sentença judicial transitada em julgado, em valor unitário ou agregado igual ou superior ao equivalente a </w:t>
      </w:r>
      <w:r w:rsidRPr="001706BB">
        <w:rPr>
          <w:rFonts w:ascii="Ebrima" w:hAnsi="Ebrima"/>
          <w:sz w:val="22"/>
        </w:rPr>
        <w:t>R$ 1.000.000,00 (um milhão de mil reais)</w:t>
      </w:r>
      <w:r w:rsidRPr="00B9600C">
        <w:rPr>
          <w:rFonts w:ascii="Ebrima" w:hAnsi="Ebrima"/>
          <w:sz w:val="22"/>
          <w:szCs w:val="22"/>
        </w:rPr>
        <w:t xml:space="preserve">, desde que as hipóteses contidas nos itens “i” e “ii” desta alínea afetem diretamente </w:t>
      </w:r>
      <w:r w:rsidRPr="001059C0">
        <w:rPr>
          <w:rFonts w:ascii="Ebrima" w:hAnsi="Ebrima"/>
          <w:sz w:val="22"/>
          <w:szCs w:val="22"/>
        </w:rPr>
        <w:t>a Fiança</w:t>
      </w:r>
    </w:p>
    <w:p w14:paraId="1A7092BB" w14:textId="702AEABA" w:rsidR="00B9600C" w:rsidRDefault="00B9600C" w:rsidP="00447034">
      <w:pPr>
        <w:pStyle w:val="PargrafodaLista"/>
        <w:tabs>
          <w:tab w:val="left" w:pos="1276"/>
        </w:tabs>
        <w:rPr>
          <w:rFonts w:ascii="Ebrima" w:hAnsi="Ebrima"/>
          <w:sz w:val="22"/>
          <w:szCs w:val="22"/>
        </w:rPr>
      </w:pPr>
    </w:p>
    <w:p w14:paraId="397BE359" w14:textId="1D969BE1" w:rsidR="001059C0" w:rsidRDefault="001475F4" w:rsidP="006E0FA6">
      <w:pPr>
        <w:pStyle w:val="PargrafodaLista"/>
        <w:widowControl w:val="0"/>
        <w:numPr>
          <w:ilvl w:val="0"/>
          <w:numId w:val="131"/>
        </w:numPr>
        <w:tabs>
          <w:tab w:val="left" w:pos="1418"/>
        </w:tabs>
        <w:jc w:val="both"/>
        <w:rPr>
          <w:rFonts w:ascii="Ebrima" w:hAnsi="Ebrima"/>
          <w:sz w:val="22"/>
          <w:szCs w:val="22"/>
        </w:rPr>
      </w:pPr>
      <w:r>
        <w:rPr>
          <w:rFonts w:ascii="Ebrima" w:hAnsi="Ebrima"/>
          <w:sz w:val="22"/>
          <w:szCs w:val="22"/>
        </w:rPr>
        <w:t>caso a</w:t>
      </w:r>
      <w:r w:rsidRPr="00C54E1A">
        <w:rPr>
          <w:rFonts w:ascii="Ebrima" w:hAnsi="Ebrima"/>
          <w:sz w:val="22"/>
          <w:szCs w:val="22"/>
        </w:rPr>
        <w:t xml:space="preserve"> Cedente</w:t>
      </w:r>
      <w:r w:rsidRPr="001475F4">
        <w:rPr>
          <w:rFonts w:ascii="Ebrima" w:hAnsi="Ebrima"/>
          <w:sz w:val="22"/>
          <w:szCs w:val="22"/>
        </w:rPr>
        <w:t xml:space="preserve"> </w:t>
      </w:r>
      <w:r>
        <w:rPr>
          <w:rFonts w:ascii="Ebrima" w:hAnsi="Ebrima"/>
          <w:sz w:val="22"/>
          <w:szCs w:val="22"/>
        </w:rPr>
        <w:t xml:space="preserve">não </w:t>
      </w:r>
      <w:r w:rsidRPr="001475F4">
        <w:rPr>
          <w:rFonts w:ascii="Ebrima" w:hAnsi="Ebrima"/>
          <w:sz w:val="22"/>
          <w:szCs w:val="22"/>
        </w:rPr>
        <w:t>informar</w:t>
      </w:r>
      <w:r w:rsidRPr="00C54E1A">
        <w:rPr>
          <w:rFonts w:ascii="Ebrima" w:hAnsi="Ebrima"/>
          <w:sz w:val="22"/>
          <w:szCs w:val="22"/>
        </w:rPr>
        <w:t xml:space="preserve"> a Securitizadora e </w:t>
      </w:r>
      <w:r>
        <w:rPr>
          <w:rFonts w:ascii="Ebrima" w:hAnsi="Ebrima"/>
          <w:sz w:val="22"/>
          <w:szCs w:val="22"/>
        </w:rPr>
        <w:t xml:space="preserve">o </w:t>
      </w:r>
      <w:r w:rsidRPr="00C54E1A">
        <w:rPr>
          <w:rFonts w:ascii="Ebrima" w:hAnsi="Ebrima"/>
          <w:sz w:val="22"/>
          <w:szCs w:val="22"/>
        </w:rPr>
        <w:t xml:space="preserve">Agente Fiduciário sobre eventual inadimplência </w:t>
      </w:r>
      <w:r>
        <w:rPr>
          <w:rFonts w:ascii="Ebrima" w:hAnsi="Ebrima"/>
          <w:sz w:val="22"/>
          <w:szCs w:val="22"/>
        </w:rPr>
        <w:t xml:space="preserve">ou possível compensação </w:t>
      </w:r>
      <w:r w:rsidRPr="00C54E1A">
        <w:rPr>
          <w:rFonts w:ascii="Ebrima" w:hAnsi="Ebrima"/>
          <w:sz w:val="22"/>
          <w:szCs w:val="22"/>
        </w:rPr>
        <w:t xml:space="preserve">no Contrato Imobiliário que possa afetar o fluxo de recebimento dos Créditos Imobiliários, em </w:t>
      </w:r>
      <w:r w:rsidRPr="0083148D">
        <w:rPr>
          <w:rFonts w:ascii="Ebrima" w:hAnsi="Ebrima"/>
          <w:sz w:val="22"/>
          <w:szCs w:val="22"/>
        </w:rPr>
        <w:t xml:space="preserve">até </w:t>
      </w:r>
      <w:r w:rsidRPr="001475F4">
        <w:rPr>
          <w:rFonts w:ascii="Ebrima" w:hAnsi="Ebrima"/>
          <w:sz w:val="22"/>
          <w:szCs w:val="22"/>
        </w:rPr>
        <w:t>5</w:t>
      </w:r>
      <w:r w:rsidRPr="006E0FA6">
        <w:rPr>
          <w:rFonts w:ascii="Ebrima" w:hAnsi="Ebrima"/>
          <w:sz w:val="22"/>
          <w:szCs w:val="22"/>
        </w:rPr>
        <w:t xml:space="preserve"> (</w:t>
      </w:r>
      <w:r w:rsidRPr="001475F4">
        <w:rPr>
          <w:rFonts w:ascii="Ebrima" w:hAnsi="Ebrima"/>
          <w:sz w:val="22"/>
          <w:szCs w:val="22"/>
        </w:rPr>
        <w:t>cinco</w:t>
      </w:r>
      <w:r w:rsidRPr="006E0FA6">
        <w:rPr>
          <w:rFonts w:ascii="Ebrima" w:hAnsi="Ebrima"/>
          <w:sz w:val="22"/>
          <w:szCs w:val="22"/>
        </w:rPr>
        <w:t>)</w:t>
      </w:r>
      <w:r w:rsidRPr="001475F4">
        <w:rPr>
          <w:rFonts w:ascii="Ebrima" w:hAnsi="Ebrima"/>
          <w:sz w:val="22"/>
          <w:szCs w:val="22"/>
        </w:rPr>
        <w:t xml:space="preserve"> Dias Úteis</w:t>
      </w:r>
      <w:r w:rsidRPr="0083148D">
        <w:rPr>
          <w:rFonts w:ascii="Ebrima" w:hAnsi="Ebrima"/>
          <w:sz w:val="22"/>
          <w:szCs w:val="22"/>
        </w:rPr>
        <w:t xml:space="preserve"> de seu conhecimento, indicando também o </w:t>
      </w:r>
      <w:r w:rsidRPr="00B9600C">
        <w:rPr>
          <w:rFonts w:ascii="Ebrima" w:hAnsi="Ebrima"/>
          <w:sz w:val="22"/>
          <w:szCs w:val="22"/>
        </w:rPr>
        <w:t>procedimento adotado de cobrança e medidas</w:t>
      </w:r>
      <w:r w:rsidRPr="00C54E1A">
        <w:rPr>
          <w:rFonts w:ascii="Ebrima" w:hAnsi="Ebrima"/>
          <w:sz w:val="22"/>
          <w:szCs w:val="22"/>
        </w:rPr>
        <w:t xml:space="preserve"> para que o pagamento seja realizado pela Devedora</w:t>
      </w:r>
      <w:r>
        <w:rPr>
          <w:rFonts w:ascii="Ebrima" w:hAnsi="Ebrima"/>
          <w:sz w:val="22"/>
          <w:szCs w:val="22"/>
        </w:rPr>
        <w:t xml:space="preserve"> nos termos da cláusula 3.5.1</w:t>
      </w:r>
      <w:r w:rsidR="001059C0" w:rsidRPr="00C54E1A">
        <w:rPr>
          <w:rFonts w:ascii="Ebrima" w:hAnsi="Ebrima"/>
          <w:sz w:val="22"/>
          <w:szCs w:val="22"/>
        </w:rPr>
        <w:t>;</w:t>
      </w:r>
    </w:p>
    <w:p w14:paraId="4A48AF0A" w14:textId="77777777" w:rsidR="001059C0" w:rsidRPr="00C54E1A" w:rsidRDefault="001059C0" w:rsidP="00447034">
      <w:pPr>
        <w:pStyle w:val="PargrafodaLista"/>
        <w:tabs>
          <w:tab w:val="left" w:pos="1276"/>
        </w:tabs>
        <w:rPr>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C34543">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C34543">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3F3606DF" w14:textId="01899EBE" w:rsidR="00100505" w:rsidRPr="00E4451C" w:rsidRDefault="00100505" w:rsidP="001706BB">
      <w:pPr>
        <w:pStyle w:val="PargrafodaLista"/>
        <w:widowControl w:val="0"/>
        <w:numPr>
          <w:ilvl w:val="0"/>
          <w:numId w:val="131"/>
        </w:numPr>
        <w:tabs>
          <w:tab w:val="left" w:pos="851"/>
        </w:tabs>
        <w:ind w:left="709"/>
        <w:jc w:val="both"/>
        <w:rPr>
          <w:rFonts w:ascii="Ebrima" w:hAnsi="Ebrima"/>
          <w:sz w:val="22"/>
          <w:szCs w:val="22"/>
        </w:rPr>
      </w:pPr>
      <w:r w:rsidRPr="00E4451C">
        <w:rPr>
          <w:rFonts w:ascii="Ebrima" w:hAnsi="Ebrima"/>
          <w:sz w:val="22"/>
          <w:szCs w:val="22"/>
        </w:rPr>
        <w:t xml:space="preserve">caso seja </w:t>
      </w:r>
      <w:r w:rsidR="00491577">
        <w:rPr>
          <w:rFonts w:ascii="Ebrima" w:hAnsi="Ebrima"/>
          <w:sz w:val="22"/>
          <w:szCs w:val="22"/>
        </w:rPr>
        <w:t>comprovada a prestação de</w:t>
      </w:r>
      <w:r w:rsidR="00491577" w:rsidRPr="00E4451C">
        <w:rPr>
          <w:rFonts w:ascii="Ebrima" w:hAnsi="Ebrima"/>
          <w:sz w:val="22"/>
          <w:szCs w:val="22"/>
        </w:rPr>
        <w:t xml:space="preserve"> </w:t>
      </w:r>
      <w:r w:rsidRPr="00E4451C">
        <w:rPr>
          <w:rFonts w:ascii="Ebrima" w:hAnsi="Ebrima"/>
          <w:sz w:val="22"/>
          <w:szCs w:val="22"/>
        </w:rPr>
        <w:t xml:space="preserve">qualquer informação inverídica e/ou </w:t>
      </w:r>
      <w:r w:rsidR="00491577">
        <w:rPr>
          <w:rFonts w:ascii="Ebrima" w:hAnsi="Ebrima"/>
          <w:sz w:val="22"/>
          <w:szCs w:val="22"/>
        </w:rPr>
        <w:t xml:space="preserve">o fornecimento </w:t>
      </w:r>
      <w:r w:rsidR="00491577">
        <w:rPr>
          <w:rFonts w:ascii="Ebrima" w:hAnsi="Ebrima"/>
          <w:sz w:val="22"/>
          <w:szCs w:val="22"/>
        </w:rPr>
        <w:lastRenderedPageBreak/>
        <w:t xml:space="preserve">de </w:t>
      </w:r>
      <w:r w:rsidRPr="00E4451C">
        <w:rPr>
          <w:rFonts w:ascii="Ebrima" w:hAnsi="Ebrima"/>
          <w:sz w:val="22"/>
          <w:szCs w:val="22"/>
        </w:rPr>
        <w:t>documentação falsa em relação às informações apresentadas pela Cedente para a auditoria jurídica e financeira do Créditos Imobiliários, dos Imóveis, da Devedora e da Fiadora ou nas declarações prestadas no presente Contrato de Cessão</w:t>
      </w:r>
      <w:r w:rsidR="004D738A" w:rsidRPr="00E4451C">
        <w:rPr>
          <w:rFonts w:ascii="Ebrima" w:hAnsi="Ebrima"/>
          <w:sz w:val="22"/>
          <w:szCs w:val="22"/>
        </w:rPr>
        <w:t>. Para fins de esclarecimento, qualquer suspeita de fraude, falsidade ou incorreção deverá ser comunicada previamente à Cedente, para que esta apresente esclarecimentos no prazo de 10 (dez) Dias Úteis</w:t>
      </w:r>
      <w:r w:rsidR="00D16A42">
        <w:rPr>
          <w:rFonts w:ascii="Ebrima" w:hAnsi="Ebrima"/>
          <w:sz w:val="22"/>
          <w:szCs w:val="22"/>
        </w:rPr>
        <w:t>;</w:t>
      </w:r>
      <w:r w:rsidR="004D738A" w:rsidRPr="00E4451C">
        <w:rPr>
          <w:rFonts w:ascii="Ebrima" w:hAnsi="Ebrima"/>
          <w:sz w:val="22"/>
          <w:szCs w:val="22"/>
        </w:rPr>
        <w:t xml:space="preserve"> </w:t>
      </w:r>
      <w:r w:rsidR="00491577" w:rsidRPr="00E4451C" w:rsidDel="00491577">
        <w:rPr>
          <w:rFonts w:ascii="Ebrima" w:hAnsi="Ebrima"/>
          <w:sz w:val="22"/>
          <w:szCs w:val="22"/>
        </w:rPr>
        <w:t xml:space="preserve"> </w:t>
      </w:r>
    </w:p>
    <w:p w14:paraId="16B270E8" w14:textId="77777777" w:rsidR="00100505" w:rsidRPr="00C54E1A" w:rsidRDefault="00100505" w:rsidP="004D738A">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464C14EA" w:rsidR="006A23D1" w:rsidRPr="00C54E1A" w:rsidRDefault="006A23D1" w:rsidP="004D738A">
      <w:pPr>
        <w:pStyle w:val="PargrafodaLista"/>
        <w:widowControl w:val="0"/>
        <w:ind w:left="709"/>
        <w:jc w:val="both"/>
        <w:rPr>
          <w:rFonts w:ascii="Ebrima" w:hAnsi="Ebrima"/>
          <w:sz w:val="22"/>
          <w:szCs w:val="22"/>
        </w:rPr>
      </w:pPr>
    </w:p>
    <w:p w14:paraId="616407B5" w14:textId="739B12C3" w:rsidR="006A23D1" w:rsidRPr="00E4451C" w:rsidRDefault="006A23D1" w:rsidP="00E4451C">
      <w:pPr>
        <w:pStyle w:val="PargrafodaLista"/>
        <w:widowControl w:val="0"/>
        <w:numPr>
          <w:ilvl w:val="0"/>
          <w:numId w:val="131"/>
        </w:numPr>
        <w:tabs>
          <w:tab w:val="left" w:pos="851"/>
        </w:tabs>
        <w:jc w:val="both"/>
        <w:rPr>
          <w:rFonts w:ascii="Ebrima" w:hAnsi="Ebrima"/>
          <w:sz w:val="22"/>
          <w:szCs w:val="22"/>
        </w:rPr>
      </w:pPr>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aprovadas deliberações que tenham por objeto qualquer uma das seguintes matérias: (i) emissão de novas quotas representativas do capital social da Cedente e quaisquer outros títulos, outorga de opção de compra de quotas, alienação, promessa de alienação, constituiç</w:t>
      </w:r>
      <w:r w:rsidRPr="00E4451C">
        <w:rPr>
          <w:rFonts w:ascii="Ebrima" w:hAnsi="Ebrima"/>
          <w:sz w:val="22"/>
          <w:szCs w:val="22"/>
        </w:rPr>
        <w:t>ão de ônus ou gravames sobre as quotas representativas do capital social da Cedente que não a Alienação Fiduciária de Quotas; (ii) fusão, incorporação, cisão ou qualquer tipo de reorganização societária, ou transformação da Cedente</w:t>
      </w:r>
      <w:r w:rsidR="004D738A" w:rsidRPr="00E4451C">
        <w:rPr>
          <w:rFonts w:ascii="Ebrima" w:hAnsi="Ebrima"/>
          <w:sz w:val="22"/>
          <w:szCs w:val="22"/>
        </w:rPr>
        <w:t>, exceto se envolver qualquer das empresas do grupo da Cedente</w:t>
      </w:r>
      <w:r w:rsidRPr="00E4451C">
        <w:rPr>
          <w:rFonts w:ascii="Ebrima" w:hAnsi="Ebrima"/>
          <w:sz w:val="22"/>
          <w:szCs w:val="22"/>
        </w:rPr>
        <w:t>; (iii) dissolução, liquidação ou qualquer outra forma de extinção da Cedente; (</w:t>
      </w:r>
      <w:proofErr w:type="spellStart"/>
      <w:r w:rsidRPr="00E4451C">
        <w:rPr>
          <w:rFonts w:ascii="Ebrima" w:hAnsi="Ebrima"/>
          <w:sz w:val="22"/>
          <w:szCs w:val="22"/>
        </w:rPr>
        <w:t>iv</w:t>
      </w:r>
      <w:proofErr w:type="spellEnd"/>
      <w:r w:rsidRPr="00E4451C">
        <w:rPr>
          <w:rFonts w:ascii="Ebrima" w:hAnsi="Ebrima"/>
          <w:sz w:val="22"/>
          <w:szCs w:val="22"/>
        </w:rPr>
        <w:t xml:space="preserve">) redução do capital social ou resgate de quotas representativas do capital social da Cedente; </w:t>
      </w:r>
      <w:r w:rsidR="004D738A" w:rsidRPr="00E4451C">
        <w:rPr>
          <w:rFonts w:ascii="Ebrima" w:hAnsi="Ebrima"/>
          <w:sz w:val="22"/>
          <w:szCs w:val="22"/>
        </w:rPr>
        <w:t xml:space="preserve">e </w:t>
      </w:r>
      <w:r w:rsidRPr="00E4451C">
        <w:rPr>
          <w:rFonts w:ascii="Ebrima" w:hAnsi="Ebrima" w:cstheme="minorHAnsi"/>
          <w:sz w:val="22"/>
          <w:szCs w:val="22"/>
        </w:rPr>
        <w:t>(</w:t>
      </w:r>
      <w:r w:rsidRPr="00E4451C">
        <w:rPr>
          <w:rFonts w:ascii="Ebrima" w:hAnsi="Ebrima"/>
          <w:sz w:val="22"/>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
        <w:t>, exceto se efetuada com recursos advindos do recebimento do Preço da Cessão;</w:t>
      </w:r>
      <w:r w:rsidRPr="00E4451C">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4C3AE430"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r w:rsidR="00E4451C">
        <w:rPr>
          <w:rFonts w:ascii="Ebrima" w:hAnsi="Ebrima"/>
          <w:sz w:val="22"/>
        </w:rPr>
        <w:t xml:space="preserve"> </w:t>
      </w:r>
      <w:r w:rsidR="004D738A">
        <w:rPr>
          <w:rFonts w:ascii="Ebrima" w:hAnsi="Ebrima"/>
          <w:sz w:val="22"/>
        </w:rPr>
        <w:t>pratique</w:t>
      </w:r>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4D738A">
      <w:pPr>
        <w:pStyle w:val="PargrafodaLista"/>
        <w:ind w:left="720"/>
        <w:rPr>
          <w:rFonts w:ascii="Ebrima" w:hAnsi="Ebrima"/>
          <w:sz w:val="22"/>
          <w:szCs w:val="22"/>
        </w:rPr>
      </w:pPr>
    </w:p>
    <w:p w14:paraId="725A3873" w14:textId="77777777" w:rsidR="00B85501" w:rsidRPr="00B85501" w:rsidRDefault="00B85501" w:rsidP="004D738A">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4D738A">
      <w:pPr>
        <w:pStyle w:val="PargrafodaLista"/>
        <w:widowControl w:val="0"/>
        <w:ind w:left="709"/>
        <w:jc w:val="both"/>
        <w:rPr>
          <w:rFonts w:ascii="Ebrima" w:hAnsi="Ebrima"/>
          <w:sz w:val="22"/>
          <w:szCs w:val="22"/>
        </w:rPr>
      </w:pPr>
    </w:p>
    <w:p w14:paraId="28917C66" w14:textId="1F97A635"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lastRenderedPageBreak/>
        <w:t xml:space="preserve">ocorrência (i) de alteração nas características dos Projetos ou nas outorgas dos Projetos que impactem </w:t>
      </w:r>
      <w:r w:rsidR="001475F4" w:rsidRPr="00C54E1A">
        <w:rPr>
          <w:rFonts w:ascii="Ebrima" w:hAnsi="Ebrima"/>
          <w:sz w:val="22"/>
          <w:szCs w:val="22"/>
        </w:rPr>
        <w:t xml:space="preserve">o pagamento </w:t>
      </w:r>
      <w:r w:rsidR="001475F4">
        <w:rPr>
          <w:rFonts w:ascii="Ebrima" w:hAnsi="Ebrima"/>
          <w:sz w:val="22"/>
          <w:szCs w:val="22"/>
        </w:rPr>
        <w:t xml:space="preserve">ou </w:t>
      </w:r>
      <w:r>
        <w:rPr>
          <w:rFonts w:ascii="Ebrima" w:hAnsi="Ebrima"/>
          <w:sz w:val="22"/>
          <w:szCs w:val="22"/>
        </w:rPr>
        <w:t xml:space="preserve">o valor </w:t>
      </w:r>
      <w:r w:rsidRPr="00C54E1A">
        <w:rPr>
          <w:rFonts w:ascii="Ebrima" w:hAnsi="Ebrima"/>
          <w:sz w:val="22"/>
          <w:szCs w:val="22"/>
        </w:rPr>
        <w:t xml:space="preserve">dos Créditos Imobiliários; ou (ii) </w:t>
      </w:r>
      <w:r>
        <w:rPr>
          <w:rFonts w:ascii="Ebrima" w:hAnsi="Ebrima"/>
          <w:sz w:val="22"/>
          <w:szCs w:val="22"/>
        </w:rPr>
        <w:t xml:space="preserve">da </w:t>
      </w:r>
      <w:r w:rsidRPr="00C54E1A">
        <w:rPr>
          <w:rFonts w:ascii="Ebrima" w:hAnsi="Ebrima"/>
          <w:sz w:val="22"/>
          <w:szCs w:val="22"/>
        </w:rPr>
        <w:t xml:space="preserve">novação do Contrato Imobiliário que impacte </w:t>
      </w:r>
      <w:r w:rsidR="001475F4" w:rsidRPr="00C54E1A">
        <w:rPr>
          <w:rFonts w:ascii="Ebrima" w:hAnsi="Ebrima"/>
          <w:sz w:val="22"/>
          <w:szCs w:val="22"/>
        </w:rPr>
        <w:t xml:space="preserve">o pagamento </w:t>
      </w:r>
      <w:r w:rsidR="001475F4">
        <w:rPr>
          <w:rFonts w:ascii="Ebrima" w:hAnsi="Ebrima"/>
          <w:sz w:val="22"/>
          <w:szCs w:val="22"/>
        </w:rPr>
        <w:t xml:space="preserve">ou </w:t>
      </w:r>
      <w:r>
        <w:rPr>
          <w:rFonts w:ascii="Ebrima" w:hAnsi="Ebrima"/>
          <w:sz w:val="22"/>
          <w:szCs w:val="22"/>
        </w:rPr>
        <w:t xml:space="preserve">o valor </w:t>
      </w:r>
      <w:r w:rsidRPr="00C54E1A">
        <w:rPr>
          <w:rFonts w:ascii="Ebrima" w:hAnsi="Ebrima"/>
          <w:sz w:val="22"/>
          <w:szCs w:val="22"/>
        </w:rPr>
        <w:t xml:space="preserve">dos Créditos Imobiliários; </w:t>
      </w:r>
    </w:p>
    <w:p w14:paraId="5990DCDE" w14:textId="70B179AC"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rsidP="001706BB">
      <w:pPr>
        <w:pStyle w:val="PargrafodaLista"/>
        <w:widowControl w:val="0"/>
        <w:ind w:left="709"/>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71E2F6D2"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r w:rsidR="004D738A">
        <w:rPr>
          <w:rFonts w:ascii="Ebrima" w:hAnsi="Ebrima"/>
          <w:sz w:val="22"/>
          <w:szCs w:val="22"/>
        </w:rPr>
        <w:t xml:space="preserve">, </w:t>
      </w:r>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uma Assembleia </w:t>
      </w:r>
      <w:r w:rsidR="00D87B3A">
        <w:rPr>
          <w:rFonts w:ascii="Ebrima" w:hAnsi="Ebrima"/>
          <w:sz w:val="22"/>
          <w:szCs w:val="22"/>
        </w:rPr>
        <w:t>dos Titulares do</w:t>
      </w:r>
      <w:r w:rsidR="00D16A42">
        <w:rPr>
          <w:rFonts w:ascii="Ebrima" w:hAnsi="Ebrima"/>
          <w:sz w:val="22"/>
          <w:szCs w:val="22"/>
        </w:rPr>
        <w:t>s</w:t>
      </w:r>
      <w:r w:rsidR="00D87B3A">
        <w:rPr>
          <w:rFonts w:ascii="Ebrima" w:hAnsi="Ebrima"/>
          <w:sz w:val="22"/>
          <w:szCs w:val="22"/>
        </w:rPr>
        <w:t xml:space="preserve"> CRI</w:t>
      </w:r>
      <w:r w:rsidR="00D87B3A" w:rsidRPr="00D87B3A">
        <w:rPr>
          <w:rFonts w:ascii="Ebrima" w:hAnsi="Ebrima"/>
          <w:sz w:val="22"/>
          <w:szCs w:val="22"/>
        </w:rPr>
        <w:t xml:space="preserve"> para deliberar sobre a não declaração </w:t>
      </w:r>
      <w:r w:rsidR="00D87B3A">
        <w:rPr>
          <w:rFonts w:ascii="Ebrima" w:hAnsi="Ebrima"/>
          <w:sz w:val="22"/>
          <w:szCs w:val="22"/>
        </w:rPr>
        <w:t xml:space="preserve">da </w:t>
      </w:r>
      <w:r w:rsidR="00D87B3A" w:rsidRPr="00C54E1A">
        <w:rPr>
          <w:rFonts w:ascii="Ebrima" w:hAnsi="Ebrima"/>
          <w:sz w:val="22"/>
          <w:szCs w:val="22"/>
        </w:rPr>
        <w:t>Recompra Compulsória</w:t>
      </w:r>
      <w:r w:rsidR="00A35DDC">
        <w:rPr>
          <w:rFonts w:ascii="Ebrima" w:hAnsi="Ebrima"/>
          <w:sz w:val="22"/>
          <w:szCs w:val="22"/>
        </w:rPr>
        <w:t>.</w:t>
      </w:r>
    </w:p>
    <w:p w14:paraId="2A1A8331" w14:textId="06100B1D" w:rsidR="00497C74" w:rsidRDefault="00497C74">
      <w:pPr>
        <w:ind w:left="709" w:right="-176"/>
        <w:jc w:val="both"/>
        <w:rPr>
          <w:rFonts w:ascii="Ebrima" w:hAnsi="Ebrima"/>
          <w:sz w:val="22"/>
          <w:szCs w:val="22"/>
        </w:rPr>
      </w:pPr>
    </w:p>
    <w:p w14:paraId="3086F98E" w14:textId="18D1728F" w:rsidR="004D738A" w:rsidRDefault="004D738A">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r w:rsidR="00DF1F35">
        <w:rPr>
          <w:rFonts w:ascii="Ebrima" w:hAnsi="Ebrima"/>
          <w:sz w:val="22"/>
          <w:szCs w:val="22"/>
        </w:rPr>
        <w:t>75</w:t>
      </w:r>
      <w:del w:id="63" w:author="Ricardo Xavier" w:date="2021-09-17T15:09:00Z">
        <w:r w:rsidR="00DF1F35" w:rsidDel="00AA39BC">
          <w:rPr>
            <w:rFonts w:ascii="Ebrima" w:hAnsi="Ebrima"/>
            <w:sz w:val="22"/>
            <w:szCs w:val="22"/>
          </w:rPr>
          <w:delText xml:space="preserve"> </w:delText>
        </w:r>
      </w:del>
      <w:r w:rsidR="00D87B3A" w:rsidRPr="00D87B3A">
        <w:rPr>
          <w:rFonts w:ascii="Ebrima" w:hAnsi="Ebrima"/>
          <w:sz w:val="22"/>
          <w:szCs w:val="22"/>
        </w:rPr>
        <w:t>% (</w:t>
      </w:r>
      <w:r w:rsidR="00DF1F35">
        <w:rPr>
          <w:rFonts w:ascii="Ebrima" w:hAnsi="Ebrima"/>
          <w:sz w:val="22"/>
          <w:szCs w:val="22"/>
        </w:rPr>
        <w:t xml:space="preserve">setenta e cinco </w:t>
      </w:r>
      <w:r w:rsidR="00D87B3A" w:rsidRPr="00D87B3A">
        <w:rPr>
          <w:rFonts w:ascii="Ebrima" w:hAnsi="Ebrima"/>
          <w:sz w:val="22"/>
          <w:szCs w:val="22"/>
        </w:rPr>
        <w:t xml:space="preserve">por cento) </w:t>
      </w:r>
      <w:r w:rsidR="00D87B3A">
        <w:rPr>
          <w:rFonts w:ascii="Ebrima" w:hAnsi="Ebrima"/>
          <w:sz w:val="22"/>
          <w:szCs w:val="22"/>
        </w:rPr>
        <w:t>dos CRI</w:t>
      </w:r>
      <w:r w:rsidR="00D87B3A" w:rsidRPr="00D87B3A">
        <w:rPr>
          <w:rFonts w:ascii="Ebrima" w:hAnsi="Ebrima"/>
          <w:sz w:val="22"/>
          <w:szCs w:val="22"/>
        </w:rPr>
        <w:t xml:space="preserve"> em </w:t>
      </w:r>
      <w:r w:rsidR="00D87B3A">
        <w:rPr>
          <w:rFonts w:ascii="Ebrima" w:hAnsi="Ebrima"/>
          <w:sz w:val="22"/>
          <w:szCs w:val="22"/>
        </w:rPr>
        <w:t>c</w:t>
      </w:r>
      <w:r w:rsidR="00D87B3A" w:rsidRPr="00D87B3A">
        <w:rPr>
          <w:rFonts w:ascii="Ebrima" w:hAnsi="Ebrima"/>
          <w:sz w:val="22"/>
          <w:szCs w:val="22"/>
        </w:rPr>
        <w:t>irculação</w:t>
      </w:r>
      <w:r w:rsidR="00D87B3A">
        <w:rPr>
          <w:rFonts w:ascii="Ebrima" w:hAnsi="Ebrima"/>
          <w:sz w:val="22"/>
          <w:szCs w:val="22"/>
        </w:rPr>
        <w:t xml:space="preserve">, </w:t>
      </w:r>
      <w:r w:rsidR="00D87B3A" w:rsidRPr="00D87B3A">
        <w:rPr>
          <w:rFonts w:ascii="Ebrima" w:hAnsi="Ebrima"/>
          <w:sz w:val="22"/>
          <w:szCs w:val="22"/>
        </w:rPr>
        <w:t xml:space="preserve">decidirem por não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não deverá declarar antecipadamente vencidas todas as obrigações decorrentes </w:t>
      </w:r>
      <w:r w:rsidR="00D87B3A">
        <w:rPr>
          <w:rFonts w:ascii="Ebrima" w:hAnsi="Ebrima"/>
          <w:sz w:val="22"/>
          <w:szCs w:val="22"/>
        </w:rPr>
        <w:t>do CRI</w:t>
      </w:r>
      <w:r w:rsidR="00D87B3A" w:rsidRPr="00D87B3A">
        <w:rPr>
          <w:rFonts w:ascii="Ebrima" w:hAnsi="Ebrima"/>
          <w:sz w:val="22"/>
          <w:szCs w:val="22"/>
        </w:rPr>
        <w:t xml:space="preserve">. Em qualquer outra hipótese, incluindo, sem limitação, (i) a não instalação da Assembleia </w:t>
      </w:r>
      <w:r w:rsidR="00D87B3A">
        <w:rPr>
          <w:rFonts w:ascii="Ebrima" w:hAnsi="Ebrima"/>
          <w:sz w:val="22"/>
          <w:szCs w:val="22"/>
        </w:rPr>
        <w:t>de Titulares do CRI</w:t>
      </w:r>
      <w:r w:rsidR="00D87B3A" w:rsidRPr="00D87B3A">
        <w:rPr>
          <w:rFonts w:ascii="Ebrima" w:hAnsi="Ebrima"/>
          <w:sz w:val="22"/>
          <w:szCs w:val="22"/>
        </w:rPr>
        <w:t xml:space="preserve">; (ii) não manifestação dos </w:t>
      </w:r>
      <w:r w:rsidR="00D87B3A">
        <w:rPr>
          <w:rFonts w:ascii="Ebrima" w:hAnsi="Ebrima"/>
          <w:sz w:val="22"/>
          <w:szCs w:val="22"/>
        </w:rPr>
        <w:t>Titulares do CRI</w:t>
      </w:r>
      <w:r w:rsidR="00D87B3A" w:rsidRPr="00D87B3A">
        <w:rPr>
          <w:rFonts w:ascii="Ebrima" w:hAnsi="Ebrima"/>
          <w:sz w:val="22"/>
          <w:szCs w:val="22"/>
        </w:rPr>
        <w:t xml:space="preserve">; (iii) ausência do quórum necessário para deliberação em Assembleia </w:t>
      </w:r>
      <w:r w:rsidR="00D87B3A">
        <w:rPr>
          <w:rFonts w:ascii="Ebrima" w:hAnsi="Ebrima"/>
          <w:sz w:val="22"/>
          <w:szCs w:val="22"/>
        </w:rPr>
        <w:t>Titulares do CRI</w:t>
      </w:r>
      <w:r w:rsidR="00D16A42">
        <w:rPr>
          <w:rFonts w:ascii="Ebrima" w:hAnsi="Ebrima"/>
          <w:sz w:val="22"/>
          <w:szCs w:val="22"/>
        </w:rPr>
        <w:t>;</w:t>
      </w:r>
      <w:r w:rsidR="001059C0">
        <w:rPr>
          <w:rFonts w:ascii="Ebrima" w:hAnsi="Ebrima"/>
          <w:sz w:val="22"/>
          <w:szCs w:val="22"/>
        </w:rPr>
        <w:t xml:space="preserve"> ou (</w:t>
      </w:r>
      <w:proofErr w:type="spellStart"/>
      <w:r w:rsidR="001059C0">
        <w:rPr>
          <w:rFonts w:ascii="Ebrima" w:hAnsi="Ebrima"/>
          <w:sz w:val="22"/>
          <w:szCs w:val="22"/>
        </w:rPr>
        <w:t>iv</w:t>
      </w:r>
      <w:proofErr w:type="spellEnd"/>
      <w:r w:rsidR="001059C0">
        <w:rPr>
          <w:rFonts w:ascii="Ebrima" w:hAnsi="Ebrima"/>
          <w:sz w:val="22"/>
          <w:szCs w:val="22"/>
        </w:rPr>
        <w:t>) risco de perecimento imediato do direito</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deverá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p>
    <w:p w14:paraId="6AEA86A8" w14:textId="77777777" w:rsidR="00D87B3A" w:rsidRPr="00C54E1A" w:rsidRDefault="00D87B3A">
      <w:pPr>
        <w:ind w:left="709" w:right="-176"/>
        <w:jc w:val="both"/>
        <w:rPr>
          <w:rFonts w:ascii="Ebrima" w:hAnsi="Ebrima"/>
          <w:sz w:val="22"/>
          <w:szCs w:val="22"/>
        </w:rPr>
      </w:pPr>
    </w:p>
    <w:p w14:paraId="5627BDA0" w14:textId="491D9028" w:rsidR="00F260B6" w:rsidRPr="00C54E1A" w:rsidRDefault="0046302C"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6BAB9219"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(ii)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(iii)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21A3E006" w:rsidR="00497C74" w:rsidRDefault="00890172" w:rsidP="00D50851">
      <w:pPr>
        <w:ind w:left="709" w:right="-176"/>
        <w:jc w:val="both"/>
        <w:rPr>
          <w:rFonts w:ascii="Ebrima" w:hAnsi="Ebrima"/>
          <w:sz w:val="22"/>
          <w:szCs w:val="22"/>
        </w:rPr>
      </w:pPr>
      <w:r w:rsidRPr="00C54E1A">
        <w:rPr>
          <w:rFonts w:ascii="Ebrima" w:hAnsi="Ebrima"/>
          <w:sz w:val="22"/>
        </w:rPr>
        <w:lastRenderedPageBreak/>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26D6195A" w14:textId="77777777" w:rsidR="004F7165" w:rsidRDefault="004F7165" w:rsidP="00D50851">
      <w:pPr>
        <w:ind w:left="709" w:right="-176"/>
        <w:jc w:val="both"/>
        <w:rPr>
          <w:rFonts w:ascii="Ebrima" w:hAnsi="Ebrima"/>
          <w:sz w:val="22"/>
          <w:szCs w:val="22"/>
        </w:rPr>
      </w:pPr>
    </w:p>
    <w:p w14:paraId="03EC7D46" w14:textId="14F1239E"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64"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64"/>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65" w:name="_Hlk21016872"/>
      <w:r w:rsidR="00C6713B" w:rsidRPr="00C54E1A">
        <w:rPr>
          <w:rFonts w:ascii="Ebrima" w:hAnsi="Ebrima"/>
          <w:sz w:val="22"/>
          <w:szCs w:val="22"/>
        </w:rPr>
        <w:t xml:space="preserve">e/ou ocorrência de distrato </w:t>
      </w:r>
      <w:bookmarkEnd w:id="65"/>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(ii)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 xml:space="preserve">m o direito de obter o devido pagamento do Preço da Cessão em decorrência da cessão dos Créditos Imobiliários, realizada neste ato em caráter definitivo; (ii)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(iii)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w:t>
      </w:r>
      <w:r w:rsidRPr="00C54E1A">
        <w:rPr>
          <w:rFonts w:ascii="Ebrima" w:hAnsi="Ebrima"/>
          <w:sz w:val="22"/>
          <w:szCs w:val="22"/>
        </w:rPr>
        <w:lastRenderedPageBreak/>
        <w:t xml:space="preserve">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w:t>
      </w:r>
      <w:r w:rsidRPr="001059C0">
        <w:rPr>
          <w:rFonts w:ascii="Ebrima" w:hAnsi="Ebrima"/>
          <w:sz w:val="22"/>
          <w:szCs w:val="22"/>
        </w:rPr>
        <w:t xml:space="preserve">até </w:t>
      </w:r>
      <w:r w:rsidR="00380517" w:rsidRPr="001706BB">
        <w:rPr>
          <w:rFonts w:ascii="Ebrima" w:hAnsi="Ebrima"/>
          <w:sz w:val="22"/>
        </w:rPr>
        <w:t xml:space="preserve">5 </w:t>
      </w:r>
      <w:r w:rsidRPr="001706BB">
        <w:rPr>
          <w:rFonts w:ascii="Ebrima" w:hAnsi="Ebrima"/>
          <w:sz w:val="22"/>
        </w:rPr>
        <w:t>(</w:t>
      </w:r>
      <w:r w:rsidR="00380517" w:rsidRPr="001706BB">
        <w:rPr>
          <w:rFonts w:ascii="Ebrima" w:hAnsi="Ebrima"/>
          <w:sz w:val="22"/>
        </w:rPr>
        <w:t>cinco</w:t>
      </w:r>
      <w:r w:rsidRPr="001706BB">
        <w:rPr>
          <w:rFonts w:ascii="Ebrima" w:hAnsi="Ebrima"/>
          <w:sz w:val="22"/>
        </w:rPr>
        <w:t>) Dias Úteis</w:t>
      </w:r>
      <w:r w:rsidRPr="001059C0">
        <w:rPr>
          <w:rFonts w:ascii="Ebrima" w:hAnsi="Ebrima"/>
          <w:sz w:val="22"/>
          <w:szCs w:val="22"/>
        </w:rPr>
        <w:t xml:space="preserve"> a contar do recebimento, pela Cedente, de simples notificação por escrito a ser</w:t>
      </w:r>
      <w:r w:rsidRPr="00C54E1A">
        <w:rPr>
          <w:rFonts w:ascii="Ebrima" w:hAnsi="Ebrima"/>
          <w:sz w:val="22"/>
          <w:szCs w:val="22"/>
        </w:rPr>
        <w:t xml:space="preserve">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5C7AA4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 xml:space="preserve">ontroladoras, diretas ou indiretas, ou sob </w:t>
      </w:r>
      <w:r w:rsidRPr="00C54E1A">
        <w:rPr>
          <w:rFonts w:ascii="Ebrima" w:hAnsi="Ebrima"/>
          <w:sz w:val="22"/>
          <w:szCs w:val="22"/>
          <w:lang w:val="pt-BR"/>
        </w:rPr>
        <w:lastRenderedPageBreak/>
        <w:t>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1706BB" w:rsidRDefault="00C51149" w:rsidP="00730011">
      <w:pPr>
        <w:pStyle w:val="BodyText21"/>
        <w:numPr>
          <w:ilvl w:val="0"/>
          <w:numId w:val="30"/>
        </w:numPr>
        <w:ind w:left="709" w:firstLine="0"/>
        <w:rPr>
          <w:rFonts w:ascii="Ebrima" w:hAnsi="Ebrima"/>
          <w:sz w:val="22"/>
          <w:lang w:val="pt-BR"/>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1706BB">
        <w:rPr>
          <w:rFonts w:ascii="Ebrima" w:hAnsi="Ebrima"/>
          <w:sz w:val="22"/>
          <w:lang w:val="pt-BR"/>
        </w:rPr>
        <w:t xml:space="preserve">, </w:t>
      </w:r>
      <w:r w:rsidRPr="005300D4">
        <w:rPr>
          <w:rFonts w:ascii="Ebrima" w:hAnsi="Ebrima"/>
          <w:sz w:val="22"/>
          <w:szCs w:val="22"/>
          <w:lang w:val="pt-BR"/>
        </w:rPr>
        <w:t>antissuborno e anticorrupção</w:t>
      </w:r>
      <w:r w:rsidRPr="001706BB">
        <w:rPr>
          <w:rFonts w:ascii="Ebrima" w:hAnsi="Ebrima"/>
          <w:sz w:val="22"/>
          <w:lang w:val="pt-BR"/>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29DC9231" w14:textId="2853D2C0" w:rsidR="00497C74" w:rsidRPr="00B33170" w:rsidRDefault="00B33170" w:rsidP="0046768A">
      <w:pPr>
        <w:pStyle w:val="BodyText21"/>
        <w:numPr>
          <w:ilvl w:val="0"/>
          <w:numId w:val="31"/>
        </w:numPr>
        <w:ind w:left="709" w:firstLine="0"/>
        <w:rPr>
          <w:rFonts w:ascii="Ebrima" w:hAnsi="Ebrima"/>
          <w:sz w:val="22"/>
          <w:szCs w:val="22"/>
          <w:lang w:val="pt-BR"/>
        </w:rPr>
      </w:pPr>
      <w:ins w:id="66" w:author="Ricardo Xavier" w:date="2021-09-17T15:10:00Z">
        <w:r w:rsidRPr="00B33170">
          <w:rPr>
            <w:rFonts w:ascii="Ebrima" w:hAnsi="Ebrima"/>
            <w:sz w:val="22"/>
            <w:lang w:val="pt-BR"/>
          </w:rPr>
          <w:t>os direitos aos Créditos Imobiliários podem ser cedidos à Cessionária, fazendo essa cessão firme, válida e eficaz</w:t>
        </w:r>
      </w:ins>
      <w:del w:id="67" w:author="Ricardo Xavier" w:date="2021-09-17T15:10:00Z">
        <w:r w:rsidR="00842EF0" w:rsidRPr="00B33170" w:rsidDel="00B33170">
          <w:rPr>
            <w:rFonts w:ascii="Ebrima" w:hAnsi="Ebrima"/>
            <w:sz w:val="22"/>
            <w:lang w:val="pt-BR"/>
            <w:rPrChange w:id="68" w:author="Ricardo Xavier" w:date="2021-09-17T15:10:00Z">
              <w:rPr>
                <w:rFonts w:ascii="Ebrima" w:hAnsi="Ebrima"/>
                <w:sz w:val="22"/>
                <w:highlight w:val="green"/>
                <w:lang w:val="pt-BR"/>
              </w:rPr>
            </w:rPrChange>
          </w:rPr>
          <w:delText xml:space="preserve">não se encontra impedida de </w:delText>
        </w:r>
        <w:r w:rsidR="00842EF0" w:rsidRPr="00B33170" w:rsidDel="00B33170">
          <w:rPr>
            <w:rFonts w:ascii="Ebrima" w:hAnsi="Ebrima"/>
            <w:sz w:val="22"/>
            <w:szCs w:val="22"/>
            <w:lang w:val="pt-BR"/>
            <w:rPrChange w:id="69" w:author="Ricardo Xavier" w:date="2021-09-17T15:10:00Z">
              <w:rPr>
                <w:rFonts w:ascii="Ebrima" w:hAnsi="Ebrima"/>
                <w:sz w:val="22"/>
                <w:szCs w:val="22"/>
                <w:highlight w:val="green"/>
                <w:lang w:val="pt-BR"/>
              </w:rPr>
            </w:rPrChange>
          </w:rPr>
          <w:delText>realizar</w:delText>
        </w:r>
        <w:r w:rsidR="00DF1F35" w:rsidRPr="00B33170" w:rsidDel="00B33170">
          <w:rPr>
            <w:rFonts w:ascii="Ebrima" w:hAnsi="Ebrima"/>
            <w:sz w:val="22"/>
            <w:szCs w:val="22"/>
            <w:lang w:val="pt-BR"/>
            <w:rPrChange w:id="70" w:author="Ricardo Xavier" w:date="2021-09-17T15:10:00Z">
              <w:rPr>
                <w:rFonts w:ascii="Ebrima" w:hAnsi="Ebrima"/>
                <w:sz w:val="22"/>
                <w:szCs w:val="22"/>
                <w:highlight w:val="green"/>
                <w:lang w:val="pt-BR"/>
              </w:rPr>
            </w:rPrChange>
          </w:rPr>
          <w:delText xml:space="preserve"> </w:delText>
        </w:r>
        <w:r w:rsidR="00497C74" w:rsidRPr="00B33170" w:rsidDel="00B33170">
          <w:rPr>
            <w:rFonts w:ascii="Ebrima" w:hAnsi="Ebrima"/>
            <w:sz w:val="22"/>
            <w:szCs w:val="22"/>
            <w:lang w:val="pt-BR"/>
            <w:rPrChange w:id="71" w:author="Ricardo Xavier" w:date="2021-09-17T15:10:00Z">
              <w:rPr>
                <w:rFonts w:ascii="Ebrima" w:hAnsi="Ebrima"/>
                <w:sz w:val="22"/>
                <w:szCs w:val="22"/>
                <w:highlight w:val="green"/>
                <w:lang w:val="pt-BR"/>
              </w:rPr>
            </w:rPrChange>
          </w:rPr>
          <w:delText>a</w:delText>
        </w:r>
        <w:r w:rsidR="00497C74" w:rsidRPr="00B33170" w:rsidDel="00B33170">
          <w:rPr>
            <w:rFonts w:ascii="Ebrima" w:hAnsi="Ebrima"/>
            <w:sz w:val="22"/>
            <w:lang w:val="pt-BR"/>
            <w:rPrChange w:id="72" w:author="Ricardo Xavier" w:date="2021-09-17T15:10:00Z">
              <w:rPr>
                <w:rFonts w:ascii="Ebrima" w:hAnsi="Ebrima"/>
                <w:sz w:val="22"/>
                <w:highlight w:val="green"/>
                <w:lang w:val="pt-BR"/>
              </w:rPr>
            </w:rPrChange>
          </w:rPr>
          <w:delText xml:space="preserve"> Cessão de Créditos</w:delText>
        </w:r>
        <w:r w:rsidR="00842EF0" w:rsidRPr="00B33170" w:rsidDel="00B33170">
          <w:rPr>
            <w:rFonts w:ascii="Ebrima" w:hAnsi="Ebrima"/>
            <w:sz w:val="22"/>
            <w:lang w:val="pt-BR"/>
            <w:rPrChange w:id="73" w:author="Ricardo Xavier" w:date="2021-09-17T15:10:00Z">
              <w:rPr>
                <w:rFonts w:ascii="Ebrima" w:hAnsi="Ebrima"/>
                <w:sz w:val="22"/>
                <w:highlight w:val="green"/>
                <w:lang w:val="pt-BR"/>
              </w:rPr>
            </w:rPrChange>
          </w:rPr>
          <w:delText xml:space="preserve"> sendo esta</w:delText>
        </w:r>
        <w:r w:rsidR="00A16BEF" w:rsidRPr="00B33170" w:rsidDel="00B33170">
          <w:rPr>
            <w:rFonts w:ascii="Ebrima" w:hAnsi="Ebrima"/>
            <w:sz w:val="22"/>
            <w:lang w:val="pt-BR"/>
            <w:rPrChange w:id="74" w:author="Ricardo Xavier" w:date="2021-09-17T15:10:00Z">
              <w:rPr>
                <w:rFonts w:ascii="Ebrima" w:hAnsi="Ebrima"/>
                <w:sz w:val="22"/>
                <w:highlight w:val="green"/>
                <w:lang w:val="pt-BR"/>
              </w:rPr>
            </w:rPrChange>
          </w:rPr>
          <w:delText xml:space="preserve"> firme, válida e eficaz</w:delText>
        </w:r>
      </w:del>
      <w:r w:rsidR="00497C74" w:rsidRPr="00B33170">
        <w:rPr>
          <w:rFonts w:ascii="Ebrima" w:hAnsi="Ebrima"/>
          <w:sz w:val="22"/>
          <w:szCs w:val="22"/>
          <w:lang w:val="pt-BR"/>
        </w:rPr>
        <w:t>;</w:t>
      </w:r>
    </w:p>
    <w:p w14:paraId="16926A29" w14:textId="77777777" w:rsidR="0046768A" w:rsidRPr="00C54E1A" w:rsidRDefault="0046768A" w:rsidP="00F20151">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 xml:space="preserve">emissão pública </w:t>
      </w:r>
      <w:r w:rsidRPr="00C54E1A">
        <w:rPr>
          <w:rFonts w:ascii="Ebrima" w:hAnsi="Ebrima"/>
          <w:sz w:val="22"/>
          <w:szCs w:val="22"/>
          <w:lang w:val="pt-BR"/>
        </w:rPr>
        <w:lastRenderedPageBreak/>
        <w:t>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rFonts w:ascii="Ebrima" w:hAnsi="Ebrima"/>
          <w:sz w:val="22"/>
          <w:szCs w:val="22"/>
          <w:lang w:val="pt-BR"/>
        </w:rPr>
      </w:pPr>
      <w:r w:rsidRPr="001706BB">
        <w:rPr>
          <w:rFonts w:ascii="Ebrima" w:hAnsi="Ebrima"/>
          <w:sz w:val="22"/>
          <w:lang w:val="pt-BR"/>
        </w:rPr>
        <w:t xml:space="preserve"> atestam a regularidade da propriedade e das obrigações inerentes aos Imóveis, como fiscais e ambientais, dentre outros, exceto àquilo que for de responsabilidade da Devedora, no âmbito do Contrato Imobiliário</w:t>
      </w:r>
      <w:r w:rsidR="003F3280" w:rsidRPr="001706BB">
        <w:rPr>
          <w:rFonts w:ascii="Ebrima" w:hAnsi="Ebrima"/>
          <w:sz w:val="22"/>
          <w:lang w:val="pt-BR"/>
        </w:rPr>
        <w:t>;</w:t>
      </w:r>
    </w:p>
    <w:p w14:paraId="63FFDF74" w14:textId="77777777" w:rsidR="002C2F27" w:rsidRPr="001706BB" w:rsidRDefault="002C2F27" w:rsidP="001706BB">
      <w:pPr>
        <w:pStyle w:val="PargrafodaLista"/>
        <w:rPr>
          <w:rFonts w:ascii="Ebrima" w:hAnsi="Ebrima"/>
          <w:sz w:val="22"/>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298345C8" w:rsidR="002C2F27"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4E727820" w14:textId="77777777" w:rsidR="00AF0B00" w:rsidRDefault="00AF0B00" w:rsidP="00AF0B00">
      <w:pPr>
        <w:pStyle w:val="PargrafodaLista"/>
        <w:rPr>
          <w:rFonts w:ascii="Ebrima" w:hAnsi="Ebrima"/>
          <w:sz w:val="22"/>
          <w:szCs w:val="22"/>
        </w:rPr>
      </w:pPr>
    </w:p>
    <w:p w14:paraId="6F86E76D" w14:textId="70E8B2D0"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AF0B00">
        <w:rPr>
          <w:rFonts w:ascii="Ebrima" w:hAnsi="Ebrima"/>
          <w:sz w:val="22"/>
          <w:lang w:val="pt-BR"/>
        </w:rPr>
        <w:t xml:space="preserve">imobiliários </w:t>
      </w:r>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54616595"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782E01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w:t>
      </w:r>
      <w:r w:rsidRPr="00C54E1A">
        <w:rPr>
          <w:rFonts w:ascii="Ebrima" w:hAnsi="Ebrima"/>
          <w:sz w:val="22"/>
          <w:szCs w:val="22"/>
          <w:lang w:val="pt-BR"/>
        </w:rPr>
        <w:lastRenderedPageBreak/>
        <w:t xml:space="preserve">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1706BB">
        <w:rPr>
          <w:rFonts w:ascii="Ebrima" w:hAnsi="Ebrima"/>
          <w:sz w:val="22"/>
          <w:lang w:val="pt-BR"/>
        </w:rPr>
        <w:t>2</w:t>
      </w:r>
      <w:r w:rsidR="00296E32" w:rsidRPr="001706BB">
        <w:rPr>
          <w:rFonts w:ascii="Ebrima" w:hAnsi="Ebrima"/>
          <w:sz w:val="22"/>
          <w:lang w:val="pt-BR"/>
        </w:rPr>
        <w:t xml:space="preserve"> (</w:t>
      </w:r>
      <w:r w:rsidR="00E6315C" w:rsidRPr="001706BB">
        <w:rPr>
          <w:rFonts w:ascii="Ebrima" w:hAnsi="Ebrima"/>
          <w:sz w:val="22"/>
          <w:lang w:val="pt-BR"/>
        </w:rPr>
        <w:t>dois</w:t>
      </w:r>
      <w:r w:rsidR="00296E32" w:rsidRPr="001706BB">
        <w:rPr>
          <w:rFonts w:ascii="Ebrima" w:hAnsi="Ebrima"/>
          <w:sz w:val="22"/>
          <w:lang w:val="pt-BR"/>
        </w:rPr>
        <w:t xml:space="preserve">) </w:t>
      </w:r>
      <w:r w:rsidR="00C51149" w:rsidRPr="001706BB">
        <w:rPr>
          <w:rFonts w:ascii="Ebrima" w:hAnsi="Ebrima"/>
          <w:sz w:val="22"/>
          <w:lang w:val="pt-BR"/>
        </w:rPr>
        <w:t>D</w:t>
      </w:r>
      <w:r w:rsidR="00296E32" w:rsidRPr="001706BB">
        <w:rPr>
          <w:rFonts w:ascii="Ebrima" w:hAnsi="Ebrima"/>
          <w:sz w:val="22"/>
          <w:lang w:val="pt-BR"/>
        </w:rPr>
        <w:t xml:space="preserve">ias </w:t>
      </w:r>
      <w:r w:rsidR="00C51149" w:rsidRPr="001706BB">
        <w:rPr>
          <w:rFonts w:ascii="Ebrima" w:hAnsi="Ebrima"/>
          <w:sz w:val="22"/>
          <w:lang w:val="pt-BR"/>
        </w:rPr>
        <w:t>Ú</w:t>
      </w:r>
      <w:r w:rsidR="00296E32" w:rsidRPr="001706BB">
        <w:rPr>
          <w:rFonts w:ascii="Ebrima" w:hAnsi="Ebrima"/>
          <w:sz w:val="22"/>
          <w:lang w:val="pt-BR"/>
        </w:rPr>
        <w:t>teis</w:t>
      </w:r>
      <w:r w:rsidR="00296E32" w:rsidRPr="00F20151">
        <w:rPr>
          <w:rFonts w:ascii="Ebrima" w:hAnsi="Ebrima"/>
          <w:sz w:val="22"/>
          <w:szCs w:val="22"/>
          <w:lang w:val="pt-BR"/>
        </w:rPr>
        <w:t xml:space="preserve"> contados da referida data</w:t>
      </w:r>
      <w:r w:rsidRPr="00F20151">
        <w:rPr>
          <w:rFonts w:ascii="Ebrima" w:hAnsi="Ebrima"/>
          <w:sz w:val="22"/>
          <w:szCs w:val="22"/>
          <w:lang w:val="pt-BR"/>
        </w:rPr>
        <w:t>.</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32C8E731"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w:t>
      </w:r>
      <w:del w:id="75" w:author="Ricardo Xavier" w:date="2021-09-17T15:10:00Z">
        <w:r w:rsidRPr="00C54E1A" w:rsidDel="00B33170">
          <w:rPr>
            <w:rFonts w:ascii="Ebrima" w:hAnsi="Ebrima"/>
            <w:sz w:val="22"/>
            <w:szCs w:val="22"/>
            <w:lang w:val="pt-BR"/>
          </w:rPr>
          <w:delText xml:space="preserve"> e danos morais</w:delText>
        </w:r>
      </w:del>
      <w:r w:rsidRPr="00C54E1A">
        <w:rPr>
          <w:rFonts w:ascii="Ebrima" w:hAnsi="Ebrima"/>
          <w:sz w:val="22"/>
          <w:szCs w:val="22"/>
          <w:lang w:val="pt-BR"/>
        </w:rPr>
        <w:t>,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w:t>
      </w:r>
      <w:r w:rsidR="00D16A42">
        <w:rPr>
          <w:rFonts w:ascii="Ebrima" w:hAnsi="Ebrima"/>
          <w:sz w:val="22"/>
          <w:szCs w:val="22"/>
          <w:lang w:val="pt-BR"/>
        </w:rPr>
        <w:t>lei</w:t>
      </w:r>
      <w:r w:rsidR="00D50851" w:rsidRPr="00C54E1A">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646621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w:t>
      </w:r>
      <w:r w:rsidR="005B3E33" w:rsidRPr="00F20151">
        <w:rPr>
          <w:rFonts w:ascii="Ebrima" w:hAnsi="Ebrima"/>
          <w:sz w:val="22"/>
          <w:szCs w:val="22"/>
        </w:rPr>
        <w:t xml:space="preserve">em até </w:t>
      </w:r>
      <w:r w:rsidR="00842EF0" w:rsidRPr="001706BB">
        <w:rPr>
          <w:rFonts w:ascii="Ebrima" w:hAnsi="Ebrima"/>
          <w:sz w:val="22"/>
        </w:rPr>
        <w:t>2</w:t>
      </w:r>
      <w:r w:rsidR="005B3E33" w:rsidRPr="001706BB">
        <w:rPr>
          <w:rFonts w:ascii="Ebrima" w:hAnsi="Ebrima"/>
          <w:sz w:val="22"/>
        </w:rPr>
        <w:t xml:space="preserve"> (</w:t>
      </w:r>
      <w:r w:rsidR="00842EF0" w:rsidRPr="001706BB">
        <w:rPr>
          <w:rFonts w:ascii="Ebrima" w:hAnsi="Ebrima"/>
          <w:sz w:val="22"/>
        </w:rPr>
        <w:t>dois</w:t>
      </w:r>
      <w:r w:rsidR="005B3E33" w:rsidRPr="001706BB">
        <w:rPr>
          <w:rFonts w:ascii="Ebrima" w:hAnsi="Ebrima"/>
          <w:sz w:val="22"/>
        </w:rPr>
        <w:t>) Dias Úteis</w:t>
      </w:r>
      <w:r w:rsidR="005B3E33" w:rsidRPr="00F20151">
        <w:rPr>
          <w:rFonts w:ascii="Ebrima" w:hAnsi="Ebrima"/>
          <w:sz w:val="22"/>
          <w:szCs w:val="22"/>
        </w:rPr>
        <w:t xml:space="preserve"> após a ciência do fato,</w:t>
      </w:r>
      <w:r w:rsidRPr="00F20151">
        <w:rPr>
          <w:rFonts w:ascii="Ebrima" w:hAnsi="Ebrima"/>
          <w:sz w:val="22"/>
          <w:szCs w:val="22"/>
        </w:rPr>
        <w:t xml:space="preserve"> a ocorrência de quaisquer eventos ou situações que sejam de seu conhecimento que possam afetar negativamente sua habilidade</w:t>
      </w:r>
      <w:r w:rsidRPr="00C54E1A">
        <w:rPr>
          <w:rFonts w:ascii="Ebrima" w:hAnsi="Ebrima"/>
          <w:sz w:val="22"/>
          <w:szCs w:val="22"/>
        </w:rPr>
        <w:t xml:space="preserv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pPr>
        <w:autoSpaceDE w:val="0"/>
        <w:autoSpaceDN w:val="0"/>
        <w:adjustRightInd w:val="0"/>
        <w:ind w:left="709"/>
        <w:jc w:val="both"/>
        <w:rPr>
          <w:rFonts w:ascii="Ebrima" w:hAnsi="Ebrima"/>
          <w:sz w:val="22"/>
          <w:szCs w:val="22"/>
        </w:rPr>
        <w:pPrChange w:id="76" w:author="Ricardo Xavier" w:date="2021-09-17T15:11:00Z">
          <w:pPr/>
        </w:pPrChange>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lastRenderedPageBreak/>
        <w:t xml:space="preserve">informar a Securitizadora, no prazo de </w:t>
      </w:r>
      <w:r w:rsidRPr="00F20151">
        <w:rPr>
          <w:rFonts w:ascii="Ebrima" w:hAnsi="Ebrima"/>
          <w:sz w:val="22"/>
        </w:rPr>
        <w:t xml:space="preserve">até </w:t>
      </w:r>
      <w:r w:rsidR="005B3E33" w:rsidRPr="001706BB">
        <w:rPr>
          <w:rFonts w:ascii="Ebrima" w:hAnsi="Ebrima"/>
          <w:sz w:val="22"/>
        </w:rPr>
        <w:t xml:space="preserve">5 </w:t>
      </w:r>
      <w:r w:rsidRPr="001706BB">
        <w:rPr>
          <w:rFonts w:ascii="Ebrima" w:hAnsi="Ebrima"/>
          <w:sz w:val="22"/>
        </w:rPr>
        <w:t>(</w:t>
      </w:r>
      <w:r w:rsidR="005B3E33" w:rsidRPr="001706BB">
        <w:rPr>
          <w:rFonts w:ascii="Ebrima" w:hAnsi="Ebrima"/>
          <w:sz w:val="22"/>
        </w:rPr>
        <w:t>cinco</w:t>
      </w:r>
      <w:r w:rsidRPr="001706BB">
        <w:rPr>
          <w:rFonts w:ascii="Ebrima" w:hAnsi="Ebrima"/>
          <w:sz w:val="22"/>
        </w:rPr>
        <w:t>) Dias Úteis</w:t>
      </w:r>
      <w:r w:rsidRPr="00F20151">
        <w:rPr>
          <w:rFonts w:ascii="Ebrima" w:hAnsi="Ebrima"/>
          <w:sz w:val="22"/>
        </w:rPr>
        <w:t xml:space="preserve"> após seu conhecimento, a respeito da ocorrência de qualquer </w:t>
      </w:r>
      <w:r w:rsidR="00062EE2" w:rsidRPr="00F20151">
        <w:rPr>
          <w:rFonts w:ascii="Ebrima" w:hAnsi="Ebrima"/>
          <w:sz w:val="22"/>
        </w:rPr>
        <w:t xml:space="preserve">Hipótese </w:t>
      </w:r>
      <w:r w:rsidRPr="00F20151">
        <w:rPr>
          <w:rFonts w:ascii="Ebrima" w:hAnsi="Ebrima"/>
          <w:sz w:val="22"/>
        </w:rPr>
        <w:t xml:space="preserve">de </w:t>
      </w:r>
      <w:r w:rsidR="00062EE2" w:rsidRPr="00F20151">
        <w:rPr>
          <w:rFonts w:ascii="Ebrima" w:hAnsi="Ebrima"/>
          <w:sz w:val="22"/>
        </w:rPr>
        <w:t xml:space="preserve">Recompra Compulsória </w:t>
      </w:r>
      <w:r w:rsidRPr="00F20151">
        <w:rPr>
          <w:rFonts w:ascii="Ebrima" w:hAnsi="Ebrima"/>
          <w:sz w:val="22"/>
        </w:rPr>
        <w:t>de que tenha conhecimento</w:t>
      </w:r>
      <w:r w:rsidR="007565C8" w:rsidRPr="00F20151">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3D23B55C"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288C4CEC" w14:textId="57C88EAB" w:rsidR="00D60EDE" w:rsidRDefault="00D60EDE" w:rsidP="00632A3C">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0BF9BA35" w14:textId="77777777" w:rsidR="00154963" w:rsidRPr="00C54E1A" w:rsidRDefault="00154963" w:rsidP="001706BB">
      <w:pPr>
        <w:pStyle w:val="PargrafodaLista"/>
        <w:jc w:val="both"/>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lastRenderedPageBreak/>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59B16ACD"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r w:rsidR="00F2132F">
        <w:rPr>
          <w:rFonts w:ascii="Ebrima" w:hAnsi="Ebrima"/>
          <w:sz w:val="22"/>
          <w:szCs w:val="22"/>
        </w:rPr>
        <w:t xml:space="preserve">nos termos do modelo constante do Anexo </w:t>
      </w:r>
      <w:r w:rsidR="00632A3C">
        <w:rPr>
          <w:rFonts w:ascii="Ebrima" w:hAnsi="Ebrima"/>
          <w:sz w:val="22"/>
          <w:szCs w:val="22"/>
        </w:rPr>
        <w:t>IV</w:t>
      </w:r>
      <w:del w:id="77" w:author="Ricardo Xavier" w:date="2021-09-17T15:11:00Z">
        <w:r w:rsidR="00632A3C" w:rsidDel="00B33170">
          <w:rPr>
            <w:rFonts w:ascii="Ebrima" w:hAnsi="Ebrima"/>
            <w:sz w:val="22"/>
            <w:szCs w:val="22"/>
          </w:rPr>
          <w:delText>[</w:delText>
        </w:r>
        <w:r w:rsidR="00632A3C" w:rsidRPr="001706BB" w:rsidDel="00B33170">
          <w:rPr>
            <w:rFonts w:ascii="Ebrima" w:hAnsi="Ebrima"/>
            <w:b/>
            <w:bCs/>
            <w:i/>
            <w:iCs/>
            <w:sz w:val="22"/>
            <w:szCs w:val="22"/>
            <w:highlight w:val="yellow"/>
          </w:rPr>
          <w:delText>Pavarini, favor incluir modelo</w:delText>
        </w:r>
        <w:r w:rsidR="00632A3C" w:rsidDel="00B33170">
          <w:rPr>
            <w:rFonts w:ascii="Ebrima" w:hAnsi="Ebrima"/>
            <w:sz w:val="22"/>
            <w:szCs w:val="22"/>
          </w:rPr>
          <w:delText>]</w:delText>
        </w:r>
      </w:del>
      <w:r w:rsidR="00F2132F">
        <w:rPr>
          <w:rFonts w:ascii="Ebrima" w:hAnsi="Ebrima"/>
          <w:sz w:val="22"/>
          <w:szCs w:val="22"/>
        </w:rPr>
        <w:t xml:space="preserve">, </w:t>
      </w:r>
      <w:r w:rsidR="007779C8" w:rsidRPr="00C54E1A">
        <w:rPr>
          <w:rFonts w:ascii="Ebrima" w:hAnsi="Ebrima"/>
          <w:sz w:val="22"/>
          <w:szCs w:val="22"/>
        </w:rPr>
        <w:t xml:space="preserve">os Créditos Imobiliários Totais que estiverem vinculados aos CRI e, por conseguinte, sob a titularidade da Securitizadora, </w:t>
      </w:r>
      <w:r w:rsidR="00F2132F">
        <w:rPr>
          <w:rFonts w:ascii="Ebrima" w:hAnsi="Ebrima"/>
          <w:sz w:val="22"/>
          <w:szCs w:val="22"/>
        </w:rPr>
        <w:t>incluindo o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 xml:space="preserve">, </w:t>
      </w:r>
      <w:r w:rsidR="00C55BC1">
        <w:rPr>
          <w:rFonts w:ascii="Ebrima" w:hAnsi="Ebrima"/>
          <w:sz w:val="22"/>
          <w:szCs w:val="22"/>
        </w:rPr>
        <w:t>com suas devidas atualizações e juros incidentes sobre as aplicações financeiras realizadas,</w:t>
      </w:r>
      <w:r w:rsidR="00F6430C">
        <w:rPr>
          <w:rFonts w:ascii="Ebrima" w:hAnsi="Ebrima"/>
          <w:sz w:val="22"/>
          <w:szCs w:val="22"/>
        </w:rPr>
        <w:t xml:space="preserve"> </w:t>
      </w:r>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5A6037">
        <w:rPr>
          <w:rFonts w:ascii="Ebrima" w:hAnsi="Ebrima"/>
          <w:color w:val="000000"/>
          <w:sz w:val="22"/>
          <w:szCs w:val="22"/>
        </w:rPr>
        <w:t>, devendo ainda a Cedente aprovar a destituição do administrador indicado pela Securitizadora, nos termos da Cláusula 5.3 deste Contrato de Cessão</w:t>
      </w:r>
      <w:r w:rsidR="00BD2CBF">
        <w:rPr>
          <w:rFonts w:ascii="Ebrima" w:hAnsi="Ebrima"/>
          <w:color w:val="000000"/>
          <w:sz w:val="22"/>
          <w:szCs w:val="22"/>
        </w:rPr>
        <w:t>, no prazo de até 30 (trinta) dias a contar da Quitação d</w:t>
      </w:r>
      <w:r w:rsidR="00632A3C">
        <w:rPr>
          <w:rFonts w:ascii="Ebrima" w:hAnsi="Ebrima"/>
          <w:color w:val="000000"/>
          <w:sz w:val="22"/>
          <w:szCs w:val="22"/>
        </w:rPr>
        <w:t>o</w:t>
      </w:r>
      <w:r w:rsidR="00BD2CBF">
        <w:rPr>
          <w:rFonts w:ascii="Ebrima" w:hAnsi="Ebrima"/>
          <w:color w:val="000000"/>
          <w:sz w:val="22"/>
          <w:szCs w:val="22"/>
        </w:rPr>
        <w:t xml:space="preserve"> Agente Fiduciário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526CFD2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A</w:t>
      </w:r>
      <w:r w:rsidR="00CE20BF">
        <w:rPr>
          <w:rFonts w:ascii="Ebrima" w:hAnsi="Ebrima"/>
          <w:sz w:val="22"/>
          <w:szCs w:val="22"/>
        </w:rPr>
        <w:t xml:space="preserve"> Securitizadora</w:t>
      </w:r>
      <w:r w:rsidRPr="00C54E1A">
        <w:rPr>
          <w:rFonts w:ascii="Ebrima" w:hAnsi="Ebrima"/>
          <w:sz w:val="22"/>
          <w:szCs w:val="22"/>
        </w:rPr>
        <w:t xml:space="preserve"> </w:t>
      </w:r>
      <w:r w:rsidR="00CE20BF">
        <w:rPr>
          <w:rFonts w:ascii="Ebrima" w:hAnsi="Ebrima"/>
          <w:sz w:val="22"/>
          <w:szCs w:val="22"/>
        </w:rPr>
        <w:t>emitirá termo</w:t>
      </w:r>
      <w:r w:rsidR="007779C8" w:rsidRPr="00C54E1A">
        <w:rPr>
          <w:rFonts w:ascii="Ebrima" w:hAnsi="Ebrima"/>
          <w:sz w:val="22"/>
          <w:szCs w:val="22"/>
        </w:rPr>
        <w:t xml:space="preserve"> de liberação d</w:t>
      </w:r>
      <w:r w:rsidR="00CE20BF">
        <w:rPr>
          <w:rFonts w:ascii="Ebrima" w:hAnsi="Ebrima"/>
          <w:sz w:val="22"/>
          <w:szCs w:val="22"/>
        </w:rPr>
        <w:t>a Cessão Fiduciária</w:t>
      </w:r>
      <w:r w:rsidR="0008600F">
        <w:rPr>
          <w:rFonts w:ascii="Ebrima" w:hAnsi="Ebrima"/>
          <w:sz w:val="22"/>
          <w:szCs w:val="22"/>
        </w:rPr>
        <w:t xml:space="preserve"> e da </w:t>
      </w:r>
      <w:r w:rsidR="0008600F" w:rsidRPr="00C54E1A">
        <w:rPr>
          <w:rFonts w:ascii="Ebrima" w:hAnsi="Ebrima"/>
          <w:sz w:val="22"/>
          <w:szCs w:val="22"/>
          <w:u w:val="single"/>
        </w:rPr>
        <w:t>Alienação Fiduciária de Quotas</w:t>
      </w:r>
      <w:r w:rsidR="0008600F" w:rsidRPr="00C54E1A" w:rsidDel="00CE20BF">
        <w:rPr>
          <w:rFonts w:ascii="Ebrima" w:hAnsi="Ebrima"/>
          <w:sz w:val="22"/>
          <w:szCs w:val="22"/>
        </w:rPr>
        <w:t xml:space="preserve"> </w:t>
      </w:r>
      <w:r w:rsidR="007779C8" w:rsidRPr="00C54E1A">
        <w:rPr>
          <w:rFonts w:ascii="Ebrima" w:hAnsi="Ebrima"/>
          <w:color w:val="000000"/>
          <w:sz w:val="22"/>
          <w:szCs w:val="22"/>
        </w:rPr>
        <w:t>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F2132F">
        <w:rPr>
          <w:rFonts w:ascii="Ebrima" w:hAnsi="Ebrima"/>
          <w:color w:val="000000"/>
          <w:sz w:val="22"/>
          <w:szCs w:val="22"/>
        </w:rPr>
        <w:t xml:space="preserve">, conforme modelo constante do Anexo </w:t>
      </w:r>
      <w:r w:rsidR="0008600F">
        <w:rPr>
          <w:rFonts w:ascii="Ebrima" w:hAnsi="Ebrima"/>
          <w:color w:val="000000"/>
          <w:sz w:val="22"/>
          <w:szCs w:val="22"/>
        </w:rPr>
        <w:t>V</w:t>
      </w:r>
      <w:r w:rsidR="00F2132F">
        <w:rPr>
          <w:rFonts w:ascii="Ebrima" w:hAnsi="Ebrima"/>
          <w:color w:val="000000"/>
          <w:sz w:val="22"/>
          <w:szCs w:val="22"/>
        </w:rPr>
        <w:t>,</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3316AC">
        <w:rPr>
          <w:rFonts w:ascii="Ebrima" w:hAnsi="Ebrima"/>
          <w:sz w:val="22"/>
          <w:szCs w:val="22"/>
        </w:rPr>
        <w:t xml:space="preserve">a </w:t>
      </w:r>
      <w:r w:rsidR="00CA5FA9">
        <w:rPr>
          <w:rFonts w:ascii="Ebrima" w:hAnsi="Ebrima"/>
          <w:sz w:val="22"/>
          <w:szCs w:val="22"/>
        </w:rPr>
        <w:t>Cessionária</w:t>
      </w:r>
      <w:r w:rsidR="003316AC">
        <w:rPr>
          <w:rFonts w:ascii="Ebrima" w:hAnsi="Ebrima"/>
          <w:sz w:val="22"/>
          <w:szCs w:val="22"/>
        </w:rPr>
        <w:t>, às expensas</w:t>
      </w:r>
      <w:r w:rsidR="00CA5FA9">
        <w:rPr>
          <w:rFonts w:ascii="Ebrima" w:hAnsi="Ebrima"/>
          <w:sz w:val="22"/>
          <w:szCs w:val="22"/>
        </w:rPr>
        <w:t xml:space="preserve"> da Cedente</w:t>
      </w:r>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5A13933A"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1706BB">
        <w:rPr>
          <w:rFonts w:ascii="Ebrima" w:hAnsi="Ebrima"/>
          <w:sz w:val="22"/>
        </w:rPr>
        <w:t xml:space="preserve">15 </w:t>
      </w:r>
      <w:r w:rsidR="007779C8" w:rsidRPr="001706BB">
        <w:rPr>
          <w:rFonts w:ascii="Ebrima" w:hAnsi="Ebrima"/>
          <w:sz w:val="22"/>
        </w:rPr>
        <w:t>(</w:t>
      </w:r>
      <w:r w:rsidR="00C92558" w:rsidRPr="001706BB">
        <w:rPr>
          <w:rFonts w:ascii="Ebrima" w:hAnsi="Ebrima"/>
          <w:sz w:val="22"/>
        </w:rPr>
        <w:t>quinze</w:t>
      </w:r>
      <w:r w:rsidR="007779C8" w:rsidRPr="00C54E1A">
        <w:rPr>
          <w:rFonts w:ascii="Ebrima" w:hAnsi="Ebrima"/>
          <w:sz w:val="22"/>
          <w:szCs w:val="22"/>
        </w:rPr>
        <w:t xml:space="preserve">) </w:t>
      </w:r>
      <w:r w:rsidR="006D461C" w:rsidRPr="00C54E1A">
        <w:rPr>
          <w:rFonts w:ascii="Ebrima" w:hAnsi="Ebrima"/>
          <w:sz w:val="22"/>
          <w:szCs w:val="22"/>
        </w:rPr>
        <w:t>dias</w:t>
      </w:r>
      <w:r w:rsidR="00631526">
        <w:rPr>
          <w:rFonts w:ascii="Ebrima" w:hAnsi="Ebrima"/>
          <w:sz w:val="22"/>
          <w:szCs w:val="22"/>
        </w:rPr>
        <w:t>,</w:t>
      </w:r>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2895883A" w14:textId="139C5064"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78"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79" w:name="_Hlk495280456"/>
      <w:bookmarkStart w:id="80" w:name="_Hlk495264075"/>
      <w:bookmarkStart w:id="81"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20C27935"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p>
    <w:p w14:paraId="0EF1171B" w14:textId="29B6B99A" w:rsidR="00242CFB" w:rsidRPr="00C54E1A" w:rsidRDefault="0062052F">
      <w:pPr>
        <w:widowControl w:val="0"/>
        <w:jc w:val="both"/>
        <w:rPr>
          <w:rFonts w:ascii="Ebrima" w:hAnsi="Ebrima"/>
          <w:sz w:val="22"/>
          <w:szCs w:val="22"/>
        </w:rPr>
      </w:pPr>
      <w:r w:rsidRPr="00C54E1A">
        <w:rPr>
          <w:rFonts w:ascii="Ebrima" w:hAnsi="Ebrima"/>
          <w:sz w:val="22"/>
          <w:szCs w:val="22"/>
        </w:rPr>
        <w:t>E-mail</w:t>
      </w:r>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p>
    <w:bookmarkEnd w:id="79"/>
    <w:bookmarkEnd w:id="80"/>
    <w:bookmarkEnd w:id="81"/>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78"/>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00FFBD3F"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p>
    <w:p w14:paraId="3E954C98" w14:textId="125FC680"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r w:rsidR="00F2132F" w:rsidRPr="0052637D">
        <w:rPr>
          <w:rFonts w:ascii="Ebrima" w:hAnsi="Ebrima"/>
          <w:sz w:val="22"/>
        </w:rPr>
        <w:t>fabricio@auroraenergia.com.br</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4C9EA6C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7887547A"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r w:rsidR="003501A0">
        <w:rPr>
          <w:rFonts w:ascii="Ebrima" w:hAnsi="Ebrima"/>
          <w:sz w:val="22"/>
          <w:szCs w:val="22"/>
        </w:rPr>
        <w:t>5</w:t>
      </w:r>
      <w:r w:rsidR="00CA5FA9">
        <w:rPr>
          <w:rFonts w:ascii="Ebrima" w:hAnsi="Ebrima"/>
          <w:sz w:val="22"/>
          <w:szCs w:val="22"/>
        </w:rPr>
        <w:t>.000,00 (</w:t>
      </w:r>
      <w:r w:rsidR="003501A0">
        <w:rPr>
          <w:rFonts w:ascii="Ebrima" w:hAnsi="Ebrima"/>
          <w:sz w:val="22"/>
          <w:szCs w:val="22"/>
        </w:rPr>
        <w:t xml:space="preserve">cinco </w:t>
      </w:r>
      <w:r w:rsidR="00CA5FA9">
        <w:rPr>
          <w:rFonts w:ascii="Ebrima" w:hAnsi="Ebrima"/>
          <w:sz w:val="22"/>
          <w:szCs w:val="22"/>
        </w:rPr>
        <w:t>mil reais), por ato isolado ou continuado sobre mesma obrigação,</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r w:rsidR="001706BB">
        <w:rPr>
          <w:rFonts w:ascii="Ebrima" w:hAnsi="Ebrima"/>
          <w:sz w:val="22"/>
          <w:szCs w:val="22"/>
        </w:rPr>
        <w:t xml:space="preserve">, no prazo </w:t>
      </w:r>
      <w:r w:rsidR="001706BB">
        <w:rPr>
          <w:rFonts w:ascii="Ebrima" w:hAnsi="Ebrima"/>
          <w:sz w:val="22"/>
          <w:szCs w:val="22"/>
        </w:rPr>
        <w:lastRenderedPageBreak/>
        <w:t>de até 5 (cinco) Dias Úteis, ou em prazo hábil para a realização da tarefa relacionada à respectiva despesa, sob pena de ficarem automaticamente aprovadas as despesas</w:t>
      </w:r>
      <w:r>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w:t>
      </w:r>
      <w:r w:rsidRPr="003D1CE0">
        <w:rPr>
          <w:rFonts w:ascii="Ebrima" w:hAnsi="Ebrima"/>
          <w:sz w:val="22"/>
          <w:szCs w:val="22"/>
        </w:rPr>
        <w:t xml:space="preserve">solicitar o reembolso de tais despesas, o qual deverá ser realizado dentro de um prazo máximo de </w:t>
      </w:r>
      <w:r w:rsidR="00C92558" w:rsidRPr="001706BB">
        <w:rPr>
          <w:rFonts w:ascii="Ebrima" w:hAnsi="Ebrima"/>
          <w:sz w:val="22"/>
        </w:rPr>
        <w:t xml:space="preserve">5 </w:t>
      </w:r>
      <w:r w:rsidRPr="001706BB">
        <w:rPr>
          <w:rFonts w:ascii="Ebrima" w:hAnsi="Ebrima"/>
          <w:sz w:val="22"/>
        </w:rPr>
        <w:t>(</w:t>
      </w:r>
      <w:r w:rsidR="00C92558" w:rsidRPr="001706BB">
        <w:rPr>
          <w:rFonts w:ascii="Ebrima" w:hAnsi="Ebrima"/>
          <w:sz w:val="22"/>
        </w:rPr>
        <w:t>cinco</w:t>
      </w:r>
      <w:r w:rsidRPr="001706BB">
        <w:rPr>
          <w:rFonts w:ascii="Ebrima" w:hAnsi="Ebrima"/>
          <w:sz w:val="22"/>
        </w:rPr>
        <w:t>) Dias Úteis</w:t>
      </w:r>
      <w:r w:rsidRPr="003D1CE0">
        <w:rPr>
          <w:rFonts w:ascii="Ebrima" w:hAnsi="Ebrima"/>
          <w:sz w:val="22"/>
          <w:szCs w:val="22"/>
        </w:rPr>
        <w:t xml:space="preserve"> contados da respectiva solicitação pela Securitizadora, desde que acompanhada</w:t>
      </w:r>
      <w:r w:rsidRPr="00C54E1A">
        <w:rPr>
          <w:rFonts w:ascii="Ebrima" w:hAnsi="Ebrima"/>
          <w:sz w:val="22"/>
          <w:szCs w:val="22"/>
        </w:rPr>
        <w:t xml:space="preserve">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4F58E6FE"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w:t>
      </w:r>
      <w:r w:rsidRPr="00C54E1A">
        <w:rPr>
          <w:rFonts w:ascii="Ebrima" w:hAnsi="Ebrima"/>
          <w:sz w:val="22"/>
          <w:szCs w:val="22"/>
        </w:rPr>
        <w:lastRenderedPageBreak/>
        <w:t xml:space="preserve">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xml:space="preserve">; (iii)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w:t>
      </w:r>
      <w:r w:rsidRPr="00C54E1A">
        <w:rPr>
          <w:rFonts w:ascii="Ebrima" w:hAnsi="Ebrima"/>
          <w:sz w:val="22"/>
          <w:szCs w:val="22"/>
        </w:rPr>
        <w:lastRenderedPageBreak/>
        <w:t>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82" w:name="_Hlk21016957"/>
      <w:r w:rsidR="0030400F" w:rsidRPr="00C54E1A">
        <w:rPr>
          <w:rFonts w:ascii="Ebrima" w:hAnsi="Ebrima"/>
          <w:sz w:val="22"/>
          <w:szCs w:val="22"/>
        </w:rPr>
        <w:t xml:space="preserve"> </w:t>
      </w:r>
      <w:bookmarkEnd w:id="82"/>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83" w:name="_Hlk495259044"/>
      <w:bookmarkStart w:id="84"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85" w:name="_Hlk485099735"/>
      <w:r w:rsidR="00497C74" w:rsidRPr="00C54E1A">
        <w:rPr>
          <w:rFonts w:ascii="Ebrima" w:hAnsi="Ebrima"/>
          <w:sz w:val="22"/>
          <w:szCs w:val="22"/>
        </w:rPr>
        <w:t>Câmara de Arbitragem Empresarial do Brasil – CAMARB</w:t>
      </w:r>
      <w:bookmarkEnd w:id="85"/>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6" w:name="_DV_M525"/>
      <w:bookmarkEnd w:id="86"/>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7" w:name="_DV_M527"/>
      <w:bookmarkEnd w:id="87"/>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8" w:name="_DV_M529"/>
      <w:bookmarkEnd w:id="88"/>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7089C4A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del w:id="89" w:author="Giovana Marcondes" w:date="2021-09-17T17:13:00Z">
        <w:r w:rsidR="00497C74" w:rsidRPr="00C54E1A" w:rsidDel="00C56CAA">
          <w:rPr>
            <w:rFonts w:ascii="Ebrima" w:hAnsi="Ebrima"/>
            <w:sz w:val="22"/>
            <w:szCs w:val="22"/>
          </w:rPr>
          <w:delText>pt</w:delText>
        </w:r>
      </w:del>
      <w:ins w:id="90" w:author="Giovana Marcondes" w:date="2021-09-17T17:13:00Z">
        <w:r w:rsidR="00C56CAA" w:rsidRPr="00C54E1A">
          <w:rPr>
            <w:rFonts w:ascii="Ebrima" w:hAnsi="Ebrima"/>
            <w:sz w:val="22"/>
            <w:szCs w:val="22"/>
          </w:rPr>
          <w:t>pé</w:t>
        </w:r>
      </w:ins>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3"/>
    <w:bookmarkEnd w:id="84"/>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710D38C6" w:rsidR="00391426" w:rsidRPr="00C54E1A" w:rsidRDefault="00391426" w:rsidP="00C3278A">
      <w:pPr>
        <w:jc w:val="center"/>
        <w:rPr>
          <w:rFonts w:ascii="Ebrima" w:hAnsi="Ebrima"/>
          <w:color w:val="000000" w:themeColor="text1"/>
          <w:sz w:val="22"/>
        </w:rPr>
      </w:pPr>
      <w:bookmarkStart w:id="91" w:name="_Toc366774284"/>
      <w:r w:rsidRPr="00C54E1A">
        <w:rPr>
          <w:rFonts w:ascii="Ebrima" w:hAnsi="Ebrima"/>
          <w:color w:val="000000" w:themeColor="text1"/>
          <w:sz w:val="22"/>
        </w:rPr>
        <w:t xml:space="preserve">São Paulo, </w:t>
      </w:r>
      <w:bookmarkEnd w:id="91"/>
      <w:r w:rsidR="00D309BE">
        <w:rPr>
          <w:rFonts w:ascii="Ebrima" w:hAnsi="Ebrima"/>
          <w:color w:val="000000" w:themeColor="text1"/>
          <w:sz w:val="22"/>
        </w:rPr>
        <w:t>17</w:t>
      </w:r>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lastRenderedPageBreak/>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72DBF1CE"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w:t>
      </w:r>
      <w:ins w:id="92" w:author="Ricardo Xavier" w:date="2021-09-17T15:11:00Z">
        <w:r w:rsidR="00B33170">
          <w:rPr>
            <w:rFonts w:ascii="Ebrima" w:hAnsi="Ebrima"/>
            <w:i/>
            <w:color w:val="000000" w:themeColor="text1"/>
            <w:sz w:val="22"/>
          </w:rPr>
          <w:t xml:space="preserve"> 01/02</w:t>
        </w:r>
      </w:ins>
      <w:r w:rsidRPr="00C54E1A">
        <w:rPr>
          <w:rFonts w:ascii="Ebrima" w:hAnsi="Ebrima"/>
          <w:i/>
          <w:color w:val="000000" w:themeColor="text1"/>
          <w:sz w:val="22"/>
        </w:rPr>
        <w:t xml:space="preserve">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A13CB2">
        <w:rPr>
          <w:rFonts w:ascii="Ebrima" w:hAnsi="Ebrima"/>
          <w:i/>
          <w:sz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sidR="00D309BE">
        <w:rPr>
          <w:rFonts w:ascii="Ebrima" w:hAnsi="Ebrima"/>
          <w:i/>
          <w:iCs/>
          <w:color w:val="000000" w:themeColor="text1"/>
          <w:sz w:val="22"/>
          <w:szCs w:val="22"/>
        </w:rPr>
        <w:t>17</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74060CC" w14:textId="5D957B25" w:rsidR="00B33170" w:rsidRDefault="00B33170" w:rsidP="00CD0179">
      <w:pPr>
        <w:pStyle w:val="Corpodetexto"/>
        <w:tabs>
          <w:tab w:val="left" w:pos="8647"/>
        </w:tabs>
        <w:jc w:val="center"/>
        <w:rPr>
          <w:ins w:id="93" w:author="Ricardo Xavier" w:date="2021-09-17T15:13:00Z"/>
          <w:rFonts w:ascii="Ebrima" w:hAnsi="Ebrima"/>
          <w:b w:val="0"/>
          <w:i w:val="0"/>
          <w:sz w:val="22"/>
          <w:szCs w:val="22"/>
        </w:rPr>
      </w:pPr>
    </w:p>
    <w:p w14:paraId="4AA228A9" w14:textId="49FEBCA7" w:rsidR="008C68E2" w:rsidRDefault="008C68E2" w:rsidP="00CD0179">
      <w:pPr>
        <w:pStyle w:val="Corpodetexto"/>
        <w:tabs>
          <w:tab w:val="left" w:pos="8647"/>
        </w:tabs>
        <w:jc w:val="center"/>
        <w:rPr>
          <w:ins w:id="94" w:author="Ricardo Xavier" w:date="2021-09-17T15:13:00Z"/>
          <w:rFonts w:ascii="Ebrima" w:hAnsi="Ebrima"/>
          <w:b w:val="0"/>
          <w:i w:val="0"/>
          <w:sz w:val="22"/>
          <w:szCs w:val="22"/>
        </w:rPr>
      </w:pPr>
    </w:p>
    <w:p w14:paraId="4C9823AA" w14:textId="77777777" w:rsidR="008C68E2" w:rsidRPr="00C54E1A" w:rsidRDefault="008C68E2"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17317A4B" w14:textId="039D182A" w:rsidR="00A87D70" w:rsidRDefault="00A87D70" w:rsidP="00A87D70">
      <w:pPr>
        <w:pStyle w:val="Corpodetexto"/>
        <w:tabs>
          <w:tab w:val="left" w:pos="8647"/>
        </w:tabs>
        <w:spacing w:line="280" w:lineRule="exact"/>
        <w:jc w:val="center"/>
        <w:rPr>
          <w:ins w:id="95" w:author="Ricardo Xavier" w:date="2021-09-17T15:13:00Z"/>
          <w:rFonts w:ascii="Ebrima" w:hAnsi="Ebrima"/>
          <w:b w:val="0"/>
          <w:bCs/>
          <w:i w:val="0"/>
          <w:iCs/>
          <w:sz w:val="22"/>
          <w:szCs w:val="22"/>
        </w:rPr>
      </w:pPr>
    </w:p>
    <w:p w14:paraId="3CB4A9D9" w14:textId="77777777" w:rsidR="008C68E2" w:rsidRDefault="008C68E2" w:rsidP="00A87D70">
      <w:pPr>
        <w:pStyle w:val="Corpodetexto"/>
        <w:tabs>
          <w:tab w:val="left" w:pos="8647"/>
        </w:tabs>
        <w:spacing w:line="280" w:lineRule="exact"/>
        <w:jc w:val="center"/>
        <w:rPr>
          <w:ins w:id="96" w:author="Ricardo Xavier" w:date="2021-09-17T15:12:00Z"/>
          <w:rFonts w:ascii="Ebrima" w:hAnsi="Ebrima"/>
          <w:b w:val="0"/>
          <w:bCs/>
          <w:i w:val="0"/>
          <w:iCs/>
          <w:sz w:val="22"/>
          <w:szCs w:val="22"/>
        </w:rPr>
      </w:pPr>
    </w:p>
    <w:p w14:paraId="2AC3E241" w14:textId="37CB96EE" w:rsidR="00A87D70" w:rsidRDefault="00A87D70" w:rsidP="00A87D70">
      <w:pPr>
        <w:pStyle w:val="Corpodetexto"/>
        <w:tabs>
          <w:tab w:val="left" w:pos="8647"/>
        </w:tabs>
        <w:spacing w:line="280" w:lineRule="exact"/>
        <w:jc w:val="center"/>
        <w:rPr>
          <w:ins w:id="97" w:author="Ricardo Xavier" w:date="2021-09-17T15:12:00Z"/>
          <w:rFonts w:ascii="Ebrima" w:hAnsi="Ebrima"/>
          <w:b w:val="0"/>
          <w:bCs/>
          <w:i w:val="0"/>
          <w:iCs/>
          <w:sz w:val="22"/>
          <w:szCs w:val="22"/>
        </w:rPr>
      </w:pPr>
    </w:p>
    <w:p w14:paraId="1869EE99" w14:textId="77777777" w:rsidR="00A87D70" w:rsidRPr="00A87D70" w:rsidRDefault="00A87D70" w:rsidP="00A87D70">
      <w:pPr>
        <w:pStyle w:val="Corpodetexto"/>
        <w:tabs>
          <w:tab w:val="left" w:pos="8647"/>
        </w:tabs>
        <w:spacing w:line="280" w:lineRule="exact"/>
        <w:jc w:val="center"/>
        <w:rPr>
          <w:ins w:id="98" w:author="Ricardo Xavier" w:date="2021-09-17T15:12:00Z"/>
          <w:rFonts w:ascii="Ebrima" w:hAnsi="Ebrima"/>
          <w:b w:val="0"/>
          <w:bCs/>
          <w:i w:val="0"/>
          <w:iCs/>
          <w:sz w:val="22"/>
          <w:szCs w:val="22"/>
          <w:rPrChange w:id="99" w:author="Ricardo Xavier" w:date="2021-09-17T15:12:00Z">
            <w:rPr>
              <w:ins w:id="100" w:author="Ricardo Xavier" w:date="2021-09-17T15:12:00Z"/>
              <w:rFonts w:ascii="Ebrima" w:hAnsi="Ebrima"/>
              <w:sz w:val="22"/>
              <w:szCs w:val="22"/>
            </w:rPr>
          </w:rPrChange>
        </w:rPr>
      </w:pPr>
    </w:p>
    <w:tbl>
      <w:tblPr>
        <w:tblW w:w="0" w:type="auto"/>
        <w:jc w:val="center"/>
        <w:tblLook w:val="01E0" w:firstRow="1" w:lastRow="1" w:firstColumn="1" w:lastColumn="1" w:noHBand="0" w:noVBand="0"/>
      </w:tblPr>
      <w:tblGrid>
        <w:gridCol w:w="284"/>
        <w:gridCol w:w="3827"/>
      </w:tblGrid>
      <w:tr w:rsidR="00A87D70" w:rsidRPr="00C54E1A" w14:paraId="441878F5" w14:textId="77777777" w:rsidTr="0074310D">
        <w:trPr>
          <w:jc w:val="center"/>
          <w:ins w:id="101" w:author="Ricardo Xavier" w:date="2021-09-17T15:12:00Z"/>
        </w:trPr>
        <w:tc>
          <w:tcPr>
            <w:tcW w:w="284" w:type="dxa"/>
          </w:tcPr>
          <w:p w14:paraId="602D5168" w14:textId="77777777" w:rsidR="00A87D70" w:rsidRPr="00C54E1A" w:rsidRDefault="00A87D70" w:rsidP="0074310D">
            <w:pPr>
              <w:spacing w:line="280" w:lineRule="exact"/>
              <w:ind w:left="-681" w:right="-57"/>
              <w:jc w:val="both"/>
              <w:rPr>
                <w:ins w:id="102" w:author="Ricardo Xavier" w:date="2021-09-17T15:12:00Z"/>
                <w:rFonts w:ascii="Ebrima" w:hAnsi="Ebrima"/>
                <w:sz w:val="22"/>
                <w:szCs w:val="22"/>
              </w:rPr>
            </w:pPr>
          </w:p>
        </w:tc>
        <w:tc>
          <w:tcPr>
            <w:tcW w:w="3827" w:type="dxa"/>
            <w:tcBorders>
              <w:top w:val="single" w:sz="4" w:space="0" w:color="auto"/>
            </w:tcBorders>
          </w:tcPr>
          <w:p w14:paraId="4598EB88" w14:textId="77777777" w:rsidR="00A87D70" w:rsidRPr="009F1301" w:rsidRDefault="00A87D70" w:rsidP="0074310D">
            <w:pPr>
              <w:spacing w:line="276" w:lineRule="auto"/>
              <w:rPr>
                <w:ins w:id="103" w:author="Ricardo Xavier" w:date="2021-09-17T15:12:00Z"/>
                <w:rFonts w:ascii="Ebrima" w:hAnsi="Ebrima"/>
                <w:sz w:val="22"/>
                <w:szCs w:val="22"/>
              </w:rPr>
            </w:pPr>
            <w:ins w:id="104" w:author="Ricardo Xavier" w:date="2021-09-17T15:12:00Z">
              <w:r w:rsidRPr="009F1301">
                <w:rPr>
                  <w:rFonts w:ascii="Ebrima" w:hAnsi="Ebrima"/>
                  <w:sz w:val="22"/>
                  <w:szCs w:val="22"/>
                </w:rPr>
                <w:t xml:space="preserve">Nome: </w:t>
              </w:r>
              <w:r>
                <w:rPr>
                  <w:rFonts w:ascii="Ebrima" w:hAnsi="Ebrima"/>
                  <w:sz w:val="22"/>
                  <w:szCs w:val="22"/>
                </w:rPr>
                <w:t>César Reginato Ligeiro</w:t>
              </w:r>
            </w:ins>
          </w:p>
          <w:p w14:paraId="169097B3" w14:textId="77777777" w:rsidR="00A87D70" w:rsidRPr="00C54E1A" w:rsidRDefault="00A87D70" w:rsidP="0074310D">
            <w:pPr>
              <w:spacing w:line="280" w:lineRule="exact"/>
              <w:jc w:val="both"/>
              <w:rPr>
                <w:ins w:id="105" w:author="Ricardo Xavier" w:date="2021-09-17T15:12:00Z"/>
                <w:rFonts w:ascii="Ebrima" w:hAnsi="Ebrima"/>
                <w:sz w:val="22"/>
                <w:szCs w:val="22"/>
              </w:rPr>
            </w:pPr>
            <w:ins w:id="106" w:author="Ricardo Xavier" w:date="2021-09-17T15:12:00Z">
              <w:r w:rsidRPr="009F1301">
                <w:rPr>
                  <w:rFonts w:ascii="Ebrima" w:hAnsi="Ebrima"/>
                  <w:sz w:val="22"/>
                  <w:szCs w:val="22"/>
                </w:rPr>
                <w:t xml:space="preserve">Cargo: </w:t>
              </w:r>
              <w:r>
                <w:rPr>
                  <w:rFonts w:ascii="Ebrima" w:hAnsi="Ebrima"/>
                  <w:sz w:val="22"/>
                  <w:szCs w:val="22"/>
                </w:rPr>
                <w:t>Diretor</w:t>
              </w:r>
            </w:ins>
          </w:p>
        </w:tc>
      </w:tr>
    </w:tbl>
    <w:p w14:paraId="14447AF4" w14:textId="32F317A9" w:rsidR="00B33170" w:rsidRPr="00C54E1A" w:rsidDel="00A87D70" w:rsidRDefault="00B33170" w:rsidP="00CD0179">
      <w:pPr>
        <w:pStyle w:val="Corpodetexto"/>
        <w:tabs>
          <w:tab w:val="left" w:pos="8647"/>
        </w:tabs>
        <w:jc w:val="center"/>
        <w:rPr>
          <w:del w:id="107" w:author="Ricardo Xavier" w:date="2021-09-17T15:13:00Z"/>
          <w:rFonts w:ascii="Ebrima" w:hAnsi="Ebrima"/>
          <w:b w:val="0"/>
          <w:i w:val="0"/>
          <w:sz w:val="22"/>
          <w:szCs w:val="22"/>
        </w:rPr>
      </w:pPr>
    </w:p>
    <w:p w14:paraId="5D8D6416" w14:textId="09E72ED5" w:rsidR="00CD0179" w:rsidRPr="00C54E1A" w:rsidDel="008C68E2" w:rsidRDefault="00CD0179" w:rsidP="00CD0179">
      <w:pPr>
        <w:pStyle w:val="Corpodetexto"/>
        <w:tabs>
          <w:tab w:val="left" w:pos="8647"/>
        </w:tabs>
        <w:jc w:val="center"/>
        <w:rPr>
          <w:del w:id="108" w:author="Ricardo Xavier" w:date="2021-09-17T15:13:00Z"/>
          <w:rFonts w:ascii="Ebrima" w:hAnsi="Ebrima"/>
          <w:b w:val="0"/>
          <w:i w:val="0"/>
          <w:sz w:val="22"/>
          <w:szCs w:val="22"/>
        </w:rPr>
      </w:pPr>
    </w:p>
    <w:p w14:paraId="1445756A" w14:textId="222D95AB" w:rsidR="00CD0179" w:rsidRPr="00C54E1A" w:rsidDel="00B33170" w:rsidRDefault="00CD0179" w:rsidP="00CD0179">
      <w:pPr>
        <w:pStyle w:val="Corpodetexto"/>
        <w:tabs>
          <w:tab w:val="left" w:pos="8647"/>
        </w:tabs>
        <w:jc w:val="center"/>
        <w:rPr>
          <w:del w:id="109" w:author="Ricardo Xavier" w:date="2021-09-17T15:11: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rsidDel="00B33170" w14:paraId="4379B4EF" w14:textId="52BC914E" w:rsidTr="00AC292F">
        <w:trPr>
          <w:jc w:val="center"/>
          <w:del w:id="110" w:author="Ricardo Xavier" w:date="2021-09-17T15:11:00Z"/>
        </w:trPr>
        <w:tc>
          <w:tcPr>
            <w:tcW w:w="4248" w:type="dxa"/>
            <w:tcBorders>
              <w:top w:val="single" w:sz="4" w:space="0" w:color="auto"/>
            </w:tcBorders>
          </w:tcPr>
          <w:p w14:paraId="47B619AE" w14:textId="542F1515" w:rsidR="00CD0179" w:rsidRPr="00C54E1A" w:rsidDel="00B33170" w:rsidRDefault="00CD0179" w:rsidP="00AC292F">
            <w:pPr>
              <w:jc w:val="both"/>
              <w:rPr>
                <w:del w:id="111" w:author="Ricardo Xavier" w:date="2021-09-17T15:11:00Z"/>
                <w:rFonts w:ascii="Ebrima" w:hAnsi="Ebrima"/>
                <w:sz w:val="22"/>
                <w:szCs w:val="22"/>
              </w:rPr>
            </w:pPr>
            <w:del w:id="112" w:author="Ricardo Xavier" w:date="2021-09-17T15:11:00Z">
              <w:r w:rsidRPr="00C54E1A" w:rsidDel="00B33170">
                <w:rPr>
                  <w:rFonts w:ascii="Ebrima" w:hAnsi="Ebrima"/>
                  <w:sz w:val="22"/>
                  <w:szCs w:val="22"/>
                </w:rPr>
                <w:delText>Nome:</w:delText>
              </w:r>
            </w:del>
          </w:p>
          <w:p w14:paraId="30040E90" w14:textId="59ECE2FA" w:rsidR="00CD0179" w:rsidRPr="00C54E1A" w:rsidDel="00B33170" w:rsidRDefault="00CD0179" w:rsidP="00AC292F">
            <w:pPr>
              <w:jc w:val="both"/>
              <w:rPr>
                <w:del w:id="113" w:author="Ricardo Xavier" w:date="2021-09-17T15:11:00Z"/>
                <w:rFonts w:ascii="Ebrima" w:hAnsi="Ebrima"/>
                <w:sz w:val="22"/>
                <w:szCs w:val="22"/>
              </w:rPr>
            </w:pPr>
            <w:del w:id="114" w:author="Ricardo Xavier" w:date="2021-09-17T15:11:00Z">
              <w:r w:rsidRPr="00C54E1A" w:rsidDel="00B33170">
                <w:rPr>
                  <w:rFonts w:ascii="Ebrima" w:hAnsi="Ebrima"/>
                  <w:sz w:val="22"/>
                  <w:szCs w:val="22"/>
                </w:rPr>
                <w:delText>Cargo:</w:delText>
              </w:r>
            </w:del>
          </w:p>
        </w:tc>
        <w:tc>
          <w:tcPr>
            <w:tcW w:w="900" w:type="dxa"/>
          </w:tcPr>
          <w:p w14:paraId="26AF88CD" w14:textId="6FCC6556" w:rsidR="00CD0179" w:rsidRPr="00C54E1A" w:rsidDel="00B33170" w:rsidRDefault="00CD0179" w:rsidP="00AC292F">
            <w:pPr>
              <w:keepNext/>
              <w:keepLines/>
              <w:jc w:val="both"/>
              <w:outlineLvl w:val="0"/>
              <w:rPr>
                <w:del w:id="115" w:author="Ricardo Xavier" w:date="2021-09-17T15:11:00Z"/>
                <w:rFonts w:ascii="Ebrima" w:hAnsi="Ebrima"/>
                <w:sz w:val="22"/>
                <w:szCs w:val="22"/>
              </w:rPr>
            </w:pPr>
          </w:p>
        </w:tc>
        <w:tc>
          <w:tcPr>
            <w:tcW w:w="4115" w:type="dxa"/>
            <w:tcBorders>
              <w:top w:val="single" w:sz="4" w:space="0" w:color="auto"/>
            </w:tcBorders>
          </w:tcPr>
          <w:p w14:paraId="371FD5D3" w14:textId="53A2B267" w:rsidR="00CD0179" w:rsidRPr="00C54E1A" w:rsidDel="00B33170" w:rsidRDefault="00CD0179" w:rsidP="00AC292F">
            <w:pPr>
              <w:jc w:val="both"/>
              <w:rPr>
                <w:del w:id="116" w:author="Ricardo Xavier" w:date="2021-09-17T15:11:00Z"/>
                <w:rFonts w:ascii="Ebrima" w:hAnsi="Ebrima"/>
                <w:sz w:val="22"/>
                <w:szCs w:val="22"/>
              </w:rPr>
            </w:pPr>
            <w:del w:id="117" w:author="Ricardo Xavier" w:date="2021-09-17T15:11:00Z">
              <w:r w:rsidRPr="00C54E1A" w:rsidDel="00B33170">
                <w:rPr>
                  <w:rFonts w:ascii="Ebrima" w:hAnsi="Ebrima"/>
                  <w:sz w:val="22"/>
                  <w:szCs w:val="22"/>
                </w:rPr>
                <w:delText>Nome:</w:delText>
              </w:r>
            </w:del>
          </w:p>
          <w:p w14:paraId="5B5ABFB7" w14:textId="3E6C105D" w:rsidR="00CD0179" w:rsidRPr="00C54E1A" w:rsidDel="00B33170" w:rsidRDefault="00CD0179" w:rsidP="00AC292F">
            <w:pPr>
              <w:jc w:val="both"/>
              <w:rPr>
                <w:del w:id="118" w:author="Ricardo Xavier" w:date="2021-09-17T15:11:00Z"/>
                <w:rFonts w:ascii="Ebrima" w:hAnsi="Ebrima"/>
                <w:sz w:val="22"/>
                <w:szCs w:val="22"/>
              </w:rPr>
            </w:pPr>
            <w:del w:id="119" w:author="Ricardo Xavier" w:date="2021-09-17T15:11:00Z">
              <w:r w:rsidRPr="00C54E1A" w:rsidDel="00B33170">
                <w:rPr>
                  <w:rFonts w:ascii="Ebrima" w:hAnsi="Ebrima"/>
                  <w:sz w:val="22"/>
                  <w:szCs w:val="22"/>
                </w:rPr>
                <w:delText>Cargo:</w:delText>
              </w:r>
            </w:del>
          </w:p>
        </w:tc>
      </w:tr>
    </w:tbl>
    <w:p w14:paraId="552C254F" w14:textId="79E4B236" w:rsidR="00CD0179" w:rsidRDefault="00CD0179" w:rsidP="00CD0179">
      <w:pPr>
        <w:pStyle w:val="Corpodetexto"/>
        <w:tabs>
          <w:tab w:val="left" w:pos="8647"/>
        </w:tabs>
        <w:jc w:val="center"/>
        <w:rPr>
          <w:ins w:id="120" w:author="Ricardo Xavier" w:date="2021-09-17T15:13:00Z"/>
          <w:rFonts w:ascii="Ebrima" w:hAnsi="Ebrima"/>
          <w:b w:val="0"/>
          <w:i w:val="0"/>
          <w:sz w:val="22"/>
          <w:szCs w:val="22"/>
        </w:rPr>
      </w:pPr>
    </w:p>
    <w:p w14:paraId="5595AD4A" w14:textId="6A25CA78" w:rsidR="008C68E2" w:rsidRDefault="008C68E2" w:rsidP="00CD0179">
      <w:pPr>
        <w:pStyle w:val="Corpodetexto"/>
        <w:tabs>
          <w:tab w:val="left" w:pos="8647"/>
        </w:tabs>
        <w:jc w:val="center"/>
        <w:rPr>
          <w:ins w:id="121" w:author="Ricardo Xavier" w:date="2021-09-17T15:13:00Z"/>
          <w:rFonts w:ascii="Ebrima" w:hAnsi="Ebrima"/>
          <w:b w:val="0"/>
          <w:i w:val="0"/>
          <w:sz w:val="22"/>
          <w:szCs w:val="22"/>
        </w:rPr>
      </w:pPr>
    </w:p>
    <w:p w14:paraId="46D54E96" w14:textId="77777777" w:rsidR="008C68E2" w:rsidRPr="00C54E1A" w:rsidRDefault="008C68E2" w:rsidP="00CD0179">
      <w:pPr>
        <w:pStyle w:val="Corpodetexto"/>
        <w:tabs>
          <w:tab w:val="left" w:pos="8647"/>
        </w:tabs>
        <w:jc w:val="center"/>
        <w:rPr>
          <w:rFonts w:ascii="Ebrima" w:hAnsi="Ebrima"/>
          <w:b w:val="0"/>
          <w:i w:val="0"/>
          <w:sz w:val="22"/>
          <w:szCs w:val="22"/>
        </w:rPr>
      </w:pPr>
    </w:p>
    <w:p w14:paraId="19A029A2" w14:textId="271F4F27" w:rsidR="00CD0179" w:rsidRPr="00C54E1A" w:rsidDel="00B33170" w:rsidRDefault="00CD0179" w:rsidP="00A13CB2">
      <w:pPr>
        <w:pStyle w:val="Corpodetexto"/>
        <w:tabs>
          <w:tab w:val="left" w:pos="8647"/>
        </w:tabs>
        <w:spacing w:line="280" w:lineRule="exact"/>
        <w:rPr>
          <w:del w:id="122" w:author="Ricardo Xavier" w:date="2021-09-17T15:11:00Z"/>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0034A70A" w:rsidR="00CD0179" w:rsidDel="008C68E2" w:rsidRDefault="00CD0179" w:rsidP="00B33170">
      <w:pPr>
        <w:pStyle w:val="Corpodetexto"/>
        <w:tabs>
          <w:tab w:val="left" w:pos="8647"/>
        </w:tabs>
        <w:spacing w:line="280" w:lineRule="exact"/>
        <w:jc w:val="center"/>
        <w:rPr>
          <w:del w:id="123" w:author="Ricardo Xavier" w:date="2021-09-17T15:13:00Z"/>
          <w:rFonts w:ascii="Ebrima" w:hAnsi="Ebrima"/>
          <w:b w:val="0"/>
          <w:i w:val="0"/>
          <w:sz w:val="22"/>
          <w:szCs w:val="22"/>
        </w:rPr>
      </w:pPr>
    </w:p>
    <w:p w14:paraId="7EF8D63D" w14:textId="77777777" w:rsidR="008C68E2" w:rsidRPr="00C54E1A" w:rsidRDefault="008C68E2">
      <w:pPr>
        <w:pStyle w:val="Corpodetexto"/>
        <w:tabs>
          <w:tab w:val="left" w:pos="8647"/>
        </w:tabs>
        <w:spacing w:line="280" w:lineRule="exact"/>
        <w:jc w:val="center"/>
        <w:rPr>
          <w:ins w:id="124" w:author="Ricardo Xavier" w:date="2021-09-17T15:13:00Z"/>
          <w:rFonts w:ascii="Ebrima" w:hAnsi="Ebrima"/>
          <w:b w:val="0"/>
          <w:i w:val="0"/>
          <w:sz w:val="22"/>
          <w:szCs w:val="22"/>
        </w:rPr>
        <w:pPrChange w:id="125" w:author="Ricardo Xavier" w:date="2021-09-17T15:11:00Z">
          <w:pPr>
            <w:pStyle w:val="Corpodetexto"/>
            <w:tabs>
              <w:tab w:val="left" w:pos="8647"/>
            </w:tabs>
            <w:spacing w:line="280" w:lineRule="exact"/>
          </w:pPr>
        </w:pPrChange>
      </w:pPr>
    </w:p>
    <w:p w14:paraId="2BA91237" w14:textId="772C61A2" w:rsidR="00CD0179" w:rsidRDefault="00CD0179" w:rsidP="00B33170">
      <w:pPr>
        <w:pStyle w:val="Corpodetexto"/>
        <w:tabs>
          <w:tab w:val="left" w:pos="8647"/>
        </w:tabs>
        <w:spacing w:line="280" w:lineRule="exact"/>
        <w:jc w:val="center"/>
        <w:rPr>
          <w:ins w:id="126" w:author="Ricardo Xavier" w:date="2021-09-17T15:11:00Z"/>
          <w:rFonts w:ascii="Ebrima" w:hAnsi="Ebrima"/>
          <w:b w:val="0"/>
          <w:i w:val="0"/>
          <w:sz w:val="22"/>
          <w:szCs w:val="22"/>
        </w:rPr>
      </w:pPr>
    </w:p>
    <w:p w14:paraId="7CAA7537" w14:textId="77777777" w:rsidR="00B33170" w:rsidRPr="00C54E1A" w:rsidRDefault="00B33170">
      <w:pPr>
        <w:pStyle w:val="Corpodetexto"/>
        <w:tabs>
          <w:tab w:val="left" w:pos="8647"/>
        </w:tabs>
        <w:spacing w:line="280" w:lineRule="exact"/>
        <w:jc w:val="center"/>
        <w:rPr>
          <w:rFonts w:ascii="Ebrima" w:hAnsi="Ebrima"/>
          <w:b w:val="0"/>
          <w:i w:val="0"/>
          <w:sz w:val="22"/>
          <w:szCs w:val="22"/>
        </w:rPr>
        <w:pPrChange w:id="127" w:author="Ricardo Xavier" w:date="2021-09-17T15:11:00Z">
          <w:pPr>
            <w:pStyle w:val="Corpodetexto"/>
            <w:tabs>
              <w:tab w:val="left" w:pos="8647"/>
            </w:tabs>
            <w:spacing w:line="280" w:lineRule="exact"/>
          </w:pPr>
        </w:pPrChange>
      </w:pPr>
    </w:p>
    <w:p w14:paraId="102C93BC" w14:textId="77777777" w:rsidR="00CD0179" w:rsidRPr="00C54E1A" w:rsidRDefault="00CD0179">
      <w:pPr>
        <w:pStyle w:val="Corpodetexto"/>
        <w:tabs>
          <w:tab w:val="left" w:pos="8647"/>
        </w:tabs>
        <w:spacing w:line="280" w:lineRule="exact"/>
        <w:jc w:val="center"/>
        <w:rPr>
          <w:rFonts w:ascii="Ebrima" w:hAnsi="Ebrima"/>
          <w:b w:val="0"/>
          <w:i w:val="0"/>
          <w:sz w:val="22"/>
          <w:szCs w:val="22"/>
        </w:rPr>
        <w:pPrChange w:id="128" w:author="Ricardo Xavier" w:date="2021-09-17T15:11: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CECB3B5" w14:textId="1177B3C0" w:rsidR="007B755D" w:rsidRDefault="007B755D" w:rsidP="007B755D">
            <w:pPr>
              <w:spacing w:line="276" w:lineRule="auto"/>
              <w:rPr>
                <w:rFonts w:ascii="Ebrima" w:hAnsi="Ebrima"/>
                <w:sz w:val="22"/>
                <w:szCs w:val="22"/>
              </w:rPr>
            </w:pPr>
            <w:r>
              <w:rPr>
                <w:rFonts w:ascii="Ebrima" w:hAnsi="Ebrima"/>
                <w:sz w:val="22"/>
                <w:szCs w:val="22"/>
              </w:rPr>
              <w:t>Nome: Fabrício Lopes de Queiroz</w:t>
            </w:r>
            <w:r>
              <w:rPr>
                <w:rFonts w:ascii="Ebrima" w:hAnsi="Ebrima" w:cstheme="minorHAnsi"/>
                <w:sz w:val="22"/>
                <w:szCs w:val="22"/>
              </w:rPr>
              <w:t xml:space="preserve"> </w:t>
            </w:r>
          </w:p>
          <w:p w14:paraId="564FE150" w14:textId="3FB6D895" w:rsidR="00CD0179" w:rsidRPr="00C54E1A" w:rsidRDefault="007B755D" w:rsidP="007B755D">
            <w:pPr>
              <w:spacing w:line="280" w:lineRule="exact"/>
              <w:jc w:val="both"/>
              <w:rPr>
                <w:rFonts w:ascii="Ebrima" w:hAnsi="Ebrima"/>
                <w:sz w:val="22"/>
                <w:szCs w:val="22"/>
              </w:rPr>
            </w:pPr>
            <w:r>
              <w:rPr>
                <w:rFonts w:ascii="Ebrima" w:hAnsi="Ebrima"/>
                <w:sz w:val="22"/>
                <w:szCs w:val="22"/>
              </w:rPr>
              <w:t>Cargo: Administrador</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44CF4793"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r w:rsidR="007B755D">
              <w:rPr>
                <w:rFonts w:ascii="Ebrima" w:hAnsi="Ebrima"/>
                <w:sz w:val="22"/>
                <w:szCs w:val="22"/>
              </w:rPr>
              <w:t xml:space="preserve"> Fabiana Lopes de Queiroz</w:t>
            </w:r>
          </w:p>
          <w:p w14:paraId="4126DA02" w14:textId="7ADE3216"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r w:rsidR="007B755D">
              <w:rPr>
                <w:rFonts w:ascii="Ebrima" w:hAnsi="Ebrima"/>
                <w:sz w:val="22"/>
                <w:szCs w:val="22"/>
              </w:rPr>
              <w:t xml:space="preserve"> </w:t>
            </w:r>
            <w:del w:id="129" w:author="Giovana Marcondes" w:date="2021-09-17T17:13:00Z">
              <w:r w:rsidR="007B755D" w:rsidDel="00C56CAA">
                <w:rPr>
                  <w:rFonts w:ascii="Ebrima" w:hAnsi="Ebrima"/>
                  <w:sz w:val="22"/>
                  <w:szCs w:val="22"/>
                </w:rPr>
                <w:delText>Administadora</w:delText>
              </w:r>
            </w:del>
            <w:ins w:id="130" w:author="Giovana Marcondes" w:date="2021-09-17T17:13:00Z">
              <w:r w:rsidR="00C56CAA">
                <w:rPr>
                  <w:rFonts w:ascii="Ebrima" w:hAnsi="Ebrima"/>
                  <w:sz w:val="22"/>
                  <w:szCs w:val="22"/>
                </w:rPr>
                <w:t>Administradora</w:t>
              </w:r>
            </w:ins>
          </w:p>
        </w:tc>
      </w:tr>
    </w:tbl>
    <w:p w14:paraId="68A8EEC3" w14:textId="2B3FD76D" w:rsidR="004D641D" w:rsidRDefault="004D641D" w:rsidP="00CD0179">
      <w:pPr>
        <w:autoSpaceDE w:val="0"/>
        <w:autoSpaceDN w:val="0"/>
        <w:adjustRightInd w:val="0"/>
        <w:jc w:val="center"/>
        <w:rPr>
          <w:ins w:id="131" w:author="Ricardo Xavier" w:date="2021-09-17T15:13:00Z"/>
          <w:rFonts w:ascii="Ebrima" w:hAnsi="Ebrima"/>
          <w:sz w:val="22"/>
          <w:szCs w:val="22"/>
        </w:rPr>
      </w:pPr>
    </w:p>
    <w:p w14:paraId="4B383CCD" w14:textId="77777777" w:rsidR="008C68E2" w:rsidRDefault="008C68E2"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325FB871" w:rsidR="004D641D" w:rsidRDefault="004D641D" w:rsidP="00C3278A">
      <w:pPr>
        <w:pStyle w:val="Corpodetexto"/>
        <w:tabs>
          <w:tab w:val="left" w:pos="8647"/>
        </w:tabs>
        <w:spacing w:line="280" w:lineRule="exact"/>
        <w:jc w:val="center"/>
        <w:rPr>
          <w:ins w:id="132" w:author="Ricardo Xavier" w:date="2021-09-17T15:11:00Z"/>
          <w:rFonts w:ascii="Ebrima" w:hAnsi="Ebrima"/>
          <w:b w:val="0"/>
          <w:i w:val="0"/>
          <w:iCs/>
          <w:sz w:val="22"/>
          <w:szCs w:val="22"/>
        </w:rPr>
      </w:pPr>
    </w:p>
    <w:p w14:paraId="1D338B76" w14:textId="77777777" w:rsidR="00B33170" w:rsidRPr="00B33170" w:rsidRDefault="00B33170" w:rsidP="00C3278A">
      <w:pPr>
        <w:pStyle w:val="Corpodetexto"/>
        <w:tabs>
          <w:tab w:val="left" w:pos="8647"/>
        </w:tabs>
        <w:spacing w:line="280" w:lineRule="exact"/>
        <w:jc w:val="center"/>
        <w:rPr>
          <w:rFonts w:ascii="Ebrima" w:hAnsi="Ebrima"/>
          <w:b w:val="0"/>
          <w:i w:val="0"/>
          <w:iCs/>
          <w:sz w:val="22"/>
          <w:szCs w:val="22"/>
          <w:rPrChange w:id="133" w:author="Ricardo Xavier" w:date="2021-09-17T15:11:00Z">
            <w:rPr>
              <w:rFonts w:ascii="Ebrima" w:hAnsi="Ebrima"/>
              <w:b w:val="0"/>
              <w:sz w:val="22"/>
              <w:szCs w:val="22"/>
            </w:rPr>
          </w:rPrChange>
        </w:rPr>
      </w:pPr>
    </w:p>
    <w:p w14:paraId="7E575034" w14:textId="77777777" w:rsidR="004D641D" w:rsidRPr="00C54E1A" w:rsidRDefault="004D641D">
      <w:pPr>
        <w:pStyle w:val="Corpodetexto"/>
        <w:tabs>
          <w:tab w:val="left" w:pos="8647"/>
        </w:tabs>
        <w:spacing w:line="280" w:lineRule="exact"/>
        <w:jc w:val="center"/>
        <w:rPr>
          <w:rFonts w:ascii="Ebrima" w:hAnsi="Ebrima"/>
          <w:b w:val="0"/>
          <w:i w:val="0"/>
          <w:sz w:val="22"/>
          <w:szCs w:val="22"/>
        </w:rPr>
        <w:pPrChange w:id="134" w:author="Ricardo Xavier" w:date="2021-09-17T15:11:00Z">
          <w:pPr>
            <w:pStyle w:val="Corpodetexto"/>
            <w:tabs>
              <w:tab w:val="left" w:pos="8647"/>
            </w:tabs>
            <w:spacing w:line="280" w:lineRule="exact"/>
          </w:pPr>
        </w:pPrChange>
      </w:pPr>
    </w:p>
    <w:p w14:paraId="76ACCAE8" w14:textId="77777777" w:rsidR="004D641D" w:rsidRPr="00C54E1A" w:rsidRDefault="004D641D">
      <w:pPr>
        <w:pStyle w:val="Corpodetexto"/>
        <w:tabs>
          <w:tab w:val="left" w:pos="8647"/>
        </w:tabs>
        <w:spacing w:line="280" w:lineRule="exact"/>
        <w:jc w:val="center"/>
        <w:rPr>
          <w:rFonts w:ascii="Ebrima" w:hAnsi="Ebrima"/>
          <w:b w:val="0"/>
          <w:i w:val="0"/>
          <w:sz w:val="22"/>
          <w:szCs w:val="22"/>
        </w:rPr>
        <w:pPrChange w:id="135" w:author="Ricardo Xavier" w:date="2021-09-17T15:11: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tblGrid>
      <w:tr w:rsidR="007B755D" w:rsidRPr="00C54E1A" w14:paraId="1DB4E681" w14:textId="77777777" w:rsidTr="00DC312B">
        <w:trPr>
          <w:jc w:val="center"/>
        </w:trPr>
        <w:tc>
          <w:tcPr>
            <w:tcW w:w="4248" w:type="dxa"/>
            <w:tcBorders>
              <w:top w:val="single" w:sz="4" w:space="0" w:color="auto"/>
            </w:tcBorders>
          </w:tcPr>
          <w:p w14:paraId="35A1FBD8" w14:textId="66122DE3" w:rsidR="007B755D" w:rsidRDefault="007B755D" w:rsidP="007B755D">
            <w:pPr>
              <w:spacing w:line="276" w:lineRule="auto"/>
              <w:rPr>
                <w:rFonts w:ascii="Ebrima" w:hAnsi="Ebrima"/>
                <w:sz w:val="22"/>
                <w:szCs w:val="22"/>
              </w:rPr>
            </w:pPr>
            <w:r>
              <w:rPr>
                <w:rFonts w:ascii="Ebrima" w:hAnsi="Ebrima"/>
                <w:sz w:val="22"/>
                <w:szCs w:val="22"/>
              </w:rPr>
              <w:t>Nome: Fabrício Lopes de Queiroz</w:t>
            </w:r>
            <w:r>
              <w:rPr>
                <w:rFonts w:ascii="Ebrima" w:hAnsi="Ebrima" w:cstheme="minorHAnsi"/>
                <w:sz w:val="22"/>
                <w:szCs w:val="22"/>
              </w:rPr>
              <w:t xml:space="preserve"> </w:t>
            </w:r>
          </w:p>
          <w:p w14:paraId="04CED249" w14:textId="224761C4" w:rsidR="007B755D" w:rsidRPr="00C54E1A" w:rsidRDefault="007B755D" w:rsidP="007B755D">
            <w:pPr>
              <w:spacing w:line="280" w:lineRule="exact"/>
              <w:jc w:val="both"/>
              <w:rPr>
                <w:rFonts w:ascii="Ebrima" w:hAnsi="Ebrima"/>
                <w:sz w:val="22"/>
                <w:szCs w:val="22"/>
              </w:rPr>
            </w:pPr>
            <w:r>
              <w:rPr>
                <w:rFonts w:ascii="Ebrima" w:hAnsi="Ebrima"/>
                <w:sz w:val="22"/>
                <w:szCs w:val="22"/>
              </w:rPr>
              <w:t>Cargo: Administrador</w:t>
            </w:r>
          </w:p>
        </w:tc>
        <w:tc>
          <w:tcPr>
            <w:tcW w:w="900" w:type="dxa"/>
          </w:tcPr>
          <w:p w14:paraId="0D65E109" w14:textId="77777777" w:rsidR="007B755D" w:rsidRPr="00C54E1A" w:rsidRDefault="007B755D" w:rsidP="00DC312B">
            <w:pPr>
              <w:spacing w:line="280" w:lineRule="exact"/>
              <w:jc w:val="both"/>
              <w:rPr>
                <w:rFonts w:ascii="Ebrima" w:hAnsi="Ebrima"/>
                <w:sz w:val="22"/>
                <w:szCs w:val="22"/>
              </w:rPr>
            </w:pPr>
          </w:p>
        </w:tc>
      </w:tr>
    </w:tbl>
    <w:p w14:paraId="2C97E729" w14:textId="478153E6" w:rsidR="00B33170" w:rsidRDefault="00B33170" w:rsidP="00CD0179">
      <w:pPr>
        <w:autoSpaceDE w:val="0"/>
        <w:autoSpaceDN w:val="0"/>
        <w:adjustRightInd w:val="0"/>
        <w:spacing w:line="280" w:lineRule="exact"/>
        <w:jc w:val="center"/>
        <w:rPr>
          <w:ins w:id="136" w:author="Ricardo Xavier" w:date="2021-09-17T15:13:00Z"/>
          <w:rFonts w:ascii="Ebrima" w:hAnsi="Ebrima"/>
          <w:iCs/>
          <w:sz w:val="22"/>
          <w:szCs w:val="22"/>
        </w:rPr>
      </w:pPr>
    </w:p>
    <w:p w14:paraId="4405C94E" w14:textId="77777777" w:rsidR="00B33170" w:rsidRPr="00B33170" w:rsidRDefault="00B33170" w:rsidP="00CD0179">
      <w:pPr>
        <w:autoSpaceDE w:val="0"/>
        <w:autoSpaceDN w:val="0"/>
        <w:adjustRightInd w:val="0"/>
        <w:spacing w:line="280" w:lineRule="exact"/>
        <w:jc w:val="center"/>
        <w:rPr>
          <w:rFonts w:ascii="Ebrima" w:hAnsi="Ebrima"/>
          <w:iCs/>
          <w:sz w:val="22"/>
          <w:szCs w:val="22"/>
          <w:rPrChange w:id="137" w:author="Ricardo Xavier" w:date="2021-09-17T15:12:00Z">
            <w:rPr>
              <w:rFonts w:ascii="Ebrima" w:hAnsi="Ebrima"/>
              <w:i/>
              <w:sz w:val="22"/>
              <w:szCs w:val="22"/>
            </w:rPr>
          </w:rPrChange>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lastRenderedPageBreak/>
        <w:t>INTERVENIENTES ANUENTES</w:t>
      </w:r>
    </w:p>
    <w:p w14:paraId="704C7BE0" w14:textId="7796D337" w:rsidR="009B0CBC" w:rsidRDefault="009B0CBC">
      <w:pPr>
        <w:pStyle w:val="Corpodetexto"/>
        <w:tabs>
          <w:tab w:val="left" w:pos="8647"/>
        </w:tabs>
        <w:spacing w:line="280" w:lineRule="exact"/>
        <w:jc w:val="center"/>
        <w:rPr>
          <w:rFonts w:ascii="Ebrima" w:hAnsi="Ebrima"/>
          <w:b w:val="0"/>
          <w:i w:val="0"/>
          <w:sz w:val="22"/>
          <w:szCs w:val="22"/>
        </w:rPr>
        <w:pPrChange w:id="138" w:author="Ricardo Xavier" w:date="2021-09-17T15:12:00Z">
          <w:pPr>
            <w:pStyle w:val="Corpodetexto"/>
            <w:tabs>
              <w:tab w:val="left" w:pos="8647"/>
            </w:tabs>
            <w:spacing w:line="280" w:lineRule="exact"/>
          </w:pPr>
        </w:pPrChange>
      </w:pPr>
    </w:p>
    <w:p w14:paraId="7031E1A9" w14:textId="2D0898D8" w:rsidR="009B0CBC" w:rsidRDefault="009B0CBC" w:rsidP="00B33170">
      <w:pPr>
        <w:pStyle w:val="Corpodetexto"/>
        <w:tabs>
          <w:tab w:val="left" w:pos="8647"/>
        </w:tabs>
        <w:spacing w:line="280" w:lineRule="exact"/>
        <w:jc w:val="center"/>
        <w:rPr>
          <w:ins w:id="139" w:author="Ricardo Xavier" w:date="2021-09-17T15:12:00Z"/>
          <w:rFonts w:ascii="Ebrima" w:hAnsi="Ebrima"/>
          <w:b w:val="0"/>
          <w:i w:val="0"/>
          <w:sz w:val="22"/>
          <w:szCs w:val="22"/>
        </w:rPr>
      </w:pPr>
    </w:p>
    <w:p w14:paraId="3DDC5256" w14:textId="77777777" w:rsidR="00B33170" w:rsidRPr="00C54E1A" w:rsidRDefault="00B33170">
      <w:pPr>
        <w:pStyle w:val="Corpodetexto"/>
        <w:tabs>
          <w:tab w:val="left" w:pos="8647"/>
        </w:tabs>
        <w:spacing w:line="280" w:lineRule="exact"/>
        <w:jc w:val="center"/>
        <w:rPr>
          <w:rFonts w:ascii="Ebrima" w:hAnsi="Ebrima"/>
          <w:b w:val="0"/>
          <w:i w:val="0"/>
          <w:sz w:val="22"/>
          <w:szCs w:val="22"/>
        </w:rPr>
        <w:pPrChange w:id="140" w:author="Ricardo Xavier" w:date="2021-09-17T15:12:00Z">
          <w:pPr>
            <w:pStyle w:val="Corpodetexto"/>
            <w:tabs>
              <w:tab w:val="left" w:pos="8647"/>
            </w:tabs>
            <w:spacing w:line="280" w:lineRule="exact"/>
          </w:pPr>
        </w:pPrChange>
      </w:pPr>
    </w:p>
    <w:p w14:paraId="41392E72" w14:textId="77777777" w:rsidR="009B0CBC" w:rsidRPr="00C54E1A" w:rsidRDefault="009B0CBC">
      <w:pPr>
        <w:pStyle w:val="Corpodetexto"/>
        <w:tabs>
          <w:tab w:val="left" w:pos="8647"/>
        </w:tabs>
        <w:spacing w:line="280" w:lineRule="exact"/>
        <w:jc w:val="center"/>
        <w:rPr>
          <w:rFonts w:ascii="Ebrima" w:hAnsi="Ebrima"/>
          <w:b w:val="0"/>
          <w:i w:val="0"/>
          <w:sz w:val="22"/>
          <w:szCs w:val="22"/>
        </w:rPr>
        <w:pPrChange w:id="141" w:author="Ricardo Xavier" w:date="2021-09-17T15:12: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2C3CB113" w14:textId="77777777" w:rsidR="008C68E2" w:rsidRDefault="008C68E2">
      <w:pPr>
        <w:spacing w:after="160" w:line="259" w:lineRule="auto"/>
        <w:rPr>
          <w:ins w:id="142" w:author="Ricardo Xavier" w:date="2021-09-17T15:13:00Z"/>
          <w:rFonts w:ascii="Ebrima" w:hAnsi="Ebrima"/>
          <w:b/>
          <w:sz w:val="22"/>
        </w:rPr>
      </w:pPr>
      <w:ins w:id="143" w:author="Ricardo Xavier" w:date="2021-09-17T15:13:00Z">
        <w:r>
          <w:rPr>
            <w:rFonts w:ascii="Ebrima" w:hAnsi="Ebrima"/>
            <w:b/>
            <w:sz w:val="22"/>
          </w:rPr>
          <w:br w:type="page"/>
        </w:r>
      </w:ins>
    </w:p>
    <w:p w14:paraId="5A24B5A8" w14:textId="2DFA10C1" w:rsidR="008C68E2" w:rsidRPr="00C54E1A" w:rsidRDefault="008C68E2" w:rsidP="008C68E2">
      <w:pPr>
        <w:jc w:val="both"/>
        <w:rPr>
          <w:ins w:id="144" w:author="Ricardo Xavier" w:date="2021-09-17T15:13:00Z"/>
          <w:rFonts w:ascii="Ebrima" w:hAnsi="Ebrima"/>
          <w:i/>
          <w:color w:val="000000" w:themeColor="text1"/>
          <w:sz w:val="22"/>
        </w:rPr>
      </w:pPr>
      <w:ins w:id="145" w:author="Ricardo Xavier" w:date="2021-09-17T15:13:00Z">
        <w:r w:rsidRPr="00C54E1A">
          <w:rPr>
            <w:rFonts w:ascii="Ebrima" w:hAnsi="Ebrima"/>
            <w:i/>
            <w:color w:val="000000" w:themeColor="text1"/>
            <w:sz w:val="22"/>
          </w:rPr>
          <w:lastRenderedPageBreak/>
          <w:t>(Página de assinaturas</w:t>
        </w:r>
        <w:r>
          <w:rPr>
            <w:rFonts w:ascii="Ebrima" w:hAnsi="Ebrima"/>
            <w:i/>
            <w:color w:val="000000" w:themeColor="text1"/>
            <w:sz w:val="22"/>
          </w:rPr>
          <w:t xml:space="preserve"> 0</w:t>
        </w:r>
      </w:ins>
      <w:ins w:id="146" w:author="Ricardo Xavier" w:date="2021-09-17T15:14:00Z">
        <w:r>
          <w:rPr>
            <w:rFonts w:ascii="Ebrima" w:hAnsi="Ebrima"/>
            <w:i/>
            <w:color w:val="000000" w:themeColor="text1"/>
            <w:sz w:val="22"/>
          </w:rPr>
          <w:t>2</w:t>
        </w:r>
      </w:ins>
      <w:ins w:id="147" w:author="Ricardo Xavier" w:date="2021-09-17T15:13:00Z">
        <w:r>
          <w:rPr>
            <w:rFonts w:ascii="Ebrima" w:hAnsi="Ebrima"/>
            <w:i/>
            <w:color w:val="000000" w:themeColor="text1"/>
            <w:sz w:val="22"/>
          </w:rPr>
          <w:t>/02</w:t>
        </w:r>
        <w:r w:rsidRPr="00C54E1A">
          <w:rPr>
            <w:rFonts w:ascii="Ebrima" w:hAnsi="Ebrima"/>
            <w:i/>
            <w:color w:val="000000" w:themeColor="text1"/>
            <w:sz w:val="22"/>
          </w:rPr>
          <w:t xml:space="preserve"> do Instrumento Particular de Cessão de Créditos Imobiliários</w:t>
        </w:r>
        <w:r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Pr="00A13CB2">
          <w:rPr>
            <w:rFonts w:ascii="Ebrima" w:hAnsi="Ebrima"/>
            <w:i/>
            <w:sz w:val="22"/>
          </w:rPr>
          <w:t xml:space="preserve"> </w:t>
        </w:r>
        <w:r w:rsidRPr="008B5A3C">
          <w:rPr>
            <w:rFonts w:ascii="Ebrima" w:hAnsi="Ebrima" w:cstheme="minorHAnsi"/>
            <w:i/>
            <w:sz w:val="22"/>
            <w:szCs w:val="22"/>
          </w:rPr>
          <w:t>Fabrício Lopes de Queiroz</w:t>
        </w:r>
        <w:r>
          <w:rPr>
            <w:rFonts w:ascii="Ebrima" w:hAnsi="Ebrima" w:cstheme="minorHAnsi"/>
            <w:i/>
            <w:sz w:val="22"/>
            <w:szCs w:val="22"/>
          </w:rPr>
          <w:t xml:space="preserve"> e</w:t>
        </w:r>
        <w:r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Pr>
            <w:rFonts w:ascii="Ebrima" w:hAnsi="Ebrima"/>
            <w:i/>
            <w:iCs/>
            <w:color w:val="000000" w:themeColor="text1"/>
            <w:sz w:val="22"/>
            <w:szCs w:val="22"/>
          </w:rPr>
          <w:t>17</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ins>
    </w:p>
    <w:p w14:paraId="7EE306F9" w14:textId="4D59CED7" w:rsidR="009B0CBC" w:rsidDel="008C68E2" w:rsidRDefault="009B0CBC" w:rsidP="00CD0179">
      <w:pPr>
        <w:autoSpaceDE w:val="0"/>
        <w:autoSpaceDN w:val="0"/>
        <w:adjustRightInd w:val="0"/>
        <w:jc w:val="both"/>
        <w:rPr>
          <w:del w:id="148" w:author="Ricardo Xavier" w:date="2021-09-17T15:13:00Z"/>
          <w:rFonts w:ascii="Ebrima" w:hAnsi="Ebrima"/>
          <w:b/>
          <w:sz w:val="22"/>
        </w:rPr>
      </w:pPr>
    </w:p>
    <w:p w14:paraId="0960DBA9" w14:textId="63D795CB" w:rsidR="008C68E2" w:rsidRPr="008C68E2" w:rsidRDefault="008C68E2" w:rsidP="00CD0179">
      <w:pPr>
        <w:autoSpaceDE w:val="0"/>
        <w:autoSpaceDN w:val="0"/>
        <w:adjustRightInd w:val="0"/>
        <w:spacing w:line="280" w:lineRule="exact"/>
        <w:jc w:val="center"/>
        <w:rPr>
          <w:ins w:id="149" w:author="Ricardo Xavier" w:date="2021-09-17T15:13:00Z"/>
          <w:rFonts w:ascii="Ebrima" w:hAnsi="Ebrima"/>
          <w:bCs/>
          <w:sz w:val="22"/>
          <w:rPrChange w:id="150" w:author="Ricardo Xavier" w:date="2021-09-17T15:13:00Z">
            <w:rPr>
              <w:ins w:id="151" w:author="Ricardo Xavier" w:date="2021-09-17T15:13:00Z"/>
              <w:rFonts w:ascii="Ebrima" w:hAnsi="Ebrima"/>
              <w:b/>
              <w:sz w:val="22"/>
            </w:rPr>
          </w:rPrChange>
        </w:rPr>
      </w:pPr>
    </w:p>
    <w:p w14:paraId="609A7DD0" w14:textId="77777777" w:rsidR="008C68E2" w:rsidRPr="008C68E2" w:rsidRDefault="008C68E2" w:rsidP="00CD0179">
      <w:pPr>
        <w:autoSpaceDE w:val="0"/>
        <w:autoSpaceDN w:val="0"/>
        <w:adjustRightInd w:val="0"/>
        <w:spacing w:line="280" w:lineRule="exact"/>
        <w:jc w:val="center"/>
        <w:rPr>
          <w:ins w:id="152" w:author="Ricardo Xavier" w:date="2021-09-17T15:13:00Z"/>
          <w:rFonts w:ascii="Ebrima" w:hAnsi="Ebrima"/>
          <w:bCs/>
          <w:sz w:val="22"/>
          <w:rPrChange w:id="153" w:author="Ricardo Xavier" w:date="2021-09-17T15:13:00Z">
            <w:rPr>
              <w:ins w:id="154" w:author="Ricardo Xavier" w:date="2021-09-17T15:13:00Z"/>
              <w:rFonts w:ascii="Ebrima" w:hAnsi="Ebrima"/>
              <w:b/>
              <w:sz w:val="22"/>
            </w:rPr>
          </w:rPrChange>
        </w:rPr>
      </w:pPr>
    </w:p>
    <w:p w14:paraId="264D2BDC" w14:textId="77777777" w:rsidR="00CD0179" w:rsidRPr="00C54E1A" w:rsidRDefault="00CD0179">
      <w:pPr>
        <w:autoSpaceDE w:val="0"/>
        <w:autoSpaceDN w:val="0"/>
        <w:adjustRightInd w:val="0"/>
        <w:jc w:val="center"/>
        <w:rPr>
          <w:rFonts w:ascii="Ebrima" w:hAnsi="Ebrima"/>
          <w:sz w:val="22"/>
          <w:szCs w:val="22"/>
        </w:rPr>
        <w:pPrChange w:id="155" w:author="Ricardo Xavier" w:date="2021-09-17T15:13:00Z">
          <w:pPr>
            <w:autoSpaceDE w:val="0"/>
            <w:autoSpaceDN w:val="0"/>
            <w:adjustRightInd w:val="0"/>
            <w:jc w:val="both"/>
          </w:pPr>
        </w:pPrChange>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6D618B63" w:rsidR="00CD0179" w:rsidRDefault="00CD0179" w:rsidP="00CD0179">
      <w:pPr>
        <w:pStyle w:val="Corpodetexto"/>
        <w:tabs>
          <w:tab w:val="left" w:pos="8647"/>
        </w:tabs>
        <w:jc w:val="center"/>
        <w:rPr>
          <w:ins w:id="156" w:author="Ricardo Xavier" w:date="2021-09-17T15:14:00Z"/>
          <w:rFonts w:ascii="Ebrima" w:hAnsi="Ebrima"/>
          <w:b w:val="0"/>
          <w:i w:val="0"/>
          <w:sz w:val="22"/>
          <w:szCs w:val="22"/>
        </w:rPr>
      </w:pPr>
    </w:p>
    <w:p w14:paraId="522D358C" w14:textId="77777777" w:rsidR="008C68E2" w:rsidRPr="00C54E1A" w:rsidRDefault="008C68E2"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8C68E2" w:rsidRPr="00C54E1A" w14:paraId="32CAB823" w14:textId="77777777" w:rsidTr="00AC292F">
        <w:trPr>
          <w:jc w:val="center"/>
        </w:trPr>
        <w:tc>
          <w:tcPr>
            <w:tcW w:w="4248" w:type="dxa"/>
            <w:tcBorders>
              <w:top w:val="single" w:sz="4" w:space="0" w:color="auto"/>
            </w:tcBorders>
          </w:tcPr>
          <w:p w14:paraId="1A00B36D" w14:textId="77777777" w:rsidR="008C68E2" w:rsidRPr="005E456D" w:rsidRDefault="008C68E2">
            <w:pPr>
              <w:rPr>
                <w:ins w:id="157" w:author="Ricardo Xavier" w:date="2021-09-17T15:14:00Z"/>
                <w:rFonts w:ascii="Ebrima" w:hAnsi="Ebrima"/>
                <w:sz w:val="22"/>
                <w:szCs w:val="22"/>
              </w:rPr>
              <w:pPrChange w:id="158" w:author="Ricardo Xavier" w:date="2021-09-17T15:14:00Z">
                <w:pPr>
                  <w:spacing w:line="276" w:lineRule="auto"/>
                </w:pPr>
              </w:pPrChange>
            </w:pPr>
            <w:ins w:id="159" w:author="Ricardo Xavier" w:date="2021-09-17T15:14:00Z">
              <w:r w:rsidRPr="005E456D">
                <w:rPr>
                  <w:rFonts w:ascii="Ebrima" w:hAnsi="Ebrima"/>
                  <w:sz w:val="22"/>
                  <w:szCs w:val="22"/>
                </w:rPr>
                <w:t>Nome:</w:t>
              </w:r>
              <w:r>
                <w:rPr>
                  <w:rFonts w:ascii="Ebrima" w:hAnsi="Ebrima"/>
                  <w:sz w:val="22"/>
                  <w:szCs w:val="22"/>
                </w:rPr>
                <w:t xml:space="preserve"> Ricardo Batista de Siqueira Xavier</w:t>
              </w:r>
            </w:ins>
          </w:p>
          <w:p w14:paraId="52063726" w14:textId="27F02F8C" w:rsidR="008C68E2" w:rsidRPr="00C54E1A" w:rsidDel="00E61EF2" w:rsidRDefault="008C68E2">
            <w:pPr>
              <w:jc w:val="both"/>
              <w:rPr>
                <w:del w:id="160" w:author="Ricardo Xavier" w:date="2021-09-17T15:14:00Z"/>
                <w:rFonts w:ascii="Ebrima" w:hAnsi="Ebrima"/>
                <w:sz w:val="22"/>
                <w:szCs w:val="22"/>
              </w:rPr>
            </w:pPr>
            <w:ins w:id="161" w:author="Ricardo Xavier" w:date="2021-09-17T15:14:00Z">
              <w:r w:rsidRPr="005E456D">
                <w:rPr>
                  <w:rFonts w:ascii="Ebrima" w:hAnsi="Ebrima"/>
                  <w:sz w:val="22"/>
                  <w:szCs w:val="22"/>
                </w:rPr>
                <w:t>CPF:</w:t>
              </w:r>
              <w:r>
                <w:rPr>
                  <w:rFonts w:ascii="Ebrima" w:hAnsi="Ebrima"/>
                  <w:sz w:val="22"/>
                  <w:szCs w:val="22"/>
                </w:rPr>
                <w:t xml:space="preserve"> 381.698.728-12</w:t>
              </w:r>
            </w:ins>
            <w:del w:id="162" w:author="Ricardo Xavier" w:date="2021-09-17T15:14:00Z">
              <w:r w:rsidRPr="00C54E1A" w:rsidDel="00E61EF2">
                <w:rPr>
                  <w:rFonts w:ascii="Ebrima" w:hAnsi="Ebrima"/>
                  <w:sz w:val="22"/>
                  <w:szCs w:val="22"/>
                </w:rPr>
                <w:delText>Nome:</w:delText>
              </w:r>
            </w:del>
          </w:p>
          <w:p w14:paraId="3AC359CD" w14:textId="7080D88E" w:rsidR="008C68E2" w:rsidRPr="00C54E1A" w:rsidRDefault="008C68E2">
            <w:pPr>
              <w:jc w:val="both"/>
              <w:rPr>
                <w:rFonts w:ascii="Ebrima" w:hAnsi="Ebrima"/>
                <w:sz w:val="22"/>
                <w:szCs w:val="22"/>
              </w:rPr>
            </w:pPr>
            <w:del w:id="163" w:author="Ricardo Xavier" w:date="2021-09-17T15:14:00Z">
              <w:r w:rsidRPr="00C54E1A" w:rsidDel="00E61EF2">
                <w:rPr>
                  <w:rFonts w:ascii="Ebrima" w:hAnsi="Ebrima"/>
                  <w:sz w:val="22"/>
                  <w:szCs w:val="22"/>
                </w:rPr>
                <w:delText>CPF:</w:delText>
              </w:r>
            </w:del>
          </w:p>
        </w:tc>
        <w:tc>
          <w:tcPr>
            <w:tcW w:w="900" w:type="dxa"/>
          </w:tcPr>
          <w:p w14:paraId="7358D686" w14:textId="77777777" w:rsidR="008C68E2" w:rsidRPr="00C54E1A" w:rsidRDefault="008C68E2">
            <w:pPr>
              <w:jc w:val="both"/>
              <w:rPr>
                <w:rFonts w:ascii="Ebrima" w:hAnsi="Ebrima"/>
                <w:sz w:val="22"/>
                <w:szCs w:val="22"/>
              </w:rPr>
            </w:pPr>
          </w:p>
        </w:tc>
        <w:tc>
          <w:tcPr>
            <w:tcW w:w="4115" w:type="dxa"/>
            <w:tcBorders>
              <w:top w:val="single" w:sz="4" w:space="0" w:color="auto"/>
            </w:tcBorders>
          </w:tcPr>
          <w:p w14:paraId="058A6A31" w14:textId="77777777" w:rsidR="008C68E2" w:rsidRPr="005E456D" w:rsidRDefault="008C68E2">
            <w:pPr>
              <w:rPr>
                <w:ins w:id="164" w:author="Ricardo Xavier" w:date="2021-09-17T15:14:00Z"/>
                <w:rFonts w:ascii="Ebrima" w:hAnsi="Ebrima"/>
                <w:sz w:val="22"/>
                <w:szCs w:val="22"/>
              </w:rPr>
              <w:pPrChange w:id="165" w:author="Ricardo Xavier" w:date="2021-09-17T15:14:00Z">
                <w:pPr>
                  <w:spacing w:line="276" w:lineRule="auto"/>
                </w:pPr>
              </w:pPrChange>
            </w:pPr>
            <w:ins w:id="166" w:author="Ricardo Xavier" w:date="2021-09-17T15:14:00Z">
              <w:r w:rsidRPr="005E456D">
                <w:rPr>
                  <w:rFonts w:ascii="Ebrima" w:hAnsi="Ebrima"/>
                  <w:sz w:val="22"/>
                  <w:szCs w:val="22"/>
                </w:rPr>
                <w:t>Nome:</w:t>
              </w:r>
              <w:r>
                <w:rPr>
                  <w:rFonts w:ascii="Ebrima" w:hAnsi="Ebrima"/>
                  <w:sz w:val="22"/>
                  <w:szCs w:val="22"/>
                </w:rPr>
                <w:t xml:space="preserve"> Matheus de Carvalho Pádua</w:t>
              </w:r>
            </w:ins>
          </w:p>
          <w:p w14:paraId="322AD6B4" w14:textId="2A188F4D" w:rsidR="008C68E2" w:rsidRPr="00C54E1A" w:rsidDel="00E61EF2" w:rsidRDefault="008C68E2">
            <w:pPr>
              <w:jc w:val="both"/>
              <w:rPr>
                <w:del w:id="167" w:author="Ricardo Xavier" w:date="2021-09-17T15:14:00Z"/>
                <w:rFonts w:ascii="Ebrima" w:hAnsi="Ebrima"/>
                <w:sz w:val="22"/>
                <w:szCs w:val="22"/>
              </w:rPr>
            </w:pPr>
            <w:ins w:id="168" w:author="Ricardo Xavier" w:date="2021-09-17T15:14:00Z">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ins>
            <w:del w:id="169" w:author="Ricardo Xavier" w:date="2021-09-17T15:14:00Z">
              <w:r w:rsidRPr="00C54E1A" w:rsidDel="00E61EF2">
                <w:rPr>
                  <w:rFonts w:ascii="Ebrima" w:hAnsi="Ebrima"/>
                  <w:sz w:val="22"/>
                  <w:szCs w:val="22"/>
                </w:rPr>
                <w:delText>Nome:</w:delText>
              </w:r>
            </w:del>
          </w:p>
          <w:p w14:paraId="0FCFD27D" w14:textId="3748F922" w:rsidR="008C68E2" w:rsidRPr="00C54E1A" w:rsidRDefault="008C68E2">
            <w:pPr>
              <w:jc w:val="both"/>
              <w:rPr>
                <w:rFonts w:ascii="Ebrima" w:hAnsi="Ebrima"/>
                <w:sz w:val="22"/>
                <w:szCs w:val="22"/>
              </w:rPr>
            </w:pPr>
            <w:del w:id="170" w:author="Ricardo Xavier" w:date="2021-09-17T15:14:00Z">
              <w:r w:rsidRPr="00C54E1A" w:rsidDel="00E61EF2">
                <w:rPr>
                  <w:rFonts w:ascii="Ebrima" w:hAnsi="Ebrima"/>
                  <w:sz w:val="22"/>
                  <w:szCs w:val="22"/>
                </w:rPr>
                <w:delText>CPF:</w:delText>
              </w:r>
            </w:del>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del w:id="171" w:author="Ricardo Xavier" w:date="2021-09-17T15:16:00Z">
        <w:r w:rsidR="005D7514" w:rsidRPr="00C54E1A" w:rsidDel="00756A8F">
          <w:rPr>
            <w:rFonts w:ascii="Ebrima" w:hAnsi="Ebrima"/>
            <w:b/>
            <w:sz w:val="22"/>
            <w:szCs w:val="22"/>
          </w:rPr>
          <w:delText xml:space="preserve"> </w:delText>
        </w:r>
      </w:del>
    </w:p>
    <w:p w14:paraId="781B4433" w14:textId="318BCB96" w:rsidR="00CC7F63" w:rsidRPr="00756A8F" w:rsidDel="00756A8F" w:rsidRDefault="00CC7F63" w:rsidP="00CC7F63">
      <w:pPr>
        <w:spacing w:line="300" w:lineRule="exact"/>
        <w:rPr>
          <w:del w:id="172" w:author="Ricardo Xavier" w:date="2021-09-17T15:16:00Z"/>
          <w:rFonts w:ascii="Ebrima" w:hAnsi="Ebrima"/>
          <w:bCs/>
          <w:sz w:val="22"/>
          <w:szCs w:val="22"/>
          <w:rPrChange w:id="173" w:author="Ricardo Xavier" w:date="2021-09-17T15:16:00Z">
            <w:rPr>
              <w:del w:id="174" w:author="Ricardo Xavier" w:date="2021-09-17T15:16:00Z"/>
              <w:rFonts w:ascii="Ebrima" w:hAnsi="Ebrima"/>
              <w:b/>
              <w:sz w:val="22"/>
              <w:szCs w:val="22"/>
            </w:rPr>
          </w:rPrChange>
        </w:rPr>
      </w:pPr>
    </w:p>
    <w:p w14:paraId="47E76278" w14:textId="77777777" w:rsidR="00242E1B" w:rsidRPr="00756A8F" w:rsidRDefault="00242E1B" w:rsidP="00242E1B">
      <w:pPr>
        <w:spacing w:line="300" w:lineRule="exact"/>
        <w:jc w:val="center"/>
        <w:rPr>
          <w:rFonts w:ascii="Ebrima" w:hAnsi="Ebrima" w:cstheme="minorHAnsi"/>
          <w:bCs/>
          <w:sz w:val="22"/>
          <w:szCs w:val="22"/>
          <w:rPrChange w:id="175" w:author="Ricardo Xavier" w:date="2021-09-17T15:16:00Z">
            <w:rPr>
              <w:rFonts w:ascii="Ebrima" w:hAnsi="Ebrima" w:cstheme="minorHAnsi"/>
              <w:b/>
              <w:bCs/>
              <w:sz w:val="22"/>
              <w:szCs w:val="22"/>
            </w:rPr>
          </w:rPrChange>
        </w:rPr>
      </w:pPr>
    </w:p>
    <w:p w14:paraId="12B97D13" w14:textId="77777777" w:rsidR="00242E1B" w:rsidRPr="00CF2836" w:rsidRDefault="00242E1B" w:rsidP="00242E1B">
      <w:pPr>
        <w:spacing w:line="276" w:lineRule="auto"/>
        <w:jc w:val="center"/>
        <w:rPr>
          <w:rFonts w:ascii="Ebrima" w:hAnsi="Ebrima"/>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242E1B" w14:paraId="779925BE" w14:textId="77777777" w:rsidTr="004B51B1">
        <w:tc>
          <w:tcPr>
            <w:tcW w:w="2349" w:type="pct"/>
            <w:tcBorders>
              <w:top w:val="single" w:sz="4" w:space="0" w:color="auto"/>
              <w:left w:val="single" w:sz="4" w:space="0" w:color="auto"/>
              <w:bottom w:val="single" w:sz="4" w:space="0" w:color="auto"/>
              <w:right w:val="single" w:sz="4" w:space="0" w:color="auto"/>
            </w:tcBorders>
            <w:hideMark/>
          </w:tcPr>
          <w:p w14:paraId="70FFEF75" w14:textId="77777777" w:rsidR="00242E1B" w:rsidRDefault="00242E1B" w:rsidP="004B51B1">
            <w:pPr>
              <w:spacing w:line="276" w:lineRule="auto"/>
              <w:jc w:val="both"/>
              <w:rPr>
                <w:rFonts w:ascii="Ebrima" w:hAnsi="Ebrima" w:cs="Leelawadee"/>
                <w:b/>
                <w:bCs/>
                <w:sz w:val="22"/>
                <w:szCs w:val="22"/>
              </w:rPr>
            </w:pPr>
            <w:bookmarkStart w:id="176" w:name="_Hlk531092500"/>
            <w:r>
              <w:rPr>
                <w:rFonts w:ascii="Ebrima" w:hAnsi="Ebrima" w:cs="Leelawadee"/>
                <w:b/>
                <w:bCs/>
                <w:sz w:val="22"/>
                <w:szCs w:val="22"/>
              </w:rPr>
              <w:t xml:space="preserve">CÉDULA DE CRÉDITO IMOBILIÁRIO – CCI </w:t>
            </w:r>
          </w:p>
        </w:tc>
        <w:tc>
          <w:tcPr>
            <w:tcW w:w="2651" w:type="pct"/>
            <w:tcBorders>
              <w:top w:val="single" w:sz="4" w:space="0" w:color="auto"/>
              <w:left w:val="single" w:sz="4" w:space="0" w:color="auto"/>
              <w:bottom w:val="single" w:sz="4" w:space="0" w:color="auto"/>
              <w:right w:val="single" w:sz="4" w:space="0" w:color="auto"/>
            </w:tcBorders>
            <w:hideMark/>
          </w:tcPr>
          <w:p w14:paraId="25924621" w14:textId="77777777" w:rsidR="00242E1B" w:rsidRDefault="00242E1B" w:rsidP="004B51B1">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São Paulo, 17/09/2021.</w:t>
            </w:r>
          </w:p>
        </w:tc>
      </w:tr>
    </w:tbl>
    <w:p w14:paraId="4949EE59"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242E1B" w14:paraId="29D2D11E" w14:textId="77777777" w:rsidTr="004B51B1">
        <w:tc>
          <w:tcPr>
            <w:tcW w:w="652" w:type="pct"/>
            <w:gridSpan w:val="2"/>
            <w:tcBorders>
              <w:top w:val="single" w:sz="4" w:space="0" w:color="auto"/>
              <w:left w:val="single" w:sz="4" w:space="0" w:color="auto"/>
              <w:bottom w:val="single" w:sz="4" w:space="0" w:color="auto"/>
              <w:right w:val="single" w:sz="4" w:space="0" w:color="auto"/>
            </w:tcBorders>
            <w:hideMark/>
          </w:tcPr>
          <w:p w14:paraId="34499DC8"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0736C625"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01</w:t>
            </w:r>
          </w:p>
        </w:tc>
        <w:tc>
          <w:tcPr>
            <w:tcW w:w="689" w:type="pct"/>
            <w:gridSpan w:val="2"/>
            <w:tcBorders>
              <w:top w:val="single" w:sz="4" w:space="0" w:color="auto"/>
              <w:left w:val="single" w:sz="4" w:space="0" w:color="auto"/>
              <w:bottom w:val="single" w:sz="4" w:space="0" w:color="auto"/>
              <w:right w:val="single" w:sz="4" w:space="0" w:color="auto"/>
            </w:tcBorders>
            <w:hideMark/>
          </w:tcPr>
          <w:p w14:paraId="5B5C2DAA"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7A50C3BF" w14:textId="77777777" w:rsidR="00242E1B" w:rsidRDefault="00242E1B" w:rsidP="004B51B1">
            <w:pPr>
              <w:spacing w:line="276" w:lineRule="auto"/>
              <w:jc w:val="both"/>
              <w:rPr>
                <w:rFonts w:ascii="Ebrima" w:hAnsi="Ebrima" w:cs="Leelawadee"/>
                <w:bCs/>
                <w:sz w:val="22"/>
                <w:szCs w:val="22"/>
              </w:rPr>
            </w:pPr>
            <w:r>
              <w:rPr>
                <w:rFonts w:ascii="Ebrima" w:hAnsi="Ebrima" w:cs="Leelawadee"/>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0772734C"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CBDD64B"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FRACIONÁRIA 85%</w:t>
            </w:r>
          </w:p>
        </w:tc>
      </w:tr>
      <w:tr w:rsidR="00242E1B" w14:paraId="68852CF1"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17AD2585"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242E1B" w14:paraId="77A38919"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819FA48" w14:textId="77777777" w:rsidR="00242E1B" w:rsidRDefault="00242E1B" w:rsidP="004B51B1">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p>
        </w:tc>
      </w:tr>
      <w:tr w:rsidR="00242E1B" w14:paraId="4FADEF48"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7CF8854" w14:textId="77777777" w:rsidR="00242E1B" w:rsidRDefault="00242E1B" w:rsidP="004B51B1">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theme="minorHAnsi"/>
                <w:bCs/>
                <w:sz w:val="22"/>
                <w:szCs w:val="22"/>
              </w:rPr>
              <w:t>37.240.067/0001-03</w:t>
            </w:r>
          </w:p>
        </w:tc>
      </w:tr>
      <w:tr w:rsidR="00242E1B" w14:paraId="411E2DDE"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EC18528" w14:textId="77777777" w:rsidR="00242E1B" w:rsidRDefault="00242E1B" w:rsidP="004B51B1">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p>
        </w:tc>
      </w:tr>
      <w:tr w:rsidR="00242E1B" w14:paraId="6CA0D47A" w14:textId="77777777" w:rsidTr="004B51B1">
        <w:tc>
          <w:tcPr>
            <w:tcW w:w="430" w:type="pct"/>
            <w:tcBorders>
              <w:top w:val="single" w:sz="4" w:space="0" w:color="auto"/>
              <w:left w:val="single" w:sz="4" w:space="0" w:color="auto"/>
              <w:bottom w:val="single" w:sz="4" w:space="0" w:color="auto"/>
              <w:right w:val="single" w:sz="4" w:space="0" w:color="auto"/>
            </w:tcBorders>
            <w:hideMark/>
          </w:tcPr>
          <w:p w14:paraId="3DD26B6D"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C6FFCE7" w14:textId="77777777" w:rsidR="00242E1B" w:rsidRDefault="00242E1B" w:rsidP="004B51B1">
            <w:pPr>
              <w:spacing w:line="276" w:lineRule="auto"/>
              <w:jc w:val="both"/>
              <w:rPr>
                <w:rFonts w:ascii="Ebrima" w:hAnsi="Ebrima" w:cs="Leelawadee"/>
                <w:bCs/>
                <w:sz w:val="22"/>
                <w:szCs w:val="22"/>
              </w:rPr>
            </w:pPr>
            <w:r>
              <w:rPr>
                <w:rFonts w:ascii="Ebrima" w:hAnsi="Ebrima" w:cstheme="minorHAnsi"/>
                <w:bCs/>
                <w:sz w:val="22"/>
                <w:szCs w:val="22"/>
              </w:rPr>
              <w:t>30.494-170</w:t>
            </w:r>
          </w:p>
        </w:tc>
        <w:tc>
          <w:tcPr>
            <w:tcW w:w="571" w:type="pct"/>
            <w:gridSpan w:val="2"/>
            <w:tcBorders>
              <w:top w:val="single" w:sz="4" w:space="0" w:color="auto"/>
              <w:left w:val="single" w:sz="4" w:space="0" w:color="auto"/>
              <w:bottom w:val="single" w:sz="4" w:space="0" w:color="auto"/>
              <w:right w:val="single" w:sz="4" w:space="0" w:color="auto"/>
            </w:tcBorders>
            <w:hideMark/>
          </w:tcPr>
          <w:p w14:paraId="7F460E9E"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3DABC866" w14:textId="77777777" w:rsidR="00242E1B" w:rsidRDefault="00242E1B" w:rsidP="004B51B1">
            <w:pPr>
              <w:spacing w:line="276" w:lineRule="auto"/>
              <w:jc w:val="both"/>
              <w:rPr>
                <w:rFonts w:ascii="Ebrima" w:hAnsi="Ebrima" w:cs="Leelawadee"/>
                <w:bCs/>
                <w:sz w:val="22"/>
                <w:szCs w:val="22"/>
              </w:rPr>
            </w:pPr>
            <w:r>
              <w:rPr>
                <w:rFonts w:ascii="Ebrima" w:hAnsi="Ebrima" w:cs="Leelawadee"/>
                <w:color w:val="000000"/>
                <w:sz w:val="22"/>
                <w:szCs w:val="22"/>
              </w:rPr>
              <w:t>Belo Horizonte</w:t>
            </w:r>
          </w:p>
        </w:tc>
        <w:tc>
          <w:tcPr>
            <w:tcW w:w="321" w:type="pct"/>
            <w:tcBorders>
              <w:top w:val="single" w:sz="4" w:space="0" w:color="auto"/>
              <w:left w:val="single" w:sz="4" w:space="0" w:color="auto"/>
              <w:bottom w:val="single" w:sz="4" w:space="0" w:color="auto"/>
              <w:right w:val="single" w:sz="4" w:space="0" w:color="auto"/>
            </w:tcBorders>
            <w:hideMark/>
          </w:tcPr>
          <w:p w14:paraId="0233B46B"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49D2BAA" w14:textId="77777777" w:rsidR="00242E1B" w:rsidRDefault="00242E1B" w:rsidP="004B51B1">
            <w:pPr>
              <w:spacing w:line="276" w:lineRule="auto"/>
              <w:jc w:val="both"/>
              <w:rPr>
                <w:rFonts w:ascii="Ebrima" w:hAnsi="Ebrima" w:cs="Leelawadee"/>
                <w:bCs/>
                <w:sz w:val="22"/>
                <w:szCs w:val="22"/>
              </w:rPr>
            </w:pPr>
            <w:r>
              <w:rPr>
                <w:rFonts w:ascii="Ebrima" w:hAnsi="Ebrima" w:cs="Leelawadee"/>
                <w:sz w:val="22"/>
                <w:szCs w:val="22"/>
              </w:rPr>
              <w:t>SP</w:t>
            </w:r>
          </w:p>
        </w:tc>
      </w:tr>
    </w:tbl>
    <w:p w14:paraId="7104343E"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3926B74"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49552C54"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242E1B" w14:paraId="1162D8A3"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03313249" w14:textId="77777777" w:rsidR="00242E1B" w:rsidRDefault="00242E1B" w:rsidP="004B51B1">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242E1B" w14:paraId="45CD6091"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181DAEF3" w14:textId="77777777" w:rsidR="00242E1B" w:rsidRDefault="00242E1B" w:rsidP="004B51B1">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242E1B" w14:paraId="25E887B7"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72FE6EAB" w14:textId="77777777" w:rsidR="00242E1B" w:rsidRDefault="00242E1B" w:rsidP="004B51B1">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p>
        </w:tc>
      </w:tr>
      <w:tr w:rsidR="00242E1B" w14:paraId="03F76737" w14:textId="77777777" w:rsidTr="004B51B1">
        <w:tc>
          <w:tcPr>
            <w:tcW w:w="429" w:type="pct"/>
            <w:tcBorders>
              <w:top w:val="single" w:sz="4" w:space="0" w:color="auto"/>
              <w:left w:val="single" w:sz="4" w:space="0" w:color="auto"/>
              <w:bottom w:val="single" w:sz="4" w:space="0" w:color="auto"/>
              <w:right w:val="single" w:sz="4" w:space="0" w:color="auto"/>
            </w:tcBorders>
            <w:hideMark/>
          </w:tcPr>
          <w:p w14:paraId="64AB390A"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7B8325E" w14:textId="77777777" w:rsidR="00242E1B" w:rsidRDefault="00242E1B" w:rsidP="004B51B1">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1070EBAF"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70E6081"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5D991D16"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5FDC83B" w14:textId="77777777" w:rsidR="00242E1B" w:rsidRDefault="00242E1B" w:rsidP="004B51B1">
            <w:pPr>
              <w:spacing w:line="276" w:lineRule="auto"/>
              <w:jc w:val="both"/>
              <w:rPr>
                <w:rFonts w:ascii="Ebrima" w:hAnsi="Ebrima" w:cs="Leelawadee"/>
                <w:bCs/>
                <w:sz w:val="22"/>
                <w:szCs w:val="22"/>
              </w:rPr>
            </w:pPr>
            <w:r>
              <w:rPr>
                <w:rFonts w:ascii="Ebrima" w:hAnsi="Ebrima"/>
                <w:sz w:val="22"/>
                <w:szCs w:val="22"/>
              </w:rPr>
              <w:t>SP</w:t>
            </w:r>
          </w:p>
        </w:tc>
      </w:tr>
    </w:tbl>
    <w:p w14:paraId="453F4C0C"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9E4EFAE"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28554280"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242E1B" w14:paraId="3CC99F6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0ECBD57C"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p>
        </w:tc>
      </w:tr>
      <w:tr w:rsidR="00242E1B" w14:paraId="642ABDD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1DF53CD0"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p>
        </w:tc>
      </w:tr>
      <w:tr w:rsidR="00242E1B" w14:paraId="691B0C4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56C1EFD8"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p>
        </w:tc>
      </w:tr>
      <w:tr w:rsidR="00242E1B" w14:paraId="6FF14409" w14:textId="77777777" w:rsidTr="004B51B1">
        <w:tc>
          <w:tcPr>
            <w:tcW w:w="429" w:type="pct"/>
            <w:tcBorders>
              <w:top w:val="single" w:sz="4" w:space="0" w:color="auto"/>
              <w:left w:val="single" w:sz="4" w:space="0" w:color="auto"/>
              <w:bottom w:val="single" w:sz="4" w:space="0" w:color="auto"/>
              <w:right w:val="single" w:sz="4" w:space="0" w:color="auto"/>
            </w:tcBorders>
            <w:hideMark/>
          </w:tcPr>
          <w:p w14:paraId="4DB305B0"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7EE217A" w14:textId="77777777" w:rsidR="00242E1B" w:rsidRDefault="00242E1B" w:rsidP="004B51B1">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p>
        </w:tc>
        <w:tc>
          <w:tcPr>
            <w:tcW w:w="572" w:type="pct"/>
            <w:tcBorders>
              <w:top w:val="single" w:sz="4" w:space="0" w:color="auto"/>
              <w:left w:val="single" w:sz="4" w:space="0" w:color="auto"/>
              <w:bottom w:val="single" w:sz="4" w:space="0" w:color="auto"/>
              <w:right w:val="single" w:sz="4" w:space="0" w:color="auto"/>
            </w:tcBorders>
            <w:hideMark/>
          </w:tcPr>
          <w:p w14:paraId="35873EC8"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08042FE" w14:textId="77777777" w:rsidR="00242E1B" w:rsidRDefault="00242E1B" w:rsidP="004B51B1">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Rio de Janeiro</w:t>
            </w:r>
          </w:p>
        </w:tc>
        <w:tc>
          <w:tcPr>
            <w:tcW w:w="321" w:type="pct"/>
            <w:tcBorders>
              <w:top w:val="single" w:sz="4" w:space="0" w:color="auto"/>
              <w:left w:val="single" w:sz="4" w:space="0" w:color="auto"/>
              <w:bottom w:val="single" w:sz="4" w:space="0" w:color="auto"/>
              <w:right w:val="single" w:sz="4" w:space="0" w:color="auto"/>
            </w:tcBorders>
            <w:hideMark/>
          </w:tcPr>
          <w:p w14:paraId="7396D6EC"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CC014F7"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RJ</w:t>
            </w:r>
          </w:p>
        </w:tc>
      </w:tr>
    </w:tbl>
    <w:p w14:paraId="15CBF44D"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46DC5A7C"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4C67D828"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242E1B" w14:paraId="1928A1B5"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0E882CBA" w14:textId="77777777" w:rsidR="00242E1B" w:rsidRDefault="00242E1B" w:rsidP="004B51B1">
            <w:pPr>
              <w:tabs>
                <w:tab w:val="num" w:pos="0"/>
                <w:tab w:val="left" w:pos="360"/>
              </w:tabs>
              <w:spacing w:line="276" w:lineRule="auto"/>
              <w:ind w:right="47"/>
              <w:jc w:val="both"/>
              <w:rPr>
                <w:rFonts w:ascii="Ebrima" w:hAnsi="Ebrima" w:cs="Leelawadee"/>
                <w:bCs/>
                <w:sz w:val="22"/>
                <w:szCs w:val="22"/>
              </w:rPr>
            </w:pPr>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p>
        </w:tc>
      </w:tr>
    </w:tbl>
    <w:p w14:paraId="46D050D4"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FD76953"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40B9B812" w14:textId="62292424" w:rsidR="00242E1B" w:rsidRDefault="00242E1B" w:rsidP="004B51B1">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sidRPr="005E456D">
              <w:rPr>
                <w:rFonts w:ascii="Ebrima" w:hAnsi="Ebrima"/>
                <w:color w:val="000000" w:themeColor="text1"/>
                <w:sz w:val="22"/>
                <w:szCs w:val="22"/>
              </w:rPr>
              <w:t>R$ </w:t>
            </w:r>
            <w:ins w:id="177" w:author="Ricardo Xavier" w:date="2021-09-17T15:15:00Z">
              <w:r w:rsidR="00346501" w:rsidRPr="00346501">
                <w:rPr>
                  <w:rFonts w:ascii="Ebrima" w:hAnsi="Ebrima"/>
                  <w:color w:val="000000" w:themeColor="text1"/>
                  <w:sz w:val="22"/>
                  <w:szCs w:val="22"/>
                </w:rPr>
                <w:t>33.049.523,00 (trinta e três milhões quarenta e nove mil quinhentos e vinte e três reais)</w:t>
              </w:r>
            </w:ins>
            <w:del w:id="178" w:author="Ricardo Xavier" w:date="2021-09-17T15:15:00Z">
              <w:r w:rsidDel="00346501">
                <w:rPr>
                  <w:rFonts w:ascii="Ebrima" w:hAnsi="Ebrima"/>
                  <w:color w:val="000000" w:themeColor="text1"/>
                  <w:sz w:val="22"/>
                  <w:szCs w:val="22"/>
                </w:rPr>
                <w:delText>24.000.000,00 (vinte e quatro milhões de reais)</w:delText>
              </w:r>
            </w:del>
            <w:r>
              <w:rPr>
                <w:rFonts w:ascii="Ebrima" w:hAnsi="Ebrima"/>
                <w:color w:val="000000" w:themeColor="text1"/>
                <w:sz w:val="22"/>
                <w:szCs w:val="22"/>
              </w:rPr>
              <w:t xml:space="preserve"> na Data de Emissão.</w:t>
            </w:r>
          </w:p>
        </w:tc>
      </w:tr>
    </w:tbl>
    <w:p w14:paraId="75F0665F"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D6DA6F4"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229446D2" w14:textId="77777777" w:rsidR="00242E1B" w:rsidRDefault="00242E1B" w:rsidP="004B51B1">
            <w:pPr>
              <w:spacing w:line="276" w:lineRule="auto"/>
              <w:jc w:val="both"/>
              <w:rPr>
                <w:rFonts w:ascii="Ebrima" w:hAnsi="Ebrima" w:cs="Leelawadee"/>
                <w:bCs/>
                <w:sz w:val="22"/>
                <w:szCs w:val="22"/>
              </w:rPr>
            </w:pPr>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p>
        </w:tc>
      </w:tr>
    </w:tbl>
    <w:p w14:paraId="62AAAF1D" w14:textId="77777777" w:rsidR="00242E1B" w:rsidRDefault="00242E1B" w:rsidP="00242E1B">
      <w:pPr>
        <w:spacing w:line="276" w:lineRule="auto"/>
        <w:jc w:val="both"/>
        <w:rPr>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242E1B" w:rsidRPr="009112F6" w14:paraId="76453EFD" w14:textId="77777777" w:rsidTr="004B51B1">
        <w:trPr>
          <w:trHeight w:val="317"/>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CC885" w14:textId="77777777" w:rsidR="00242E1B" w:rsidRPr="00A6329A" w:rsidRDefault="00242E1B" w:rsidP="00242E1B">
            <w:pPr>
              <w:pStyle w:val="PargrafodaLista"/>
              <w:numPr>
                <w:ilvl w:val="0"/>
                <w:numId w:val="136"/>
              </w:numPr>
              <w:spacing w:line="276" w:lineRule="auto"/>
              <w:contextualSpacing/>
              <w:rPr>
                <w:rFonts w:ascii="Ebrima" w:hAnsi="Ebrima" w:cs="Leelawadee"/>
                <w:b/>
                <w:bCs/>
                <w:sz w:val="22"/>
                <w:szCs w:val="22"/>
              </w:rPr>
            </w:pPr>
            <w:r w:rsidRPr="00A6329A">
              <w:rPr>
                <w:rFonts w:ascii="Ebrima" w:hAnsi="Ebrima"/>
                <w:b/>
                <w:bCs/>
                <w:sz w:val="22"/>
              </w:rPr>
              <w:t xml:space="preserve">Imóvel Locado </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75801E" w14:textId="77777777" w:rsidR="00242E1B" w:rsidRPr="00F4231C" w:rsidRDefault="00242E1B" w:rsidP="004B51B1">
            <w:pPr>
              <w:spacing w:line="276" w:lineRule="auto"/>
              <w:jc w:val="center"/>
              <w:rPr>
                <w:rFonts w:ascii="Ebrima" w:hAnsi="Ebrima" w:cs="Leelawadee"/>
                <w:b/>
                <w:bCs/>
                <w:sz w:val="22"/>
                <w:szCs w:val="22"/>
              </w:rPr>
            </w:pPr>
            <w:r w:rsidRPr="00F4231C">
              <w:rPr>
                <w:rFonts w:ascii="Ebrima" w:hAnsi="Ebrima" w:cs="Leelawadee"/>
                <w:b/>
                <w:bCs/>
                <w:sz w:val="22"/>
                <w:szCs w:val="22"/>
              </w:rPr>
              <w:t>Matrícula</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8C0C4A8" w14:textId="77777777" w:rsidR="00242E1B" w:rsidRPr="00F4231C" w:rsidRDefault="00242E1B" w:rsidP="004B51B1">
            <w:pPr>
              <w:spacing w:line="276" w:lineRule="auto"/>
              <w:jc w:val="center"/>
              <w:rPr>
                <w:rFonts w:ascii="Ebrima" w:hAnsi="Ebrima" w:cs="Leelawadee"/>
                <w:b/>
                <w:bCs/>
                <w:sz w:val="22"/>
                <w:szCs w:val="22"/>
              </w:rPr>
            </w:pPr>
            <w:r w:rsidRPr="00F4231C">
              <w:rPr>
                <w:rFonts w:ascii="Ebrima" w:hAnsi="Ebrima" w:cs="Leelawadee"/>
                <w:b/>
                <w:bCs/>
                <w:sz w:val="22"/>
                <w:szCs w:val="22"/>
              </w:rPr>
              <w:t>Cartório de Registro de Imóveis</w:t>
            </w:r>
          </w:p>
        </w:tc>
      </w:tr>
      <w:tr w:rsidR="00242E1B" w14:paraId="17BDC6F2" w14:textId="77777777" w:rsidTr="004B51B1">
        <w:trPr>
          <w:trHeight w:val="379"/>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E6792" w14:textId="77777777" w:rsidR="00242E1B" w:rsidRDefault="00242E1B" w:rsidP="004B51B1">
            <w:pPr>
              <w:spacing w:line="276" w:lineRule="auto"/>
              <w:jc w:val="center"/>
              <w:rPr>
                <w:rFonts w:ascii="Ebrima" w:hAnsi="Ebrima" w:cs="Leelawadee"/>
                <w:b/>
                <w:bCs/>
                <w:sz w:val="22"/>
                <w:szCs w:val="22"/>
              </w:rPr>
            </w:pPr>
            <w:r>
              <w:rPr>
                <w:rFonts w:ascii="Ebrima" w:hAnsi="Ebrima"/>
                <w:sz w:val="22"/>
                <w:szCs w:val="22"/>
              </w:rPr>
              <w:t>Fazenda Humbergema</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282906" w14:textId="77777777" w:rsidR="00242E1B" w:rsidRDefault="00242E1B" w:rsidP="004B51B1">
            <w:pPr>
              <w:spacing w:line="276" w:lineRule="auto"/>
              <w:jc w:val="center"/>
              <w:rPr>
                <w:rFonts w:ascii="Ebrima" w:hAnsi="Ebrima" w:cs="Leelawadee"/>
                <w:sz w:val="22"/>
                <w:szCs w:val="22"/>
              </w:rPr>
            </w:pPr>
            <w:r>
              <w:rPr>
                <w:rFonts w:ascii="Ebrima" w:hAnsi="Ebrima"/>
                <w:sz w:val="22"/>
                <w:szCs w:val="22"/>
              </w:rPr>
              <w:t>1.152</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BAB4FA" w14:textId="77777777" w:rsidR="00242E1B" w:rsidRPr="006C5833" w:rsidRDefault="00242E1B" w:rsidP="004B51B1">
            <w:pPr>
              <w:spacing w:line="276" w:lineRule="auto"/>
              <w:jc w:val="center"/>
              <w:rPr>
                <w:rFonts w:ascii="Ebrima" w:hAnsi="Ebrima"/>
                <w:color w:val="000000" w:themeColor="text1"/>
                <w:sz w:val="22"/>
                <w:szCs w:val="22"/>
              </w:rPr>
            </w:pPr>
            <w:r>
              <w:rPr>
                <w:rFonts w:ascii="Ebrima" w:hAnsi="Ebrima"/>
                <w:sz w:val="22"/>
                <w:szCs w:val="22"/>
              </w:rPr>
              <w:t>Ofício de Registro de Imóveis de Jaíba/MG</w:t>
            </w:r>
          </w:p>
        </w:tc>
      </w:tr>
      <w:tr w:rsidR="00242E1B" w14:paraId="68D211B4" w14:textId="77777777" w:rsidTr="004B51B1">
        <w:trPr>
          <w:trHeight w:val="514"/>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85E982" w14:textId="77777777" w:rsidR="00242E1B" w:rsidRDefault="00242E1B" w:rsidP="004B51B1">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5C17E3"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24.377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0D3C5F"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Ofício de Registro de Imóveis de Janaúba/MG</w:t>
            </w:r>
          </w:p>
        </w:tc>
      </w:tr>
      <w:tr w:rsidR="00242E1B" w14:paraId="6E6051A8" w14:textId="77777777" w:rsidTr="004B51B1">
        <w:trPr>
          <w:trHeight w:val="500"/>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FE16B5" w14:textId="77777777" w:rsidR="00242E1B" w:rsidRDefault="00242E1B" w:rsidP="004B51B1">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BA024E"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1.127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F76166"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Ofício de Registro de Imóveis de Jaíba /MG</w:t>
            </w:r>
          </w:p>
        </w:tc>
      </w:tr>
    </w:tbl>
    <w:p w14:paraId="00297E70"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242E1B" w:rsidRPr="00C22D21" w14:paraId="1C157C8D" w14:textId="77777777" w:rsidTr="004B51B1">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176"/>
          <w:p w14:paraId="52E45173" w14:textId="77777777" w:rsidR="00242E1B" w:rsidRPr="0097206F" w:rsidRDefault="00242E1B" w:rsidP="004B51B1">
            <w:pPr>
              <w:spacing w:line="276" w:lineRule="auto"/>
              <w:jc w:val="both"/>
              <w:rPr>
                <w:rFonts w:ascii="Ebrima" w:hAnsi="Ebrima" w:cs="Leelawadee"/>
                <w:sz w:val="22"/>
                <w:szCs w:val="22"/>
              </w:rPr>
            </w:pPr>
            <w:r>
              <w:rPr>
                <w:rFonts w:ascii="Ebrima" w:hAnsi="Ebrima" w:cs="Leelawadee"/>
                <w:b/>
                <w:sz w:val="22"/>
                <w:szCs w:val="22"/>
              </w:rPr>
              <w:t>8</w:t>
            </w:r>
            <w:r w:rsidRPr="00B513EC">
              <w:rPr>
                <w:rFonts w:ascii="Ebrima" w:hAnsi="Ebrima" w:cs="Leelawadee"/>
                <w:b/>
                <w:sz w:val="22"/>
                <w:szCs w:val="22"/>
              </w:rPr>
              <w:t>. CONDIÇÕES DE EMISSÃO</w:t>
            </w:r>
          </w:p>
        </w:tc>
      </w:tr>
      <w:tr w:rsidR="00242E1B" w:rsidRPr="00C22D21" w14:paraId="6A884344"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F57F1EE"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BE926F4" w14:textId="77777777" w:rsidR="00242E1B" w:rsidRPr="00F4231C" w:rsidRDefault="00242E1B" w:rsidP="004B51B1">
            <w:pPr>
              <w:spacing w:line="276" w:lineRule="auto"/>
              <w:jc w:val="both"/>
              <w:rPr>
                <w:rFonts w:ascii="Ebrima" w:hAnsi="Ebrima"/>
                <w:sz w:val="22"/>
                <w:szCs w:val="22"/>
              </w:rPr>
            </w:pPr>
            <w:r>
              <w:rPr>
                <w:rFonts w:ascii="Ebrima" w:hAnsi="Ebrima"/>
                <w:sz w:val="22"/>
                <w:szCs w:val="22"/>
              </w:rPr>
              <w:t>92 (noventa e dois meses),</w:t>
            </w:r>
            <w:r w:rsidRPr="00F4231C">
              <w:rPr>
                <w:rFonts w:ascii="Ebrima" w:hAnsi="Ebrima"/>
                <w:sz w:val="22"/>
                <w:szCs w:val="22"/>
              </w:rPr>
              <w:t xml:space="preserve"> contados da Data de Emissão.</w:t>
            </w:r>
          </w:p>
        </w:tc>
      </w:tr>
      <w:tr w:rsidR="00242E1B" w:rsidRPr="00C22D21" w14:paraId="718AF517"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8985D0"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 xml:space="preserve">Valor </w:t>
            </w:r>
            <w:r>
              <w:rPr>
                <w:rFonts w:ascii="Ebrima" w:hAnsi="Ebrima" w:cs="Leelawadee"/>
                <w:bCs/>
                <w:sz w:val="22"/>
                <w:szCs w:val="22"/>
              </w:rPr>
              <w:t>dos aluguéis mensais</w:t>
            </w:r>
          </w:p>
        </w:tc>
        <w:tc>
          <w:tcPr>
            <w:tcW w:w="3071" w:type="pct"/>
            <w:tcBorders>
              <w:top w:val="single" w:sz="4" w:space="0" w:color="auto"/>
              <w:left w:val="single" w:sz="4" w:space="0" w:color="auto"/>
              <w:bottom w:val="single" w:sz="4" w:space="0" w:color="auto"/>
              <w:right w:val="single" w:sz="4" w:space="0" w:color="auto"/>
            </w:tcBorders>
            <w:hideMark/>
          </w:tcPr>
          <w:p w14:paraId="1EDF2494" w14:textId="77777777" w:rsidR="00242E1B" w:rsidRPr="00F4231C" w:rsidRDefault="00242E1B" w:rsidP="004B51B1">
            <w:pPr>
              <w:spacing w:line="276" w:lineRule="auto"/>
              <w:jc w:val="both"/>
              <w:rPr>
                <w:rFonts w:ascii="Ebrima" w:hAnsi="Ebrima"/>
                <w:sz w:val="22"/>
                <w:szCs w:val="22"/>
              </w:rPr>
            </w:pPr>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p>
        </w:tc>
      </w:tr>
      <w:tr w:rsidR="00242E1B" w:rsidRPr="00C22D21" w14:paraId="20FDD57C"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AE95D73"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5B30CC5" w14:textId="77777777" w:rsidR="00242E1B" w:rsidRPr="00F4231C" w:rsidRDefault="00242E1B" w:rsidP="004B51B1">
            <w:pPr>
              <w:spacing w:line="276" w:lineRule="auto"/>
              <w:jc w:val="both"/>
              <w:rPr>
                <w:rFonts w:ascii="Ebrima" w:hAnsi="Ebrima"/>
                <w:sz w:val="22"/>
                <w:szCs w:val="22"/>
              </w:rPr>
            </w:pPr>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p>
        </w:tc>
      </w:tr>
      <w:tr w:rsidR="00242E1B" w:rsidRPr="00C22D21" w14:paraId="08002B33"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4F3A973" w14:textId="77777777" w:rsidR="00242E1B" w:rsidRPr="00C22D21" w:rsidRDefault="00242E1B" w:rsidP="004B51B1">
            <w:pPr>
              <w:spacing w:line="276" w:lineRule="auto"/>
              <w:jc w:val="both"/>
              <w:rPr>
                <w:rFonts w:ascii="Ebrima" w:hAnsi="Ebrima" w:cs="Leelawadee"/>
                <w:bCs/>
                <w:sz w:val="22"/>
                <w:szCs w:val="22"/>
              </w:rPr>
            </w:pPr>
            <w:r>
              <w:rPr>
                <w:rFonts w:ascii="Ebrima" w:hAnsi="Ebrima" w:cs="Leelawadee"/>
                <w:bCs/>
                <w:sz w:val="22"/>
                <w:szCs w:val="22"/>
              </w:rPr>
              <w:t>Atualização Monetária</w:t>
            </w:r>
          </w:p>
        </w:tc>
        <w:tc>
          <w:tcPr>
            <w:tcW w:w="3071" w:type="pct"/>
            <w:tcBorders>
              <w:top w:val="single" w:sz="4" w:space="0" w:color="auto"/>
              <w:left w:val="single" w:sz="4" w:space="0" w:color="auto"/>
              <w:bottom w:val="single" w:sz="4" w:space="0" w:color="auto"/>
              <w:right w:val="single" w:sz="4" w:space="0" w:color="auto"/>
            </w:tcBorders>
            <w:hideMark/>
          </w:tcPr>
          <w:p w14:paraId="52B86B7B" w14:textId="77777777" w:rsidR="00242E1B" w:rsidRPr="00F4231C" w:rsidRDefault="00242E1B" w:rsidP="004B51B1">
            <w:pPr>
              <w:spacing w:line="276" w:lineRule="auto"/>
              <w:jc w:val="both"/>
              <w:rPr>
                <w:rFonts w:ascii="Ebrima" w:hAnsi="Ebrima"/>
                <w:sz w:val="22"/>
                <w:szCs w:val="22"/>
              </w:rPr>
            </w:pPr>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p>
        </w:tc>
      </w:tr>
      <w:tr w:rsidR="00242E1B" w:rsidRPr="00C22D21" w14:paraId="1A1C0B28"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tcPr>
          <w:p w14:paraId="0985EB05" w14:textId="77777777" w:rsidR="00242E1B" w:rsidRPr="00C22D21" w:rsidRDefault="00242E1B" w:rsidP="004B51B1">
            <w:pPr>
              <w:spacing w:line="276" w:lineRule="auto"/>
              <w:jc w:val="both"/>
              <w:rPr>
                <w:rFonts w:ascii="Ebrima" w:hAnsi="Ebrima" w:cs="Leelawadee"/>
                <w:bCs/>
                <w:sz w:val="22"/>
                <w:szCs w:val="22"/>
              </w:rPr>
            </w:pPr>
            <w:r>
              <w:rPr>
                <w:rFonts w:ascii="Ebrima" w:hAnsi="Ebrima" w:cs="Leelawadee"/>
                <w:bCs/>
                <w:sz w:val="22"/>
                <w:szCs w:val="22"/>
              </w:rPr>
              <w:t>Juros remuneratórios</w:t>
            </w:r>
          </w:p>
        </w:tc>
        <w:tc>
          <w:tcPr>
            <w:tcW w:w="3071" w:type="pct"/>
            <w:tcBorders>
              <w:top w:val="single" w:sz="4" w:space="0" w:color="auto"/>
              <w:left w:val="single" w:sz="4" w:space="0" w:color="auto"/>
              <w:bottom w:val="single" w:sz="4" w:space="0" w:color="auto"/>
              <w:right w:val="single" w:sz="4" w:space="0" w:color="auto"/>
            </w:tcBorders>
          </w:tcPr>
          <w:p w14:paraId="7195C7B9" w14:textId="77777777" w:rsidR="00242E1B" w:rsidRDefault="00242E1B" w:rsidP="004B51B1">
            <w:pPr>
              <w:spacing w:line="276" w:lineRule="auto"/>
              <w:jc w:val="both"/>
              <w:rPr>
                <w:rFonts w:ascii="Ebrima" w:hAnsi="Ebrima" w:cs="Leelawadee"/>
                <w:sz w:val="22"/>
                <w:szCs w:val="22"/>
              </w:rPr>
            </w:pPr>
            <w:r w:rsidRPr="00FC52AF">
              <w:rPr>
                <w:rFonts w:ascii="Ebrima" w:hAnsi="Ebrima"/>
                <w:sz w:val="22"/>
              </w:rPr>
              <w:t>Não se aplica.</w:t>
            </w:r>
          </w:p>
        </w:tc>
      </w:tr>
      <w:tr w:rsidR="00242E1B" w:rsidRPr="00C22D21" w14:paraId="61D0F5CA"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0E4B641"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2130A259" w14:textId="77777777" w:rsidR="00242E1B" w:rsidRPr="0097206F" w:rsidRDefault="00242E1B" w:rsidP="004B51B1">
            <w:pPr>
              <w:spacing w:line="276" w:lineRule="auto"/>
              <w:jc w:val="both"/>
              <w:rPr>
                <w:rFonts w:ascii="Ebrima" w:hAnsi="Ebrima" w:cs="Leelawadee"/>
                <w:sz w:val="22"/>
                <w:szCs w:val="22"/>
              </w:rPr>
            </w:pPr>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p>
        </w:tc>
      </w:tr>
      <w:tr w:rsidR="00242E1B" w:rsidRPr="00C22D21" w14:paraId="00639750"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28722ED6"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3F7B8329" w14:textId="77777777" w:rsidR="00242E1B" w:rsidRPr="0097206F" w:rsidRDefault="00242E1B" w:rsidP="004B51B1">
            <w:pPr>
              <w:spacing w:line="276" w:lineRule="auto"/>
              <w:jc w:val="both"/>
              <w:rPr>
                <w:rFonts w:ascii="Ebrima" w:hAnsi="Ebrima" w:cs="Leelawadee"/>
                <w:sz w:val="22"/>
                <w:szCs w:val="22"/>
              </w:rPr>
            </w:pPr>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p>
        </w:tc>
      </w:tr>
      <w:tr w:rsidR="00242E1B" w:rsidRPr="00C22D21" w14:paraId="2450AAE9"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B07C42"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89B9931" w14:textId="77777777" w:rsidR="00242E1B" w:rsidRPr="00C22D21" w:rsidRDefault="00242E1B" w:rsidP="004B51B1">
            <w:pPr>
              <w:spacing w:line="276" w:lineRule="auto"/>
              <w:jc w:val="both"/>
              <w:rPr>
                <w:rFonts w:ascii="Ebrima" w:hAnsi="Ebrima" w:cs="Leelawadee"/>
                <w:sz w:val="22"/>
                <w:szCs w:val="22"/>
              </w:rPr>
            </w:pPr>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p>
        </w:tc>
      </w:tr>
      <w:tr w:rsidR="00242E1B" w:rsidRPr="00C22D21" w:rsidDel="00380932" w14:paraId="093094F5"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tcPr>
          <w:p w14:paraId="45B96720" w14:textId="77777777" w:rsidR="00242E1B" w:rsidRPr="00C22D21" w:rsidDel="00380932" w:rsidRDefault="00242E1B" w:rsidP="004B51B1">
            <w:pPr>
              <w:spacing w:line="276" w:lineRule="auto"/>
              <w:jc w:val="both"/>
              <w:rPr>
                <w:rFonts w:ascii="Ebrima" w:hAnsi="Ebrima" w:cs="Leelawadee"/>
                <w:bCs/>
                <w:sz w:val="22"/>
                <w:szCs w:val="22"/>
              </w:rPr>
            </w:pPr>
            <w:r>
              <w:rPr>
                <w:rFonts w:ascii="Ebrima" w:hAnsi="Ebrima" w:cs="Leelawadee"/>
                <w:bCs/>
                <w:sz w:val="22"/>
                <w:szCs w:val="22"/>
              </w:rPr>
              <w:t>Multa por denúncia da Devedora</w:t>
            </w:r>
          </w:p>
        </w:tc>
        <w:tc>
          <w:tcPr>
            <w:tcW w:w="3071" w:type="pct"/>
            <w:tcBorders>
              <w:top w:val="single" w:sz="4" w:space="0" w:color="auto"/>
              <w:left w:val="single" w:sz="4" w:space="0" w:color="auto"/>
              <w:bottom w:val="single" w:sz="4" w:space="0" w:color="auto"/>
              <w:right w:val="single" w:sz="4" w:space="0" w:color="auto"/>
            </w:tcBorders>
          </w:tcPr>
          <w:p w14:paraId="74B61AD7" w14:textId="67C10DB5" w:rsidR="00242E1B" w:rsidDel="00380932" w:rsidRDefault="00242E1B" w:rsidP="004B51B1">
            <w:pPr>
              <w:spacing w:line="276" w:lineRule="auto"/>
              <w:jc w:val="both"/>
              <w:rPr>
                <w:rFonts w:ascii="Ebrima" w:hAnsi="Ebrima" w:cs="Leelawadee"/>
                <w:sz w:val="22"/>
                <w:szCs w:val="22"/>
              </w:rPr>
            </w:pPr>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w:t>
            </w:r>
            <w:r w:rsidRPr="00F4231C">
              <w:rPr>
                <w:rFonts w:ascii="Ebrima" w:hAnsi="Ebrima" w:cs="Leelawadee"/>
                <w:bCs/>
                <w:sz w:val="22"/>
                <w:szCs w:val="22"/>
              </w:rPr>
              <w:lastRenderedPageBreak/>
              <w:t>remuneração mensal relativa à porção ou totalidade dos Imóveis encerrada, observada a seguinte distribuição do aluguel mensal: (i) Fazenda Humbergema, o valor de R$179.574,26; e (ii) Fazenda Madras, o valor de R$276.741,91.</w:t>
            </w:r>
          </w:p>
        </w:tc>
      </w:tr>
    </w:tbl>
    <w:p w14:paraId="27CF2F61" w14:textId="77777777" w:rsidR="00242E1B" w:rsidRPr="00CF2836" w:rsidRDefault="00242E1B" w:rsidP="00242E1B">
      <w:pPr>
        <w:spacing w:line="276" w:lineRule="auto"/>
        <w:rPr>
          <w:rFonts w:ascii="Ebrima" w:hAnsi="Ebrima" w:cstheme="minorHAnsi"/>
          <w:i/>
          <w:iCs/>
          <w:color w:val="000000" w:themeColor="text1"/>
          <w:sz w:val="22"/>
          <w:szCs w:val="22"/>
        </w:rPr>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3D3A678B" w:rsidR="00CC7F63" w:rsidRDefault="00632A3C" w:rsidP="0049470E">
      <w:pPr>
        <w:spacing w:line="300" w:lineRule="exact"/>
        <w:jc w:val="both"/>
        <w:rPr>
          <w:rFonts w:ascii="Ebrima" w:hAnsi="Ebrima"/>
          <w:sz w:val="22"/>
          <w:szCs w:val="22"/>
        </w:rPr>
      </w:pPr>
      <w:r>
        <w:rPr>
          <w:rFonts w:ascii="Ebrima" w:hAnsi="Ebrima"/>
          <w:sz w:val="22"/>
          <w:szCs w:val="22"/>
        </w:rPr>
        <w:t xml:space="preserve">Créditos Cedidos Fiduciariamente: </w:t>
      </w:r>
      <w:r w:rsidRPr="00316005">
        <w:rPr>
          <w:rFonts w:ascii="Ebrima" w:hAnsi="Ebrima"/>
          <w:sz w:val="22"/>
          <w:szCs w:val="22"/>
        </w:rPr>
        <w:t>os direitos de crédito</w:t>
      </w:r>
      <w:r>
        <w:rPr>
          <w:rFonts w:ascii="Ebrima" w:hAnsi="Ebrima"/>
          <w:sz w:val="22"/>
          <w:szCs w:val="22"/>
        </w:rPr>
        <w:t xml:space="preserve"> sobre os Aluguéis Mensais depositados na Conta Vinculada até a quitação integral das Obrigações Garantidas </w:t>
      </w:r>
      <w:r w:rsidRPr="002C524C">
        <w:rPr>
          <w:rFonts w:ascii="Ebrima" w:hAnsi="Ebrima"/>
          <w:sz w:val="22"/>
          <w:szCs w:val="22"/>
        </w:rPr>
        <w:t>em garantia</w:t>
      </w:r>
      <w:r>
        <w:rPr>
          <w:rFonts w:ascii="Ebrima" w:hAnsi="Ebrima"/>
          <w:sz w:val="22"/>
        </w:rPr>
        <w:t xml:space="preserve"> ao pagamento </w:t>
      </w:r>
      <w:r w:rsidRPr="00C54E1A">
        <w:rPr>
          <w:rFonts w:ascii="Ebrima" w:hAnsi="Ebrima"/>
          <w:sz w:val="22"/>
          <w:szCs w:val="22"/>
        </w:rPr>
        <w:t xml:space="preserve">de </w:t>
      </w:r>
      <w:r>
        <w:rPr>
          <w:rFonts w:ascii="Ebrima" w:hAnsi="Ebrima"/>
          <w:sz w:val="22"/>
          <w:szCs w:val="22"/>
        </w:rPr>
        <w:t>todas as Obrigações Garantidas, assim identificada:</w:t>
      </w:r>
    </w:p>
    <w:p w14:paraId="316A3E15" w14:textId="77777777" w:rsidR="00290B72" w:rsidRPr="007F6BAB"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Cs/>
          <w:color w:val="000000"/>
          <w:sz w:val="22"/>
          <w:rPrChange w:id="179" w:author="Ricardo Xavier" w:date="2021-09-17T15:16:00Z">
            <w:rPr>
              <w:rFonts w:ascii="Ebrima" w:hAnsi="Ebrima"/>
              <w:b/>
              <w:color w:val="000000"/>
              <w:sz w:val="22"/>
            </w:rPr>
          </w:rPrChang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Change w:id="180" w:author="Ricardo Xavier" w:date="2021-09-17T15:15:00Z">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PrChange>
      </w:tblPr>
      <w:tblGrid>
        <w:gridCol w:w="3397"/>
        <w:gridCol w:w="3969"/>
        <w:gridCol w:w="2268"/>
        <w:tblGridChange w:id="181">
          <w:tblGrid>
            <w:gridCol w:w="3681"/>
            <w:gridCol w:w="4252"/>
            <w:gridCol w:w="1701"/>
          </w:tblGrid>
        </w:tblGridChange>
      </w:tblGrid>
      <w:tr w:rsidR="00290B72" w:rsidRPr="00A104A2" w14:paraId="6B662887" w14:textId="77777777" w:rsidTr="007F6BAB">
        <w:trPr>
          <w:trHeight w:hRule="exact" w:val="284"/>
          <w:jc w:val="center"/>
          <w:trPrChange w:id="182" w:author="Ricardo Xavier" w:date="2021-09-17T15:15:00Z">
            <w:trPr>
              <w:trHeight w:hRule="exact" w:val="284"/>
              <w:jc w:val="center"/>
            </w:trPr>
          </w:trPrChange>
        </w:trPr>
        <w:tc>
          <w:tcPr>
            <w:tcW w:w="3397" w:type="dxa"/>
            <w:shd w:val="clear" w:color="auto" w:fill="auto"/>
            <w:tcMar>
              <w:top w:w="0" w:type="dxa"/>
              <w:left w:w="108" w:type="dxa"/>
              <w:bottom w:w="0" w:type="dxa"/>
              <w:right w:w="108" w:type="dxa"/>
            </w:tcMar>
            <w:tcPrChange w:id="183" w:author="Ricardo Xavier" w:date="2021-09-17T15:15:00Z">
              <w:tcPr>
                <w:tcW w:w="3681" w:type="dxa"/>
                <w:shd w:val="clear" w:color="auto" w:fill="auto"/>
                <w:tcMar>
                  <w:top w:w="0" w:type="dxa"/>
                  <w:left w:w="108" w:type="dxa"/>
                  <w:bottom w:w="0" w:type="dxa"/>
                  <w:right w:w="108" w:type="dxa"/>
                </w:tcMar>
              </w:tcPr>
            </w:tcPrChange>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969" w:type="dxa"/>
            <w:tcPrChange w:id="184" w:author="Ricardo Xavier" w:date="2021-09-17T15:15:00Z">
              <w:tcPr>
                <w:tcW w:w="4252" w:type="dxa"/>
              </w:tcPr>
            </w:tcPrChange>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2268" w:type="dxa"/>
            <w:shd w:val="clear" w:color="auto" w:fill="auto"/>
            <w:tcMar>
              <w:top w:w="0" w:type="dxa"/>
              <w:left w:w="108" w:type="dxa"/>
              <w:bottom w:w="0" w:type="dxa"/>
              <w:right w:w="108" w:type="dxa"/>
            </w:tcMar>
            <w:tcPrChange w:id="185" w:author="Ricardo Xavier" w:date="2021-09-17T15:15:00Z">
              <w:tcPr>
                <w:tcW w:w="1701" w:type="dxa"/>
                <w:shd w:val="clear" w:color="auto" w:fill="auto"/>
                <w:tcMar>
                  <w:top w:w="0" w:type="dxa"/>
                  <w:left w:w="108" w:type="dxa"/>
                  <w:bottom w:w="0" w:type="dxa"/>
                  <w:right w:w="108" w:type="dxa"/>
                </w:tcMar>
              </w:tcPr>
            </w:tcPrChange>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7F6BAB">
        <w:trPr>
          <w:trHeight w:val="113"/>
          <w:jc w:val="center"/>
          <w:trPrChange w:id="186" w:author="Ricardo Xavier" w:date="2021-09-17T15:15:00Z">
            <w:trPr>
              <w:trHeight w:val="113"/>
              <w:jc w:val="center"/>
            </w:trPr>
          </w:trPrChange>
        </w:trPr>
        <w:tc>
          <w:tcPr>
            <w:tcW w:w="3397" w:type="dxa"/>
            <w:shd w:val="clear" w:color="auto" w:fill="auto"/>
            <w:tcMar>
              <w:top w:w="0" w:type="dxa"/>
              <w:left w:w="108" w:type="dxa"/>
              <w:bottom w:w="0" w:type="dxa"/>
              <w:right w:w="108" w:type="dxa"/>
            </w:tcMar>
            <w:tcPrChange w:id="187" w:author="Ricardo Xavier" w:date="2021-09-17T15:15:00Z">
              <w:tcPr>
                <w:tcW w:w="3681" w:type="dxa"/>
                <w:shd w:val="clear" w:color="auto" w:fill="auto"/>
                <w:tcMar>
                  <w:top w:w="0" w:type="dxa"/>
                  <w:left w:w="108" w:type="dxa"/>
                  <w:bottom w:w="0" w:type="dxa"/>
                  <w:right w:w="108" w:type="dxa"/>
                </w:tcMar>
              </w:tcPr>
            </w:tcPrChange>
          </w:tcPr>
          <w:p w14:paraId="780A580A" w14:textId="77777777" w:rsidR="00290B72" w:rsidRPr="007F6BA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Change w:id="188" w:author="Ricardo Xavier" w:date="2021-09-17T15:15:00Z">
                  <w:rPr>
                    <w:rFonts w:ascii="Ebrima" w:hAnsi="Ebrima"/>
                    <w:color w:val="000000"/>
                    <w:sz w:val="22"/>
                  </w:rPr>
                </w:rPrChange>
              </w:rPr>
            </w:pPr>
            <w:r w:rsidRPr="007F6BAB">
              <w:rPr>
                <w:rFonts w:ascii="Ebrima" w:hAnsi="Ebrima"/>
                <w:color w:val="000000"/>
                <w:sz w:val="20"/>
                <w:szCs w:val="22"/>
                <w:rPrChange w:id="189" w:author="Ricardo Xavier" w:date="2021-09-17T15:15:00Z">
                  <w:rPr>
                    <w:rFonts w:ascii="Ebrima" w:hAnsi="Ebrima"/>
                    <w:color w:val="000000"/>
                    <w:sz w:val="22"/>
                  </w:rPr>
                </w:rPrChange>
              </w:rPr>
              <w:t>QI Sociedade de Crédito Direto S.A.</w:t>
            </w:r>
          </w:p>
          <w:p w14:paraId="492DB289" w14:textId="01DA274B" w:rsidR="00290B72" w:rsidRPr="007F6BA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Change w:id="190" w:author="Ricardo Xavier" w:date="2021-09-17T15:15:00Z">
                  <w:rPr>
                    <w:rFonts w:ascii="Ebrima" w:hAnsi="Ebrima"/>
                    <w:color w:val="000000"/>
                    <w:sz w:val="22"/>
                  </w:rPr>
                </w:rPrChange>
              </w:rPr>
            </w:pPr>
            <w:r w:rsidRPr="007F6BAB">
              <w:rPr>
                <w:rFonts w:ascii="Ebrima" w:hAnsi="Ebrima"/>
                <w:color w:val="000000"/>
                <w:sz w:val="20"/>
                <w:szCs w:val="22"/>
                <w:rPrChange w:id="191" w:author="Ricardo Xavier" w:date="2021-09-17T15:15:00Z">
                  <w:rPr>
                    <w:rFonts w:ascii="Ebrima" w:hAnsi="Ebrima"/>
                    <w:color w:val="000000"/>
                    <w:sz w:val="22"/>
                  </w:rPr>
                </w:rPrChange>
              </w:rPr>
              <w:t>CNPJ/M</w:t>
            </w:r>
            <w:ins w:id="192" w:author="Ricardo Xavier" w:date="2021-09-17T15:16:00Z">
              <w:r w:rsidR="007F6BAB">
                <w:rPr>
                  <w:rFonts w:ascii="Ebrima" w:hAnsi="Ebrima"/>
                  <w:color w:val="000000"/>
                  <w:sz w:val="20"/>
                  <w:szCs w:val="22"/>
                </w:rPr>
                <w:t>E</w:t>
              </w:r>
            </w:ins>
            <w:del w:id="193" w:author="Ricardo Xavier" w:date="2021-09-17T15:16:00Z">
              <w:r w:rsidRPr="007F6BAB" w:rsidDel="007F6BAB">
                <w:rPr>
                  <w:rFonts w:ascii="Ebrima" w:hAnsi="Ebrima"/>
                  <w:color w:val="000000"/>
                  <w:sz w:val="20"/>
                  <w:szCs w:val="22"/>
                  <w:rPrChange w:id="194" w:author="Ricardo Xavier" w:date="2021-09-17T15:15:00Z">
                    <w:rPr>
                      <w:rFonts w:ascii="Ebrima" w:hAnsi="Ebrima"/>
                      <w:color w:val="000000"/>
                      <w:sz w:val="22"/>
                    </w:rPr>
                  </w:rPrChange>
                </w:rPr>
                <w:delText>F</w:delText>
              </w:r>
            </w:del>
            <w:r w:rsidR="0097298C" w:rsidRPr="007F6BAB">
              <w:rPr>
                <w:rFonts w:ascii="Ebrima" w:hAnsi="Ebrima"/>
                <w:color w:val="000000"/>
                <w:sz w:val="20"/>
                <w:szCs w:val="22"/>
                <w:rPrChange w:id="195" w:author="Ricardo Xavier" w:date="2021-09-17T15:15:00Z">
                  <w:rPr>
                    <w:rFonts w:ascii="Ebrima" w:hAnsi="Ebrima"/>
                    <w:color w:val="000000"/>
                    <w:sz w:val="22"/>
                  </w:rPr>
                </w:rPrChange>
              </w:rPr>
              <w:t>:</w:t>
            </w:r>
            <w:r w:rsidRPr="007F6BAB">
              <w:rPr>
                <w:rFonts w:ascii="Ebrima" w:hAnsi="Ebrima"/>
                <w:color w:val="000000"/>
                <w:sz w:val="20"/>
                <w:szCs w:val="22"/>
                <w:rPrChange w:id="196" w:author="Ricardo Xavier" w:date="2021-09-17T15:15:00Z">
                  <w:rPr>
                    <w:rFonts w:ascii="Ebrima" w:hAnsi="Ebrima"/>
                    <w:color w:val="000000"/>
                    <w:sz w:val="22"/>
                  </w:rPr>
                </w:rPrChange>
              </w:rPr>
              <w:t xml:space="preserve"> 32.402.502/0001-35</w:t>
            </w:r>
          </w:p>
        </w:tc>
        <w:tc>
          <w:tcPr>
            <w:tcW w:w="3969" w:type="dxa"/>
            <w:tcPrChange w:id="197" w:author="Ricardo Xavier" w:date="2021-09-17T15:15:00Z">
              <w:tcPr>
                <w:tcW w:w="4252" w:type="dxa"/>
              </w:tcPr>
            </w:tcPrChange>
          </w:tcPr>
          <w:p w14:paraId="3E63CAA9" w14:textId="77777777" w:rsidR="00290B72" w:rsidRPr="007F6BA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Change w:id="198" w:author="Ricardo Xavier" w:date="2021-09-17T15:15:00Z">
                  <w:rPr>
                    <w:rFonts w:ascii="Ebrima" w:hAnsi="Ebrima"/>
                    <w:color w:val="000000"/>
                    <w:sz w:val="22"/>
                  </w:rPr>
                </w:rPrChange>
              </w:rPr>
            </w:pPr>
            <w:r w:rsidRPr="007F6BAB">
              <w:rPr>
                <w:rFonts w:ascii="Ebrima" w:hAnsi="Ebrima"/>
                <w:color w:val="000000"/>
                <w:sz w:val="20"/>
                <w:szCs w:val="22"/>
                <w:rPrChange w:id="199" w:author="Ricardo Xavier" w:date="2021-09-17T15:15:00Z">
                  <w:rPr>
                    <w:rFonts w:ascii="Ebrima" w:hAnsi="Ebrima"/>
                    <w:color w:val="000000"/>
                    <w:sz w:val="22"/>
                  </w:rPr>
                </w:rPrChange>
              </w:rPr>
              <w:t>Aurora Empreendimentos Imobiliários Ltda.</w:t>
            </w:r>
          </w:p>
          <w:p w14:paraId="79271665" w14:textId="29221654" w:rsidR="0097298C" w:rsidRPr="007F6BAB"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Change w:id="200" w:author="Ricardo Xavier" w:date="2021-09-17T15:15:00Z">
                  <w:rPr>
                    <w:rFonts w:ascii="Ebrima" w:hAnsi="Ebrima"/>
                    <w:color w:val="000000"/>
                    <w:sz w:val="22"/>
                  </w:rPr>
                </w:rPrChange>
              </w:rPr>
            </w:pPr>
            <w:r w:rsidRPr="007F6BAB">
              <w:rPr>
                <w:rFonts w:ascii="Ebrima" w:hAnsi="Ebrima"/>
                <w:color w:val="000000"/>
                <w:sz w:val="20"/>
                <w:szCs w:val="22"/>
                <w:rPrChange w:id="201" w:author="Ricardo Xavier" w:date="2021-09-17T15:15:00Z">
                  <w:rPr>
                    <w:rFonts w:ascii="Ebrima" w:hAnsi="Ebrima"/>
                    <w:color w:val="000000"/>
                    <w:sz w:val="22"/>
                  </w:rPr>
                </w:rPrChange>
              </w:rPr>
              <w:t>CNPJ/M</w:t>
            </w:r>
            <w:ins w:id="202" w:author="Ricardo Xavier" w:date="2021-09-17T15:16:00Z">
              <w:r w:rsidR="007F6BAB">
                <w:rPr>
                  <w:rFonts w:ascii="Ebrima" w:hAnsi="Ebrima"/>
                  <w:color w:val="000000"/>
                  <w:sz w:val="20"/>
                  <w:szCs w:val="22"/>
                </w:rPr>
                <w:t>E</w:t>
              </w:r>
            </w:ins>
            <w:del w:id="203" w:author="Ricardo Xavier" w:date="2021-09-17T15:16:00Z">
              <w:r w:rsidRPr="007F6BAB" w:rsidDel="007F6BAB">
                <w:rPr>
                  <w:rFonts w:ascii="Ebrima" w:hAnsi="Ebrima"/>
                  <w:color w:val="000000"/>
                  <w:sz w:val="20"/>
                  <w:szCs w:val="22"/>
                  <w:rPrChange w:id="204" w:author="Ricardo Xavier" w:date="2021-09-17T15:15:00Z">
                    <w:rPr>
                      <w:rFonts w:ascii="Ebrima" w:hAnsi="Ebrima"/>
                      <w:color w:val="000000"/>
                      <w:sz w:val="22"/>
                    </w:rPr>
                  </w:rPrChange>
                </w:rPr>
                <w:delText>F</w:delText>
              </w:r>
            </w:del>
            <w:r w:rsidRPr="007F6BAB">
              <w:rPr>
                <w:rFonts w:ascii="Ebrima" w:hAnsi="Ebrima"/>
                <w:color w:val="000000"/>
                <w:sz w:val="20"/>
                <w:szCs w:val="22"/>
                <w:rPrChange w:id="205" w:author="Ricardo Xavier" w:date="2021-09-17T15:15:00Z">
                  <w:rPr>
                    <w:rFonts w:ascii="Ebrima" w:hAnsi="Ebrima"/>
                    <w:color w:val="000000"/>
                    <w:sz w:val="22"/>
                  </w:rPr>
                </w:rPrChange>
              </w:rPr>
              <w:t>: 37.240.067/0001-03</w:t>
            </w:r>
          </w:p>
        </w:tc>
        <w:tc>
          <w:tcPr>
            <w:tcW w:w="2268" w:type="dxa"/>
            <w:shd w:val="clear" w:color="auto" w:fill="auto"/>
            <w:tcMar>
              <w:top w:w="0" w:type="dxa"/>
              <w:left w:w="108" w:type="dxa"/>
              <w:bottom w:w="0" w:type="dxa"/>
              <w:right w:w="108" w:type="dxa"/>
            </w:tcMar>
            <w:tcPrChange w:id="206" w:author="Ricardo Xavier" w:date="2021-09-17T15:15:00Z">
              <w:tcPr>
                <w:tcW w:w="1701" w:type="dxa"/>
                <w:shd w:val="clear" w:color="auto" w:fill="auto"/>
                <w:tcMar>
                  <w:top w:w="0" w:type="dxa"/>
                  <w:left w:w="108" w:type="dxa"/>
                  <w:bottom w:w="0" w:type="dxa"/>
                  <w:right w:w="108" w:type="dxa"/>
                </w:tcMar>
              </w:tcPr>
            </w:tcPrChange>
          </w:tcPr>
          <w:p w14:paraId="756FEF7C" w14:textId="77777777" w:rsidR="00356E26" w:rsidRPr="007F6BA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Change w:id="207" w:author="Ricardo Xavier" w:date="2021-09-17T15:15:00Z">
                  <w:rPr>
                    <w:rFonts w:ascii="Ebrima" w:hAnsi="Ebrima"/>
                    <w:color w:val="000000"/>
                    <w:sz w:val="22"/>
                  </w:rPr>
                </w:rPrChange>
              </w:rPr>
            </w:pPr>
            <w:r w:rsidRPr="007F6BAB">
              <w:rPr>
                <w:rFonts w:ascii="Ebrima" w:hAnsi="Ebrima"/>
                <w:color w:val="000000"/>
                <w:sz w:val="20"/>
                <w:szCs w:val="22"/>
                <w:rPrChange w:id="208" w:author="Ricardo Xavier" w:date="2021-09-17T15:15:00Z">
                  <w:rPr>
                    <w:rFonts w:ascii="Ebrima" w:hAnsi="Ebrima"/>
                    <w:color w:val="000000"/>
                    <w:sz w:val="22"/>
                  </w:rPr>
                </w:rPrChange>
              </w:rPr>
              <w:t xml:space="preserve">Banco nº </w:t>
            </w:r>
            <w:r w:rsidRPr="007F6BAB">
              <w:rPr>
                <w:rFonts w:ascii="Ebrima" w:hAnsi="Ebrima"/>
                <w:sz w:val="20"/>
                <w:szCs w:val="22"/>
                <w:rPrChange w:id="209" w:author="Ricardo Xavier" w:date="2021-09-17T15:15:00Z">
                  <w:rPr>
                    <w:rFonts w:ascii="Ebrima" w:hAnsi="Ebrima"/>
                    <w:sz w:val="22"/>
                  </w:rPr>
                </w:rPrChange>
              </w:rPr>
              <w:t>329</w:t>
            </w:r>
          </w:p>
          <w:p w14:paraId="624351FE" w14:textId="772F5305" w:rsidR="00356E26" w:rsidRPr="007F6BA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Change w:id="210" w:author="Ricardo Xavier" w:date="2021-09-17T15:15:00Z">
                  <w:rPr>
                    <w:rFonts w:ascii="Ebrima" w:hAnsi="Ebrima"/>
                    <w:color w:val="000000"/>
                    <w:sz w:val="22"/>
                  </w:rPr>
                </w:rPrChange>
              </w:rPr>
            </w:pPr>
            <w:r w:rsidRPr="007F6BAB">
              <w:rPr>
                <w:rFonts w:ascii="Ebrima" w:hAnsi="Ebrima"/>
                <w:color w:val="000000"/>
                <w:sz w:val="20"/>
                <w:szCs w:val="22"/>
                <w:rPrChange w:id="211" w:author="Ricardo Xavier" w:date="2021-09-17T15:15:00Z">
                  <w:rPr>
                    <w:rFonts w:ascii="Ebrima" w:hAnsi="Ebrima"/>
                    <w:color w:val="000000"/>
                    <w:sz w:val="22"/>
                  </w:rPr>
                </w:rPrChange>
              </w:rPr>
              <w:t xml:space="preserve">Agência nº </w:t>
            </w:r>
            <w:ins w:id="212" w:author="Ricardo Xavier" w:date="2021-09-17T15:15:00Z">
              <w:r w:rsidR="007F6BAB" w:rsidRPr="007F6BAB">
                <w:rPr>
                  <w:rFonts w:ascii="Ebrima" w:hAnsi="Ebrima"/>
                  <w:color w:val="000000"/>
                  <w:sz w:val="20"/>
                  <w:szCs w:val="22"/>
                  <w:rPrChange w:id="213" w:author="Ricardo Xavier" w:date="2021-09-17T15:15:00Z">
                    <w:rPr>
                      <w:rFonts w:ascii="Ebrima" w:hAnsi="Ebrima"/>
                      <w:color w:val="000000"/>
                      <w:sz w:val="22"/>
                    </w:rPr>
                  </w:rPrChange>
                </w:rPr>
                <w:t>0001</w:t>
              </w:r>
            </w:ins>
            <w:del w:id="214" w:author="Ricardo Xavier" w:date="2021-09-17T15:15:00Z">
              <w:r w:rsidRPr="007F6BAB" w:rsidDel="007F6BAB">
                <w:rPr>
                  <w:rFonts w:ascii="Ebrima" w:hAnsi="Ebrima"/>
                  <w:color w:val="000000"/>
                  <w:sz w:val="20"/>
                  <w:szCs w:val="22"/>
                  <w:rPrChange w:id="215" w:author="Ricardo Xavier" w:date="2021-09-17T15:15:00Z">
                    <w:rPr>
                      <w:rFonts w:ascii="Ebrima" w:hAnsi="Ebrima"/>
                      <w:color w:val="000000"/>
                      <w:sz w:val="22"/>
                    </w:rPr>
                  </w:rPrChange>
                </w:rPr>
                <w:delText>[</w:delText>
              </w:r>
              <w:r w:rsidRPr="007F6BAB" w:rsidDel="007F6BAB">
                <w:rPr>
                  <w:rFonts w:ascii="Ebrima" w:hAnsi="Ebrima"/>
                  <w:color w:val="000000"/>
                  <w:sz w:val="20"/>
                  <w:szCs w:val="22"/>
                  <w:shd w:val="clear" w:color="auto" w:fill="FFFF00"/>
                  <w:rPrChange w:id="216" w:author="Ricardo Xavier" w:date="2021-09-17T15:15:00Z">
                    <w:rPr>
                      <w:rFonts w:ascii="Ebrima" w:hAnsi="Ebrima"/>
                      <w:color w:val="000000"/>
                      <w:sz w:val="22"/>
                      <w:shd w:val="clear" w:color="auto" w:fill="FFFF00"/>
                    </w:rPr>
                  </w:rPrChange>
                </w:rPr>
                <w:delText>*</w:delText>
              </w:r>
              <w:r w:rsidRPr="007F6BAB" w:rsidDel="007F6BAB">
                <w:rPr>
                  <w:rFonts w:ascii="Ebrima" w:hAnsi="Ebrima"/>
                  <w:color w:val="000000"/>
                  <w:sz w:val="20"/>
                  <w:szCs w:val="22"/>
                  <w:rPrChange w:id="217" w:author="Ricardo Xavier" w:date="2021-09-17T15:15:00Z">
                    <w:rPr>
                      <w:rFonts w:ascii="Ebrima" w:hAnsi="Ebrima"/>
                      <w:color w:val="000000"/>
                      <w:sz w:val="22"/>
                    </w:rPr>
                  </w:rPrChange>
                </w:rPr>
                <w:delText>]</w:delText>
              </w:r>
            </w:del>
          </w:p>
          <w:p w14:paraId="6B931EB8" w14:textId="3D8517C6" w:rsidR="00290B72" w:rsidRPr="007F6BA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Change w:id="218" w:author="Ricardo Xavier" w:date="2021-09-17T15:15:00Z">
                  <w:rPr>
                    <w:rFonts w:ascii="Ebrima" w:hAnsi="Ebrima"/>
                    <w:color w:val="000000"/>
                    <w:sz w:val="22"/>
                  </w:rPr>
                </w:rPrChange>
              </w:rPr>
            </w:pPr>
            <w:r w:rsidRPr="007F6BAB">
              <w:rPr>
                <w:rFonts w:ascii="Ebrima" w:hAnsi="Ebrima"/>
                <w:color w:val="000000"/>
                <w:sz w:val="20"/>
                <w:szCs w:val="22"/>
                <w:rPrChange w:id="219" w:author="Ricardo Xavier" w:date="2021-09-17T15:15:00Z">
                  <w:rPr>
                    <w:rFonts w:ascii="Ebrima" w:hAnsi="Ebrima"/>
                    <w:color w:val="000000"/>
                    <w:sz w:val="22"/>
                  </w:rPr>
                </w:rPrChange>
              </w:rPr>
              <w:t xml:space="preserve">Conta nº </w:t>
            </w:r>
            <w:ins w:id="220" w:author="Ricardo Xavier" w:date="2021-09-17T15:15:00Z">
              <w:r w:rsidR="007F6BAB" w:rsidRPr="007F6BAB">
                <w:rPr>
                  <w:rFonts w:ascii="Ebrima" w:hAnsi="Ebrima"/>
                  <w:color w:val="000000"/>
                  <w:sz w:val="20"/>
                  <w:szCs w:val="22"/>
                  <w:rPrChange w:id="221" w:author="Ricardo Xavier" w:date="2021-09-17T15:15:00Z">
                    <w:rPr>
                      <w:rFonts w:ascii="Ebrima" w:hAnsi="Ebrima"/>
                      <w:color w:val="000000"/>
                      <w:sz w:val="22"/>
                    </w:rPr>
                  </w:rPrChange>
                </w:rPr>
                <w:t>82722-9</w:t>
              </w:r>
            </w:ins>
            <w:del w:id="222" w:author="Ricardo Xavier" w:date="2021-09-17T15:15:00Z">
              <w:r w:rsidRPr="007F6BAB" w:rsidDel="007F6BAB">
                <w:rPr>
                  <w:rFonts w:ascii="Ebrima" w:hAnsi="Ebrima"/>
                  <w:color w:val="000000"/>
                  <w:sz w:val="20"/>
                  <w:szCs w:val="22"/>
                  <w:rPrChange w:id="223" w:author="Ricardo Xavier" w:date="2021-09-17T15:15:00Z">
                    <w:rPr>
                      <w:rFonts w:ascii="Ebrima" w:hAnsi="Ebrima"/>
                      <w:color w:val="000000"/>
                      <w:sz w:val="22"/>
                    </w:rPr>
                  </w:rPrChange>
                </w:rPr>
                <w:delText>[</w:delText>
              </w:r>
              <w:r w:rsidRPr="007F6BAB" w:rsidDel="007F6BAB">
                <w:rPr>
                  <w:rFonts w:ascii="Ebrima" w:hAnsi="Ebrima"/>
                  <w:color w:val="000000"/>
                  <w:sz w:val="20"/>
                  <w:szCs w:val="22"/>
                  <w:shd w:val="clear" w:color="auto" w:fill="FFFF00"/>
                  <w:rPrChange w:id="224" w:author="Ricardo Xavier" w:date="2021-09-17T15:15:00Z">
                    <w:rPr>
                      <w:rFonts w:ascii="Ebrima" w:hAnsi="Ebrima"/>
                      <w:color w:val="000000"/>
                      <w:sz w:val="22"/>
                      <w:shd w:val="clear" w:color="auto" w:fill="FFFF00"/>
                    </w:rPr>
                  </w:rPrChange>
                </w:rPr>
                <w:delText>*</w:delText>
              </w:r>
              <w:r w:rsidRPr="007F6BAB" w:rsidDel="007F6BAB">
                <w:rPr>
                  <w:rFonts w:ascii="Ebrima" w:hAnsi="Ebrima"/>
                  <w:color w:val="000000"/>
                  <w:sz w:val="20"/>
                  <w:szCs w:val="22"/>
                  <w:rPrChange w:id="225" w:author="Ricardo Xavier" w:date="2021-09-17T15:15:00Z">
                    <w:rPr>
                      <w:rFonts w:ascii="Ebrima" w:hAnsi="Ebrima"/>
                      <w:color w:val="000000"/>
                      <w:sz w:val="22"/>
                    </w:rPr>
                  </w:rPrChange>
                </w:rPr>
                <w:delText>]</w:delText>
              </w:r>
            </w:del>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78BAF3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44CD4C09"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04A323E7"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CA5FA9">
        <w:rPr>
          <w:rFonts w:ascii="Ebrima" w:hAnsi="Ebrima"/>
          <w:sz w:val="22"/>
        </w:rPr>
        <w:t xml:space="preserve">a ser </w:t>
      </w:r>
      <w:r>
        <w:rPr>
          <w:rFonts w:ascii="Ebrima" w:hAnsi="Ebrima"/>
          <w:bCs/>
          <w:sz w:val="22"/>
        </w:rPr>
        <w:t xml:space="preserve">assumidas pela </w:t>
      </w:r>
      <w:r w:rsidR="00CA5FA9">
        <w:rPr>
          <w:rFonts w:ascii="Ebrima" w:hAnsi="Ebrima"/>
          <w:bCs/>
          <w:sz w:val="22"/>
        </w:rPr>
        <w:t>Cedente</w:t>
      </w:r>
      <w:r>
        <w:rPr>
          <w:rFonts w:ascii="Ebrima" w:hAnsi="Ebrima"/>
          <w:bCs/>
          <w:sz w:val="22"/>
        </w:rPr>
        <w:t xml:space="preserve"> no Contrato Imobiliário e suas posteriores alterações</w:t>
      </w:r>
      <w:r w:rsidR="003501A0">
        <w:rPr>
          <w:rFonts w:ascii="Ebrima" w:hAnsi="Ebrima"/>
          <w:bCs/>
          <w:sz w:val="22"/>
        </w:rPr>
        <w:t>, bem como as obrigações de pagamento dos Créditos Imobiliários pela Devedora</w:t>
      </w:r>
      <w:r>
        <w:rPr>
          <w:rFonts w:ascii="Ebrima" w:hAnsi="Ebrima"/>
          <w:bCs/>
          <w:sz w:val="22"/>
        </w:rPr>
        <w:t>;</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decorrentes </w:t>
      </w:r>
      <w:r w:rsidRPr="00CA5FA9">
        <w:rPr>
          <w:rFonts w:ascii="Ebrima" w:hAnsi="Ebrima"/>
          <w:sz w:val="22"/>
        </w:rPr>
        <w:t xml:space="preserve">do </w:t>
      </w:r>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0F3024FD" w:rsidR="00FC48E1" w:rsidRPr="00CA5FA9" w:rsidRDefault="00FC48E1" w:rsidP="00CA5FA9">
      <w:pPr>
        <w:pStyle w:val="PargrafodaLista"/>
        <w:numPr>
          <w:ilvl w:val="3"/>
          <w:numId w:val="10"/>
        </w:numPr>
        <w:spacing w:line="300" w:lineRule="exact"/>
        <w:ind w:left="0" w:firstLine="142"/>
        <w:jc w:val="both"/>
        <w:rPr>
          <w:rFonts w:ascii="Ebrima" w:hAnsi="Ebrima"/>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r w:rsidRPr="00CA5FA9">
        <w:rPr>
          <w:rFonts w:ascii="Ebrima" w:hAnsi="Ebrima"/>
          <w:sz w:val="22"/>
        </w:rPr>
        <w:t>Termo de Securitização</w:t>
      </w:r>
      <w:r>
        <w:rPr>
          <w:rFonts w:ascii="Ebrima" w:hAnsi="Ebrima"/>
          <w:sz w:val="22"/>
          <w:szCs w:val="22"/>
        </w:rPr>
        <w:t>;</w:t>
      </w:r>
    </w:p>
    <w:p w14:paraId="0B8BEDF3" w14:textId="77777777" w:rsidR="00FC48E1" w:rsidRPr="00FC48E1" w:rsidRDefault="00FC48E1" w:rsidP="00FC48E1">
      <w:pPr>
        <w:pStyle w:val="PargrafodaLista"/>
        <w:numPr>
          <w:ilvl w:val="3"/>
          <w:numId w:val="10"/>
        </w:numPr>
        <w:spacing w:line="300" w:lineRule="exact"/>
        <w:ind w:left="0" w:firstLine="142"/>
        <w:jc w:val="both"/>
        <w:rPr>
          <w:rFonts w:ascii="Ebrima" w:hAnsi="Ebrima"/>
          <w:bCs/>
          <w:sz w:val="22"/>
        </w:rPr>
      </w:pPr>
      <w:r w:rsidRPr="004F6E4F">
        <w:rPr>
          <w:rFonts w:ascii="Ebrima" w:hAnsi="Ebrima"/>
          <w:sz w:val="22"/>
          <w:szCs w:val="22"/>
        </w:rPr>
        <w:t>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w:t>
      </w:r>
    </w:p>
    <w:p w14:paraId="581B5500" w14:textId="6FAFE190" w:rsidR="00FC48E1" w:rsidRPr="004F6E4F" w:rsidRDefault="00FC48E1">
      <w:pPr>
        <w:pStyle w:val="PargrafodaLista"/>
        <w:numPr>
          <w:ilvl w:val="3"/>
          <w:numId w:val="10"/>
        </w:numPr>
        <w:spacing w:line="300" w:lineRule="exact"/>
        <w:ind w:left="0" w:firstLine="142"/>
        <w:jc w:val="both"/>
        <w:rPr>
          <w:rFonts w:ascii="Ebrima" w:hAnsi="Ebrima"/>
          <w:bCs/>
          <w:sz w:val="22"/>
        </w:rPr>
      </w:pPr>
      <w:r>
        <w:rPr>
          <w:rFonts w:ascii="Ebrima" w:hAnsi="Ebrima"/>
          <w:sz w:val="22"/>
          <w:szCs w:val="22"/>
        </w:rPr>
        <w:t>Todo</w:t>
      </w:r>
      <w:r w:rsidRPr="004F6E4F">
        <w:rPr>
          <w:rFonts w:ascii="Ebrima" w:hAnsi="Ebrima"/>
          <w:sz w:val="22"/>
          <w:szCs w:val="22"/>
        </w:rPr>
        <w:t xml:space="preserve"> e qualquer custo incorrido pela Securitizadora, pelo Agente Fiduciário, e/ou pelos titulares dos CRI, inclusive no caso de utilização do Patrimônio Separado para arcar com tais custos.</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259E4F9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w:t>
      </w:r>
      <w:r w:rsidR="00C96FE3">
        <w:rPr>
          <w:rFonts w:ascii="Ebrima" w:hAnsi="Ebrima"/>
          <w:sz w:val="22"/>
          <w:szCs w:val="22"/>
        </w:rPr>
        <w:t xml:space="preserve">.000,00 </w:t>
      </w:r>
      <w:r w:rsidRPr="00F956EA">
        <w:rPr>
          <w:rFonts w:ascii="Ebrima" w:hAnsi="Ebrima"/>
          <w:sz w:val="22"/>
          <w:szCs w:val="22"/>
        </w:rPr>
        <w:t>(vinte e quatro milhões</w:t>
      </w:r>
      <w:r w:rsidR="00C96FE3">
        <w:rPr>
          <w:rFonts w:ascii="Ebrima" w:hAnsi="Ebrima"/>
          <w:sz w:val="22"/>
          <w:szCs w:val="22"/>
        </w:rPr>
        <w:t xml:space="preserve"> </w:t>
      </w:r>
      <w:r w:rsidRPr="00F956EA">
        <w:rPr>
          <w:rFonts w:ascii="Ebrima" w:hAnsi="Ebrima"/>
          <w:sz w:val="22"/>
          <w:szCs w:val="22"/>
        </w:rPr>
        <w:t>de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4DC1006F"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del w:id="226" w:author="Ricardo Xavier" w:date="2021-09-17T15:17:00Z">
        <w:r w:rsidR="00E64072" w:rsidDel="008D2139">
          <w:rPr>
            <w:rFonts w:ascii="Ebrima" w:hAnsi="Ebrima"/>
            <w:sz w:val="22"/>
            <w:szCs w:val="22"/>
          </w:rPr>
          <w:delText xml:space="preserve"> </w:delText>
        </w:r>
      </w:del>
      <w:r w:rsidR="00E64072">
        <w:rPr>
          <w:rFonts w:ascii="Ebrima" w:hAnsi="Ebrima"/>
          <w:sz w:val="22"/>
          <w:szCs w:val="22"/>
        </w:rPr>
        <w:t xml:space="preserve">20 de </w:t>
      </w:r>
      <w:del w:id="227" w:author="Ricardo Xavier" w:date="2021-09-17T15:17:00Z">
        <w:r w:rsidR="00E64072" w:rsidDel="008D2139">
          <w:rPr>
            <w:rFonts w:ascii="Ebrima" w:hAnsi="Ebrima"/>
            <w:sz w:val="22"/>
            <w:szCs w:val="22"/>
          </w:rPr>
          <w:delText xml:space="preserve">setembro </w:delText>
        </w:r>
      </w:del>
      <w:ins w:id="228" w:author="Ricardo Xavier" w:date="2021-09-17T15:17:00Z">
        <w:r w:rsidR="008D2139">
          <w:rPr>
            <w:rFonts w:ascii="Ebrima" w:hAnsi="Ebrima"/>
            <w:sz w:val="22"/>
            <w:szCs w:val="22"/>
          </w:rPr>
          <w:t xml:space="preserve">outubro </w:t>
        </w:r>
      </w:ins>
      <w:r w:rsidR="00E64072">
        <w:rPr>
          <w:rFonts w:ascii="Ebrima" w:hAnsi="Ebrima"/>
          <w:sz w:val="22"/>
          <w:szCs w:val="22"/>
        </w:rPr>
        <w:t>de 2021</w:t>
      </w:r>
      <w:r w:rsidR="00154963">
        <w:rPr>
          <w:rFonts w:ascii="Ebrima" w:hAnsi="Ebrima"/>
          <w:sz w:val="22"/>
          <w:szCs w:val="22"/>
        </w:rPr>
        <w:t xml:space="preserve">, calculado pro rata, a contar da </w:t>
      </w:r>
      <w:r w:rsidR="00514C83">
        <w:rPr>
          <w:rFonts w:ascii="Ebrima" w:hAnsi="Ebrima"/>
          <w:sz w:val="22"/>
          <w:szCs w:val="22"/>
        </w:rPr>
        <w:t xml:space="preserve">data de </w:t>
      </w:r>
      <w:r w:rsidR="002D7D1A">
        <w:rPr>
          <w:rFonts w:ascii="Ebrima" w:hAnsi="Ebrima"/>
          <w:sz w:val="22"/>
          <w:szCs w:val="22"/>
        </w:rPr>
        <w:t xml:space="preserve">integralização </w:t>
      </w:r>
      <w:r w:rsidR="00154963">
        <w:rPr>
          <w:rFonts w:ascii="Ebrima" w:hAnsi="Ebrima"/>
          <w:sz w:val="22"/>
          <w:szCs w:val="22"/>
        </w:rPr>
        <w:t>dos CRI</w:t>
      </w:r>
      <w:r>
        <w:rPr>
          <w:rFonts w:ascii="Ebrima" w:hAnsi="Ebrima"/>
          <w:sz w:val="22"/>
          <w:szCs w:val="22"/>
        </w:rPr>
        <w:t>;</w:t>
      </w:r>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15044267"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Prazo de amortização: </w:t>
      </w:r>
      <w:r w:rsidR="001C554E">
        <w:rPr>
          <w:rFonts w:ascii="Ebrima" w:hAnsi="Ebrima"/>
          <w:sz w:val="22"/>
          <w:szCs w:val="22"/>
        </w:rPr>
        <w:t xml:space="preserve">92 (noventa e dois) </w:t>
      </w:r>
      <w:r>
        <w:rPr>
          <w:rFonts w:ascii="Ebrima" w:hAnsi="Ebrima"/>
          <w:sz w:val="22"/>
          <w:szCs w:val="22"/>
        </w:rPr>
        <w:t>meses</w:t>
      </w:r>
      <w:r w:rsidR="008E5FB4">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5F7437A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lastRenderedPageBreak/>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229" w:name="art18ii"/>
      <w:bookmarkStart w:id="230" w:name="art18iii"/>
      <w:bookmarkStart w:id="231" w:name="art18iv"/>
      <w:bookmarkEnd w:id="229"/>
      <w:bookmarkEnd w:id="230"/>
      <w:bookmarkEnd w:id="231"/>
    </w:p>
    <w:p w14:paraId="2F35C1FD" w14:textId="77777777" w:rsidR="00CA5FA9" w:rsidRDefault="00CA5FA9">
      <w:pPr>
        <w:spacing w:after="160" w:line="259" w:lineRule="auto"/>
        <w:rPr>
          <w:rFonts w:ascii="Ebrima" w:hAnsi="Ebrima"/>
          <w:b/>
          <w:sz w:val="22"/>
        </w:rPr>
      </w:pPr>
      <w:r>
        <w:rPr>
          <w:rFonts w:ascii="Ebrima" w:hAnsi="Ebrima"/>
          <w:b/>
          <w:sz w:val="22"/>
        </w:rPr>
        <w:br w:type="page"/>
      </w:r>
    </w:p>
    <w:p w14:paraId="72FEA093" w14:textId="70F7C9E3"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102F8C77" w:rsidR="008C4D6C" w:rsidRPr="001706BB" w:rsidRDefault="008C4D6C" w:rsidP="001706BB">
      <w:pPr>
        <w:spacing w:line="300" w:lineRule="exact"/>
        <w:jc w:val="center"/>
        <w:rPr>
          <w:rFonts w:ascii="Ebrima" w:hAnsi="Ebrima"/>
          <w:b/>
          <w:sz w:val="20"/>
          <w:highlight w:val="green"/>
        </w:rPr>
      </w:pPr>
    </w:p>
    <w:p w14:paraId="27295AD9" w14:textId="77777777" w:rsidR="008C4D6C" w:rsidRPr="001706BB" w:rsidRDefault="008C4D6C" w:rsidP="008C4D6C">
      <w:pPr>
        <w:spacing w:line="300" w:lineRule="exact"/>
        <w:jc w:val="center"/>
        <w:rPr>
          <w:rFonts w:ascii="Ebrima" w:hAnsi="Ebrima"/>
          <w:b/>
          <w:sz w:val="20"/>
        </w:rPr>
      </w:pPr>
    </w:p>
    <w:tbl>
      <w:tblPr>
        <w:tblW w:w="8051" w:type="dxa"/>
        <w:tblLayout w:type="fixed"/>
        <w:tblCellMar>
          <w:left w:w="70" w:type="dxa"/>
          <w:right w:w="70" w:type="dxa"/>
        </w:tblCellMar>
        <w:tblLook w:val="04A0" w:firstRow="1" w:lastRow="0" w:firstColumn="1" w:lastColumn="0" w:noHBand="0" w:noVBand="1"/>
      </w:tblPr>
      <w:tblGrid>
        <w:gridCol w:w="4740"/>
        <w:gridCol w:w="3311"/>
        <w:tblGridChange w:id="232">
          <w:tblGrid>
            <w:gridCol w:w="4740"/>
            <w:gridCol w:w="3311"/>
          </w:tblGrid>
        </w:tblGridChange>
      </w:tblGrid>
      <w:tr w:rsidR="001706BB" w:rsidRPr="00FE11A2" w14:paraId="38ED3493" w14:textId="77777777" w:rsidTr="001706BB">
        <w:trPr>
          <w:trHeight w:val="300"/>
        </w:trPr>
        <w:tc>
          <w:tcPr>
            <w:tcW w:w="4740" w:type="dxa"/>
            <w:tcBorders>
              <w:top w:val="nil"/>
              <w:left w:val="nil"/>
              <w:bottom w:val="nil"/>
              <w:right w:val="nil"/>
            </w:tcBorders>
            <w:shd w:val="clear" w:color="000000" w:fill="FFFFFF"/>
            <w:noWrap/>
            <w:vAlign w:val="bottom"/>
            <w:hideMark/>
          </w:tcPr>
          <w:p w14:paraId="7D4A209B" w14:textId="77777777" w:rsidR="001706BB" w:rsidRPr="006E0FA6" w:rsidRDefault="001706BB" w:rsidP="00FF6F20">
            <w:pPr>
              <w:rPr>
                <w:rFonts w:ascii="Ebrima" w:hAnsi="Ebrima" w:cs="Calibri"/>
                <w:b/>
                <w:bCs/>
                <w:color w:val="000000"/>
                <w:sz w:val="22"/>
                <w:szCs w:val="22"/>
              </w:rPr>
            </w:pPr>
            <w:r w:rsidRPr="001706BB">
              <w:rPr>
                <w:rFonts w:ascii="Ebrima" w:hAnsi="Ebrima"/>
                <w:b/>
                <w:color w:val="000000"/>
                <w:sz w:val="22"/>
              </w:rPr>
              <w:t xml:space="preserve">Custos </w:t>
            </w:r>
            <w:r w:rsidRPr="006E0FA6">
              <w:rPr>
                <w:rFonts w:ascii="Ebrima" w:hAnsi="Ebrima" w:cs="Calibri"/>
                <w:b/>
                <w:bCs/>
                <w:color w:val="000000"/>
                <w:sz w:val="22"/>
                <w:szCs w:val="22"/>
              </w:rPr>
              <w:t>Anuais </w:t>
            </w:r>
          </w:p>
          <w:p w14:paraId="1FD1E2C1" w14:textId="77777777" w:rsidR="001706BB" w:rsidRPr="001706BB" w:rsidRDefault="001706BB" w:rsidP="001706BB">
            <w:pPr>
              <w:rPr>
                <w:rFonts w:ascii="Ebrima" w:hAnsi="Ebrima"/>
                <w:color w:val="000000"/>
                <w:sz w:val="22"/>
              </w:rPr>
            </w:pPr>
          </w:p>
        </w:tc>
        <w:tc>
          <w:tcPr>
            <w:tcW w:w="3311" w:type="dxa"/>
            <w:tcBorders>
              <w:top w:val="nil"/>
              <w:left w:val="nil"/>
              <w:bottom w:val="nil"/>
              <w:right w:val="nil"/>
            </w:tcBorders>
            <w:shd w:val="clear" w:color="000000" w:fill="FFFFFF"/>
            <w:noWrap/>
            <w:vAlign w:val="bottom"/>
            <w:hideMark/>
          </w:tcPr>
          <w:p w14:paraId="51F4D71C" w14:textId="77777777" w:rsidR="001706BB" w:rsidRPr="001706BB" w:rsidRDefault="001706BB" w:rsidP="001706BB">
            <w:pPr>
              <w:rPr>
                <w:rFonts w:ascii="Ebrima" w:hAnsi="Ebrima"/>
                <w:b/>
                <w:color w:val="000000"/>
                <w:sz w:val="22"/>
              </w:rPr>
            </w:pPr>
          </w:p>
        </w:tc>
      </w:tr>
      <w:tr w:rsidR="001706BB" w:rsidRPr="00FE11A2" w14:paraId="2BBB05C5" w14:textId="77777777" w:rsidTr="001706BB">
        <w:trPr>
          <w:trHeight w:val="300"/>
        </w:trPr>
        <w:tc>
          <w:tcPr>
            <w:tcW w:w="4740" w:type="dxa"/>
            <w:tcBorders>
              <w:top w:val="nil"/>
              <w:left w:val="nil"/>
              <w:bottom w:val="nil"/>
              <w:right w:val="nil"/>
            </w:tcBorders>
            <w:shd w:val="clear" w:color="000000" w:fill="FFFFFF"/>
            <w:noWrap/>
            <w:vAlign w:val="bottom"/>
            <w:hideMark/>
          </w:tcPr>
          <w:p w14:paraId="6E256C0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Agente Fiduciário</w:t>
            </w:r>
          </w:p>
        </w:tc>
        <w:tc>
          <w:tcPr>
            <w:tcW w:w="3311" w:type="dxa"/>
            <w:tcBorders>
              <w:top w:val="nil"/>
              <w:left w:val="nil"/>
              <w:bottom w:val="nil"/>
              <w:right w:val="nil"/>
            </w:tcBorders>
            <w:shd w:val="clear" w:color="000000" w:fill="FFFFFF"/>
            <w:noWrap/>
            <w:vAlign w:val="bottom"/>
            <w:hideMark/>
          </w:tcPr>
          <w:p w14:paraId="2CAE09CF"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22.136,14 </w:t>
            </w:r>
          </w:p>
        </w:tc>
      </w:tr>
      <w:tr w:rsidR="001706BB" w:rsidRPr="00FE11A2" w14:paraId="5EC5E89D" w14:textId="77777777" w:rsidTr="001706BB">
        <w:trPr>
          <w:trHeight w:val="300"/>
        </w:trPr>
        <w:tc>
          <w:tcPr>
            <w:tcW w:w="4740" w:type="dxa"/>
            <w:tcBorders>
              <w:top w:val="nil"/>
              <w:left w:val="nil"/>
              <w:bottom w:val="nil"/>
              <w:right w:val="nil"/>
            </w:tcBorders>
            <w:shd w:val="clear" w:color="000000" w:fill="FFFFFF"/>
            <w:noWrap/>
            <w:vAlign w:val="bottom"/>
            <w:hideMark/>
          </w:tcPr>
          <w:p w14:paraId="1E821A7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CCI</w:t>
            </w:r>
          </w:p>
        </w:tc>
        <w:tc>
          <w:tcPr>
            <w:tcW w:w="3311" w:type="dxa"/>
            <w:tcBorders>
              <w:top w:val="nil"/>
              <w:left w:val="nil"/>
              <w:bottom w:val="nil"/>
              <w:right w:val="nil"/>
            </w:tcBorders>
            <w:shd w:val="clear" w:color="000000" w:fill="FFFFFF"/>
            <w:noWrap/>
            <w:vAlign w:val="bottom"/>
            <w:hideMark/>
          </w:tcPr>
          <w:p w14:paraId="003DD2A0"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4.980,63 </w:t>
            </w:r>
          </w:p>
        </w:tc>
      </w:tr>
      <w:tr w:rsidR="001706BB" w:rsidRPr="00FE11A2" w14:paraId="7CB20276" w14:textId="77777777" w:rsidTr="001706BB">
        <w:trPr>
          <w:trHeight w:val="300"/>
        </w:trPr>
        <w:tc>
          <w:tcPr>
            <w:tcW w:w="4740" w:type="dxa"/>
            <w:tcBorders>
              <w:top w:val="nil"/>
              <w:left w:val="nil"/>
              <w:bottom w:val="nil"/>
              <w:right w:val="nil"/>
            </w:tcBorders>
            <w:shd w:val="clear" w:color="000000" w:fill="FFFFFF"/>
            <w:noWrap/>
            <w:vAlign w:val="bottom"/>
            <w:hideMark/>
          </w:tcPr>
          <w:p w14:paraId="64DBD6F4"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Auditoria Externa</w:t>
            </w:r>
          </w:p>
        </w:tc>
        <w:tc>
          <w:tcPr>
            <w:tcW w:w="3311" w:type="dxa"/>
            <w:tcBorders>
              <w:top w:val="nil"/>
              <w:left w:val="nil"/>
              <w:bottom w:val="single" w:sz="4" w:space="0" w:color="auto"/>
              <w:right w:val="nil"/>
            </w:tcBorders>
            <w:shd w:val="clear" w:color="000000" w:fill="FFFFFF"/>
            <w:noWrap/>
            <w:vAlign w:val="bottom"/>
            <w:hideMark/>
          </w:tcPr>
          <w:p w14:paraId="60D23E6F"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4.904,97 </w:t>
            </w:r>
          </w:p>
        </w:tc>
      </w:tr>
      <w:tr w:rsidR="001706BB" w:rsidRPr="00FE11A2" w14:paraId="139D7FB8" w14:textId="77777777" w:rsidTr="001706BB">
        <w:trPr>
          <w:trHeight w:val="300"/>
        </w:trPr>
        <w:tc>
          <w:tcPr>
            <w:tcW w:w="4740" w:type="dxa"/>
            <w:tcBorders>
              <w:top w:val="nil"/>
              <w:left w:val="nil"/>
              <w:bottom w:val="nil"/>
              <w:right w:val="nil"/>
            </w:tcBorders>
            <w:shd w:val="clear" w:color="000000" w:fill="FFFFFF"/>
            <w:noWrap/>
            <w:vAlign w:val="bottom"/>
            <w:hideMark/>
          </w:tcPr>
          <w:p w14:paraId="792EDEEE"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62B3BB0" w14:textId="77777777" w:rsidR="001706BB" w:rsidRPr="001706BB" w:rsidRDefault="001706BB" w:rsidP="001706BB">
            <w:pPr>
              <w:rPr>
                <w:rFonts w:ascii="Ebrima" w:hAnsi="Ebrima"/>
                <w:b/>
                <w:color w:val="000000"/>
                <w:sz w:val="22"/>
              </w:rPr>
            </w:pPr>
          </w:p>
        </w:tc>
      </w:tr>
      <w:tr w:rsidR="001706BB" w:rsidRPr="00FE11A2" w14:paraId="08517B41" w14:textId="77777777" w:rsidTr="001706BB">
        <w:trPr>
          <w:trHeight w:val="300"/>
        </w:trPr>
        <w:tc>
          <w:tcPr>
            <w:tcW w:w="4740" w:type="dxa"/>
            <w:tcBorders>
              <w:top w:val="nil"/>
              <w:left w:val="nil"/>
              <w:bottom w:val="nil"/>
              <w:right w:val="nil"/>
            </w:tcBorders>
            <w:shd w:val="clear" w:color="000000" w:fill="FFFFFF"/>
            <w:noWrap/>
            <w:vAlign w:val="bottom"/>
            <w:hideMark/>
          </w:tcPr>
          <w:p w14:paraId="409B3152"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CBFE218"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0E2B3F8F" w14:textId="77777777" w:rsidTr="001706BB">
        <w:trPr>
          <w:trHeight w:val="300"/>
        </w:trPr>
        <w:tc>
          <w:tcPr>
            <w:tcW w:w="4740" w:type="dxa"/>
            <w:tcBorders>
              <w:top w:val="nil"/>
              <w:left w:val="nil"/>
              <w:bottom w:val="nil"/>
              <w:right w:val="nil"/>
            </w:tcBorders>
            <w:shd w:val="clear" w:color="000000" w:fill="FFFFFF"/>
            <w:noWrap/>
            <w:vAlign w:val="bottom"/>
            <w:hideMark/>
          </w:tcPr>
          <w:p w14:paraId="70D00FD7"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xml:space="preserve"> Custos Mensais</w:t>
            </w:r>
          </w:p>
        </w:tc>
        <w:tc>
          <w:tcPr>
            <w:tcW w:w="3311" w:type="dxa"/>
            <w:tcBorders>
              <w:top w:val="nil"/>
              <w:left w:val="nil"/>
              <w:bottom w:val="nil"/>
              <w:right w:val="nil"/>
            </w:tcBorders>
            <w:shd w:val="clear" w:color="000000" w:fill="FFFFFF"/>
            <w:noWrap/>
            <w:vAlign w:val="bottom"/>
            <w:hideMark/>
          </w:tcPr>
          <w:p w14:paraId="78FC9D4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53BF961C" w14:textId="77777777" w:rsidTr="001706BB">
        <w:trPr>
          <w:trHeight w:val="300"/>
        </w:trPr>
        <w:tc>
          <w:tcPr>
            <w:tcW w:w="4740" w:type="dxa"/>
            <w:tcBorders>
              <w:top w:val="nil"/>
              <w:left w:val="nil"/>
              <w:bottom w:val="nil"/>
              <w:right w:val="nil"/>
            </w:tcBorders>
            <w:shd w:val="clear" w:color="000000" w:fill="FFFFFF"/>
            <w:noWrap/>
            <w:vAlign w:val="bottom"/>
            <w:hideMark/>
          </w:tcPr>
          <w:p w14:paraId="78A483E1"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w:t>
            </w:r>
          </w:p>
        </w:tc>
        <w:tc>
          <w:tcPr>
            <w:tcW w:w="3311" w:type="dxa"/>
            <w:tcBorders>
              <w:top w:val="nil"/>
              <w:left w:val="nil"/>
              <w:bottom w:val="nil"/>
              <w:right w:val="nil"/>
            </w:tcBorders>
            <w:shd w:val="clear" w:color="000000" w:fill="FFFFFF"/>
            <w:noWrap/>
            <w:vAlign w:val="bottom"/>
            <w:hideMark/>
          </w:tcPr>
          <w:p w14:paraId="5A644533" w14:textId="77777777" w:rsidR="001706BB" w:rsidRPr="001706BB" w:rsidRDefault="001706BB" w:rsidP="001706BB">
            <w:pPr>
              <w:rPr>
                <w:rFonts w:ascii="Ebrima" w:hAnsi="Ebrima"/>
                <w:b/>
                <w:color w:val="000000"/>
                <w:sz w:val="22"/>
              </w:rPr>
            </w:pPr>
          </w:p>
        </w:tc>
      </w:tr>
      <w:tr w:rsidR="001706BB" w:rsidRPr="00FE11A2" w14:paraId="7AD566A1" w14:textId="77777777" w:rsidTr="001706BB">
        <w:trPr>
          <w:trHeight w:val="300"/>
        </w:trPr>
        <w:tc>
          <w:tcPr>
            <w:tcW w:w="4740" w:type="dxa"/>
            <w:tcBorders>
              <w:top w:val="nil"/>
              <w:left w:val="nil"/>
              <w:bottom w:val="nil"/>
              <w:right w:val="nil"/>
            </w:tcBorders>
            <w:shd w:val="clear" w:color="000000" w:fill="FFFFFF"/>
            <w:noWrap/>
            <w:vAlign w:val="bottom"/>
            <w:hideMark/>
          </w:tcPr>
          <w:p w14:paraId="703E099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Digitador</w:t>
            </w:r>
          </w:p>
        </w:tc>
        <w:tc>
          <w:tcPr>
            <w:tcW w:w="3311" w:type="dxa"/>
            <w:tcBorders>
              <w:top w:val="nil"/>
              <w:left w:val="nil"/>
              <w:bottom w:val="nil"/>
              <w:right w:val="nil"/>
            </w:tcBorders>
            <w:shd w:val="clear" w:color="000000" w:fill="FFFFFF"/>
            <w:noWrap/>
            <w:vAlign w:val="bottom"/>
            <w:hideMark/>
          </w:tcPr>
          <w:p w14:paraId="17037613"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R$ 553,40 </w:t>
            </w:r>
          </w:p>
        </w:tc>
      </w:tr>
      <w:tr w:rsidR="001706BB" w:rsidRPr="00FE11A2" w14:paraId="2459EF07" w14:textId="77777777" w:rsidTr="001706BB">
        <w:trPr>
          <w:trHeight w:val="300"/>
        </w:trPr>
        <w:tc>
          <w:tcPr>
            <w:tcW w:w="4740" w:type="dxa"/>
            <w:tcBorders>
              <w:top w:val="nil"/>
              <w:left w:val="nil"/>
              <w:bottom w:val="nil"/>
              <w:right w:val="nil"/>
            </w:tcBorders>
            <w:shd w:val="clear" w:color="000000" w:fill="FFFFFF"/>
            <w:noWrap/>
            <w:vAlign w:val="bottom"/>
            <w:hideMark/>
          </w:tcPr>
          <w:p w14:paraId="2AB69D5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CRI CETIP</w:t>
            </w:r>
          </w:p>
        </w:tc>
        <w:tc>
          <w:tcPr>
            <w:tcW w:w="3311" w:type="dxa"/>
            <w:tcBorders>
              <w:top w:val="nil"/>
              <w:left w:val="nil"/>
              <w:bottom w:val="nil"/>
              <w:right w:val="nil"/>
            </w:tcBorders>
            <w:shd w:val="clear" w:color="000000" w:fill="FFFFFF"/>
            <w:noWrap/>
            <w:vAlign w:val="bottom"/>
            <w:hideMark/>
          </w:tcPr>
          <w:p w14:paraId="3ABDF482"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R$ 192,00 </w:t>
            </w:r>
          </w:p>
        </w:tc>
      </w:tr>
      <w:tr w:rsidR="001706BB" w:rsidRPr="00FE11A2" w14:paraId="58551FBA" w14:textId="77777777" w:rsidTr="001706BB">
        <w:trPr>
          <w:trHeight w:val="300"/>
        </w:trPr>
        <w:tc>
          <w:tcPr>
            <w:tcW w:w="4740" w:type="dxa"/>
            <w:tcBorders>
              <w:top w:val="nil"/>
              <w:left w:val="nil"/>
              <w:bottom w:val="nil"/>
              <w:right w:val="nil"/>
            </w:tcBorders>
            <w:shd w:val="clear" w:color="000000" w:fill="FFFFFF"/>
            <w:noWrap/>
            <w:vAlign w:val="bottom"/>
            <w:hideMark/>
          </w:tcPr>
          <w:p w14:paraId="312CFEFD"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Banco Liquidante</w:t>
            </w:r>
          </w:p>
        </w:tc>
        <w:tc>
          <w:tcPr>
            <w:tcW w:w="3311" w:type="dxa"/>
            <w:tcBorders>
              <w:top w:val="nil"/>
              <w:left w:val="nil"/>
              <w:bottom w:val="nil"/>
              <w:right w:val="nil"/>
            </w:tcBorders>
            <w:shd w:val="clear" w:color="000000" w:fill="FFFFFF"/>
            <w:noWrap/>
            <w:vAlign w:val="bottom"/>
            <w:hideMark/>
          </w:tcPr>
          <w:p w14:paraId="263EF54C"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R$ 500,00 </w:t>
            </w:r>
          </w:p>
        </w:tc>
      </w:tr>
      <w:tr w:rsidR="001706BB" w:rsidRPr="00FE11A2" w14:paraId="507B3083" w14:textId="77777777" w:rsidTr="001706BB">
        <w:trPr>
          <w:trHeight w:val="300"/>
        </w:trPr>
        <w:tc>
          <w:tcPr>
            <w:tcW w:w="4740" w:type="dxa"/>
            <w:tcBorders>
              <w:top w:val="nil"/>
              <w:left w:val="nil"/>
              <w:bottom w:val="nil"/>
              <w:right w:val="nil"/>
            </w:tcBorders>
            <w:shd w:val="clear" w:color="000000" w:fill="FFFFFF"/>
            <w:noWrap/>
            <w:vAlign w:val="bottom"/>
            <w:hideMark/>
          </w:tcPr>
          <w:p w14:paraId="0638D4B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Banco Escriturador </w:t>
            </w:r>
          </w:p>
        </w:tc>
        <w:tc>
          <w:tcPr>
            <w:tcW w:w="3311" w:type="dxa"/>
            <w:tcBorders>
              <w:top w:val="nil"/>
              <w:left w:val="nil"/>
              <w:bottom w:val="nil"/>
              <w:right w:val="nil"/>
            </w:tcBorders>
            <w:shd w:val="clear" w:color="000000" w:fill="FFFFFF"/>
            <w:noWrap/>
            <w:vAlign w:val="bottom"/>
            <w:hideMark/>
          </w:tcPr>
          <w:p w14:paraId="4D444E43"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R$ 500,00 </w:t>
            </w:r>
          </w:p>
        </w:tc>
      </w:tr>
      <w:tr w:rsidR="00FF6F20" w:rsidRPr="00FE11A2" w14:paraId="135A7F92" w14:textId="77777777" w:rsidTr="00FF6F20">
        <w:trPr>
          <w:trHeight w:val="300"/>
        </w:trPr>
        <w:tc>
          <w:tcPr>
            <w:tcW w:w="4740" w:type="dxa"/>
            <w:tcBorders>
              <w:top w:val="nil"/>
              <w:left w:val="nil"/>
              <w:bottom w:val="nil"/>
              <w:right w:val="nil"/>
            </w:tcBorders>
            <w:shd w:val="clear" w:color="000000" w:fill="FFFFFF"/>
            <w:noWrap/>
            <w:vAlign w:val="bottom"/>
            <w:hideMark/>
          </w:tcPr>
          <w:p w14:paraId="4975B574" w14:textId="77777777"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Gestão Securitizadora</w:t>
            </w:r>
          </w:p>
        </w:tc>
        <w:tc>
          <w:tcPr>
            <w:tcW w:w="3311" w:type="dxa"/>
            <w:tcBorders>
              <w:top w:val="nil"/>
              <w:left w:val="nil"/>
              <w:bottom w:val="nil"/>
              <w:right w:val="nil"/>
            </w:tcBorders>
            <w:shd w:val="clear" w:color="000000" w:fill="FFFFFF"/>
            <w:noWrap/>
            <w:vAlign w:val="bottom"/>
            <w:hideMark/>
          </w:tcPr>
          <w:p w14:paraId="43BF0CCA" w14:textId="2100F911"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 xml:space="preserve"> R$ 6.274,65 </w:t>
            </w:r>
          </w:p>
        </w:tc>
      </w:tr>
      <w:tr w:rsidR="00F457BA" w:rsidRPr="00FE11A2" w14:paraId="61CF5F8F" w14:textId="77777777" w:rsidTr="00FF6F20">
        <w:trPr>
          <w:trHeight w:val="300"/>
          <w:ins w:id="233" w:author="Ricardo Xavier" w:date="2021-09-17T15:18:00Z"/>
        </w:trPr>
        <w:tc>
          <w:tcPr>
            <w:tcW w:w="4740" w:type="dxa"/>
            <w:tcBorders>
              <w:top w:val="nil"/>
              <w:left w:val="nil"/>
              <w:bottom w:val="nil"/>
              <w:right w:val="nil"/>
            </w:tcBorders>
            <w:shd w:val="clear" w:color="000000" w:fill="FFFFFF"/>
            <w:noWrap/>
            <w:vAlign w:val="bottom"/>
          </w:tcPr>
          <w:p w14:paraId="23EFA8E1" w14:textId="4D54D53B" w:rsidR="00F457BA" w:rsidRPr="006E0FA6" w:rsidRDefault="00F457BA" w:rsidP="00F457BA">
            <w:pPr>
              <w:rPr>
                <w:ins w:id="234" w:author="Ricardo Xavier" w:date="2021-09-17T15:18:00Z"/>
                <w:rFonts w:ascii="Ebrima" w:hAnsi="Ebrima" w:cs="Calibri"/>
                <w:color w:val="000000"/>
                <w:sz w:val="22"/>
                <w:szCs w:val="22"/>
              </w:rPr>
            </w:pPr>
            <w:ins w:id="235" w:author="Ricardo Xavier" w:date="2021-09-17T15:18:00Z">
              <w:r w:rsidRPr="006E0FA6">
                <w:rPr>
                  <w:rFonts w:ascii="Ebrima" w:hAnsi="Ebrima" w:cs="Calibri"/>
                  <w:color w:val="000000"/>
                  <w:sz w:val="22"/>
                  <w:szCs w:val="22"/>
                </w:rPr>
                <w:t>Contabilidade</w:t>
              </w:r>
            </w:ins>
          </w:p>
        </w:tc>
        <w:tc>
          <w:tcPr>
            <w:tcW w:w="3311" w:type="dxa"/>
            <w:tcBorders>
              <w:top w:val="nil"/>
              <w:left w:val="nil"/>
              <w:bottom w:val="nil"/>
              <w:right w:val="nil"/>
            </w:tcBorders>
            <w:shd w:val="clear" w:color="000000" w:fill="FFFFFF"/>
            <w:noWrap/>
            <w:vAlign w:val="bottom"/>
          </w:tcPr>
          <w:p w14:paraId="3C2E9322" w14:textId="4A852215" w:rsidR="00F457BA" w:rsidRPr="006E0FA6" w:rsidRDefault="00F457BA" w:rsidP="00F457BA">
            <w:pPr>
              <w:rPr>
                <w:ins w:id="236" w:author="Ricardo Xavier" w:date="2021-09-17T15:18:00Z"/>
                <w:rFonts w:ascii="Ebrima" w:hAnsi="Ebrima" w:cs="Calibri"/>
                <w:color w:val="000000"/>
                <w:sz w:val="22"/>
                <w:szCs w:val="22"/>
              </w:rPr>
            </w:pPr>
            <w:ins w:id="237" w:author="Ricardo Xavier" w:date="2021-09-17T15:18:00Z">
              <w:r w:rsidRPr="006E0FA6">
                <w:rPr>
                  <w:rFonts w:ascii="Ebrima" w:hAnsi="Ebrima" w:cs="Calibri"/>
                  <w:color w:val="000000"/>
                  <w:sz w:val="22"/>
                  <w:szCs w:val="22"/>
                </w:rPr>
                <w:t xml:space="preserve"> R$ 300,00</w:t>
              </w:r>
            </w:ins>
          </w:p>
        </w:tc>
      </w:tr>
      <w:tr w:rsidR="00F457BA" w:rsidRPr="00FE11A2" w14:paraId="627B5779" w14:textId="77777777" w:rsidTr="00F457BA">
        <w:tblPrEx>
          <w:tblW w:w="8051" w:type="dxa"/>
          <w:tblLayout w:type="fixed"/>
          <w:tblCellMar>
            <w:left w:w="70" w:type="dxa"/>
            <w:right w:w="70" w:type="dxa"/>
          </w:tblCellMar>
          <w:tblPrExChange w:id="238" w:author="Ricardo Xavier" w:date="2021-09-17T15:18:00Z">
            <w:tblPrEx>
              <w:tblW w:w="8051" w:type="dxa"/>
              <w:tblLayout w:type="fixed"/>
              <w:tblCellMar>
                <w:left w:w="70" w:type="dxa"/>
                <w:right w:w="70" w:type="dxa"/>
              </w:tblCellMar>
            </w:tblPrEx>
          </w:tblPrExChange>
        </w:tblPrEx>
        <w:trPr>
          <w:trHeight w:val="300"/>
          <w:trPrChange w:id="239" w:author="Ricardo Xavier" w:date="2021-09-17T15:18:00Z">
            <w:trPr>
              <w:trHeight w:val="300"/>
            </w:trPr>
          </w:trPrChange>
        </w:trPr>
        <w:tc>
          <w:tcPr>
            <w:tcW w:w="4740" w:type="dxa"/>
            <w:tcBorders>
              <w:top w:val="nil"/>
              <w:left w:val="nil"/>
              <w:bottom w:val="nil"/>
              <w:right w:val="nil"/>
            </w:tcBorders>
            <w:shd w:val="clear" w:color="000000" w:fill="FFFFFF"/>
            <w:noWrap/>
            <w:vAlign w:val="bottom"/>
            <w:tcPrChange w:id="240" w:author="Ricardo Xavier" w:date="2021-09-17T15:18:00Z">
              <w:tcPr>
                <w:tcW w:w="4740" w:type="dxa"/>
                <w:tcBorders>
                  <w:top w:val="nil"/>
                  <w:left w:val="nil"/>
                  <w:bottom w:val="nil"/>
                  <w:right w:val="nil"/>
                </w:tcBorders>
                <w:shd w:val="clear" w:color="000000" w:fill="FFFFFF"/>
                <w:noWrap/>
                <w:vAlign w:val="bottom"/>
              </w:tcPr>
            </w:tcPrChange>
          </w:tcPr>
          <w:p w14:paraId="11DCC3E2" w14:textId="38697BB7" w:rsidR="00F457BA" w:rsidRPr="006E0FA6" w:rsidRDefault="00F457BA" w:rsidP="00F457BA">
            <w:pPr>
              <w:rPr>
                <w:rFonts w:ascii="Ebrima" w:hAnsi="Ebrima" w:cs="Calibri"/>
                <w:color w:val="000000"/>
                <w:sz w:val="22"/>
                <w:szCs w:val="22"/>
              </w:rPr>
            </w:pPr>
            <w:ins w:id="241" w:author="Ricardo Xavier" w:date="2021-09-17T15:18:00Z">
              <w:r>
                <w:rPr>
                  <w:rFonts w:ascii="Ebrima" w:hAnsi="Ebrima" w:cs="Calibri"/>
                  <w:color w:val="000000"/>
                  <w:sz w:val="22"/>
                  <w:szCs w:val="22"/>
                </w:rPr>
                <w:t xml:space="preserve">Conta Vinculada </w:t>
              </w:r>
            </w:ins>
            <w:del w:id="242" w:author="Ricardo Xavier" w:date="2021-09-17T15:18:00Z">
              <w:r w:rsidRPr="006E0FA6" w:rsidDel="00F457BA">
                <w:rPr>
                  <w:rFonts w:ascii="Ebrima" w:hAnsi="Ebrima" w:cs="Calibri"/>
                  <w:color w:val="000000"/>
                  <w:sz w:val="22"/>
                  <w:szCs w:val="22"/>
                </w:rPr>
                <w:delText>Contabilidade</w:delText>
              </w:r>
            </w:del>
          </w:p>
        </w:tc>
        <w:tc>
          <w:tcPr>
            <w:tcW w:w="3311" w:type="dxa"/>
            <w:tcBorders>
              <w:top w:val="nil"/>
              <w:left w:val="nil"/>
              <w:bottom w:val="single" w:sz="4" w:space="0" w:color="auto"/>
              <w:right w:val="nil"/>
            </w:tcBorders>
            <w:shd w:val="clear" w:color="000000" w:fill="FFFFFF"/>
            <w:noWrap/>
            <w:vAlign w:val="bottom"/>
            <w:tcPrChange w:id="243" w:author="Ricardo Xavier" w:date="2021-09-17T15:18:00Z">
              <w:tcPr>
                <w:tcW w:w="3311" w:type="dxa"/>
                <w:tcBorders>
                  <w:top w:val="nil"/>
                  <w:left w:val="nil"/>
                  <w:bottom w:val="single" w:sz="4" w:space="0" w:color="auto"/>
                  <w:right w:val="nil"/>
                </w:tcBorders>
                <w:shd w:val="clear" w:color="000000" w:fill="FFFFFF"/>
                <w:noWrap/>
                <w:vAlign w:val="bottom"/>
              </w:tcPr>
            </w:tcPrChange>
          </w:tcPr>
          <w:p w14:paraId="5D535F49" w14:textId="65D37C46" w:rsidR="00F457BA" w:rsidRPr="006E0FA6" w:rsidRDefault="00F457BA" w:rsidP="00F457BA">
            <w:pPr>
              <w:rPr>
                <w:rFonts w:ascii="Ebrima" w:hAnsi="Ebrima" w:cs="Calibri"/>
                <w:color w:val="000000"/>
                <w:sz w:val="22"/>
                <w:szCs w:val="22"/>
              </w:rPr>
            </w:pPr>
            <w:ins w:id="244" w:author="Ricardo Xavier" w:date="2021-09-17T15:19:00Z">
              <w:r>
                <w:rPr>
                  <w:rFonts w:ascii="Ebrima" w:hAnsi="Ebrima" w:cs="Calibri"/>
                  <w:color w:val="000000"/>
                  <w:sz w:val="22"/>
                  <w:szCs w:val="22"/>
                </w:rPr>
                <w:t xml:space="preserve"> </w:t>
              </w:r>
            </w:ins>
            <w:ins w:id="245" w:author="Ricardo Xavier" w:date="2021-09-17T15:18:00Z">
              <w:r w:rsidRPr="0074310D">
                <w:rPr>
                  <w:rFonts w:ascii="Ebrima" w:hAnsi="Ebrima" w:cs="Calibri"/>
                  <w:color w:val="000000"/>
                  <w:sz w:val="22"/>
                  <w:szCs w:val="22"/>
                </w:rPr>
                <w:t>R$ 1.000,00</w:t>
              </w:r>
            </w:ins>
            <w:del w:id="246" w:author="Ricardo Xavier" w:date="2021-09-17T15:18:00Z">
              <w:r w:rsidRPr="006E0FA6" w:rsidDel="00F457BA">
                <w:rPr>
                  <w:rFonts w:ascii="Ebrima" w:hAnsi="Ebrima" w:cs="Calibri"/>
                  <w:color w:val="000000"/>
                  <w:sz w:val="22"/>
                  <w:szCs w:val="22"/>
                </w:rPr>
                <w:delText xml:space="preserve"> R$ 300,00 </w:delText>
              </w:r>
            </w:del>
          </w:p>
        </w:tc>
      </w:tr>
      <w:tr w:rsidR="00F457BA" w:rsidRPr="00FE11A2" w:rsidDel="00F457BA" w14:paraId="6717E9C5" w14:textId="59B51984" w:rsidTr="00F457BA">
        <w:tblPrEx>
          <w:tblW w:w="8051" w:type="dxa"/>
          <w:tblLayout w:type="fixed"/>
          <w:tblCellMar>
            <w:left w:w="70" w:type="dxa"/>
            <w:right w:w="70" w:type="dxa"/>
          </w:tblCellMar>
          <w:tblPrExChange w:id="247" w:author="Ricardo Xavier" w:date="2021-09-17T15:18:00Z">
            <w:tblPrEx>
              <w:tblW w:w="8051" w:type="dxa"/>
              <w:tblLayout w:type="fixed"/>
              <w:tblCellMar>
                <w:left w:w="70" w:type="dxa"/>
                <w:right w:w="70" w:type="dxa"/>
              </w:tblCellMar>
            </w:tblPrEx>
          </w:tblPrExChange>
        </w:tblPrEx>
        <w:trPr>
          <w:trHeight w:val="300"/>
          <w:del w:id="248" w:author="Ricardo Xavier" w:date="2021-09-17T15:19:00Z"/>
          <w:trPrChange w:id="249" w:author="Ricardo Xavier" w:date="2021-09-17T15:18:00Z">
            <w:trPr>
              <w:trHeight w:val="300"/>
            </w:trPr>
          </w:trPrChange>
        </w:trPr>
        <w:tc>
          <w:tcPr>
            <w:tcW w:w="4740" w:type="dxa"/>
            <w:tcBorders>
              <w:top w:val="nil"/>
              <w:left w:val="nil"/>
              <w:bottom w:val="nil"/>
              <w:right w:val="nil"/>
            </w:tcBorders>
            <w:shd w:val="clear" w:color="000000" w:fill="FFFFFF"/>
            <w:noWrap/>
            <w:vAlign w:val="bottom"/>
            <w:tcPrChange w:id="250" w:author="Ricardo Xavier" w:date="2021-09-17T15:18:00Z">
              <w:tcPr>
                <w:tcW w:w="4740" w:type="dxa"/>
                <w:tcBorders>
                  <w:top w:val="nil"/>
                  <w:left w:val="nil"/>
                  <w:bottom w:val="nil"/>
                  <w:right w:val="nil"/>
                </w:tcBorders>
                <w:shd w:val="clear" w:color="000000" w:fill="FFFFFF"/>
                <w:noWrap/>
                <w:vAlign w:val="bottom"/>
              </w:tcPr>
            </w:tcPrChange>
          </w:tcPr>
          <w:p w14:paraId="3F3CCCA7" w14:textId="7CF90128" w:rsidR="00F457BA" w:rsidDel="00F457BA" w:rsidRDefault="00F457BA" w:rsidP="00F457BA">
            <w:pPr>
              <w:rPr>
                <w:del w:id="251" w:author="Ricardo Xavier" w:date="2021-09-17T15:18:00Z"/>
                <w:rFonts w:ascii="Ebrima" w:hAnsi="Ebrima" w:cs="Calibri"/>
                <w:color w:val="000000"/>
                <w:sz w:val="22"/>
                <w:szCs w:val="22"/>
              </w:rPr>
            </w:pPr>
            <w:del w:id="252" w:author="Ricardo Xavier" w:date="2021-09-17T15:18:00Z">
              <w:r w:rsidRPr="006E0FA6" w:rsidDel="00F457BA">
                <w:rPr>
                  <w:rFonts w:ascii="Ebrima" w:hAnsi="Ebrima" w:cs="Calibri"/>
                  <w:color w:val="000000"/>
                  <w:sz w:val="22"/>
                  <w:szCs w:val="22"/>
                </w:rPr>
                <w:delText> </w:delText>
              </w:r>
            </w:del>
          </w:p>
          <w:p w14:paraId="30D7A2A3" w14:textId="72E2A65E" w:rsidR="00F457BA" w:rsidRPr="006E0FA6" w:rsidDel="00F457BA" w:rsidRDefault="00F457BA" w:rsidP="00F457BA">
            <w:pPr>
              <w:rPr>
                <w:del w:id="253" w:author="Ricardo Xavier" w:date="2021-09-17T15:19:00Z"/>
                <w:rFonts w:ascii="Ebrima" w:hAnsi="Ebrima" w:cs="Calibri"/>
                <w:color w:val="000000"/>
                <w:sz w:val="22"/>
                <w:szCs w:val="22"/>
              </w:rPr>
            </w:pPr>
            <w:del w:id="254" w:author="Ricardo Xavier" w:date="2021-09-17T15:18:00Z">
              <w:r w:rsidDel="00F457BA">
                <w:rPr>
                  <w:rFonts w:ascii="Ebrima" w:hAnsi="Ebrima" w:cs="Calibri"/>
                  <w:color w:val="000000"/>
                  <w:sz w:val="22"/>
                  <w:szCs w:val="22"/>
                </w:rPr>
                <w:delText xml:space="preserve">Conta Vinculada </w:delText>
              </w:r>
            </w:del>
          </w:p>
        </w:tc>
        <w:tc>
          <w:tcPr>
            <w:tcW w:w="3311" w:type="dxa"/>
            <w:tcBorders>
              <w:top w:val="nil"/>
              <w:left w:val="nil"/>
              <w:bottom w:val="nil"/>
              <w:right w:val="nil"/>
            </w:tcBorders>
            <w:shd w:val="clear" w:color="000000" w:fill="FFFFFF"/>
            <w:noWrap/>
            <w:vAlign w:val="bottom"/>
            <w:tcPrChange w:id="255" w:author="Ricardo Xavier" w:date="2021-09-17T15:18:00Z">
              <w:tcPr>
                <w:tcW w:w="3311" w:type="dxa"/>
                <w:tcBorders>
                  <w:top w:val="nil"/>
                  <w:left w:val="nil"/>
                  <w:bottom w:val="nil"/>
                  <w:right w:val="nil"/>
                </w:tcBorders>
                <w:shd w:val="clear" w:color="000000" w:fill="FFFFFF"/>
                <w:noWrap/>
                <w:vAlign w:val="bottom"/>
              </w:tcPr>
            </w:tcPrChange>
          </w:tcPr>
          <w:p w14:paraId="5B870D59" w14:textId="7C1556EF" w:rsidR="00F457BA" w:rsidRPr="00F457BA" w:rsidDel="00F457BA" w:rsidRDefault="00F457BA" w:rsidP="00F457BA">
            <w:pPr>
              <w:rPr>
                <w:del w:id="256" w:author="Ricardo Xavier" w:date="2021-09-17T15:19:00Z"/>
                <w:rFonts w:ascii="Ebrima" w:hAnsi="Ebrima" w:cs="Calibri"/>
                <w:color w:val="000000"/>
                <w:sz w:val="22"/>
                <w:szCs w:val="22"/>
                <w:rPrChange w:id="257" w:author="Ricardo Xavier" w:date="2021-09-17T15:18:00Z">
                  <w:rPr>
                    <w:del w:id="258" w:author="Ricardo Xavier" w:date="2021-09-17T15:19:00Z"/>
                    <w:rFonts w:ascii="Ebrima" w:hAnsi="Ebrima" w:cs="Calibri"/>
                    <w:b/>
                    <w:bCs/>
                    <w:color w:val="000000"/>
                    <w:sz w:val="22"/>
                    <w:szCs w:val="22"/>
                  </w:rPr>
                </w:rPrChange>
              </w:rPr>
            </w:pPr>
            <w:del w:id="259" w:author="Ricardo Xavier" w:date="2021-09-17T15:18:00Z">
              <w:r w:rsidRPr="00F457BA" w:rsidDel="00F457BA">
                <w:rPr>
                  <w:rFonts w:ascii="Ebrima" w:hAnsi="Ebrima" w:cs="Calibri"/>
                  <w:color w:val="000000"/>
                  <w:sz w:val="22"/>
                  <w:szCs w:val="22"/>
                  <w:rPrChange w:id="260" w:author="Ricardo Xavier" w:date="2021-09-17T15:18:00Z">
                    <w:rPr>
                      <w:rFonts w:ascii="Ebrima" w:hAnsi="Ebrima" w:cs="Calibri"/>
                      <w:b/>
                      <w:bCs/>
                      <w:color w:val="000000"/>
                      <w:sz w:val="22"/>
                      <w:szCs w:val="22"/>
                    </w:rPr>
                  </w:rPrChange>
                </w:rPr>
                <w:delText>R$ 1.000,00</w:delText>
              </w:r>
            </w:del>
          </w:p>
        </w:tc>
      </w:tr>
    </w:tbl>
    <w:p w14:paraId="0BF22D90" w14:textId="5027B41F" w:rsidR="00632A3C" w:rsidRDefault="00632A3C">
      <w:pPr>
        <w:spacing w:after="160" w:line="259" w:lineRule="auto"/>
        <w:rPr>
          <w:rFonts w:ascii="Ebrima" w:hAnsi="Ebrima"/>
          <w:sz w:val="20"/>
        </w:rPr>
      </w:pPr>
      <w:r>
        <w:rPr>
          <w:rFonts w:ascii="Ebrima" w:hAnsi="Ebrima"/>
          <w:sz w:val="20"/>
        </w:rPr>
        <w:br w:type="page"/>
      </w:r>
    </w:p>
    <w:p w14:paraId="1610DA34" w14:textId="2698ED93" w:rsidR="00632A3C" w:rsidRPr="00C54E1A" w:rsidRDefault="00632A3C" w:rsidP="00632A3C">
      <w:pPr>
        <w:spacing w:line="300" w:lineRule="exact"/>
        <w:jc w:val="center"/>
        <w:rPr>
          <w:rFonts w:ascii="Ebrima" w:hAnsi="Ebrima"/>
          <w:b/>
          <w:sz w:val="22"/>
        </w:rPr>
      </w:pPr>
      <w:r w:rsidRPr="00C54E1A">
        <w:rPr>
          <w:rFonts w:ascii="Ebrima" w:hAnsi="Ebrima"/>
          <w:b/>
          <w:sz w:val="22"/>
        </w:rPr>
        <w:lastRenderedPageBreak/>
        <w:t>ANEXO I</w:t>
      </w:r>
      <w:r>
        <w:rPr>
          <w:rFonts w:ascii="Ebrima" w:hAnsi="Ebrima"/>
          <w:b/>
          <w:sz w:val="22"/>
        </w:rPr>
        <w:t>V</w:t>
      </w:r>
    </w:p>
    <w:p w14:paraId="1F8FC174" w14:textId="3CC5A6E5" w:rsidR="00632A3C" w:rsidRPr="00C54E1A" w:rsidRDefault="001952D4" w:rsidP="00632A3C">
      <w:pPr>
        <w:spacing w:line="300" w:lineRule="exact"/>
        <w:jc w:val="center"/>
        <w:rPr>
          <w:rFonts w:ascii="Ebrima" w:hAnsi="Ebrima"/>
          <w:b/>
          <w:sz w:val="22"/>
        </w:rPr>
      </w:pPr>
      <w:ins w:id="261" w:author="Ricardo Xavier" w:date="2021-09-17T15:22:00Z">
        <w:r>
          <w:rPr>
            <w:rFonts w:ascii="Ebrima" w:hAnsi="Ebrima"/>
            <w:b/>
            <w:sz w:val="22"/>
          </w:rPr>
          <w:t xml:space="preserve">MODELO DO </w:t>
        </w:r>
      </w:ins>
      <w:r w:rsidR="00632A3C">
        <w:rPr>
          <w:rFonts w:ascii="Ebrima" w:hAnsi="Ebrima"/>
          <w:b/>
          <w:sz w:val="22"/>
        </w:rPr>
        <w:t>TERMO DE QUITAÇÃO DO AGENTE FIDUCIÁRIO</w:t>
      </w:r>
    </w:p>
    <w:p w14:paraId="68FD3A55" w14:textId="71B2E958" w:rsidR="00632A3C" w:rsidRDefault="00632A3C" w:rsidP="00632A3C">
      <w:pPr>
        <w:spacing w:line="300" w:lineRule="exact"/>
        <w:jc w:val="center"/>
        <w:rPr>
          <w:ins w:id="262" w:author="Ricardo Xavier" w:date="2021-09-17T15:20:00Z"/>
          <w:rFonts w:ascii="Ebrima" w:hAnsi="Ebrima"/>
          <w:bCs/>
          <w:sz w:val="20"/>
          <w:highlight w:val="green"/>
        </w:rPr>
      </w:pPr>
    </w:p>
    <w:tbl>
      <w:tblPr>
        <w:tblStyle w:val="Tabelacomgrade"/>
        <w:tblW w:w="0" w:type="auto"/>
        <w:tblLook w:val="04A0" w:firstRow="1" w:lastRow="0" w:firstColumn="1" w:lastColumn="0" w:noHBand="0" w:noVBand="1"/>
      </w:tblPr>
      <w:tblGrid>
        <w:gridCol w:w="9344"/>
      </w:tblGrid>
      <w:tr w:rsidR="00F81104" w14:paraId="666ED836" w14:textId="77777777" w:rsidTr="00F81104">
        <w:trPr>
          <w:ins w:id="263" w:author="Ricardo Xavier" w:date="2021-09-17T15:20:00Z"/>
        </w:trPr>
        <w:tc>
          <w:tcPr>
            <w:tcW w:w="9344" w:type="dxa"/>
          </w:tcPr>
          <w:p w14:paraId="0CACAB41" w14:textId="77777777" w:rsidR="0077023C" w:rsidRDefault="0077023C" w:rsidP="007C0F4A">
            <w:pPr>
              <w:pStyle w:val="SemEspaamento"/>
              <w:spacing w:line="276" w:lineRule="auto"/>
              <w:jc w:val="right"/>
              <w:rPr>
                <w:ins w:id="264" w:author="Ricardo Xavier" w:date="2021-09-17T15:46:00Z"/>
                <w:rFonts w:ascii="Ebrima" w:hAnsi="Ebrima"/>
                <w:sz w:val="20"/>
                <w:szCs w:val="20"/>
              </w:rPr>
            </w:pPr>
          </w:p>
          <w:p w14:paraId="23A61530" w14:textId="5D90878A" w:rsidR="007C0F4A" w:rsidRPr="007C0F4A" w:rsidRDefault="007C0F4A" w:rsidP="007C0F4A">
            <w:pPr>
              <w:pStyle w:val="SemEspaamento"/>
              <w:spacing w:line="276" w:lineRule="auto"/>
              <w:jc w:val="right"/>
              <w:rPr>
                <w:ins w:id="265" w:author="Ricardo Xavier" w:date="2021-09-17T15:44:00Z"/>
                <w:rFonts w:ascii="Ebrima" w:hAnsi="Ebrima"/>
                <w:sz w:val="20"/>
                <w:szCs w:val="20"/>
                <w:rPrChange w:id="266" w:author="Ricardo Xavier" w:date="2021-09-17T15:44:00Z">
                  <w:rPr>
                    <w:ins w:id="267" w:author="Ricardo Xavier" w:date="2021-09-17T15:44:00Z"/>
                    <w:rFonts w:ascii="Verdana" w:hAnsi="Verdana"/>
                    <w:sz w:val="20"/>
                    <w:szCs w:val="20"/>
                  </w:rPr>
                </w:rPrChange>
              </w:rPr>
            </w:pPr>
            <w:ins w:id="268" w:author="Ricardo Xavier" w:date="2021-09-17T15:44:00Z">
              <w:r w:rsidRPr="007C0F4A">
                <w:rPr>
                  <w:rFonts w:ascii="Ebrima" w:hAnsi="Ebrima"/>
                  <w:sz w:val="20"/>
                  <w:szCs w:val="20"/>
                  <w:rPrChange w:id="269" w:author="Ricardo Xavier" w:date="2021-09-17T15:44:00Z">
                    <w:rPr>
                      <w:rFonts w:ascii="Verdana" w:hAnsi="Verdana"/>
                      <w:sz w:val="20"/>
                      <w:szCs w:val="20"/>
                    </w:rPr>
                  </w:rPrChange>
                </w:rPr>
                <w:t>São Paulo, [</w:t>
              </w:r>
              <w:r w:rsidRPr="007C0F4A">
                <w:rPr>
                  <w:rFonts w:ascii="Ebrima" w:hAnsi="Ebrima"/>
                  <w:sz w:val="20"/>
                  <w:szCs w:val="20"/>
                  <w:highlight w:val="darkGray"/>
                  <w:rPrChange w:id="270" w:author="Ricardo Xavier" w:date="2021-09-17T15:44:00Z">
                    <w:rPr>
                      <w:rFonts w:ascii="Verdana" w:hAnsi="Verdana"/>
                      <w:sz w:val="20"/>
                      <w:szCs w:val="20"/>
                    </w:rPr>
                  </w:rPrChange>
                </w:rPr>
                <w:t>dia</w:t>
              </w:r>
              <w:r w:rsidRPr="007C0F4A">
                <w:rPr>
                  <w:rFonts w:ascii="Ebrima" w:hAnsi="Ebrima"/>
                  <w:sz w:val="20"/>
                  <w:szCs w:val="20"/>
                  <w:rPrChange w:id="271" w:author="Ricardo Xavier" w:date="2021-09-17T15:44:00Z">
                    <w:rPr>
                      <w:rFonts w:ascii="Verdana" w:hAnsi="Verdana"/>
                      <w:sz w:val="20"/>
                      <w:szCs w:val="20"/>
                    </w:rPr>
                  </w:rPrChange>
                </w:rPr>
                <w:t>] de [</w:t>
              </w:r>
              <w:r w:rsidRPr="007C0F4A">
                <w:rPr>
                  <w:rFonts w:ascii="Ebrima" w:hAnsi="Ebrima"/>
                  <w:sz w:val="20"/>
                  <w:szCs w:val="20"/>
                  <w:highlight w:val="darkGray"/>
                  <w:rPrChange w:id="272" w:author="Ricardo Xavier" w:date="2021-09-17T15:44:00Z">
                    <w:rPr>
                      <w:rFonts w:ascii="Verdana" w:hAnsi="Verdana"/>
                      <w:sz w:val="20"/>
                      <w:szCs w:val="20"/>
                    </w:rPr>
                  </w:rPrChange>
                </w:rPr>
                <w:t>mês</w:t>
              </w:r>
              <w:r w:rsidRPr="007C0F4A">
                <w:rPr>
                  <w:rFonts w:ascii="Ebrima" w:hAnsi="Ebrima"/>
                  <w:sz w:val="20"/>
                  <w:szCs w:val="20"/>
                  <w:rPrChange w:id="273" w:author="Ricardo Xavier" w:date="2021-09-17T15:44:00Z">
                    <w:rPr>
                      <w:rFonts w:ascii="Verdana" w:hAnsi="Verdana"/>
                      <w:sz w:val="20"/>
                      <w:szCs w:val="20"/>
                    </w:rPr>
                  </w:rPrChange>
                </w:rPr>
                <w:t>] de [</w:t>
              </w:r>
              <w:r w:rsidRPr="007C0F4A">
                <w:rPr>
                  <w:rFonts w:ascii="Ebrima" w:hAnsi="Ebrima"/>
                  <w:sz w:val="20"/>
                  <w:szCs w:val="20"/>
                  <w:highlight w:val="darkGray"/>
                  <w:rPrChange w:id="274" w:author="Ricardo Xavier" w:date="2021-09-17T15:44:00Z">
                    <w:rPr>
                      <w:rFonts w:ascii="Verdana" w:hAnsi="Verdana"/>
                      <w:sz w:val="20"/>
                      <w:szCs w:val="20"/>
                    </w:rPr>
                  </w:rPrChange>
                </w:rPr>
                <w:t>ano</w:t>
              </w:r>
              <w:r w:rsidRPr="007C0F4A">
                <w:rPr>
                  <w:rFonts w:ascii="Ebrima" w:hAnsi="Ebrima"/>
                  <w:sz w:val="20"/>
                  <w:szCs w:val="20"/>
                  <w:rPrChange w:id="275" w:author="Ricardo Xavier" w:date="2021-09-17T15:44:00Z">
                    <w:rPr>
                      <w:rFonts w:ascii="Verdana" w:hAnsi="Verdana"/>
                      <w:sz w:val="20"/>
                      <w:szCs w:val="20"/>
                    </w:rPr>
                  </w:rPrChange>
                </w:rPr>
                <w:t>]</w:t>
              </w:r>
            </w:ins>
          </w:p>
          <w:p w14:paraId="35878D55" w14:textId="77777777" w:rsidR="007C0F4A" w:rsidRPr="007C0F4A" w:rsidRDefault="007C0F4A" w:rsidP="007C0F4A">
            <w:pPr>
              <w:pStyle w:val="SemEspaamento"/>
              <w:spacing w:line="276" w:lineRule="auto"/>
              <w:jc w:val="both"/>
              <w:rPr>
                <w:ins w:id="276" w:author="Ricardo Xavier" w:date="2021-09-17T15:44:00Z"/>
                <w:rFonts w:ascii="Ebrima" w:hAnsi="Ebrima"/>
                <w:sz w:val="20"/>
                <w:szCs w:val="20"/>
                <w:rPrChange w:id="277" w:author="Ricardo Xavier" w:date="2021-09-17T15:44:00Z">
                  <w:rPr>
                    <w:ins w:id="278" w:author="Ricardo Xavier" w:date="2021-09-17T15:44:00Z"/>
                    <w:rFonts w:ascii="Verdana" w:hAnsi="Verdana"/>
                    <w:sz w:val="20"/>
                    <w:szCs w:val="20"/>
                  </w:rPr>
                </w:rPrChange>
              </w:rPr>
            </w:pPr>
          </w:p>
          <w:p w14:paraId="426F97C2" w14:textId="77777777" w:rsidR="007C0F4A" w:rsidRDefault="007C0F4A" w:rsidP="007C0F4A">
            <w:pPr>
              <w:pStyle w:val="SemEspaamento"/>
              <w:spacing w:line="276" w:lineRule="auto"/>
              <w:rPr>
                <w:ins w:id="279" w:author="Ricardo Xavier" w:date="2021-09-17T15:44:00Z"/>
                <w:rFonts w:ascii="Ebrima" w:hAnsi="Ebrima"/>
                <w:b/>
                <w:bCs/>
                <w:sz w:val="20"/>
                <w:szCs w:val="20"/>
              </w:rPr>
            </w:pPr>
            <w:ins w:id="280" w:author="Ricardo Xavier" w:date="2021-09-17T15:44:00Z">
              <w:r w:rsidRPr="007C0F4A">
                <w:rPr>
                  <w:rFonts w:ascii="Ebrima" w:hAnsi="Ebrima"/>
                  <w:b/>
                  <w:bCs/>
                  <w:sz w:val="20"/>
                  <w:szCs w:val="20"/>
                  <w:rPrChange w:id="281" w:author="Ricardo Xavier" w:date="2021-09-17T15:44:00Z">
                    <w:rPr>
                      <w:rFonts w:ascii="Verdana" w:hAnsi="Verdana"/>
                      <w:b/>
                      <w:bCs/>
                      <w:sz w:val="20"/>
                      <w:szCs w:val="20"/>
                    </w:rPr>
                  </w:rPrChange>
                </w:rPr>
                <w:t>À</w:t>
              </w:r>
            </w:ins>
          </w:p>
          <w:p w14:paraId="2C45C6E1" w14:textId="69BDC703" w:rsidR="007C0F4A" w:rsidRPr="007C0F4A" w:rsidRDefault="007C0F4A" w:rsidP="007C0F4A">
            <w:pPr>
              <w:pStyle w:val="SemEspaamento"/>
              <w:spacing w:line="276" w:lineRule="auto"/>
              <w:rPr>
                <w:ins w:id="282" w:author="Ricardo Xavier" w:date="2021-09-17T15:44:00Z"/>
                <w:rFonts w:ascii="Ebrima" w:hAnsi="Ebrima"/>
                <w:sz w:val="20"/>
                <w:szCs w:val="20"/>
                <w:rPrChange w:id="283" w:author="Ricardo Xavier" w:date="2021-09-17T15:44:00Z">
                  <w:rPr>
                    <w:ins w:id="284" w:author="Ricardo Xavier" w:date="2021-09-17T15:44:00Z"/>
                    <w:rFonts w:ascii="Verdana" w:hAnsi="Verdana"/>
                    <w:sz w:val="20"/>
                    <w:szCs w:val="20"/>
                  </w:rPr>
                </w:rPrChange>
              </w:rPr>
            </w:pPr>
            <w:ins w:id="285" w:author="Ricardo Xavier" w:date="2021-09-17T15:44:00Z">
              <w:r>
                <w:rPr>
                  <w:rFonts w:ascii="Ebrima" w:hAnsi="Ebrima"/>
                  <w:b/>
                  <w:sz w:val="20"/>
                  <w:szCs w:val="20"/>
                </w:rPr>
                <w:t>BASE SECURITIZADORA DE CRÉDITOS IMOBILIÁRIOS S.A.</w:t>
              </w:r>
            </w:ins>
          </w:p>
          <w:p w14:paraId="6F1212E0" w14:textId="77777777" w:rsidR="007C0F4A" w:rsidRPr="007C0F4A" w:rsidRDefault="007C0F4A" w:rsidP="007C0F4A">
            <w:pPr>
              <w:spacing w:line="276" w:lineRule="auto"/>
              <w:rPr>
                <w:ins w:id="286" w:author="Ricardo Xavier" w:date="2021-09-17T15:45:00Z"/>
                <w:rFonts w:ascii="Ebrima" w:hAnsi="Ebrima"/>
                <w:sz w:val="20"/>
                <w:szCs w:val="20"/>
              </w:rPr>
            </w:pPr>
            <w:ins w:id="287" w:author="Ricardo Xavier" w:date="2021-09-17T15:45:00Z">
              <w:r w:rsidRPr="007C0F4A">
                <w:rPr>
                  <w:rFonts w:ascii="Ebrima" w:hAnsi="Ebrima"/>
                  <w:sz w:val="20"/>
                  <w:szCs w:val="20"/>
                </w:rPr>
                <w:t>Rua Fidêncio Ramos, 195, 14º andar, sala 141, Vila Olímpia</w:t>
              </w:r>
            </w:ins>
          </w:p>
          <w:p w14:paraId="60D2AD3E" w14:textId="236B173C" w:rsidR="007C0F4A" w:rsidRPr="007C0F4A" w:rsidRDefault="007C0F4A" w:rsidP="007C0F4A">
            <w:pPr>
              <w:pStyle w:val="SemEspaamento"/>
              <w:spacing w:line="276" w:lineRule="auto"/>
              <w:rPr>
                <w:ins w:id="288" w:author="Ricardo Xavier" w:date="2021-09-17T15:44:00Z"/>
                <w:rFonts w:ascii="Ebrima" w:hAnsi="Ebrima"/>
                <w:b/>
                <w:bCs/>
                <w:sz w:val="20"/>
                <w:szCs w:val="20"/>
                <w:rPrChange w:id="289" w:author="Ricardo Xavier" w:date="2021-09-17T15:44:00Z">
                  <w:rPr>
                    <w:ins w:id="290" w:author="Ricardo Xavier" w:date="2021-09-17T15:44:00Z"/>
                    <w:rFonts w:ascii="Verdana" w:hAnsi="Verdana"/>
                    <w:b/>
                    <w:bCs/>
                    <w:sz w:val="20"/>
                    <w:szCs w:val="20"/>
                  </w:rPr>
                </w:rPrChange>
              </w:rPr>
            </w:pPr>
            <w:ins w:id="291" w:author="Ricardo Xavier" w:date="2021-09-17T15:45:00Z">
              <w:r w:rsidRPr="007C0F4A">
                <w:rPr>
                  <w:rFonts w:ascii="Ebrima" w:hAnsi="Ebrima"/>
                  <w:sz w:val="20"/>
                  <w:szCs w:val="20"/>
                </w:rPr>
                <w:t>São Paulo – SP, CEP 04.551-010</w:t>
              </w:r>
            </w:ins>
          </w:p>
          <w:p w14:paraId="0D4D1245" w14:textId="77777777" w:rsidR="007C0F4A" w:rsidRPr="007C0F4A" w:rsidRDefault="007C0F4A" w:rsidP="007C0F4A">
            <w:pPr>
              <w:pStyle w:val="SemEspaamento"/>
              <w:spacing w:line="276" w:lineRule="auto"/>
              <w:rPr>
                <w:ins w:id="292" w:author="Ricardo Xavier" w:date="2021-09-17T15:44:00Z"/>
                <w:rFonts w:ascii="Ebrima" w:hAnsi="Ebrima"/>
                <w:b/>
                <w:bCs/>
                <w:sz w:val="20"/>
                <w:szCs w:val="20"/>
                <w:rPrChange w:id="293" w:author="Ricardo Xavier" w:date="2021-09-17T15:44:00Z">
                  <w:rPr>
                    <w:ins w:id="294" w:author="Ricardo Xavier" w:date="2021-09-17T15:44:00Z"/>
                    <w:rFonts w:ascii="Verdana" w:hAnsi="Verdana"/>
                    <w:b/>
                    <w:bCs/>
                    <w:sz w:val="20"/>
                    <w:szCs w:val="20"/>
                  </w:rPr>
                </w:rPrChange>
              </w:rPr>
            </w:pPr>
          </w:p>
          <w:p w14:paraId="60C2A660" w14:textId="21EEBE76" w:rsidR="007C0F4A" w:rsidRPr="007C0F4A" w:rsidRDefault="007C0F4A" w:rsidP="007C0F4A">
            <w:pPr>
              <w:pStyle w:val="SemEspaamento"/>
              <w:spacing w:line="276" w:lineRule="auto"/>
              <w:jc w:val="both"/>
              <w:rPr>
                <w:ins w:id="295" w:author="Ricardo Xavier" w:date="2021-09-17T15:44:00Z"/>
                <w:rFonts w:ascii="Ebrima" w:hAnsi="Ebrima"/>
                <w:b/>
                <w:bCs/>
                <w:sz w:val="20"/>
                <w:szCs w:val="20"/>
                <w:rPrChange w:id="296" w:author="Ricardo Xavier" w:date="2021-09-17T15:44:00Z">
                  <w:rPr>
                    <w:ins w:id="297" w:author="Ricardo Xavier" w:date="2021-09-17T15:44:00Z"/>
                    <w:rFonts w:ascii="Verdana" w:hAnsi="Verdana"/>
                    <w:b/>
                    <w:bCs/>
                    <w:sz w:val="20"/>
                    <w:szCs w:val="20"/>
                  </w:rPr>
                </w:rPrChange>
              </w:rPr>
            </w:pPr>
            <w:ins w:id="298" w:author="Ricardo Xavier" w:date="2021-09-17T15:44:00Z">
              <w:r w:rsidRPr="007C0F4A">
                <w:rPr>
                  <w:rFonts w:ascii="Ebrima" w:hAnsi="Ebrima"/>
                  <w:b/>
                  <w:bCs/>
                  <w:sz w:val="20"/>
                  <w:szCs w:val="20"/>
                  <w:rPrChange w:id="299" w:author="Ricardo Xavier" w:date="2021-09-17T15:44:00Z">
                    <w:rPr>
                      <w:rFonts w:ascii="Verdana" w:hAnsi="Verdana"/>
                      <w:b/>
                      <w:bCs/>
                      <w:sz w:val="20"/>
                      <w:szCs w:val="20"/>
                    </w:rPr>
                  </w:rPrChange>
                </w:rPr>
                <w:t xml:space="preserve">Ref.: </w:t>
              </w:r>
              <w:r>
                <w:rPr>
                  <w:rFonts w:ascii="Ebrima" w:hAnsi="Ebrima"/>
                  <w:b/>
                  <w:bCs/>
                  <w:sz w:val="20"/>
                  <w:szCs w:val="20"/>
                </w:rPr>
                <w:t>10</w:t>
              </w:r>
              <w:r w:rsidRPr="007C0F4A">
                <w:rPr>
                  <w:rFonts w:ascii="Ebrima" w:hAnsi="Ebrima"/>
                  <w:b/>
                  <w:sz w:val="20"/>
                  <w:szCs w:val="20"/>
                  <w:rPrChange w:id="300" w:author="Ricardo Xavier" w:date="2021-09-17T15:44:00Z">
                    <w:rPr>
                      <w:rFonts w:ascii="Verdana" w:hAnsi="Verdana"/>
                      <w:b/>
                      <w:sz w:val="20"/>
                      <w:szCs w:val="20"/>
                    </w:rPr>
                  </w:rPrChange>
                </w:rPr>
                <w:t>ª Série</w:t>
              </w:r>
              <w:r w:rsidRPr="007C0F4A">
                <w:rPr>
                  <w:rFonts w:ascii="Ebrima" w:hAnsi="Ebrima"/>
                  <w:sz w:val="20"/>
                  <w:szCs w:val="20"/>
                  <w:rPrChange w:id="301" w:author="Ricardo Xavier" w:date="2021-09-17T15:44:00Z">
                    <w:rPr/>
                  </w:rPrChange>
                </w:rPr>
                <w:t xml:space="preserve"> </w:t>
              </w:r>
              <w:r w:rsidRPr="007C0F4A">
                <w:rPr>
                  <w:rFonts w:ascii="Ebrima" w:hAnsi="Ebrima"/>
                  <w:b/>
                  <w:bCs/>
                  <w:sz w:val="20"/>
                  <w:szCs w:val="20"/>
                  <w:rPrChange w:id="302" w:author="Ricardo Xavier" w:date="2021-09-17T15:44:00Z">
                    <w:rPr>
                      <w:rFonts w:ascii="Verdana" w:hAnsi="Verdana"/>
                      <w:b/>
                      <w:bCs/>
                      <w:sz w:val="20"/>
                      <w:szCs w:val="20"/>
                    </w:rPr>
                  </w:rPrChange>
                </w:rPr>
                <w:t xml:space="preserve">da </w:t>
              </w:r>
            </w:ins>
            <w:ins w:id="303" w:author="Ricardo Xavier" w:date="2021-09-17T15:45:00Z">
              <w:r>
                <w:rPr>
                  <w:rFonts w:ascii="Ebrima" w:hAnsi="Ebrima"/>
                  <w:b/>
                  <w:bCs/>
                  <w:sz w:val="20"/>
                  <w:szCs w:val="20"/>
                </w:rPr>
                <w:t>1</w:t>
              </w:r>
            </w:ins>
            <w:ins w:id="304" w:author="Ricardo Xavier" w:date="2021-09-17T15:44:00Z">
              <w:r w:rsidRPr="007C0F4A">
                <w:rPr>
                  <w:rFonts w:ascii="Ebrima" w:hAnsi="Ebrima"/>
                  <w:b/>
                  <w:bCs/>
                  <w:sz w:val="20"/>
                  <w:szCs w:val="20"/>
                  <w:rPrChange w:id="305" w:author="Ricardo Xavier" w:date="2021-09-17T15:44:00Z">
                    <w:rPr>
                      <w:rFonts w:ascii="Verdana" w:hAnsi="Verdana"/>
                      <w:b/>
                      <w:bCs/>
                      <w:sz w:val="20"/>
                      <w:szCs w:val="20"/>
                    </w:rPr>
                  </w:rPrChange>
                </w:rPr>
                <w:t xml:space="preserve">ª Emissão de Certificados de Recebíveis Imobiliários da </w:t>
              </w:r>
            </w:ins>
            <w:ins w:id="306" w:author="Ricardo Xavier" w:date="2021-09-17T15:45:00Z">
              <w:r w:rsidR="00AC41C6" w:rsidRPr="007C0F4A">
                <w:rPr>
                  <w:rFonts w:ascii="Ebrima" w:hAnsi="Ebrima" w:cstheme="minorHAnsi"/>
                  <w:b/>
                  <w:bCs/>
                  <w:sz w:val="20"/>
                  <w:szCs w:val="20"/>
                </w:rPr>
                <w:t xml:space="preserve">Base Securitizadora </w:t>
              </w:r>
            </w:ins>
            <w:ins w:id="307" w:author="Ricardo Xavier" w:date="2021-09-17T15:47:00Z">
              <w:r w:rsidR="00AC41C6">
                <w:rPr>
                  <w:rFonts w:ascii="Ebrima" w:hAnsi="Ebrima" w:cstheme="minorHAnsi"/>
                  <w:b/>
                  <w:bCs/>
                  <w:sz w:val="20"/>
                  <w:szCs w:val="20"/>
                </w:rPr>
                <w:t>d</w:t>
              </w:r>
            </w:ins>
            <w:ins w:id="308" w:author="Ricardo Xavier" w:date="2021-09-17T15:45:00Z">
              <w:r w:rsidR="00AC41C6" w:rsidRPr="007C0F4A">
                <w:rPr>
                  <w:rFonts w:ascii="Ebrima" w:hAnsi="Ebrima" w:cstheme="minorHAnsi"/>
                  <w:b/>
                  <w:bCs/>
                  <w:sz w:val="20"/>
                  <w:szCs w:val="20"/>
                </w:rPr>
                <w:t>e Créditos Imobiliários S.A.</w:t>
              </w:r>
              <w:r w:rsidRPr="007C0F4A">
                <w:rPr>
                  <w:rFonts w:ascii="Ebrima" w:hAnsi="Ebrima" w:cstheme="minorHAnsi"/>
                  <w:sz w:val="20"/>
                  <w:szCs w:val="20"/>
                  <w:rPrChange w:id="309" w:author="Ricardo Xavier" w:date="2021-09-17T15:45:00Z">
                    <w:rPr>
                      <w:rFonts w:ascii="Ebrima" w:hAnsi="Ebrima" w:cstheme="minorHAnsi"/>
                      <w:b/>
                      <w:bCs/>
                      <w:sz w:val="20"/>
                      <w:szCs w:val="20"/>
                    </w:rPr>
                  </w:rPrChange>
                </w:rPr>
                <w:t xml:space="preserve"> </w:t>
              </w:r>
            </w:ins>
            <w:ins w:id="310" w:author="Ricardo Xavier" w:date="2021-09-17T15:44:00Z">
              <w:r w:rsidRPr="007C0F4A">
                <w:rPr>
                  <w:rFonts w:ascii="Ebrima" w:hAnsi="Ebrima"/>
                  <w:bCs/>
                  <w:sz w:val="20"/>
                  <w:szCs w:val="20"/>
                  <w:rPrChange w:id="311" w:author="Ricardo Xavier" w:date="2021-09-17T15:44:00Z">
                    <w:rPr>
                      <w:rFonts w:ascii="Verdana" w:hAnsi="Verdana"/>
                      <w:bCs/>
                      <w:sz w:val="20"/>
                      <w:szCs w:val="20"/>
                    </w:rPr>
                  </w:rPrChange>
                </w:rPr>
                <w:t>(“</w:t>
              </w:r>
              <w:r w:rsidRPr="007C0F4A">
                <w:rPr>
                  <w:rFonts w:ascii="Ebrima" w:hAnsi="Ebrima"/>
                  <w:bCs/>
                  <w:sz w:val="20"/>
                  <w:szCs w:val="20"/>
                  <w:u w:val="single"/>
                  <w:rPrChange w:id="312" w:author="Ricardo Xavier" w:date="2021-09-17T15:44:00Z">
                    <w:rPr>
                      <w:rFonts w:ascii="Verdana" w:hAnsi="Verdana"/>
                      <w:bCs/>
                      <w:sz w:val="20"/>
                      <w:szCs w:val="20"/>
                      <w:u w:val="single"/>
                    </w:rPr>
                  </w:rPrChange>
                </w:rPr>
                <w:t>Emissão</w:t>
              </w:r>
              <w:r w:rsidRPr="007C0F4A">
                <w:rPr>
                  <w:rFonts w:ascii="Ebrima" w:hAnsi="Ebrima"/>
                  <w:bCs/>
                  <w:sz w:val="20"/>
                  <w:szCs w:val="20"/>
                  <w:rPrChange w:id="313" w:author="Ricardo Xavier" w:date="2021-09-17T15:44:00Z">
                    <w:rPr>
                      <w:rFonts w:ascii="Verdana" w:hAnsi="Verdana"/>
                      <w:bCs/>
                      <w:sz w:val="20"/>
                      <w:szCs w:val="20"/>
                    </w:rPr>
                  </w:rPrChange>
                </w:rPr>
                <w:t>”, “</w:t>
              </w:r>
              <w:r w:rsidRPr="007C0F4A">
                <w:rPr>
                  <w:rFonts w:ascii="Ebrima" w:hAnsi="Ebrima"/>
                  <w:bCs/>
                  <w:sz w:val="20"/>
                  <w:szCs w:val="20"/>
                  <w:u w:val="single"/>
                  <w:rPrChange w:id="314" w:author="Ricardo Xavier" w:date="2021-09-17T15:44:00Z">
                    <w:rPr>
                      <w:rFonts w:ascii="Verdana" w:hAnsi="Verdana"/>
                      <w:bCs/>
                      <w:sz w:val="20"/>
                      <w:szCs w:val="20"/>
                      <w:u w:val="single"/>
                    </w:rPr>
                  </w:rPrChange>
                </w:rPr>
                <w:t>CRI</w:t>
              </w:r>
              <w:r w:rsidRPr="007C0F4A">
                <w:rPr>
                  <w:rFonts w:ascii="Ebrima" w:hAnsi="Ebrima"/>
                  <w:bCs/>
                  <w:sz w:val="20"/>
                  <w:szCs w:val="20"/>
                  <w:rPrChange w:id="315" w:author="Ricardo Xavier" w:date="2021-09-17T15:44:00Z">
                    <w:rPr>
                      <w:rFonts w:ascii="Verdana" w:hAnsi="Verdana"/>
                      <w:bCs/>
                      <w:sz w:val="20"/>
                      <w:szCs w:val="20"/>
                    </w:rPr>
                  </w:rPrChange>
                </w:rPr>
                <w:t>” e “</w:t>
              </w:r>
              <w:r w:rsidRPr="007C0F4A">
                <w:rPr>
                  <w:rFonts w:ascii="Ebrima" w:hAnsi="Ebrima"/>
                  <w:bCs/>
                  <w:sz w:val="20"/>
                  <w:szCs w:val="20"/>
                  <w:u w:val="single"/>
                  <w:rPrChange w:id="316" w:author="Ricardo Xavier" w:date="2021-09-17T15:44:00Z">
                    <w:rPr>
                      <w:rFonts w:ascii="Verdana" w:hAnsi="Verdana"/>
                      <w:bCs/>
                      <w:sz w:val="20"/>
                      <w:szCs w:val="20"/>
                      <w:u w:val="single"/>
                    </w:rPr>
                  </w:rPrChange>
                </w:rPr>
                <w:t>Emissora</w:t>
              </w:r>
              <w:r w:rsidRPr="007C0F4A">
                <w:rPr>
                  <w:rFonts w:ascii="Ebrima" w:hAnsi="Ebrima"/>
                  <w:bCs/>
                  <w:sz w:val="20"/>
                  <w:szCs w:val="20"/>
                  <w:rPrChange w:id="317" w:author="Ricardo Xavier" w:date="2021-09-17T15:44:00Z">
                    <w:rPr>
                      <w:rFonts w:ascii="Verdana" w:hAnsi="Verdana"/>
                      <w:bCs/>
                      <w:sz w:val="20"/>
                      <w:szCs w:val="20"/>
                    </w:rPr>
                  </w:rPrChange>
                </w:rPr>
                <w:t>”, respectivamente)</w:t>
              </w:r>
            </w:ins>
          </w:p>
          <w:p w14:paraId="26758B64" w14:textId="77777777" w:rsidR="007C0F4A" w:rsidRPr="007C0F4A" w:rsidRDefault="007C0F4A" w:rsidP="007C0F4A">
            <w:pPr>
              <w:pStyle w:val="SemEspaamento"/>
              <w:spacing w:line="276" w:lineRule="auto"/>
              <w:jc w:val="center"/>
              <w:rPr>
                <w:ins w:id="318" w:author="Ricardo Xavier" w:date="2021-09-17T15:44:00Z"/>
                <w:rFonts w:ascii="Ebrima" w:hAnsi="Ebrima"/>
                <w:sz w:val="20"/>
                <w:szCs w:val="20"/>
                <w:rPrChange w:id="319" w:author="Ricardo Xavier" w:date="2021-09-17T15:44:00Z">
                  <w:rPr>
                    <w:ins w:id="320" w:author="Ricardo Xavier" w:date="2021-09-17T15:44:00Z"/>
                    <w:rFonts w:ascii="Verdana" w:hAnsi="Verdana"/>
                    <w:sz w:val="20"/>
                    <w:szCs w:val="20"/>
                  </w:rPr>
                </w:rPrChange>
              </w:rPr>
            </w:pPr>
          </w:p>
          <w:p w14:paraId="06713EFE" w14:textId="77777777" w:rsidR="007C0F4A" w:rsidRPr="007C0F4A" w:rsidRDefault="007C0F4A" w:rsidP="007C0F4A">
            <w:pPr>
              <w:pStyle w:val="SemEspaamento"/>
              <w:spacing w:line="276" w:lineRule="auto"/>
              <w:jc w:val="center"/>
              <w:rPr>
                <w:ins w:id="321" w:author="Ricardo Xavier" w:date="2021-09-17T15:44:00Z"/>
                <w:rFonts w:ascii="Ebrima" w:hAnsi="Ebrima"/>
                <w:sz w:val="20"/>
                <w:szCs w:val="20"/>
                <w:rPrChange w:id="322" w:author="Ricardo Xavier" w:date="2021-09-17T15:44:00Z">
                  <w:rPr>
                    <w:ins w:id="323" w:author="Ricardo Xavier" w:date="2021-09-17T15:44:00Z"/>
                    <w:rFonts w:ascii="Verdana" w:hAnsi="Verdana"/>
                    <w:sz w:val="20"/>
                    <w:szCs w:val="20"/>
                  </w:rPr>
                </w:rPrChange>
              </w:rPr>
            </w:pPr>
          </w:p>
          <w:p w14:paraId="418A4A93" w14:textId="5C5E43BB" w:rsidR="007C0F4A" w:rsidRPr="007C0F4A" w:rsidRDefault="007C0F4A" w:rsidP="007C0F4A">
            <w:pPr>
              <w:pStyle w:val="SemEspaamento"/>
              <w:spacing w:line="276" w:lineRule="auto"/>
              <w:jc w:val="center"/>
              <w:rPr>
                <w:ins w:id="324" w:author="Ricardo Xavier" w:date="2021-09-17T15:44:00Z"/>
                <w:rFonts w:ascii="Ebrima" w:hAnsi="Ebrima"/>
                <w:b/>
                <w:bCs/>
                <w:sz w:val="20"/>
                <w:szCs w:val="20"/>
                <w:rPrChange w:id="325" w:author="Ricardo Xavier" w:date="2021-09-17T15:44:00Z">
                  <w:rPr>
                    <w:ins w:id="326" w:author="Ricardo Xavier" w:date="2021-09-17T15:44:00Z"/>
                    <w:rFonts w:ascii="Verdana" w:hAnsi="Verdana"/>
                    <w:b/>
                    <w:bCs/>
                    <w:sz w:val="20"/>
                    <w:szCs w:val="20"/>
                  </w:rPr>
                </w:rPrChange>
              </w:rPr>
            </w:pPr>
            <w:ins w:id="327" w:author="Ricardo Xavier" w:date="2021-09-17T15:44:00Z">
              <w:r w:rsidRPr="007C0F4A">
                <w:rPr>
                  <w:rFonts w:ascii="Ebrima" w:hAnsi="Ebrima"/>
                  <w:b/>
                  <w:bCs/>
                  <w:sz w:val="20"/>
                  <w:szCs w:val="20"/>
                  <w:rPrChange w:id="328" w:author="Ricardo Xavier" w:date="2021-09-17T15:44:00Z">
                    <w:rPr>
                      <w:rFonts w:ascii="Verdana" w:hAnsi="Verdana"/>
                      <w:b/>
                      <w:bCs/>
                      <w:sz w:val="20"/>
                      <w:szCs w:val="20"/>
                    </w:rPr>
                  </w:rPrChange>
                </w:rPr>
                <w:t>TERMO DE QUITAÇÃO</w:t>
              </w:r>
            </w:ins>
          </w:p>
          <w:p w14:paraId="715BBAFF" w14:textId="77777777" w:rsidR="007C0F4A" w:rsidRPr="007C0F4A" w:rsidRDefault="007C0F4A" w:rsidP="007C0F4A">
            <w:pPr>
              <w:pStyle w:val="SemEspaamento"/>
              <w:spacing w:line="276" w:lineRule="auto"/>
              <w:jc w:val="both"/>
              <w:rPr>
                <w:ins w:id="329" w:author="Ricardo Xavier" w:date="2021-09-17T15:44:00Z"/>
                <w:rFonts w:ascii="Ebrima" w:hAnsi="Ebrima"/>
                <w:sz w:val="20"/>
                <w:szCs w:val="20"/>
                <w:rPrChange w:id="330" w:author="Ricardo Xavier" w:date="2021-09-17T15:44:00Z">
                  <w:rPr>
                    <w:ins w:id="331" w:author="Ricardo Xavier" w:date="2021-09-17T15:44:00Z"/>
                    <w:rFonts w:ascii="Verdana" w:hAnsi="Verdana"/>
                    <w:sz w:val="20"/>
                    <w:szCs w:val="20"/>
                  </w:rPr>
                </w:rPrChange>
              </w:rPr>
            </w:pPr>
          </w:p>
          <w:p w14:paraId="6721C16B" w14:textId="77777777" w:rsidR="007C0F4A" w:rsidRPr="007C0F4A" w:rsidRDefault="007C0F4A" w:rsidP="007C0F4A">
            <w:pPr>
              <w:pStyle w:val="SemEspaamento"/>
              <w:spacing w:line="360" w:lineRule="auto"/>
              <w:jc w:val="both"/>
              <w:rPr>
                <w:ins w:id="332" w:author="Ricardo Xavier" w:date="2021-09-17T15:44:00Z"/>
                <w:rFonts w:ascii="Ebrima" w:hAnsi="Ebrima"/>
                <w:sz w:val="20"/>
                <w:szCs w:val="20"/>
                <w:rPrChange w:id="333" w:author="Ricardo Xavier" w:date="2021-09-17T15:44:00Z">
                  <w:rPr>
                    <w:ins w:id="334" w:author="Ricardo Xavier" w:date="2021-09-17T15:44:00Z"/>
                    <w:rFonts w:ascii="Verdana" w:hAnsi="Verdana"/>
                    <w:sz w:val="20"/>
                    <w:szCs w:val="20"/>
                  </w:rPr>
                </w:rPrChange>
              </w:rPr>
            </w:pPr>
            <w:ins w:id="335" w:author="Ricardo Xavier" w:date="2021-09-17T15:44:00Z">
              <w:r w:rsidRPr="007C0F4A">
                <w:rPr>
                  <w:rFonts w:ascii="Ebrima" w:hAnsi="Ebrima"/>
                  <w:sz w:val="20"/>
                  <w:szCs w:val="20"/>
                  <w:rPrChange w:id="336" w:author="Ricardo Xavier" w:date="2021-09-17T15:44:00Z">
                    <w:rPr>
                      <w:rFonts w:ascii="Verdana" w:hAnsi="Verdana"/>
                      <w:sz w:val="20"/>
                      <w:szCs w:val="20"/>
                    </w:rPr>
                  </w:rPrChange>
                </w:rPr>
                <w:t>Prezados Senhores,</w:t>
              </w:r>
            </w:ins>
          </w:p>
          <w:p w14:paraId="15061E95" w14:textId="77777777" w:rsidR="007C0F4A" w:rsidRPr="007C0F4A" w:rsidRDefault="007C0F4A" w:rsidP="007C0F4A">
            <w:pPr>
              <w:pStyle w:val="SemEspaamento"/>
              <w:spacing w:line="360" w:lineRule="auto"/>
              <w:jc w:val="both"/>
              <w:rPr>
                <w:ins w:id="337" w:author="Ricardo Xavier" w:date="2021-09-17T15:44:00Z"/>
                <w:rFonts w:ascii="Ebrima" w:hAnsi="Ebrima"/>
                <w:sz w:val="20"/>
                <w:szCs w:val="20"/>
                <w:rPrChange w:id="338" w:author="Ricardo Xavier" w:date="2021-09-17T15:44:00Z">
                  <w:rPr>
                    <w:ins w:id="339" w:author="Ricardo Xavier" w:date="2021-09-17T15:44:00Z"/>
                    <w:rFonts w:ascii="Verdana" w:hAnsi="Verdana"/>
                    <w:sz w:val="20"/>
                    <w:szCs w:val="20"/>
                  </w:rPr>
                </w:rPrChange>
              </w:rPr>
            </w:pPr>
          </w:p>
          <w:p w14:paraId="26D00582" w14:textId="22D43CEB" w:rsidR="007C0F4A" w:rsidRPr="007C0F4A" w:rsidRDefault="007C0F4A" w:rsidP="007C0F4A">
            <w:pPr>
              <w:pStyle w:val="SemEspaamento"/>
              <w:spacing w:line="360" w:lineRule="auto"/>
              <w:jc w:val="both"/>
              <w:rPr>
                <w:ins w:id="340" w:author="Ricardo Xavier" w:date="2021-09-17T15:44:00Z"/>
                <w:rFonts w:ascii="Ebrima" w:hAnsi="Ebrima"/>
                <w:b/>
                <w:bCs/>
                <w:sz w:val="20"/>
                <w:szCs w:val="20"/>
                <w:rPrChange w:id="341" w:author="Ricardo Xavier" w:date="2021-09-17T15:44:00Z">
                  <w:rPr>
                    <w:ins w:id="342" w:author="Ricardo Xavier" w:date="2021-09-17T15:44:00Z"/>
                    <w:rFonts w:ascii="Verdana" w:hAnsi="Verdana"/>
                    <w:b/>
                    <w:bCs/>
                    <w:sz w:val="20"/>
                    <w:szCs w:val="20"/>
                  </w:rPr>
                </w:rPrChange>
              </w:rPr>
            </w:pPr>
            <w:ins w:id="343" w:author="Ricardo Xavier" w:date="2021-09-17T15:44:00Z">
              <w:r w:rsidRPr="007C0F4A">
                <w:rPr>
                  <w:rFonts w:ascii="Ebrima" w:hAnsi="Ebrima"/>
                  <w:sz w:val="20"/>
                  <w:szCs w:val="20"/>
                  <w:rPrChange w:id="344" w:author="Ricardo Xavier" w:date="2021-09-17T15:44:00Z">
                    <w:rPr>
                      <w:rFonts w:ascii="Verdana" w:hAnsi="Verdana"/>
                      <w:sz w:val="20"/>
                      <w:szCs w:val="20"/>
                    </w:rPr>
                  </w:rPrChange>
                </w:rPr>
                <w:t xml:space="preserve">A </w:t>
              </w:r>
              <w:r w:rsidRPr="007C0F4A">
                <w:rPr>
                  <w:rFonts w:ascii="Ebrima" w:hAnsi="Ebrima"/>
                  <w:b/>
                  <w:sz w:val="20"/>
                  <w:szCs w:val="20"/>
                  <w:rPrChange w:id="345" w:author="Ricardo Xavier" w:date="2021-09-17T15:44:00Z">
                    <w:rPr>
                      <w:rFonts w:ascii="Verdana" w:hAnsi="Verdana"/>
                      <w:b/>
                      <w:sz w:val="20"/>
                      <w:szCs w:val="20"/>
                    </w:rPr>
                  </w:rPrChange>
                </w:rPr>
                <w:t>SIMPLIFIC PAVARINI DISTRIBUIDORA DE TÍTULOS E VALORES MOBILIÁRIOS LTDA</w:t>
              </w:r>
              <w:r w:rsidRPr="007C0F4A">
                <w:rPr>
                  <w:rFonts w:ascii="Ebrima" w:hAnsi="Ebrima"/>
                  <w:sz w:val="20"/>
                  <w:szCs w:val="20"/>
                  <w:rPrChange w:id="346" w:author="Ricardo Xavier" w:date="2021-09-17T15:44:00Z">
                    <w:rPr>
                      <w:rFonts w:ascii="Verdana" w:hAnsi="Verdana"/>
                      <w:sz w:val="20"/>
                      <w:szCs w:val="20"/>
                    </w:rPr>
                  </w:rPrChange>
                </w:rPr>
                <w:t xml:space="preserve">., sociedade empresária limitada, por sua filial na Cidade de São Paulo, Estado de São Paulo, na Rua Joaquim Floriano, nº 466, bloco B, conj. 1.401, Itaim Bibi, CEP 04534-002, inscrita no CNPJ sob o n.º 15.227.994/0004-01, na qualidade de Agente Fiduciário da Emissão em referência, pelo presente instrumento, </w:t>
              </w:r>
              <w:r w:rsidRPr="007C0F4A">
                <w:rPr>
                  <w:rFonts w:ascii="Ebrima" w:hAnsi="Ebrima"/>
                  <w:b/>
                  <w:sz w:val="20"/>
                  <w:szCs w:val="20"/>
                  <w:rPrChange w:id="347" w:author="Ricardo Xavier" w:date="2021-09-17T15:44:00Z">
                    <w:rPr>
                      <w:rFonts w:ascii="Verdana" w:hAnsi="Verdana"/>
                      <w:b/>
                      <w:sz w:val="20"/>
                      <w:szCs w:val="20"/>
                    </w:rPr>
                  </w:rPrChange>
                </w:rPr>
                <w:t>declara para todos os fins que a Emissora adimpliu todas as obrigações assumidas no âmbito da Emissão,</w:t>
              </w:r>
              <w:r w:rsidRPr="007C0F4A">
                <w:rPr>
                  <w:rFonts w:ascii="Ebrima" w:hAnsi="Ebrima"/>
                  <w:sz w:val="20"/>
                  <w:szCs w:val="20"/>
                  <w:rPrChange w:id="348" w:author="Ricardo Xavier" w:date="2021-09-17T15:44:00Z">
                    <w:rPr>
                      <w:rFonts w:ascii="Verdana" w:hAnsi="Verdana"/>
                      <w:sz w:val="20"/>
                      <w:szCs w:val="20"/>
                    </w:rPr>
                  </w:rPrChange>
                </w:rPr>
                <w:t xml:space="preserve"> </w:t>
              </w:r>
              <w:r w:rsidRPr="007C0F4A">
                <w:rPr>
                  <w:rFonts w:ascii="Ebrima" w:hAnsi="Ebrima"/>
                  <w:b/>
                  <w:bCs/>
                  <w:sz w:val="20"/>
                  <w:szCs w:val="20"/>
                  <w:rPrChange w:id="349" w:author="Ricardo Xavier" w:date="2021-09-17T15:44:00Z">
                    <w:rPr>
                      <w:rFonts w:ascii="Verdana" w:hAnsi="Verdana"/>
                      <w:b/>
                      <w:bCs/>
                      <w:sz w:val="20"/>
                      <w:szCs w:val="20"/>
                    </w:rPr>
                  </w:rPrChange>
                </w:rPr>
                <w:t>não restando títulos em circulação após [</w:t>
              </w:r>
              <w:r w:rsidRPr="007C0F4A">
                <w:rPr>
                  <w:rFonts w:ascii="Ebrima" w:hAnsi="Ebrima"/>
                  <w:b/>
                  <w:bCs/>
                  <w:sz w:val="20"/>
                  <w:szCs w:val="20"/>
                  <w:highlight w:val="lightGray"/>
                  <w:rPrChange w:id="350" w:author="Ricardo Xavier" w:date="2021-09-17T15:44:00Z">
                    <w:rPr>
                      <w:rFonts w:ascii="Verdana" w:hAnsi="Verdana"/>
                      <w:b/>
                      <w:bCs/>
                      <w:sz w:val="20"/>
                      <w:szCs w:val="20"/>
                      <w:highlight w:val="lightGray"/>
                    </w:rPr>
                  </w:rPrChange>
                </w:rPr>
                <w:t xml:space="preserve">o vencimento / Resgate Antecipado / </w:t>
              </w:r>
              <w:del w:id="351" w:author="Giovana Marcondes" w:date="2021-09-17T17:13:00Z">
                <w:r w:rsidRPr="007C0F4A" w:rsidDel="00C56CAA">
                  <w:rPr>
                    <w:rFonts w:ascii="Ebrima" w:hAnsi="Ebrima"/>
                    <w:b/>
                    <w:bCs/>
                    <w:sz w:val="20"/>
                    <w:szCs w:val="20"/>
                    <w:highlight w:val="lightGray"/>
                    <w:rPrChange w:id="352" w:author="Ricardo Xavier" w:date="2021-09-17T15:44:00Z">
                      <w:rPr>
                        <w:rFonts w:ascii="Verdana" w:hAnsi="Verdana"/>
                        <w:b/>
                        <w:bCs/>
                        <w:sz w:val="20"/>
                        <w:szCs w:val="20"/>
                        <w:highlight w:val="lightGray"/>
                      </w:rPr>
                    </w:rPrChange>
                  </w:rPr>
                  <w:delText>etc</w:delText>
                </w:r>
              </w:del>
            </w:ins>
            <w:ins w:id="353" w:author="Giovana Marcondes" w:date="2021-09-17T17:13:00Z">
              <w:r w:rsidR="00C56CAA" w:rsidRPr="00C56CAA">
                <w:rPr>
                  <w:rFonts w:ascii="Ebrima" w:hAnsi="Ebrima"/>
                  <w:b/>
                  <w:bCs/>
                  <w:sz w:val="20"/>
                  <w:szCs w:val="20"/>
                  <w:highlight w:val="lightGray"/>
                </w:rPr>
                <w:t>etc.</w:t>
              </w:r>
            </w:ins>
            <w:ins w:id="354" w:author="Ricardo Xavier" w:date="2021-09-17T15:44:00Z">
              <w:r w:rsidRPr="007C0F4A">
                <w:rPr>
                  <w:rFonts w:ascii="Ebrima" w:hAnsi="Ebrima"/>
                  <w:b/>
                  <w:bCs/>
                  <w:sz w:val="20"/>
                  <w:szCs w:val="20"/>
                  <w:rPrChange w:id="355" w:author="Ricardo Xavier" w:date="2021-09-17T15:44:00Z">
                    <w:rPr>
                      <w:rFonts w:ascii="Verdana" w:hAnsi="Verdana"/>
                      <w:b/>
                      <w:bCs/>
                      <w:sz w:val="20"/>
                      <w:szCs w:val="20"/>
                    </w:rPr>
                  </w:rPrChange>
                </w:rPr>
                <w:t>] ocorrido em [</w:t>
              </w:r>
              <w:r w:rsidRPr="007C0F4A">
                <w:rPr>
                  <w:rFonts w:ascii="Ebrima" w:hAnsi="Ebrima"/>
                  <w:b/>
                  <w:bCs/>
                  <w:sz w:val="20"/>
                  <w:szCs w:val="20"/>
                  <w:highlight w:val="lightGray"/>
                  <w:rPrChange w:id="356" w:author="Ricardo Xavier" w:date="2021-09-17T15:44:00Z">
                    <w:rPr>
                      <w:rFonts w:ascii="Verdana" w:hAnsi="Verdana"/>
                      <w:b/>
                      <w:bCs/>
                      <w:sz w:val="20"/>
                      <w:szCs w:val="20"/>
                      <w:highlight w:val="lightGray"/>
                    </w:rPr>
                  </w:rPrChange>
                </w:rPr>
                <w:t>dia</w:t>
              </w:r>
              <w:r w:rsidRPr="007C0F4A">
                <w:rPr>
                  <w:rFonts w:ascii="Ebrima" w:hAnsi="Ebrima"/>
                  <w:b/>
                  <w:bCs/>
                  <w:sz w:val="20"/>
                  <w:szCs w:val="20"/>
                  <w:rPrChange w:id="357" w:author="Ricardo Xavier" w:date="2021-09-17T15:44:00Z">
                    <w:rPr>
                      <w:rFonts w:ascii="Verdana" w:hAnsi="Verdana"/>
                      <w:b/>
                      <w:bCs/>
                      <w:sz w:val="20"/>
                      <w:szCs w:val="20"/>
                    </w:rPr>
                  </w:rPrChange>
                </w:rPr>
                <w:t>] de [</w:t>
              </w:r>
              <w:r w:rsidRPr="007C0F4A">
                <w:rPr>
                  <w:rFonts w:ascii="Ebrima" w:hAnsi="Ebrima"/>
                  <w:b/>
                  <w:bCs/>
                  <w:sz w:val="20"/>
                  <w:szCs w:val="20"/>
                  <w:highlight w:val="lightGray"/>
                  <w:rPrChange w:id="358" w:author="Ricardo Xavier" w:date="2021-09-17T15:44:00Z">
                    <w:rPr>
                      <w:rFonts w:ascii="Verdana" w:hAnsi="Verdana"/>
                      <w:b/>
                      <w:bCs/>
                      <w:sz w:val="20"/>
                      <w:szCs w:val="20"/>
                      <w:highlight w:val="lightGray"/>
                    </w:rPr>
                  </w:rPrChange>
                </w:rPr>
                <w:t>mês</w:t>
              </w:r>
              <w:r w:rsidRPr="007C0F4A">
                <w:rPr>
                  <w:rFonts w:ascii="Ebrima" w:hAnsi="Ebrima"/>
                  <w:b/>
                  <w:bCs/>
                  <w:sz w:val="20"/>
                  <w:szCs w:val="20"/>
                  <w:rPrChange w:id="359" w:author="Ricardo Xavier" w:date="2021-09-17T15:44:00Z">
                    <w:rPr>
                      <w:rFonts w:ascii="Verdana" w:hAnsi="Verdana"/>
                      <w:b/>
                      <w:bCs/>
                      <w:sz w:val="20"/>
                      <w:szCs w:val="20"/>
                    </w:rPr>
                  </w:rPrChange>
                </w:rPr>
                <w:t>] de [</w:t>
              </w:r>
              <w:r w:rsidRPr="007C0F4A">
                <w:rPr>
                  <w:rFonts w:ascii="Ebrima" w:hAnsi="Ebrima"/>
                  <w:b/>
                  <w:bCs/>
                  <w:sz w:val="20"/>
                  <w:szCs w:val="20"/>
                  <w:highlight w:val="lightGray"/>
                  <w:rPrChange w:id="360" w:author="Ricardo Xavier" w:date="2021-09-17T15:44:00Z">
                    <w:rPr>
                      <w:rFonts w:ascii="Verdana" w:hAnsi="Verdana"/>
                      <w:b/>
                      <w:bCs/>
                      <w:sz w:val="20"/>
                      <w:szCs w:val="20"/>
                      <w:highlight w:val="lightGray"/>
                    </w:rPr>
                  </w:rPrChange>
                </w:rPr>
                <w:t>ano</w:t>
              </w:r>
              <w:r w:rsidRPr="007C0F4A">
                <w:rPr>
                  <w:rFonts w:ascii="Ebrima" w:hAnsi="Ebrima"/>
                  <w:b/>
                  <w:bCs/>
                  <w:sz w:val="20"/>
                  <w:szCs w:val="20"/>
                  <w:rPrChange w:id="361" w:author="Ricardo Xavier" w:date="2021-09-17T15:44:00Z">
                    <w:rPr>
                      <w:rFonts w:ascii="Verdana" w:hAnsi="Verdana"/>
                      <w:b/>
                      <w:bCs/>
                      <w:sz w:val="20"/>
                      <w:szCs w:val="20"/>
                    </w:rPr>
                  </w:rPrChange>
                </w:rPr>
                <w:t>].</w:t>
              </w:r>
            </w:ins>
          </w:p>
          <w:p w14:paraId="15701BBA" w14:textId="77777777" w:rsidR="007C0F4A" w:rsidRPr="007C0F4A" w:rsidRDefault="007C0F4A" w:rsidP="007C0F4A">
            <w:pPr>
              <w:pStyle w:val="SemEspaamento"/>
              <w:spacing w:line="360" w:lineRule="auto"/>
              <w:jc w:val="both"/>
              <w:rPr>
                <w:ins w:id="362" w:author="Ricardo Xavier" w:date="2021-09-17T15:44:00Z"/>
                <w:rFonts w:ascii="Ebrima" w:hAnsi="Ebrima"/>
                <w:sz w:val="20"/>
                <w:szCs w:val="20"/>
                <w:rPrChange w:id="363" w:author="Ricardo Xavier" w:date="2021-09-17T15:45:00Z">
                  <w:rPr>
                    <w:ins w:id="364" w:author="Ricardo Xavier" w:date="2021-09-17T15:44:00Z"/>
                    <w:rFonts w:ascii="Verdana" w:hAnsi="Verdana"/>
                    <w:b/>
                    <w:bCs/>
                    <w:sz w:val="20"/>
                    <w:szCs w:val="20"/>
                  </w:rPr>
                </w:rPrChange>
              </w:rPr>
            </w:pPr>
          </w:p>
          <w:p w14:paraId="08E47DB3" w14:textId="77777777" w:rsidR="007C0F4A" w:rsidRPr="007C0F4A" w:rsidRDefault="007C0F4A" w:rsidP="007C0F4A">
            <w:pPr>
              <w:suppressAutoHyphens/>
              <w:overflowPunct w:val="0"/>
              <w:spacing w:line="276" w:lineRule="auto"/>
              <w:jc w:val="both"/>
              <w:textAlignment w:val="baseline"/>
              <w:rPr>
                <w:ins w:id="365" w:author="Ricardo Xavier" w:date="2021-09-17T15:44:00Z"/>
                <w:rFonts w:ascii="Ebrima" w:hAnsi="Ebrima" w:cs="Arial"/>
                <w:sz w:val="20"/>
                <w:szCs w:val="20"/>
                <w:rPrChange w:id="366" w:author="Ricardo Xavier" w:date="2021-09-17T15:44:00Z">
                  <w:rPr>
                    <w:ins w:id="367" w:author="Ricardo Xavier" w:date="2021-09-17T15:44:00Z"/>
                    <w:rFonts w:ascii="Verdana" w:hAnsi="Verdana" w:cs="Arial"/>
                    <w:sz w:val="20"/>
                    <w:szCs w:val="20"/>
                  </w:rPr>
                </w:rPrChange>
              </w:rPr>
            </w:pPr>
            <w:ins w:id="368" w:author="Ricardo Xavier" w:date="2021-09-17T15:44:00Z">
              <w:r w:rsidRPr="007C0F4A">
                <w:rPr>
                  <w:rFonts w:ascii="Ebrima" w:hAnsi="Ebrima" w:cstheme="minorHAnsi"/>
                  <w:bCs/>
                  <w:sz w:val="20"/>
                  <w:szCs w:val="20"/>
                  <w:rPrChange w:id="369" w:author="Ricardo Xavier" w:date="2021-09-17T15:44:00Z">
                    <w:rPr>
                      <w:rFonts w:ascii="Verdana" w:hAnsi="Verdana" w:cstheme="minorHAnsi"/>
                      <w:bCs/>
                      <w:szCs w:val="20"/>
                    </w:rPr>
                  </w:rPrChange>
                </w:rPr>
                <w:t>Assim sendo, outorga à Emissora a mais ampla, rasa, irrestrita, irrevogável e irretratável quitação de todas as obrigações decorrentes dos CRI, para nada mais reclamar a qualquer título.</w:t>
              </w:r>
            </w:ins>
          </w:p>
          <w:p w14:paraId="3B919DA8" w14:textId="77777777" w:rsidR="007C0F4A" w:rsidRPr="007C0F4A" w:rsidRDefault="007C0F4A" w:rsidP="007C0F4A">
            <w:pPr>
              <w:tabs>
                <w:tab w:val="left" w:pos="4481"/>
              </w:tabs>
              <w:spacing w:line="276" w:lineRule="auto"/>
              <w:ind w:left="567" w:right="6"/>
              <w:jc w:val="both"/>
              <w:rPr>
                <w:ins w:id="370" w:author="Ricardo Xavier" w:date="2021-09-17T15:44:00Z"/>
                <w:rFonts w:ascii="Ebrima" w:hAnsi="Ebrima" w:cs="TimesNewRoman"/>
                <w:color w:val="000000"/>
                <w:sz w:val="20"/>
                <w:szCs w:val="20"/>
                <w:rPrChange w:id="371" w:author="Ricardo Xavier" w:date="2021-09-17T15:44:00Z">
                  <w:rPr>
                    <w:ins w:id="372" w:author="Ricardo Xavier" w:date="2021-09-17T15:44:00Z"/>
                    <w:rFonts w:ascii="Verdana" w:hAnsi="Verdana" w:cs="TimesNewRoman"/>
                    <w:color w:val="000000"/>
                    <w:szCs w:val="20"/>
                  </w:rPr>
                </w:rPrChange>
              </w:rPr>
            </w:pPr>
          </w:p>
          <w:p w14:paraId="5C59FA97" w14:textId="77777777" w:rsidR="007C0F4A" w:rsidRPr="007C0F4A" w:rsidRDefault="007C0F4A" w:rsidP="007C0F4A">
            <w:pPr>
              <w:tabs>
                <w:tab w:val="left" w:pos="4481"/>
              </w:tabs>
              <w:spacing w:line="276" w:lineRule="auto"/>
              <w:ind w:left="567" w:right="6"/>
              <w:jc w:val="both"/>
              <w:rPr>
                <w:ins w:id="373" w:author="Ricardo Xavier" w:date="2021-09-17T15:44:00Z"/>
                <w:rFonts w:ascii="Ebrima" w:hAnsi="Ebrima" w:cs="TimesNewRoman"/>
                <w:color w:val="000000"/>
                <w:sz w:val="20"/>
                <w:szCs w:val="20"/>
                <w:rPrChange w:id="374" w:author="Ricardo Xavier" w:date="2021-09-17T15:44:00Z">
                  <w:rPr>
                    <w:ins w:id="375" w:author="Ricardo Xavier" w:date="2021-09-17T15:44:00Z"/>
                    <w:rFonts w:ascii="Verdana" w:hAnsi="Verdana" w:cs="TimesNewRoman"/>
                    <w:color w:val="000000"/>
                    <w:szCs w:val="20"/>
                  </w:rPr>
                </w:rPrChange>
              </w:rPr>
            </w:pPr>
          </w:p>
          <w:p w14:paraId="02EF546B" w14:textId="77777777" w:rsidR="007C0F4A" w:rsidRPr="007C0F4A" w:rsidRDefault="007C0F4A" w:rsidP="007C0F4A">
            <w:pPr>
              <w:pBdr>
                <w:bottom w:val="single" w:sz="4" w:space="1" w:color="auto"/>
              </w:pBdr>
              <w:tabs>
                <w:tab w:val="left" w:pos="4481"/>
              </w:tabs>
              <w:spacing w:line="276" w:lineRule="auto"/>
              <w:ind w:left="567" w:right="6"/>
              <w:jc w:val="both"/>
              <w:rPr>
                <w:ins w:id="376" w:author="Ricardo Xavier" w:date="2021-09-17T15:44:00Z"/>
                <w:rFonts w:ascii="Ebrima" w:hAnsi="Ebrima" w:cs="TimesNewRoman"/>
                <w:color w:val="000000"/>
                <w:sz w:val="20"/>
                <w:szCs w:val="20"/>
                <w:rPrChange w:id="377" w:author="Ricardo Xavier" w:date="2021-09-17T15:44:00Z">
                  <w:rPr>
                    <w:ins w:id="378" w:author="Ricardo Xavier" w:date="2021-09-17T15:44:00Z"/>
                    <w:rFonts w:ascii="Verdana" w:hAnsi="Verdana" w:cs="TimesNewRoman"/>
                    <w:color w:val="000000"/>
                    <w:szCs w:val="20"/>
                  </w:rPr>
                </w:rPrChange>
              </w:rPr>
            </w:pPr>
          </w:p>
          <w:p w14:paraId="32862D04" w14:textId="77777777" w:rsidR="007C0F4A" w:rsidRPr="007C0F4A" w:rsidRDefault="007C0F4A" w:rsidP="007C0F4A">
            <w:pPr>
              <w:tabs>
                <w:tab w:val="left" w:pos="4481"/>
              </w:tabs>
              <w:spacing w:line="276" w:lineRule="auto"/>
              <w:ind w:left="567" w:right="6"/>
              <w:jc w:val="center"/>
              <w:rPr>
                <w:ins w:id="379" w:author="Ricardo Xavier" w:date="2021-09-17T15:44:00Z"/>
                <w:rFonts w:ascii="Verdana" w:hAnsi="Verdana"/>
                <w:b/>
                <w:sz w:val="20"/>
                <w:szCs w:val="20"/>
                <w:rPrChange w:id="380" w:author="Ricardo Xavier" w:date="2021-09-17T15:45:00Z">
                  <w:rPr>
                    <w:ins w:id="381" w:author="Ricardo Xavier" w:date="2021-09-17T15:44:00Z"/>
                    <w:rFonts w:ascii="Verdana" w:hAnsi="Verdana"/>
                    <w:b/>
                    <w:szCs w:val="20"/>
                  </w:rPr>
                </w:rPrChange>
              </w:rPr>
            </w:pPr>
            <w:ins w:id="382" w:author="Ricardo Xavier" w:date="2021-09-17T15:44:00Z">
              <w:r w:rsidRPr="007C0F4A">
                <w:rPr>
                  <w:rFonts w:ascii="Ebrima" w:hAnsi="Ebrima" w:cs="TimesNewRoman"/>
                  <w:b/>
                  <w:color w:val="000000"/>
                  <w:sz w:val="20"/>
                  <w:szCs w:val="20"/>
                  <w:rPrChange w:id="383" w:author="Ricardo Xavier" w:date="2021-09-17T15:44:00Z">
                    <w:rPr>
                      <w:rFonts w:ascii="Verdana" w:hAnsi="Verdana" w:cs="TimesNewRoman"/>
                      <w:b/>
                      <w:color w:val="000000"/>
                      <w:szCs w:val="20"/>
                    </w:rPr>
                  </w:rPrChange>
                </w:rPr>
                <w:t xml:space="preserve">SIMPLIFIC PAVARINI DISTRIBUIDORA DE TÍTULOS E VALORES </w:t>
              </w:r>
              <w:r w:rsidRPr="007C0F4A">
                <w:rPr>
                  <w:rFonts w:ascii="Ebrima" w:hAnsi="Ebrima" w:cs="TimesNewRoman"/>
                  <w:b/>
                  <w:color w:val="000000"/>
                  <w:sz w:val="20"/>
                  <w:szCs w:val="20"/>
                  <w:rPrChange w:id="384" w:author="Ricardo Xavier" w:date="2021-09-17T15:45:00Z">
                    <w:rPr>
                      <w:rFonts w:ascii="Verdana" w:hAnsi="Verdana" w:cs="TimesNewRoman"/>
                      <w:b/>
                      <w:color w:val="000000"/>
                      <w:szCs w:val="20"/>
                    </w:rPr>
                  </w:rPrChange>
                </w:rPr>
                <w:t>MOBILIÁRIOS LTDA.</w:t>
              </w:r>
            </w:ins>
          </w:p>
          <w:p w14:paraId="0D969F6D" w14:textId="14366403" w:rsidR="00F81104" w:rsidRDefault="00F81104" w:rsidP="00632A3C">
            <w:pPr>
              <w:spacing w:line="300" w:lineRule="exact"/>
              <w:jc w:val="center"/>
              <w:rPr>
                <w:ins w:id="385" w:author="Ricardo Xavier" w:date="2021-09-17T15:20:00Z"/>
                <w:rFonts w:ascii="Ebrima" w:hAnsi="Ebrima"/>
                <w:bCs/>
                <w:sz w:val="20"/>
                <w:highlight w:val="green"/>
              </w:rPr>
            </w:pPr>
          </w:p>
        </w:tc>
      </w:tr>
    </w:tbl>
    <w:p w14:paraId="1A598688" w14:textId="77777777" w:rsidR="00F81104" w:rsidRPr="008955E2" w:rsidRDefault="00F81104" w:rsidP="00632A3C">
      <w:pPr>
        <w:spacing w:line="300" w:lineRule="exact"/>
        <w:jc w:val="center"/>
        <w:rPr>
          <w:rFonts w:ascii="Ebrima" w:hAnsi="Ebrima"/>
          <w:bCs/>
          <w:sz w:val="20"/>
          <w:highlight w:val="green"/>
          <w:rPrChange w:id="386" w:author="Ricardo Xavier" w:date="2021-09-17T15:19:00Z">
            <w:rPr>
              <w:rFonts w:ascii="Ebrima" w:hAnsi="Ebrima"/>
              <w:b/>
              <w:sz w:val="20"/>
              <w:highlight w:val="green"/>
            </w:rPr>
          </w:rPrChange>
        </w:rPr>
      </w:pPr>
    </w:p>
    <w:p w14:paraId="7FE1A36F" w14:textId="52DAB661" w:rsidR="00632A3C" w:rsidRPr="001706BB" w:rsidDel="00F81104" w:rsidRDefault="00632A3C" w:rsidP="00632A3C">
      <w:pPr>
        <w:spacing w:line="300" w:lineRule="exact"/>
        <w:jc w:val="center"/>
        <w:rPr>
          <w:del w:id="387" w:author="Ricardo Xavier" w:date="2021-09-17T15:20:00Z"/>
          <w:rFonts w:ascii="Ebrima" w:hAnsi="Ebrima"/>
          <w:b/>
          <w:sz w:val="20"/>
          <w:highlight w:val="yellow"/>
        </w:rPr>
      </w:pPr>
      <w:del w:id="388" w:author="Ricardo Xavier" w:date="2021-09-17T15:20:00Z">
        <w:r w:rsidRPr="001706BB" w:rsidDel="00F81104">
          <w:rPr>
            <w:rFonts w:ascii="Ebrima" w:hAnsi="Ebrima"/>
            <w:b/>
            <w:sz w:val="20"/>
            <w:highlight w:val="yellow"/>
          </w:rPr>
          <w:delText>[</w:delText>
        </w:r>
        <w:r w:rsidRPr="001706BB" w:rsidDel="00F81104">
          <w:rPr>
            <w:rFonts w:ascii="Ebrima" w:hAnsi="Ebrima"/>
            <w:b/>
            <w:i/>
            <w:iCs/>
            <w:sz w:val="20"/>
            <w:highlight w:val="yellow"/>
          </w:rPr>
          <w:delText>Pavarini, favor disponibilizar</w:delText>
        </w:r>
        <w:r w:rsidRPr="001706BB" w:rsidDel="00F81104">
          <w:rPr>
            <w:rFonts w:ascii="Ebrima" w:hAnsi="Ebrima"/>
            <w:b/>
            <w:sz w:val="20"/>
            <w:highlight w:val="yellow"/>
          </w:rPr>
          <w:delText>]</w:delText>
        </w:r>
      </w:del>
    </w:p>
    <w:p w14:paraId="1E35EEA4" w14:textId="59E0B3E2" w:rsidR="0008600F" w:rsidRDefault="0008600F">
      <w:pPr>
        <w:spacing w:after="160" w:line="259" w:lineRule="auto"/>
        <w:rPr>
          <w:rFonts w:ascii="Ebrima" w:hAnsi="Ebrima"/>
          <w:sz w:val="20"/>
        </w:rPr>
      </w:pPr>
      <w:r>
        <w:rPr>
          <w:rFonts w:ascii="Ebrima" w:hAnsi="Ebrima"/>
          <w:sz w:val="20"/>
        </w:rPr>
        <w:br w:type="page"/>
      </w:r>
    </w:p>
    <w:p w14:paraId="711A04DA" w14:textId="6F5487BF" w:rsidR="0008600F" w:rsidRPr="00C54E1A" w:rsidRDefault="0008600F" w:rsidP="0008600F">
      <w:pPr>
        <w:spacing w:line="300" w:lineRule="exact"/>
        <w:jc w:val="center"/>
        <w:rPr>
          <w:rFonts w:ascii="Ebrima" w:hAnsi="Ebrima"/>
          <w:b/>
          <w:sz w:val="22"/>
        </w:rPr>
      </w:pPr>
      <w:r w:rsidRPr="00C54E1A">
        <w:rPr>
          <w:rFonts w:ascii="Ebrima" w:hAnsi="Ebrima"/>
          <w:b/>
          <w:sz w:val="22"/>
        </w:rPr>
        <w:lastRenderedPageBreak/>
        <w:t xml:space="preserve">ANEXO </w:t>
      </w:r>
      <w:r>
        <w:rPr>
          <w:rFonts w:ascii="Ebrima" w:hAnsi="Ebrima"/>
          <w:b/>
          <w:sz w:val="22"/>
        </w:rPr>
        <w:t>V</w:t>
      </w:r>
    </w:p>
    <w:p w14:paraId="5AB30227" w14:textId="704897B7" w:rsidR="00285517" w:rsidRPr="002250D4" w:rsidRDefault="00F81104" w:rsidP="00285517">
      <w:pPr>
        <w:pStyle w:val="Ttulo1"/>
        <w:jc w:val="center"/>
        <w:rPr>
          <w:rFonts w:ascii="Ebrima" w:hAnsi="Ebrima"/>
          <w:b/>
          <w:bCs/>
          <w:color w:val="auto"/>
          <w:sz w:val="20"/>
          <w:szCs w:val="20"/>
        </w:rPr>
      </w:pPr>
      <w:bookmarkStart w:id="389" w:name="_Toc522079142"/>
      <w:ins w:id="390" w:author="Ricardo Xavier" w:date="2021-09-17T15:21:00Z">
        <w:r>
          <w:rPr>
            <w:rFonts w:ascii="Ebrima" w:hAnsi="Ebrima"/>
            <w:b/>
            <w:bCs/>
            <w:color w:val="auto"/>
            <w:sz w:val="20"/>
            <w:szCs w:val="20"/>
          </w:rPr>
          <w:t xml:space="preserve">MODELO DE </w:t>
        </w:r>
      </w:ins>
      <w:r w:rsidR="00285517" w:rsidRPr="002250D4">
        <w:rPr>
          <w:rFonts w:ascii="Ebrima" w:hAnsi="Ebrima"/>
          <w:b/>
          <w:bCs/>
          <w:color w:val="auto"/>
          <w:sz w:val="20"/>
          <w:szCs w:val="20"/>
        </w:rPr>
        <w:t xml:space="preserve">TERMO DE LIBERAÇÃO DE </w:t>
      </w:r>
      <w:bookmarkEnd w:id="389"/>
      <w:r w:rsidR="00285517" w:rsidRPr="002250D4">
        <w:rPr>
          <w:rFonts w:ascii="Ebrima" w:hAnsi="Ebrima"/>
          <w:b/>
          <w:bCs/>
          <w:color w:val="auto"/>
          <w:sz w:val="20"/>
          <w:szCs w:val="20"/>
        </w:rPr>
        <w:t xml:space="preserve">ALIENAÇÃO FIDUCIÁRIA DE QUOTAS E CESSÃO FIDUCIÁRIA DE </w:t>
      </w:r>
      <w:r w:rsidR="00285517">
        <w:rPr>
          <w:rFonts w:ascii="Ebrima" w:hAnsi="Ebrima"/>
          <w:b/>
          <w:bCs/>
          <w:color w:val="auto"/>
          <w:sz w:val="20"/>
          <w:szCs w:val="20"/>
        </w:rPr>
        <w:t>CONTA VINCULADA</w:t>
      </w:r>
    </w:p>
    <w:p w14:paraId="20666737" w14:textId="5EA35A44" w:rsidR="00285517" w:rsidRDefault="00285517" w:rsidP="00285517">
      <w:pPr>
        <w:pStyle w:val="Recuonormal"/>
        <w:ind w:left="0"/>
        <w:rPr>
          <w:ins w:id="391" w:author="Ricardo Xavier" w:date="2021-09-17T15:21:00Z"/>
          <w:rFonts w:ascii="Ebrima" w:hAnsi="Ebrima" w:cstheme="minorHAnsi"/>
          <w:bCs/>
          <w:lang w:val="pt-BR"/>
        </w:rPr>
      </w:pPr>
    </w:p>
    <w:tbl>
      <w:tblPr>
        <w:tblStyle w:val="Tabelacomgrade"/>
        <w:tblW w:w="0" w:type="auto"/>
        <w:tblLook w:val="04A0" w:firstRow="1" w:lastRow="0" w:firstColumn="1" w:lastColumn="0" w:noHBand="0" w:noVBand="1"/>
      </w:tblPr>
      <w:tblGrid>
        <w:gridCol w:w="9344"/>
      </w:tblGrid>
      <w:tr w:rsidR="00F81104" w14:paraId="2E072BC0" w14:textId="77777777" w:rsidTr="00F81104">
        <w:trPr>
          <w:ins w:id="392" w:author="Ricardo Xavier" w:date="2021-09-17T15:21:00Z"/>
        </w:trPr>
        <w:tc>
          <w:tcPr>
            <w:tcW w:w="9344" w:type="dxa"/>
          </w:tcPr>
          <w:p w14:paraId="2BF14CA1" w14:textId="77777777" w:rsidR="00F81104" w:rsidRPr="0074310D" w:rsidRDefault="00F81104" w:rsidP="00F81104">
            <w:pPr>
              <w:pStyle w:val="Recuonormal"/>
              <w:ind w:left="0"/>
              <w:rPr>
                <w:ins w:id="393" w:author="Ricardo Xavier" w:date="2021-09-17T15:21:00Z"/>
                <w:rFonts w:ascii="Ebrima" w:hAnsi="Ebrima" w:cstheme="minorHAnsi"/>
                <w:bCs/>
                <w:lang w:val="pt-BR"/>
              </w:rPr>
            </w:pPr>
          </w:p>
          <w:p w14:paraId="63158DC9" w14:textId="77777777" w:rsidR="00F81104" w:rsidRPr="002250D4" w:rsidRDefault="00F81104" w:rsidP="00F81104">
            <w:pPr>
              <w:pStyle w:val="Recuonormal"/>
              <w:ind w:left="0"/>
              <w:jc w:val="both"/>
              <w:rPr>
                <w:ins w:id="394" w:author="Ricardo Xavier" w:date="2021-09-17T15:21:00Z"/>
                <w:rFonts w:ascii="Ebrima" w:hAnsi="Ebrima" w:cstheme="minorHAnsi"/>
                <w:lang w:val="pt-BR"/>
              </w:rPr>
            </w:pPr>
            <w:ins w:id="395" w:author="Ricardo Xavier" w:date="2021-09-17T15:21:00Z">
              <w:r w:rsidRPr="002250D4">
                <w:rPr>
                  <w:rFonts w:ascii="Ebrima" w:hAnsi="Ebrima" w:cstheme="minorHAnsi"/>
                  <w:lang w:val="pt-BR"/>
                </w:rPr>
                <w:t xml:space="preserve">A </w:t>
              </w:r>
              <w:r w:rsidRPr="002250D4">
                <w:rPr>
                  <w:rFonts w:ascii="Ebrima" w:hAnsi="Ebrima" w:cstheme="minorHAnsi"/>
                  <w:b/>
                  <w:lang w:val="pt-BR"/>
                </w:rPr>
                <w:t xml:space="preserve">BASE SECURITIZADORA </w:t>
              </w:r>
              <w:r w:rsidRPr="002250D4">
                <w:rPr>
                  <w:rFonts w:ascii="Ebrima" w:hAnsi="Ebrima" w:cstheme="minorHAnsi"/>
                  <w:b/>
                  <w:bCs/>
                  <w:lang w:val="pt-BR"/>
                </w:rPr>
                <w:t xml:space="preserve">DE CRÉDITOS IMOBILIÁRIOS </w:t>
              </w:r>
              <w:r w:rsidRPr="002250D4">
                <w:rPr>
                  <w:rFonts w:ascii="Ebrima" w:hAnsi="Ebrima" w:cstheme="minorHAnsi"/>
                  <w:b/>
                  <w:lang w:val="pt-BR"/>
                </w:rPr>
                <w:t>S.A.</w:t>
              </w:r>
              <w:r w:rsidRPr="002250D4">
                <w:rPr>
                  <w:rFonts w:ascii="Ebrima" w:hAnsi="Ebrima" w:cstheme="minorHAnsi"/>
                  <w:lang w:val="pt-BR"/>
                </w:rPr>
                <w:t>, companhia securitizadora, com sede na Cidade de São Paulo, Estado de São Paulo, na Rua Fidêncio Ramos, nº 195, 14º andar, Sala 141, Vila Olímpia, CEP 04.551-010, inscrita no Cadastro Nacional de Pessoas Jurídicas do Ministério da Economia (“</w:t>
              </w:r>
              <w:r w:rsidRPr="002250D4">
                <w:rPr>
                  <w:rFonts w:ascii="Ebrima" w:hAnsi="Ebrima" w:cstheme="minorHAnsi"/>
                  <w:u w:val="single"/>
                  <w:lang w:val="pt-BR"/>
                </w:rPr>
                <w:t>CNPJ/ME</w:t>
              </w:r>
              <w:r w:rsidRPr="002250D4">
                <w:rPr>
                  <w:rFonts w:ascii="Ebrima" w:hAnsi="Ebrima" w:cstheme="minorHAnsi"/>
                  <w:lang w:val="pt-BR"/>
                </w:rPr>
                <w:t>”) sob o nº 35.082.277/0001-95, neste ato representada na forma de seu Estatuto Social (“</w:t>
              </w:r>
              <w:r w:rsidRPr="002250D4">
                <w:rPr>
                  <w:rFonts w:ascii="Ebrima" w:hAnsi="Ebrima" w:cstheme="minorHAnsi"/>
                  <w:u w:val="single"/>
                  <w:lang w:val="pt-BR"/>
                </w:rPr>
                <w:t>Base</w:t>
              </w:r>
              <w:r w:rsidRPr="002250D4">
                <w:rPr>
                  <w:rFonts w:ascii="Ebrima" w:hAnsi="Ebrima" w:cstheme="minorHAnsi"/>
                  <w:lang w:val="pt-BR"/>
                </w:rPr>
                <w:t>”), no âmbito da emissão de Certificado de Recebíveis Imobiliários (“</w:t>
              </w:r>
              <w:r w:rsidRPr="002250D4">
                <w:rPr>
                  <w:rFonts w:ascii="Ebrima" w:hAnsi="Ebrima" w:cstheme="minorHAnsi"/>
                  <w:u w:val="single"/>
                  <w:lang w:val="pt-BR"/>
                </w:rPr>
                <w:t>CRI</w:t>
              </w:r>
              <w:r w:rsidRPr="002250D4">
                <w:rPr>
                  <w:rFonts w:ascii="Ebrima" w:hAnsi="Ebrima" w:cstheme="minorHAnsi"/>
                  <w:lang w:val="pt-BR"/>
                </w:rPr>
                <w:t>”) da 10</w:t>
              </w:r>
              <w:r>
                <w:rPr>
                  <w:rFonts w:ascii="Ebrima" w:hAnsi="Ebrima" w:cstheme="minorHAnsi"/>
                  <w:lang w:val="pt-BR"/>
                </w:rPr>
                <w:t>ª</w:t>
              </w:r>
              <w:r w:rsidRPr="002250D4">
                <w:rPr>
                  <w:rFonts w:ascii="Ebrima" w:hAnsi="Ebrima" w:cstheme="minorHAnsi"/>
                  <w:lang w:val="pt-BR"/>
                </w:rPr>
                <w:t xml:space="preserve"> Série da 1ª Emissão da Base (“</w:t>
              </w:r>
              <w:r w:rsidRPr="002250D4">
                <w:rPr>
                  <w:rFonts w:ascii="Ebrima" w:hAnsi="Ebrima" w:cstheme="minorHAnsi"/>
                  <w:u w:val="single"/>
                  <w:lang w:val="pt-BR"/>
                </w:rPr>
                <w:t>Emissão</w:t>
              </w:r>
              <w:r w:rsidRPr="002250D4">
                <w:rPr>
                  <w:rFonts w:ascii="Ebrima" w:hAnsi="Ebrima" w:cstheme="minorHAnsi"/>
                  <w:lang w:val="pt-BR"/>
                </w:rPr>
                <w:t xml:space="preserve">”), vem, pelo presente, </w:t>
              </w:r>
              <w:r w:rsidRPr="002250D4">
                <w:rPr>
                  <w:rFonts w:ascii="Ebrima" w:hAnsi="Ebrima" w:cstheme="minorHAnsi"/>
                  <w:b/>
                  <w:lang w:val="pt-BR"/>
                </w:rPr>
                <w:t>formaliza, neste ato e na melhor forma de direito, a liberação d</w:t>
              </w:r>
              <w:r w:rsidRPr="002250D4">
                <w:rPr>
                  <w:rFonts w:ascii="Ebrima" w:hAnsi="Ebrima" w:cstheme="minorHAnsi"/>
                  <w:b/>
                  <w:bCs/>
                  <w:lang w:val="pt-BR"/>
                </w:rPr>
                <w:t>a totalidade</w:t>
              </w:r>
              <w:r w:rsidRPr="002250D4">
                <w:rPr>
                  <w:rFonts w:ascii="Ebrima" w:hAnsi="Ebrima" w:cstheme="minorHAnsi"/>
                  <w:lang w:val="pt-BR"/>
                </w:rPr>
                <w:t>:</w:t>
              </w:r>
            </w:ins>
          </w:p>
          <w:p w14:paraId="4CED34EE" w14:textId="77777777" w:rsidR="00F81104" w:rsidRPr="002250D4" w:rsidRDefault="00F81104" w:rsidP="00F81104">
            <w:pPr>
              <w:pStyle w:val="Recuonormal"/>
              <w:ind w:left="0"/>
              <w:jc w:val="both"/>
              <w:rPr>
                <w:ins w:id="396" w:author="Ricardo Xavier" w:date="2021-09-17T15:21:00Z"/>
                <w:rFonts w:ascii="Ebrima" w:hAnsi="Ebrima" w:cstheme="minorHAnsi"/>
                <w:lang w:val="pt-BR"/>
              </w:rPr>
            </w:pPr>
          </w:p>
          <w:p w14:paraId="4314714B" w14:textId="681A93A7" w:rsidR="00F81104" w:rsidRPr="002250D4" w:rsidRDefault="00F81104" w:rsidP="00F81104">
            <w:pPr>
              <w:pStyle w:val="Recuonormal"/>
              <w:numPr>
                <w:ilvl w:val="0"/>
                <w:numId w:val="135"/>
              </w:numPr>
              <w:jc w:val="both"/>
              <w:rPr>
                <w:ins w:id="397" w:author="Ricardo Xavier" w:date="2021-09-17T15:21:00Z"/>
                <w:rFonts w:ascii="Ebrima" w:hAnsi="Ebrima"/>
                <w:lang w:val="pt-BR"/>
              </w:rPr>
            </w:pPr>
            <w:ins w:id="398" w:author="Ricardo Xavier" w:date="2021-09-17T15:21:00Z">
              <w:r w:rsidRPr="002250D4">
                <w:rPr>
                  <w:rFonts w:ascii="Ebrima" w:hAnsi="Ebrima" w:cstheme="minorHAnsi"/>
                  <w:lang w:val="pt-BR"/>
                </w:rPr>
                <w:t xml:space="preserve">das quotas da </w:t>
              </w:r>
              <w:r>
                <w:rPr>
                  <w:rFonts w:ascii="Ebrima" w:hAnsi="Ebrima" w:cstheme="minorHAnsi"/>
                  <w:b/>
                  <w:bCs/>
                  <w:lang w:val="pt-BR"/>
                </w:rPr>
                <w:t>AURORA EMPREENDIMENTOS IMOBILIÁRIOS LTDA.</w:t>
              </w:r>
              <w:r w:rsidRPr="002250D4">
                <w:rPr>
                  <w:rFonts w:ascii="Ebrima" w:hAnsi="Ebrima" w:cstheme="minorHAnsi"/>
                  <w:lang w:val="pt-BR"/>
                </w:rPr>
                <w:t xml:space="preserve">, inscrita </w:t>
              </w:r>
              <w:r>
                <w:rPr>
                  <w:rFonts w:ascii="Ebrima" w:hAnsi="Ebrima" w:cstheme="minorHAnsi"/>
                  <w:lang w:val="pt-BR"/>
                </w:rPr>
                <w:t>n</w:t>
              </w:r>
              <w:r w:rsidRPr="002250D4">
                <w:rPr>
                  <w:rFonts w:ascii="Ebrima" w:hAnsi="Ebrima" w:cstheme="minorHAnsi"/>
                  <w:lang w:val="pt-BR"/>
                </w:rPr>
                <w:t xml:space="preserve">o CNPJ/ME sob o nº </w:t>
              </w:r>
              <w:r>
                <w:rPr>
                  <w:rFonts w:ascii="Ebrima" w:hAnsi="Ebrima" w:cstheme="minorHAnsi"/>
                  <w:lang w:val="pt-BR"/>
                </w:rPr>
                <w:t>37.240.067/0001-03</w:t>
              </w:r>
              <w:r w:rsidRPr="002250D4">
                <w:rPr>
                  <w:rFonts w:ascii="Ebrima" w:hAnsi="Ebrima" w:cstheme="minorHAnsi"/>
                  <w:lang w:val="pt-BR"/>
                </w:rPr>
                <w:t xml:space="preserve"> (“</w:t>
              </w:r>
              <w:r>
                <w:rPr>
                  <w:rFonts w:ascii="Ebrima" w:hAnsi="Ebrima" w:cstheme="minorHAnsi"/>
                  <w:u w:val="single"/>
                  <w:lang w:val="pt-BR"/>
                </w:rPr>
                <w:t>Aurora Empreendimentos</w:t>
              </w:r>
              <w:r w:rsidRPr="002250D4">
                <w:rPr>
                  <w:rFonts w:ascii="Ebrima" w:hAnsi="Ebrima" w:cstheme="minorHAnsi"/>
                  <w:lang w:val="pt-BR"/>
                </w:rPr>
                <w:t xml:space="preserve">”), detidas </w:t>
              </w:r>
              <w:r>
                <w:rPr>
                  <w:rFonts w:ascii="Ebrima" w:hAnsi="Ebrima" w:cstheme="minorHAnsi"/>
                  <w:lang w:val="pt-BR"/>
                </w:rPr>
                <w:t>em parte pelos sócios Fabrício Lopes Queiroz, inscrito no Cadastro de Pessoas</w:t>
              </w:r>
              <w:r w:rsidRPr="002250D4">
                <w:rPr>
                  <w:rFonts w:ascii="Ebrima" w:hAnsi="Ebrima" w:cstheme="minorHAnsi"/>
                  <w:lang w:val="pt-BR"/>
                </w:rPr>
                <w:t xml:space="preserve"> </w:t>
              </w:r>
              <w:r>
                <w:rPr>
                  <w:rFonts w:ascii="Ebrima" w:hAnsi="Ebrima" w:cstheme="minorHAnsi"/>
                  <w:lang w:val="pt-BR"/>
                </w:rPr>
                <w:t>Físicas do Ministério da Economia (“</w:t>
              </w:r>
              <w:r>
                <w:rPr>
                  <w:rFonts w:ascii="Ebrima" w:hAnsi="Ebrima" w:cstheme="minorHAnsi"/>
                  <w:u w:val="single"/>
                  <w:lang w:val="pt-BR"/>
                </w:rPr>
                <w:t>CPF/ME</w:t>
              </w:r>
              <w:r>
                <w:rPr>
                  <w:rFonts w:ascii="Ebrima" w:hAnsi="Ebrima" w:cstheme="minorHAnsi"/>
                  <w:lang w:val="pt-BR"/>
                </w:rPr>
                <w:t xml:space="preserve">”) sob o nº 000.441.356-37, Fabiana Lopes Queiroz, inscrita no CPF/ME sob o </w:t>
              </w:r>
            </w:ins>
            <w:ins w:id="399" w:author="Giovana Marcondes" w:date="2021-09-17T17:13:00Z">
              <w:r w:rsidR="00C56CAA">
                <w:rPr>
                  <w:rFonts w:ascii="Ebrima" w:hAnsi="Ebrima" w:cstheme="minorHAnsi"/>
                  <w:lang w:val="pt-BR"/>
                </w:rPr>
                <w:t>n</w:t>
              </w:r>
            </w:ins>
            <w:ins w:id="400" w:author="Ricardo Xavier" w:date="2021-09-17T15:21:00Z">
              <w:del w:id="401" w:author="Giovana Marcondes" w:date="2021-09-17T17:13:00Z">
                <w:r w:rsidDel="00C56CAA">
                  <w:rPr>
                    <w:rFonts w:ascii="Ebrima" w:hAnsi="Ebrima" w:cstheme="minorHAnsi"/>
                    <w:lang w:val="pt-BR"/>
                  </w:rPr>
                  <w:delText>b</w:delText>
                </w:r>
              </w:del>
              <w:r>
                <w:rPr>
                  <w:rFonts w:ascii="Ebrima" w:hAnsi="Ebrima" w:cstheme="minorHAnsi"/>
                  <w:lang w:val="pt-BR"/>
                </w:rPr>
                <w:t>º 031.318.876-99, e Aurora Corporation Participações Ltda., inscrita no CNPJ/ME sob o nº 19.757.253/0001-32 (“</w:t>
              </w:r>
              <w:r>
                <w:rPr>
                  <w:rFonts w:ascii="Ebrima" w:hAnsi="Ebrima" w:cstheme="minorHAnsi"/>
                  <w:u w:val="single"/>
                  <w:lang w:val="pt-BR"/>
                </w:rPr>
                <w:t>Fiduciantes</w:t>
              </w:r>
              <w:r>
                <w:rPr>
                  <w:rFonts w:ascii="Ebrima" w:hAnsi="Ebrima" w:cstheme="minorHAnsi"/>
                  <w:lang w:val="pt-BR"/>
                </w:rPr>
                <w:t>”)</w:t>
              </w:r>
              <w:r w:rsidRPr="002250D4">
                <w:rPr>
                  <w:rFonts w:ascii="Ebrima" w:hAnsi="Ebrima" w:cstheme="minorHAnsi"/>
                  <w:lang w:val="pt-BR"/>
                </w:rPr>
                <w:t xml:space="preserve">, atualmente dadas em alienação fiduciária à Base em garantia do adimplemento das obrigações assumidas pela </w:t>
              </w:r>
              <w:r>
                <w:rPr>
                  <w:rFonts w:ascii="Ebrima" w:hAnsi="Ebrima" w:cstheme="minorHAnsi"/>
                  <w:lang w:val="pt-BR"/>
                </w:rPr>
                <w:t>Aurora Empreendimentos</w:t>
              </w:r>
              <w:r w:rsidRPr="002250D4">
                <w:rPr>
                  <w:rFonts w:ascii="Ebrima" w:hAnsi="Ebrima" w:cstheme="minorHAnsi"/>
                  <w:lang w:val="pt-BR"/>
                </w:rPr>
                <w:t xml:space="preserve"> no âmbito da Emissão, mediante o “</w:t>
              </w:r>
              <w:r w:rsidRPr="002250D4">
                <w:rPr>
                  <w:rFonts w:ascii="Ebrima" w:hAnsi="Ebrima" w:cstheme="minorHAnsi"/>
                  <w:i/>
                  <w:iCs/>
                  <w:lang w:val="pt-BR"/>
                </w:rPr>
                <w:t>Instrumento</w:t>
              </w:r>
              <w:r>
                <w:rPr>
                  <w:rFonts w:ascii="Ebrima" w:hAnsi="Ebrima" w:cstheme="minorHAnsi"/>
                  <w:i/>
                  <w:iCs/>
                  <w:lang w:val="pt-BR"/>
                </w:rPr>
                <w:t xml:space="preserve"> Particular de Alienação Fiduciária de Quotas em Garantia</w:t>
              </w:r>
              <w:r w:rsidRPr="002250D4">
                <w:rPr>
                  <w:rFonts w:ascii="Ebrima" w:hAnsi="Ebrima" w:cstheme="minorHAnsi"/>
                  <w:lang w:val="pt-BR"/>
                </w:rPr>
                <w:t xml:space="preserve">”, firmado em </w:t>
              </w:r>
              <w:r>
                <w:rPr>
                  <w:rFonts w:ascii="Ebrima" w:hAnsi="Ebrima" w:cstheme="minorHAnsi"/>
                  <w:lang w:val="pt-BR"/>
                </w:rPr>
                <w:t xml:space="preserve">17 de setembro de 2021, </w:t>
              </w:r>
              <w:r w:rsidRPr="002250D4">
                <w:rPr>
                  <w:rFonts w:ascii="Ebrima" w:hAnsi="Ebrima" w:cstheme="minorHAnsi"/>
                  <w:lang w:val="pt-BR"/>
                </w:rPr>
                <w:t>pel</w:t>
              </w:r>
              <w:r>
                <w:rPr>
                  <w:rFonts w:ascii="Ebrima" w:hAnsi="Ebrima" w:cstheme="minorHAnsi"/>
                  <w:lang w:val="pt-BR"/>
                </w:rPr>
                <w:t>os</w:t>
              </w:r>
              <w:r w:rsidRPr="002250D4">
                <w:rPr>
                  <w:rFonts w:ascii="Ebrima" w:hAnsi="Ebrima" w:cstheme="minorHAnsi"/>
                  <w:lang w:val="pt-BR"/>
                </w:rPr>
                <w:t xml:space="preserve"> </w:t>
              </w:r>
              <w:r>
                <w:rPr>
                  <w:rFonts w:ascii="Ebrima" w:hAnsi="Ebrima" w:cstheme="minorHAnsi"/>
                  <w:lang w:val="pt-BR"/>
                </w:rPr>
                <w:t>Fiduciantes</w:t>
              </w:r>
              <w:r w:rsidRPr="002250D4">
                <w:rPr>
                  <w:rFonts w:ascii="Ebrima" w:hAnsi="Ebrima" w:cstheme="minorHAnsi"/>
                  <w:lang w:val="pt-BR"/>
                </w:rPr>
                <w:t xml:space="preserve">, </w:t>
              </w:r>
              <w:r>
                <w:rPr>
                  <w:rFonts w:ascii="Ebrima" w:hAnsi="Ebrima" w:cstheme="minorHAnsi"/>
                  <w:lang w:val="pt-BR"/>
                </w:rPr>
                <w:t xml:space="preserve">a Aurora Empreendimentos </w:t>
              </w:r>
              <w:r w:rsidRPr="002250D4">
                <w:rPr>
                  <w:rFonts w:ascii="Ebrima" w:hAnsi="Ebrima" w:cstheme="minorHAnsi"/>
                  <w:lang w:val="pt-BR"/>
                </w:rPr>
                <w:t>e a Base</w:t>
              </w:r>
              <w:r w:rsidRPr="002250D4">
                <w:rPr>
                  <w:rFonts w:ascii="Ebrima" w:hAnsi="Ebrima"/>
                  <w:lang w:val="pt-BR"/>
                </w:rPr>
                <w:t xml:space="preserve">; e </w:t>
              </w:r>
            </w:ins>
          </w:p>
          <w:p w14:paraId="024B1421" w14:textId="77777777" w:rsidR="00F81104" w:rsidRPr="002250D4" w:rsidRDefault="00F81104" w:rsidP="00F81104">
            <w:pPr>
              <w:pStyle w:val="Recuonormal"/>
              <w:ind w:left="1080"/>
              <w:jc w:val="both"/>
              <w:rPr>
                <w:ins w:id="402" w:author="Ricardo Xavier" w:date="2021-09-17T15:21:00Z"/>
                <w:rFonts w:ascii="Ebrima" w:hAnsi="Ebrima"/>
                <w:lang w:val="pt-BR"/>
              </w:rPr>
            </w:pPr>
          </w:p>
          <w:p w14:paraId="154FED37" w14:textId="77777777" w:rsidR="00F81104" w:rsidRPr="002250D4" w:rsidRDefault="00F81104" w:rsidP="00F81104">
            <w:pPr>
              <w:pStyle w:val="Recuonormal"/>
              <w:numPr>
                <w:ilvl w:val="0"/>
                <w:numId w:val="135"/>
              </w:numPr>
              <w:jc w:val="both"/>
              <w:rPr>
                <w:ins w:id="403" w:author="Ricardo Xavier" w:date="2021-09-17T15:21:00Z"/>
                <w:rFonts w:ascii="Ebrima" w:hAnsi="Ebrima" w:cstheme="minorHAnsi"/>
                <w:lang w:val="pt-BR"/>
              </w:rPr>
            </w:pPr>
            <w:ins w:id="404" w:author="Ricardo Xavier" w:date="2021-09-17T15:21:00Z">
              <w:r w:rsidRPr="002250D4">
                <w:rPr>
                  <w:rFonts w:ascii="Ebrima" w:hAnsi="Ebrima"/>
                  <w:lang w:val="pt-BR"/>
                </w:rPr>
                <w:t>d</w:t>
              </w:r>
              <w:r>
                <w:rPr>
                  <w:rFonts w:ascii="Ebrima" w:hAnsi="Ebrima"/>
                  <w:lang w:val="pt-BR"/>
                </w:rPr>
                <w:t>a cessão fiduciária da Conta Vinculada, cedida fiduciariamente em favor da Base, nos termos do “</w:t>
              </w:r>
              <w:r>
                <w:rPr>
                  <w:rFonts w:ascii="Ebrima" w:hAnsi="Ebrima"/>
                  <w:i/>
                  <w:iCs/>
                  <w:lang w:val="pt-BR"/>
                </w:rPr>
                <w:t>Instrumento Particular de Cessão de Créditos Imobiliários, de Cessão Fiduciária de Créditos em Garantia e Outras Avenças</w:t>
              </w:r>
              <w:r>
                <w:rPr>
                  <w:rFonts w:ascii="Ebrima" w:hAnsi="Ebrima"/>
                  <w:lang w:val="pt-BR"/>
                </w:rPr>
                <w:t>”, firmado em 17 de setembro de 2021, entre a Aurora Empreendimentos, na qualidade de Cedente, a Base, e as Fiduciantes</w:t>
              </w:r>
              <w:r w:rsidRPr="002250D4">
                <w:rPr>
                  <w:rFonts w:ascii="Ebrima" w:hAnsi="Ebrima" w:cstheme="minorHAnsi"/>
                  <w:lang w:val="pt-BR"/>
                </w:rPr>
                <w:t>.</w:t>
              </w:r>
            </w:ins>
          </w:p>
          <w:p w14:paraId="364C0570" w14:textId="77777777" w:rsidR="00F81104" w:rsidRPr="002250D4" w:rsidRDefault="00F81104" w:rsidP="00F81104">
            <w:pPr>
              <w:pStyle w:val="Recuonormal"/>
              <w:ind w:left="0"/>
              <w:jc w:val="both"/>
              <w:rPr>
                <w:ins w:id="405" w:author="Ricardo Xavier" w:date="2021-09-17T15:21:00Z"/>
                <w:rFonts w:ascii="Ebrima" w:hAnsi="Ebrima" w:cstheme="minorHAnsi"/>
                <w:lang w:val="pt-BR"/>
              </w:rPr>
            </w:pPr>
          </w:p>
          <w:p w14:paraId="1D797BD9" w14:textId="77777777" w:rsidR="00F81104" w:rsidRPr="002250D4" w:rsidRDefault="00F81104" w:rsidP="00F81104">
            <w:pPr>
              <w:pStyle w:val="Recuonormal"/>
              <w:ind w:left="0"/>
              <w:jc w:val="both"/>
              <w:rPr>
                <w:ins w:id="406" w:author="Ricardo Xavier" w:date="2021-09-17T15:21:00Z"/>
                <w:rFonts w:ascii="Ebrima" w:hAnsi="Ebrima" w:cstheme="minorHAnsi"/>
                <w:lang w:val="pt-BR"/>
              </w:rPr>
            </w:pPr>
            <w:ins w:id="407" w:author="Ricardo Xavier" w:date="2021-09-17T15:21:00Z">
              <w:r w:rsidRPr="002250D4">
                <w:rPr>
                  <w:rFonts w:ascii="Ebrima" w:hAnsi="Ebrima" w:cstheme="minorHAnsi"/>
                  <w:lang w:val="pt-BR"/>
                </w:rPr>
                <w:t xml:space="preserve">Desta forma, ficam </w:t>
              </w:r>
              <w:r>
                <w:rPr>
                  <w:rFonts w:ascii="Ebrima" w:hAnsi="Ebrima" w:cstheme="minorHAnsi"/>
                  <w:lang w:val="pt-BR"/>
                </w:rPr>
                <w:t>o</w:t>
              </w:r>
              <w:r w:rsidRPr="002250D4">
                <w:rPr>
                  <w:rFonts w:ascii="Ebrima" w:hAnsi="Ebrima" w:cstheme="minorHAnsi"/>
                  <w:lang w:val="pt-BR"/>
                </w:rPr>
                <w:t xml:space="preserve">s </w:t>
              </w:r>
              <w:r>
                <w:rPr>
                  <w:rFonts w:ascii="Ebrima" w:hAnsi="Ebrima" w:cstheme="minorHAnsi"/>
                  <w:lang w:val="pt-BR"/>
                </w:rPr>
                <w:t>F</w:t>
              </w:r>
              <w:r w:rsidRPr="002250D4">
                <w:rPr>
                  <w:rFonts w:ascii="Ebrima" w:hAnsi="Ebrima" w:cstheme="minorHAnsi"/>
                  <w:lang w:val="pt-BR"/>
                </w:rPr>
                <w:t>iduciantes</w:t>
              </w:r>
              <w:r>
                <w:rPr>
                  <w:rFonts w:ascii="Ebrima" w:hAnsi="Ebrima" w:cstheme="minorHAnsi"/>
                  <w:lang w:val="pt-BR"/>
                </w:rPr>
                <w:t xml:space="preserve"> e a Cedente</w:t>
              </w:r>
              <w:r w:rsidRPr="002250D4">
                <w:rPr>
                  <w:rFonts w:ascii="Ebrima" w:hAnsi="Ebrima" w:cstheme="minorHAnsi"/>
                  <w:lang w:val="pt-BR"/>
                </w:rPr>
                <w:t>, a partir desta data, devidamente autorizad</w:t>
              </w:r>
              <w:r>
                <w:rPr>
                  <w:rFonts w:ascii="Ebrima" w:hAnsi="Ebrima" w:cstheme="minorHAnsi"/>
                  <w:lang w:val="pt-BR"/>
                </w:rPr>
                <w:t>o</w:t>
              </w:r>
              <w:r w:rsidRPr="002250D4">
                <w:rPr>
                  <w:rFonts w:ascii="Ebrima" w:hAnsi="Ebrima" w:cstheme="minorHAnsi"/>
                  <w:lang w:val="pt-BR"/>
                </w:rPr>
                <w:t>s a levar este termo de liberação a registro nos competentes Cartórios de Registro de Títulos e Documentos.</w:t>
              </w:r>
            </w:ins>
          </w:p>
          <w:p w14:paraId="5890E55C" w14:textId="77777777" w:rsidR="00F81104" w:rsidRPr="00593653" w:rsidRDefault="00F81104" w:rsidP="00F81104">
            <w:pPr>
              <w:jc w:val="both"/>
              <w:rPr>
                <w:ins w:id="408" w:author="Ricardo Xavier" w:date="2021-09-17T15:21:00Z"/>
                <w:rFonts w:ascii="Ebrima" w:hAnsi="Ebrima" w:cstheme="minorHAnsi"/>
                <w:sz w:val="20"/>
                <w:szCs w:val="20"/>
                <w:rPrChange w:id="409" w:author="Ricardo Xavier" w:date="2021-09-17T15:21:00Z">
                  <w:rPr>
                    <w:ins w:id="410" w:author="Ricardo Xavier" w:date="2021-09-17T15:21:00Z"/>
                    <w:rFonts w:ascii="Ebrima" w:hAnsi="Ebrima" w:cstheme="minorHAnsi"/>
                    <w:sz w:val="22"/>
                    <w:szCs w:val="22"/>
                  </w:rPr>
                </w:rPrChange>
              </w:rPr>
            </w:pPr>
          </w:p>
          <w:p w14:paraId="49BBD6BC" w14:textId="77777777" w:rsidR="00F81104" w:rsidRPr="00593653" w:rsidRDefault="00F81104" w:rsidP="00F81104">
            <w:pPr>
              <w:jc w:val="center"/>
              <w:rPr>
                <w:ins w:id="411" w:author="Ricardo Xavier" w:date="2021-09-17T15:21:00Z"/>
                <w:rFonts w:ascii="Ebrima" w:hAnsi="Ebrima" w:cstheme="minorHAnsi"/>
                <w:sz w:val="20"/>
                <w:szCs w:val="20"/>
                <w:rPrChange w:id="412" w:author="Ricardo Xavier" w:date="2021-09-17T15:21:00Z">
                  <w:rPr>
                    <w:ins w:id="413" w:author="Ricardo Xavier" w:date="2021-09-17T15:21:00Z"/>
                    <w:rFonts w:ascii="Ebrima" w:hAnsi="Ebrima" w:cstheme="minorHAnsi"/>
                    <w:sz w:val="22"/>
                    <w:szCs w:val="22"/>
                  </w:rPr>
                </w:rPrChange>
              </w:rPr>
            </w:pPr>
            <w:ins w:id="414" w:author="Ricardo Xavier" w:date="2021-09-17T15:21:00Z">
              <w:r w:rsidRPr="00593653">
                <w:rPr>
                  <w:rFonts w:ascii="Ebrima" w:hAnsi="Ebrima" w:cstheme="minorHAnsi"/>
                  <w:sz w:val="20"/>
                  <w:szCs w:val="20"/>
                  <w:rPrChange w:id="415" w:author="Ricardo Xavier" w:date="2021-09-17T15:21:00Z">
                    <w:rPr>
                      <w:rFonts w:ascii="Ebrima" w:hAnsi="Ebrima" w:cstheme="minorHAnsi"/>
                      <w:sz w:val="22"/>
                      <w:szCs w:val="22"/>
                    </w:rPr>
                  </w:rPrChange>
                </w:rPr>
                <w:t>São Paulo, [</w:t>
              </w:r>
              <w:r w:rsidRPr="00593653">
                <w:rPr>
                  <w:rFonts w:ascii="Ebrima" w:hAnsi="Ebrima" w:cstheme="minorHAnsi"/>
                  <w:sz w:val="20"/>
                  <w:szCs w:val="20"/>
                  <w:highlight w:val="darkGray"/>
                  <w:rPrChange w:id="416"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17" w:author="Ricardo Xavier" w:date="2021-09-17T15:21:00Z">
                    <w:rPr>
                      <w:rFonts w:ascii="Ebrima" w:hAnsi="Ebrima" w:cstheme="minorHAnsi"/>
                      <w:sz w:val="22"/>
                      <w:szCs w:val="22"/>
                    </w:rPr>
                  </w:rPrChange>
                </w:rPr>
                <w:t>] de [</w:t>
              </w:r>
              <w:r w:rsidRPr="00593653">
                <w:rPr>
                  <w:rFonts w:ascii="Ebrima" w:hAnsi="Ebrima" w:cstheme="minorHAnsi"/>
                  <w:sz w:val="20"/>
                  <w:szCs w:val="20"/>
                  <w:highlight w:val="darkGray"/>
                  <w:rPrChange w:id="418"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19" w:author="Ricardo Xavier" w:date="2021-09-17T15:21:00Z">
                    <w:rPr>
                      <w:rFonts w:ascii="Ebrima" w:hAnsi="Ebrima" w:cstheme="minorHAnsi"/>
                      <w:sz w:val="22"/>
                      <w:szCs w:val="22"/>
                    </w:rPr>
                  </w:rPrChange>
                </w:rPr>
                <w:t>] de 20[</w:t>
              </w:r>
              <w:r w:rsidRPr="00593653">
                <w:rPr>
                  <w:rFonts w:ascii="Ebrima" w:hAnsi="Ebrima" w:cstheme="minorHAnsi"/>
                  <w:sz w:val="20"/>
                  <w:szCs w:val="20"/>
                  <w:highlight w:val="darkGray"/>
                  <w:rPrChange w:id="420"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21" w:author="Ricardo Xavier" w:date="2021-09-17T15:21:00Z">
                    <w:rPr>
                      <w:rFonts w:ascii="Ebrima" w:hAnsi="Ebrima" w:cstheme="minorHAnsi"/>
                      <w:sz w:val="22"/>
                      <w:szCs w:val="22"/>
                    </w:rPr>
                  </w:rPrChange>
                </w:rPr>
                <w:t>].</w:t>
              </w:r>
            </w:ins>
          </w:p>
          <w:p w14:paraId="4629BBBE" w14:textId="77777777" w:rsidR="00F81104" w:rsidRPr="00593653"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422" w:author="Ricardo Xavier" w:date="2021-09-17T15:21:00Z"/>
                <w:rFonts w:ascii="Ebrima" w:hAnsi="Ebrima" w:cstheme="minorHAnsi"/>
                <w:bCs/>
                <w:sz w:val="20"/>
                <w:szCs w:val="20"/>
                <w:rPrChange w:id="423" w:author="Ricardo Xavier" w:date="2021-09-17T15:21:00Z">
                  <w:rPr>
                    <w:ins w:id="424" w:author="Ricardo Xavier" w:date="2021-09-17T15:21:00Z"/>
                    <w:rFonts w:ascii="Ebrima" w:hAnsi="Ebrima" w:cstheme="minorHAnsi"/>
                    <w:bCs/>
                    <w:sz w:val="22"/>
                    <w:szCs w:val="22"/>
                  </w:rPr>
                </w:rPrChange>
              </w:rPr>
            </w:pPr>
          </w:p>
          <w:p w14:paraId="4A1452DF" w14:textId="77777777" w:rsidR="00F81104" w:rsidRPr="00593653"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425" w:author="Ricardo Xavier" w:date="2021-09-17T15:21:00Z"/>
                <w:rFonts w:ascii="Ebrima" w:hAnsi="Ebrima" w:cstheme="minorHAnsi"/>
                <w:bCs/>
                <w:sz w:val="20"/>
                <w:szCs w:val="20"/>
                <w:rPrChange w:id="426" w:author="Ricardo Xavier" w:date="2021-09-17T15:21:00Z">
                  <w:rPr>
                    <w:ins w:id="427" w:author="Ricardo Xavier" w:date="2021-09-17T15:21:00Z"/>
                    <w:rFonts w:ascii="Ebrima" w:hAnsi="Ebrima" w:cstheme="minorHAnsi"/>
                    <w:bCs/>
                  </w:rPr>
                </w:rPrChange>
              </w:rPr>
            </w:pPr>
          </w:p>
          <w:p w14:paraId="08BC0F9B" w14:textId="77777777" w:rsidR="00F81104" w:rsidRPr="00593653" w:rsidRDefault="00F81104" w:rsidP="00F81104">
            <w:pPr>
              <w:pStyle w:val="Corpodetexto"/>
              <w:tabs>
                <w:tab w:val="left" w:pos="8647"/>
              </w:tabs>
              <w:jc w:val="center"/>
              <w:rPr>
                <w:ins w:id="428" w:author="Ricardo Xavier" w:date="2021-09-17T15:21:00Z"/>
                <w:rFonts w:ascii="Ebrima" w:hAnsi="Ebrima"/>
                <w:b w:val="0"/>
                <w:i w:val="0"/>
                <w:iCs/>
                <w:sz w:val="20"/>
                <w:szCs w:val="20"/>
                <w:rPrChange w:id="429" w:author="Ricardo Xavier" w:date="2021-09-17T15:21:00Z">
                  <w:rPr>
                    <w:ins w:id="430" w:author="Ricardo Xavier" w:date="2021-09-17T15:21:00Z"/>
                    <w:rFonts w:ascii="Ebrima" w:hAnsi="Ebrima"/>
                    <w:b w:val="0"/>
                    <w:sz w:val="20"/>
                  </w:rPr>
                </w:rPrChange>
              </w:rPr>
            </w:pPr>
            <w:ins w:id="431" w:author="Ricardo Xavier" w:date="2021-09-17T15:21:00Z">
              <w:r w:rsidRPr="00593653">
                <w:rPr>
                  <w:rFonts w:ascii="Ebrima" w:hAnsi="Ebrima" w:cstheme="minorHAnsi"/>
                  <w:i w:val="0"/>
                  <w:iCs/>
                  <w:sz w:val="20"/>
                  <w:szCs w:val="20"/>
                  <w:rPrChange w:id="432" w:author="Ricardo Xavier" w:date="2021-09-17T15:21:00Z">
                    <w:rPr>
                      <w:rFonts w:ascii="Ebrima" w:hAnsi="Ebrima" w:cstheme="minorHAnsi"/>
                      <w:sz w:val="20"/>
                    </w:rPr>
                  </w:rPrChange>
                </w:rPr>
                <w:t xml:space="preserve">BASE SECURITIZADORA </w:t>
              </w:r>
              <w:r w:rsidRPr="00593653">
                <w:rPr>
                  <w:rFonts w:ascii="Ebrima" w:hAnsi="Ebrima" w:cstheme="minorHAnsi"/>
                  <w:bCs/>
                  <w:i w:val="0"/>
                  <w:iCs/>
                  <w:sz w:val="20"/>
                  <w:szCs w:val="20"/>
                  <w:rPrChange w:id="433" w:author="Ricardo Xavier" w:date="2021-09-17T15:21:00Z">
                    <w:rPr>
                      <w:rFonts w:ascii="Ebrima" w:hAnsi="Ebrima" w:cstheme="minorHAnsi"/>
                      <w:bCs/>
                      <w:sz w:val="20"/>
                    </w:rPr>
                  </w:rPrChange>
                </w:rPr>
                <w:t xml:space="preserve">DE CRÉDITOS IMOBILIÁRIOS </w:t>
              </w:r>
              <w:r w:rsidRPr="00593653">
                <w:rPr>
                  <w:rFonts w:ascii="Ebrima" w:hAnsi="Ebrima" w:cstheme="minorHAnsi"/>
                  <w:i w:val="0"/>
                  <w:iCs/>
                  <w:sz w:val="20"/>
                  <w:szCs w:val="20"/>
                  <w:rPrChange w:id="434" w:author="Ricardo Xavier" w:date="2021-09-17T15:21:00Z">
                    <w:rPr>
                      <w:rFonts w:ascii="Ebrima" w:hAnsi="Ebrima" w:cstheme="minorHAnsi"/>
                      <w:sz w:val="20"/>
                    </w:rPr>
                  </w:rPrChange>
                </w:rPr>
                <w:t>S.A.</w:t>
              </w:r>
            </w:ins>
          </w:p>
          <w:p w14:paraId="31AF5193" w14:textId="77777777" w:rsidR="00F81104" w:rsidRPr="00593653" w:rsidRDefault="00F81104" w:rsidP="00F81104">
            <w:pPr>
              <w:pStyle w:val="Corpodetexto"/>
              <w:tabs>
                <w:tab w:val="left" w:pos="8647"/>
              </w:tabs>
              <w:jc w:val="center"/>
              <w:rPr>
                <w:ins w:id="435" w:author="Ricardo Xavier" w:date="2021-09-17T15:21:00Z"/>
                <w:rFonts w:ascii="Ebrima" w:hAnsi="Ebrima"/>
                <w:b w:val="0"/>
                <w:bCs/>
                <w:i w:val="0"/>
                <w:iCs/>
                <w:sz w:val="20"/>
                <w:szCs w:val="20"/>
                <w:rPrChange w:id="436" w:author="Ricardo Xavier" w:date="2021-09-17T15:21:00Z">
                  <w:rPr>
                    <w:ins w:id="437" w:author="Ricardo Xavier" w:date="2021-09-17T15:21:00Z"/>
                    <w:rFonts w:ascii="Ebrima" w:hAnsi="Ebrima"/>
                    <w:sz w:val="20"/>
                  </w:rPr>
                </w:rPrChange>
              </w:rPr>
            </w:pPr>
          </w:p>
          <w:p w14:paraId="2DD94AF2" w14:textId="77777777" w:rsidR="00F81104" w:rsidRPr="00593653" w:rsidRDefault="00F81104" w:rsidP="00F81104">
            <w:pPr>
              <w:pStyle w:val="Corpodetexto"/>
              <w:tabs>
                <w:tab w:val="left" w:pos="8647"/>
              </w:tabs>
              <w:jc w:val="center"/>
              <w:rPr>
                <w:ins w:id="438" w:author="Ricardo Xavier" w:date="2021-09-17T15:21:00Z"/>
                <w:rFonts w:ascii="Ebrima" w:hAnsi="Ebrima"/>
                <w:b w:val="0"/>
                <w:bCs/>
                <w:i w:val="0"/>
                <w:iCs/>
                <w:sz w:val="20"/>
                <w:szCs w:val="20"/>
                <w:rPrChange w:id="439" w:author="Ricardo Xavier" w:date="2021-09-17T15:21:00Z">
                  <w:rPr>
                    <w:ins w:id="440" w:author="Ricardo Xavier" w:date="2021-09-17T15:21:00Z"/>
                    <w:rFonts w:ascii="Ebrima" w:hAnsi="Ebrima"/>
                    <w:sz w:val="20"/>
                  </w:rPr>
                </w:rPrChange>
              </w:rPr>
            </w:pPr>
          </w:p>
          <w:tbl>
            <w:tblPr>
              <w:tblW w:w="0" w:type="auto"/>
              <w:jc w:val="center"/>
              <w:tblLook w:val="01E0" w:firstRow="1" w:lastRow="1" w:firstColumn="1" w:lastColumn="1" w:noHBand="0" w:noVBand="0"/>
            </w:tblPr>
            <w:tblGrid>
              <w:gridCol w:w="4185"/>
              <w:gridCol w:w="888"/>
              <w:gridCol w:w="4055"/>
            </w:tblGrid>
            <w:tr w:rsidR="00F81104" w:rsidRPr="00593653" w14:paraId="1C430582" w14:textId="77777777" w:rsidTr="0074310D">
              <w:trPr>
                <w:jc w:val="center"/>
                <w:ins w:id="441" w:author="Ricardo Xavier" w:date="2021-09-17T15:21:00Z"/>
              </w:trPr>
              <w:tc>
                <w:tcPr>
                  <w:tcW w:w="4248" w:type="dxa"/>
                  <w:tcBorders>
                    <w:top w:val="single" w:sz="4" w:space="0" w:color="auto"/>
                  </w:tcBorders>
                </w:tcPr>
                <w:p w14:paraId="041CF7E4" w14:textId="2B5E951A" w:rsidR="00F81104" w:rsidRPr="00593653" w:rsidRDefault="00F81104" w:rsidP="00F81104">
                  <w:pPr>
                    <w:jc w:val="both"/>
                    <w:rPr>
                      <w:ins w:id="442" w:author="Ricardo Xavier" w:date="2021-09-17T15:21:00Z"/>
                      <w:rFonts w:ascii="Ebrima" w:hAnsi="Ebrima"/>
                      <w:sz w:val="20"/>
                      <w:szCs w:val="20"/>
                      <w:rPrChange w:id="443" w:author="Ricardo Xavier" w:date="2021-09-17T15:21:00Z">
                        <w:rPr>
                          <w:ins w:id="444" w:author="Ricardo Xavier" w:date="2021-09-17T15:21:00Z"/>
                          <w:rFonts w:ascii="Ebrima" w:hAnsi="Ebrima"/>
                        </w:rPr>
                      </w:rPrChange>
                    </w:rPr>
                  </w:pPr>
                  <w:ins w:id="445" w:author="Ricardo Xavier" w:date="2021-09-17T15:21:00Z">
                    <w:r w:rsidRPr="00593653">
                      <w:rPr>
                        <w:rFonts w:ascii="Ebrima" w:hAnsi="Ebrima"/>
                        <w:sz w:val="20"/>
                        <w:szCs w:val="20"/>
                        <w:rPrChange w:id="446" w:author="Ricardo Xavier" w:date="2021-09-17T15:21:00Z">
                          <w:rPr>
                            <w:rFonts w:ascii="Ebrima" w:hAnsi="Ebrima"/>
                          </w:rPr>
                        </w:rPrChange>
                      </w:rPr>
                      <w:t>Nome:</w:t>
                    </w:r>
                    <w:r w:rsidRPr="00593653">
                      <w:rPr>
                        <w:rFonts w:ascii="Ebrima" w:hAnsi="Ebrima"/>
                        <w:sz w:val="20"/>
                        <w:szCs w:val="20"/>
                        <w:rPrChange w:id="447" w:author="Ricardo Xavier" w:date="2021-09-17T15:21:00Z">
                          <w:rPr>
                            <w:rFonts w:ascii="Ebrima" w:hAnsi="Ebrima"/>
                            <w:sz w:val="22"/>
                            <w:szCs w:val="22"/>
                          </w:rPr>
                        </w:rPrChange>
                      </w:rPr>
                      <w:t xml:space="preserve"> [</w:t>
                    </w:r>
                    <w:r w:rsidRPr="00593653">
                      <w:rPr>
                        <w:rFonts w:ascii="Ebrima" w:hAnsi="Ebrima" w:cstheme="minorHAnsi"/>
                        <w:sz w:val="20"/>
                        <w:szCs w:val="20"/>
                        <w:highlight w:val="darkGray"/>
                        <w:rPrChange w:id="448"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49" w:author="Ricardo Xavier" w:date="2021-09-17T15:21:00Z">
                          <w:rPr>
                            <w:rFonts w:ascii="Ebrima" w:hAnsi="Ebrima" w:cstheme="minorHAnsi"/>
                            <w:sz w:val="22"/>
                            <w:szCs w:val="22"/>
                          </w:rPr>
                        </w:rPrChange>
                      </w:rPr>
                      <w:t>]</w:t>
                    </w:r>
                  </w:ins>
                </w:p>
                <w:p w14:paraId="665E8E5D" w14:textId="3E025750" w:rsidR="00F81104" w:rsidRPr="00593653" w:rsidRDefault="00F81104" w:rsidP="00F81104">
                  <w:pPr>
                    <w:jc w:val="both"/>
                    <w:rPr>
                      <w:ins w:id="450" w:author="Ricardo Xavier" w:date="2021-09-17T15:21:00Z"/>
                      <w:rFonts w:ascii="Ebrima" w:hAnsi="Ebrima"/>
                      <w:sz w:val="20"/>
                      <w:szCs w:val="20"/>
                      <w:rPrChange w:id="451" w:author="Ricardo Xavier" w:date="2021-09-17T15:21:00Z">
                        <w:rPr>
                          <w:ins w:id="452" w:author="Ricardo Xavier" w:date="2021-09-17T15:21:00Z"/>
                          <w:rFonts w:ascii="Ebrima" w:hAnsi="Ebrima"/>
                        </w:rPr>
                      </w:rPrChange>
                    </w:rPr>
                  </w:pPr>
                  <w:ins w:id="453" w:author="Ricardo Xavier" w:date="2021-09-17T15:21:00Z">
                    <w:r w:rsidRPr="00593653">
                      <w:rPr>
                        <w:rFonts w:ascii="Ebrima" w:hAnsi="Ebrima"/>
                        <w:sz w:val="20"/>
                        <w:szCs w:val="20"/>
                        <w:rPrChange w:id="454" w:author="Ricardo Xavier" w:date="2021-09-17T15:21:00Z">
                          <w:rPr>
                            <w:rFonts w:ascii="Ebrima" w:hAnsi="Ebrima"/>
                          </w:rPr>
                        </w:rPrChange>
                      </w:rPr>
                      <w:t>Cargo:</w:t>
                    </w:r>
                    <w:r w:rsidRPr="00593653">
                      <w:rPr>
                        <w:rFonts w:ascii="Ebrima" w:hAnsi="Ebrima"/>
                        <w:sz w:val="20"/>
                        <w:szCs w:val="20"/>
                        <w:rPrChange w:id="455" w:author="Ricardo Xavier" w:date="2021-09-17T15:21:00Z">
                          <w:rPr>
                            <w:rFonts w:ascii="Ebrima" w:hAnsi="Ebrima"/>
                            <w:sz w:val="22"/>
                            <w:szCs w:val="22"/>
                          </w:rPr>
                        </w:rPrChange>
                      </w:rPr>
                      <w:t xml:space="preserve"> [</w:t>
                    </w:r>
                    <w:r w:rsidRPr="00593653">
                      <w:rPr>
                        <w:rFonts w:ascii="Ebrima" w:hAnsi="Ebrima" w:cstheme="minorHAnsi"/>
                        <w:sz w:val="20"/>
                        <w:szCs w:val="20"/>
                        <w:highlight w:val="darkGray"/>
                        <w:rPrChange w:id="456"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57" w:author="Ricardo Xavier" w:date="2021-09-17T15:21:00Z">
                          <w:rPr>
                            <w:rFonts w:ascii="Ebrima" w:hAnsi="Ebrima" w:cstheme="minorHAnsi"/>
                            <w:sz w:val="22"/>
                            <w:szCs w:val="22"/>
                          </w:rPr>
                        </w:rPrChange>
                      </w:rPr>
                      <w:t>]</w:t>
                    </w:r>
                  </w:ins>
                </w:p>
              </w:tc>
              <w:tc>
                <w:tcPr>
                  <w:tcW w:w="900" w:type="dxa"/>
                </w:tcPr>
                <w:p w14:paraId="548869E3" w14:textId="77777777" w:rsidR="00F81104" w:rsidRPr="00593653" w:rsidRDefault="00F81104" w:rsidP="00F81104">
                  <w:pPr>
                    <w:keepNext/>
                    <w:keepLines/>
                    <w:jc w:val="both"/>
                    <w:outlineLvl w:val="0"/>
                    <w:rPr>
                      <w:ins w:id="458" w:author="Ricardo Xavier" w:date="2021-09-17T15:21:00Z"/>
                      <w:rFonts w:ascii="Ebrima" w:hAnsi="Ebrima"/>
                      <w:sz w:val="20"/>
                      <w:szCs w:val="20"/>
                      <w:rPrChange w:id="459" w:author="Ricardo Xavier" w:date="2021-09-17T15:21:00Z">
                        <w:rPr>
                          <w:ins w:id="460" w:author="Ricardo Xavier" w:date="2021-09-17T15:21:00Z"/>
                          <w:rFonts w:ascii="Ebrima" w:hAnsi="Ebrima"/>
                        </w:rPr>
                      </w:rPrChange>
                    </w:rPr>
                  </w:pPr>
                </w:p>
              </w:tc>
              <w:tc>
                <w:tcPr>
                  <w:tcW w:w="4115" w:type="dxa"/>
                  <w:tcBorders>
                    <w:top w:val="single" w:sz="4" w:space="0" w:color="auto"/>
                  </w:tcBorders>
                </w:tcPr>
                <w:p w14:paraId="10531D15" w14:textId="765DD8D6" w:rsidR="00F81104" w:rsidRPr="00593653" w:rsidRDefault="00F81104" w:rsidP="00F81104">
                  <w:pPr>
                    <w:jc w:val="both"/>
                    <w:rPr>
                      <w:ins w:id="461" w:author="Ricardo Xavier" w:date="2021-09-17T15:21:00Z"/>
                      <w:rFonts w:ascii="Ebrima" w:hAnsi="Ebrima"/>
                      <w:sz w:val="20"/>
                      <w:szCs w:val="20"/>
                      <w:rPrChange w:id="462" w:author="Ricardo Xavier" w:date="2021-09-17T15:21:00Z">
                        <w:rPr>
                          <w:ins w:id="463" w:author="Ricardo Xavier" w:date="2021-09-17T15:21:00Z"/>
                          <w:rFonts w:ascii="Ebrima" w:hAnsi="Ebrima"/>
                        </w:rPr>
                      </w:rPrChange>
                    </w:rPr>
                  </w:pPr>
                  <w:ins w:id="464" w:author="Ricardo Xavier" w:date="2021-09-17T15:21:00Z">
                    <w:r w:rsidRPr="00593653">
                      <w:rPr>
                        <w:rFonts w:ascii="Ebrima" w:hAnsi="Ebrima"/>
                        <w:sz w:val="20"/>
                        <w:szCs w:val="20"/>
                        <w:rPrChange w:id="465" w:author="Ricardo Xavier" w:date="2021-09-17T15:21:00Z">
                          <w:rPr>
                            <w:rFonts w:ascii="Ebrima" w:hAnsi="Ebrima"/>
                          </w:rPr>
                        </w:rPrChange>
                      </w:rPr>
                      <w:t>Nome:</w:t>
                    </w:r>
                    <w:r w:rsidRPr="00593653">
                      <w:rPr>
                        <w:rFonts w:ascii="Ebrima" w:hAnsi="Ebrima"/>
                        <w:sz w:val="20"/>
                        <w:szCs w:val="20"/>
                        <w:rPrChange w:id="466" w:author="Ricardo Xavier" w:date="2021-09-17T15:21:00Z">
                          <w:rPr>
                            <w:rFonts w:ascii="Ebrima" w:hAnsi="Ebrima"/>
                            <w:sz w:val="22"/>
                            <w:szCs w:val="22"/>
                          </w:rPr>
                        </w:rPrChange>
                      </w:rPr>
                      <w:t xml:space="preserve"> [</w:t>
                    </w:r>
                    <w:r w:rsidRPr="00593653">
                      <w:rPr>
                        <w:rFonts w:ascii="Ebrima" w:hAnsi="Ebrima" w:cstheme="minorHAnsi"/>
                        <w:sz w:val="20"/>
                        <w:szCs w:val="20"/>
                        <w:highlight w:val="darkGray"/>
                        <w:rPrChange w:id="467"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68" w:author="Ricardo Xavier" w:date="2021-09-17T15:21:00Z">
                          <w:rPr>
                            <w:rFonts w:ascii="Ebrima" w:hAnsi="Ebrima" w:cstheme="minorHAnsi"/>
                            <w:sz w:val="22"/>
                            <w:szCs w:val="22"/>
                          </w:rPr>
                        </w:rPrChange>
                      </w:rPr>
                      <w:t>]</w:t>
                    </w:r>
                  </w:ins>
                </w:p>
                <w:p w14:paraId="5F8F6C85" w14:textId="0A84E2F1" w:rsidR="00F81104" w:rsidRPr="00593653" w:rsidRDefault="00F81104" w:rsidP="00F81104">
                  <w:pPr>
                    <w:jc w:val="both"/>
                    <w:rPr>
                      <w:ins w:id="469" w:author="Ricardo Xavier" w:date="2021-09-17T15:21:00Z"/>
                      <w:rFonts w:ascii="Ebrima" w:hAnsi="Ebrima"/>
                      <w:sz w:val="20"/>
                      <w:szCs w:val="20"/>
                      <w:rPrChange w:id="470" w:author="Ricardo Xavier" w:date="2021-09-17T15:21:00Z">
                        <w:rPr>
                          <w:ins w:id="471" w:author="Ricardo Xavier" w:date="2021-09-17T15:21:00Z"/>
                          <w:rFonts w:ascii="Ebrima" w:hAnsi="Ebrima"/>
                        </w:rPr>
                      </w:rPrChange>
                    </w:rPr>
                  </w:pPr>
                  <w:ins w:id="472" w:author="Ricardo Xavier" w:date="2021-09-17T15:21:00Z">
                    <w:r w:rsidRPr="00593653">
                      <w:rPr>
                        <w:rFonts w:ascii="Ebrima" w:hAnsi="Ebrima"/>
                        <w:sz w:val="20"/>
                        <w:szCs w:val="20"/>
                        <w:rPrChange w:id="473" w:author="Ricardo Xavier" w:date="2021-09-17T15:21:00Z">
                          <w:rPr>
                            <w:rFonts w:ascii="Ebrima" w:hAnsi="Ebrima"/>
                          </w:rPr>
                        </w:rPrChange>
                      </w:rPr>
                      <w:t>Cargo:</w:t>
                    </w:r>
                    <w:r w:rsidRPr="00593653">
                      <w:rPr>
                        <w:rFonts w:ascii="Ebrima" w:hAnsi="Ebrima"/>
                        <w:sz w:val="20"/>
                        <w:szCs w:val="20"/>
                        <w:rPrChange w:id="474" w:author="Ricardo Xavier" w:date="2021-09-17T15:21:00Z">
                          <w:rPr>
                            <w:rFonts w:ascii="Ebrima" w:hAnsi="Ebrima"/>
                            <w:sz w:val="22"/>
                            <w:szCs w:val="22"/>
                          </w:rPr>
                        </w:rPrChange>
                      </w:rPr>
                      <w:t xml:space="preserve"> [</w:t>
                    </w:r>
                    <w:r w:rsidRPr="00593653">
                      <w:rPr>
                        <w:rFonts w:ascii="Ebrima" w:hAnsi="Ebrima" w:cstheme="minorHAnsi"/>
                        <w:sz w:val="20"/>
                        <w:szCs w:val="20"/>
                        <w:highlight w:val="darkGray"/>
                        <w:rPrChange w:id="475"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76" w:author="Ricardo Xavier" w:date="2021-09-17T15:21:00Z">
                          <w:rPr>
                            <w:rFonts w:ascii="Ebrima" w:hAnsi="Ebrima" w:cstheme="minorHAnsi"/>
                            <w:sz w:val="22"/>
                            <w:szCs w:val="22"/>
                          </w:rPr>
                        </w:rPrChange>
                      </w:rPr>
                      <w:t>]</w:t>
                    </w:r>
                  </w:ins>
                </w:p>
              </w:tc>
            </w:tr>
          </w:tbl>
          <w:p w14:paraId="3E967B5B" w14:textId="77777777" w:rsidR="00F81104" w:rsidRDefault="00F81104" w:rsidP="00285517">
            <w:pPr>
              <w:pStyle w:val="Recuonormal"/>
              <w:ind w:left="0"/>
              <w:rPr>
                <w:ins w:id="477" w:author="Ricardo Xavier" w:date="2021-09-17T15:21:00Z"/>
                <w:rFonts w:ascii="Ebrima" w:hAnsi="Ebrima" w:cstheme="minorHAnsi"/>
                <w:bCs/>
                <w:lang w:val="pt-BR"/>
              </w:rPr>
            </w:pPr>
          </w:p>
        </w:tc>
      </w:tr>
    </w:tbl>
    <w:p w14:paraId="3BCAC90E" w14:textId="77777777" w:rsidR="00F81104" w:rsidRPr="00F81104" w:rsidRDefault="00F81104" w:rsidP="00285517">
      <w:pPr>
        <w:pStyle w:val="Recuonormal"/>
        <w:ind w:left="0"/>
        <w:rPr>
          <w:rFonts w:ascii="Ebrima" w:hAnsi="Ebrima" w:cstheme="minorHAnsi"/>
          <w:bCs/>
          <w:lang w:val="pt-BR"/>
          <w:rPrChange w:id="478" w:author="Ricardo Xavier" w:date="2021-09-17T15:20:00Z">
            <w:rPr>
              <w:rFonts w:ascii="Ebrima" w:hAnsi="Ebrima" w:cstheme="minorHAnsi"/>
              <w:b/>
              <w:lang w:val="pt-BR"/>
            </w:rPr>
          </w:rPrChange>
        </w:rPr>
      </w:pPr>
    </w:p>
    <w:p w14:paraId="139262AE" w14:textId="06185B94" w:rsidR="00285517" w:rsidRPr="00F81104" w:rsidDel="00F81104" w:rsidRDefault="00285517">
      <w:pPr>
        <w:pStyle w:val="Recuonormal"/>
        <w:ind w:left="0"/>
        <w:rPr>
          <w:del w:id="479" w:author="Ricardo Xavier" w:date="2021-09-17T15:21:00Z"/>
          <w:rFonts w:ascii="Ebrima" w:hAnsi="Ebrima" w:cstheme="minorHAnsi"/>
          <w:bCs/>
          <w:lang w:val="pt-BR"/>
          <w:rPrChange w:id="480" w:author="Ricardo Xavier" w:date="2021-09-17T15:20:00Z">
            <w:rPr>
              <w:del w:id="481" w:author="Ricardo Xavier" w:date="2021-09-17T15:21:00Z"/>
              <w:rFonts w:ascii="Ebrima" w:hAnsi="Ebrima" w:cstheme="minorHAnsi"/>
              <w:b/>
              <w:lang w:val="pt-BR"/>
            </w:rPr>
          </w:rPrChange>
        </w:rPr>
      </w:pPr>
    </w:p>
    <w:p w14:paraId="71E05B70" w14:textId="139CD827" w:rsidR="00285517" w:rsidRPr="002250D4" w:rsidDel="00F81104" w:rsidRDefault="00285517">
      <w:pPr>
        <w:pStyle w:val="Recuonormal"/>
        <w:ind w:left="0"/>
        <w:rPr>
          <w:del w:id="482" w:author="Ricardo Xavier" w:date="2021-09-17T15:21:00Z"/>
          <w:rFonts w:ascii="Ebrima" w:hAnsi="Ebrima" w:cstheme="minorHAnsi"/>
          <w:lang w:val="pt-BR"/>
        </w:rPr>
        <w:pPrChange w:id="483" w:author="Ricardo Xavier" w:date="2021-09-17T15:21:00Z">
          <w:pPr>
            <w:pStyle w:val="Recuonormal"/>
            <w:ind w:left="0"/>
            <w:jc w:val="both"/>
          </w:pPr>
        </w:pPrChange>
      </w:pPr>
      <w:bookmarkStart w:id="484" w:name="_Toc510869697"/>
      <w:del w:id="485" w:author="Ricardo Xavier" w:date="2021-09-17T15:21:00Z">
        <w:r w:rsidRPr="002250D4" w:rsidDel="00F81104">
          <w:rPr>
            <w:rFonts w:ascii="Ebrima" w:hAnsi="Ebrima" w:cstheme="minorHAnsi"/>
            <w:lang w:val="pt-BR"/>
          </w:rPr>
          <w:delText xml:space="preserve">A </w:delText>
        </w:r>
        <w:r w:rsidRPr="002250D4" w:rsidDel="00F81104">
          <w:rPr>
            <w:rFonts w:ascii="Ebrima" w:hAnsi="Ebrima" w:cstheme="minorHAnsi"/>
            <w:b/>
            <w:lang w:val="pt-BR"/>
          </w:rPr>
          <w:delText xml:space="preserve">BASE SECURITIZADORA </w:delText>
        </w:r>
        <w:r w:rsidRPr="002250D4" w:rsidDel="00F81104">
          <w:rPr>
            <w:rFonts w:ascii="Ebrima" w:hAnsi="Ebrima" w:cstheme="minorHAnsi"/>
            <w:b/>
            <w:bCs/>
            <w:lang w:val="pt-BR"/>
          </w:rPr>
          <w:delText xml:space="preserve">DE CRÉDITOS IMOBILIÁRIOS </w:delText>
        </w:r>
        <w:r w:rsidRPr="002250D4" w:rsidDel="00F81104">
          <w:rPr>
            <w:rFonts w:ascii="Ebrima" w:hAnsi="Ebrima" w:cstheme="minorHAnsi"/>
            <w:b/>
            <w:lang w:val="pt-BR"/>
          </w:rPr>
          <w:delText>S.A.</w:delText>
        </w:r>
        <w:r w:rsidRPr="002250D4" w:rsidDel="00F81104">
          <w:rPr>
            <w:rFonts w:ascii="Ebrima" w:hAnsi="Ebrima" w:cstheme="minorHAnsi"/>
            <w:lang w:val="pt-BR"/>
          </w:rPr>
          <w:delText>, companhia securitizadora, com sede na Cidade de São Paulo, Estado de São Paulo, na Rua Fidêncio Ramos, nº 195, 14º andar, Sala 141, Vila Olímpia, CEP 04.551-010, inscrita no Cadastro Nacional de Pessoas Jurídicas do Ministério da Economia (“</w:delText>
        </w:r>
        <w:r w:rsidRPr="002250D4" w:rsidDel="00F81104">
          <w:rPr>
            <w:rFonts w:ascii="Ebrima" w:hAnsi="Ebrima" w:cstheme="minorHAnsi"/>
            <w:u w:val="single"/>
            <w:lang w:val="pt-BR"/>
          </w:rPr>
          <w:delText>CNPJ/ME</w:delText>
        </w:r>
        <w:r w:rsidRPr="002250D4" w:rsidDel="00F81104">
          <w:rPr>
            <w:rFonts w:ascii="Ebrima" w:hAnsi="Ebrima" w:cstheme="minorHAnsi"/>
            <w:lang w:val="pt-BR"/>
          </w:rPr>
          <w:delText>”) sob o nº 35.082.277/0001-95, neste ato representada na forma de seu Estatuto Social (“</w:delText>
        </w:r>
        <w:r w:rsidRPr="002250D4" w:rsidDel="00F81104">
          <w:rPr>
            <w:rFonts w:ascii="Ebrima" w:hAnsi="Ebrima" w:cstheme="minorHAnsi"/>
            <w:u w:val="single"/>
            <w:lang w:val="pt-BR"/>
          </w:rPr>
          <w:delText>Base</w:delText>
        </w:r>
        <w:r w:rsidRPr="002250D4" w:rsidDel="00F81104">
          <w:rPr>
            <w:rFonts w:ascii="Ebrima" w:hAnsi="Ebrima" w:cstheme="minorHAnsi"/>
            <w:lang w:val="pt-BR"/>
          </w:rPr>
          <w:delText>”), no âmbito da emissão de Certificado de Recebíveis Imobiliários (“</w:delText>
        </w:r>
        <w:r w:rsidRPr="002250D4" w:rsidDel="00F81104">
          <w:rPr>
            <w:rFonts w:ascii="Ebrima" w:hAnsi="Ebrima" w:cstheme="minorHAnsi"/>
            <w:u w:val="single"/>
            <w:lang w:val="pt-BR"/>
          </w:rPr>
          <w:delText>CRI</w:delText>
        </w:r>
        <w:r w:rsidRPr="002250D4" w:rsidDel="00F81104">
          <w:rPr>
            <w:rFonts w:ascii="Ebrima" w:hAnsi="Ebrima" w:cstheme="minorHAnsi"/>
            <w:lang w:val="pt-BR"/>
          </w:rPr>
          <w:delText>”) da 10</w:delText>
        </w:r>
        <w:r w:rsidDel="00F81104">
          <w:rPr>
            <w:rFonts w:ascii="Ebrima" w:hAnsi="Ebrima" w:cstheme="minorHAnsi"/>
            <w:lang w:val="pt-BR"/>
          </w:rPr>
          <w:delText>ª</w:delText>
        </w:r>
        <w:r w:rsidRPr="002250D4" w:rsidDel="00F81104">
          <w:rPr>
            <w:rFonts w:ascii="Ebrima" w:hAnsi="Ebrima" w:cstheme="minorHAnsi"/>
            <w:lang w:val="pt-BR"/>
          </w:rPr>
          <w:delText xml:space="preserve"> Série da 1ª Emissão da Base (“</w:delText>
        </w:r>
        <w:r w:rsidRPr="002250D4" w:rsidDel="00F81104">
          <w:rPr>
            <w:rFonts w:ascii="Ebrima" w:hAnsi="Ebrima" w:cstheme="minorHAnsi"/>
            <w:u w:val="single"/>
            <w:lang w:val="pt-BR"/>
          </w:rPr>
          <w:delText>Emissão</w:delText>
        </w:r>
        <w:r w:rsidRPr="002250D4" w:rsidDel="00F81104">
          <w:rPr>
            <w:rFonts w:ascii="Ebrima" w:hAnsi="Ebrima" w:cstheme="minorHAnsi"/>
            <w:lang w:val="pt-BR"/>
          </w:rPr>
          <w:delText xml:space="preserve">”), vem, pelo presente, </w:delText>
        </w:r>
        <w:r w:rsidRPr="002250D4" w:rsidDel="00F81104">
          <w:rPr>
            <w:rFonts w:ascii="Ebrima" w:hAnsi="Ebrima" w:cstheme="minorHAnsi"/>
            <w:b/>
            <w:lang w:val="pt-BR"/>
          </w:rPr>
          <w:delText>formaliza, neste ato e na melhor forma de direito, a liberação d</w:delText>
        </w:r>
        <w:r w:rsidRPr="002250D4" w:rsidDel="00F81104">
          <w:rPr>
            <w:rFonts w:ascii="Ebrima" w:hAnsi="Ebrima" w:cstheme="minorHAnsi"/>
            <w:b/>
            <w:bCs/>
            <w:lang w:val="pt-BR"/>
          </w:rPr>
          <w:delText>a totalidade</w:delText>
        </w:r>
        <w:r w:rsidRPr="002250D4" w:rsidDel="00F81104">
          <w:rPr>
            <w:rFonts w:ascii="Ebrima" w:hAnsi="Ebrima" w:cstheme="minorHAnsi"/>
            <w:lang w:val="pt-BR"/>
          </w:rPr>
          <w:delText>:</w:delText>
        </w:r>
      </w:del>
    </w:p>
    <w:p w14:paraId="4720DAA9" w14:textId="031D1D7F" w:rsidR="00285517" w:rsidRPr="002250D4" w:rsidDel="00F81104" w:rsidRDefault="00285517">
      <w:pPr>
        <w:pStyle w:val="Recuonormal"/>
        <w:ind w:left="0"/>
        <w:rPr>
          <w:del w:id="486" w:author="Ricardo Xavier" w:date="2021-09-17T15:21:00Z"/>
          <w:rFonts w:ascii="Ebrima" w:hAnsi="Ebrima" w:cstheme="minorHAnsi"/>
          <w:lang w:val="pt-BR"/>
        </w:rPr>
        <w:pPrChange w:id="487" w:author="Ricardo Xavier" w:date="2021-09-17T15:21:00Z">
          <w:pPr>
            <w:pStyle w:val="Recuonormal"/>
            <w:ind w:left="0"/>
            <w:jc w:val="both"/>
          </w:pPr>
        </w:pPrChange>
      </w:pPr>
    </w:p>
    <w:p w14:paraId="527172B7" w14:textId="2839712B" w:rsidR="00285517" w:rsidRPr="002250D4" w:rsidDel="00F81104" w:rsidRDefault="00285517">
      <w:pPr>
        <w:pStyle w:val="Recuonormal"/>
        <w:ind w:left="0"/>
        <w:rPr>
          <w:del w:id="488" w:author="Ricardo Xavier" w:date="2021-09-17T15:21:00Z"/>
          <w:rFonts w:ascii="Ebrima" w:hAnsi="Ebrima"/>
          <w:lang w:val="pt-BR"/>
        </w:rPr>
        <w:pPrChange w:id="489" w:author="Ricardo Xavier" w:date="2021-09-17T15:21:00Z">
          <w:pPr>
            <w:pStyle w:val="Recuonormal"/>
            <w:numPr>
              <w:numId w:val="135"/>
            </w:numPr>
            <w:ind w:left="1080" w:hanging="720"/>
            <w:jc w:val="both"/>
          </w:pPr>
        </w:pPrChange>
      </w:pPr>
      <w:del w:id="490" w:author="Ricardo Xavier" w:date="2021-09-17T15:21:00Z">
        <w:r w:rsidRPr="002250D4" w:rsidDel="00F81104">
          <w:rPr>
            <w:rFonts w:ascii="Ebrima" w:hAnsi="Ebrima" w:cstheme="minorHAnsi"/>
            <w:lang w:val="pt-BR"/>
          </w:rPr>
          <w:lastRenderedPageBreak/>
          <w:delText xml:space="preserve">das quotas da </w:delText>
        </w:r>
        <w:r w:rsidDel="00F81104">
          <w:rPr>
            <w:rFonts w:ascii="Ebrima" w:hAnsi="Ebrima" w:cstheme="minorHAnsi"/>
            <w:b/>
            <w:bCs/>
            <w:lang w:val="pt-BR"/>
          </w:rPr>
          <w:delText>AURORA EMPREENDIMENTOS IMOBILIÁRIOS LTDA.</w:delText>
        </w:r>
        <w:r w:rsidRPr="002250D4" w:rsidDel="00F81104">
          <w:rPr>
            <w:rFonts w:ascii="Ebrima" w:hAnsi="Ebrima" w:cstheme="minorHAnsi"/>
            <w:lang w:val="pt-BR"/>
          </w:rPr>
          <w:delText xml:space="preserve">, inscrita </w:delText>
        </w:r>
        <w:r w:rsidDel="00F81104">
          <w:rPr>
            <w:rFonts w:ascii="Ebrima" w:hAnsi="Ebrima" w:cstheme="minorHAnsi"/>
            <w:lang w:val="pt-BR"/>
          </w:rPr>
          <w:delText>n</w:delText>
        </w:r>
        <w:r w:rsidRPr="002250D4" w:rsidDel="00F81104">
          <w:rPr>
            <w:rFonts w:ascii="Ebrima" w:hAnsi="Ebrima" w:cstheme="minorHAnsi"/>
            <w:lang w:val="pt-BR"/>
          </w:rPr>
          <w:delText xml:space="preserve">o CNPJ/ME sob o nº </w:delText>
        </w:r>
        <w:r w:rsidDel="00F81104">
          <w:rPr>
            <w:rFonts w:ascii="Ebrima" w:hAnsi="Ebrima" w:cstheme="minorHAnsi"/>
            <w:lang w:val="pt-BR"/>
          </w:rPr>
          <w:delText>37.240.067/0001-03</w:delText>
        </w:r>
        <w:r w:rsidRPr="002250D4" w:rsidDel="00F81104">
          <w:rPr>
            <w:rFonts w:ascii="Ebrima" w:hAnsi="Ebrima" w:cstheme="minorHAnsi"/>
            <w:lang w:val="pt-BR"/>
          </w:rPr>
          <w:delText xml:space="preserve"> (“</w:delText>
        </w:r>
        <w:r w:rsidDel="00F81104">
          <w:rPr>
            <w:rFonts w:ascii="Ebrima" w:hAnsi="Ebrima" w:cstheme="minorHAnsi"/>
            <w:u w:val="single"/>
            <w:lang w:val="pt-BR"/>
          </w:rPr>
          <w:delText>Aurora Empreendimentos</w:delText>
        </w:r>
        <w:r w:rsidRPr="002250D4" w:rsidDel="00F81104">
          <w:rPr>
            <w:rFonts w:ascii="Ebrima" w:hAnsi="Ebrima" w:cstheme="minorHAnsi"/>
            <w:lang w:val="pt-BR"/>
          </w:rPr>
          <w:delText xml:space="preserve">”), detidas </w:delText>
        </w:r>
        <w:r w:rsidDel="00F81104">
          <w:rPr>
            <w:rFonts w:ascii="Ebrima" w:hAnsi="Ebrima" w:cstheme="minorHAnsi"/>
            <w:lang w:val="pt-BR"/>
          </w:rPr>
          <w:delText>em parte pelos sócios Fabrício Lopes Queiroz, inscrito no Cadastro de Pessoas</w:delText>
        </w:r>
        <w:r w:rsidRPr="002250D4" w:rsidDel="00F81104">
          <w:rPr>
            <w:rFonts w:ascii="Ebrima" w:hAnsi="Ebrima" w:cstheme="minorHAnsi"/>
            <w:lang w:val="pt-BR"/>
          </w:rPr>
          <w:delText xml:space="preserve"> </w:delText>
        </w:r>
        <w:r w:rsidDel="00F81104">
          <w:rPr>
            <w:rFonts w:ascii="Ebrima" w:hAnsi="Ebrima" w:cstheme="minorHAnsi"/>
            <w:lang w:val="pt-BR"/>
          </w:rPr>
          <w:delText>Físicas do Ministério da Economia (“</w:delText>
        </w:r>
        <w:r w:rsidDel="00F81104">
          <w:rPr>
            <w:rFonts w:ascii="Ebrima" w:hAnsi="Ebrima" w:cstheme="minorHAnsi"/>
            <w:u w:val="single"/>
            <w:lang w:val="pt-BR"/>
          </w:rPr>
          <w:delText>CPF/ME</w:delText>
        </w:r>
        <w:r w:rsidDel="00F81104">
          <w:rPr>
            <w:rFonts w:ascii="Ebrima" w:hAnsi="Ebrima" w:cstheme="minorHAnsi"/>
            <w:lang w:val="pt-BR"/>
          </w:rPr>
          <w:delText>”) sob o nº 000.441.356-37, Fabiana Lopes Queiroz, inscrita no CPF/ME sob o bº 031.318.876-99, e Aurora Corporation Participações Ltda., inscrita no CNPJ/ME sob o nº 19.757.253/0001-32 (“</w:delText>
        </w:r>
        <w:r w:rsidDel="00F81104">
          <w:rPr>
            <w:rFonts w:ascii="Ebrima" w:hAnsi="Ebrima" w:cstheme="minorHAnsi"/>
            <w:u w:val="single"/>
            <w:lang w:val="pt-BR"/>
          </w:rPr>
          <w:delText>Fiduciantes</w:delText>
        </w:r>
        <w:r w:rsidDel="00F81104">
          <w:rPr>
            <w:rFonts w:ascii="Ebrima" w:hAnsi="Ebrima" w:cstheme="minorHAnsi"/>
            <w:lang w:val="pt-BR"/>
          </w:rPr>
          <w:delText>”)</w:delText>
        </w:r>
        <w:r w:rsidRPr="002250D4" w:rsidDel="00F81104">
          <w:rPr>
            <w:rFonts w:ascii="Ebrima" w:hAnsi="Ebrima" w:cstheme="minorHAnsi"/>
            <w:lang w:val="pt-BR"/>
          </w:rPr>
          <w:delText xml:space="preserve">, atualmente dadas em alienação fiduciária à Base em garantia do adimplemento das obrigações assumidas pela </w:delText>
        </w:r>
        <w:r w:rsidDel="00F81104">
          <w:rPr>
            <w:rFonts w:ascii="Ebrima" w:hAnsi="Ebrima" w:cstheme="minorHAnsi"/>
            <w:lang w:val="pt-BR"/>
          </w:rPr>
          <w:delText>Aurora Empreendimentos</w:delText>
        </w:r>
        <w:r w:rsidRPr="002250D4" w:rsidDel="00F81104">
          <w:rPr>
            <w:rFonts w:ascii="Ebrima" w:hAnsi="Ebrima" w:cstheme="minorHAnsi"/>
            <w:lang w:val="pt-BR"/>
          </w:rPr>
          <w:delText xml:space="preserve"> no âmbito da Emissão, mediante o “</w:delText>
        </w:r>
        <w:r w:rsidRPr="002250D4" w:rsidDel="00F81104">
          <w:rPr>
            <w:rFonts w:ascii="Ebrima" w:hAnsi="Ebrima" w:cstheme="minorHAnsi"/>
            <w:i/>
            <w:iCs/>
            <w:lang w:val="pt-BR"/>
          </w:rPr>
          <w:delText>Instrumento</w:delText>
        </w:r>
        <w:r w:rsidDel="00F81104">
          <w:rPr>
            <w:rFonts w:ascii="Ebrima" w:hAnsi="Ebrima" w:cstheme="minorHAnsi"/>
            <w:i/>
            <w:iCs/>
            <w:lang w:val="pt-BR"/>
          </w:rPr>
          <w:delText xml:space="preserve"> Particular de Alienação Fiduciária de Quotas em Garantia</w:delText>
        </w:r>
        <w:r w:rsidRPr="002250D4" w:rsidDel="00F81104">
          <w:rPr>
            <w:rFonts w:ascii="Ebrima" w:hAnsi="Ebrima" w:cstheme="minorHAnsi"/>
            <w:lang w:val="pt-BR"/>
          </w:rPr>
          <w:delText xml:space="preserve">”, firmado em </w:delText>
        </w:r>
        <w:r w:rsidDel="00F81104">
          <w:rPr>
            <w:rFonts w:ascii="Ebrima" w:hAnsi="Ebrima" w:cstheme="minorHAnsi"/>
            <w:lang w:val="pt-BR"/>
          </w:rPr>
          <w:delText xml:space="preserve">17 de setembro de 2021, </w:delText>
        </w:r>
        <w:r w:rsidRPr="002250D4" w:rsidDel="00F81104">
          <w:rPr>
            <w:rFonts w:ascii="Ebrima" w:hAnsi="Ebrima" w:cstheme="minorHAnsi"/>
            <w:lang w:val="pt-BR"/>
          </w:rPr>
          <w:delText>pel</w:delText>
        </w:r>
        <w:r w:rsidDel="00F81104">
          <w:rPr>
            <w:rFonts w:ascii="Ebrima" w:hAnsi="Ebrima" w:cstheme="minorHAnsi"/>
            <w:lang w:val="pt-BR"/>
          </w:rPr>
          <w:delText>os</w:delText>
        </w:r>
        <w:r w:rsidRPr="002250D4" w:rsidDel="00F81104">
          <w:rPr>
            <w:rFonts w:ascii="Ebrima" w:hAnsi="Ebrima" w:cstheme="minorHAnsi"/>
            <w:lang w:val="pt-BR"/>
          </w:rPr>
          <w:delText xml:space="preserve"> </w:delText>
        </w:r>
        <w:r w:rsidDel="00F81104">
          <w:rPr>
            <w:rFonts w:ascii="Ebrima" w:hAnsi="Ebrima" w:cstheme="minorHAnsi"/>
            <w:lang w:val="pt-BR"/>
          </w:rPr>
          <w:delText>Fiduciantes</w:delText>
        </w:r>
        <w:r w:rsidRPr="002250D4" w:rsidDel="00F81104">
          <w:rPr>
            <w:rFonts w:ascii="Ebrima" w:hAnsi="Ebrima" w:cstheme="minorHAnsi"/>
            <w:lang w:val="pt-BR"/>
          </w:rPr>
          <w:delText xml:space="preserve">, </w:delText>
        </w:r>
        <w:r w:rsidDel="00F81104">
          <w:rPr>
            <w:rFonts w:ascii="Ebrima" w:hAnsi="Ebrima" w:cstheme="minorHAnsi"/>
            <w:lang w:val="pt-BR"/>
          </w:rPr>
          <w:delText xml:space="preserve">a Aurora Empreendimentos </w:delText>
        </w:r>
        <w:r w:rsidRPr="002250D4" w:rsidDel="00F81104">
          <w:rPr>
            <w:rFonts w:ascii="Ebrima" w:hAnsi="Ebrima" w:cstheme="minorHAnsi"/>
            <w:lang w:val="pt-BR"/>
          </w:rPr>
          <w:delText>e a Base</w:delText>
        </w:r>
        <w:r w:rsidRPr="002250D4" w:rsidDel="00F81104">
          <w:rPr>
            <w:rFonts w:ascii="Ebrima" w:hAnsi="Ebrima"/>
            <w:lang w:val="pt-BR"/>
          </w:rPr>
          <w:delText xml:space="preserve">; e </w:delText>
        </w:r>
      </w:del>
    </w:p>
    <w:p w14:paraId="654AB0D8" w14:textId="3EB7552A" w:rsidR="00285517" w:rsidRPr="002250D4" w:rsidDel="00F81104" w:rsidRDefault="00285517">
      <w:pPr>
        <w:pStyle w:val="Recuonormal"/>
        <w:ind w:left="0"/>
        <w:rPr>
          <w:del w:id="491" w:author="Ricardo Xavier" w:date="2021-09-17T15:21:00Z"/>
          <w:rFonts w:ascii="Ebrima" w:hAnsi="Ebrima"/>
          <w:lang w:val="pt-BR"/>
        </w:rPr>
        <w:pPrChange w:id="492" w:author="Ricardo Xavier" w:date="2021-09-17T15:21:00Z">
          <w:pPr>
            <w:pStyle w:val="Recuonormal"/>
            <w:ind w:left="1080"/>
            <w:jc w:val="both"/>
          </w:pPr>
        </w:pPrChange>
      </w:pPr>
    </w:p>
    <w:p w14:paraId="7D6F2A8D" w14:textId="6D0B7787" w:rsidR="00285517" w:rsidRPr="002250D4" w:rsidDel="00F81104" w:rsidRDefault="00285517">
      <w:pPr>
        <w:pStyle w:val="Recuonormal"/>
        <w:ind w:left="0"/>
        <w:rPr>
          <w:del w:id="493" w:author="Ricardo Xavier" w:date="2021-09-17T15:21:00Z"/>
          <w:rFonts w:ascii="Ebrima" w:hAnsi="Ebrima" w:cstheme="minorHAnsi"/>
          <w:lang w:val="pt-BR"/>
        </w:rPr>
        <w:pPrChange w:id="494" w:author="Ricardo Xavier" w:date="2021-09-17T15:21:00Z">
          <w:pPr>
            <w:pStyle w:val="Recuonormal"/>
            <w:numPr>
              <w:numId w:val="135"/>
            </w:numPr>
            <w:ind w:left="1080" w:hanging="720"/>
            <w:jc w:val="both"/>
          </w:pPr>
        </w:pPrChange>
      </w:pPr>
      <w:del w:id="495" w:author="Ricardo Xavier" w:date="2021-09-17T15:21:00Z">
        <w:r w:rsidRPr="002250D4" w:rsidDel="00F81104">
          <w:rPr>
            <w:rFonts w:ascii="Ebrima" w:hAnsi="Ebrima"/>
            <w:lang w:val="pt-BR"/>
          </w:rPr>
          <w:delText>d</w:delText>
        </w:r>
        <w:r w:rsidDel="00F81104">
          <w:rPr>
            <w:rFonts w:ascii="Ebrima" w:hAnsi="Ebrima"/>
            <w:lang w:val="pt-BR"/>
          </w:rPr>
          <w:delText>a cessão fiduciária da Conta Vinculada, cedida fiduciariamente em favor da Base, nos termos do “</w:delText>
        </w:r>
        <w:r w:rsidDel="00F81104">
          <w:rPr>
            <w:rFonts w:ascii="Ebrima" w:hAnsi="Ebrima"/>
            <w:i/>
            <w:iCs/>
            <w:lang w:val="pt-BR"/>
          </w:rPr>
          <w:delText>Instrumento Particular de Cessão de Créditos Imobiliários, de Cessão Fiduciária de Créditos em Garantia e Outras Avenças</w:delText>
        </w:r>
        <w:r w:rsidDel="00F81104">
          <w:rPr>
            <w:rFonts w:ascii="Ebrima" w:hAnsi="Ebrima"/>
            <w:lang w:val="pt-BR"/>
          </w:rPr>
          <w:delText>”, firmado em 17 de setembro de 2021, entre a Aurora Empreendimentos, na qualidade de Cedente, a Base, e as Fiduciantes</w:delText>
        </w:r>
        <w:r w:rsidRPr="002250D4" w:rsidDel="00F81104">
          <w:rPr>
            <w:rFonts w:ascii="Ebrima" w:hAnsi="Ebrima" w:cstheme="minorHAnsi"/>
            <w:lang w:val="pt-BR"/>
          </w:rPr>
          <w:delText>.</w:delText>
        </w:r>
      </w:del>
    </w:p>
    <w:p w14:paraId="2CC06C7E" w14:textId="6BF5715F" w:rsidR="00285517" w:rsidRPr="002250D4" w:rsidDel="00F81104" w:rsidRDefault="00285517">
      <w:pPr>
        <w:pStyle w:val="Recuonormal"/>
        <w:ind w:left="0"/>
        <w:rPr>
          <w:del w:id="496" w:author="Ricardo Xavier" w:date="2021-09-17T15:21:00Z"/>
          <w:rFonts w:ascii="Ebrima" w:hAnsi="Ebrima" w:cstheme="minorHAnsi"/>
          <w:lang w:val="pt-BR"/>
        </w:rPr>
        <w:pPrChange w:id="497" w:author="Ricardo Xavier" w:date="2021-09-17T15:21:00Z">
          <w:pPr>
            <w:pStyle w:val="Recuonormal"/>
            <w:ind w:left="0"/>
            <w:jc w:val="both"/>
          </w:pPr>
        </w:pPrChange>
      </w:pPr>
      <w:bookmarkStart w:id="498" w:name="_Hlk495256127"/>
      <w:bookmarkEnd w:id="484"/>
    </w:p>
    <w:p w14:paraId="6D0EEE9E" w14:textId="4E017D06" w:rsidR="00285517" w:rsidRPr="002250D4" w:rsidDel="00F81104" w:rsidRDefault="00285517">
      <w:pPr>
        <w:pStyle w:val="Recuonormal"/>
        <w:ind w:left="0"/>
        <w:rPr>
          <w:del w:id="499" w:author="Ricardo Xavier" w:date="2021-09-17T15:21:00Z"/>
          <w:rFonts w:ascii="Ebrima" w:hAnsi="Ebrima" w:cstheme="minorHAnsi"/>
          <w:lang w:val="pt-BR"/>
        </w:rPr>
        <w:pPrChange w:id="500" w:author="Ricardo Xavier" w:date="2021-09-17T15:21:00Z">
          <w:pPr>
            <w:pStyle w:val="Recuonormal"/>
            <w:ind w:left="0"/>
            <w:jc w:val="both"/>
          </w:pPr>
        </w:pPrChange>
      </w:pPr>
      <w:del w:id="501" w:author="Ricardo Xavier" w:date="2021-09-17T15:21:00Z">
        <w:r w:rsidRPr="002250D4" w:rsidDel="00F81104">
          <w:rPr>
            <w:rFonts w:ascii="Ebrima" w:hAnsi="Ebrima" w:cstheme="minorHAnsi"/>
            <w:lang w:val="pt-BR"/>
          </w:rPr>
          <w:delText xml:space="preserve">Desta forma, ficam </w:delText>
        </w:r>
        <w:r w:rsidDel="00F81104">
          <w:rPr>
            <w:rFonts w:ascii="Ebrima" w:hAnsi="Ebrima" w:cstheme="minorHAnsi"/>
            <w:lang w:val="pt-BR"/>
          </w:rPr>
          <w:delText>o</w:delText>
        </w:r>
        <w:r w:rsidRPr="002250D4" w:rsidDel="00F81104">
          <w:rPr>
            <w:rFonts w:ascii="Ebrima" w:hAnsi="Ebrima" w:cstheme="minorHAnsi"/>
            <w:lang w:val="pt-BR"/>
          </w:rPr>
          <w:delText xml:space="preserve">s </w:delText>
        </w:r>
        <w:r w:rsidDel="00F81104">
          <w:rPr>
            <w:rFonts w:ascii="Ebrima" w:hAnsi="Ebrima" w:cstheme="minorHAnsi"/>
            <w:lang w:val="pt-BR"/>
          </w:rPr>
          <w:delText>F</w:delText>
        </w:r>
        <w:r w:rsidRPr="002250D4" w:rsidDel="00F81104">
          <w:rPr>
            <w:rFonts w:ascii="Ebrima" w:hAnsi="Ebrima" w:cstheme="minorHAnsi"/>
            <w:lang w:val="pt-BR"/>
          </w:rPr>
          <w:delText>iduciantes</w:delText>
        </w:r>
        <w:r w:rsidDel="00F81104">
          <w:rPr>
            <w:rFonts w:ascii="Ebrima" w:hAnsi="Ebrima" w:cstheme="minorHAnsi"/>
            <w:lang w:val="pt-BR"/>
          </w:rPr>
          <w:delText xml:space="preserve"> e a Cedente</w:delText>
        </w:r>
        <w:r w:rsidRPr="002250D4" w:rsidDel="00F81104">
          <w:rPr>
            <w:rFonts w:ascii="Ebrima" w:hAnsi="Ebrima" w:cstheme="minorHAnsi"/>
            <w:lang w:val="pt-BR"/>
          </w:rPr>
          <w:delText>, a partir desta data, devidamente autorizad</w:delText>
        </w:r>
        <w:r w:rsidDel="00F81104">
          <w:rPr>
            <w:rFonts w:ascii="Ebrima" w:hAnsi="Ebrima" w:cstheme="minorHAnsi"/>
            <w:lang w:val="pt-BR"/>
          </w:rPr>
          <w:delText>o</w:delText>
        </w:r>
        <w:r w:rsidRPr="002250D4" w:rsidDel="00F81104">
          <w:rPr>
            <w:rFonts w:ascii="Ebrima" w:hAnsi="Ebrima" w:cstheme="minorHAnsi"/>
            <w:lang w:val="pt-BR"/>
          </w:rPr>
          <w:delText>s a levar este termo de liberação a registro nos competentes Cartórios de Registro de Títulos e Documentos.</w:delText>
        </w:r>
      </w:del>
    </w:p>
    <w:bookmarkEnd w:id="498"/>
    <w:p w14:paraId="70E52339" w14:textId="455916CC" w:rsidR="00285517" w:rsidRPr="00F81104" w:rsidDel="00F81104" w:rsidRDefault="00285517">
      <w:pPr>
        <w:pStyle w:val="Recuonormal"/>
        <w:ind w:left="0"/>
        <w:rPr>
          <w:del w:id="502" w:author="Ricardo Xavier" w:date="2021-09-17T15:21:00Z"/>
          <w:rFonts w:ascii="Ebrima" w:hAnsi="Ebrima" w:cstheme="minorHAnsi"/>
          <w:sz w:val="22"/>
          <w:szCs w:val="22"/>
          <w:rPrChange w:id="503" w:author="Ricardo Xavier" w:date="2021-09-17T15:21:00Z">
            <w:rPr>
              <w:del w:id="504" w:author="Ricardo Xavier" w:date="2021-09-17T15:21:00Z"/>
              <w:rFonts w:ascii="Ebrima" w:hAnsi="Ebrima" w:cstheme="minorHAnsi"/>
            </w:rPr>
          </w:rPrChange>
        </w:rPr>
        <w:pPrChange w:id="505" w:author="Ricardo Xavier" w:date="2021-09-17T15:21:00Z">
          <w:pPr>
            <w:jc w:val="both"/>
          </w:pPr>
        </w:pPrChange>
      </w:pPr>
    </w:p>
    <w:p w14:paraId="21853D6A" w14:textId="5E1F59BE" w:rsidR="00285517" w:rsidRPr="00F81104" w:rsidDel="00F81104" w:rsidRDefault="00285517">
      <w:pPr>
        <w:pStyle w:val="Recuonormal"/>
        <w:ind w:left="0"/>
        <w:rPr>
          <w:del w:id="506" w:author="Ricardo Xavier" w:date="2021-09-17T15:21:00Z"/>
          <w:rFonts w:ascii="Ebrima" w:hAnsi="Ebrima" w:cstheme="minorHAnsi"/>
          <w:sz w:val="22"/>
          <w:szCs w:val="22"/>
          <w:rPrChange w:id="507" w:author="Ricardo Xavier" w:date="2021-09-17T15:21:00Z">
            <w:rPr>
              <w:del w:id="508" w:author="Ricardo Xavier" w:date="2021-09-17T15:21:00Z"/>
              <w:rFonts w:ascii="Ebrima" w:hAnsi="Ebrima" w:cstheme="minorHAnsi"/>
            </w:rPr>
          </w:rPrChange>
        </w:rPr>
        <w:pPrChange w:id="509" w:author="Ricardo Xavier" w:date="2021-09-17T15:21:00Z">
          <w:pPr>
            <w:jc w:val="center"/>
          </w:pPr>
        </w:pPrChange>
      </w:pPr>
      <w:del w:id="510" w:author="Ricardo Xavier" w:date="2021-09-17T15:21:00Z">
        <w:r w:rsidRPr="00F81104" w:rsidDel="00F81104">
          <w:rPr>
            <w:rFonts w:ascii="Ebrima" w:hAnsi="Ebrima" w:cstheme="minorHAnsi"/>
            <w:sz w:val="22"/>
            <w:szCs w:val="22"/>
            <w:rPrChange w:id="511" w:author="Ricardo Xavier" w:date="2021-09-17T15:21:00Z">
              <w:rPr>
                <w:rFonts w:ascii="Ebrima" w:hAnsi="Ebrima" w:cstheme="minorHAnsi"/>
              </w:rPr>
            </w:rPrChange>
          </w:rPr>
          <w:delText>São Paulo, [</w:delText>
        </w:r>
      </w:del>
      <w:del w:id="512" w:author="Ricardo Xavier" w:date="2021-09-17T15:20:00Z">
        <w:r w:rsidRPr="00F81104" w:rsidDel="00F81104">
          <w:rPr>
            <w:rFonts w:ascii="Ebrima" w:hAnsi="Ebrima" w:cstheme="minorHAnsi"/>
            <w:sz w:val="22"/>
            <w:szCs w:val="22"/>
            <w:highlight w:val="yellow"/>
            <w:rPrChange w:id="513" w:author="Ricardo Xavier" w:date="2021-09-17T15:21:00Z">
              <w:rPr>
                <w:rFonts w:ascii="Ebrima" w:hAnsi="Ebrima" w:cstheme="minorHAnsi"/>
                <w:highlight w:val="yellow"/>
              </w:rPr>
            </w:rPrChange>
          </w:rPr>
          <w:delText>•</w:delText>
        </w:r>
      </w:del>
      <w:del w:id="514" w:author="Ricardo Xavier" w:date="2021-09-17T15:21:00Z">
        <w:r w:rsidRPr="00F81104" w:rsidDel="00F81104">
          <w:rPr>
            <w:rFonts w:ascii="Ebrima" w:hAnsi="Ebrima" w:cstheme="minorHAnsi"/>
            <w:sz w:val="22"/>
            <w:szCs w:val="22"/>
            <w:rPrChange w:id="515" w:author="Ricardo Xavier" w:date="2021-09-17T15:21:00Z">
              <w:rPr>
                <w:rFonts w:ascii="Ebrima" w:hAnsi="Ebrima" w:cstheme="minorHAnsi"/>
              </w:rPr>
            </w:rPrChange>
          </w:rPr>
          <w:delText>] de [</w:delText>
        </w:r>
      </w:del>
      <w:del w:id="516" w:author="Ricardo Xavier" w:date="2021-09-17T15:20:00Z">
        <w:r w:rsidRPr="00F81104" w:rsidDel="00F81104">
          <w:rPr>
            <w:rFonts w:ascii="Ebrima" w:hAnsi="Ebrima" w:cstheme="minorHAnsi"/>
            <w:sz w:val="22"/>
            <w:szCs w:val="22"/>
            <w:highlight w:val="yellow"/>
            <w:rPrChange w:id="517" w:author="Ricardo Xavier" w:date="2021-09-17T15:21:00Z">
              <w:rPr>
                <w:rFonts w:ascii="Ebrima" w:hAnsi="Ebrima" w:cstheme="minorHAnsi"/>
                <w:highlight w:val="yellow"/>
              </w:rPr>
            </w:rPrChange>
          </w:rPr>
          <w:delText>•</w:delText>
        </w:r>
      </w:del>
      <w:del w:id="518" w:author="Ricardo Xavier" w:date="2021-09-17T15:21:00Z">
        <w:r w:rsidRPr="00F81104" w:rsidDel="00F81104">
          <w:rPr>
            <w:rFonts w:ascii="Ebrima" w:hAnsi="Ebrima" w:cstheme="minorHAnsi"/>
            <w:sz w:val="22"/>
            <w:szCs w:val="22"/>
            <w:rPrChange w:id="519" w:author="Ricardo Xavier" w:date="2021-09-17T15:21:00Z">
              <w:rPr>
                <w:rFonts w:ascii="Ebrima" w:hAnsi="Ebrima" w:cstheme="minorHAnsi"/>
              </w:rPr>
            </w:rPrChange>
          </w:rPr>
          <w:delText>] de 20[</w:delText>
        </w:r>
      </w:del>
      <w:del w:id="520" w:author="Ricardo Xavier" w:date="2021-09-17T15:20:00Z">
        <w:r w:rsidRPr="00F81104" w:rsidDel="00F81104">
          <w:rPr>
            <w:rFonts w:ascii="Ebrima" w:hAnsi="Ebrima" w:cstheme="minorHAnsi"/>
            <w:sz w:val="22"/>
            <w:szCs w:val="22"/>
            <w:highlight w:val="yellow"/>
            <w:rPrChange w:id="521" w:author="Ricardo Xavier" w:date="2021-09-17T15:21:00Z">
              <w:rPr>
                <w:rFonts w:ascii="Ebrima" w:hAnsi="Ebrima" w:cstheme="minorHAnsi"/>
                <w:highlight w:val="yellow"/>
              </w:rPr>
            </w:rPrChange>
          </w:rPr>
          <w:delText>•</w:delText>
        </w:r>
      </w:del>
      <w:del w:id="522" w:author="Ricardo Xavier" w:date="2021-09-17T15:21:00Z">
        <w:r w:rsidRPr="00F81104" w:rsidDel="00F81104">
          <w:rPr>
            <w:rFonts w:ascii="Ebrima" w:hAnsi="Ebrima" w:cstheme="minorHAnsi"/>
            <w:sz w:val="22"/>
            <w:szCs w:val="22"/>
            <w:rPrChange w:id="523" w:author="Ricardo Xavier" w:date="2021-09-17T15:21:00Z">
              <w:rPr>
                <w:rFonts w:ascii="Ebrima" w:hAnsi="Ebrima" w:cstheme="minorHAnsi"/>
              </w:rPr>
            </w:rPrChange>
          </w:rPr>
          <w:delText>].</w:delText>
        </w:r>
      </w:del>
    </w:p>
    <w:p w14:paraId="0F91E127" w14:textId="73C2B7BF" w:rsidR="00285517" w:rsidRPr="00F81104" w:rsidDel="00F81104" w:rsidRDefault="00285517">
      <w:pPr>
        <w:pStyle w:val="Recuonormal"/>
        <w:ind w:left="0"/>
        <w:rPr>
          <w:del w:id="524" w:author="Ricardo Xavier" w:date="2021-09-17T15:21:00Z"/>
          <w:rFonts w:ascii="Ebrima" w:hAnsi="Ebrima" w:cstheme="minorHAnsi"/>
          <w:bCs/>
          <w:sz w:val="22"/>
          <w:szCs w:val="22"/>
          <w:rPrChange w:id="525" w:author="Ricardo Xavier" w:date="2021-09-17T15:21:00Z">
            <w:rPr>
              <w:del w:id="526" w:author="Ricardo Xavier" w:date="2021-09-17T15:21:00Z"/>
              <w:rFonts w:ascii="Ebrima" w:hAnsi="Ebrima" w:cstheme="minorHAnsi"/>
              <w:bCs/>
            </w:rPr>
          </w:rPrChange>
        </w:rPr>
        <w:pPrChange w:id="527" w:author="Ricardo Xavier" w:date="2021-09-17T15:21: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PrChange>
      </w:pPr>
    </w:p>
    <w:p w14:paraId="6A77603E" w14:textId="100FFF8B" w:rsidR="00285517" w:rsidRPr="00C56CAA" w:rsidDel="00F81104" w:rsidRDefault="00285517">
      <w:pPr>
        <w:pStyle w:val="Recuonormal"/>
        <w:ind w:left="0"/>
        <w:rPr>
          <w:del w:id="528" w:author="Ricardo Xavier" w:date="2021-09-17T15:21:00Z"/>
          <w:rFonts w:ascii="Ebrima" w:hAnsi="Ebrima" w:cstheme="minorHAnsi"/>
          <w:bCs/>
        </w:rPr>
        <w:pPrChange w:id="529" w:author="Ricardo Xavier" w:date="2021-09-17T15:21: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PrChange>
      </w:pPr>
    </w:p>
    <w:p w14:paraId="00B42AE1" w14:textId="2C55B12D" w:rsidR="00285517" w:rsidRPr="00F81104" w:rsidDel="00F81104" w:rsidRDefault="00285517">
      <w:pPr>
        <w:pStyle w:val="Recuonormal"/>
        <w:ind w:left="0"/>
        <w:rPr>
          <w:del w:id="530" w:author="Ricardo Xavier" w:date="2021-09-17T15:21:00Z"/>
          <w:rFonts w:ascii="Ebrima" w:hAnsi="Ebrima"/>
          <w:b/>
          <w:rPrChange w:id="531" w:author="Ricardo Xavier" w:date="2021-09-17T15:21:00Z">
            <w:rPr>
              <w:del w:id="532" w:author="Ricardo Xavier" w:date="2021-09-17T15:21:00Z"/>
              <w:rFonts w:ascii="Ebrima" w:hAnsi="Ebrima"/>
              <w:b w:val="0"/>
              <w:sz w:val="20"/>
            </w:rPr>
          </w:rPrChange>
        </w:rPr>
        <w:pPrChange w:id="533" w:author="Ricardo Xavier" w:date="2021-09-17T15:21:00Z">
          <w:pPr>
            <w:pStyle w:val="Corpodetexto"/>
            <w:tabs>
              <w:tab w:val="left" w:pos="8647"/>
            </w:tabs>
            <w:jc w:val="center"/>
          </w:pPr>
        </w:pPrChange>
      </w:pPr>
      <w:del w:id="534" w:author="Ricardo Xavier" w:date="2021-09-17T15:21:00Z">
        <w:r w:rsidRPr="00C56CAA" w:rsidDel="00F81104">
          <w:rPr>
            <w:rFonts w:ascii="Ebrima" w:hAnsi="Ebrima" w:cstheme="minorHAnsi"/>
          </w:rPr>
          <w:delText xml:space="preserve">BASE SECURITIZADORA </w:delText>
        </w:r>
        <w:r w:rsidRPr="00F81104" w:rsidDel="00F81104">
          <w:rPr>
            <w:rFonts w:ascii="Ebrima" w:hAnsi="Ebrima" w:cstheme="minorHAnsi"/>
            <w:bCs/>
            <w:rPrChange w:id="535" w:author="Ricardo Xavier" w:date="2021-09-17T15:21:00Z">
              <w:rPr>
                <w:rFonts w:ascii="Ebrima" w:hAnsi="Ebrima" w:cstheme="minorHAnsi"/>
                <w:bCs/>
                <w:sz w:val="20"/>
              </w:rPr>
            </w:rPrChange>
          </w:rPr>
          <w:delText xml:space="preserve">DE CRÉDITOS IMOBILIÁRIOS </w:delText>
        </w:r>
        <w:r w:rsidRPr="00F81104" w:rsidDel="00F81104">
          <w:rPr>
            <w:rFonts w:ascii="Ebrima" w:hAnsi="Ebrima" w:cstheme="minorHAnsi"/>
            <w:rPrChange w:id="536" w:author="Ricardo Xavier" w:date="2021-09-17T15:21:00Z">
              <w:rPr>
                <w:rFonts w:ascii="Ebrima" w:hAnsi="Ebrima" w:cstheme="minorHAnsi"/>
                <w:sz w:val="20"/>
              </w:rPr>
            </w:rPrChange>
          </w:rPr>
          <w:delText>S.A.</w:delText>
        </w:r>
      </w:del>
    </w:p>
    <w:p w14:paraId="1ADDB2FC" w14:textId="6E7ACC4F" w:rsidR="00285517" w:rsidRPr="00C56CAA" w:rsidDel="00F81104" w:rsidRDefault="00285517">
      <w:pPr>
        <w:pStyle w:val="Recuonormal"/>
        <w:ind w:left="0"/>
        <w:rPr>
          <w:del w:id="537" w:author="Ricardo Xavier" w:date="2021-09-17T15:21:00Z"/>
          <w:rFonts w:ascii="Ebrima" w:hAnsi="Ebrima"/>
        </w:rPr>
        <w:pPrChange w:id="538" w:author="Ricardo Xavier" w:date="2021-09-17T15:21:00Z">
          <w:pPr>
            <w:pStyle w:val="Corpodetexto"/>
            <w:tabs>
              <w:tab w:val="left" w:pos="8647"/>
            </w:tabs>
            <w:jc w:val="center"/>
          </w:pPr>
        </w:pPrChange>
      </w:pPr>
    </w:p>
    <w:p w14:paraId="46283EB2" w14:textId="77FCDF0B" w:rsidR="00285517" w:rsidRPr="00C56CAA" w:rsidDel="00F81104" w:rsidRDefault="00285517">
      <w:pPr>
        <w:pStyle w:val="Recuonormal"/>
        <w:ind w:left="0"/>
        <w:rPr>
          <w:del w:id="539" w:author="Ricardo Xavier" w:date="2021-09-17T15:21:00Z"/>
          <w:rFonts w:ascii="Ebrima" w:hAnsi="Ebrima"/>
        </w:rPr>
        <w:pPrChange w:id="540" w:author="Ricardo Xavier" w:date="2021-09-17T15:21:00Z">
          <w:pPr>
            <w:pStyle w:val="Corpodetexto"/>
            <w:tabs>
              <w:tab w:val="left" w:pos="8647"/>
            </w:tabs>
            <w:jc w:val="center"/>
          </w:pPr>
        </w:pPrChange>
      </w:pPr>
    </w:p>
    <w:tbl>
      <w:tblPr>
        <w:tblW w:w="0" w:type="auto"/>
        <w:jc w:val="center"/>
        <w:tblLook w:val="01E0" w:firstRow="1" w:lastRow="1" w:firstColumn="1" w:lastColumn="1" w:noHBand="0" w:noVBand="0"/>
      </w:tblPr>
      <w:tblGrid>
        <w:gridCol w:w="4248"/>
        <w:gridCol w:w="900"/>
        <w:gridCol w:w="4115"/>
      </w:tblGrid>
      <w:tr w:rsidR="00285517" w:rsidRPr="00F81104" w:rsidDel="00F81104" w14:paraId="5ACB1173" w14:textId="54098CB4" w:rsidTr="00F35652">
        <w:trPr>
          <w:jc w:val="center"/>
          <w:del w:id="541" w:author="Ricardo Xavier" w:date="2021-09-17T15:21:00Z"/>
        </w:trPr>
        <w:tc>
          <w:tcPr>
            <w:tcW w:w="4248" w:type="dxa"/>
            <w:tcBorders>
              <w:top w:val="single" w:sz="4" w:space="0" w:color="auto"/>
            </w:tcBorders>
          </w:tcPr>
          <w:p w14:paraId="10FA0D25" w14:textId="613EF209" w:rsidR="00285517" w:rsidRPr="00F81104" w:rsidDel="00F81104" w:rsidRDefault="00285517">
            <w:pPr>
              <w:pStyle w:val="Recuonormal"/>
              <w:ind w:left="0"/>
              <w:rPr>
                <w:del w:id="542" w:author="Ricardo Xavier" w:date="2021-09-17T15:21:00Z"/>
                <w:rFonts w:ascii="Ebrima" w:hAnsi="Ebrima"/>
                <w:rPrChange w:id="543" w:author="Ricardo Xavier" w:date="2021-09-17T15:21:00Z">
                  <w:rPr>
                    <w:del w:id="544" w:author="Ricardo Xavier" w:date="2021-09-17T15:21:00Z"/>
                    <w:rFonts w:ascii="Ebrima" w:hAnsi="Ebrima"/>
                  </w:rPr>
                </w:rPrChange>
              </w:rPr>
              <w:pPrChange w:id="545" w:author="Ricardo Xavier" w:date="2021-09-17T15:21:00Z">
                <w:pPr>
                  <w:jc w:val="both"/>
                </w:pPr>
              </w:pPrChange>
            </w:pPr>
            <w:del w:id="546" w:author="Ricardo Xavier" w:date="2021-09-17T15:21:00Z">
              <w:r w:rsidRPr="00C56CAA" w:rsidDel="00F81104">
                <w:rPr>
                  <w:rFonts w:ascii="Ebrima" w:hAnsi="Ebrima"/>
                </w:rPr>
                <w:delText>Nome:</w:delText>
              </w:r>
            </w:del>
          </w:p>
          <w:p w14:paraId="63D6F166" w14:textId="6C51A7CC" w:rsidR="00285517" w:rsidRPr="00F81104" w:rsidDel="00F81104" w:rsidRDefault="00285517">
            <w:pPr>
              <w:pStyle w:val="Recuonormal"/>
              <w:ind w:left="0"/>
              <w:rPr>
                <w:del w:id="547" w:author="Ricardo Xavier" w:date="2021-09-17T15:21:00Z"/>
                <w:rFonts w:ascii="Ebrima" w:hAnsi="Ebrima"/>
                <w:rPrChange w:id="548" w:author="Ricardo Xavier" w:date="2021-09-17T15:21:00Z">
                  <w:rPr>
                    <w:del w:id="549" w:author="Ricardo Xavier" w:date="2021-09-17T15:21:00Z"/>
                    <w:rFonts w:ascii="Ebrima" w:hAnsi="Ebrima"/>
                  </w:rPr>
                </w:rPrChange>
              </w:rPr>
              <w:pPrChange w:id="550" w:author="Ricardo Xavier" w:date="2021-09-17T15:21:00Z">
                <w:pPr>
                  <w:jc w:val="both"/>
                </w:pPr>
              </w:pPrChange>
            </w:pPr>
            <w:del w:id="551" w:author="Ricardo Xavier" w:date="2021-09-17T15:21:00Z">
              <w:r w:rsidRPr="00F81104" w:rsidDel="00F81104">
                <w:rPr>
                  <w:rFonts w:ascii="Ebrima" w:hAnsi="Ebrima"/>
                  <w:rPrChange w:id="552" w:author="Ricardo Xavier" w:date="2021-09-17T15:21:00Z">
                    <w:rPr>
                      <w:rFonts w:ascii="Ebrima" w:hAnsi="Ebrima"/>
                    </w:rPr>
                  </w:rPrChange>
                </w:rPr>
                <w:delText>Cargo:</w:delText>
              </w:r>
            </w:del>
          </w:p>
        </w:tc>
        <w:tc>
          <w:tcPr>
            <w:tcW w:w="900" w:type="dxa"/>
          </w:tcPr>
          <w:p w14:paraId="47F7AF4B" w14:textId="139F3599" w:rsidR="00285517" w:rsidRPr="00F81104" w:rsidDel="00F81104" w:rsidRDefault="00285517">
            <w:pPr>
              <w:pStyle w:val="Recuonormal"/>
              <w:ind w:left="0"/>
              <w:rPr>
                <w:del w:id="553" w:author="Ricardo Xavier" w:date="2021-09-17T15:21:00Z"/>
                <w:rFonts w:ascii="Ebrima" w:hAnsi="Ebrima"/>
                <w:rPrChange w:id="554" w:author="Ricardo Xavier" w:date="2021-09-17T15:21:00Z">
                  <w:rPr>
                    <w:del w:id="555" w:author="Ricardo Xavier" w:date="2021-09-17T15:21:00Z"/>
                    <w:rFonts w:ascii="Ebrima" w:hAnsi="Ebrima"/>
                  </w:rPr>
                </w:rPrChange>
              </w:rPr>
              <w:pPrChange w:id="556" w:author="Ricardo Xavier" w:date="2021-09-17T15:21:00Z">
                <w:pPr>
                  <w:keepNext/>
                  <w:keepLines/>
                  <w:jc w:val="both"/>
                  <w:outlineLvl w:val="0"/>
                </w:pPr>
              </w:pPrChange>
            </w:pPr>
          </w:p>
        </w:tc>
        <w:tc>
          <w:tcPr>
            <w:tcW w:w="4115" w:type="dxa"/>
            <w:tcBorders>
              <w:top w:val="single" w:sz="4" w:space="0" w:color="auto"/>
            </w:tcBorders>
          </w:tcPr>
          <w:p w14:paraId="040CB6E7" w14:textId="3E7B25F3" w:rsidR="00285517" w:rsidRPr="00F81104" w:rsidDel="00F81104" w:rsidRDefault="00285517">
            <w:pPr>
              <w:pStyle w:val="Recuonormal"/>
              <w:ind w:left="0"/>
              <w:rPr>
                <w:del w:id="557" w:author="Ricardo Xavier" w:date="2021-09-17T15:21:00Z"/>
                <w:rFonts w:ascii="Ebrima" w:hAnsi="Ebrima"/>
                <w:rPrChange w:id="558" w:author="Ricardo Xavier" w:date="2021-09-17T15:21:00Z">
                  <w:rPr>
                    <w:del w:id="559" w:author="Ricardo Xavier" w:date="2021-09-17T15:21:00Z"/>
                    <w:rFonts w:ascii="Ebrima" w:hAnsi="Ebrima"/>
                  </w:rPr>
                </w:rPrChange>
              </w:rPr>
              <w:pPrChange w:id="560" w:author="Ricardo Xavier" w:date="2021-09-17T15:21:00Z">
                <w:pPr>
                  <w:jc w:val="both"/>
                </w:pPr>
              </w:pPrChange>
            </w:pPr>
            <w:del w:id="561" w:author="Ricardo Xavier" w:date="2021-09-17T15:21:00Z">
              <w:r w:rsidRPr="00F81104" w:rsidDel="00F81104">
                <w:rPr>
                  <w:rFonts w:ascii="Ebrima" w:hAnsi="Ebrima"/>
                  <w:rPrChange w:id="562" w:author="Ricardo Xavier" w:date="2021-09-17T15:21:00Z">
                    <w:rPr>
                      <w:rFonts w:ascii="Ebrima" w:hAnsi="Ebrima"/>
                    </w:rPr>
                  </w:rPrChange>
                </w:rPr>
                <w:delText>Nome:</w:delText>
              </w:r>
            </w:del>
          </w:p>
          <w:p w14:paraId="76D1698C" w14:textId="5E49E601" w:rsidR="00285517" w:rsidRPr="00F81104" w:rsidDel="00F81104" w:rsidRDefault="00285517">
            <w:pPr>
              <w:pStyle w:val="Recuonormal"/>
              <w:ind w:left="0"/>
              <w:rPr>
                <w:del w:id="563" w:author="Ricardo Xavier" w:date="2021-09-17T15:21:00Z"/>
                <w:rFonts w:ascii="Ebrima" w:hAnsi="Ebrima"/>
                <w:rPrChange w:id="564" w:author="Ricardo Xavier" w:date="2021-09-17T15:21:00Z">
                  <w:rPr>
                    <w:del w:id="565" w:author="Ricardo Xavier" w:date="2021-09-17T15:21:00Z"/>
                    <w:rFonts w:ascii="Ebrima" w:hAnsi="Ebrima"/>
                  </w:rPr>
                </w:rPrChange>
              </w:rPr>
              <w:pPrChange w:id="566" w:author="Ricardo Xavier" w:date="2021-09-17T15:21:00Z">
                <w:pPr>
                  <w:jc w:val="both"/>
                </w:pPr>
              </w:pPrChange>
            </w:pPr>
            <w:del w:id="567" w:author="Ricardo Xavier" w:date="2021-09-17T15:21:00Z">
              <w:r w:rsidRPr="00F81104" w:rsidDel="00F81104">
                <w:rPr>
                  <w:rFonts w:ascii="Ebrima" w:hAnsi="Ebrima"/>
                  <w:rPrChange w:id="568" w:author="Ricardo Xavier" w:date="2021-09-17T15:21:00Z">
                    <w:rPr>
                      <w:rFonts w:ascii="Ebrima" w:hAnsi="Ebrima"/>
                    </w:rPr>
                  </w:rPrChange>
                </w:rPr>
                <w:delText>Cargo:</w:delText>
              </w:r>
            </w:del>
          </w:p>
        </w:tc>
      </w:tr>
    </w:tbl>
    <w:p w14:paraId="188CDF05" w14:textId="0D67B527" w:rsidR="0008600F" w:rsidRPr="00004560" w:rsidDel="00F81104" w:rsidRDefault="0008600F">
      <w:pPr>
        <w:pStyle w:val="Recuonormal"/>
        <w:ind w:left="0"/>
        <w:rPr>
          <w:del w:id="569" w:author="Ricardo Xavier" w:date="2021-09-17T15:21:00Z"/>
          <w:rFonts w:ascii="Ebrima" w:hAnsi="Ebrima"/>
        </w:rPr>
        <w:pPrChange w:id="570" w:author="Ricardo Xavier" w:date="2021-09-17T15:21:00Z">
          <w:pPr/>
        </w:pPrChange>
      </w:pPr>
    </w:p>
    <w:p w14:paraId="1C61DAF7" w14:textId="77777777" w:rsidR="00BF306D" w:rsidRPr="00004560" w:rsidRDefault="00BF306D">
      <w:pPr>
        <w:pStyle w:val="Recuonormal"/>
        <w:ind w:left="0"/>
        <w:rPr>
          <w:rFonts w:ascii="Ebrima" w:hAnsi="Ebrima"/>
        </w:rPr>
        <w:pPrChange w:id="571" w:author="Ricardo Xavier" w:date="2021-09-17T15:21:00Z">
          <w:pPr/>
        </w:pPrChange>
      </w:pPr>
    </w:p>
    <w:sectPr w:rsidR="00BF306D" w:rsidRPr="00004560" w:rsidSect="00A368E9">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D43E" w14:textId="77777777" w:rsidR="004E4126" w:rsidRDefault="004E4126" w:rsidP="004F633F">
      <w:r>
        <w:separator/>
      </w:r>
    </w:p>
  </w:endnote>
  <w:endnote w:type="continuationSeparator" w:id="0">
    <w:p w14:paraId="3EC7107F" w14:textId="77777777" w:rsidR="004E4126" w:rsidRDefault="004E4126" w:rsidP="004F633F">
      <w:r>
        <w:continuationSeparator/>
      </w:r>
    </w:p>
  </w:endnote>
  <w:endnote w:type="continuationNotice" w:id="1">
    <w:p w14:paraId="63C4046B" w14:textId="77777777" w:rsidR="004E4126" w:rsidRDefault="004E4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4D814BCE" w14:textId="011BA5EC" w:rsidR="00EA2B08" w:rsidRDefault="00EA2B08" w:rsidP="001706BB">
        <w:pPr>
          <w:pStyle w:val="Rodap"/>
          <w:jc w:val="right"/>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D73A" w14:textId="77777777" w:rsidR="004E4126" w:rsidRDefault="004E4126" w:rsidP="004F633F">
      <w:r>
        <w:separator/>
      </w:r>
    </w:p>
  </w:footnote>
  <w:footnote w:type="continuationSeparator" w:id="0">
    <w:p w14:paraId="7A910C9C" w14:textId="77777777" w:rsidR="004E4126" w:rsidRDefault="004E4126" w:rsidP="004F633F">
      <w:r>
        <w:continuationSeparator/>
      </w:r>
    </w:p>
  </w:footnote>
  <w:footnote w:type="continuationNotice" w:id="1">
    <w:p w14:paraId="234CB029" w14:textId="77777777" w:rsidR="004E4126" w:rsidRDefault="004E4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6827" w14:textId="77777777" w:rsidR="006E0FA6" w:rsidRDefault="006E0F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F56F1D"/>
    <w:multiLevelType w:val="hybridMultilevel"/>
    <w:tmpl w:val="C674E10C"/>
    <w:lvl w:ilvl="0" w:tplc="20EE8F02">
      <w:start w:val="1"/>
      <w:numFmt w:val="low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1"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3"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3"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6"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7"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9"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5"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5"/>
  </w:num>
  <w:num w:numId="2">
    <w:abstractNumId w:val="77"/>
  </w:num>
  <w:num w:numId="3">
    <w:abstractNumId w:val="106"/>
  </w:num>
  <w:num w:numId="4">
    <w:abstractNumId w:val="4"/>
  </w:num>
  <w:num w:numId="5">
    <w:abstractNumId w:val="102"/>
  </w:num>
  <w:num w:numId="6">
    <w:abstractNumId w:val="133"/>
  </w:num>
  <w:num w:numId="7">
    <w:abstractNumId w:val="85"/>
  </w:num>
  <w:num w:numId="8">
    <w:abstractNumId w:val="117"/>
  </w:num>
  <w:num w:numId="9">
    <w:abstractNumId w:val="61"/>
  </w:num>
  <w:num w:numId="10">
    <w:abstractNumId w:val="2"/>
  </w:num>
  <w:num w:numId="11">
    <w:abstractNumId w:val="117"/>
    <w:lvlOverride w:ilvl="0">
      <w:startOverride w:val="1"/>
    </w:lvlOverride>
  </w:num>
  <w:num w:numId="12">
    <w:abstractNumId w:val="122"/>
  </w:num>
  <w:num w:numId="13">
    <w:abstractNumId w:val="112"/>
  </w:num>
  <w:num w:numId="14">
    <w:abstractNumId w:val="5"/>
  </w:num>
  <w:num w:numId="15">
    <w:abstractNumId w:val="87"/>
  </w:num>
  <w:num w:numId="16">
    <w:abstractNumId w:val="79"/>
  </w:num>
  <w:num w:numId="17">
    <w:abstractNumId w:val="44"/>
  </w:num>
  <w:num w:numId="18">
    <w:abstractNumId w:val="12"/>
  </w:num>
  <w:num w:numId="19">
    <w:abstractNumId w:val="11"/>
  </w:num>
  <w:num w:numId="20">
    <w:abstractNumId w:val="58"/>
  </w:num>
  <w:num w:numId="21">
    <w:abstractNumId w:val="62"/>
  </w:num>
  <w:num w:numId="22">
    <w:abstractNumId w:val="84"/>
  </w:num>
  <w:num w:numId="23">
    <w:abstractNumId w:val="113"/>
  </w:num>
  <w:num w:numId="24">
    <w:abstractNumId w:val="47"/>
  </w:num>
  <w:num w:numId="25">
    <w:abstractNumId w:val="123"/>
  </w:num>
  <w:num w:numId="26">
    <w:abstractNumId w:val="6"/>
  </w:num>
  <w:num w:numId="27">
    <w:abstractNumId w:val="111"/>
  </w:num>
  <w:num w:numId="28">
    <w:abstractNumId w:val="33"/>
  </w:num>
  <w:num w:numId="29">
    <w:abstractNumId w:val="50"/>
  </w:num>
  <w:num w:numId="30">
    <w:abstractNumId w:val="76"/>
  </w:num>
  <w:num w:numId="31">
    <w:abstractNumId w:val="14"/>
  </w:num>
  <w:num w:numId="32">
    <w:abstractNumId w:val="1"/>
  </w:num>
  <w:num w:numId="33">
    <w:abstractNumId w:val="53"/>
  </w:num>
  <w:num w:numId="34">
    <w:abstractNumId w:val="32"/>
  </w:num>
  <w:num w:numId="35">
    <w:abstractNumId w:val="99"/>
  </w:num>
  <w:num w:numId="36">
    <w:abstractNumId w:val="75"/>
  </w:num>
  <w:num w:numId="37">
    <w:abstractNumId w:val="8"/>
  </w:num>
  <w:num w:numId="38">
    <w:abstractNumId w:val="97"/>
  </w:num>
  <w:num w:numId="39">
    <w:abstractNumId w:val="59"/>
  </w:num>
  <w:num w:numId="40">
    <w:abstractNumId w:val="9"/>
  </w:num>
  <w:num w:numId="41">
    <w:abstractNumId w:val="82"/>
  </w:num>
  <w:num w:numId="42">
    <w:abstractNumId w:val="78"/>
  </w:num>
  <w:num w:numId="43">
    <w:abstractNumId w:val="22"/>
  </w:num>
  <w:num w:numId="44">
    <w:abstractNumId w:val="36"/>
  </w:num>
  <w:num w:numId="45">
    <w:abstractNumId w:val="95"/>
  </w:num>
  <w:num w:numId="46">
    <w:abstractNumId w:val="100"/>
  </w:num>
  <w:num w:numId="47">
    <w:abstractNumId w:val="57"/>
  </w:num>
  <w:num w:numId="48">
    <w:abstractNumId w:val="51"/>
  </w:num>
  <w:num w:numId="49">
    <w:abstractNumId w:val="31"/>
  </w:num>
  <w:num w:numId="50">
    <w:abstractNumId w:val="74"/>
  </w:num>
  <w:num w:numId="51">
    <w:abstractNumId w:val="81"/>
  </w:num>
  <w:num w:numId="52">
    <w:abstractNumId w:val="30"/>
  </w:num>
  <w:num w:numId="53">
    <w:abstractNumId w:val="25"/>
  </w:num>
  <w:num w:numId="54">
    <w:abstractNumId w:val="56"/>
  </w:num>
  <w:num w:numId="55">
    <w:abstractNumId w:val="27"/>
  </w:num>
  <w:num w:numId="56">
    <w:abstractNumId w:val="42"/>
  </w:num>
  <w:num w:numId="57">
    <w:abstractNumId w:val="46"/>
  </w:num>
  <w:num w:numId="58">
    <w:abstractNumId w:val="52"/>
  </w:num>
  <w:num w:numId="59">
    <w:abstractNumId w:val="60"/>
  </w:num>
  <w:num w:numId="60">
    <w:abstractNumId w:val="17"/>
  </w:num>
  <w:num w:numId="61">
    <w:abstractNumId w:val="132"/>
  </w:num>
  <w:num w:numId="62">
    <w:abstractNumId w:val="23"/>
  </w:num>
  <w:num w:numId="63">
    <w:abstractNumId w:val="70"/>
  </w:num>
  <w:num w:numId="64">
    <w:abstractNumId w:val="89"/>
  </w:num>
  <w:num w:numId="65">
    <w:abstractNumId w:val="116"/>
  </w:num>
  <w:num w:numId="66">
    <w:abstractNumId w:val="120"/>
  </w:num>
  <w:num w:numId="67">
    <w:abstractNumId w:val="0"/>
  </w:num>
  <w:num w:numId="68">
    <w:abstractNumId w:val="94"/>
  </w:num>
  <w:num w:numId="69">
    <w:abstractNumId w:val="19"/>
  </w:num>
  <w:num w:numId="70">
    <w:abstractNumId w:val="104"/>
  </w:num>
  <w:num w:numId="71">
    <w:abstractNumId w:val="128"/>
  </w:num>
  <w:num w:numId="72">
    <w:abstractNumId w:val="101"/>
  </w:num>
  <w:num w:numId="73">
    <w:abstractNumId w:val="69"/>
  </w:num>
  <w:num w:numId="74">
    <w:abstractNumId w:val="18"/>
  </w:num>
  <w:num w:numId="75">
    <w:abstractNumId w:val="73"/>
  </w:num>
  <w:num w:numId="76">
    <w:abstractNumId w:val="72"/>
  </w:num>
  <w:num w:numId="77">
    <w:abstractNumId w:val="13"/>
  </w:num>
  <w:num w:numId="78">
    <w:abstractNumId w:val="68"/>
  </w:num>
  <w:num w:numId="79">
    <w:abstractNumId w:val="83"/>
  </w:num>
  <w:num w:numId="80">
    <w:abstractNumId w:val="65"/>
  </w:num>
  <w:num w:numId="81">
    <w:abstractNumId w:val="119"/>
  </w:num>
  <w:num w:numId="82">
    <w:abstractNumId w:val="63"/>
  </w:num>
  <w:num w:numId="83">
    <w:abstractNumId w:val="110"/>
  </w:num>
  <w:num w:numId="84">
    <w:abstractNumId w:val="43"/>
  </w:num>
  <w:num w:numId="85">
    <w:abstractNumId w:val="41"/>
  </w:num>
  <w:num w:numId="86">
    <w:abstractNumId w:val="24"/>
  </w:num>
  <w:num w:numId="87">
    <w:abstractNumId w:val="118"/>
  </w:num>
  <w:num w:numId="88">
    <w:abstractNumId w:val="126"/>
  </w:num>
  <w:num w:numId="89">
    <w:abstractNumId w:val="64"/>
  </w:num>
  <w:num w:numId="90">
    <w:abstractNumId w:val="86"/>
  </w:num>
  <w:num w:numId="91">
    <w:abstractNumId w:val="49"/>
  </w:num>
  <w:num w:numId="92">
    <w:abstractNumId w:val="105"/>
  </w:num>
  <w:num w:numId="93">
    <w:abstractNumId w:val="125"/>
  </w:num>
  <w:num w:numId="94">
    <w:abstractNumId w:val="127"/>
  </w:num>
  <w:num w:numId="95">
    <w:abstractNumId w:val="48"/>
  </w:num>
  <w:num w:numId="96">
    <w:abstractNumId w:val="134"/>
  </w:num>
  <w:num w:numId="97">
    <w:abstractNumId w:val="28"/>
  </w:num>
  <w:num w:numId="98">
    <w:abstractNumId w:val="121"/>
  </w:num>
  <w:num w:numId="99">
    <w:abstractNumId w:val="91"/>
  </w:num>
  <w:num w:numId="100">
    <w:abstractNumId w:val="54"/>
  </w:num>
  <w:num w:numId="101">
    <w:abstractNumId w:val="40"/>
  </w:num>
  <w:num w:numId="102">
    <w:abstractNumId w:val="71"/>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num>
  <w:num w:numId="105">
    <w:abstractNumId w:val="20"/>
  </w:num>
  <w:num w:numId="106">
    <w:abstractNumId w:val="21"/>
  </w:num>
  <w:num w:numId="107">
    <w:abstractNumId w:val="3"/>
  </w:num>
  <w:num w:numId="108">
    <w:abstractNumId w:val="98"/>
  </w:num>
  <w:num w:numId="109">
    <w:abstractNumId w:val="107"/>
  </w:num>
  <w:num w:numId="110">
    <w:abstractNumId w:val="55"/>
  </w:num>
  <w:num w:numId="111">
    <w:abstractNumId w:val="10"/>
  </w:num>
  <w:num w:numId="112">
    <w:abstractNumId w:val="80"/>
  </w:num>
  <w:num w:numId="113">
    <w:abstractNumId w:val="26"/>
  </w:num>
  <w:num w:numId="114">
    <w:abstractNumId w:val="29"/>
  </w:num>
  <w:num w:numId="115">
    <w:abstractNumId w:val="131"/>
  </w:num>
  <w:num w:numId="116">
    <w:abstractNumId w:val="114"/>
  </w:num>
  <w:num w:numId="117">
    <w:abstractNumId w:val="7"/>
  </w:num>
  <w:num w:numId="118">
    <w:abstractNumId w:val="37"/>
  </w:num>
  <w:num w:numId="119">
    <w:abstractNumId w:val="96"/>
  </w:num>
  <w:num w:numId="120">
    <w:abstractNumId w:val="130"/>
  </w:num>
  <w:num w:numId="121">
    <w:abstractNumId w:val="39"/>
  </w:num>
  <w:num w:numId="122">
    <w:abstractNumId w:val="115"/>
  </w:num>
  <w:num w:numId="123">
    <w:abstractNumId w:val="88"/>
  </w:num>
  <w:num w:numId="124">
    <w:abstractNumId w:val="15"/>
  </w:num>
  <w:num w:numId="1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3"/>
  </w:num>
  <w:num w:numId="127">
    <w:abstractNumId w:val="92"/>
  </w:num>
  <w:num w:numId="128">
    <w:abstractNumId w:val="66"/>
  </w:num>
  <w:num w:numId="129">
    <w:abstractNumId w:val="16"/>
  </w:num>
  <w:num w:numId="130">
    <w:abstractNumId w:val="45"/>
  </w:num>
  <w:num w:numId="131">
    <w:abstractNumId w:val="90"/>
  </w:num>
  <w:num w:numId="132">
    <w:abstractNumId w:val="38"/>
  </w:num>
  <w:num w:numId="133">
    <w:abstractNumId w:val="129"/>
  </w:num>
  <w:num w:numId="134">
    <w:abstractNumId w:val="103"/>
  </w:num>
  <w:num w:numId="135">
    <w:abstractNumId w:val="34"/>
  </w:num>
  <w:num w:numId="136">
    <w:abstractNumId w:val="109"/>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Giovana Marcondes">
    <w15:presenceInfo w15:providerId="AD" w15:userId="S::gnm@ibsadv.com.br::0ccbc897-4a30-46e1-a1d9-452ee8e53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1A6C"/>
    <w:rsid w:val="0008214B"/>
    <w:rsid w:val="00082BDF"/>
    <w:rsid w:val="00082DE7"/>
    <w:rsid w:val="00084411"/>
    <w:rsid w:val="00084F2B"/>
    <w:rsid w:val="0008600F"/>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0C"/>
    <w:rsid w:val="000F6528"/>
    <w:rsid w:val="000F672E"/>
    <w:rsid w:val="000F7220"/>
    <w:rsid w:val="000F7F3A"/>
    <w:rsid w:val="00100505"/>
    <w:rsid w:val="001006B5"/>
    <w:rsid w:val="00100D13"/>
    <w:rsid w:val="00101160"/>
    <w:rsid w:val="001021F6"/>
    <w:rsid w:val="00104A64"/>
    <w:rsid w:val="00104C61"/>
    <w:rsid w:val="001059C0"/>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1BE"/>
    <w:rsid w:val="0012475D"/>
    <w:rsid w:val="00124955"/>
    <w:rsid w:val="00126FA8"/>
    <w:rsid w:val="00132392"/>
    <w:rsid w:val="00132D58"/>
    <w:rsid w:val="00133092"/>
    <w:rsid w:val="00133888"/>
    <w:rsid w:val="00135EB9"/>
    <w:rsid w:val="00135F13"/>
    <w:rsid w:val="00136D14"/>
    <w:rsid w:val="00140FDA"/>
    <w:rsid w:val="0014208A"/>
    <w:rsid w:val="0014314F"/>
    <w:rsid w:val="001431CD"/>
    <w:rsid w:val="001437BB"/>
    <w:rsid w:val="001439CE"/>
    <w:rsid w:val="00144FEA"/>
    <w:rsid w:val="00147066"/>
    <w:rsid w:val="001475F4"/>
    <w:rsid w:val="00147985"/>
    <w:rsid w:val="00150852"/>
    <w:rsid w:val="001516C4"/>
    <w:rsid w:val="00151E7C"/>
    <w:rsid w:val="00152A49"/>
    <w:rsid w:val="001530BE"/>
    <w:rsid w:val="0015388F"/>
    <w:rsid w:val="001538C2"/>
    <w:rsid w:val="00154963"/>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06BB"/>
    <w:rsid w:val="001716FF"/>
    <w:rsid w:val="00171818"/>
    <w:rsid w:val="001726C5"/>
    <w:rsid w:val="001733C9"/>
    <w:rsid w:val="0017484D"/>
    <w:rsid w:val="001748D0"/>
    <w:rsid w:val="00174C0C"/>
    <w:rsid w:val="001756DF"/>
    <w:rsid w:val="00175EE3"/>
    <w:rsid w:val="001808E4"/>
    <w:rsid w:val="00181756"/>
    <w:rsid w:val="00181996"/>
    <w:rsid w:val="001828CB"/>
    <w:rsid w:val="0018358D"/>
    <w:rsid w:val="001844B6"/>
    <w:rsid w:val="00185929"/>
    <w:rsid w:val="001866C2"/>
    <w:rsid w:val="00191DB0"/>
    <w:rsid w:val="001920C7"/>
    <w:rsid w:val="00193B46"/>
    <w:rsid w:val="0019439A"/>
    <w:rsid w:val="001952D4"/>
    <w:rsid w:val="001964D9"/>
    <w:rsid w:val="00196C6C"/>
    <w:rsid w:val="00197018"/>
    <w:rsid w:val="001977E7"/>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54E"/>
    <w:rsid w:val="001C5E52"/>
    <w:rsid w:val="001C5F90"/>
    <w:rsid w:val="001C61AD"/>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13B"/>
    <w:rsid w:val="001F0561"/>
    <w:rsid w:val="001F0E87"/>
    <w:rsid w:val="001F43E5"/>
    <w:rsid w:val="001F49DC"/>
    <w:rsid w:val="001F53D7"/>
    <w:rsid w:val="001F6499"/>
    <w:rsid w:val="001F6815"/>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46E"/>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2E1B"/>
    <w:rsid w:val="00243874"/>
    <w:rsid w:val="00243974"/>
    <w:rsid w:val="00245624"/>
    <w:rsid w:val="00247C2F"/>
    <w:rsid w:val="00250344"/>
    <w:rsid w:val="002507FE"/>
    <w:rsid w:val="00250B49"/>
    <w:rsid w:val="002511A4"/>
    <w:rsid w:val="002524DA"/>
    <w:rsid w:val="0025418D"/>
    <w:rsid w:val="002559DF"/>
    <w:rsid w:val="00255A9C"/>
    <w:rsid w:val="0025623D"/>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5517"/>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D7D1A"/>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7B"/>
    <w:rsid w:val="00316BDC"/>
    <w:rsid w:val="003200A4"/>
    <w:rsid w:val="0032076E"/>
    <w:rsid w:val="0032109B"/>
    <w:rsid w:val="00321345"/>
    <w:rsid w:val="003221F1"/>
    <w:rsid w:val="00322A55"/>
    <w:rsid w:val="003235BF"/>
    <w:rsid w:val="003256C4"/>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5A80"/>
    <w:rsid w:val="00346501"/>
    <w:rsid w:val="00347EB3"/>
    <w:rsid w:val="003501A0"/>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8EA"/>
    <w:rsid w:val="003849CB"/>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4400"/>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1CE0"/>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06819"/>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236F"/>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019"/>
    <w:rsid w:val="004652D6"/>
    <w:rsid w:val="00465886"/>
    <w:rsid w:val="00465907"/>
    <w:rsid w:val="00465B90"/>
    <w:rsid w:val="00466465"/>
    <w:rsid w:val="00466BD2"/>
    <w:rsid w:val="00466C88"/>
    <w:rsid w:val="0046768A"/>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577"/>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5AB"/>
    <w:rsid w:val="004D3CEB"/>
    <w:rsid w:val="004D4FEC"/>
    <w:rsid w:val="004D60EF"/>
    <w:rsid w:val="004D641D"/>
    <w:rsid w:val="004D6E26"/>
    <w:rsid w:val="004D738A"/>
    <w:rsid w:val="004E1123"/>
    <w:rsid w:val="004E139E"/>
    <w:rsid w:val="004E1DBF"/>
    <w:rsid w:val="004E1E90"/>
    <w:rsid w:val="004E1F40"/>
    <w:rsid w:val="004E344A"/>
    <w:rsid w:val="004E4126"/>
    <w:rsid w:val="004E478A"/>
    <w:rsid w:val="004E56A4"/>
    <w:rsid w:val="004E5CA8"/>
    <w:rsid w:val="004E7F04"/>
    <w:rsid w:val="004F00BD"/>
    <w:rsid w:val="004F1227"/>
    <w:rsid w:val="004F14BB"/>
    <w:rsid w:val="004F16BE"/>
    <w:rsid w:val="004F24EE"/>
    <w:rsid w:val="004F3C7D"/>
    <w:rsid w:val="004F42FF"/>
    <w:rsid w:val="004F4F4E"/>
    <w:rsid w:val="004F633F"/>
    <w:rsid w:val="004F67DD"/>
    <w:rsid w:val="004F6E4F"/>
    <w:rsid w:val="004F7165"/>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4C83"/>
    <w:rsid w:val="005155FB"/>
    <w:rsid w:val="0051601E"/>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65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38"/>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526"/>
    <w:rsid w:val="00631774"/>
    <w:rsid w:val="00631FF8"/>
    <w:rsid w:val="00632A3C"/>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724F7"/>
    <w:rsid w:val="00672BDF"/>
    <w:rsid w:val="006815F4"/>
    <w:rsid w:val="00681BF7"/>
    <w:rsid w:val="00682057"/>
    <w:rsid w:val="00685DE3"/>
    <w:rsid w:val="00686009"/>
    <w:rsid w:val="00686091"/>
    <w:rsid w:val="006864B6"/>
    <w:rsid w:val="006870DC"/>
    <w:rsid w:val="006875E9"/>
    <w:rsid w:val="0068789E"/>
    <w:rsid w:val="0069498E"/>
    <w:rsid w:val="00694AEF"/>
    <w:rsid w:val="00695E8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2D5"/>
    <w:rsid w:val="006C5431"/>
    <w:rsid w:val="006C74E2"/>
    <w:rsid w:val="006D17A3"/>
    <w:rsid w:val="006D1F9E"/>
    <w:rsid w:val="006D2C31"/>
    <w:rsid w:val="006D362D"/>
    <w:rsid w:val="006D461C"/>
    <w:rsid w:val="006D5BFE"/>
    <w:rsid w:val="006D68A9"/>
    <w:rsid w:val="006E0356"/>
    <w:rsid w:val="006E0FA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4CCD"/>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1B8"/>
    <w:rsid w:val="00724DDB"/>
    <w:rsid w:val="00725752"/>
    <w:rsid w:val="007259C8"/>
    <w:rsid w:val="00726BD0"/>
    <w:rsid w:val="00726F34"/>
    <w:rsid w:val="00730011"/>
    <w:rsid w:val="007309B0"/>
    <w:rsid w:val="007333F5"/>
    <w:rsid w:val="0073346D"/>
    <w:rsid w:val="00736106"/>
    <w:rsid w:val="00737385"/>
    <w:rsid w:val="0073762C"/>
    <w:rsid w:val="007419A1"/>
    <w:rsid w:val="00741FD3"/>
    <w:rsid w:val="00743589"/>
    <w:rsid w:val="0074587F"/>
    <w:rsid w:val="007467FE"/>
    <w:rsid w:val="007469FA"/>
    <w:rsid w:val="00746DC0"/>
    <w:rsid w:val="00747A15"/>
    <w:rsid w:val="00751C15"/>
    <w:rsid w:val="0075232F"/>
    <w:rsid w:val="0075400B"/>
    <w:rsid w:val="007548DA"/>
    <w:rsid w:val="007565C8"/>
    <w:rsid w:val="00756A8F"/>
    <w:rsid w:val="007605D4"/>
    <w:rsid w:val="00761EB5"/>
    <w:rsid w:val="0076212C"/>
    <w:rsid w:val="007622B6"/>
    <w:rsid w:val="00762667"/>
    <w:rsid w:val="00762A60"/>
    <w:rsid w:val="00764D80"/>
    <w:rsid w:val="007676D2"/>
    <w:rsid w:val="00767A70"/>
    <w:rsid w:val="0077023C"/>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B755D"/>
    <w:rsid w:val="007C0E1C"/>
    <w:rsid w:val="007C0EB2"/>
    <w:rsid w:val="007C0F4A"/>
    <w:rsid w:val="007C374A"/>
    <w:rsid w:val="007C3A3F"/>
    <w:rsid w:val="007C3C80"/>
    <w:rsid w:val="007C503E"/>
    <w:rsid w:val="007C5587"/>
    <w:rsid w:val="007C76EB"/>
    <w:rsid w:val="007D0037"/>
    <w:rsid w:val="007D1093"/>
    <w:rsid w:val="007D2732"/>
    <w:rsid w:val="007D316F"/>
    <w:rsid w:val="007D3C4E"/>
    <w:rsid w:val="007D7406"/>
    <w:rsid w:val="007E3440"/>
    <w:rsid w:val="007E50ED"/>
    <w:rsid w:val="007E6965"/>
    <w:rsid w:val="007E7114"/>
    <w:rsid w:val="007F076E"/>
    <w:rsid w:val="007F081A"/>
    <w:rsid w:val="007F3BC7"/>
    <w:rsid w:val="007F56E9"/>
    <w:rsid w:val="007F60BA"/>
    <w:rsid w:val="007F6BAB"/>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0372"/>
    <w:rsid w:val="008312C8"/>
    <w:rsid w:val="0083148D"/>
    <w:rsid w:val="00832219"/>
    <w:rsid w:val="0083259C"/>
    <w:rsid w:val="00833334"/>
    <w:rsid w:val="00833B6C"/>
    <w:rsid w:val="00834191"/>
    <w:rsid w:val="0083443A"/>
    <w:rsid w:val="00834A20"/>
    <w:rsid w:val="00834F1C"/>
    <w:rsid w:val="00835ED4"/>
    <w:rsid w:val="00837E0E"/>
    <w:rsid w:val="0084065C"/>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27D5"/>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6CDA"/>
    <w:rsid w:val="008875B3"/>
    <w:rsid w:val="00890172"/>
    <w:rsid w:val="00890909"/>
    <w:rsid w:val="008913DD"/>
    <w:rsid w:val="00892526"/>
    <w:rsid w:val="00892750"/>
    <w:rsid w:val="00893EE8"/>
    <w:rsid w:val="008948BD"/>
    <w:rsid w:val="008954D8"/>
    <w:rsid w:val="008955E2"/>
    <w:rsid w:val="00895AFC"/>
    <w:rsid w:val="00897515"/>
    <w:rsid w:val="008A00B2"/>
    <w:rsid w:val="008A0D41"/>
    <w:rsid w:val="008A2AD5"/>
    <w:rsid w:val="008A4D37"/>
    <w:rsid w:val="008A589E"/>
    <w:rsid w:val="008A6D10"/>
    <w:rsid w:val="008A745B"/>
    <w:rsid w:val="008B1941"/>
    <w:rsid w:val="008B1BA1"/>
    <w:rsid w:val="008B22C1"/>
    <w:rsid w:val="008B4329"/>
    <w:rsid w:val="008B4CDA"/>
    <w:rsid w:val="008B5243"/>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68E2"/>
    <w:rsid w:val="008C778F"/>
    <w:rsid w:val="008C7813"/>
    <w:rsid w:val="008D0D7D"/>
    <w:rsid w:val="008D133B"/>
    <w:rsid w:val="008D2139"/>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0BA1"/>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1BA0"/>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0A17"/>
    <w:rsid w:val="00A01AD6"/>
    <w:rsid w:val="00A02678"/>
    <w:rsid w:val="00A03171"/>
    <w:rsid w:val="00A05627"/>
    <w:rsid w:val="00A057E3"/>
    <w:rsid w:val="00A066E6"/>
    <w:rsid w:val="00A07012"/>
    <w:rsid w:val="00A076FB"/>
    <w:rsid w:val="00A105D0"/>
    <w:rsid w:val="00A12980"/>
    <w:rsid w:val="00A13746"/>
    <w:rsid w:val="00A13CB2"/>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5DDC"/>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DC4"/>
    <w:rsid w:val="00A74ECD"/>
    <w:rsid w:val="00A765F7"/>
    <w:rsid w:val="00A77B1C"/>
    <w:rsid w:val="00A77CBD"/>
    <w:rsid w:val="00A80BD6"/>
    <w:rsid w:val="00A81B5C"/>
    <w:rsid w:val="00A83CED"/>
    <w:rsid w:val="00A84437"/>
    <w:rsid w:val="00A84919"/>
    <w:rsid w:val="00A84C61"/>
    <w:rsid w:val="00A85113"/>
    <w:rsid w:val="00A8685D"/>
    <w:rsid w:val="00A87891"/>
    <w:rsid w:val="00A87D70"/>
    <w:rsid w:val="00A904AE"/>
    <w:rsid w:val="00A907A2"/>
    <w:rsid w:val="00A91147"/>
    <w:rsid w:val="00A91A63"/>
    <w:rsid w:val="00A93389"/>
    <w:rsid w:val="00A93F7F"/>
    <w:rsid w:val="00A95EDF"/>
    <w:rsid w:val="00A968B5"/>
    <w:rsid w:val="00A96B86"/>
    <w:rsid w:val="00A9781D"/>
    <w:rsid w:val="00AA07D7"/>
    <w:rsid w:val="00AA17C2"/>
    <w:rsid w:val="00AA1DE2"/>
    <w:rsid w:val="00AA39BC"/>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1C6"/>
    <w:rsid w:val="00AC462C"/>
    <w:rsid w:val="00AC541C"/>
    <w:rsid w:val="00AC59B1"/>
    <w:rsid w:val="00AC6A6D"/>
    <w:rsid w:val="00AD2268"/>
    <w:rsid w:val="00AD275B"/>
    <w:rsid w:val="00AD5D15"/>
    <w:rsid w:val="00AD63B5"/>
    <w:rsid w:val="00AD6AB9"/>
    <w:rsid w:val="00AD6B17"/>
    <w:rsid w:val="00AD77AB"/>
    <w:rsid w:val="00AD7B99"/>
    <w:rsid w:val="00AE0D19"/>
    <w:rsid w:val="00AE1E9D"/>
    <w:rsid w:val="00AE20F4"/>
    <w:rsid w:val="00AE555B"/>
    <w:rsid w:val="00AE6897"/>
    <w:rsid w:val="00AE6EF4"/>
    <w:rsid w:val="00AF0B00"/>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098"/>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676"/>
    <w:rsid w:val="00B27773"/>
    <w:rsid w:val="00B27A84"/>
    <w:rsid w:val="00B307A2"/>
    <w:rsid w:val="00B3131A"/>
    <w:rsid w:val="00B33170"/>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7B"/>
    <w:rsid w:val="00B673FD"/>
    <w:rsid w:val="00B674E4"/>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00C"/>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30B1"/>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2422"/>
    <w:rsid w:val="00C23371"/>
    <w:rsid w:val="00C23480"/>
    <w:rsid w:val="00C2354B"/>
    <w:rsid w:val="00C244AC"/>
    <w:rsid w:val="00C24E99"/>
    <w:rsid w:val="00C24FB8"/>
    <w:rsid w:val="00C25B7F"/>
    <w:rsid w:val="00C2741B"/>
    <w:rsid w:val="00C30C7A"/>
    <w:rsid w:val="00C30D8B"/>
    <w:rsid w:val="00C310E2"/>
    <w:rsid w:val="00C31796"/>
    <w:rsid w:val="00C32013"/>
    <w:rsid w:val="00C3278A"/>
    <w:rsid w:val="00C33940"/>
    <w:rsid w:val="00C34543"/>
    <w:rsid w:val="00C3512E"/>
    <w:rsid w:val="00C35EE7"/>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56CAA"/>
    <w:rsid w:val="00C608F2"/>
    <w:rsid w:val="00C6187C"/>
    <w:rsid w:val="00C6370B"/>
    <w:rsid w:val="00C63F96"/>
    <w:rsid w:val="00C648BD"/>
    <w:rsid w:val="00C66B30"/>
    <w:rsid w:val="00C66FFC"/>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9E0"/>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3CF1"/>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20BF"/>
    <w:rsid w:val="00CE48F6"/>
    <w:rsid w:val="00CE4F02"/>
    <w:rsid w:val="00CE52EF"/>
    <w:rsid w:val="00CE5349"/>
    <w:rsid w:val="00CE55FF"/>
    <w:rsid w:val="00CE58D8"/>
    <w:rsid w:val="00CE61F7"/>
    <w:rsid w:val="00CE7E8B"/>
    <w:rsid w:val="00CF0913"/>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16A42"/>
    <w:rsid w:val="00D20658"/>
    <w:rsid w:val="00D20D13"/>
    <w:rsid w:val="00D21D43"/>
    <w:rsid w:val="00D22DC7"/>
    <w:rsid w:val="00D2313B"/>
    <w:rsid w:val="00D2384E"/>
    <w:rsid w:val="00D24207"/>
    <w:rsid w:val="00D25537"/>
    <w:rsid w:val="00D264C1"/>
    <w:rsid w:val="00D272DE"/>
    <w:rsid w:val="00D307D6"/>
    <w:rsid w:val="00D309BE"/>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111"/>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C78FF"/>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0367"/>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70"/>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2FE"/>
    <w:rsid w:val="00E51495"/>
    <w:rsid w:val="00E52C84"/>
    <w:rsid w:val="00E53862"/>
    <w:rsid w:val="00E551CD"/>
    <w:rsid w:val="00E56E96"/>
    <w:rsid w:val="00E60E09"/>
    <w:rsid w:val="00E60FF5"/>
    <w:rsid w:val="00E6315C"/>
    <w:rsid w:val="00E632FF"/>
    <w:rsid w:val="00E63A4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64B1"/>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0151"/>
    <w:rsid w:val="00F21322"/>
    <w:rsid w:val="00F2132F"/>
    <w:rsid w:val="00F221A2"/>
    <w:rsid w:val="00F25066"/>
    <w:rsid w:val="00F2570C"/>
    <w:rsid w:val="00F25947"/>
    <w:rsid w:val="00F25C78"/>
    <w:rsid w:val="00F260B6"/>
    <w:rsid w:val="00F264B5"/>
    <w:rsid w:val="00F26746"/>
    <w:rsid w:val="00F27AC6"/>
    <w:rsid w:val="00F3058A"/>
    <w:rsid w:val="00F310BD"/>
    <w:rsid w:val="00F311B0"/>
    <w:rsid w:val="00F31475"/>
    <w:rsid w:val="00F321F1"/>
    <w:rsid w:val="00F32A90"/>
    <w:rsid w:val="00F32B0B"/>
    <w:rsid w:val="00F33363"/>
    <w:rsid w:val="00F37C67"/>
    <w:rsid w:val="00F40CBF"/>
    <w:rsid w:val="00F423AA"/>
    <w:rsid w:val="00F4337B"/>
    <w:rsid w:val="00F457BA"/>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1104"/>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1A2"/>
    <w:rsid w:val="00FE1C2A"/>
    <w:rsid w:val="00FE2F15"/>
    <w:rsid w:val="00FE3FF6"/>
    <w:rsid w:val="00FE4D2B"/>
    <w:rsid w:val="00FE4E67"/>
    <w:rsid w:val="00FE56FA"/>
    <w:rsid w:val="00FE6F32"/>
    <w:rsid w:val="00FE7097"/>
    <w:rsid w:val="00FF103A"/>
    <w:rsid w:val="00FF1FC0"/>
    <w:rsid w:val="00FF221A"/>
    <w:rsid w:val="00FF4987"/>
    <w:rsid w:val="00FF64F9"/>
    <w:rsid w:val="00FF685C"/>
    <w:rsid w:val="00FF6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99"/>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99"/>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 w:type="paragraph" w:styleId="SemEspaamento">
    <w:name w:val="No Spacing"/>
    <w:uiPriority w:val="1"/>
    <w:qFormat/>
    <w:rsid w:val="007C0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4198124">
      <w:bodyDiv w:val="1"/>
      <w:marLeft w:val="0"/>
      <w:marRight w:val="0"/>
      <w:marTop w:val="0"/>
      <w:marBottom w:val="0"/>
      <w:divBdr>
        <w:top w:val="none" w:sz="0" w:space="0" w:color="auto"/>
        <w:left w:val="none" w:sz="0" w:space="0" w:color="auto"/>
        <w:bottom w:val="none" w:sz="0" w:space="0" w:color="auto"/>
        <w:right w:val="none" w:sz="0" w:space="0" w:color="auto"/>
      </w:divBdr>
    </w:div>
    <w:div w:id="271591191">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222836929">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 w:id="21231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5.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6884193-B6D4-44C8-8A98-F76C7BA5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54</Pages>
  <Words>19259</Words>
  <Characters>104001</Characters>
  <Application>Microsoft Office Word</Application>
  <DocSecurity>0</DocSecurity>
  <Lines>866</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96</cp:revision>
  <dcterms:created xsi:type="dcterms:W3CDTF">2021-09-15T19:09:00Z</dcterms:created>
  <dcterms:modified xsi:type="dcterms:W3CDTF">2021-09-17T20:27:00Z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