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DE0D" w14:textId="5AB6020F" w:rsidR="00AC6A1F" w:rsidRPr="00CF2836" w:rsidRDefault="00AC6A1F" w:rsidP="00CF2836">
      <w:pPr>
        <w:spacing w:line="276" w:lineRule="auto"/>
        <w:jc w:val="center"/>
        <w:rPr>
          <w:rFonts w:ascii="Ebrima" w:hAnsi="Ebrima" w:cstheme="minorHAnsi"/>
          <w:color w:val="000000" w:themeColor="text1"/>
          <w:sz w:val="22"/>
          <w:szCs w:val="22"/>
        </w:rPr>
      </w:pPr>
      <w:r w:rsidRPr="00CF2836">
        <w:rPr>
          <w:rFonts w:ascii="Ebrima" w:hAnsi="Ebrima" w:cstheme="minorHAnsi"/>
          <w:b/>
          <w:color w:val="000000" w:themeColor="text1"/>
          <w:sz w:val="22"/>
          <w:szCs w:val="22"/>
        </w:rPr>
        <w:t xml:space="preserve">INSTRUMENTO PARTICULAR DE EMISSÃO DE </w:t>
      </w:r>
      <w:r w:rsidRPr="001710CE">
        <w:rPr>
          <w:rFonts w:ascii="Ebrima" w:hAnsi="Ebrima" w:cstheme="minorHAnsi"/>
          <w:b/>
          <w:color w:val="000000" w:themeColor="text1"/>
          <w:sz w:val="22"/>
          <w:szCs w:val="22"/>
        </w:rPr>
        <w:t>CÉDULA DE CRÉDITO IMOBILIÁRIO</w:t>
      </w:r>
      <w:r w:rsidR="00223196" w:rsidRPr="001710CE">
        <w:rPr>
          <w:rFonts w:ascii="Ebrima" w:hAnsi="Ebrima" w:cstheme="minorHAnsi"/>
          <w:b/>
          <w:color w:val="000000" w:themeColor="text1"/>
          <w:sz w:val="22"/>
          <w:szCs w:val="22"/>
        </w:rPr>
        <w:t xml:space="preserve"> FRACIONÁRIA</w:t>
      </w:r>
      <w:r w:rsidR="008407AD" w:rsidRPr="00CF2836">
        <w:rPr>
          <w:rFonts w:ascii="Ebrima" w:hAnsi="Ebrima" w:cstheme="minorHAnsi"/>
          <w:b/>
          <w:color w:val="000000" w:themeColor="text1"/>
          <w:sz w:val="22"/>
          <w:szCs w:val="22"/>
        </w:rPr>
        <w:t>,</w:t>
      </w:r>
      <w:r w:rsidRPr="00CF2836">
        <w:rPr>
          <w:rFonts w:ascii="Ebrima" w:hAnsi="Ebrima" w:cstheme="minorHAnsi"/>
          <w:b/>
          <w:color w:val="000000" w:themeColor="text1"/>
          <w:sz w:val="22"/>
          <w:szCs w:val="22"/>
        </w:rPr>
        <w:t xml:space="preserve"> </w:t>
      </w:r>
      <w:r w:rsidR="00A447A5" w:rsidRPr="00CF2836">
        <w:rPr>
          <w:rFonts w:ascii="Ebrima" w:hAnsi="Ebrima" w:cstheme="minorHAnsi"/>
          <w:b/>
          <w:color w:val="000000" w:themeColor="text1"/>
          <w:sz w:val="22"/>
          <w:szCs w:val="22"/>
        </w:rPr>
        <w:t>SEM GARANTIA REAL IMOBILIÁRIA</w:t>
      </w:r>
      <w:r w:rsidR="008407AD" w:rsidRPr="00CF2836">
        <w:rPr>
          <w:rFonts w:ascii="Ebrima" w:hAnsi="Ebrima" w:cstheme="minorHAnsi"/>
          <w:b/>
          <w:color w:val="000000" w:themeColor="text1"/>
          <w:sz w:val="22"/>
          <w:szCs w:val="22"/>
        </w:rPr>
        <w:t>,</w:t>
      </w:r>
      <w:r w:rsidR="002C77AE" w:rsidRPr="00CF2836">
        <w:rPr>
          <w:rFonts w:ascii="Ebrima" w:hAnsi="Ebrima" w:cstheme="minorHAnsi"/>
          <w:b/>
          <w:color w:val="000000" w:themeColor="text1"/>
          <w:sz w:val="22"/>
          <w:szCs w:val="22"/>
        </w:rPr>
        <w:t xml:space="preserve"> </w:t>
      </w:r>
      <w:r w:rsidRPr="00CF2836">
        <w:rPr>
          <w:rFonts w:ascii="Ebrima" w:hAnsi="Ebrima" w:cstheme="minorHAnsi"/>
          <w:b/>
          <w:color w:val="000000" w:themeColor="text1"/>
          <w:sz w:val="22"/>
          <w:szCs w:val="22"/>
        </w:rPr>
        <w:t>SOB A FORMA ESCRITURAL</w:t>
      </w:r>
    </w:p>
    <w:p w14:paraId="519603CE" w14:textId="75AA117A" w:rsidR="00AC6A1F" w:rsidRDefault="00AC6A1F" w:rsidP="00CF2836">
      <w:pPr>
        <w:spacing w:line="276" w:lineRule="auto"/>
        <w:jc w:val="both"/>
        <w:rPr>
          <w:rFonts w:ascii="Ebrima" w:hAnsi="Ebrima" w:cstheme="minorHAnsi"/>
          <w:color w:val="000000" w:themeColor="text1"/>
          <w:sz w:val="22"/>
          <w:szCs w:val="22"/>
        </w:rPr>
      </w:pPr>
    </w:p>
    <w:p w14:paraId="186D6DBC" w14:textId="77777777" w:rsidR="00A6329A" w:rsidRPr="00CF2836" w:rsidRDefault="00A6329A" w:rsidP="00CF2836">
      <w:pPr>
        <w:spacing w:line="276" w:lineRule="auto"/>
        <w:jc w:val="both"/>
        <w:rPr>
          <w:rFonts w:ascii="Ebrima" w:hAnsi="Ebrima" w:cstheme="minorHAnsi"/>
          <w:color w:val="000000" w:themeColor="text1"/>
          <w:sz w:val="22"/>
          <w:szCs w:val="22"/>
        </w:rPr>
      </w:pPr>
    </w:p>
    <w:p w14:paraId="2C861BEB" w14:textId="77777777" w:rsidR="00475C58" w:rsidRPr="00CF2836" w:rsidRDefault="00475C58" w:rsidP="00CF2836">
      <w:pPr>
        <w:spacing w:line="276" w:lineRule="auto"/>
        <w:rPr>
          <w:rFonts w:ascii="Ebrima" w:hAnsi="Ebrima"/>
          <w:b/>
          <w:color w:val="000000" w:themeColor="text1"/>
          <w:sz w:val="22"/>
          <w:szCs w:val="22"/>
        </w:rPr>
      </w:pPr>
      <w:r w:rsidRPr="00CF2836">
        <w:rPr>
          <w:rFonts w:ascii="Ebrima" w:hAnsi="Ebrima"/>
          <w:b/>
          <w:color w:val="000000" w:themeColor="text1"/>
          <w:sz w:val="22"/>
          <w:szCs w:val="22"/>
        </w:rPr>
        <w:t>I – PARTES</w:t>
      </w:r>
    </w:p>
    <w:p w14:paraId="22F4A33D" w14:textId="77777777" w:rsidR="00475C58" w:rsidRPr="00CF2836" w:rsidRDefault="00475C58" w:rsidP="00CF2836">
      <w:pPr>
        <w:spacing w:line="276" w:lineRule="auto"/>
        <w:jc w:val="both"/>
        <w:rPr>
          <w:rFonts w:ascii="Ebrima" w:hAnsi="Ebrima" w:cstheme="minorHAnsi"/>
          <w:color w:val="000000" w:themeColor="text1"/>
          <w:sz w:val="22"/>
          <w:szCs w:val="22"/>
        </w:rPr>
      </w:pPr>
    </w:p>
    <w:p w14:paraId="75776950" w14:textId="5D839A63" w:rsidR="002E2182" w:rsidRPr="00CF2836" w:rsidRDefault="00C111A9" w:rsidP="00CF2836">
      <w:pPr>
        <w:pStyle w:val="PargrafodaLista"/>
        <w:spacing w:line="276" w:lineRule="auto"/>
        <w:ind w:left="0"/>
        <w:contextualSpacing w:val="0"/>
        <w:jc w:val="both"/>
        <w:rPr>
          <w:rFonts w:ascii="Ebrima" w:hAnsi="Ebrima"/>
          <w:color w:val="000000" w:themeColor="text1"/>
          <w:sz w:val="22"/>
          <w:szCs w:val="22"/>
        </w:rPr>
      </w:pPr>
      <w:bookmarkStart w:id="0" w:name="_Hlk80712642"/>
      <w:bookmarkStart w:id="1" w:name="_Hlk65499020"/>
      <w:r>
        <w:rPr>
          <w:rFonts w:ascii="Ebrima" w:hAnsi="Ebrima" w:cstheme="minorHAnsi"/>
          <w:b/>
          <w:sz w:val="22"/>
          <w:szCs w:val="22"/>
        </w:rPr>
        <w:t>AURORA EMPREENDIMENTOS IMOBILIÁRIOS LTDA.</w:t>
      </w:r>
      <w:r w:rsidRPr="00F4231C">
        <w:rPr>
          <w:rFonts w:ascii="Ebrima" w:hAnsi="Ebrima"/>
          <w:b/>
          <w:sz w:val="22"/>
        </w:rPr>
        <w:t>,</w:t>
      </w:r>
      <w:r w:rsidRPr="004C67D9">
        <w:rPr>
          <w:rFonts w:ascii="Ebrima" w:hAnsi="Ebrima"/>
          <w:bCs/>
          <w:sz w:val="22"/>
        </w:rPr>
        <w:t xml:space="preserve"> </w:t>
      </w:r>
      <w:r>
        <w:rPr>
          <w:rFonts w:ascii="Ebrima" w:hAnsi="Ebrima" w:cstheme="minorHAnsi"/>
          <w:bCs/>
          <w:sz w:val="22"/>
          <w:szCs w:val="22"/>
        </w:rPr>
        <w:t>sociedade empresária de responsabilidade limitada, com sede na Cidade de Belo Horizonte, Estado de Minas Gerais, na</w:t>
      </w:r>
      <w:r w:rsidRPr="005E456D">
        <w:rPr>
          <w:rFonts w:ascii="Ebrima" w:hAnsi="Ebrima"/>
          <w:bCs/>
          <w:sz w:val="22"/>
          <w:szCs w:val="22"/>
        </w:rPr>
        <w:t xml:space="preserve"> </w:t>
      </w:r>
      <w:r>
        <w:rPr>
          <w:rFonts w:ascii="Ebrima" w:hAnsi="Ebrima" w:cstheme="minorHAnsi"/>
          <w:bCs/>
          <w:sz w:val="22"/>
          <w:szCs w:val="22"/>
        </w:rPr>
        <w:t>Avenida Raja Gabaglia, nº 2.000, Sala 806, Pavimento 8, Bloco 1, Alpes, CEP 30.494-170</w:t>
      </w:r>
      <w:bookmarkEnd w:id="0"/>
      <w:r>
        <w:rPr>
          <w:rFonts w:ascii="Ebrima" w:hAnsi="Ebrima" w:cstheme="minorHAnsi"/>
          <w:bCs/>
          <w:sz w:val="22"/>
          <w:szCs w:val="22"/>
        </w:rPr>
        <w:t xml:space="preserve">, inscrita no </w:t>
      </w:r>
      <w:r w:rsidR="001E6016" w:rsidRPr="00CF2836">
        <w:rPr>
          <w:rFonts w:ascii="Ebrima" w:hAnsi="Ebrima"/>
          <w:color w:val="000000" w:themeColor="text1"/>
          <w:sz w:val="22"/>
          <w:szCs w:val="22"/>
        </w:rPr>
        <w:t xml:space="preserve">Cadastro Nacional da Pessoa Jurídica do Ministério da Economia </w:t>
      </w:r>
      <w:r w:rsidR="001E6016">
        <w:rPr>
          <w:rFonts w:ascii="Ebrima" w:hAnsi="Ebrima"/>
          <w:color w:val="000000" w:themeColor="text1"/>
          <w:sz w:val="22"/>
          <w:szCs w:val="22"/>
        </w:rPr>
        <w:t>(“</w:t>
      </w:r>
      <w:r w:rsidRPr="001E6016">
        <w:rPr>
          <w:rFonts w:ascii="Ebrima" w:hAnsi="Ebrima"/>
          <w:color w:val="000000" w:themeColor="text1"/>
          <w:sz w:val="22"/>
          <w:u w:val="single"/>
        </w:rPr>
        <w:t>CNPJ/ME</w:t>
      </w:r>
      <w:r w:rsidR="001E6016">
        <w:rPr>
          <w:rFonts w:ascii="Ebrima" w:hAnsi="Ebrima" w:cstheme="minorHAnsi"/>
          <w:bCs/>
          <w:sz w:val="22"/>
          <w:szCs w:val="22"/>
        </w:rPr>
        <w:t>”)</w:t>
      </w:r>
      <w:r>
        <w:rPr>
          <w:rFonts w:ascii="Ebrima" w:hAnsi="Ebrima" w:cstheme="minorHAnsi"/>
          <w:bCs/>
          <w:sz w:val="22"/>
          <w:szCs w:val="22"/>
        </w:rPr>
        <w:t xml:space="preserve"> sob o nº 37.240.067/0001-03</w:t>
      </w:r>
      <w:r w:rsidRPr="00F4231C">
        <w:rPr>
          <w:rFonts w:ascii="Ebrima" w:hAnsi="Ebrima"/>
          <w:sz w:val="22"/>
        </w:rPr>
        <w:t xml:space="preserve">, neste ato representada na forma </w:t>
      </w:r>
      <w:r w:rsidRPr="00CF2836">
        <w:rPr>
          <w:rFonts w:ascii="Ebrima" w:hAnsi="Ebrima"/>
          <w:color w:val="000000" w:themeColor="text1"/>
          <w:sz w:val="22"/>
          <w:szCs w:val="22"/>
        </w:rPr>
        <w:t>do seu Contrato Social</w:t>
      </w:r>
      <w:r w:rsidRPr="00F4231C">
        <w:rPr>
          <w:rFonts w:ascii="Ebrima" w:hAnsi="Ebrima"/>
          <w:sz w:val="22"/>
        </w:rPr>
        <w:t xml:space="preserve"> </w:t>
      </w:r>
      <w:r w:rsidR="00981620" w:rsidRPr="00CF2836">
        <w:rPr>
          <w:rFonts w:ascii="Ebrima" w:hAnsi="Ebrima"/>
          <w:color w:val="000000" w:themeColor="text1"/>
          <w:sz w:val="22"/>
          <w:szCs w:val="22"/>
        </w:rPr>
        <w:t>(“</w:t>
      </w:r>
      <w:r w:rsidR="00981620" w:rsidRPr="00CF2836">
        <w:rPr>
          <w:rFonts w:ascii="Ebrima" w:hAnsi="Ebrima"/>
          <w:color w:val="000000" w:themeColor="text1"/>
          <w:sz w:val="22"/>
          <w:szCs w:val="22"/>
          <w:u w:val="single"/>
        </w:rPr>
        <w:t>Emissora</w:t>
      </w:r>
      <w:r w:rsidR="00981620" w:rsidRPr="00CF2836">
        <w:rPr>
          <w:rFonts w:ascii="Ebrima" w:hAnsi="Ebrima"/>
          <w:color w:val="000000" w:themeColor="text1"/>
          <w:sz w:val="22"/>
          <w:szCs w:val="22"/>
        </w:rPr>
        <w:t>”</w:t>
      </w:r>
      <w:r>
        <w:rPr>
          <w:rFonts w:ascii="Ebrima" w:hAnsi="Ebrima"/>
          <w:color w:val="000000" w:themeColor="text1"/>
          <w:sz w:val="22"/>
          <w:szCs w:val="22"/>
        </w:rPr>
        <w:t xml:space="preserve"> ou “</w:t>
      </w:r>
      <w:r w:rsidRPr="001E6016">
        <w:rPr>
          <w:rFonts w:ascii="Ebrima" w:hAnsi="Ebrima"/>
          <w:color w:val="000000" w:themeColor="text1"/>
          <w:sz w:val="22"/>
          <w:szCs w:val="22"/>
          <w:u w:val="single"/>
        </w:rPr>
        <w:t>Cedente</w:t>
      </w:r>
      <w:r>
        <w:rPr>
          <w:rFonts w:ascii="Ebrima" w:hAnsi="Ebrima"/>
          <w:color w:val="000000" w:themeColor="text1"/>
          <w:sz w:val="22"/>
          <w:szCs w:val="22"/>
        </w:rPr>
        <w:t>”</w:t>
      </w:r>
      <w:r w:rsidR="00981620" w:rsidRPr="00CF2836">
        <w:rPr>
          <w:rFonts w:ascii="Ebrima" w:hAnsi="Ebrima"/>
          <w:color w:val="000000" w:themeColor="text1"/>
          <w:sz w:val="22"/>
          <w:szCs w:val="22"/>
        </w:rPr>
        <w:t>)</w:t>
      </w:r>
      <w:r w:rsidR="002E2182" w:rsidRPr="00CF2836">
        <w:rPr>
          <w:rFonts w:ascii="Ebrima" w:hAnsi="Ebrima"/>
          <w:color w:val="000000" w:themeColor="text1"/>
          <w:sz w:val="22"/>
          <w:szCs w:val="22"/>
        </w:rPr>
        <w:t>;</w:t>
      </w:r>
    </w:p>
    <w:bookmarkEnd w:id="1"/>
    <w:p w14:paraId="320F6557" w14:textId="77777777" w:rsidR="00475C58" w:rsidRPr="00CF2836" w:rsidRDefault="00475C58" w:rsidP="00CF2836">
      <w:pPr>
        <w:widowControl w:val="0"/>
        <w:spacing w:line="276" w:lineRule="auto"/>
        <w:jc w:val="both"/>
        <w:rPr>
          <w:rFonts w:ascii="Ebrima" w:hAnsi="Ebrima" w:cstheme="minorHAnsi"/>
          <w:color w:val="000000" w:themeColor="text1"/>
          <w:sz w:val="22"/>
          <w:szCs w:val="22"/>
        </w:rPr>
      </w:pPr>
    </w:p>
    <w:p w14:paraId="4A32D95D" w14:textId="2CEC1B0E" w:rsidR="00AC6A1F" w:rsidRPr="00CF2836" w:rsidRDefault="008407AD" w:rsidP="00CF2836">
      <w:pPr>
        <w:pStyle w:val="PargrafodaLista"/>
        <w:spacing w:line="276" w:lineRule="auto"/>
        <w:ind w:left="0"/>
        <w:contextualSpacing w:val="0"/>
        <w:jc w:val="both"/>
        <w:rPr>
          <w:rFonts w:ascii="Ebrima" w:hAnsi="Ebrima" w:cstheme="minorHAnsi"/>
          <w:color w:val="000000" w:themeColor="text1"/>
          <w:sz w:val="22"/>
          <w:szCs w:val="22"/>
        </w:rPr>
      </w:pPr>
      <w:r w:rsidRPr="00CF2836">
        <w:rPr>
          <w:rFonts w:ascii="Ebrima" w:hAnsi="Ebrima"/>
          <w:b/>
          <w:bCs/>
          <w:color w:val="000000" w:themeColor="text1"/>
          <w:sz w:val="22"/>
          <w:szCs w:val="22"/>
        </w:rPr>
        <w:t>SIMPLIFIC PAVARINI DISTRIBUIDORA DE TÍTULOS E VALORES MOBILIÁRIOS LTDA</w:t>
      </w:r>
      <w:r w:rsidRPr="00CF2836">
        <w:rPr>
          <w:rFonts w:ascii="Ebrima" w:hAnsi="Ebrima"/>
          <w:b/>
          <w:color w:val="000000" w:themeColor="text1"/>
          <w:sz w:val="22"/>
          <w:szCs w:val="22"/>
        </w:rPr>
        <w:t>.</w:t>
      </w:r>
      <w:r w:rsidRPr="00CF2836">
        <w:rPr>
          <w:rFonts w:ascii="Ebrima" w:hAnsi="Ebrima"/>
          <w:color w:val="000000" w:themeColor="text1"/>
          <w:sz w:val="22"/>
          <w:szCs w:val="22"/>
        </w:rPr>
        <w:t xml:space="preserve">, instituição financeira, </w:t>
      </w:r>
      <w:r w:rsidR="003B3447" w:rsidRPr="00CF2836">
        <w:rPr>
          <w:rFonts w:ascii="Ebrima" w:hAnsi="Ebrima"/>
          <w:color w:val="000000" w:themeColor="text1"/>
          <w:sz w:val="22"/>
          <w:szCs w:val="22"/>
        </w:rPr>
        <w:t>atuando por sua filial na Cidade de São Paulo, Estado de São Paulo, na Rua Joaquim Floriano nº</w:t>
      </w:r>
      <w:r w:rsidR="00B43D58">
        <w:rPr>
          <w:rFonts w:ascii="Ebrima" w:hAnsi="Ebrima"/>
          <w:color w:val="000000" w:themeColor="text1"/>
          <w:sz w:val="22"/>
          <w:szCs w:val="22"/>
        </w:rPr>
        <w:t> </w:t>
      </w:r>
      <w:r w:rsidR="003B3447" w:rsidRPr="00CF2836">
        <w:rPr>
          <w:rFonts w:ascii="Ebrima" w:hAnsi="Ebrima"/>
          <w:color w:val="000000" w:themeColor="text1"/>
          <w:sz w:val="22"/>
          <w:szCs w:val="22"/>
        </w:rPr>
        <w:t>466, bloco B, conj. 1.401, Itaim Bibi, CEP</w:t>
      </w:r>
      <w:r w:rsidR="00B43D58">
        <w:rPr>
          <w:rFonts w:ascii="Ebrima" w:hAnsi="Ebrima"/>
          <w:color w:val="000000" w:themeColor="text1"/>
          <w:sz w:val="22"/>
          <w:szCs w:val="22"/>
        </w:rPr>
        <w:t> </w:t>
      </w:r>
      <w:r w:rsidR="003B3447" w:rsidRPr="00CF2836">
        <w:rPr>
          <w:rFonts w:ascii="Ebrima" w:hAnsi="Ebrima"/>
          <w:color w:val="000000" w:themeColor="text1"/>
          <w:sz w:val="22"/>
          <w:szCs w:val="22"/>
        </w:rPr>
        <w:t>04534-002, inscrita no CNPJ/ME sob o nº</w:t>
      </w:r>
      <w:r w:rsidR="00B43D58">
        <w:rPr>
          <w:rFonts w:ascii="Ebrima" w:hAnsi="Ebrima"/>
          <w:color w:val="000000" w:themeColor="text1"/>
          <w:sz w:val="22"/>
          <w:szCs w:val="22"/>
        </w:rPr>
        <w:t> </w:t>
      </w:r>
      <w:r w:rsidR="003B3447" w:rsidRPr="00CF2836">
        <w:rPr>
          <w:rFonts w:ascii="Ebrima" w:hAnsi="Ebrima"/>
          <w:color w:val="000000" w:themeColor="text1"/>
          <w:sz w:val="22"/>
          <w:szCs w:val="22"/>
        </w:rPr>
        <w:t>15.227.994/0004-01</w:t>
      </w:r>
      <w:r w:rsidRPr="00CF2836">
        <w:rPr>
          <w:rFonts w:ascii="Ebrima" w:hAnsi="Ebrima"/>
          <w:color w:val="000000" w:themeColor="text1"/>
          <w:sz w:val="22"/>
          <w:szCs w:val="22"/>
        </w:rPr>
        <w:t>, neste ato representada na forma de seu Contrato Socia</w:t>
      </w:r>
      <w:r w:rsidR="003B3447" w:rsidRPr="00CF2836">
        <w:rPr>
          <w:rFonts w:ascii="Ebrima" w:hAnsi="Ebrima"/>
          <w:color w:val="000000" w:themeColor="text1"/>
          <w:sz w:val="22"/>
          <w:szCs w:val="22"/>
        </w:rPr>
        <w:t>l</w:t>
      </w:r>
      <w:r w:rsidR="00981620" w:rsidRPr="00CF2836">
        <w:rPr>
          <w:rFonts w:ascii="Ebrima" w:hAnsi="Ebrima" w:cstheme="minorHAnsi"/>
          <w:iCs/>
          <w:color w:val="000000" w:themeColor="text1"/>
          <w:sz w:val="22"/>
          <w:szCs w:val="22"/>
        </w:rPr>
        <w:t xml:space="preserve"> (“</w:t>
      </w:r>
      <w:r w:rsidR="00981620" w:rsidRPr="00CF2836">
        <w:rPr>
          <w:rFonts w:ascii="Ebrima" w:hAnsi="Ebrima" w:cstheme="minorHAnsi"/>
          <w:color w:val="000000" w:themeColor="text1"/>
          <w:sz w:val="22"/>
          <w:szCs w:val="22"/>
          <w:u w:val="single"/>
        </w:rPr>
        <w:t>Instituição Custodiante</w:t>
      </w:r>
      <w:r w:rsidR="00981620" w:rsidRPr="00CF2836">
        <w:rPr>
          <w:rFonts w:ascii="Ebrima" w:hAnsi="Ebrima" w:cstheme="minorHAnsi"/>
          <w:color w:val="000000" w:themeColor="text1"/>
          <w:sz w:val="22"/>
          <w:szCs w:val="22"/>
        </w:rPr>
        <w:t>”)</w:t>
      </w:r>
      <w:r w:rsidR="00475C58" w:rsidRPr="00CF2836">
        <w:rPr>
          <w:rFonts w:ascii="Ebrima" w:hAnsi="Ebrima" w:cstheme="minorHAnsi"/>
          <w:color w:val="000000" w:themeColor="text1"/>
          <w:sz w:val="22"/>
          <w:szCs w:val="22"/>
        </w:rPr>
        <w:t>;</w:t>
      </w:r>
    </w:p>
    <w:p w14:paraId="108BB85B" w14:textId="5B2C367A" w:rsidR="00475C58" w:rsidRPr="00CF2836" w:rsidRDefault="00475C58" w:rsidP="00CF2836">
      <w:pPr>
        <w:spacing w:line="276" w:lineRule="auto"/>
        <w:jc w:val="both"/>
        <w:rPr>
          <w:rFonts w:ascii="Ebrima" w:hAnsi="Ebrima" w:cstheme="minorHAnsi"/>
          <w:color w:val="000000" w:themeColor="text1"/>
          <w:sz w:val="22"/>
          <w:szCs w:val="22"/>
        </w:rPr>
      </w:pPr>
    </w:p>
    <w:p w14:paraId="4A32C1BC" w14:textId="2B4518E5" w:rsidR="00475C58" w:rsidRPr="00CF2836" w:rsidRDefault="00981620" w:rsidP="00CF2836">
      <w:pPr>
        <w:spacing w:line="276" w:lineRule="auto"/>
        <w:jc w:val="both"/>
        <w:rPr>
          <w:rFonts w:ascii="Ebrima" w:hAnsi="Ebrima" w:cstheme="minorHAnsi"/>
          <w:color w:val="000000" w:themeColor="text1"/>
          <w:sz w:val="22"/>
          <w:szCs w:val="22"/>
        </w:rPr>
      </w:pPr>
      <w:r w:rsidRPr="00CF2836">
        <w:rPr>
          <w:rFonts w:ascii="Ebrima" w:hAnsi="Ebrima" w:cstheme="minorHAnsi"/>
          <w:color w:val="000000" w:themeColor="text1"/>
          <w:sz w:val="22"/>
          <w:szCs w:val="22"/>
        </w:rPr>
        <w:t xml:space="preserve">E, ainda, </w:t>
      </w:r>
      <w:r w:rsidR="00475C58" w:rsidRPr="00CF2836">
        <w:rPr>
          <w:rFonts w:ascii="Ebrima" w:hAnsi="Ebrima" w:cstheme="minorHAnsi"/>
          <w:color w:val="000000" w:themeColor="text1"/>
          <w:sz w:val="22"/>
          <w:szCs w:val="22"/>
        </w:rPr>
        <w:t xml:space="preserve">na qualidade de interveniente anuente: </w:t>
      </w:r>
    </w:p>
    <w:p w14:paraId="7B73E58E" w14:textId="67526274" w:rsidR="00475C58" w:rsidRPr="00CF2836" w:rsidRDefault="00475C58" w:rsidP="00CF2836">
      <w:pPr>
        <w:spacing w:line="276" w:lineRule="auto"/>
        <w:jc w:val="both"/>
        <w:rPr>
          <w:rFonts w:ascii="Ebrima" w:hAnsi="Ebrima" w:cstheme="minorHAnsi"/>
          <w:color w:val="000000" w:themeColor="text1"/>
          <w:sz w:val="22"/>
          <w:szCs w:val="22"/>
        </w:rPr>
      </w:pPr>
    </w:p>
    <w:p w14:paraId="05AA8550" w14:textId="10719B2C" w:rsidR="00475C58" w:rsidRDefault="00C111A9" w:rsidP="00A6329A">
      <w:pPr>
        <w:pStyle w:val="PargrafodaLista"/>
        <w:spacing w:line="276" w:lineRule="auto"/>
        <w:ind w:left="0"/>
        <w:contextualSpacing w:val="0"/>
        <w:jc w:val="both"/>
        <w:rPr>
          <w:rFonts w:ascii="Ebrima" w:hAnsi="Ebrima"/>
          <w:color w:val="000000" w:themeColor="text1"/>
          <w:sz w:val="22"/>
          <w:szCs w:val="22"/>
        </w:rPr>
      </w:pPr>
      <w:r w:rsidRPr="00CF2836">
        <w:rPr>
          <w:rFonts w:ascii="Ebrima" w:hAnsi="Ebrima"/>
          <w:b/>
          <w:bCs/>
          <w:color w:val="000000" w:themeColor="text1"/>
          <w:sz w:val="22"/>
          <w:szCs w:val="22"/>
        </w:rPr>
        <w:t>BASE SECURITIZADORA DE CRÉDITOS IMOBILIÁRIOS S.A.</w:t>
      </w:r>
      <w:r w:rsidRPr="00CF2836">
        <w:rPr>
          <w:rFonts w:ascii="Ebrima" w:hAnsi="Ebrima"/>
          <w:color w:val="000000" w:themeColor="text1"/>
          <w:sz w:val="22"/>
          <w:szCs w:val="22"/>
        </w:rPr>
        <w:t>, companhia securitizadora</w:t>
      </w:r>
      <w:r>
        <w:rPr>
          <w:rFonts w:ascii="Ebrima" w:hAnsi="Ebrima"/>
          <w:color w:val="000000" w:themeColor="text1"/>
          <w:sz w:val="22"/>
          <w:szCs w:val="22"/>
        </w:rPr>
        <w:t>,</w:t>
      </w:r>
      <w:r w:rsidRPr="00CF2836">
        <w:rPr>
          <w:rFonts w:ascii="Ebrima" w:hAnsi="Ebrima"/>
          <w:color w:val="000000" w:themeColor="text1"/>
          <w:sz w:val="22"/>
          <w:szCs w:val="22"/>
        </w:rPr>
        <w:t xml:space="preserve"> com sede na Cidade de São Paulo, Estado de São Paulo, na </w:t>
      </w:r>
      <w:r w:rsidRPr="00E6600B">
        <w:rPr>
          <w:rFonts w:ascii="Ebrima" w:hAnsi="Ebrima"/>
          <w:color w:val="000000" w:themeColor="text1"/>
          <w:sz w:val="22"/>
          <w:szCs w:val="22"/>
        </w:rPr>
        <w:t>Rua Fid</w:t>
      </w:r>
      <w:r>
        <w:rPr>
          <w:rFonts w:ascii="Ebrima" w:hAnsi="Ebrima"/>
          <w:color w:val="000000" w:themeColor="text1"/>
          <w:sz w:val="22"/>
          <w:szCs w:val="22"/>
        </w:rPr>
        <w:t>ê</w:t>
      </w:r>
      <w:r w:rsidRPr="00E6600B">
        <w:rPr>
          <w:rFonts w:ascii="Ebrima" w:hAnsi="Ebrima"/>
          <w:color w:val="000000" w:themeColor="text1"/>
          <w:sz w:val="22"/>
          <w:szCs w:val="22"/>
        </w:rPr>
        <w:t>ncio Ramos, nº</w:t>
      </w:r>
      <w:r>
        <w:rPr>
          <w:rFonts w:ascii="Ebrima" w:hAnsi="Ebrima"/>
          <w:color w:val="000000" w:themeColor="text1"/>
          <w:sz w:val="22"/>
          <w:szCs w:val="22"/>
        </w:rPr>
        <w:t> </w:t>
      </w:r>
      <w:r w:rsidRPr="00E6600B">
        <w:rPr>
          <w:rFonts w:ascii="Ebrima" w:hAnsi="Ebrima"/>
          <w:color w:val="000000" w:themeColor="text1"/>
          <w:sz w:val="22"/>
          <w:szCs w:val="22"/>
        </w:rPr>
        <w:t>195, 14º andar, sala 141, Vila Olímpia, CEP</w:t>
      </w:r>
      <w:r>
        <w:rPr>
          <w:rFonts w:ascii="Ebrima" w:hAnsi="Ebrima"/>
          <w:color w:val="000000" w:themeColor="text1"/>
          <w:sz w:val="22"/>
          <w:szCs w:val="22"/>
        </w:rPr>
        <w:t> </w:t>
      </w:r>
      <w:r w:rsidRPr="00E6600B">
        <w:rPr>
          <w:rFonts w:ascii="Ebrima" w:hAnsi="Ebrima"/>
          <w:color w:val="000000" w:themeColor="text1"/>
          <w:sz w:val="22"/>
          <w:szCs w:val="22"/>
        </w:rPr>
        <w:t>04.551-010</w:t>
      </w:r>
      <w:r w:rsidRPr="00CF2836">
        <w:rPr>
          <w:rFonts w:ascii="Ebrima" w:hAnsi="Ebrima"/>
          <w:color w:val="000000" w:themeColor="text1"/>
          <w:sz w:val="22"/>
          <w:szCs w:val="22"/>
        </w:rPr>
        <w:t xml:space="preserve">, inscrita no </w:t>
      </w:r>
      <w:r w:rsidRPr="001E6016">
        <w:rPr>
          <w:rFonts w:ascii="Ebrima" w:hAnsi="Ebrima"/>
          <w:color w:val="000000" w:themeColor="text1"/>
          <w:sz w:val="22"/>
          <w:szCs w:val="22"/>
        </w:rPr>
        <w:t>CNPJ/ME</w:t>
      </w:r>
      <w:r w:rsidRPr="00CF2836">
        <w:rPr>
          <w:rFonts w:ascii="Ebrima" w:hAnsi="Ebrima"/>
          <w:color w:val="000000" w:themeColor="text1"/>
          <w:sz w:val="22"/>
          <w:szCs w:val="22"/>
        </w:rPr>
        <w:t xml:space="preserve"> sob o nº 35.082.277/0001-95, neste ato representada na forma de seu Estatuto Social </w:t>
      </w:r>
      <w:r w:rsidR="007B178B" w:rsidRPr="00CF2836">
        <w:rPr>
          <w:rFonts w:ascii="Ebrima" w:hAnsi="Ebrima"/>
          <w:color w:val="000000" w:themeColor="text1"/>
          <w:sz w:val="22"/>
          <w:szCs w:val="22"/>
        </w:rPr>
        <w:t>(“</w:t>
      </w:r>
      <w:r w:rsidRPr="001E6016">
        <w:rPr>
          <w:rFonts w:ascii="Ebrima" w:hAnsi="Ebrima"/>
          <w:color w:val="000000" w:themeColor="text1"/>
          <w:sz w:val="22"/>
          <w:szCs w:val="22"/>
          <w:u w:val="single"/>
        </w:rPr>
        <w:t>Securitizadora</w:t>
      </w:r>
      <w:r w:rsidR="007B178B" w:rsidRPr="00CF2836">
        <w:rPr>
          <w:rFonts w:ascii="Ebrima" w:hAnsi="Ebrima"/>
          <w:color w:val="000000" w:themeColor="text1"/>
          <w:sz w:val="22"/>
          <w:szCs w:val="22"/>
        </w:rPr>
        <w:t>”</w:t>
      </w:r>
      <w:r w:rsidR="007C66E8">
        <w:rPr>
          <w:rFonts w:ascii="Ebrima" w:hAnsi="Ebrima"/>
          <w:color w:val="000000" w:themeColor="text1"/>
          <w:sz w:val="22"/>
          <w:szCs w:val="22"/>
        </w:rPr>
        <w:t xml:space="preserve"> ou “</w:t>
      </w:r>
      <w:r w:rsidR="007C66E8" w:rsidRPr="001E6016">
        <w:rPr>
          <w:rFonts w:ascii="Ebrima" w:hAnsi="Ebrima"/>
          <w:color w:val="000000" w:themeColor="text1"/>
          <w:sz w:val="22"/>
          <w:szCs w:val="22"/>
          <w:u w:val="single"/>
        </w:rPr>
        <w:t>Cessionária</w:t>
      </w:r>
      <w:r w:rsidR="007C66E8">
        <w:rPr>
          <w:rFonts w:ascii="Ebrima" w:hAnsi="Ebrima"/>
          <w:color w:val="000000" w:themeColor="text1"/>
          <w:sz w:val="22"/>
          <w:szCs w:val="22"/>
        </w:rPr>
        <w:t>”</w:t>
      </w:r>
      <w:r w:rsidR="00A947AC">
        <w:rPr>
          <w:rFonts w:ascii="Ebrima" w:hAnsi="Ebrima"/>
          <w:color w:val="000000" w:themeColor="text1"/>
          <w:sz w:val="22"/>
          <w:szCs w:val="22"/>
        </w:rPr>
        <w:t>, quando mencionada em conjunto com Emissora e Instituição Custodiante, denominadas “</w:t>
      </w:r>
      <w:r w:rsidR="00A947AC" w:rsidRPr="00645B3E">
        <w:rPr>
          <w:rFonts w:ascii="Ebrima" w:hAnsi="Ebrima"/>
          <w:color w:val="000000" w:themeColor="text1"/>
          <w:sz w:val="22"/>
          <w:szCs w:val="22"/>
          <w:u w:val="single"/>
        </w:rPr>
        <w:t>Partes</w:t>
      </w:r>
      <w:r w:rsidR="00A947AC">
        <w:rPr>
          <w:rFonts w:ascii="Ebrima" w:hAnsi="Ebrima"/>
          <w:color w:val="000000" w:themeColor="text1"/>
          <w:sz w:val="22"/>
          <w:szCs w:val="22"/>
        </w:rPr>
        <w:t>”</w:t>
      </w:r>
      <w:r w:rsidR="007B178B" w:rsidRPr="00CF2836">
        <w:rPr>
          <w:rFonts w:ascii="Ebrima" w:hAnsi="Ebrima"/>
          <w:color w:val="000000" w:themeColor="text1"/>
          <w:sz w:val="22"/>
          <w:szCs w:val="22"/>
        </w:rPr>
        <w:t>)</w:t>
      </w:r>
      <w:r w:rsidR="008407AD" w:rsidRPr="00CF2836">
        <w:rPr>
          <w:rFonts w:ascii="Ebrima" w:hAnsi="Ebrima"/>
          <w:color w:val="000000" w:themeColor="text1"/>
          <w:sz w:val="22"/>
          <w:szCs w:val="22"/>
        </w:rPr>
        <w:t>.</w:t>
      </w:r>
    </w:p>
    <w:p w14:paraId="3CA6FB2F" w14:textId="6CFEFDF5" w:rsidR="004A5BAD" w:rsidRDefault="004A5BAD" w:rsidP="00645B3E">
      <w:pPr>
        <w:pStyle w:val="PargrafodaLista"/>
        <w:autoSpaceDE w:val="0"/>
        <w:autoSpaceDN w:val="0"/>
        <w:adjustRightInd w:val="0"/>
        <w:spacing w:line="276" w:lineRule="auto"/>
        <w:ind w:left="0"/>
        <w:jc w:val="both"/>
        <w:rPr>
          <w:rFonts w:ascii="Ebrima" w:hAnsi="Ebrima"/>
          <w:color w:val="000000" w:themeColor="text1"/>
          <w:sz w:val="22"/>
          <w:szCs w:val="22"/>
        </w:rPr>
      </w:pPr>
    </w:p>
    <w:p w14:paraId="5A4083A1" w14:textId="75A56409" w:rsidR="004A5BAD" w:rsidRPr="00CF2836" w:rsidRDefault="004A5BAD" w:rsidP="004A5BAD">
      <w:pPr>
        <w:spacing w:line="276" w:lineRule="auto"/>
        <w:rPr>
          <w:rFonts w:ascii="Ebrima" w:hAnsi="Ebrima"/>
          <w:b/>
          <w:color w:val="000000" w:themeColor="text1"/>
          <w:sz w:val="22"/>
          <w:szCs w:val="22"/>
        </w:rPr>
      </w:pPr>
      <w:r w:rsidRPr="00CF2836">
        <w:rPr>
          <w:rFonts w:ascii="Ebrima" w:hAnsi="Ebrima"/>
          <w:b/>
          <w:color w:val="000000" w:themeColor="text1"/>
          <w:sz w:val="22"/>
          <w:szCs w:val="22"/>
        </w:rPr>
        <w:t>C</w:t>
      </w:r>
      <w:r>
        <w:rPr>
          <w:rFonts w:ascii="Ebrima" w:hAnsi="Ebrima"/>
          <w:b/>
          <w:color w:val="000000" w:themeColor="text1"/>
          <w:sz w:val="22"/>
          <w:szCs w:val="22"/>
        </w:rPr>
        <w:t>ONSIDERANDO QUE</w:t>
      </w:r>
    </w:p>
    <w:p w14:paraId="0D618F93" w14:textId="77777777" w:rsidR="004A5BAD" w:rsidRPr="00CF2836" w:rsidRDefault="004A5BAD" w:rsidP="00F4231C">
      <w:pPr>
        <w:pStyle w:val="PargrafodaLista"/>
        <w:autoSpaceDE w:val="0"/>
        <w:autoSpaceDN w:val="0"/>
        <w:adjustRightInd w:val="0"/>
        <w:spacing w:line="276" w:lineRule="auto"/>
        <w:ind w:left="0"/>
        <w:jc w:val="both"/>
        <w:rPr>
          <w:rFonts w:ascii="Ebrima" w:hAnsi="Ebrima"/>
          <w:color w:val="000000" w:themeColor="text1"/>
          <w:sz w:val="22"/>
          <w:szCs w:val="22"/>
        </w:rPr>
      </w:pPr>
    </w:p>
    <w:p w14:paraId="791EAA46" w14:textId="24BB79E9" w:rsidR="004A5BAD" w:rsidRPr="001279B5" w:rsidRDefault="004A5BAD" w:rsidP="004A5BAD">
      <w:pPr>
        <w:widowControl w:val="0"/>
        <w:numPr>
          <w:ilvl w:val="0"/>
          <w:numId w:val="3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1279B5">
        <w:rPr>
          <w:rFonts w:ascii="Ebrima" w:hAnsi="Ebrima" w:cs="Arial"/>
          <w:sz w:val="22"/>
          <w:szCs w:val="22"/>
        </w:rPr>
        <w:t xml:space="preserve">a </w:t>
      </w:r>
      <w:r>
        <w:rPr>
          <w:rFonts w:ascii="Ebrima" w:hAnsi="Ebrima" w:cs="Arial"/>
          <w:sz w:val="22"/>
          <w:szCs w:val="22"/>
        </w:rPr>
        <w:t>Cedente</w:t>
      </w:r>
      <w:r w:rsidRPr="001279B5">
        <w:rPr>
          <w:rFonts w:ascii="Ebrima" w:hAnsi="Ebrima" w:cs="Arial"/>
          <w:sz w:val="22"/>
          <w:szCs w:val="22"/>
        </w:rPr>
        <w:t xml:space="preserve"> é proprietária dos imóveis rurais abaixo descritos (“</w:t>
      </w:r>
      <w:r w:rsidRPr="001E6016">
        <w:rPr>
          <w:rFonts w:ascii="Ebrima" w:hAnsi="Ebrima" w:cs="Arial"/>
          <w:sz w:val="22"/>
          <w:szCs w:val="22"/>
          <w:u w:val="single"/>
        </w:rPr>
        <w:t>Imóveis</w:t>
      </w:r>
      <w:r w:rsidRPr="001279B5">
        <w:rPr>
          <w:rFonts w:ascii="Ebrima" w:hAnsi="Ebrima" w:cs="Arial"/>
          <w:sz w:val="22"/>
          <w:szCs w:val="22"/>
        </w:rPr>
        <w:t xml:space="preserve">”): </w:t>
      </w:r>
    </w:p>
    <w:p w14:paraId="3F7FEE69" w14:textId="77777777" w:rsidR="00223196" w:rsidRPr="001279B5" w:rsidRDefault="00223196" w:rsidP="00A6329A">
      <w:pPr>
        <w:widowControl w:val="0"/>
        <w:suppressAutoHyphens/>
        <w:autoSpaceDE w:val="0"/>
        <w:autoSpaceDN w:val="0"/>
        <w:spacing w:line="276" w:lineRule="auto"/>
        <w:jc w:val="both"/>
        <w:textAlignment w:val="baseline"/>
        <w:rPr>
          <w:rFonts w:ascii="Ebrima" w:hAnsi="Ebrima" w:cs="Arial"/>
          <w:sz w:val="22"/>
          <w:szCs w:val="22"/>
        </w:rPr>
      </w:pPr>
    </w:p>
    <w:p w14:paraId="28772F73" w14:textId="77777777" w:rsidR="004A5BAD" w:rsidRPr="00C54E1A" w:rsidRDefault="004A5BAD" w:rsidP="004A5BAD">
      <w:pPr>
        <w:pStyle w:val="PargrafodaLista"/>
        <w:widowControl w:val="0"/>
        <w:numPr>
          <w:ilvl w:val="0"/>
          <w:numId w:val="31"/>
        </w:numPr>
        <w:tabs>
          <w:tab w:val="left" w:pos="360"/>
        </w:tabs>
        <w:autoSpaceDE w:val="0"/>
        <w:autoSpaceDN w:val="0"/>
        <w:adjustRightInd w:val="0"/>
        <w:spacing w:line="300" w:lineRule="exact"/>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7F641787" w14:textId="77777777" w:rsidR="004A5BAD" w:rsidRPr="00C54E1A" w:rsidRDefault="004A5BAD" w:rsidP="004A5BAD">
      <w:pPr>
        <w:pStyle w:val="PargrafodaLista"/>
        <w:widowControl w:val="0"/>
        <w:numPr>
          <w:ilvl w:val="0"/>
          <w:numId w:val="31"/>
        </w:numPr>
        <w:tabs>
          <w:tab w:val="left" w:pos="360"/>
        </w:tabs>
        <w:autoSpaceDE w:val="0"/>
        <w:autoSpaceDN w:val="0"/>
        <w:adjustRightInd w:val="0"/>
        <w:spacing w:line="300" w:lineRule="exact"/>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3DE7A48F" w14:textId="77777777" w:rsidR="004A5BAD" w:rsidRPr="00C54E1A" w:rsidRDefault="004A5BAD" w:rsidP="004A5BAD">
      <w:pPr>
        <w:autoSpaceDE w:val="0"/>
        <w:autoSpaceDN w:val="0"/>
        <w:adjustRightInd w:val="0"/>
        <w:jc w:val="both"/>
        <w:rPr>
          <w:rFonts w:ascii="Ebrima" w:eastAsiaTheme="minorHAnsi" w:hAnsi="Ebrima" w:cs="ArialMT"/>
          <w:sz w:val="22"/>
          <w:szCs w:val="22"/>
          <w:lang w:eastAsia="en-US"/>
        </w:rPr>
      </w:pPr>
    </w:p>
    <w:p w14:paraId="7AA0C801" w14:textId="407B5063" w:rsidR="004A5BAD" w:rsidRPr="001279B5" w:rsidRDefault="004A5BAD" w:rsidP="004A5BAD">
      <w:pPr>
        <w:widowControl w:val="0"/>
        <w:numPr>
          <w:ilvl w:val="0"/>
          <w:numId w:val="3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1279B5">
        <w:rPr>
          <w:rFonts w:ascii="Ebrima" w:hAnsi="Ebrima" w:cs="Arial"/>
          <w:sz w:val="22"/>
          <w:szCs w:val="22"/>
        </w:rPr>
        <w:t xml:space="preserve">em 10 de dezembro de 2020, a </w:t>
      </w:r>
      <w:r>
        <w:rPr>
          <w:rFonts w:ascii="Ebrima" w:hAnsi="Ebrima" w:cs="Arial"/>
          <w:sz w:val="22"/>
          <w:szCs w:val="22"/>
        </w:rPr>
        <w:t>Cedente</w:t>
      </w:r>
      <w:r w:rsidRPr="001279B5">
        <w:rPr>
          <w:rFonts w:ascii="Ebrima" w:hAnsi="Ebrima" w:cs="Arial"/>
          <w:sz w:val="22"/>
          <w:szCs w:val="22"/>
        </w:rPr>
        <w:t xml:space="preserve">, como </w:t>
      </w:r>
      <w:r w:rsidR="00AB51F3">
        <w:rPr>
          <w:rFonts w:ascii="Ebrima" w:hAnsi="Ebrima" w:cs="Arial"/>
          <w:sz w:val="22"/>
          <w:szCs w:val="22"/>
        </w:rPr>
        <w:t>locadora</w:t>
      </w:r>
      <w:r w:rsidRPr="001279B5">
        <w:rPr>
          <w:rFonts w:ascii="Ebrima" w:hAnsi="Ebrima" w:cs="Arial"/>
          <w:sz w:val="22"/>
          <w:szCs w:val="22"/>
        </w:rPr>
        <w:t>, celebrou o “</w:t>
      </w:r>
      <w:r w:rsidRPr="001279B5">
        <w:rPr>
          <w:rFonts w:ascii="Ebrima" w:hAnsi="Ebrima" w:cs="Arial"/>
          <w:i/>
          <w:iCs/>
          <w:sz w:val="22"/>
          <w:szCs w:val="22"/>
        </w:rPr>
        <w:t xml:space="preserve">Contrato </w:t>
      </w:r>
      <w:r w:rsidR="00223196">
        <w:rPr>
          <w:rFonts w:ascii="Ebrima" w:hAnsi="Ebrima" w:cs="Arial"/>
          <w:i/>
          <w:iCs/>
          <w:sz w:val="22"/>
          <w:szCs w:val="22"/>
        </w:rPr>
        <w:t xml:space="preserve">Locação </w:t>
      </w:r>
      <w:r w:rsidRPr="001279B5">
        <w:rPr>
          <w:rFonts w:ascii="Ebrima" w:hAnsi="Ebrima" w:cs="Arial"/>
          <w:i/>
          <w:iCs/>
          <w:sz w:val="22"/>
          <w:szCs w:val="22"/>
        </w:rPr>
        <w:t>de Imóveis Rurais</w:t>
      </w:r>
      <w:r w:rsidRPr="001279B5">
        <w:rPr>
          <w:rFonts w:ascii="Ebrima" w:hAnsi="Ebrima" w:cs="Arial"/>
          <w:sz w:val="22"/>
          <w:szCs w:val="22"/>
        </w:rPr>
        <w:t>”</w:t>
      </w:r>
      <w:r w:rsidR="00223196">
        <w:rPr>
          <w:rFonts w:ascii="Ebrima" w:hAnsi="Ebrima" w:cs="Arial"/>
          <w:sz w:val="22"/>
          <w:szCs w:val="22"/>
        </w:rPr>
        <w:t xml:space="preserve">, aditado em </w:t>
      </w:r>
      <w:r w:rsidR="00C111A9">
        <w:rPr>
          <w:rFonts w:ascii="Ebrima" w:hAnsi="Ebrima" w:cs="Arial"/>
          <w:sz w:val="22"/>
          <w:szCs w:val="22"/>
        </w:rPr>
        <w:t>27</w:t>
      </w:r>
      <w:r w:rsidR="000000DD">
        <w:rPr>
          <w:rFonts w:ascii="Ebrima" w:hAnsi="Ebrima" w:cs="Arial"/>
          <w:sz w:val="22"/>
          <w:szCs w:val="22"/>
        </w:rPr>
        <w:t xml:space="preserve"> de abril de 2021</w:t>
      </w:r>
      <w:r w:rsidRPr="001279B5">
        <w:rPr>
          <w:rFonts w:ascii="Ebrima" w:hAnsi="Ebrima" w:cs="Arial"/>
          <w:sz w:val="22"/>
          <w:szCs w:val="22"/>
        </w:rPr>
        <w:t xml:space="preserve"> (“</w:t>
      </w:r>
      <w:r w:rsidRPr="001279B5">
        <w:rPr>
          <w:rFonts w:ascii="Ebrima" w:hAnsi="Ebrima" w:cs="Arial"/>
          <w:sz w:val="22"/>
          <w:szCs w:val="22"/>
          <w:u w:val="single"/>
        </w:rPr>
        <w:t>Contrato Imobiliário</w:t>
      </w:r>
      <w:r w:rsidRPr="001279B5">
        <w:rPr>
          <w:rFonts w:ascii="Ebrima" w:hAnsi="Ebrima" w:cs="Arial"/>
          <w:sz w:val="22"/>
          <w:szCs w:val="22"/>
        </w:rPr>
        <w:t xml:space="preserve">”) com a </w:t>
      </w:r>
      <w:bookmarkStart w:id="2" w:name="_Hlk80712623"/>
      <w:r w:rsidRPr="001279B5">
        <w:rPr>
          <w:rFonts w:ascii="Ebrima" w:hAnsi="Ebrima" w:cs="Arial"/>
          <w:b/>
          <w:bCs/>
          <w:sz w:val="22"/>
          <w:szCs w:val="22"/>
        </w:rPr>
        <w:t>VALE S.A.</w:t>
      </w:r>
      <w:r w:rsidRPr="001279B5">
        <w:rPr>
          <w:rFonts w:ascii="Ebrima" w:hAnsi="Ebrima" w:cs="Arial"/>
          <w:sz w:val="22"/>
          <w:szCs w:val="22"/>
        </w:rPr>
        <w:t xml:space="preserve">, sociedade anônima de capital aberto, inscrita no CNPJ sob o nº 33.592.510/0001-54, com sede </w:t>
      </w:r>
      <w:r w:rsidRPr="001279B5">
        <w:rPr>
          <w:rFonts w:ascii="Ebrima" w:hAnsi="Ebrima" w:cs="Arial"/>
          <w:sz w:val="22"/>
          <w:szCs w:val="22"/>
        </w:rPr>
        <w:lastRenderedPageBreak/>
        <w:t xml:space="preserve">na Praia de Botafogo, nº 186, Rio de Janeiro/RJ, CEP22.250-145, como </w:t>
      </w:r>
      <w:r w:rsidR="00223196">
        <w:rPr>
          <w:rFonts w:ascii="Ebrima" w:hAnsi="Ebrima" w:cs="Arial"/>
          <w:sz w:val="22"/>
          <w:szCs w:val="22"/>
        </w:rPr>
        <w:t>locatária</w:t>
      </w:r>
      <w:bookmarkEnd w:id="2"/>
      <w:r w:rsidR="00223196">
        <w:rPr>
          <w:rFonts w:ascii="Ebrima" w:hAnsi="Ebrima" w:cs="Arial"/>
          <w:sz w:val="22"/>
          <w:szCs w:val="22"/>
        </w:rPr>
        <w:t xml:space="preserve"> </w:t>
      </w:r>
      <w:r w:rsidRPr="001279B5">
        <w:rPr>
          <w:rFonts w:ascii="Ebrima" w:hAnsi="Ebrima" w:cs="Arial"/>
          <w:sz w:val="22"/>
          <w:szCs w:val="22"/>
        </w:rPr>
        <w:t xml:space="preserve"> (“</w:t>
      </w:r>
      <w:r w:rsidRPr="001279B5">
        <w:rPr>
          <w:rFonts w:ascii="Ebrima" w:hAnsi="Ebrima" w:cs="Arial"/>
          <w:sz w:val="22"/>
          <w:szCs w:val="22"/>
          <w:u w:val="single"/>
        </w:rPr>
        <w:t>Devedora</w:t>
      </w:r>
      <w:r w:rsidRPr="001279B5">
        <w:rPr>
          <w:rFonts w:ascii="Ebrima" w:hAnsi="Ebrima" w:cs="Arial"/>
          <w:sz w:val="22"/>
          <w:szCs w:val="22"/>
        </w:rPr>
        <w:t>”), cujo objeto consist</w:t>
      </w:r>
      <w:r w:rsidR="00223196">
        <w:rPr>
          <w:rFonts w:ascii="Ebrima" w:hAnsi="Ebrima" w:cs="Arial"/>
          <w:sz w:val="22"/>
          <w:szCs w:val="22"/>
        </w:rPr>
        <w:t xml:space="preserve">e </w:t>
      </w:r>
      <w:r w:rsidRPr="001279B5">
        <w:rPr>
          <w:rFonts w:ascii="Ebrima" w:hAnsi="Ebrima" w:cs="Arial"/>
          <w:sz w:val="22"/>
          <w:szCs w:val="22"/>
        </w:rPr>
        <w:t>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1279B5">
        <w:rPr>
          <w:rFonts w:ascii="Ebrima" w:hAnsi="Ebrima" w:cs="Arial"/>
          <w:sz w:val="22"/>
          <w:szCs w:val="22"/>
          <w:u w:val="single"/>
        </w:rPr>
        <w:t>Projetos</w:t>
      </w:r>
      <w:r w:rsidRPr="001279B5">
        <w:rPr>
          <w:rFonts w:ascii="Ebrima" w:hAnsi="Ebrima" w:cs="Arial"/>
          <w:sz w:val="22"/>
          <w:szCs w:val="22"/>
        </w:rPr>
        <w:t>”);</w:t>
      </w:r>
    </w:p>
    <w:p w14:paraId="0525C833" w14:textId="77777777" w:rsidR="004A5BAD" w:rsidRPr="001279B5" w:rsidRDefault="004A5BAD" w:rsidP="004A5BAD">
      <w:pPr>
        <w:widowControl w:val="0"/>
        <w:suppressAutoHyphens/>
        <w:autoSpaceDE w:val="0"/>
        <w:autoSpaceDN w:val="0"/>
        <w:spacing w:line="276" w:lineRule="auto"/>
        <w:jc w:val="both"/>
        <w:textAlignment w:val="baseline"/>
        <w:rPr>
          <w:rFonts w:ascii="Ebrima" w:hAnsi="Ebrima" w:cs="Arial"/>
          <w:sz w:val="22"/>
          <w:szCs w:val="22"/>
        </w:rPr>
      </w:pPr>
    </w:p>
    <w:p w14:paraId="157E0D7E" w14:textId="3C7613CC" w:rsidR="004A5BAD" w:rsidRPr="001279B5" w:rsidRDefault="004A5BAD" w:rsidP="004A5BAD">
      <w:pPr>
        <w:widowControl w:val="0"/>
        <w:numPr>
          <w:ilvl w:val="0"/>
          <w:numId w:val="3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1279B5">
        <w:rPr>
          <w:rFonts w:ascii="Ebrima" w:hAnsi="Ebrima" w:cs="Arial"/>
          <w:sz w:val="22"/>
          <w:szCs w:val="22"/>
        </w:rPr>
        <w:t xml:space="preserve">nos termos do Contrato Imobiliário, em contraprestação </w:t>
      </w:r>
      <w:r w:rsidR="00223196">
        <w:rPr>
          <w:rFonts w:ascii="Ebrima" w:hAnsi="Ebrima" w:cs="Arial"/>
          <w:sz w:val="22"/>
          <w:szCs w:val="22"/>
        </w:rPr>
        <w:t xml:space="preserve">à locação </w:t>
      </w:r>
      <w:r w:rsidRPr="001279B5">
        <w:rPr>
          <w:rFonts w:ascii="Ebrima" w:hAnsi="Ebrima" w:cs="Arial"/>
          <w:sz w:val="22"/>
          <w:szCs w:val="22"/>
        </w:rPr>
        <w:t xml:space="preserve">dos Imóveis, a Devedora comprometeu-se a realizar </w:t>
      </w:r>
      <w:r w:rsidRPr="001710CE">
        <w:rPr>
          <w:rFonts w:ascii="Ebrima" w:hAnsi="Ebrima" w:cs="Arial"/>
          <w:sz w:val="22"/>
          <w:szCs w:val="22"/>
        </w:rPr>
        <w:t>pagamentos mensais à Cedente no valor de R$ 456.315,26</w:t>
      </w:r>
      <w:r w:rsidRPr="001279B5">
        <w:rPr>
          <w:rFonts w:ascii="Ebrima" w:hAnsi="Ebrima" w:cs="Arial"/>
          <w:sz w:val="22"/>
          <w:szCs w:val="22"/>
        </w:rPr>
        <w:t xml:space="preserve"> (quatrocentos e cinquenta e seis mil, trezentos e quinze reais e vinte e seis centavos), </w:t>
      </w:r>
      <w:r w:rsidR="00DE2719" w:rsidRPr="006D24BE">
        <w:rPr>
          <w:rFonts w:ascii="Ebrima" w:eastAsiaTheme="minorHAnsi" w:hAnsi="Ebrima" w:cs="Arial"/>
          <w:sz w:val="22"/>
          <w:szCs w:val="22"/>
          <w:lang w:eastAsia="en-US"/>
        </w:rPr>
        <w:t>reajustad</w:t>
      </w:r>
      <w:r w:rsidR="00DE2719">
        <w:rPr>
          <w:rFonts w:ascii="Ebrima" w:eastAsiaTheme="minorHAnsi" w:hAnsi="Ebrima" w:cs="Arial"/>
          <w:sz w:val="22"/>
          <w:szCs w:val="22"/>
          <w:lang w:eastAsia="en-US"/>
        </w:rPr>
        <w:t>os</w:t>
      </w:r>
      <w:r w:rsidR="00DE2719" w:rsidRPr="006D24BE">
        <w:rPr>
          <w:rFonts w:ascii="Ebrima" w:eastAsiaTheme="minorHAnsi" w:hAnsi="Ebrima" w:cs="Arial"/>
          <w:sz w:val="22"/>
          <w:szCs w:val="22"/>
          <w:lang w:eastAsia="en-US"/>
        </w:rPr>
        <w:t xml:space="preserve"> anualmente pela variação acumulada nos últimos 12 (doze) meses do Índice de Preços ao Consumidor </w:t>
      </w:r>
      <w:r w:rsidR="00DE2719">
        <w:rPr>
          <w:rFonts w:ascii="Ebrima" w:eastAsiaTheme="minorHAnsi" w:hAnsi="Ebrima" w:cs="Arial"/>
          <w:sz w:val="22"/>
          <w:szCs w:val="22"/>
          <w:lang w:eastAsia="en-US"/>
        </w:rPr>
        <w:t>–</w:t>
      </w:r>
      <w:r w:rsidR="00DE2719" w:rsidRPr="006D24BE">
        <w:rPr>
          <w:rFonts w:ascii="Ebrima" w:eastAsiaTheme="minorHAnsi" w:hAnsi="Ebrima" w:cs="Arial"/>
          <w:sz w:val="22"/>
          <w:szCs w:val="22"/>
          <w:lang w:eastAsia="en-US"/>
        </w:rPr>
        <w:t xml:space="preserve"> IPCA</w:t>
      </w:r>
      <w:r w:rsidR="00DE2719">
        <w:rPr>
          <w:rFonts w:ascii="Ebrima" w:eastAsiaTheme="minorHAnsi" w:hAnsi="Ebrima" w:cs="Arial"/>
          <w:sz w:val="22"/>
          <w:szCs w:val="22"/>
          <w:lang w:eastAsia="en-US"/>
        </w:rPr>
        <w:t xml:space="preserve">, </w:t>
      </w:r>
      <w:r w:rsidR="00DE2719"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sidR="00DE2719">
        <w:rPr>
          <w:rFonts w:ascii="Ebrima" w:eastAsiaTheme="minorHAnsi" w:hAnsi="Ebrima" w:cs="Arial"/>
          <w:sz w:val="22"/>
          <w:szCs w:val="22"/>
          <w:lang w:eastAsia="en-US"/>
        </w:rPr>
        <w:t xml:space="preserve">, </w:t>
      </w:r>
      <w:r w:rsidRPr="001279B5">
        <w:rPr>
          <w:rFonts w:ascii="Ebrima" w:hAnsi="Ebrima" w:cs="Arial"/>
          <w:sz w:val="22"/>
          <w:szCs w:val="22"/>
        </w:rPr>
        <w:t xml:space="preserve">devidos </w:t>
      </w:r>
      <w:r w:rsidRPr="001710CE">
        <w:rPr>
          <w:rFonts w:ascii="Ebrima" w:hAnsi="Ebrima" w:cs="Arial"/>
          <w:sz w:val="22"/>
          <w:szCs w:val="22"/>
        </w:rPr>
        <w:t>a partir da data de início da operação dos Projetos ou outubro de 2022, o que ocorrer primeiro</w:t>
      </w:r>
      <w:r w:rsidR="00815135">
        <w:rPr>
          <w:rFonts w:ascii="Ebrima" w:hAnsi="Ebrima" w:cs="Arial"/>
          <w:sz w:val="22"/>
          <w:szCs w:val="22"/>
        </w:rPr>
        <w:t xml:space="preserve"> (“</w:t>
      </w:r>
      <w:r w:rsidR="00815135">
        <w:rPr>
          <w:rFonts w:ascii="Ebrima" w:hAnsi="Ebrima" w:cs="Arial"/>
          <w:sz w:val="22"/>
          <w:szCs w:val="22"/>
          <w:u w:val="single"/>
        </w:rPr>
        <w:t>Alugu</w:t>
      </w:r>
      <w:r w:rsidR="001E6016">
        <w:rPr>
          <w:rFonts w:ascii="Ebrima" w:hAnsi="Ebrima" w:cs="Arial"/>
          <w:sz w:val="22"/>
          <w:szCs w:val="22"/>
          <w:u w:val="single"/>
        </w:rPr>
        <w:t>é</w:t>
      </w:r>
      <w:r w:rsidR="00815135">
        <w:rPr>
          <w:rFonts w:ascii="Ebrima" w:hAnsi="Ebrima" w:cs="Arial"/>
          <w:sz w:val="22"/>
          <w:szCs w:val="22"/>
          <w:u w:val="single"/>
        </w:rPr>
        <w:t>is Mensais</w:t>
      </w:r>
      <w:r w:rsidR="00815135">
        <w:rPr>
          <w:rFonts w:ascii="Ebrima" w:hAnsi="Ebrima" w:cs="Arial"/>
          <w:sz w:val="22"/>
          <w:szCs w:val="22"/>
        </w:rPr>
        <w:t>”)</w:t>
      </w:r>
      <w:r w:rsidR="001E6016">
        <w:rPr>
          <w:rFonts w:ascii="Ebrima" w:hAnsi="Ebrima" w:cs="Arial"/>
          <w:sz w:val="22"/>
          <w:szCs w:val="22"/>
        </w:rPr>
        <w:t>;</w:t>
      </w:r>
    </w:p>
    <w:p w14:paraId="1FD860C2" w14:textId="77777777" w:rsidR="004A5BAD" w:rsidRPr="00815135" w:rsidRDefault="004A5BAD" w:rsidP="004A5BAD">
      <w:pPr>
        <w:pStyle w:val="PargrafodaLista"/>
        <w:rPr>
          <w:rFonts w:ascii="Ebrima" w:hAnsi="Ebrima" w:cs="Arial"/>
          <w:sz w:val="22"/>
          <w:szCs w:val="22"/>
        </w:rPr>
      </w:pPr>
    </w:p>
    <w:p w14:paraId="2063A7B8" w14:textId="03272A6A" w:rsidR="00815135" w:rsidRDefault="00815135" w:rsidP="00815135">
      <w:pPr>
        <w:numPr>
          <w:ilvl w:val="0"/>
          <w:numId w:val="30"/>
        </w:numPr>
        <w:autoSpaceDE w:val="0"/>
        <w:autoSpaceDN w:val="0"/>
        <w:spacing w:line="276" w:lineRule="auto"/>
        <w:ind w:left="0" w:firstLine="0"/>
        <w:jc w:val="both"/>
        <w:textAlignment w:val="baseline"/>
        <w:rPr>
          <w:rFonts w:ascii="Ebrima" w:hAnsi="Ebrima"/>
          <w:sz w:val="22"/>
          <w:szCs w:val="22"/>
        </w:rPr>
      </w:pPr>
      <w:r w:rsidRPr="00815135">
        <w:rPr>
          <w:rFonts w:ascii="Ebrima" w:hAnsi="Ebrima"/>
          <w:sz w:val="22"/>
          <w:szCs w:val="22"/>
        </w:rPr>
        <w:t>p</w:t>
      </w:r>
      <w:r w:rsidRPr="00A6329A">
        <w:rPr>
          <w:rFonts w:ascii="Ebrima" w:hAnsi="Ebrima"/>
          <w:sz w:val="22"/>
          <w:szCs w:val="22"/>
        </w:rPr>
        <w:t xml:space="preserve">or meio do presente instrumento, a Emissora, na qualidade de única e legítima titular dos créditos devidos pela Devedora em razão do Contrato Imobiliário, deseja emitir 1 (uma) </w:t>
      </w:r>
      <w:r>
        <w:rPr>
          <w:rFonts w:ascii="Ebrima" w:hAnsi="Ebrima"/>
          <w:sz w:val="22"/>
          <w:szCs w:val="22"/>
        </w:rPr>
        <w:t>C</w:t>
      </w:r>
      <w:r w:rsidRPr="00A6329A">
        <w:rPr>
          <w:rFonts w:ascii="Ebrima" w:hAnsi="Ebrima"/>
          <w:sz w:val="22"/>
          <w:szCs w:val="22"/>
        </w:rPr>
        <w:t xml:space="preserve">édula de </w:t>
      </w:r>
      <w:r>
        <w:rPr>
          <w:rFonts w:ascii="Ebrima" w:hAnsi="Ebrima"/>
          <w:sz w:val="22"/>
          <w:szCs w:val="22"/>
        </w:rPr>
        <w:t>C</w:t>
      </w:r>
      <w:r w:rsidRPr="00A6329A">
        <w:rPr>
          <w:rFonts w:ascii="Ebrima" w:hAnsi="Ebrima"/>
          <w:sz w:val="22"/>
          <w:szCs w:val="22"/>
        </w:rPr>
        <w:t xml:space="preserve">rédito </w:t>
      </w:r>
      <w:r>
        <w:rPr>
          <w:rFonts w:ascii="Ebrima" w:hAnsi="Ebrima"/>
          <w:sz w:val="22"/>
          <w:szCs w:val="22"/>
        </w:rPr>
        <w:t>I</w:t>
      </w:r>
      <w:r w:rsidRPr="00A6329A">
        <w:rPr>
          <w:rFonts w:ascii="Ebrima" w:hAnsi="Ebrima"/>
          <w:sz w:val="22"/>
          <w:szCs w:val="22"/>
        </w:rPr>
        <w:t xml:space="preserve">mobiliário </w:t>
      </w:r>
      <w:r>
        <w:rPr>
          <w:rFonts w:ascii="Ebrima" w:hAnsi="Ebrima"/>
          <w:sz w:val="22"/>
          <w:szCs w:val="22"/>
        </w:rPr>
        <w:t>F</w:t>
      </w:r>
      <w:r w:rsidRPr="00A6329A">
        <w:rPr>
          <w:rFonts w:ascii="Ebrima" w:hAnsi="Ebrima"/>
          <w:sz w:val="22"/>
          <w:szCs w:val="22"/>
        </w:rPr>
        <w:t xml:space="preserve">racionária </w:t>
      </w:r>
      <w:bookmarkStart w:id="3" w:name="_Hlk80712400"/>
      <w:r w:rsidRPr="00A6329A">
        <w:rPr>
          <w:rFonts w:ascii="Ebrima" w:hAnsi="Ebrima"/>
          <w:sz w:val="22"/>
          <w:szCs w:val="22"/>
        </w:rPr>
        <w:t xml:space="preserve">nos termos da Lei n.º 10.931 de 2 de agosto de 2004, conforme alterada, para representar fração dos Aluguéis Mensais devidos pela Devedora com vencimento desde outubro de 2022 </w:t>
      </w:r>
      <w:r w:rsidRPr="001710CE">
        <w:rPr>
          <w:rFonts w:ascii="Ebrima" w:hAnsi="Ebrima"/>
          <w:sz w:val="22"/>
          <w:szCs w:val="22"/>
        </w:rPr>
        <w:t>até</w:t>
      </w:r>
      <w:r w:rsidR="00D34A73">
        <w:rPr>
          <w:rFonts w:ascii="Ebrima" w:hAnsi="Ebrima"/>
          <w:sz w:val="22"/>
          <w:szCs w:val="22"/>
        </w:rPr>
        <w:t xml:space="preserve"> o cumprimento integral das Obrigações Garantidas</w:t>
      </w:r>
      <w:r w:rsidRPr="00A6329A">
        <w:rPr>
          <w:rFonts w:ascii="Ebrima" w:hAnsi="Ebrima"/>
          <w:sz w:val="22"/>
          <w:szCs w:val="22"/>
        </w:rPr>
        <w:t>, nos termos do Contrato Imobiliário</w:t>
      </w:r>
      <w:bookmarkEnd w:id="3"/>
      <w:r w:rsidRPr="00A6329A">
        <w:rPr>
          <w:rFonts w:ascii="Ebrima" w:hAnsi="Ebrima"/>
          <w:sz w:val="22"/>
          <w:szCs w:val="22"/>
        </w:rPr>
        <w:t xml:space="preserve">, incluindo também </w:t>
      </w:r>
      <w:r w:rsidR="00DE2719">
        <w:rPr>
          <w:rFonts w:ascii="Ebrima" w:hAnsi="Ebrima"/>
          <w:sz w:val="22"/>
          <w:szCs w:val="22"/>
        </w:rPr>
        <w:t>certos</w:t>
      </w:r>
      <w:r w:rsidRPr="00A6329A">
        <w:rPr>
          <w:rFonts w:ascii="Ebrima" w:hAnsi="Ebrima"/>
          <w:sz w:val="22"/>
          <w:szCs w:val="22"/>
        </w:rPr>
        <w:t xml:space="preserve"> acessórios de tais créditos, como atualização monetária, encargos moratórios</w:t>
      </w:r>
      <w:r w:rsidR="00DE2719">
        <w:rPr>
          <w:rFonts w:ascii="Ebrima" w:hAnsi="Ebrima"/>
          <w:sz w:val="22"/>
          <w:szCs w:val="22"/>
        </w:rPr>
        <w:t xml:space="preserve"> e</w:t>
      </w:r>
      <w:r w:rsidR="00DE2719" w:rsidRPr="00A6329A">
        <w:rPr>
          <w:rFonts w:ascii="Ebrima" w:hAnsi="Ebrima"/>
          <w:sz w:val="22"/>
          <w:szCs w:val="22"/>
        </w:rPr>
        <w:t xml:space="preserve"> </w:t>
      </w:r>
      <w:r w:rsidRPr="00A6329A">
        <w:rPr>
          <w:rFonts w:ascii="Ebrima" w:hAnsi="Ebrima"/>
          <w:sz w:val="22"/>
          <w:szCs w:val="22"/>
        </w:rPr>
        <w:t>multas</w:t>
      </w:r>
      <w:r w:rsidR="00DE2719">
        <w:rPr>
          <w:rFonts w:ascii="Ebrima" w:hAnsi="Ebrima"/>
          <w:sz w:val="22"/>
          <w:szCs w:val="22"/>
        </w:rPr>
        <w:t xml:space="preserve"> </w:t>
      </w:r>
      <w:r w:rsidR="00DE2719">
        <w:rPr>
          <w:rFonts w:ascii="Ebrima" w:eastAsiaTheme="minorHAnsi" w:hAnsi="Ebrima" w:cs="CIDFont+F2"/>
          <w:sz w:val="22"/>
          <w:szCs w:val="22"/>
          <w:lang w:eastAsia="en-US"/>
        </w:rPr>
        <w:t xml:space="preserve">por atraso de pagamento, caso a Cedente não faça o pagamento adiantado em razão da Coobrigação, </w:t>
      </w:r>
      <w:r w:rsidR="00DE2719">
        <w:rPr>
          <w:rFonts w:ascii="Ebrima" w:hAnsi="Ebrima"/>
          <w:sz w:val="22"/>
          <w:szCs w:val="22"/>
        </w:rPr>
        <w:t>e/ou</w:t>
      </w:r>
      <w:r w:rsidR="00DE2719" w:rsidRPr="00A07012">
        <w:rPr>
          <w:rFonts w:ascii="Ebrima" w:hAnsi="Ebrima" w:cs="Leelawadee"/>
          <w:bCs/>
          <w:sz w:val="22"/>
          <w:szCs w:val="22"/>
        </w:rPr>
        <w:t xml:space="preserve"> </w:t>
      </w:r>
      <w:r w:rsidR="00DE2719">
        <w:rPr>
          <w:rFonts w:ascii="Ebrima" w:hAnsi="Ebrima" w:cs="Leelawadee"/>
          <w:bCs/>
          <w:sz w:val="22"/>
          <w:szCs w:val="22"/>
        </w:rPr>
        <w:t>por denúncia do Contrato Imobiliário pela Devedora</w:t>
      </w:r>
      <w:r w:rsidR="00DE2719">
        <w:rPr>
          <w:rFonts w:ascii="Ebrima" w:eastAsiaTheme="minorHAnsi" w:hAnsi="Ebrima" w:cs="CIDFont+F2"/>
          <w:sz w:val="22"/>
          <w:szCs w:val="22"/>
          <w:lang w:eastAsia="en-US"/>
        </w:rPr>
        <w:t>, se houver,</w:t>
      </w:r>
      <w:r w:rsidR="00DE2719" w:rsidRPr="00316005">
        <w:rPr>
          <w:rFonts w:ascii="Ebrima" w:eastAsiaTheme="minorHAnsi" w:hAnsi="Ebrima" w:cs="CIDFont+F2"/>
          <w:sz w:val="22"/>
          <w:szCs w:val="22"/>
          <w:lang w:eastAsia="en-US"/>
        </w:rPr>
        <w:t xml:space="preserve"> previstos no Contrato Imobiliário (“</w:t>
      </w:r>
      <w:r w:rsidR="00DE2719" w:rsidRPr="00316005">
        <w:rPr>
          <w:rFonts w:ascii="Ebrima" w:eastAsiaTheme="minorHAnsi" w:hAnsi="Ebrima" w:cs="CIDFont+F2"/>
          <w:sz w:val="22"/>
          <w:szCs w:val="22"/>
          <w:u w:val="single"/>
          <w:lang w:eastAsia="en-US"/>
        </w:rPr>
        <w:t>Créditos Imobiliários</w:t>
      </w:r>
      <w:r w:rsidR="00DE2719" w:rsidRPr="00316005">
        <w:rPr>
          <w:rFonts w:ascii="Ebrima" w:eastAsiaTheme="minorHAnsi" w:hAnsi="Ebrima" w:cs="CIDFont+F2"/>
          <w:sz w:val="22"/>
          <w:szCs w:val="22"/>
          <w:lang w:eastAsia="en-US"/>
        </w:rPr>
        <w:t>”)</w:t>
      </w:r>
      <w:r w:rsidR="00DE2719">
        <w:rPr>
          <w:rFonts w:ascii="Ebrima" w:eastAsiaTheme="minorHAnsi" w:hAnsi="Ebrima" w:cs="CIDFont+F2"/>
          <w:sz w:val="22"/>
          <w:szCs w:val="22"/>
          <w:lang w:eastAsia="en-US"/>
        </w:rPr>
        <w:t xml:space="preserve">, não estando inclusos demais </w:t>
      </w:r>
      <w:r w:rsidRPr="00A6329A">
        <w:rPr>
          <w:rFonts w:ascii="Ebrima" w:hAnsi="Ebrima"/>
          <w:sz w:val="22"/>
          <w:szCs w:val="22"/>
        </w:rPr>
        <w:t>multas, penalidades, indenizações, seguros, despesas, custas, honorários e demais encargos, contratuais e legais previstos no Contrato Imobiliário</w:t>
      </w:r>
      <w:r w:rsidR="00DE2719">
        <w:rPr>
          <w:rFonts w:ascii="Ebrima" w:eastAsiaTheme="minorHAnsi" w:hAnsi="Ebrima" w:cs="CIDFont+F2"/>
          <w:sz w:val="22"/>
          <w:szCs w:val="22"/>
          <w:lang w:eastAsia="en-US"/>
        </w:rPr>
        <w:t>, que, se existentes, serão de titularidade exclusiva da Cedente</w:t>
      </w:r>
      <w:r w:rsidR="001E6016">
        <w:rPr>
          <w:rFonts w:ascii="Ebrima" w:hAnsi="Ebrima"/>
          <w:sz w:val="22"/>
          <w:szCs w:val="22"/>
        </w:rPr>
        <w:t>;</w:t>
      </w:r>
    </w:p>
    <w:p w14:paraId="64241B84" w14:textId="77777777" w:rsidR="00815135" w:rsidRDefault="00815135" w:rsidP="00A6329A">
      <w:pPr>
        <w:pStyle w:val="PargrafodaLista"/>
        <w:rPr>
          <w:rFonts w:ascii="Ebrima" w:hAnsi="Ebrima"/>
          <w:sz w:val="22"/>
          <w:szCs w:val="22"/>
        </w:rPr>
      </w:pPr>
    </w:p>
    <w:p w14:paraId="6B76482E" w14:textId="44DB7FC8" w:rsidR="00815135" w:rsidRPr="00815135" w:rsidRDefault="00D50FFB" w:rsidP="00815135">
      <w:pPr>
        <w:numPr>
          <w:ilvl w:val="0"/>
          <w:numId w:val="30"/>
        </w:numPr>
        <w:autoSpaceDE w:val="0"/>
        <w:autoSpaceDN w:val="0"/>
        <w:spacing w:line="276" w:lineRule="auto"/>
        <w:ind w:left="0" w:firstLine="0"/>
        <w:jc w:val="both"/>
        <w:textAlignment w:val="baseline"/>
        <w:rPr>
          <w:rFonts w:ascii="Ebrima" w:hAnsi="Ebrima"/>
          <w:sz w:val="22"/>
          <w:szCs w:val="22"/>
        </w:rPr>
      </w:pPr>
      <w:r>
        <w:rPr>
          <w:rFonts w:ascii="Ebrima" w:hAnsi="Ebrima"/>
          <w:sz w:val="22"/>
          <w:szCs w:val="22"/>
        </w:rPr>
        <w:t>a</w:t>
      </w:r>
      <w:r w:rsidR="00815135" w:rsidRPr="00A6329A">
        <w:rPr>
          <w:rFonts w:ascii="Ebrima" w:hAnsi="Ebrima"/>
          <w:sz w:val="22"/>
          <w:szCs w:val="22"/>
        </w:rPr>
        <w:t xml:space="preserve"> Emissora busca capitalizar-se, por meio da cessão onerosa da CCI à Securitizadora, a qual vinculará os Créditos Imobiliários, representados pela CCI à 10ª série de sua 1ª emissão de </w:t>
      </w:r>
      <w:r>
        <w:rPr>
          <w:rFonts w:ascii="Ebrima" w:hAnsi="Ebrima"/>
          <w:sz w:val="22"/>
          <w:szCs w:val="22"/>
        </w:rPr>
        <w:t>C</w:t>
      </w:r>
      <w:r w:rsidR="00815135" w:rsidRPr="00A6329A">
        <w:rPr>
          <w:rFonts w:ascii="Ebrima" w:hAnsi="Ebrima"/>
          <w:sz w:val="22"/>
          <w:szCs w:val="22"/>
        </w:rPr>
        <w:t xml:space="preserve">ertificados de </w:t>
      </w:r>
      <w:r>
        <w:rPr>
          <w:rFonts w:ascii="Ebrima" w:hAnsi="Ebrima"/>
          <w:sz w:val="22"/>
          <w:szCs w:val="22"/>
        </w:rPr>
        <w:t>R</w:t>
      </w:r>
      <w:r w:rsidR="00815135" w:rsidRPr="00A6329A">
        <w:rPr>
          <w:rFonts w:ascii="Ebrima" w:hAnsi="Ebrima"/>
          <w:sz w:val="22"/>
          <w:szCs w:val="22"/>
        </w:rPr>
        <w:t xml:space="preserve">ecebíveis </w:t>
      </w:r>
      <w:r>
        <w:rPr>
          <w:rFonts w:ascii="Ebrima" w:hAnsi="Ebrima"/>
          <w:sz w:val="22"/>
          <w:szCs w:val="22"/>
        </w:rPr>
        <w:t>I</w:t>
      </w:r>
      <w:r w:rsidR="00815135" w:rsidRPr="00A6329A">
        <w:rPr>
          <w:rFonts w:ascii="Ebrima" w:hAnsi="Ebrima"/>
          <w:sz w:val="22"/>
          <w:szCs w:val="22"/>
        </w:rPr>
        <w:t>mobiliários (“</w:t>
      </w:r>
      <w:r w:rsidR="00815135" w:rsidRPr="00A6329A">
        <w:rPr>
          <w:rFonts w:ascii="Ebrima" w:hAnsi="Ebrima"/>
          <w:sz w:val="22"/>
          <w:szCs w:val="22"/>
          <w:u w:val="single"/>
        </w:rPr>
        <w:t>CRI</w:t>
      </w:r>
      <w:r w:rsidR="00815135" w:rsidRPr="00A6329A">
        <w:rPr>
          <w:rFonts w:ascii="Ebrima" w:hAnsi="Ebrima"/>
          <w:sz w:val="22"/>
          <w:szCs w:val="22"/>
        </w:rPr>
        <w:t>”)</w:t>
      </w:r>
      <w:r w:rsidR="001E6016">
        <w:rPr>
          <w:rFonts w:ascii="Ebrima" w:hAnsi="Ebrima"/>
          <w:sz w:val="22"/>
          <w:szCs w:val="22"/>
        </w:rPr>
        <w:t>.</w:t>
      </w:r>
    </w:p>
    <w:p w14:paraId="101F681F" w14:textId="77777777" w:rsidR="004A5BAD" w:rsidRPr="00815135" w:rsidRDefault="004A5BAD" w:rsidP="00A6329A">
      <w:pPr>
        <w:widowControl w:val="0"/>
        <w:suppressAutoHyphens/>
        <w:autoSpaceDE w:val="0"/>
        <w:autoSpaceDN w:val="0"/>
        <w:spacing w:line="276" w:lineRule="auto"/>
        <w:jc w:val="both"/>
        <w:textAlignment w:val="baseline"/>
        <w:rPr>
          <w:rFonts w:ascii="Ebrima" w:hAnsi="Ebrima" w:cs="Arial"/>
          <w:sz w:val="22"/>
          <w:szCs w:val="22"/>
        </w:rPr>
      </w:pPr>
    </w:p>
    <w:p w14:paraId="43366396" w14:textId="59BF9857" w:rsidR="00B33CBF" w:rsidRPr="00CF2836" w:rsidRDefault="00B33CBF" w:rsidP="00CF2836">
      <w:pPr>
        <w:spacing w:line="276" w:lineRule="auto"/>
        <w:jc w:val="both"/>
        <w:rPr>
          <w:rFonts w:ascii="Ebrima" w:hAnsi="Ebrima"/>
          <w:color w:val="000000" w:themeColor="text1"/>
          <w:sz w:val="22"/>
          <w:szCs w:val="22"/>
        </w:rPr>
      </w:pPr>
      <w:r w:rsidRPr="00CF2836">
        <w:rPr>
          <w:rFonts w:ascii="Ebrima" w:hAnsi="Ebrima" w:cstheme="minorHAnsi"/>
          <w:b/>
          <w:color w:val="000000" w:themeColor="text1"/>
          <w:sz w:val="22"/>
          <w:szCs w:val="22"/>
        </w:rPr>
        <w:t>RESOLVEM</w:t>
      </w:r>
      <w:r w:rsidRPr="00CF2836">
        <w:rPr>
          <w:rFonts w:ascii="Ebrima" w:hAnsi="Ebrima" w:cstheme="minorHAnsi"/>
          <w:color w:val="000000" w:themeColor="text1"/>
          <w:sz w:val="22"/>
          <w:szCs w:val="22"/>
        </w:rPr>
        <w:t xml:space="preserve"> celebrar </w:t>
      </w:r>
      <w:r w:rsidR="007B178B" w:rsidRPr="00CF2836">
        <w:rPr>
          <w:rFonts w:ascii="Ebrima" w:hAnsi="Ebrima" w:cstheme="minorHAnsi"/>
          <w:color w:val="000000" w:themeColor="text1"/>
          <w:sz w:val="22"/>
          <w:szCs w:val="22"/>
        </w:rPr>
        <w:t>o</w:t>
      </w:r>
      <w:r w:rsidRPr="00CF2836">
        <w:rPr>
          <w:rFonts w:ascii="Ebrima" w:hAnsi="Ebrima" w:cstheme="minorHAnsi"/>
          <w:color w:val="000000" w:themeColor="text1"/>
          <w:sz w:val="22"/>
          <w:szCs w:val="22"/>
        </w:rPr>
        <w:t xml:space="preserve"> presente </w:t>
      </w:r>
      <w:r w:rsidR="007B178B" w:rsidRPr="00CF2836">
        <w:rPr>
          <w:rFonts w:ascii="Ebrima" w:hAnsi="Ebrima" w:cstheme="minorHAnsi"/>
          <w:i/>
          <w:iCs/>
          <w:color w:val="000000" w:themeColor="text1"/>
          <w:sz w:val="22"/>
          <w:szCs w:val="22"/>
        </w:rPr>
        <w:t>“Instrumento Particular de Emissão de Cédula de Crédito Imobiliário</w:t>
      </w:r>
      <w:r w:rsidR="00815135">
        <w:rPr>
          <w:rFonts w:ascii="Ebrima" w:hAnsi="Ebrima" w:cstheme="minorHAnsi"/>
          <w:i/>
          <w:iCs/>
          <w:color w:val="000000" w:themeColor="text1"/>
          <w:sz w:val="22"/>
          <w:szCs w:val="22"/>
        </w:rPr>
        <w:t xml:space="preserve"> Fracionária</w:t>
      </w:r>
      <w:r w:rsidR="007B178B" w:rsidRPr="00CF2836">
        <w:rPr>
          <w:rFonts w:ascii="Ebrima" w:hAnsi="Ebrima" w:cstheme="minorHAnsi"/>
          <w:i/>
          <w:iCs/>
          <w:color w:val="000000" w:themeColor="text1"/>
          <w:sz w:val="22"/>
          <w:szCs w:val="22"/>
        </w:rPr>
        <w:t>, Sem Garantia Real</w:t>
      </w:r>
      <w:r w:rsidR="004A5BAD">
        <w:rPr>
          <w:rFonts w:ascii="Ebrima" w:hAnsi="Ebrima" w:cstheme="minorHAnsi"/>
          <w:i/>
          <w:iCs/>
          <w:color w:val="000000" w:themeColor="text1"/>
          <w:sz w:val="22"/>
          <w:szCs w:val="22"/>
        </w:rPr>
        <w:t xml:space="preserve"> Imobiliária</w:t>
      </w:r>
      <w:r w:rsidR="008407AD" w:rsidRPr="00CF2836">
        <w:rPr>
          <w:rFonts w:ascii="Ebrima" w:hAnsi="Ebrima" w:cstheme="minorHAnsi"/>
          <w:i/>
          <w:iCs/>
          <w:color w:val="000000" w:themeColor="text1"/>
          <w:sz w:val="22"/>
          <w:szCs w:val="22"/>
        </w:rPr>
        <w:t>,</w:t>
      </w:r>
      <w:r w:rsidR="007B178B" w:rsidRPr="00CF2836">
        <w:rPr>
          <w:rFonts w:ascii="Ebrima" w:hAnsi="Ebrima" w:cstheme="minorHAnsi"/>
          <w:i/>
          <w:iCs/>
          <w:color w:val="000000" w:themeColor="text1"/>
          <w:sz w:val="22"/>
          <w:szCs w:val="22"/>
        </w:rPr>
        <w:t xml:space="preserve"> Sob a Forma Escritural”</w:t>
      </w:r>
      <w:r w:rsidR="007B178B" w:rsidRPr="00CF2836">
        <w:rPr>
          <w:rFonts w:ascii="Ebrima" w:hAnsi="Ebrima" w:cstheme="minorHAnsi"/>
          <w:color w:val="000000" w:themeColor="text1"/>
          <w:sz w:val="22"/>
          <w:szCs w:val="22"/>
        </w:rPr>
        <w:t xml:space="preserve"> (“</w:t>
      </w:r>
      <w:r w:rsidRPr="00CF2836">
        <w:rPr>
          <w:rFonts w:ascii="Ebrima" w:hAnsi="Ebrima" w:cstheme="minorHAnsi"/>
          <w:color w:val="000000" w:themeColor="text1"/>
          <w:sz w:val="22"/>
          <w:szCs w:val="22"/>
          <w:u w:val="single"/>
        </w:rPr>
        <w:t>Escritura de Emissão</w:t>
      </w:r>
      <w:r w:rsidR="00AF6084">
        <w:rPr>
          <w:rFonts w:ascii="Ebrima" w:hAnsi="Ebrima" w:cstheme="minorHAnsi"/>
          <w:color w:val="000000" w:themeColor="text1"/>
          <w:sz w:val="22"/>
          <w:szCs w:val="22"/>
          <w:u w:val="single"/>
        </w:rPr>
        <w:t xml:space="preserve"> de CCI</w:t>
      </w:r>
      <w:r w:rsidR="007B178B" w:rsidRPr="00CF2836">
        <w:rPr>
          <w:rFonts w:ascii="Ebrima" w:hAnsi="Ebrima" w:cstheme="minorHAnsi"/>
          <w:color w:val="000000" w:themeColor="text1"/>
          <w:sz w:val="22"/>
          <w:szCs w:val="22"/>
        </w:rPr>
        <w:t>”)</w:t>
      </w:r>
      <w:r w:rsidRPr="00CF2836">
        <w:rPr>
          <w:rFonts w:ascii="Ebrima" w:hAnsi="Ebrima" w:cstheme="minorHAnsi"/>
          <w:color w:val="000000" w:themeColor="text1"/>
          <w:sz w:val="22"/>
          <w:szCs w:val="22"/>
        </w:rPr>
        <w:t>, o qual será regido pelas seguintes cláusulas e condições:</w:t>
      </w:r>
    </w:p>
    <w:p w14:paraId="18973AA0" w14:textId="7C154195" w:rsidR="00CF7363" w:rsidRPr="00CF2836" w:rsidRDefault="00CF7363" w:rsidP="00CF2836">
      <w:pPr>
        <w:spacing w:line="276" w:lineRule="auto"/>
        <w:jc w:val="both"/>
        <w:rPr>
          <w:rFonts w:ascii="Ebrima" w:hAnsi="Ebrima" w:cstheme="minorHAnsi"/>
          <w:color w:val="000000" w:themeColor="text1"/>
          <w:sz w:val="22"/>
          <w:szCs w:val="22"/>
        </w:rPr>
      </w:pPr>
    </w:p>
    <w:p w14:paraId="4F53DB63" w14:textId="3A83808F" w:rsidR="007B178B" w:rsidRPr="00CF2836" w:rsidRDefault="007B178B" w:rsidP="00CF2836">
      <w:pPr>
        <w:spacing w:line="276" w:lineRule="auto"/>
        <w:rPr>
          <w:rFonts w:ascii="Ebrima" w:hAnsi="Ebrima"/>
          <w:b/>
          <w:color w:val="000000" w:themeColor="text1"/>
          <w:sz w:val="22"/>
          <w:szCs w:val="22"/>
        </w:rPr>
      </w:pPr>
      <w:r w:rsidRPr="00CF2836">
        <w:rPr>
          <w:rFonts w:ascii="Ebrima" w:hAnsi="Ebrima"/>
          <w:b/>
          <w:color w:val="000000" w:themeColor="text1"/>
          <w:sz w:val="22"/>
          <w:szCs w:val="22"/>
        </w:rPr>
        <w:t>II – CLÁUSULAS</w:t>
      </w:r>
    </w:p>
    <w:p w14:paraId="5681DEF9" w14:textId="15B24985" w:rsidR="007B178B" w:rsidRPr="00CF2836" w:rsidRDefault="007B178B" w:rsidP="00CF2836">
      <w:pPr>
        <w:spacing w:line="276" w:lineRule="auto"/>
        <w:ind w:firstLine="709"/>
        <w:jc w:val="both"/>
        <w:rPr>
          <w:rFonts w:ascii="Ebrima" w:hAnsi="Ebrima" w:cstheme="minorHAnsi"/>
          <w:color w:val="000000" w:themeColor="text1"/>
          <w:sz w:val="22"/>
          <w:szCs w:val="22"/>
        </w:rPr>
      </w:pPr>
    </w:p>
    <w:p w14:paraId="7CB0CA63" w14:textId="3E7D85B5" w:rsidR="00BF1611" w:rsidRPr="00CF2836" w:rsidRDefault="00BF1611" w:rsidP="00CF2836">
      <w:pPr>
        <w:pStyle w:val="Ttulo3"/>
        <w:numPr>
          <w:ilvl w:val="0"/>
          <w:numId w:val="0"/>
        </w:numPr>
        <w:spacing w:before="0" w:after="0" w:line="276" w:lineRule="auto"/>
        <w:rPr>
          <w:rFonts w:ascii="Ebrima" w:hAnsi="Ebrima" w:cs="Tahoma"/>
          <w:b/>
          <w:i w:val="0"/>
          <w:color w:val="000000" w:themeColor="text1"/>
          <w:sz w:val="22"/>
          <w:szCs w:val="22"/>
        </w:rPr>
      </w:pPr>
      <w:r w:rsidRPr="00CF2836">
        <w:rPr>
          <w:rFonts w:ascii="Ebrima" w:hAnsi="Ebrima" w:cs="Tahoma"/>
          <w:b/>
          <w:i w:val="0"/>
          <w:color w:val="000000" w:themeColor="text1"/>
          <w:sz w:val="22"/>
          <w:szCs w:val="22"/>
        </w:rPr>
        <w:t>CLÁUSULA PRIMEIRA – EMISSÃO DA CCI</w:t>
      </w:r>
    </w:p>
    <w:p w14:paraId="255135FF" w14:textId="77777777" w:rsidR="00BF1611" w:rsidRPr="00CF2836" w:rsidRDefault="00BF1611" w:rsidP="00CF2836">
      <w:pPr>
        <w:spacing w:line="276" w:lineRule="auto"/>
        <w:jc w:val="both"/>
        <w:rPr>
          <w:rFonts w:ascii="Ebrima" w:hAnsi="Ebrima" w:cs="Tahoma"/>
          <w:b/>
          <w:color w:val="000000" w:themeColor="text1"/>
          <w:sz w:val="22"/>
          <w:szCs w:val="22"/>
          <w:lang w:eastAsia="en-US"/>
        </w:rPr>
      </w:pPr>
    </w:p>
    <w:p w14:paraId="37913F32" w14:textId="56B51234" w:rsidR="00BF1611" w:rsidRPr="00CF2836" w:rsidRDefault="00BF1611" w:rsidP="00CF2836">
      <w:pPr>
        <w:pStyle w:val="PargrafodaLista"/>
        <w:widowControl w:val="0"/>
        <w:numPr>
          <w:ilvl w:val="1"/>
          <w:numId w:val="14"/>
        </w:numPr>
        <w:spacing w:line="276" w:lineRule="auto"/>
        <w:ind w:left="0" w:firstLine="0"/>
        <w:jc w:val="both"/>
        <w:rPr>
          <w:rFonts w:ascii="Ebrima" w:hAnsi="Ebrima" w:cstheme="minorHAnsi"/>
          <w:color w:val="000000" w:themeColor="text1"/>
          <w:sz w:val="22"/>
          <w:szCs w:val="22"/>
        </w:rPr>
      </w:pPr>
      <w:r w:rsidRPr="00CF2836">
        <w:rPr>
          <w:rFonts w:ascii="Ebrima" w:hAnsi="Ebrima" w:cs="Tahoma"/>
          <w:color w:val="000000" w:themeColor="text1"/>
          <w:sz w:val="22"/>
          <w:szCs w:val="22"/>
          <w:u w:val="single"/>
        </w:rPr>
        <w:lastRenderedPageBreak/>
        <w:t>Representação dos Créditos Imobiliários</w:t>
      </w:r>
      <w:r w:rsidRPr="00CF2836">
        <w:rPr>
          <w:rFonts w:ascii="Ebrima" w:hAnsi="Ebrima" w:cs="Tahoma"/>
          <w:color w:val="000000" w:themeColor="text1"/>
          <w:sz w:val="22"/>
          <w:szCs w:val="22"/>
        </w:rPr>
        <w:t xml:space="preserve">: </w:t>
      </w:r>
      <w:r w:rsidRPr="00CF2836">
        <w:rPr>
          <w:rFonts w:ascii="Ebrima" w:hAnsi="Ebrima" w:cstheme="minorHAnsi"/>
          <w:color w:val="000000" w:themeColor="text1"/>
          <w:sz w:val="22"/>
          <w:szCs w:val="22"/>
        </w:rPr>
        <w:t>Pela presente Escritura de Emissão</w:t>
      </w:r>
      <w:r w:rsidR="004C6BA0">
        <w:rPr>
          <w:rFonts w:ascii="Ebrima" w:hAnsi="Ebrima" w:cstheme="minorHAnsi"/>
          <w:color w:val="000000" w:themeColor="text1"/>
          <w:sz w:val="22"/>
          <w:szCs w:val="22"/>
        </w:rPr>
        <w:t xml:space="preserve"> de CCI</w:t>
      </w:r>
      <w:r w:rsidR="00DE2719">
        <w:rPr>
          <w:rFonts w:ascii="Ebrima" w:hAnsi="Ebrima" w:cstheme="minorHAnsi"/>
          <w:color w:val="000000" w:themeColor="text1"/>
          <w:sz w:val="22"/>
          <w:szCs w:val="22"/>
        </w:rPr>
        <w:t>,</w:t>
      </w:r>
      <w:r w:rsidRPr="00CF2836">
        <w:rPr>
          <w:rFonts w:ascii="Ebrima" w:hAnsi="Ebrima" w:cstheme="minorHAnsi"/>
          <w:color w:val="000000" w:themeColor="text1"/>
          <w:sz w:val="22"/>
          <w:szCs w:val="22"/>
        </w:rPr>
        <w:t xml:space="preserve"> a Emissora emite a </w:t>
      </w:r>
      <w:r w:rsidR="00B8048F">
        <w:rPr>
          <w:rFonts w:ascii="Ebrima" w:hAnsi="Ebrima" w:cstheme="minorHAnsi"/>
          <w:color w:val="000000" w:themeColor="text1"/>
          <w:sz w:val="22"/>
          <w:szCs w:val="22"/>
        </w:rPr>
        <w:t xml:space="preserve">Cédula de Crédito Imobiliário </w:t>
      </w:r>
      <w:r w:rsidR="00AB51F3">
        <w:rPr>
          <w:rFonts w:ascii="Ebrima" w:hAnsi="Ebrima" w:cstheme="minorHAnsi"/>
          <w:color w:val="000000" w:themeColor="text1"/>
          <w:sz w:val="22"/>
          <w:szCs w:val="22"/>
        </w:rPr>
        <w:t>Fracionária</w:t>
      </w:r>
      <w:r w:rsidR="00B8048F">
        <w:rPr>
          <w:rFonts w:ascii="Ebrima" w:hAnsi="Ebrima" w:cstheme="minorHAnsi"/>
          <w:color w:val="000000" w:themeColor="text1"/>
          <w:sz w:val="22"/>
          <w:szCs w:val="22"/>
        </w:rPr>
        <w:t xml:space="preserve"> (“</w:t>
      </w:r>
      <w:r w:rsidRPr="00645B3E">
        <w:rPr>
          <w:rFonts w:ascii="Ebrima" w:hAnsi="Ebrima" w:cstheme="minorHAnsi"/>
          <w:color w:val="000000" w:themeColor="text1"/>
          <w:sz w:val="22"/>
          <w:szCs w:val="22"/>
          <w:u w:val="single"/>
        </w:rPr>
        <w:t>CCI</w:t>
      </w:r>
      <w:r w:rsidR="00B8048F">
        <w:rPr>
          <w:rFonts w:ascii="Ebrima" w:hAnsi="Ebrima" w:cstheme="minorHAnsi"/>
          <w:color w:val="000000" w:themeColor="text1"/>
          <w:sz w:val="22"/>
          <w:szCs w:val="22"/>
        </w:rPr>
        <w:t>”)</w:t>
      </w:r>
      <w:r w:rsidRPr="00CF2836">
        <w:rPr>
          <w:rFonts w:ascii="Ebrima" w:hAnsi="Ebrima" w:cstheme="minorHAnsi"/>
          <w:color w:val="000000" w:themeColor="text1"/>
          <w:sz w:val="22"/>
          <w:szCs w:val="22"/>
        </w:rPr>
        <w:t xml:space="preserve">, conforme as características descritas na Cláusula Segunda, abaixo, e no </w:t>
      </w:r>
      <w:r w:rsidRPr="00CF2836">
        <w:rPr>
          <w:rFonts w:ascii="Ebrima" w:hAnsi="Ebrima"/>
          <w:color w:val="000000" w:themeColor="text1"/>
          <w:sz w:val="22"/>
          <w:szCs w:val="22"/>
        </w:rPr>
        <w:t>Anexo I</w:t>
      </w:r>
      <w:r w:rsidRPr="00CF2836">
        <w:rPr>
          <w:rFonts w:ascii="Ebrima" w:hAnsi="Ebrima" w:cstheme="minorHAnsi"/>
          <w:color w:val="000000" w:themeColor="text1"/>
          <w:sz w:val="22"/>
          <w:szCs w:val="22"/>
        </w:rPr>
        <w:t xml:space="preserve">, para representar </w:t>
      </w:r>
      <w:r w:rsidR="00B95874">
        <w:rPr>
          <w:rFonts w:ascii="Ebrima" w:hAnsi="Ebrima" w:cstheme="minorHAnsi"/>
          <w:color w:val="000000" w:themeColor="text1"/>
          <w:sz w:val="22"/>
          <w:szCs w:val="22"/>
        </w:rPr>
        <w:t xml:space="preserve">parte </w:t>
      </w:r>
      <w:r w:rsidR="009864F4">
        <w:rPr>
          <w:rFonts w:ascii="Ebrima" w:hAnsi="Ebrima" w:cstheme="minorHAnsi"/>
          <w:color w:val="000000" w:themeColor="text1"/>
          <w:sz w:val="22"/>
          <w:szCs w:val="22"/>
        </w:rPr>
        <w:t>d</w:t>
      </w:r>
      <w:r w:rsidRPr="00CF2836">
        <w:rPr>
          <w:rFonts w:ascii="Ebrima" w:hAnsi="Ebrima" w:cstheme="minorHAnsi"/>
          <w:color w:val="000000" w:themeColor="text1"/>
          <w:sz w:val="22"/>
          <w:szCs w:val="22"/>
        </w:rPr>
        <w:t>os Créditos Imobiliários</w:t>
      </w:r>
      <w:r w:rsidR="00B919EA" w:rsidRPr="00CF2836">
        <w:rPr>
          <w:rFonts w:ascii="Ebrima" w:hAnsi="Ebrima" w:cstheme="minorHAnsi"/>
          <w:color w:val="000000" w:themeColor="text1"/>
          <w:sz w:val="22"/>
          <w:szCs w:val="22"/>
        </w:rPr>
        <w:t xml:space="preserve">, nos termos </w:t>
      </w:r>
      <w:r w:rsidR="00FA3D36" w:rsidRPr="00CF2836">
        <w:rPr>
          <w:rFonts w:ascii="Ebrima" w:hAnsi="Ebrima" w:cstheme="minorHAnsi"/>
          <w:color w:val="000000" w:themeColor="text1"/>
          <w:sz w:val="22"/>
          <w:szCs w:val="22"/>
        </w:rPr>
        <w:t>d</w:t>
      </w:r>
      <w:r w:rsidR="002E2182" w:rsidRPr="00CF2836">
        <w:rPr>
          <w:rFonts w:ascii="Ebrima" w:hAnsi="Ebrima" w:cstheme="minorHAnsi"/>
          <w:color w:val="000000" w:themeColor="text1"/>
          <w:sz w:val="22"/>
          <w:szCs w:val="22"/>
        </w:rPr>
        <w:t xml:space="preserve">o Contrato </w:t>
      </w:r>
      <w:r w:rsidR="001710CE">
        <w:rPr>
          <w:rFonts w:ascii="Ebrima" w:hAnsi="Ebrima" w:cstheme="minorHAnsi"/>
          <w:color w:val="000000" w:themeColor="text1"/>
          <w:sz w:val="22"/>
          <w:szCs w:val="22"/>
        </w:rPr>
        <w:t>Imobiliário</w:t>
      </w:r>
      <w:r w:rsidRPr="00CF2836">
        <w:rPr>
          <w:rFonts w:ascii="Ebrima" w:hAnsi="Ebrima" w:cstheme="minorHAnsi"/>
          <w:color w:val="000000" w:themeColor="text1"/>
          <w:sz w:val="22"/>
          <w:szCs w:val="22"/>
        </w:rPr>
        <w:t>.</w:t>
      </w:r>
    </w:p>
    <w:p w14:paraId="5A32268C" w14:textId="77777777" w:rsidR="00BF1611" w:rsidRPr="00CF2836" w:rsidRDefault="00BF1611" w:rsidP="00CF2836">
      <w:pPr>
        <w:widowControl w:val="0"/>
        <w:spacing w:line="276" w:lineRule="auto"/>
        <w:jc w:val="both"/>
        <w:rPr>
          <w:rFonts w:ascii="Ebrima" w:hAnsi="Ebrima" w:cs="Tahoma"/>
          <w:color w:val="000000" w:themeColor="text1"/>
          <w:sz w:val="22"/>
          <w:szCs w:val="22"/>
        </w:rPr>
      </w:pPr>
    </w:p>
    <w:p w14:paraId="2E7CB182" w14:textId="35ECB0DD" w:rsidR="00BF1611" w:rsidRPr="00CF2836" w:rsidRDefault="00BF1611" w:rsidP="00CF2836">
      <w:pPr>
        <w:pStyle w:val="PargrafodaLista"/>
        <w:widowControl w:val="0"/>
        <w:numPr>
          <w:ilvl w:val="1"/>
          <w:numId w:val="14"/>
        </w:numPr>
        <w:spacing w:line="276" w:lineRule="auto"/>
        <w:ind w:left="0" w:firstLine="0"/>
        <w:jc w:val="both"/>
        <w:rPr>
          <w:rFonts w:ascii="Ebrima" w:hAnsi="Ebrima" w:cstheme="minorHAnsi"/>
          <w:color w:val="000000" w:themeColor="text1"/>
          <w:sz w:val="22"/>
          <w:szCs w:val="22"/>
        </w:rPr>
      </w:pPr>
      <w:r w:rsidRPr="00CF2836">
        <w:rPr>
          <w:rFonts w:ascii="Ebrima" w:hAnsi="Ebrima" w:cs="Tahoma"/>
          <w:color w:val="000000" w:themeColor="text1"/>
          <w:sz w:val="22"/>
          <w:szCs w:val="22"/>
          <w:u w:val="single"/>
        </w:rPr>
        <w:t>Termos Definidos</w:t>
      </w:r>
      <w:r w:rsidRPr="00CF2836">
        <w:rPr>
          <w:rFonts w:ascii="Ebrima" w:hAnsi="Ebrima" w:cs="Tahoma"/>
          <w:color w:val="000000" w:themeColor="text1"/>
          <w:sz w:val="22"/>
          <w:szCs w:val="22"/>
        </w:rPr>
        <w:t xml:space="preserve">: </w:t>
      </w:r>
      <w:r w:rsidR="00815135">
        <w:rPr>
          <w:rFonts w:ascii="Ebrima" w:hAnsi="Ebrima" w:cs="Tahoma"/>
          <w:color w:val="000000" w:themeColor="text1"/>
          <w:sz w:val="22"/>
          <w:szCs w:val="22"/>
        </w:rPr>
        <w:t>Exceto quando aqui definidos de outra forma, o</w:t>
      </w:r>
      <w:r w:rsidRPr="00CF2836">
        <w:rPr>
          <w:rFonts w:ascii="Ebrima" w:hAnsi="Ebrima" w:cs="Tahoma"/>
          <w:color w:val="000000" w:themeColor="text1"/>
          <w:sz w:val="22"/>
          <w:szCs w:val="22"/>
        </w:rPr>
        <w:t xml:space="preserve">s termos iniciados em letras maiúsculas </w:t>
      </w:r>
      <w:r w:rsidR="002E7BF0" w:rsidRPr="00CF2836">
        <w:rPr>
          <w:rFonts w:ascii="Ebrima" w:hAnsi="Ebrima" w:cs="Tahoma"/>
          <w:color w:val="000000" w:themeColor="text1"/>
          <w:sz w:val="22"/>
          <w:szCs w:val="22"/>
        </w:rPr>
        <w:t xml:space="preserve">e não definidos </w:t>
      </w:r>
      <w:r w:rsidRPr="00CF2836">
        <w:rPr>
          <w:rFonts w:ascii="Ebrima" w:hAnsi="Ebrima" w:cs="Tahoma"/>
          <w:color w:val="000000" w:themeColor="text1"/>
          <w:sz w:val="22"/>
          <w:szCs w:val="22"/>
        </w:rPr>
        <w:t xml:space="preserve">na presente Escritura de </w:t>
      </w:r>
      <w:r w:rsidR="002A75AA">
        <w:rPr>
          <w:rFonts w:ascii="Ebrima" w:hAnsi="Ebrima" w:cs="Tahoma"/>
          <w:color w:val="000000" w:themeColor="text1"/>
          <w:sz w:val="22"/>
          <w:szCs w:val="22"/>
        </w:rPr>
        <w:t xml:space="preserve">Emissão de </w:t>
      </w:r>
      <w:r w:rsidRPr="00CF2836">
        <w:rPr>
          <w:rFonts w:ascii="Ebrima" w:hAnsi="Ebrima" w:cs="Tahoma"/>
          <w:color w:val="000000" w:themeColor="text1"/>
          <w:sz w:val="22"/>
          <w:szCs w:val="22"/>
        </w:rPr>
        <w:t xml:space="preserve">CCI têm o significado que lhes é dado no </w:t>
      </w:r>
      <w:r w:rsidR="000B5ECD" w:rsidRPr="00CF2836">
        <w:rPr>
          <w:rFonts w:ascii="Ebrima" w:hAnsi="Ebrima"/>
          <w:color w:val="000000" w:themeColor="text1"/>
          <w:sz w:val="22"/>
          <w:szCs w:val="22"/>
        </w:rPr>
        <w:t>“</w:t>
      </w:r>
      <w:r w:rsidR="000B5ECD" w:rsidRPr="00CF2836">
        <w:rPr>
          <w:rFonts w:ascii="Ebrima" w:hAnsi="Ebrima"/>
          <w:i/>
          <w:color w:val="000000" w:themeColor="text1"/>
          <w:sz w:val="22"/>
          <w:szCs w:val="22"/>
        </w:rPr>
        <w:t>Termo de Securitização de Créditos Imobiliários da</w:t>
      </w:r>
      <w:r w:rsidR="00A04265" w:rsidRPr="00CF2836">
        <w:rPr>
          <w:rFonts w:ascii="Ebrima" w:hAnsi="Ebrima"/>
          <w:i/>
          <w:color w:val="000000" w:themeColor="text1"/>
          <w:sz w:val="22"/>
          <w:szCs w:val="22"/>
        </w:rPr>
        <w:t xml:space="preserve"> </w:t>
      </w:r>
      <w:r w:rsidR="00B95874">
        <w:rPr>
          <w:rFonts w:ascii="Ebrima" w:hAnsi="Ebrima"/>
          <w:i/>
          <w:color w:val="000000" w:themeColor="text1"/>
          <w:sz w:val="22"/>
          <w:szCs w:val="22"/>
        </w:rPr>
        <w:t>10</w:t>
      </w:r>
      <w:r w:rsidR="009615EF" w:rsidRPr="009615EF">
        <w:rPr>
          <w:rFonts w:ascii="Ebrima" w:hAnsi="Ebrima"/>
          <w:i/>
          <w:color w:val="000000" w:themeColor="text1"/>
          <w:sz w:val="22"/>
          <w:szCs w:val="22"/>
        </w:rPr>
        <w:t>ª</w:t>
      </w:r>
      <w:r w:rsidR="009615EF" w:rsidRPr="009615EF" w:rsidDel="009615EF">
        <w:rPr>
          <w:rFonts w:ascii="Ebrima" w:hAnsi="Ebrima"/>
          <w:i/>
          <w:color w:val="000000" w:themeColor="text1"/>
          <w:sz w:val="22"/>
          <w:szCs w:val="22"/>
        </w:rPr>
        <w:t xml:space="preserve"> </w:t>
      </w:r>
      <w:r w:rsidR="005673D5">
        <w:rPr>
          <w:rFonts w:ascii="Ebrima" w:hAnsi="Ebrima"/>
          <w:i/>
          <w:color w:val="000000" w:themeColor="text1"/>
          <w:sz w:val="22"/>
          <w:szCs w:val="22"/>
        </w:rPr>
        <w:t>Série</w:t>
      </w:r>
      <w:r w:rsidR="00047347">
        <w:rPr>
          <w:rFonts w:ascii="Ebrima" w:hAnsi="Ebrima"/>
          <w:i/>
          <w:color w:val="000000" w:themeColor="text1"/>
          <w:sz w:val="22"/>
          <w:szCs w:val="22"/>
        </w:rPr>
        <w:t xml:space="preserve"> </w:t>
      </w:r>
      <w:r w:rsidR="000B5ECD" w:rsidRPr="00CF2836">
        <w:rPr>
          <w:rFonts w:ascii="Ebrima" w:hAnsi="Ebrima"/>
          <w:i/>
          <w:color w:val="000000" w:themeColor="text1"/>
          <w:sz w:val="22"/>
          <w:szCs w:val="22"/>
        </w:rPr>
        <w:t xml:space="preserve">da </w:t>
      </w:r>
      <w:r w:rsidR="00F47FEF">
        <w:rPr>
          <w:rFonts w:ascii="Ebrima" w:hAnsi="Ebrima" w:cstheme="minorHAnsi"/>
          <w:i/>
          <w:color w:val="000000" w:themeColor="text1"/>
          <w:sz w:val="22"/>
          <w:szCs w:val="22"/>
        </w:rPr>
        <w:t>1</w:t>
      </w:r>
      <w:r w:rsidR="000B5ECD" w:rsidRPr="00CF2836">
        <w:rPr>
          <w:rFonts w:ascii="Ebrima" w:hAnsi="Ebrima"/>
          <w:i/>
          <w:color w:val="000000" w:themeColor="text1"/>
          <w:sz w:val="22"/>
          <w:szCs w:val="22"/>
        </w:rPr>
        <w:t>ª Emiss</w:t>
      </w:r>
      <w:r w:rsidR="00F47FEF">
        <w:rPr>
          <w:rFonts w:ascii="Ebrima" w:hAnsi="Ebrima"/>
          <w:i/>
          <w:color w:val="000000" w:themeColor="text1"/>
          <w:sz w:val="22"/>
          <w:szCs w:val="22"/>
        </w:rPr>
        <w:t>ão</w:t>
      </w:r>
      <w:r w:rsidR="000B5ECD" w:rsidRPr="00CF2836">
        <w:rPr>
          <w:rFonts w:ascii="Ebrima" w:hAnsi="Ebrima"/>
          <w:i/>
          <w:color w:val="000000" w:themeColor="text1"/>
          <w:sz w:val="22"/>
          <w:szCs w:val="22"/>
        </w:rPr>
        <w:t xml:space="preserve"> d</w:t>
      </w:r>
      <w:r w:rsidR="00AF6084">
        <w:rPr>
          <w:rFonts w:ascii="Ebrima" w:hAnsi="Ebrima"/>
          <w:i/>
          <w:color w:val="000000" w:themeColor="text1"/>
          <w:sz w:val="22"/>
          <w:szCs w:val="22"/>
        </w:rPr>
        <w:t>e Certificados de Recebíveis Imobiliários da</w:t>
      </w:r>
      <w:r w:rsidR="000B5ECD" w:rsidRPr="00CF2836">
        <w:rPr>
          <w:rFonts w:ascii="Ebrima" w:hAnsi="Ebrima"/>
          <w:i/>
          <w:color w:val="000000" w:themeColor="text1"/>
          <w:sz w:val="22"/>
          <w:szCs w:val="22"/>
        </w:rPr>
        <w:t xml:space="preserve"> </w:t>
      </w:r>
      <w:r w:rsidR="000B316B" w:rsidRPr="00CF2836">
        <w:rPr>
          <w:rFonts w:ascii="Ebrima" w:hAnsi="Ebrima"/>
          <w:i/>
          <w:color w:val="000000" w:themeColor="text1"/>
          <w:sz w:val="22"/>
          <w:szCs w:val="22"/>
        </w:rPr>
        <w:t>Base</w:t>
      </w:r>
      <w:r w:rsidR="00F70B5D" w:rsidRPr="00CF2836">
        <w:rPr>
          <w:rFonts w:ascii="Ebrima" w:hAnsi="Ebrima"/>
          <w:i/>
          <w:color w:val="000000" w:themeColor="text1"/>
          <w:sz w:val="22"/>
          <w:szCs w:val="22"/>
        </w:rPr>
        <w:t xml:space="preserve"> Securitizadora </w:t>
      </w:r>
      <w:r w:rsidR="000B316B" w:rsidRPr="00CF2836">
        <w:rPr>
          <w:rFonts w:ascii="Ebrima" w:hAnsi="Ebrima"/>
          <w:i/>
          <w:color w:val="000000" w:themeColor="text1"/>
          <w:sz w:val="22"/>
          <w:szCs w:val="22"/>
        </w:rPr>
        <w:t xml:space="preserve">de Créditos Imobiliários </w:t>
      </w:r>
      <w:r w:rsidR="00F70B5D" w:rsidRPr="00CF2836">
        <w:rPr>
          <w:rFonts w:ascii="Ebrima" w:hAnsi="Ebrima"/>
          <w:i/>
          <w:color w:val="000000" w:themeColor="text1"/>
          <w:sz w:val="22"/>
          <w:szCs w:val="22"/>
        </w:rPr>
        <w:t>S.A.</w:t>
      </w:r>
      <w:r w:rsidR="000B5ECD" w:rsidRPr="00CF2836">
        <w:rPr>
          <w:rFonts w:ascii="Ebrima" w:hAnsi="Ebrima"/>
          <w:color w:val="000000" w:themeColor="text1"/>
          <w:sz w:val="22"/>
          <w:szCs w:val="22"/>
        </w:rPr>
        <w:t>”</w:t>
      </w:r>
      <w:r w:rsidRPr="00CF2836">
        <w:rPr>
          <w:rFonts w:ascii="Ebrima" w:hAnsi="Ebrima" w:cs="Tahoma"/>
          <w:color w:val="000000" w:themeColor="text1"/>
          <w:sz w:val="22"/>
          <w:szCs w:val="22"/>
        </w:rPr>
        <w:t xml:space="preserve">, celebrado entre a </w:t>
      </w:r>
      <w:r w:rsidR="00EF63A1">
        <w:rPr>
          <w:rFonts w:ascii="Ebrima" w:hAnsi="Ebrima" w:cs="Tahoma"/>
          <w:color w:val="000000" w:themeColor="text1"/>
          <w:sz w:val="22"/>
          <w:szCs w:val="22"/>
        </w:rPr>
        <w:t>Securitizadora</w:t>
      </w:r>
      <w:r w:rsidRPr="00CF2836">
        <w:rPr>
          <w:rFonts w:ascii="Ebrima" w:hAnsi="Ebrima" w:cs="Tahoma"/>
          <w:color w:val="000000" w:themeColor="text1"/>
          <w:sz w:val="22"/>
          <w:szCs w:val="22"/>
        </w:rPr>
        <w:t xml:space="preserve"> e a Instituição Custodiante</w:t>
      </w:r>
      <w:r w:rsidR="006710B2" w:rsidRPr="00CF2836">
        <w:rPr>
          <w:rFonts w:ascii="Ebrima" w:hAnsi="Ebrima" w:cs="Tahoma"/>
          <w:color w:val="000000" w:themeColor="text1"/>
          <w:sz w:val="22"/>
          <w:szCs w:val="22"/>
        </w:rPr>
        <w:t>, na qualidade de Agente Fiduciário</w:t>
      </w:r>
      <w:r w:rsidRPr="00CF2836">
        <w:rPr>
          <w:rFonts w:ascii="Ebrima" w:hAnsi="Ebrima" w:cs="Tahoma"/>
          <w:color w:val="000000" w:themeColor="text1"/>
          <w:sz w:val="22"/>
          <w:szCs w:val="22"/>
        </w:rPr>
        <w:t xml:space="preserve"> (“</w:t>
      </w:r>
      <w:r w:rsidRPr="00CF2836">
        <w:rPr>
          <w:rFonts w:ascii="Ebrima" w:hAnsi="Ebrima" w:cs="Tahoma"/>
          <w:color w:val="000000" w:themeColor="text1"/>
          <w:sz w:val="22"/>
          <w:szCs w:val="22"/>
          <w:u w:val="single"/>
        </w:rPr>
        <w:t>Termo de Securitização</w:t>
      </w:r>
      <w:r w:rsidRPr="00CF2836">
        <w:rPr>
          <w:rFonts w:ascii="Ebrima" w:hAnsi="Ebrima" w:cs="Tahoma"/>
          <w:color w:val="000000" w:themeColor="text1"/>
          <w:sz w:val="22"/>
          <w:szCs w:val="22"/>
        </w:rPr>
        <w:t>”)</w:t>
      </w:r>
      <w:r w:rsidR="00A22FE8">
        <w:rPr>
          <w:rFonts w:ascii="Ebrima" w:hAnsi="Ebrima" w:cstheme="minorHAnsi"/>
          <w:color w:val="000000" w:themeColor="text1"/>
          <w:sz w:val="22"/>
          <w:szCs w:val="22"/>
        </w:rPr>
        <w:t>.</w:t>
      </w:r>
    </w:p>
    <w:p w14:paraId="15AFF098" w14:textId="77777777" w:rsidR="002E2182" w:rsidRPr="00CF2836" w:rsidRDefault="002E2182" w:rsidP="00CF2836">
      <w:pPr>
        <w:widowControl w:val="0"/>
        <w:spacing w:line="276" w:lineRule="auto"/>
        <w:jc w:val="both"/>
        <w:rPr>
          <w:rFonts w:ascii="Ebrima" w:hAnsi="Ebrima" w:cstheme="minorHAnsi"/>
          <w:color w:val="000000" w:themeColor="text1"/>
          <w:sz w:val="22"/>
          <w:szCs w:val="22"/>
        </w:rPr>
      </w:pPr>
    </w:p>
    <w:p w14:paraId="00B2A345" w14:textId="6CF517D5" w:rsidR="00AC6A1F" w:rsidRPr="00CF2836" w:rsidRDefault="00AC6A1F" w:rsidP="00CF2836">
      <w:pPr>
        <w:widowControl w:val="0"/>
        <w:autoSpaceDE w:val="0"/>
        <w:autoSpaceDN w:val="0"/>
        <w:adjustRightInd w:val="0"/>
        <w:spacing w:line="276" w:lineRule="auto"/>
        <w:outlineLvl w:val="0"/>
        <w:rPr>
          <w:rFonts w:ascii="Ebrima" w:hAnsi="Ebrima" w:cstheme="minorHAnsi"/>
          <w:b/>
          <w:color w:val="000000" w:themeColor="text1"/>
          <w:sz w:val="22"/>
          <w:szCs w:val="22"/>
        </w:rPr>
      </w:pPr>
      <w:r w:rsidRPr="00CF2836">
        <w:rPr>
          <w:rFonts w:ascii="Ebrima" w:hAnsi="Ebrima" w:cstheme="minorHAnsi"/>
          <w:b/>
          <w:color w:val="000000" w:themeColor="text1"/>
          <w:sz w:val="22"/>
          <w:szCs w:val="22"/>
        </w:rPr>
        <w:t xml:space="preserve">CLÁUSULA </w:t>
      </w:r>
      <w:r w:rsidR="00BF1611" w:rsidRPr="00CF2836">
        <w:rPr>
          <w:rFonts w:ascii="Ebrima" w:hAnsi="Ebrima" w:cstheme="minorHAnsi"/>
          <w:b/>
          <w:color w:val="000000" w:themeColor="text1"/>
          <w:sz w:val="22"/>
          <w:szCs w:val="22"/>
        </w:rPr>
        <w:t>SEGUNDA</w:t>
      </w:r>
      <w:r w:rsidRPr="00CF2836">
        <w:rPr>
          <w:rFonts w:ascii="Ebrima" w:hAnsi="Ebrima" w:cstheme="minorHAnsi"/>
          <w:b/>
          <w:color w:val="000000" w:themeColor="text1"/>
          <w:sz w:val="22"/>
          <w:szCs w:val="22"/>
        </w:rPr>
        <w:t xml:space="preserve"> – CARACTERÍSTICAS DA CCI</w:t>
      </w:r>
    </w:p>
    <w:p w14:paraId="602E35C7" w14:textId="77777777" w:rsidR="00AC6A1F" w:rsidRPr="00CF2836" w:rsidRDefault="00AC6A1F" w:rsidP="00CF2836">
      <w:pPr>
        <w:spacing w:line="276" w:lineRule="auto"/>
        <w:jc w:val="both"/>
        <w:rPr>
          <w:rFonts w:ascii="Ebrima" w:hAnsi="Ebrima" w:cstheme="minorHAnsi"/>
          <w:color w:val="000000" w:themeColor="text1"/>
          <w:sz w:val="22"/>
          <w:szCs w:val="22"/>
        </w:rPr>
      </w:pPr>
    </w:p>
    <w:p w14:paraId="64581048" w14:textId="2AE82BD5" w:rsidR="00B8048F" w:rsidRPr="00F4231C" w:rsidRDefault="00BF1611" w:rsidP="00F4231C">
      <w:pPr>
        <w:pStyle w:val="PargrafodaLista"/>
        <w:widowControl w:val="0"/>
        <w:numPr>
          <w:ilvl w:val="0"/>
          <w:numId w:val="15"/>
        </w:numPr>
        <w:spacing w:line="276" w:lineRule="auto"/>
        <w:ind w:left="0" w:firstLine="0"/>
        <w:jc w:val="both"/>
        <w:rPr>
          <w:rFonts w:ascii="Ebrima" w:hAnsi="Ebrima"/>
          <w:color w:val="000000" w:themeColor="text1"/>
          <w:sz w:val="22"/>
        </w:rPr>
      </w:pPr>
      <w:r w:rsidRPr="00CF2836">
        <w:rPr>
          <w:rFonts w:ascii="Ebrima" w:hAnsi="Ebrima" w:cs="Tahoma"/>
          <w:color w:val="000000" w:themeColor="text1"/>
          <w:sz w:val="22"/>
          <w:szCs w:val="22"/>
          <w:u w:val="single"/>
          <w:lang w:eastAsia="en-US"/>
        </w:rPr>
        <w:t>Valor Nominal da CCI</w:t>
      </w:r>
      <w:r w:rsidRPr="00CF2836">
        <w:rPr>
          <w:rFonts w:ascii="Ebrima" w:hAnsi="Ebrima" w:cs="Tahoma"/>
          <w:color w:val="000000" w:themeColor="text1"/>
          <w:sz w:val="22"/>
          <w:szCs w:val="22"/>
          <w:lang w:eastAsia="en-US"/>
        </w:rPr>
        <w:t>:</w:t>
      </w:r>
      <w:r w:rsidRPr="00CF2836">
        <w:rPr>
          <w:rFonts w:ascii="Ebrima" w:hAnsi="Ebrima" w:cs="Tahoma"/>
          <w:color w:val="000000" w:themeColor="text1"/>
          <w:sz w:val="22"/>
          <w:szCs w:val="22"/>
        </w:rPr>
        <w:t xml:space="preserve"> O valor nominal total da CCI é de</w:t>
      </w:r>
      <w:r w:rsidR="00C15DC9">
        <w:rPr>
          <w:rFonts w:ascii="Ebrima" w:hAnsi="Ebrima" w:cs="Tahoma"/>
          <w:color w:val="000000" w:themeColor="text1"/>
          <w:sz w:val="22"/>
          <w:szCs w:val="22"/>
        </w:rPr>
        <w:t xml:space="preserve"> </w:t>
      </w:r>
      <w:r w:rsidR="003C49AB" w:rsidRPr="005E456D">
        <w:rPr>
          <w:rFonts w:ascii="Ebrima" w:hAnsi="Ebrima"/>
          <w:color w:val="000000" w:themeColor="text1"/>
          <w:sz w:val="22"/>
          <w:szCs w:val="22"/>
        </w:rPr>
        <w:t>R$ </w:t>
      </w:r>
      <w:r w:rsidR="00047347">
        <w:rPr>
          <w:rFonts w:ascii="Ebrima" w:hAnsi="Ebrima"/>
          <w:color w:val="000000" w:themeColor="text1"/>
          <w:sz w:val="22"/>
          <w:szCs w:val="22"/>
        </w:rPr>
        <w:t>2</w:t>
      </w:r>
      <w:r w:rsidR="000B3520">
        <w:rPr>
          <w:rFonts w:ascii="Ebrima" w:hAnsi="Ebrima"/>
          <w:color w:val="000000" w:themeColor="text1"/>
          <w:sz w:val="22"/>
          <w:szCs w:val="22"/>
        </w:rPr>
        <w:t>4</w:t>
      </w:r>
      <w:r w:rsidR="00047347">
        <w:rPr>
          <w:rFonts w:ascii="Ebrima" w:hAnsi="Ebrima"/>
          <w:color w:val="000000" w:themeColor="text1"/>
          <w:sz w:val="22"/>
          <w:szCs w:val="22"/>
        </w:rPr>
        <w:t>.000.000,00 (vinte e quatro milhões de reais)</w:t>
      </w:r>
      <w:r w:rsidR="000B3520">
        <w:rPr>
          <w:rFonts w:ascii="Ebrima" w:hAnsi="Ebrima"/>
          <w:color w:val="000000" w:themeColor="text1"/>
          <w:sz w:val="22"/>
          <w:szCs w:val="22"/>
        </w:rPr>
        <w:t>, conforme indicado no Anexo I à presente Escritura de Emissão de CCI, que</w:t>
      </w:r>
      <w:r w:rsidRPr="00CF2836">
        <w:rPr>
          <w:rFonts w:ascii="Ebrima" w:hAnsi="Ebrima" w:cs="Tahoma"/>
          <w:color w:val="000000" w:themeColor="text1"/>
          <w:sz w:val="22"/>
          <w:szCs w:val="22"/>
        </w:rPr>
        <w:t xml:space="preserve"> corresponde </w:t>
      </w:r>
      <w:r w:rsidR="00CC13AB">
        <w:rPr>
          <w:rFonts w:ascii="Ebrima" w:hAnsi="Ebrima" w:cs="Tahoma"/>
          <w:color w:val="000000" w:themeColor="text1"/>
          <w:sz w:val="22"/>
          <w:szCs w:val="22"/>
        </w:rPr>
        <w:t>ao valor</w:t>
      </w:r>
      <w:r w:rsidR="00482362">
        <w:rPr>
          <w:rFonts w:ascii="Ebrima" w:hAnsi="Ebrima" w:cstheme="minorHAnsi"/>
          <w:color w:val="000000" w:themeColor="text1"/>
          <w:sz w:val="22"/>
          <w:szCs w:val="22"/>
        </w:rPr>
        <w:t xml:space="preserve"> </w:t>
      </w:r>
      <w:r w:rsidR="000B3520">
        <w:rPr>
          <w:rFonts w:ascii="Ebrima" w:hAnsi="Ebrima" w:cs="Tahoma"/>
          <w:color w:val="000000" w:themeColor="text1"/>
          <w:sz w:val="22"/>
          <w:szCs w:val="22"/>
        </w:rPr>
        <w:t>dos</w:t>
      </w:r>
      <w:r w:rsidRPr="00CF2836">
        <w:rPr>
          <w:rFonts w:ascii="Ebrima" w:hAnsi="Ebrima" w:cs="Tahoma"/>
          <w:color w:val="000000" w:themeColor="text1"/>
          <w:sz w:val="22"/>
          <w:szCs w:val="22"/>
        </w:rPr>
        <w:t xml:space="preserve"> </w:t>
      </w:r>
      <w:r w:rsidR="00047347">
        <w:rPr>
          <w:rFonts w:ascii="Ebrima" w:hAnsi="Ebrima" w:cs="Tahoma"/>
          <w:color w:val="000000" w:themeColor="text1"/>
          <w:sz w:val="22"/>
          <w:szCs w:val="22"/>
        </w:rPr>
        <w:t>Crédito</w:t>
      </w:r>
      <w:r w:rsidR="000B3520">
        <w:rPr>
          <w:rFonts w:ascii="Ebrima" w:hAnsi="Ebrima" w:cs="Tahoma"/>
          <w:color w:val="000000" w:themeColor="text1"/>
          <w:sz w:val="22"/>
          <w:szCs w:val="22"/>
        </w:rPr>
        <w:t>s</w:t>
      </w:r>
      <w:r w:rsidR="00047347">
        <w:rPr>
          <w:rFonts w:ascii="Ebrima" w:hAnsi="Ebrima" w:cs="Tahoma"/>
          <w:color w:val="000000" w:themeColor="text1"/>
          <w:sz w:val="22"/>
          <w:szCs w:val="22"/>
        </w:rPr>
        <w:t xml:space="preserve"> Imobiliário</w:t>
      </w:r>
      <w:r w:rsidR="000B3520">
        <w:rPr>
          <w:rFonts w:ascii="Ebrima" w:hAnsi="Ebrima" w:cs="Tahoma"/>
          <w:color w:val="000000" w:themeColor="text1"/>
          <w:sz w:val="22"/>
          <w:szCs w:val="22"/>
        </w:rPr>
        <w:t>s</w:t>
      </w:r>
      <w:r w:rsidR="00CC13AB">
        <w:rPr>
          <w:rFonts w:ascii="Ebrima" w:hAnsi="Ebrima" w:cs="Tahoma"/>
          <w:color w:val="000000" w:themeColor="text1"/>
          <w:sz w:val="22"/>
          <w:szCs w:val="22"/>
        </w:rPr>
        <w:t>.</w:t>
      </w:r>
    </w:p>
    <w:p w14:paraId="425F3FFC" w14:textId="77777777" w:rsidR="00B8048F" w:rsidRPr="00CF2836" w:rsidRDefault="00B8048F" w:rsidP="00B513EC">
      <w:pPr>
        <w:pStyle w:val="PargrafodaLista"/>
        <w:widowControl w:val="0"/>
        <w:spacing w:line="276" w:lineRule="auto"/>
        <w:ind w:left="0"/>
        <w:jc w:val="both"/>
        <w:rPr>
          <w:rFonts w:ascii="Ebrima" w:hAnsi="Ebrima" w:cstheme="minorHAnsi"/>
          <w:color w:val="000000" w:themeColor="text1"/>
          <w:sz w:val="22"/>
          <w:szCs w:val="22"/>
        </w:rPr>
      </w:pPr>
    </w:p>
    <w:p w14:paraId="5FC4B7B1" w14:textId="58809B09" w:rsidR="00AC6A1F" w:rsidRPr="00CF2836" w:rsidRDefault="00AC6A1F" w:rsidP="00CF2836">
      <w:pPr>
        <w:pStyle w:val="PargrafodaLista"/>
        <w:widowControl w:val="0"/>
        <w:numPr>
          <w:ilvl w:val="0"/>
          <w:numId w:val="15"/>
        </w:numPr>
        <w:spacing w:line="276" w:lineRule="auto"/>
        <w:ind w:left="0" w:firstLine="0"/>
        <w:jc w:val="both"/>
        <w:rPr>
          <w:rFonts w:ascii="Ebrima" w:hAnsi="Ebrima" w:cstheme="minorHAnsi"/>
          <w:color w:val="000000" w:themeColor="text1"/>
          <w:sz w:val="22"/>
          <w:szCs w:val="22"/>
        </w:rPr>
      </w:pPr>
      <w:r w:rsidRPr="00CF2836">
        <w:rPr>
          <w:rFonts w:ascii="Ebrima" w:hAnsi="Ebrima" w:cs="Tahoma"/>
          <w:color w:val="000000" w:themeColor="text1"/>
          <w:sz w:val="22"/>
          <w:szCs w:val="22"/>
          <w:u w:val="single"/>
          <w:lang w:eastAsia="en-US"/>
        </w:rPr>
        <w:t>Quantidade</w:t>
      </w:r>
      <w:r w:rsidRPr="00CF2836">
        <w:rPr>
          <w:rFonts w:ascii="Ebrima" w:hAnsi="Ebrima" w:cstheme="minorHAnsi"/>
          <w:color w:val="000000" w:themeColor="text1"/>
          <w:sz w:val="22"/>
          <w:szCs w:val="22"/>
        </w:rPr>
        <w:t xml:space="preserve">: </w:t>
      </w:r>
      <w:r w:rsidR="002A75AA">
        <w:rPr>
          <w:rFonts w:ascii="Ebrima" w:hAnsi="Ebrima" w:cstheme="minorHAnsi"/>
          <w:color w:val="000000" w:themeColor="text1"/>
          <w:sz w:val="22"/>
          <w:szCs w:val="22"/>
        </w:rPr>
        <w:t>É</w:t>
      </w:r>
      <w:r w:rsidR="002A75AA" w:rsidRPr="00CF2836">
        <w:rPr>
          <w:rFonts w:ascii="Ebrima" w:hAnsi="Ebrima" w:cstheme="minorHAnsi"/>
          <w:color w:val="000000" w:themeColor="text1"/>
          <w:sz w:val="22"/>
          <w:szCs w:val="22"/>
        </w:rPr>
        <w:t xml:space="preserve"> </w:t>
      </w:r>
      <w:r w:rsidR="00D922AD" w:rsidRPr="00CF2836">
        <w:rPr>
          <w:rFonts w:ascii="Ebrima" w:hAnsi="Ebrima" w:cstheme="minorHAnsi"/>
          <w:color w:val="000000" w:themeColor="text1"/>
          <w:sz w:val="22"/>
          <w:szCs w:val="22"/>
        </w:rPr>
        <w:t xml:space="preserve">emitida </w:t>
      </w:r>
      <w:r w:rsidR="001710CE">
        <w:rPr>
          <w:rFonts w:ascii="Ebrima" w:hAnsi="Ebrima" w:cstheme="minorHAnsi"/>
          <w:color w:val="000000" w:themeColor="text1"/>
          <w:sz w:val="22"/>
          <w:szCs w:val="22"/>
        </w:rPr>
        <w:t>01 (</w:t>
      </w:r>
      <w:r w:rsidR="002A75AA">
        <w:rPr>
          <w:rFonts w:ascii="Ebrima" w:hAnsi="Ebrima" w:cstheme="minorHAnsi"/>
          <w:color w:val="000000" w:themeColor="text1"/>
          <w:sz w:val="22"/>
          <w:szCs w:val="22"/>
        </w:rPr>
        <w:t>uma</w:t>
      </w:r>
      <w:r w:rsidR="001710CE">
        <w:rPr>
          <w:rFonts w:ascii="Ebrima" w:hAnsi="Ebrima" w:cstheme="minorHAnsi"/>
          <w:color w:val="000000" w:themeColor="text1"/>
          <w:sz w:val="22"/>
          <w:szCs w:val="22"/>
        </w:rPr>
        <w:t>)</w:t>
      </w:r>
      <w:r w:rsidR="00D922AD" w:rsidRPr="00CF2836">
        <w:rPr>
          <w:rFonts w:ascii="Ebrima" w:hAnsi="Ebrima" w:cstheme="minorHAnsi"/>
          <w:color w:val="000000" w:themeColor="text1"/>
          <w:sz w:val="22"/>
          <w:szCs w:val="22"/>
        </w:rPr>
        <w:t xml:space="preserve"> CCI</w:t>
      </w:r>
      <w:r w:rsidR="00B95874">
        <w:rPr>
          <w:rFonts w:ascii="Ebrima" w:hAnsi="Ebrima" w:cstheme="minorHAnsi"/>
          <w:color w:val="000000" w:themeColor="text1"/>
          <w:sz w:val="22"/>
          <w:szCs w:val="22"/>
        </w:rPr>
        <w:t xml:space="preserve"> fracionária</w:t>
      </w:r>
      <w:r w:rsidR="00205B0D" w:rsidRPr="00CF2836">
        <w:rPr>
          <w:rFonts w:ascii="Ebrima" w:hAnsi="Ebrima" w:cstheme="minorHAnsi"/>
          <w:bCs/>
          <w:color w:val="000000" w:themeColor="text1"/>
          <w:sz w:val="22"/>
          <w:szCs w:val="22"/>
        </w:rPr>
        <w:t xml:space="preserve">, </w:t>
      </w:r>
      <w:r w:rsidR="002727A1" w:rsidRPr="00CF2836">
        <w:rPr>
          <w:rFonts w:ascii="Ebrima" w:hAnsi="Ebrima" w:cstheme="minorHAnsi"/>
          <w:bCs/>
          <w:color w:val="000000" w:themeColor="text1"/>
          <w:sz w:val="22"/>
          <w:szCs w:val="22"/>
        </w:rPr>
        <w:t>em 01 (uma) série</w:t>
      </w:r>
      <w:r w:rsidR="00815135">
        <w:rPr>
          <w:rFonts w:ascii="Ebrima" w:hAnsi="Ebrima" w:cstheme="minorHAnsi"/>
          <w:bCs/>
          <w:color w:val="000000" w:themeColor="text1"/>
          <w:sz w:val="22"/>
          <w:szCs w:val="22"/>
        </w:rPr>
        <w:t>.</w:t>
      </w:r>
    </w:p>
    <w:p w14:paraId="18C7F285" w14:textId="77777777" w:rsidR="00FD634B" w:rsidRPr="00CF2836" w:rsidRDefault="00FD634B" w:rsidP="00CF2836">
      <w:pPr>
        <w:widowControl w:val="0"/>
        <w:autoSpaceDE w:val="0"/>
        <w:autoSpaceDN w:val="0"/>
        <w:adjustRightInd w:val="0"/>
        <w:spacing w:line="276" w:lineRule="auto"/>
        <w:jc w:val="both"/>
        <w:rPr>
          <w:rFonts w:ascii="Ebrima" w:hAnsi="Ebrima" w:cstheme="minorHAnsi"/>
          <w:color w:val="000000" w:themeColor="text1"/>
          <w:sz w:val="22"/>
          <w:szCs w:val="22"/>
        </w:rPr>
      </w:pPr>
    </w:p>
    <w:p w14:paraId="49AF9D66" w14:textId="5D38562E" w:rsidR="00AC6A1F" w:rsidRPr="00CF2836" w:rsidRDefault="00AC6A1F" w:rsidP="00CF2836">
      <w:pPr>
        <w:pStyle w:val="PargrafodaLista"/>
        <w:widowControl w:val="0"/>
        <w:numPr>
          <w:ilvl w:val="0"/>
          <w:numId w:val="15"/>
        </w:numPr>
        <w:spacing w:line="276" w:lineRule="auto"/>
        <w:ind w:left="0" w:firstLine="0"/>
        <w:jc w:val="both"/>
        <w:rPr>
          <w:rFonts w:ascii="Ebrima" w:hAnsi="Ebrima" w:cstheme="minorHAnsi"/>
          <w:color w:val="000000" w:themeColor="text1"/>
          <w:sz w:val="22"/>
          <w:szCs w:val="22"/>
        </w:rPr>
      </w:pPr>
      <w:r w:rsidRPr="00CF2836">
        <w:rPr>
          <w:rFonts w:ascii="Ebrima" w:hAnsi="Ebrima" w:cstheme="minorHAnsi"/>
          <w:color w:val="000000" w:themeColor="text1"/>
          <w:sz w:val="22"/>
          <w:szCs w:val="22"/>
          <w:u w:val="single"/>
          <w:lang w:eastAsia="en-US"/>
        </w:rPr>
        <w:t>Prazos</w:t>
      </w:r>
      <w:r w:rsidRPr="00CF2836">
        <w:rPr>
          <w:rFonts w:ascii="Ebrima" w:hAnsi="Ebrima" w:cstheme="minorHAnsi"/>
          <w:color w:val="000000" w:themeColor="text1"/>
          <w:sz w:val="22"/>
          <w:szCs w:val="22"/>
          <w:u w:val="single"/>
        </w:rPr>
        <w:t xml:space="preserve"> e Datas de Vencimento</w:t>
      </w:r>
      <w:r w:rsidRPr="00CF2836">
        <w:rPr>
          <w:rFonts w:ascii="Ebrima" w:hAnsi="Ebrima" w:cstheme="minorHAnsi"/>
          <w:color w:val="000000" w:themeColor="text1"/>
          <w:sz w:val="22"/>
          <w:szCs w:val="22"/>
        </w:rPr>
        <w:t>: Os prazos e as datas de vencimento dos Créditos Imobiliários</w:t>
      </w:r>
      <w:r w:rsidR="008407AD" w:rsidRPr="00CF2836">
        <w:rPr>
          <w:rFonts w:ascii="Ebrima" w:hAnsi="Ebrima" w:cs="Tahoma"/>
          <w:color w:val="000000" w:themeColor="text1"/>
          <w:sz w:val="22"/>
          <w:szCs w:val="22"/>
        </w:rPr>
        <w:t xml:space="preserve"> </w:t>
      </w:r>
      <w:r w:rsidRPr="00CF2836">
        <w:rPr>
          <w:rFonts w:ascii="Ebrima" w:hAnsi="Ebrima" w:cstheme="minorHAnsi"/>
          <w:color w:val="000000" w:themeColor="text1"/>
          <w:sz w:val="22"/>
          <w:szCs w:val="22"/>
        </w:rPr>
        <w:t xml:space="preserve">estão especificados </w:t>
      </w:r>
      <w:r w:rsidR="002A75AA">
        <w:rPr>
          <w:rFonts w:ascii="Ebrima" w:hAnsi="Ebrima" w:cstheme="minorHAnsi"/>
          <w:color w:val="000000" w:themeColor="text1"/>
          <w:sz w:val="22"/>
          <w:szCs w:val="22"/>
        </w:rPr>
        <w:t xml:space="preserve">no </w:t>
      </w:r>
      <w:r w:rsidRPr="00CF2836">
        <w:rPr>
          <w:rFonts w:ascii="Ebrima" w:hAnsi="Ebrima" w:cstheme="minorHAnsi"/>
          <w:color w:val="000000" w:themeColor="text1"/>
          <w:sz w:val="22"/>
          <w:szCs w:val="22"/>
        </w:rPr>
        <w:t>Anexo I</w:t>
      </w:r>
      <w:r w:rsidR="007C2063" w:rsidRPr="00CF2836">
        <w:rPr>
          <w:rFonts w:ascii="Ebrima" w:hAnsi="Ebrima" w:cstheme="minorHAnsi"/>
          <w:color w:val="000000" w:themeColor="text1"/>
          <w:sz w:val="22"/>
          <w:szCs w:val="22"/>
        </w:rPr>
        <w:t xml:space="preserve"> </w:t>
      </w:r>
      <w:r w:rsidRPr="00CF2836">
        <w:rPr>
          <w:rFonts w:ascii="Ebrima" w:hAnsi="Ebrima" w:cstheme="minorHAnsi"/>
          <w:color w:val="000000" w:themeColor="text1"/>
          <w:sz w:val="22"/>
          <w:szCs w:val="22"/>
        </w:rPr>
        <w:t>deste instrumento.</w:t>
      </w:r>
    </w:p>
    <w:p w14:paraId="71363E06" w14:textId="77777777" w:rsidR="00AC6A1F" w:rsidRPr="00CF2836" w:rsidRDefault="00AC6A1F" w:rsidP="00CF2836">
      <w:pPr>
        <w:spacing w:line="276" w:lineRule="auto"/>
        <w:rPr>
          <w:rFonts w:ascii="Ebrima" w:hAnsi="Ebrima" w:cstheme="minorHAnsi"/>
          <w:color w:val="000000" w:themeColor="text1"/>
          <w:sz w:val="22"/>
          <w:szCs w:val="22"/>
        </w:rPr>
      </w:pPr>
    </w:p>
    <w:p w14:paraId="42288D67" w14:textId="6D212876" w:rsidR="008E6260" w:rsidRPr="00A6329A" w:rsidRDefault="00AC6A1F" w:rsidP="002810C8">
      <w:pPr>
        <w:pStyle w:val="PargrafodaLista"/>
        <w:widowControl w:val="0"/>
        <w:numPr>
          <w:ilvl w:val="0"/>
          <w:numId w:val="15"/>
        </w:numPr>
        <w:spacing w:line="276" w:lineRule="auto"/>
        <w:ind w:left="0" w:firstLine="0"/>
        <w:jc w:val="both"/>
        <w:rPr>
          <w:sz w:val="22"/>
          <w:szCs w:val="22"/>
          <w:lang w:eastAsia="en-US"/>
        </w:rPr>
      </w:pPr>
      <w:r w:rsidRPr="00CF2836">
        <w:rPr>
          <w:rFonts w:ascii="Ebrima" w:hAnsi="Ebrima" w:cstheme="minorHAnsi"/>
          <w:color w:val="000000" w:themeColor="text1"/>
          <w:sz w:val="22"/>
          <w:szCs w:val="22"/>
          <w:u w:val="single"/>
          <w:lang w:eastAsia="en-US"/>
        </w:rPr>
        <w:t xml:space="preserve">Condições da </w:t>
      </w:r>
      <w:r w:rsidRPr="00815135">
        <w:rPr>
          <w:rFonts w:ascii="Ebrima" w:hAnsi="Ebrima" w:cstheme="minorHAnsi"/>
          <w:color w:val="000000" w:themeColor="text1"/>
          <w:sz w:val="22"/>
          <w:szCs w:val="22"/>
          <w:u w:val="single"/>
          <w:lang w:eastAsia="en-US"/>
        </w:rPr>
        <w:t>Emissão e Custódia</w:t>
      </w:r>
      <w:r w:rsidRPr="00815135">
        <w:rPr>
          <w:rFonts w:ascii="Ebrima" w:hAnsi="Ebrima" w:cstheme="minorHAnsi"/>
          <w:color w:val="000000" w:themeColor="text1"/>
          <w:sz w:val="22"/>
          <w:szCs w:val="22"/>
          <w:lang w:eastAsia="en-US"/>
        </w:rPr>
        <w:t>:</w:t>
      </w:r>
      <w:r w:rsidRPr="00815135">
        <w:rPr>
          <w:rFonts w:ascii="Ebrima" w:hAnsi="Ebrima" w:cstheme="minorHAnsi"/>
          <w:color w:val="000000" w:themeColor="text1"/>
          <w:sz w:val="22"/>
          <w:szCs w:val="22"/>
        </w:rPr>
        <w:t xml:space="preserve"> </w:t>
      </w:r>
      <w:r w:rsidR="00815135" w:rsidRPr="00A6329A">
        <w:rPr>
          <w:rFonts w:ascii="Ebrima" w:hAnsi="Ebrima"/>
          <w:color w:val="000000"/>
          <w:sz w:val="22"/>
          <w:szCs w:val="22"/>
        </w:rPr>
        <w:t xml:space="preserve">A CCI é fracionária, conforme especificado no Anexo I desta Escritura de Emissão de CCI, representativa dos Créditos Imobiliários devidos pela Devedora nesta data, correspondente a 85% (oitenta e cinco por cento) </w:t>
      </w:r>
      <w:r w:rsidR="00815135" w:rsidRPr="00B669AC">
        <w:rPr>
          <w:rFonts w:ascii="Ebrima" w:hAnsi="Ebrima"/>
          <w:color w:val="000000"/>
          <w:sz w:val="22"/>
          <w:szCs w:val="22"/>
        </w:rPr>
        <w:t>do valor das parcelas referentes aos Alugu</w:t>
      </w:r>
      <w:r w:rsidR="007A32BE" w:rsidRPr="00B669AC">
        <w:rPr>
          <w:rFonts w:ascii="Ebrima" w:hAnsi="Ebrima"/>
          <w:color w:val="000000"/>
          <w:sz w:val="22"/>
          <w:szCs w:val="22"/>
        </w:rPr>
        <w:t>é</w:t>
      </w:r>
      <w:r w:rsidR="00815135" w:rsidRPr="00B669AC">
        <w:rPr>
          <w:rFonts w:ascii="Ebrima" w:hAnsi="Ebrima"/>
          <w:color w:val="000000"/>
          <w:sz w:val="22"/>
          <w:szCs w:val="22"/>
        </w:rPr>
        <w:t xml:space="preserve">is Mensais com vencimento desde outubro de 2022 </w:t>
      </w:r>
      <w:r w:rsidR="00815135" w:rsidRPr="00B669AC">
        <w:rPr>
          <w:rFonts w:ascii="Ebrima" w:hAnsi="Ebrima"/>
          <w:color w:val="000000"/>
          <w:sz w:val="22"/>
          <w:szCs w:val="22"/>
          <w:rPrChange w:id="4" w:author="Autor" w:date="2021-09-16T12:59:00Z">
            <w:rPr>
              <w:rFonts w:ascii="Ebrima" w:hAnsi="Ebrima"/>
              <w:color w:val="000000"/>
              <w:sz w:val="22"/>
              <w:szCs w:val="22"/>
              <w:highlight w:val="yellow"/>
            </w:rPr>
          </w:rPrChange>
        </w:rPr>
        <w:t xml:space="preserve">até </w:t>
      </w:r>
      <w:r w:rsidR="00D34A73" w:rsidRPr="00B669AC">
        <w:rPr>
          <w:rFonts w:ascii="Ebrima" w:hAnsi="Ebrima"/>
          <w:sz w:val="22"/>
          <w:szCs w:val="22"/>
        </w:rPr>
        <w:t>o cumprimento integral das Obrigações Garantidas</w:t>
      </w:r>
      <w:r w:rsidR="00815135" w:rsidRPr="00B669AC">
        <w:rPr>
          <w:rFonts w:ascii="Ebrima" w:hAnsi="Ebrima"/>
          <w:color w:val="000000"/>
          <w:sz w:val="22"/>
          <w:szCs w:val="22"/>
          <w:rPrChange w:id="5" w:author="Autor" w:date="2021-09-16T12:59:00Z">
            <w:rPr>
              <w:rFonts w:ascii="Ebrima" w:hAnsi="Ebrima"/>
              <w:color w:val="000000"/>
              <w:sz w:val="22"/>
              <w:szCs w:val="22"/>
            </w:rPr>
          </w:rPrChange>
        </w:rPr>
        <w:t>, emitida sem garantia real imobiliária, sob a form</w:t>
      </w:r>
      <w:r w:rsidR="00815135" w:rsidRPr="00A6329A">
        <w:rPr>
          <w:rFonts w:ascii="Ebrima" w:hAnsi="Ebrima"/>
          <w:color w:val="000000"/>
          <w:sz w:val="22"/>
          <w:szCs w:val="22"/>
        </w:rPr>
        <w:t>a escritural, por meio da presente Escritura de Emissão de CCI, a qual será custodiada pela Instituição Custodiante, conforme declaração de custódia presente no anexo do Termo de Securitização.</w:t>
      </w:r>
      <w:r w:rsidR="00B66BD8" w:rsidRPr="00A6329A">
        <w:rPr>
          <w:rFonts w:ascii="Ebrima" w:hAnsi="Ebrima" w:cstheme="minorHAnsi"/>
          <w:color w:val="000000" w:themeColor="text1"/>
          <w:sz w:val="22"/>
          <w:szCs w:val="22"/>
        </w:rPr>
        <w:t xml:space="preserve"> </w:t>
      </w:r>
    </w:p>
    <w:p w14:paraId="28C5724D" w14:textId="77777777" w:rsidR="008E6260" w:rsidRPr="00CF2836" w:rsidRDefault="008E6260" w:rsidP="00CF2836">
      <w:pPr>
        <w:pStyle w:val="PargrafodaLista"/>
        <w:spacing w:line="276" w:lineRule="auto"/>
        <w:rPr>
          <w:rFonts w:ascii="Ebrima" w:hAnsi="Ebrima" w:cstheme="minorHAnsi"/>
          <w:color w:val="000000" w:themeColor="text1"/>
          <w:sz w:val="22"/>
          <w:szCs w:val="22"/>
        </w:rPr>
      </w:pPr>
    </w:p>
    <w:p w14:paraId="6669D024" w14:textId="7FD197FB" w:rsidR="00AC6A1F" w:rsidRPr="00CF2836" w:rsidRDefault="00AC6A1F" w:rsidP="00CF2836">
      <w:pPr>
        <w:pStyle w:val="PargrafodaLista"/>
        <w:widowControl w:val="0"/>
        <w:numPr>
          <w:ilvl w:val="2"/>
          <w:numId w:val="16"/>
        </w:numPr>
        <w:spacing w:line="276" w:lineRule="auto"/>
        <w:ind w:left="709" w:firstLine="0"/>
        <w:jc w:val="both"/>
        <w:rPr>
          <w:rFonts w:ascii="Ebrima" w:hAnsi="Ebrima" w:cstheme="minorHAnsi"/>
          <w:color w:val="000000" w:themeColor="text1"/>
          <w:sz w:val="22"/>
          <w:szCs w:val="22"/>
        </w:rPr>
      </w:pPr>
      <w:r w:rsidRPr="00CF2836">
        <w:rPr>
          <w:rFonts w:ascii="Ebrima" w:hAnsi="Ebrima" w:cstheme="minorHAnsi"/>
          <w:color w:val="000000" w:themeColor="text1"/>
          <w:sz w:val="22"/>
          <w:szCs w:val="22"/>
        </w:rPr>
        <w:t xml:space="preserve">Sem prejuízo das demais disposições constantes desta Escritura de Emissão de CCI, a Instituição Custodiante será responsável pelo lançamento dos dados e informações da CCI no Sistema de Negociação, em até </w:t>
      </w:r>
      <w:r w:rsidR="00D962CD" w:rsidRPr="00CF2836">
        <w:rPr>
          <w:rFonts w:ascii="Ebrima" w:hAnsi="Ebrima" w:cstheme="minorHAnsi"/>
          <w:color w:val="000000" w:themeColor="text1"/>
          <w:sz w:val="22"/>
          <w:szCs w:val="22"/>
        </w:rPr>
        <w:t xml:space="preserve">05 </w:t>
      </w:r>
      <w:r w:rsidR="00497B2C" w:rsidRPr="00CF2836">
        <w:rPr>
          <w:rFonts w:ascii="Ebrima" w:hAnsi="Ebrima" w:cstheme="minorHAnsi"/>
          <w:color w:val="000000" w:themeColor="text1"/>
          <w:sz w:val="22"/>
          <w:szCs w:val="22"/>
        </w:rPr>
        <w:t>(</w:t>
      </w:r>
      <w:r w:rsidR="00D962CD" w:rsidRPr="00CF2836">
        <w:rPr>
          <w:rFonts w:ascii="Ebrima" w:hAnsi="Ebrima" w:cstheme="minorHAnsi"/>
          <w:color w:val="000000" w:themeColor="text1"/>
          <w:sz w:val="22"/>
          <w:szCs w:val="22"/>
        </w:rPr>
        <w:t>cinco</w:t>
      </w:r>
      <w:r w:rsidR="00497B2C" w:rsidRPr="00CF2836">
        <w:rPr>
          <w:rFonts w:ascii="Ebrima" w:hAnsi="Ebrima" w:cstheme="minorHAnsi"/>
          <w:color w:val="000000" w:themeColor="text1"/>
          <w:sz w:val="22"/>
          <w:szCs w:val="22"/>
        </w:rPr>
        <w:t xml:space="preserve">) </w:t>
      </w:r>
      <w:r w:rsidR="00D34A73">
        <w:rPr>
          <w:rFonts w:ascii="Ebrima" w:hAnsi="Ebrima" w:cstheme="minorHAnsi"/>
          <w:color w:val="000000" w:themeColor="text1"/>
          <w:sz w:val="22"/>
          <w:szCs w:val="22"/>
        </w:rPr>
        <w:t>d</w:t>
      </w:r>
      <w:r w:rsidR="00497B2C" w:rsidRPr="00CF2836">
        <w:rPr>
          <w:rFonts w:ascii="Ebrima" w:hAnsi="Ebrima" w:cstheme="minorHAnsi"/>
          <w:color w:val="000000" w:themeColor="text1"/>
          <w:sz w:val="22"/>
          <w:szCs w:val="22"/>
        </w:rPr>
        <w:t xml:space="preserve">ias </w:t>
      </w:r>
      <w:r w:rsidR="00D34A73">
        <w:rPr>
          <w:rFonts w:ascii="Ebrima" w:hAnsi="Ebrima" w:cstheme="minorHAnsi"/>
          <w:color w:val="000000" w:themeColor="text1"/>
          <w:sz w:val="22"/>
          <w:szCs w:val="22"/>
        </w:rPr>
        <w:t xml:space="preserve">corridos </w:t>
      </w:r>
      <w:r w:rsidR="001710CE">
        <w:rPr>
          <w:rFonts w:ascii="Ebrima" w:hAnsi="Ebrima" w:cstheme="minorHAnsi"/>
          <w:color w:val="000000" w:themeColor="text1"/>
          <w:sz w:val="22"/>
          <w:szCs w:val="22"/>
        </w:rPr>
        <w:t>,contados do recebimento de todas as informações necessárias ao efetivo registro</w:t>
      </w:r>
      <w:r w:rsidR="00AE17A2">
        <w:rPr>
          <w:rFonts w:ascii="Ebrima" w:hAnsi="Ebrima" w:cstheme="minorHAnsi"/>
          <w:color w:val="000000" w:themeColor="text1"/>
          <w:sz w:val="22"/>
          <w:szCs w:val="22"/>
        </w:rPr>
        <w:t>;</w:t>
      </w:r>
    </w:p>
    <w:p w14:paraId="0462DEF5" w14:textId="77777777" w:rsidR="00AC6A1F" w:rsidRPr="00CF2836" w:rsidRDefault="00AC6A1F" w:rsidP="00CF2836">
      <w:pPr>
        <w:widowControl w:val="0"/>
        <w:autoSpaceDE w:val="0"/>
        <w:autoSpaceDN w:val="0"/>
        <w:adjustRightInd w:val="0"/>
        <w:spacing w:line="276" w:lineRule="auto"/>
        <w:ind w:left="709"/>
        <w:jc w:val="both"/>
        <w:rPr>
          <w:rFonts w:ascii="Ebrima" w:hAnsi="Ebrima" w:cstheme="minorHAnsi"/>
          <w:color w:val="000000" w:themeColor="text1"/>
          <w:sz w:val="22"/>
          <w:szCs w:val="22"/>
        </w:rPr>
      </w:pPr>
    </w:p>
    <w:p w14:paraId="6010035E" w14:textId="00882E40" w:rsidR="00AC6A1F" w:rsidRPr="00CF2836" w:rsidRDefault="00AC6A1F" w:rsidP="00CF2836">
      <w:pPr>
        <w:pStyle w:val="PargrafodaLista"/>
        <w:widowControl w:val="0"/>
        <w:numPr>
          <w:ilvl w:val="2"/>
          <w:numId w:val="16"/>
        </w:numPr>
        <w:spacing w:line="276" w:lineRule="auto"/>
        <w:ind w:left="709" w:firstLine="0"/>
        <w:jc w:val="both"/>
        <w:rPr>
          <w:rFonts w:ascii="Ebrima" w:hAnsi="Ebrima" w:cstheme="minorHAnsi"/>
          <w:color w:val="000000" w:themeColor="text1"/>
          <w:sz w:val="22"/>
          <w:szCs w:val="22"/>
        </w:rPr>
      </w:pPr>
      <w:r w:rsidRPr="00CF2836">
        <w:rPr>
          <w:rFonts w:ascii="Ebrima" w:hAnsi="Ebrima" w:cstheme="minorHAnsi"/>
          <w:color w:val="000000" w:themeColor="text1"/>
          <w:sz w:val="22"/>
          <w:szCs w:val="22"/>
        </w:rPr>
        <w:t xml:space="preserve">A Instituição Custodiante não será responsável pela realização dos pagamentos devidos ao </w:t>
      </w:r>
      <w:r w:rsidR="000007A5" w:rsidRPr="00CF2836">
        <w:rPr>
          <w:rFonts w:ascii="Ebrima" w:hAnsi="Ebrima" w:cstheme="minorHAnsi"/>
          <w:color w:val="000000" w:themeColor="text1"/>
          <w:sz w:val="22"/>
          <w:szCs w:val="22"/>
        </w:rPr>
        <w:t>t</w:t>
      </w:r>
      <w:r w:rsidRPr="00CF2836">
        <w:rPr>
          <w:rFonts w:ascii="Ebrima" w:hAnsi="Ebrima" w:cstheme="minorHAnsi"/>
          <w:color w:val="000000" w:themeColor="text1"/>
          <w:sz w:val="22"/>
          <w:szCs w:val="22"/>
        </w:rPr>
        <w:t xml:space="preserve">itular da CCI em decorrência da liquidação dos Créditos Imobiliários, assumindo apenas a obrigação de meio de acompanhar a titularidade da CCI ora emitida, mediante consultas ao Sistema de Negociação. Nenhuma imprecisão na informação ora </w:t>
      </w:r>
      <w:r w:rsidRPr="00CF2836">
        <w:rPr>
          <w:rFonts w:ascii="Ebrima" w:hAnsi="Ebrima" w:cstheme="minorHAnsi"/>
          <w:color w:val="000000" w:themeColor="text1"/>
          <w:sz w:val="22"/>
          <w:szCs w:val="22"/>
        </w:rPr>
        <w:lastRenderedPageBreak/>
        <w:t>mencionada em virtude de atrasos na disponibilização da informação pela câmara de liquidação e custódia onde a CCI estiver depositada gerará qualquer ônus ou responsabilidade adicional para a Instituição Custodiante.</w:t>
      </w:r>
    </w:p>
    <w:p w14:paraId="615E06FC" w14:textId="77777777" w:rsidR="00AC6A1F" w:rsidRPr="00CF2836" w:rsidRDefault="00AC6A1F" w:rsidP="00CF2836">
      <w:pPr>
        <w:widowControl w:val="0"/>
        <w:autoSpaceDE w:val="0"/>
        <w:autoSpaceDN w:val="0"/>
        <w:adjustRightInd w:val="0"/>
        <w:spacing w:line="276" w:lineRule="auto"/>
        <w:ind w:left="709"/>
        <w:jc w:val="both"/>
        <w:rPr>
          <w:rFonts w:ascii="Ebrima" w:hAnsi="Ebrima" w:cstheme="minorHAnsi"/>
          <w:color w:val="000000" w:themeColor="text1"/>
          <w:sz w:val="22"/>
          <w:szCs w:val="22"/>
          <w:lang w:eastAsia="en-US"/>
        </w:rPr>
      </w:pPr>
    </w:p>
    <w:p w14:paraId="6F3EE994" w14:textId="56615C58" w:rsidR="00AC6A1F" w:rsidRPr="00CF2836" w:rsidRDefault="00BF1611" w:rsidP="00BD27AD">
      <w:pPr>
        <w:pStyle w:val="PargrafodaLista"/>
        <w:numPr>
          <w:ilvl w:val="1"/>
          <w:numId w:val="16"/>
        </w:numPr>
        <w:spacing w:line="276" w:lineRule="auto"/>
        <w:ind w:left="0" w:firstLine="0"/>
        <w:jc w:val="both"/>
        <w:rPr>
          <w:rFonts w:ascii="Ebrima" w:hAnsi="Ebrima" w:cs="Tahoma"/>
          <w:color w:val="000000" w:themeColor="text1"/>
          <w:sz w:val="22"/>
          <w:szCs w:val="22"/>
        </w:rPr>
      </w:pPr>
      <w:r w:rsidRPr="00CF2836">
        <w:rPr>
          <w:rFonts w:ascii="Ebrima" w:hAnsi="Ebrima" w:cstheme="minorHAnsi"/>
          <w:color w:val="000000" w:themeColor="text1"/>
          <w:sz w:val="22"/>
          <w:szCs w:val="22"/>
          <w:u w:val="single"/>
        </w:rPr>
        <w:t xml:space="preserve">Série e </w:t>
      </w:r>
      <w:r w:rsidR="00AC6A1F" w:rsidRPr="00CF2836">
        <w:rPr>
          <w:rFonts w:ascii="Ebrima" w:hAnsi="Ebrima" w:cstheme="minorHAnsi"/>
          <w:color w:val="000000" w:themeColor="text1"/>
          <w:sz w:val="22"/>
          <w:szCs w:val="22"/>
          <w:u w:val="single"/>
          <w:lang w:eastAsia="en-US"/>
        </w:rPr>
        <w:t>Número</w:t>
      </w:r>
      <w:r w:rsidR="00AC6A1F" w:rsidRPr="00CF2836">
        <w:rPr>
          <w:rFonts w:ascii="Ebrima" w:hAnsi="Ebrima" w:cstheme="minorHAnsi"/>
          <w:color w:val="000000" w:themeColor="text1"/>
          <w:sz w:val="22"/>
          <w:szCs w:val="22"/>
          <w:lang w:eastAsia="en-US"/>
        </w:rPr>
        <w:t>:</w:t>
      </w:r>
      <w:r w:rsidR="00AC6A1F" w:rsidRPr="00CF2836">
        <w:rPr>
          <w:rFonts w:ascii="Ebrima" w:hAnsi="Ebrima" w:cstheme="minorHAnsi"/>
          <w:color w:val="000000" w:themeColor="text1"/>
          <w:sz w:val="22"/>
          <w:szCs w:val="22"/>
        </w:rPr>
        <w:t xml:space="preserve"> </w:t>
      </w:r>
      <w:r w:rsidRPr="00CF2836">
        <w:rPr>
          <w:rFonts w:ascii="Ebrima" w:hAnsi="Ebrima" w:cs="Tahoma"/>
          <w:color w:val="000000" w:themeColor="text1"/>
          <w:sz w:val="22"/>
          <w:szCs w:val="22"/>
        </w:rPr>
        <w:t xml:space="preserve">A CCI </w:t>
      </w:r>
      <w:r w:rsidR="00FC55A5">
        <w:rPr>
          <w:rFonts w:ascii="Ebrima" w:hAnsi="Ebrima" w:cs="Tahoma"/>
          <w:color w:val="000000" w:themeColor="text1"/>
          <w:sz w:val="22"/>
          <w:szCs w:val="22"/>
        </w:rPr>
        <w:t xml:space="preserve">é </w:t>
      </w:r>
      <w:r w:rsidRPr="00CF2836">
        <w:rPr>
          <w:rFonts w:ascii="Ebrima" w:hAnsi="Ebrima" w:cs="Tahoma"/>
          <w:color w:val="000000" w:themeColor="text1"/>
          <w:sz w:val="22"/>
          <w:szCs w:val="22"/>
        </w:rPr>
        <w:t>emitida em</w:t>
      </w:r>
      <w:r w:rsidR="00B74B4A">
        <w:rPr>
          <w:rFonts w:ascii="Ebrima" w:hAnsi="Ebrima" w:cs="Tahoma"/>
          <w:color w:val="000000" w:themeColor="text1"/>
          <w:sz w:val="22"/>
          <w:szCs w:val="22"/>
        </w:rPr>
        <w:t xml:space="preserve"> </w:t>
      </w:r>
      <w:r w:rsidR="00512810">
        <w:rPr>
          <w:rFonts w:ascii="Ebrima" w:hAnsi="Ebrima" w:cs="Tahoma"/>
          <w:color w:val="000000" w:themeColor="text1"/>
          <w:sz w:val="22"/>
          <w:szCs w:val="22"/>
        </w:rPr>
        <w:t>série única</w:t>
      </w:r>
      <w:r w:rsidR="00C27F12">
        <w:rPr>
          <w:rFonts w:ascii="Ebrima" w:hAnsi="Ebrima" w:cs="Tahoma"/>
          <w:color w:val="000000" w:themeColor="text1"/>
          <w:sz w:val="22"/>
          <w:szCs w:val="22"/>
        </w:rPr>
        <w:t xml:space="preserve">, sob o código </w:t>
      </w:r>
      <w:r w:rsidR="009055AC">
        <w:rPr>
          <w:rFonts w:ascii="Ebrima" w:hAnsi="Ebrima" w:cs="Tahoma"/>
          <w:color w:val="000000" w:themeColor="text1"/>
          <w:sz w:val="22"/>
          <w:szCs w:val="22"/>
        </w:rPr>
        <w:t>[</w:t>
      </w:r>
      <w:r w:rsidR="009055AC" w:rsidRPr="00B513EC">
        <w:rPr>
          <w:rFonts w:ascii="Ebrima" w:hAnsi="Ebrima" w:cs="Tahoma"/>
          <w:color w:val="000000" w:themeColor="text1"/>
          <w:sz w:val="22"/>
          <w:szCs w:val="22"/>
          <w:highlight w:val="yellow"/>
        </w:rPr>
        <w:sym w:font="Symbol" w:char="F0B7"/>
      </w:r>
      <w:r w:rsidR="009055AC">
        <w:rPr>
          <w:rFonts w:ascii="Ebrima" w:hAnsi="Ebrima" w:cs="Tahoma"/>
          <w:color w:val="000000" w:themeColor="text1"/>
          <w:sz w:val="22"/>
          <w:szCs w:val="22"/>
        </w:rPr>
        <w:t>]</w:t>
      </w:r>
      <w:r w:rsidR="00C27F12">
        <w:rPr>
          <w:rFonts w:ascii="Ebrima" w:hAnsi="Ebrima" w:cs="Tahoma"/>
          <w:color w:val="000000" w:themeColor="text1"/>
          <w:sz w:val="22"/>
          <w:szCs w:val="22"/>
        </w:rPr>
        <w:t>, e ter</w:t>
      </w:r>
      <w:r w:rsidR="00FC55A5">
        <w:rPr>
          <w:rFonts w:ascii="Ebrima" w:hAnsi="Ebrima" w:cs="Tahoma"/>
          <w:color w:val="000000" w:themeColor="text1"/>
          <w:sz w:val="22"/>
          <w:szCs w:val="22"/>
        </w:rPr>
        <w:t>á</w:t>
      </w:r>
      <w:r w:rsidR="00C27F12">
        <w:rPr>
          <w:rFonts w:ascii="Ebrima" w:hAnsi="Ebrima" w:cs="Tahoma"/>
          <w:color w:val="000000" w:themeColor="text1"/>
          <w:sz w:val="22"/>
          <w:szCs w:val="22"/>
        </w:rPr>
        <w:t xml:space="preserve"> o número</w:t>
      </w:r>
      <w:r w:rsidR="002063A6">
        <w:rPr>
          <w:rFonts w:ascii="Ebrima" w:hAnsi="Ebrima" w:cs="Tahoma"/>
          <w:color w:val="000000" w:themeColor="text1"/>
          <w:sz w:val="22"/>
          <w:szCs w:val="22"/>
        </w:rPr>
        <w:t xml:space="preserve"> 01.</w:t>
      </w:r>
    </w:p>
    <w:p w14:paraId="5B93D284" w14:textId="77777777" w:rsidR="00AC6A1F" w:rsidRPr="00CF2836" w:rsidRDefault="00AC6A1F" w:rsidP="00CF2836">
      <w:pPr>
        <w:spacing w:line="276" w:lineRule="auto"/>
        <w:jc w:val="both"/>
        <w:rPr>
          <w:rFonts w:ascii="Ebrima" w:hAnsi="Ebrima" w:cstheme="minorHAnsi"/>
          <w:color w:val="000000" w:themeColor="text1"/>
          <w:sz w:val="22"/>
          <w:szCs w:val="22"/>
        </w:rPr>
      </w:pPr>
    </w:p>
    <w:p w14:paraId="5100069E" w14:textId="71A7AF3B" w:rsidR="00AC6A1F" w:rsidRPr="00CF2836" w:rsidRDefault="00AC6A1F" w:rsidP="00CF2836">
      <w:pPr>
        <w:pStyle w:val="PargrafodaLista"/>
        <w:widowControl w:val="0"/>
        <w:numPr>
          <w:ilvl w:val="1"/>
          <w:numId w:val="16"/>
        </w:numPr>
        <w:autoSpaceDE w:val="0"/>
        <w:autoSpaceDN w:val="0"/>
        <w:adjustRightInd w:val="0"/>
        <w:spacing w:line="276" w:lineRule="auto"/>
        <w:ind w:left="0" w:firstLine="0"/>
        <w:jc w:val="both"/>
        <w:rPr>
          <w:rFonts w:ascii="Ebrima" w:hAnsi="Ebrima" w:cstheme="minorHAnsi"/>
          <w:color w:val="000000" w:themeColor="text1"/>
          <w:sz w:val="22"/>
          <w:szCs w:val="22"/>
        </w:rPr>
      </w:pPr>
      <w:r w:rsidRPr="00CF2836">
        <w:rPr>
          <w:rFonts w:ascii="Ebrima" w:hAnsi="Ebrima" w:cstheme="minorHAnsi"/>
          <w:color w:val="000000" w:themeColor="text1"/>
          <w:sz w:val="22"/>
          <w:szCs w:val="22"/>
          <w:u w:val="single"/>
        </w:rPr>
        <w:t>Sistema de Negociação</w:t>
      </w:r>
      <w:r w:rsidRPr="00CF2836">
        <w:rPr>
          <w:rFonts w:ascii="Ebrima" w:hAnsi="Ebrima" w:cstheme="minorHAnsi"/>
          <w:color w:val="000000" w:themeColor="text1"/>
          <w:sz w:val="22"/>
          <w:szCs w:val="22"/>
        </w:rPr>
        <w:t xml:space="preserve">: Para fins de negociação, a CCI </w:t>
      </w:r>
      <w:r w:rsidR="00570067" w:rsidRPr="00CF2836">
        <w:rPr>
          <w:rFonts w:ascii="Ebrima" w:hAnsi="Ebrima" w:cstheme="minorHAnsi"/>
          <w:color w:val="000000" w:themeColor="text1"/>
          <w:sz w:val="22"/>
          <w:szCs w:val="22"/>
        </w:rPr>
        <w:t>será</w:t>
      </w:r>
      <w:r w:rsidRPr="00CF2836">
        <w:rPr>
          <w:rFonts w:ascii="Ebrima" w:hAnsi="Ebrima" w:cstheme="minorHAnsi"/>
          <w:color w:val="000000" w:themeColor="text1"/>
          <w:sz w:val="22"/>
          <w:szCs w:val="22"/>
        </w:rPr>
        <w:t xml:space="preserve"> registrada pela Instituição Custodiante no </w:t>
      </w:r>
      <w:r w:rsidRPr="00CF2836">
        <w:rPr>
          <w:rFonts w:ascii="Ebrima" w:hAnsi="Ebrima" w:cstheme="minorHAnsi"/>
          <w:color w:val="000000" w:themeColor="text1"/>
          <w:sz w:val="22"/>
          <w:szCs w:val="22"/>
          <w:lang w:eastAsia="en-US"/>
        </w:rPr>
        <w:t>Sistema</w:t>
      </w:r>
      <w:r w:rsidRPr="00CF2836">
        <w:rPr>
          <w:rFonts w:ascii="Ebrima" w:hAnsi="Ebrima" w:cstheme="minorHAnsi"/>
          <w:color w:val="000000" w:themeColor="text1"/>
          <w:sz w:val="22"/>
          <w:szCs w:val="22"/>
        </w:rPr>
        <w:t xml:space="preserve"> de Negociação</w:t>
      </w:r>
      <w:r w:rsidR="001664A6">
        <w:rPr>
          <w:rFonts w:ascii="Ebrima" w:hAnsi="Ebrima" w:cstheme="minorHAnsi"/>
          <w:color w:val="000000" w:themeColor="text1"/>
          <w:sz w:val="22"/>
          <w:szCs w:val="22"/>
        </w:rPr>
        <w:t xml:space="preserve"> da B3 S.A</w:t>
      </w:r>
      <w:r w:rsidR="00C120F1">
        <w:rPr>
          <w:rFonts w:ascii="Ebrima" w:hAnsi="Ebrima" w:cstheme="minorHAnsi"/>
          <w:color w:val="000000" w:themeColor="text1"/>
          <w:sz w:val="22"/>
          <w:szCs w:val="22"/>
        </w:rPr>
        <w:t>.</w:t>
      </w:r>
      <w:r w:rsidR="001664A6">
        <w:rPr>
          <w:rFonts w:ascii="Ebrima" w:hAnsi="Ebrima" w:cstheme="minorHAnsi"/>
          <w:color w:val="000000" w:themeColor="text1"/>
          <w:sz w:val="22"/>
          <w:szCs w:val="22"/>
        </w:rPr>
        <w:t xml:space="preserve"> – Brasil, Bolsa, Balcão (“</w:t>
      </w:r>
      <w:r w:rsidR="001664A6" w:rsidRPr="00B513EC">
        <w:rPr>
          <w:rFonts w:ascii="Ebrima" w:hAnsi="Ebrima" w:cstheme="minorHAnsi"/>
          <w:color w:val="000000" w:themeColor="text1"/>
          <w:sz w:val="22"/>
          <w:szCs w:val="22"/>
          <w:u w:val="single"/>
        </w:rPr>
        <w:t>B3</w:t>
      </w:r>
      <w:r w:rsidR="001664A6">
        <w:rPr>
          <w:rFonts w:ascii="Ebrima" w:hAnsi="Ebrima" w:cstheme="minorHAnsi"/>
          <w:color w:val="000000" w:themeColor="text1"/>
          <w:sz w:val="22"/>
          <w:szCs w:val="22"/>
        </w:rPr>
        <w:t>”)</w:t>
      </w:r>
      <w:r w:rsidRPr="00CF2836">
        <w:rPr>
          <w:rFonts w:ascii="Ebrima" w:hAnsi="Ebrima" w:cstheme="minorHAnsi"/>
          <w:color w:val="000000" w:themeColor="text1"/>
          <w:sz w:val="22"/>
          <w:szCs w:val="22"/>
        </w:rPr>
        <w:t>.</w:t>
      </w:r>
    </w:p>
    <w:p w14:paraId="090AAE1F" w14:textId="77777777" w:rsidR="00AC6A1F" w:rsidRPr="00CF2836" w:rsidRDefault="00AC6A1F" w:rsidP="00CF2836">
      <w:pPr>
        <w:widowControl w:val="0"/>
        <w:autoSpaceDE w:val="0"/>
        <w:autoSpaceDN w:val="0"/>
        <w:adjustRightInd w:val="0"/>
        <w:spacing w:line="276" w:lineRule="auto"/>
        <w:ind w:left="709"/>
        <w:jc w:val="both"/>
        <w:rPr>
          <w:rFonts w:ascii="Ebrima" w:hAnsi="Ebrima" w:cstheme="minorHAnsi"/>
          <w:color w:val="000000" w:themeColor="text1"/>
          <w:sz w:val="22"/>
          <w:szCs w:val="22"/>
        </w:rPr>
      </w:pPr>
    </w:p>
    <w:p w14:paraId="79C6A31D" w14:textId="53BE5E2C" w:rsidR="00AC6A1F" w:rsidRPr="00CF2836" w:rsidRDefault="00AC6A1F" w:rsidP="00CF2836">
      <w:pPr>
        <w:pStyle w:val="PargrafodaLista"/>
        <w:numPr>
          <w:ilvl w:val="2"/>
          <w:numId w:val="16"/>
        </w:numPr>
        <w:spacing w:line="276" w:lineRule="auto"/>
        <w:ind w:left="709" w:firstLine="0"/>
        <w:jc w:val="both"/>
        <w:rPr>
          <w:rFonts w:ascii="Ebrima" w:hAnsi="Ebrima" w:cstheme="minorHAnsi"/>
          <w:color w:val="000000" w:themeColor="text1"/>
          <w:sz w:val="22"/>
          <w:szCs w:val="22"/>
          <w:lang w:eastAsia="en-US"/>
        </w:rPr>
      </w:pPr>
      <w:r w:rsidRPr="00CF2836">
        <w:rPr>
          <w:rFonts w:ascii="Ebrima" w:hAnsi="Ebrima" w:cstheme="minorHAnsi"/>
          <w:color w:val="000000" w:themeColor="text1"/>
          <w:sz w:val="22"/>
          <w:szCs w:val="22"/>
          <w:lang w:eastAsia="en-US"/>
        </w:rPr>
        <w:t>Toda e qualquer transferência da CCI deverá necessariamente ser efetuada através do Sistema de Negociação, sob pena de nulidade do respectivo negócio jurídico.</w:t>
      </w:r>
    </w:p>
    <w:p w14:paraId="546C9728" w14:textId="77777777" w:rsidR="00AC6A1F" w:rsidRPr="00CF2836" w:rsidRDefault="00AC6A1F" w:rsidP="00CF2836">
      <w:pPr>
        <w:widowControl w:val="0"/>
        <w:autoSpaceDE w:val="0"/>
        <w:autoSpaceDN w:val="0"/>
        <w:adjustRightInd w:val="0"/>
        <w:spacing w:line="276" w:lineRule="auto"/>
        <w:ind w:left="709"/>
        <w:jc w:val="both"/>
        <w:rPr>
          <w:rFonts w:ascii="Ebrima" w:hAnsi="Ebrima" w:cstheme="minorHAnsi"/>
          <w:color w:val="000000" w:themeColor="text1"/>
          <w:sz w:val="22"/>
          <w:szCs w:val="22"/>
          <w:lang w:eastAsia="en-US"/>
        </w:rPr>
      </w:pPr>
    </w:p>
    <w:p w14:paraId="64EFAAAD" w14:textId="268B21F3" w:rsidR="00AC6A1F" w:rsidRPr="00CF2836" w:rsidRDefault="00AC6A1F" w:rsidP="00CF2836">
      <w:pPr>
        <w:pStyle w:val="PargrafodaLista"/>
        <w:numPr>
          <w:ilvl w:val="2"/>
          <w:numId w:val="16"/>
        </w:numPr>
        <w:spacing w:line="276" w:lineRule="auto"/>
        <w:ind w:left="709" w:firstLine="0"/>
        <w:jc w:val="both"/>
        <w:rPr>
          <w:rFonts w:ascii="Ebrima" w:hAnsi="Ebrima" w:cstheme="minorHAnsi"/>
          <w:color w:val="000000" w:themeColor="text1"/>
          <w:sz w:val="22"/>
          <w:szCs w:val="22"/>
          <w:lang w:eastAsia="en-US"/>
        </w:rPr>
      </w:pPr>
      <w:r w:rsidRPr="00CF2836">
        <w:rPr>
          <w:rFonts w:ascii="Ebrima" w:hAnsi="Ebrima" w:cstheme="minorHAnsi"/>
          <w:color w:val="000000" w:themeColor="text1"/>
          <w:sz w:val="22"/>
          <w:szCs w:val="22"/>
          <w:lang w:eastAsia="en-US"/>
        </w:rPr>
        <w:t xml:space="preserve">Sempre que houver troca de titularidade da CCI, o antigo titular deverá comunicar à Instituição Custodiante a negociação realizada, informando, inclusive, os dados cadastrais do novo </w:t>
      </w:r>
      <w:r w:rsidR="00532C8D" w:rsidRPr="00CF2836">
        <w:rPr>
          <w:rFonts w:ascii="Ebrima" w:hAnsi="Ebrima" w:cstheme="minorHAnsi"/>
          <w:color w:val="000000" w:themeColor="text1"/>
          <w:sz w:val="22"/>
          <w:szCs w:val="22"/>
          <w:lang w:eastAsia="en-US"/>
        </w:rPr>
        <w:t>t</w:t>
      </w:r>
      <w:r w:rsidRPr="00CF2836">
        <w:rPr>
          <w:rFonts w:ascii="Ebrima" w:hAnsi="Ebrima" w:cstheme="minorHAnsi"/>
          <w:color w:val="000000" w:themeColor="text1"/>
          <w:sz w:val="22"/>
          <w:szCs w:val="22"/>
          <w:lang w:eastAsia="en-US"/>
        </w:rPr>
        <w:t>itular da CCI.</w:t>
      </w:r>
    </w:p>
    <w:p w14:paraId="5973A42F" w14:textId="77777777" w:rsidR="00AC6A1F" w:rsidRPr="00CF2836" w:rsidRDefault="00AC6A1F" w:rsidP="00CF2836">
      <w:pPr>
        <w:widowControl w:val="0"/>
        <w:autoSpaceDE w:val="0"/>
        <w:autoSpaceDN w:val="0"/>
        <w:adjustRightInd w:val="0"/>
        <w:spacing w:line="276" w:lineRule="auto"/>
        <w:ind w:left="709"/>
        <w:jc w:val="both"/>
        <w:rPr>
          <w:rFonts w:ascii="Ebrima" w:hAnsi="Ebrima" w:cstheme="minorHAnsi"/>
          <w:color w:val="000000" w:themeColor="text1"/>
          <w:sz w:val="22"/>
          <w:szCs w:val="22"/>
        </w:rPr>
      </w:pPr>
    </w:p>
    <w:p w14:paraId="446E8A26" w14:textId="20312C6A" w:rsidR="00AC6A1F" w:rsidRPr="00CF2836" w:rsidRDefault="00AC6A1F" w:rsidP="00CF2836">
      <w:pPr>
        <w:pStyle w:val="PargrafodaLista"/>
        <w:widowControl w:val="0"/>
        <w:numPr>
          <w:ilvl w:val="1"/>
          <w:numId w:val="16"/>
        </w:numPr>
        <w:autoSpaceDE w:val="0"/>
        <w:autoSpaceDN w:val="0"/>
        <w:adjustRightInd w:val="0"/>
        <w:spacing w:line="276" w:lineRule="auto"/>
        <w:ind w:left="0" w:firstLine="0"/>
        <w:jc w:val="both"/>
        <w:rPr>
          <w:rFonts w:ascii="Ebrima" w:hAnsi="Ebrima" w:cstheme="minorHAnsi"/>
          <w:color w:val="000000" w:themeColor="text1"/>
          <w:sz w:val="22"/>
          <w:szCs w:val="22"/>
        </w:rPr>
      </w:pPr>
      <w:r w:rsidRPr="00CF2836">
        <w:rPr>
          <w:rFonts w:ascii="Ebrima" w:hAnsi="Ebrima" w:cstheme="minorHAnsi"/>
          <w:color w:val="000000" w:themeColor="text1"/>
          <w:sz w:val="22"/>
          <w:szCs w:val="22"/>
          <w:u w:val="single"/>
          <w:lang w:eastAsia="en-US"/>
        </w:rPr>
        <w:t>Vencimento</w:t>
      </w:r>
      <w:r w:rsidRPr="00CF2836">
        <w:rPr>
          <w:rFonts w:ascii="Ebrima" w:hAnsi="Ebrima" w:cstheme="minorHAnsi"/>
          <w:color w:val="000000" w:themeColor="text1"/>
          <w:sz w:val="22"/>
          <w:szCs w:val="22"/>
          <w:u w:val="single"/>
        </w:rPr>
        <w:t xml:space="preserve"> Final</w:t>
      </w:r>
      <w:r w:rsidRPr="00CF2836">
        <w:rPr>
          <w:rFonts w:ascii="Ebrima" w:hAnsi="Ebrima" w:cstheme="minorHAnsi"/>
          <w:color w:val="000000" w:themeColor="text1"/>
          <w:sz w:val="22"/>
          <w:szCs w:val="22"/>
        </w:rPr>
        <w:t>: A CCI ter</w:t>
      </w:r>
      <w:r w:rsidR="005008FE" w:rsidRPr="00CF2836">
        <w:rPr>
          <w:rFonts w:ascii="Ebrima" w:hAnsi="Ebrima" w:cstheme="minorHAnsi"/>
          <w:color w:val="000000" w:themeColor="text1"/>
          <w:sz w:val="22"/>
          <w:szCs w:val="22"/>
        </w:rPr>
        <w:t>á</w:t>
      </w:r>
      <w:r w:rsidR="000C1E00" w:rsidRPr="00CF2836">
        <w:rPr>
          <w:rFonts w:ascii="Ebrima" w:hAnsi="Ebrima" w:cstheme="minorHAnsi"/>
          <w:color w:val="000000" w:themeColor="text1"/>
          <w:sz w:val="22"/>
          <w:szCs w:val="22"/>
        </w:rPr>
        <w:t xml:space="preserve"> o vencimento final indicado no </w:t>
      </w:r>
      <w:r w:rsidRPr="00CF2836">
        <w:rPr>
          <w:rFonts w:ascii="Ebrima" w:hAnsi="Ebrima" w:cstheme="minorHAnsi"/>
          <w:color w:val="000000" w:themeColor="text1"/>
          <w:sz w:val="22"/>
          <w:szCs w:val="22"/>
        </w:rPr>
        <w:t>Anexo I.</w:t>
      </w:r>
    </w:p>
    <w:p w14:paraId="0E2FC823" w14:textId="77777777" w:rsidR="00A240C6" w:rsidRPr="00CF2836" w:rsidRDefault="00A240C6" w:rsidP="00CF2836">
      <w:pPr>
        <w:widowControl w:val="0"/>
        <w:autoSpaceDE w:val="0"/>
        <w:autoSpaceDN w:val="0"/>
        <w:adjustRightInd w:val="0"/>
        <w:spacing w:line="276" w:lineRule="auto"/>
        <w:jc w:val="both"/>
        <w:rPr>
          <w:rFonts w:ascii="Ebrima" w:hAnsi="Ebrima" w:cstheme="minorHAnsi"/>
          <w:color w:val="000000" w:themeColor="text1"/>
          <w:sz w:val="22"/>
          <w:szCs w:val="22"/>
        </w:rPr>
      </w:pPr>
    </w:p>
    <w:p w14:paraId="66E45EEB" w14:textId="16B40719" w:rsidR="009748ED" w:rsidRPr="00CF2836" w:rsidRDefault="00DE2719" w:rsidP="00CF2836">
      <w:pPr>
        <w:pStyle w:val="PargrafodaLista"/>
        <w:widowControl w:val="0"/>
        <w:numPr>
          <w:ilvl w:val="1"/>
          <w:numId w:val="16"/>
        </w:numPr>
        <w:autoSpaceDE w:val="0"/>
        <w:autoSpaceDN w:val="0"/>
        <w:adjustRightInd w:val="0"/>
        <w:spacing w:line="276" w:lineRule="auto"/>
        <w:ind w:left="0" w:firstLine="0"/>
        <w:jc w:val="both"/>
        <w:rPr>
          <w:rFonts w:ascii="Ebrima" w:hAnsi="Ebrima" w:cstheme="minorHAnsi"/>
          <w:color w:val="000000" w:themeColor="text1"/>
          <w:sz w:val="22"/>
          <w:szCs w:val="22"/>
        </w:rPr>
      </w:pPr>
      <w:r w:rsidRPr="00CF2836">
        <w:rPr>
          <w:rFonts w:ascii="Ebrima" w:hAnsi="Ebrima" w:cstheme="minorHAnsi"/>
          <w:color w:val="000000" w:themeColor="text1"/>
          <w:sz w:val="22"/>
          <w:szCs w:val="22"/>
          <w:u w:val="single"/>
          <w:lang w:eastAsia="en-US"/>
        </w:rPr>
        <w:t>Imóve</w:t>
      </w:r>
      <w:r>
        <w:rPr>
          <w:rFonts w:ascii="Ebrima" w:hAnsi="Ebrima" w:cstheme="minorHAnsi"/>
          <w:color w:val="000000" w:themeColor="text1"/>
          <w:sz w:val="22"/>
          <w:szCs w:val="22"/>
          <w:u w:val="single"/>
          <w:lang w:eastAsia="en-US"/>
        </w:rPr>
        <w:t>is</w:t>
      </w:r>
      <w:r w:rsidRPr="00CF2836">
        <w:rPr>
          <w:rFonts w:ascii="Ebrima" w:hAnsi="Ebrima" w:cstheme="minorHAnsi"/>
          <w:color w:val="000000" w:themeColor="text1"/>
          <w:sz w:val="22"/>
          <w:szCs w:val="22"/>
          <w:u w:val="single"/>
          <w:lang w:eastAsia="en-US"/>
        </w:rPr>
        <w:t xml:space="preserve"> </w:t>
      </w:r>
      <w:r w:rsidR="009748ED" w:rsidRPr="00CF2836">
        <w:rPr>
          <w:rFonts w:ascii="Ebrima" w:hAnsi="Ebrima" w:cstheme="minorHAnsi"/>
          <w:color w:val="000000" w:themeColor="text1"/>
          <w:sz w:val="22"/>
          <w:szCs w:val="22"/>
          <w:u w:val="single"/>
          <w:lang w:eastAsia="en-US"/>
        </w:rPr>
        <w:t>Vinculado</w:t>
      </w:r>
      <w:r>
        <w:rPr>
          <w:rFonts w:ascii="Ebrima" w:hAnsi="Ebrima" w:cstheme="minorHAnsi"/>
          <w:color w:val="000000" w:themeColor="text1"/>
          <w:sz w:val="22"/>
          <w:szCs w:val="22"/>
          <w:u w:val="single"/>
          <w:lang w:eastAsia="en-US"/>
        </w:rPr>
        <w:t>s</w:t>
      </w:r>
      <w:r w:rsidR="009748ED" w:rsidRPr="00CF2836">
        <w:rPr>
          <w:rFonts w:ascii="Ebrima" w:hAnsi="Ebrima" w:cstheme="minorHAnsi"/>
          <w:color w:val="000000" w:themeColor="text1"/>
          <w:sz w:val="22"/>
          <w:szCs w:val="22"/>
          <w:u w:val="single"/>
          <w:lang w:eastAsia="en-US"/>
        </w:rPr>
        <w:t xml:space="preserve"> aos Créditos Imobiliários</w:t>
      </w:r>
      <w:r w:rsidR="009748ED" w:rsidRPr="00CF2836">
        <w:rPr>
          <w:rFonts w:ascii="Ebrima" w:hAnsi="Ebrima" w:cstheme="minorHAnsi"/>
          <w:color w:val="000000" w:themeColor="text1"/>
          <w:sz w:val="22"/>
          <w:szCs w:val="22"/>
          <w:lang w:eastAsia="en-US"/>
        </w:rPr>
        <w:t>:</w:t>
      </w:r>
      <w:r w:rsidR="009748ED" w:rsidRPr="00CF2836">
        <w:rPr>
          <w:rFonts w:ascii="Ebrima" w:hAnsi="Ebrima" w:cstheme="minorHAnsi"/>
          <w:color w:val="000000" w:themeColor="text1"/>
          <w:sz w:val="22"/>
          <w:szCs w:val="22"/>
        </w:rPr>
        <w:t xml:space="preserve"> Os Créditos Imobiliários</w:t>
      </w:r>
      <w:r w:rsidR="009748ED" w:rsidRPr="00CF2836">
        <w:rPr>
          <w:rFonts w:ascii="Ebrima" w:hAnsi="Ebrima" w:cs="Tahoma"/>
          <w:color w:val="000000" w:themeColor="text1"/>
          <w:sz w:val="22"/>
          <w:szCs w:val="22"/>
        </w:rPr>
        <w:t xml:space="preserve"> </w:t>
      </w:r>
      <w:r w:rsidR="009748ED" w:rsidRPr="00CF2836">
        <w:rPr>
          <w:rFonts w:ascii="Ebrima" w:hAnsi="Ebrima" w:cstheme="minorHAnsi"/>
          <w:color w:val="000000" w:themeColor="text1"/>
          <w:sz w:val="22"/>
          <w:szCs w:val="22"/>
        </w:rPr>
        <w:t xml:space="preserve">são vinculados </w:t>
      </w:r>
      <w:r w:rsidR="003C3F7D">
        <w:rPr>
          <w:rFonts w:ascii="Ebrima" w:hAnsi="Ebrima" w:cstheme="minorHAnsi"/>
          <w:color w:val="000000" w:themeColor="text1"/>
          <w:sz w:val="22"/>
          <w:szCs w:val="22"/>
        </w:rPr>
        <w:t xml:space="preserve">ao Contrato Imobiliário cujo objeto é </w:t>
      </w:r>
      <w:r w:rsidR="00531499">
        <w:rPr>
          <w:rFonts w:ascii="Ebrima" w:hAnsi="Ebrima" w:cstheme="minorHAnsi"/>
          <w:color w:val="000000" w:themeColor="text1"/>
          <w:sz w:val="22"/>
          <w:szCs w:val="22"/>
        </w:rPr>
        <w:t xml:space="preserve">a locação </w:t>
      </w:r>
      <w:r w:rsidR="003C3F7D">
        <w:rPr>
          <w:rFonts w:ascii="Ebrima" w:hAnsi="Ebrima" w:cstheme="minorHAnsi"/>
          <w:color w:val="000000" w:themeColor="text1"/>
          <w:sz w:val="22"/>
          <w:szCs w:val="22"/>
        </w:rPr>
        <w:t>dos Imóveis</w:t>
      </w:r>
      <w:r w:rsidR="00BA3431">
        <w:rPr>
          <w:rFonts w:ascii="Ebrima" w:hAnsi="Ebrima"/>
          <w:color w:val="000000" w:themeColor="text1"/>
          <w:sz w:val="22"/>
          <w:szCs w:val="22"/>
        </w:rPr>
        <w:t>,</w:t>
      </w:r>
      <w:r w:rsidR="0061175C">
        <w:rPr>
          <w:rFonts w:ascii="Ebrima" w:hAnsi="Ebrima"/>
          <w:color w:val="000000" w:themeColor="text1"/>
          <w:sz w:val="22"/>
          <w:szCs w:val="22"/>
        </w:rPr>
        <w:t xml:space="preserve"> </w:t>
      </w:r>
      <w:r w:rsidR="00BA3431">
        <w:rPr>
          <w:rFonts w:ascii="Ebrima" w:hAnsi="Ebrima"/>
          <w:color w:val="000000" w:themeColor="text1"/>
          <w:sz w:val="22"/>
          <w:szCs w:val="22"/>
        </w:rPr>
        <w:t xml:space="preserve">conforme </w:t>
      </w:r>
      <w:r w:rsidR="009748ED" w:rsidRPr="00CF2836">
        <w:rPr>
          <w:rFonts w:ascii="Ebrima" w:hAnsi="Ebrima" w:cstheme="minorHAnsi"/>
          <w:color w:val="000000" w:themeColor="text1"/>
          <w:sz w:val="22"/>
          <w:szCs w:val="22"/>
        </w:rPr>
        <w:t>definido</w:t>
      </w:r>
      <w:r w:rsidR="003C3F7D">
        <w:rPr>
          <w:rFonts w:ascii="Ebrima" w:hAnsi="Ebrima" w:cstheme="minorHAnsi"/>
          <w:color w:val="000000" w:themeColor="text1"/>
          <w:sz w:val="22"/>
          <w:szCs w:val="22"/>
        </w:rPr>
        <w:t>s no “considerando”</w:t>
      </w:r>
      <w:r w:rsidR="009748ED" w:rsidRPr="00CF2836">
        <w:rPr>
          <w:rFonts w:ascii="Ebrima" w:hAnsi="Ebrima" w:cstheme="minorHAnsi"/>
          <w:color w:val="000000" w:themeColor="text1"/>
          <w:sz w:val="22"/>
          <w:szCs w:val="22"/>
        </w:rPr>
        <w:t xml:space="preserve"> </w:t>
      </w:r>
      <w:r w:rsidR="003C3F7D">
        <w:rPr>
          <w:rFonts w:ascii="Ebrima" w:hAnsi="Ebrima" w:cstheme="minorHAnsi"/>
          <w:color w:val="000000" w:themeColor="text1"/>
          <w:sz w:val="22"/>
          <w:szCs w:val="22"/>
        </w:rPr>
        <w:t xml:space="preserve">“a” </w:t>
      </w:r>
      <w:r w:rsidR="009748ED" w:rsidRPr="00CF2836">
        <w:rPr>
          <w:rFonts w:ascii="Ebrima" w:hAnsi="Ebrima" w:cstheme="minorHAnsi"/>
          <w:color w:val="000000" w:themeColor="text1"/>
          <w:sz w:val="22"/>
          <w:szCs w:val="22"/>
        </w:rPr>
        <w:t>acima</w:t>
      </w:r>
      <w:r w:rsidR="00815135">
        <w:rPr>
          <w:rFonts w:ascii="Ebrima" w:hAnsi="Ebrima" w:cstheme="minorHAnsi"/>
          <w:color w:val="000000" w:themeColor="text1"/>
          <w:sz w:val="22"/>
          <w:szCs w:val="22"/>
        </w:rPr>
        <w:t>.</w:t>
      </w:r>
    </w:p>
    <w:p w14:paraId="621A5D6C" w14:textId="77777777" w:rsidR="00A240C6" w:rsidRPr="00CF2836" w:rsidRDefault="00A240C6" w:rsidP="00CF2836">
      <w:pPr>
        <w:widowControl w:val="0"/>
        <w:autoSpaceDE w:val="0"/>
        <w:autoSpaceDN w:val="0"/>
        <w:adjustRightInd w:val="0"/>
        <w:spacing w:line="276" w:lineRule="auto"/>
        <w:jc w:val="both"/>
        <w:rPr>
          <w:rFonts w:ascii="Ebrima" w:hAnsi="Ebrima" w:cstheme="minorHAnsi"/>
          <w:color w:val="000000" w:themeColor="text1"/>
          <w:sz w:val="22"/>
          <w:szCs w:val="22"/>
        </w:rPr>
      </w:pPr>
    </w:p>
    <w:p w14:paraId="67ECAAC1" w14:textId="5B4AF88D" w:rsidR="00B34362" w:rsidRPr="00CF2836" w:rsidRDefault="00AC6A1F" w:rsidP="00CF2836">
      <w:pPr>
        <w:pStyle w:val="PargrafodaLista"/>
        <w:widowControl w:val="0"/>
        <w:numPr>
          <w:ilvl w:val="1"/>
          <w:numId w:val="16"/>
        </w:numPr>
        <w:autoSpaceDE w:val="0"/>
        <w:autoSpaceDN w:val="0"/>
        <w:adjustRightInd w:val="0"/>
        <w:spacing w:line="276" w:lineRule="auto"/>
        <w:ind w:left="0" w:firstLine="0"/>
        <w:jc w:val="both"/>
        <w:rPr>
          <w:rFonts w:ascii="Ebrima" w:hAnsi="Ebrima" w:cstheme="minorHAnsi"/>
          <w:color w:val="000000" w:themeColor="text1"/>
          <w:sz w:val="22"/>
          <w:szCs w:val="22"/>
        </w:rPr>
      </w:pPr>
      <w:r w:rsidRPr="00CF2836">
        <w:rPr>
          <w:rFonts w:ascii="Ebrima" w:hAnsi="Ebrima" w:cstheme="minorHAnsi"/>
          <w:color w:val="000000" w:themeColor="text1"/>
          <w:sz w:val="22"/>
          <w:szCs w:val="22"/>
          <w:u w:val="single"/>
          <w:lang w:eastAsia="en-US"/>
        </w:rPr>
        <w:t>Local</w:t>
      </w:r>
      <w:r w:rsidRPr="00CF2836">
        <w:rPr>
          <w:rFonts w:ascii="Ebrima" w:hAnsi="Ebrima" w:cstheme="minorHAnsi"/>
          <w:color w:val="000000" w:themeColor="text1"/>
          <w:sz w:val="22"/>
          <w:szCs w:val="22"/>
          <w:u w:val="single"/>
        </w:rPr>
        <w:t xml:space="preserve"> </w:t>
      </w:r>
      <w:r w:rsidRPr="00CF2836">
        <w:rPr>
          <w:rFonts w:ascii="Ebrima" w:hAnsi="Ebrima" w:cstheme="minorHAnsi"/>
          <w:color w:val="000000" w:themeColor="text1"/>
          <w:sz w:val="22"/>
          <w:szCs w:val="22"/>
          <w:u w:val="single"/>
          <w:lang w:eastAsia="en-US"/>
        </w:rPr>
        <w:t>de</w:t>
      </w:r>
      <w:r w:rsidRPr="00CF2836">
        <w:rPr>
          <w:rFonts w:ascii="Ebrima" w:hAnsi="Ebrima" w:cstheme="minorHAnsi"/>
          <w:color w:val="000000" w:themeColor="text1"/>
          <w:sz w:val="22"/>
          <w:szCs w:val="22"/>
          <w:u w:val="single"/>
        </w:rPr>
        <w:t xml:space="preserve"> Pagamento</w:t>
      </w:r>
      <w:r w:rsidRPr="00CF2836">
        <w:rPr>
          <w:rFonts w:ascii="Ebrima" w:hAnsi="Ebrima" w:cstheme="minorHAnsi"/>
          <w:color w:val="000000" w:themeColor="text1"/>
          <w:sz w:val="22"/>
          <w:szCs w:val="22"/>
        </w:rPr>
        <w:t>: Os Créditos Imobiliários</w:t>
      </w:r>
      <w:r w:rsidR="008407AD" w:rsidRPr="00F4231C">
        <w:rPr>
          <w:rFonts w:ascii="Ebrima" w:hAnsi="Ebrima" w:cstheme="minorHAnsi"/>
          <w:color w:val="000000" w:themeColor="text1"/>
          <w:sz w:val="22"/>
          <w:szCs w:val="22"/>
        </w:rPr>
        <w:t xml:space="preserve"> </w:t>
      </w:r>
      <w:r w:rsidRPr="00CF2836">
        <w:rPr>
          <w:rFonts w:ascii="Ebrima" w:hAnsi="Ebrima" w:cstheme="minorHAnsi"/>
          <w:color w:val="000000" w:themeColor="text1"/>
          <w:sz w:val="22"/>
          <w:szCs w:val="22"/>
        </w:rPr>
        <w:t xml:space="preserve">e, por consequência, a CCI, serão </w:t>
      </w:r>
      <w:r w:rsidR="00967F70" w:rsidRPr="00CF2836">
        <w:rPr>
          <w:rFonts w:ascii="Ebrima" w:hAnsi="Ebrima" w:cstheme="minorHAnsi"/>
          <w:color w:val="000000" w:themeColor="text1"/>
          <w:sz w:val="22"/>
          <w:szCs w:val="22"/>
        </w:rPr>
        <w:t>pag</w:t>
      </w:r>
      <w:r w:rsidR="00C23A20" w:rsidRPr="00CF2836">
        <w:rPr>
          <w:rFonts w:ascii="Ebrima" w:hAnsi="Ebrima" w:cstheme="minorHAnsi"/>
          <w:color w:val="000000" w:themeColor="text1"/>
          <w:sz w:val="22"/>
          <w:szCs w:val="22"/>
        </w:rPr>
        <w:t>o</w:t>
      </w:r>
      <w:r w:rsidRPr="00CF2836">
        <w:rPr>
          <w:rFonts w:ascii="Ebrima" w:hAnsi="Ebrima" w:cstheme="minorHAnsi"/>
          <w:color w:val="000000" w:themeColor="text1"/>
          <w:sz w:val="22"/>
          <w:szCs w:val="22"/>
        </w:rPr>
        <w:t>s pel</w:t>
      </w:r>
      <w:r w:rsidR="00532C8D" w:rsidRPr="00CF2836">
        <w:rPr>
          <w:rFonts w:ascii="Ebrima" w:hAnsi="Ebrima" w:cstheme="minorHAnsi"/>
          <w:color w:val="000000" w:themeColor="text1"/>
          <w:sz w:val="22"/>
          <w:szCs w:val="22"/>
        </w:rPr>
        <w:t xml:space="preserve">a </w:t>
      </w:r>
      <w:r w:rsidR="003C3F7D">
        <w:rPr>
          <w:rFonts w:ascii="Ebrima" w:hAnsi="Ebrima" w:cstheme="minorHAnsi"/>
          <w:color w:val="000000" w:themeColor="text1"/>
          <w:sz w:val="22"/>
          <w:szCs w:val="22"/>
        </w:rPr>
        <w:t>Devedora</w:t>
      </w:r>
      <w:r w:rsidR="003C3F7D" w:rsidRPr="00F4231C">
        <w:rPr>
          <w:rFonts w:ascii="Ebrima" w:hAnsi="Ebrima" w:cstheme="minorHAnsi"/>
          <w:color w:val="000000" w:themeColor="text1"/>
          <w:sz w:val="22"/>
          <w:szCs w:val="22"/>
        </w:rPr>
        <w:t xml:space="preserve"> por meio de depósito </w:t>
      </w:r>
      <w:r w:rsidR="00531499" w:rsidRPr="0063062A">
        <w:rPr>
          <w:rFonts w:ascii="Ebrima" w:hAnsi="Ebrima" w:cstheme="minorHAnsi"/>
          <w:color w:val="000000" w:themeColor="text1"/>
          <w:sz w:val="22"/>
          <w:szCs w:val="22"/>
        </w:rPr>
        <w:t>n</w:t>
      </w:r>
      <w:r w:rsidR="00531499" w:rsidRPr="0063062A">
        <w:rPr>
          <w:rFonts w:ascii="Ebrima" w:hAnsi="Ebrima" w:cstheme="minorHAnsi"/>
          <w:sz w:val="22"/>
          <w:szCs w:val="22"/>
        </w:rPr>
        <w:t xml:space="preserve">a conta corrente nº </w:t>
      </w:r>
      <w:r w:rsidR="00531499" w:rsidRPr="0063062A">
        <w:rPr>
          <w:rFonts w:ascii="Ebrima" w:hAnsi="Ebrima" w:cstheme="minorHAnsi"/>
          <w:sz w:val="22"/>
          <w:szCs w:val="22"/>
          <w:highlight w:val="yellow"/>
        </w:rPr>
        <w:t>[</w:t>
      </w:r>
      <w:proofErr w:type="spellStart"/>
      <w:r w:rsidR="00531499" w:rsidRPr="0063062A">
        <w:rPr>
          <w:rFonts w:ascii="Ebrima" w:hAnsi="Ebrima" w:cstheme="minorHAnsi"/>
          <w:sz w:val="22"/>
          <w:szCs w:val="22"/>
          <w:highlight w:val="yellow"/>
        </w:rPr>
        <w:t>xx</w:t>
      </w:r>
      <w:proofErr w:type="spellEnd"/>
      <w:r w:rsidR="00531499" w:rsidRPr="0063062A">
        <w:rPr>
          <w:rFonts w:ascii="Ebrima" w:hAnsi="Ebrima" w:cstheme="minorHAnsi"/>
          <w:sz w:val="22"/>
          <w:szCs w:val="22"/>
          <w:highlight w:val="yellow"/>
        </w:rPr>
        <w:t>]</w:t>
      </w:r>
      <w:r w:rsidR="00531499" w:rsidRPr="0063062A">
        <w:rPr>
          <w:rFonts w:ascii="Ebrima" w:hAnsi="Ebrima" w:cstheme="minorHAnsi"/>
          <w:sz w:val="22"/>
          <w:szCs w:val="22"/>
        </w:rPr>
        <w:t xml:space="preserve">, agência </w:t>
      </w:r>
      <w:r w:rsidR="00531499" w:rsidRPr="0063062A">
        <w:rPr>
          <w:rFonts w:ascii="Ebrima" w:hAnsi="Ebrima" w:cstheme="minorHAnsi"/>
          <w:sz w:val="22"/>
          <w:szCs w:val="22"/>
          <w:highlight w:val="yellow"/>
        </w:rPr>
        <w:t>[</w:t>
      </w:r>
      <w:proofErr w:type="spellStart"/>
      <w:r w:rsidR="00531499" w:rsidRPr="0063062A">
        <w:rPr>
          <w:rFonts w:ascii="Ebrima" w:hAnsi="Ebrima" w:cstheme="minorHAnsi"/>
          <w:sz w:val="22"/>
          <w:szCs w:val="22"/>
          <w:highlight w:val="yellow"/>
        </w:rPr>
        <w:t>xx</w:t>
      </w:r>
      <w:proofErr w:type="spellEnd"/>
      <w:r w:rsidR="00531499" w:rsidRPr="0063062A">
        <w:rPr>
          <w:rFonts w:ascii="Ebrima" w:hAnsi="Ebrima" w:cstheme="minorHAnsi"/>
          <w:sz w:val="22"/>
          <w:szCs w:val="22"/>
          <w:highlight w:val="yellow"/>
        </w:rPr>
        <w:t>]</w:t>
      </w:r>
      <w:r w:rsidR="00531499" w:rsidRPr="0063062A">
        <w:rPr>
          <w:rFonts w:ascii="Ebrima" w:hAnsi="Ebrima" w:cstheme="minorHAnsi"/>
          <w:sz w:val="22"/>
          <w:szCs w:val="22"/>
        </w:rPr>
        <w:t xml:space="preserve">, na </w:t>
      </w:r>
      <w:r w:rsidR="00531499" w:rsidRPr="0063062A">
        <w:rPr>
          <w:rFonts w:ascii="Ebrima" w:hAnsi="Ebrima" w:cstheme="minorHAnsi"/>
          <w:b/>
          <w:sz w:val="22"/>
          <w:szCs w:val="22"/>
        </w:rPr>
        <w:t>QI SOCIEDADE DE CRÉDITO DIRETO S.A</w:t>
      </w:r>
      <w:r w:rsidR="001145B7">
        <w:rPr>
          <w:rFonts w:ascii="Ebrima" w:hAnsi="Ebrima" w:cstheme="minorHAnsi"/>
          <w:b/>
          <w:sz w:val="22"/>
          <w:szCs w:val="22"/>
        </w:rPr>
        <w:t>.</w:t>
      </w:r>
      <w:r w:rsidR="00531499" w:rsidRPr="0063062A">
        <w:rPr>
          <w:rFonts w:ascii="Ebrima" w:hAnsi="Ebrima" w:cstheme="minorHAnsi"/>
          <w:sz w:val="22"/>
          <w:szCs w:val="22"/>
        </w:rPr>
        <w:t xml:space="preserve">, de titularidade da </w:t>
      </w:r>
      <w:r w:rsidR="00482362">
        <w:rPr>
          <w:rFonts w:ascii="Ebrima" w:hAnsi="Ebrima" w:cstheme="minorHAnsi"/>
          <w:sz w:val="22"/>
          <w:szCs w:val="22"/>
        </w:rPr>
        <w:t xml:space="preserve">Emissora, </w:t>
      </w:r>
      <w:r w:rsidR="002810C8">
        <w:rPr>
          <w:rFonts w:ascii="Ebrima" w:hAnsi="Ebrima" w:cstheme="minorHAnsi"/>
          <w:sz w:val="22"/>
          <w:szCs w:val="22"/>
        </w:rPr>
        <w:t>conforme</w:t>
      </w:r>
      <w:r w:rsidR="002810C8" w:rsidRPr="0063062A">
        <w:rPr>
          <w:rFonts w:ascii="Ebrima" w:hAnsi="Ebrima" w:cstheme="minorHAnsi"/>
          <w:sz w:val="22"/>
          <w:szCs w:val="22"/>
        </w:rPr>
        <w:t xml:space="preserve"> </w:t>
      </w:r>
      <w:r w:rsidR="00531499" w:rsidRPr="0063062A">
        <w:rPr>
          <w:rFonts w:ascii="Ebrima" w:hAnsi="Ebrima" w:cstheme="minorHAnsi"/>
          <w:sz w:val="22"/>
          <w:szCs w:val="22"/>
        </w:rPr>
        <w:t xml:space="preserve">movimentação </w:t>
      </w:r>
      <w:r w:rsidR="002810C8">
        <w:rPr>
          <w:rFonts w:ascii="Ebrima" w:hAnsi="Ebrima" w:cstheme="minorHAnsi"/>
          <w:sz w:val="22"/>
          <w:szCs w:val="22"/>
        </w:rPr>
        <w:t>estabelecida no Contrato de Conta Vinculada</w:t>
      </w:r>
      <w:r w:rsidR="00531E8A" w:rsidRPr="00CF2836">
        <w:rPr>
          <w:rFonts w:ascii="Ebrima" w:hAnsi="Ebrima" w:cstheme="minorHAnsi"/>
          <w:color w:val="000000" w:themeColor="text1"/>
          <w:sz w:val="22"/>
          <w:szCs w:val="22"/>
        </w:rPr>
        <w:t>.</w:t>
      </w:r>
    </w:p>
    <w:p w14:paraId="7D5F99DB" w14:textId="4DFA69FD" w:rsidR="00AC6A1F" w:rsidRPr="003C3F7D" w:rsidRDefault="00AC6A1F" w:rsidP="00F4231C">
      <w:pPr>
        <w:pStyle w:val="PargrafodaLista"/>
        <w:widowControl w:val="0"/>
        <w:autoSpaceDE w:val="0"/>
        <w:autoSpaceDN w:val="0"/>
        <w:adjustRightInd w:val="0"/>
        <w:spacing w:line="276" w:lineRule="auto"/>
        <w:ind w:left="510"/>
        <w:jc w:val="both"/>
        <w:rPr>
          <w:rFonts w:ascii="Ebrima" w:hAnsi="Ebrima" w:cstheme="minorHAnsi"/>
          <w:color w:val="000000" w:themeColor="text1"/>
          <w:sz w:val="22"/>
          <w:szCs w:val="22"/>
        </w:rPr>
      </w:pPr>
    </w:p>
    <w:p w14:paraId="579E6E67" w14:textId="1A3B98AA" w:rsidR="00AC6A1F" w:rsidRPr="00CF2836" w:rsidRDefault="00AC6A1F" w:rsidP="00CF2836">
      <w:pPr>
        <w:pStyle w:val="PargrafodaLista"/>
        <w:widowControl w:val="0"/>
        <w:numPr>
          <w:ilvl w:val="1"/>
          <w:numId w:val="16"/>
        </w:numPr>
        <w:autoSpaceDE w:val="0"/>
        <w:autoSpaceDN w:val="0"/>
        <w:adjustRightInd w:val="0"/>
        <w:spacing w:line="276" w:lineRule="auto"/>
        <w:ind w:left="0" w:firstLine="0"/>
        <w:jc w:val="both"/>
        <w:rPr>
          <w:rFonts w:ascii="Ebrima" w:hAnsi="Ebrima" w:cstheme="minorHAnsi"/>
          <w:color w:val="000000" w:themeColor="text1"/>
          <w:sz w:val="22"/>
          <w:szCs w:val="22"/>
        </w:rPr>
      </w:pPr>
      <w:r w:rsidRPr="00CF2836">
        <w:rPr>
          <w:rFonts w:ascii="Ebrima" w:hAnsi="Ebrima" w:cstheme="minorHAnsi"/>
          <w:color w:val="000000" w:themeColor="text1"/>
          <w:sz w:val="22"/>
          <w:szCs w:val="22"/>
          <w:u w:val="single"/>
          <w:lang w:eastAsia="en-US"/>
        </w:rPr>
        <w:t>Demais</w:t>
      </w:r>
      <w:r w:rsidRPr="00CF2836">
        <w:rPr>
          <w:rFonts w:ascii="Ebrima" w:hAnsi="Ebrima" w:cstheme="minorHAnsi"/>
          <w:color w:val="000000" w:themeColor="text1"/>
          <w:sz w:val="22"/>
          <w:szCs w:val="22"/>
          <w:u w:val="single"/>
        </w:rPr>
        <w:t xml:space="preserve"> Características</w:t>
      </w:r>
      <w:r w:rsidRPr="00CF2836">
        <w:rPr>
          <w:rFonts w:ascii="Ebrima" w:hAnsi="Ebrima" w:cstheme="minorHAnsi"/>
          <w:color w:val="000000" w:themeColor="text1"/>
          <w:sz w:val="22"/>
          <w:szCs w:val="22"/>
        </w:rPr>
        <w:t>: As demais características da CCI encontram-se no Anexo I deste instrumento.</w:t>
      </w:r>
    </w:p>
    <w:p w14:paraId="61F4F3FB" w14:textId="77777777" w:rsidR="00AC6A1F" w:rsidRPr="00CF2836" w:rsidRDefault="00AC6A1F" w:rsidP="00CF2836">
      <w:pPr>
        <w:widowControl w:val="0"/>
        <w:autoSpaceDE w:val="0"/>
        <w:autoSpaceDN w:val="0"/>
        <w:adjustRightInd w:val="0"/>
        <w:spacing w:line="276" w:lineRule="auto"/>
        <w:jc w:val="both"/>
        <w:rPr>
          <w:rFonts w:ascii="Ebrima" w:hAnsi="Ebrima" w:cstheme="minorHAnsi"/>
          <w:color w:val="000000" w:themeColor="text1"/>
          <w:sz w:val="22"/>
          <w:szCs w:val="22"/>
        </w:rPr>
      </w:pPr>
    </w:p>
    <w:p w14:paraId="0D40C8D1" w14:textId="234B3F52" w:rsidR="00AC6A1F" w:rsidRPr="00CF2836" w:rsidRDefault="00AC6A1F" w:rsidP="00CF2836">
      <w:pPr>
        <w:pStyle w:val="PargrafodaLista"/>
        <w:widowControl w:val="0"/>
        <w:numPr>
          <w:ilvl w:val="1"/>
          <w:numId w:val="16"/>
        </w:numPr>
        <w:autoSpaceDE w:val="0"/>
        <w:autoSpaceDN w:val="0"/>
        <w:adjustRightInd w:val="0"/>
        <w:spacing w:line="276" w:lineRule="auto"/>
        <w:ind w:left="0" w:firstLine="0"/>
        <w:jc w:val="both"/>
        <w:rPr>
          <w:rFonts w:ascii="Ebrima" w:hAnsi="Ebrima" w:cstheme="minorHAnsi"/>
          <w:color w:val="000000" w:themeColor="text1"/>
          <w:sz w:val="22"/>
          <w:szCs w:val="22"/>
          <w:lang w:eastAsia="en-US"/>
        </w:rPr>
      </w:pPr>
      <w:r w:rsidRPr="00CF2836">
        <w:rPr>
          <w:rFonts w:ascii="Ebrima" w:hAnsi="Ebrima" w:cstheme="minorHAnsi"/>
          <w:color w:val="000000" w:themeColor="text1"/>
          <w:sz w:val="22"/>
          <w:szCs w:val="22"/>
          <w:u w:val="single"/>
          <w:lang w:eastAsia="en-US"/>
        </w:rPr>
        <w:t>Guarda dos Documentos Comprobatórios</w:t>
      </w:r>
      <w:r w:rsidRPr="00CF2836">
        <w:rPr>
          <w:rFonts w:ascii="Ebrima" w:hAnsi="Ebrima" w:cstheme="minorHAnsi"/>
          <w:color w:val="000000" w:themeColor="text1"/>
          <w:sz w:val="22"/>
          <w:szCs w:val="22"/>
          <w:lang w:eastAsia="en-US"/>
        </w:rPr>
        <w:t xml:space="preserve">: A </w:t>
      </w:r>
      <w:r w:rsidR="00AF6084">
        <w:rPr>
          <w:rFonts w:ascii="Ebrima" w:hAnsi="Ebrima" w:cstheme="minorHAnsi"/>
          <w:color w:val="000000" w:themeColor="text1"/>
          <w:sz w:val="22"/>
          <w:szCs w:val="22"/>
          <w:lang w:eastAsia="en-US"/>
        </w:rPr>
        <w:t xml:space="preserve"> Instituição Custodiante</w:t>
      </w:r>
      <w:r w:rsidRPr="00CF2836">
        <w:rPr>
          <w:rFonts w:ascii="Ebrima" w:hAnsi="Ebrima" w:cstheme="minorHAnsi"/>
          <w:color w:val="000000" w:themeColor="text1"/>
          <w:sz w:val="22"/>
          <w:szCs w:val="22"/>
          <w:lang w:eastAsia="en-US"/>
        </w:rPr>
        <w:t xml:space="preserve"> ser</w:t>
      </w:r>
      <w:r w:rsidR="00106AE1">
        <w:rPr>
          <w:rFonts w:ascii="Ebrima" w:hAnsi="Ebrima" w:cstheme="minorHAnsi"/>
          <w:color w:val="000000" w:themeColor="text1"/>
          <w:sz w:val="22"/>
          <w:szCs w:val="22"/>
          <w:lang w:eastAsia="en-US"/>
        </w:rPr>
        <w:t xml:space="preserve">á </w:t>
      </w:r>
      <w:r w:rsidRPr="00CF2836">
        <w:rPr>
          <w:rFonts w:ascii="Ebrima" w:hAnsi="Ebrima" w:cstheme="minorHAnsi"/>
          <w:color w:val="000000" w:themeColor="text1"/>
          <w:sz w:val="22"/>
          <w:szCs w:val="22"/>
          <w:lang w:eastAsia="en-US"/>
        </w:rPr>
        <w:t xml:space="preserve"> responsá</w:t>
      </w:r>
      <w:r w:rsidR="00482362">
        <w:rPr>
          <w:rFonts w:ascii="Ebrima" w:hAnsi="Ebrima" w:cstheme="minorHAnsi"/>
          <w:color w:val="000000" w:themeColor="text1"/>
          <w:sz w:val="22"/>
          <w:szCs w:val="22"/>
          <w:lang w:eastAsia="en-US"/>
        </w:rPr>
        <w:t>ve</w:t>
      </w:r>
      <w:r w:rsidR="00106AE1">
        <w:rPr>
          <w:rFonts w:ascii="Ebrima" w:hAnsi="Ebrima" w:cstheme="minorHAnsi"/>
          <w:color w:val="000000" w:themeColor="text1"/>
          <w:sz w:val="22"/>
          <w:szCs w:val="22"/>
          <w:lang w:eastAsia="en-US"/>
        </w:rPr>
        <w:t xml:space="preserve">l </w:t>
      </w:r>
      <w:r w:rsidRPr="00CF2836">
        <w:rPr>
          <w:rFonts w:ascii="Ebrima" w:hAnsi="Ebrima" w:cstheme="minorHAnsi"/>
          <w:color w:val="000000" w:themeColor="text1"/>
          <w:sz w:val="22"/>
          <w:szCs w:val="22"/>
          <w:lang w:eastAsia="en-US"/>
        </w:rPr>
        <w:t xml:space="preserve">pela guarda de </w:t>
      </w:r>
      <w:r w:rsidR="002E27DC" w:rsidRPr="00CF2836">
        <w:rPr>
          <w:rFonts w:ascii="Ebrima" w:hAnsi="Ebrima" w:cstheme="minorHAnsi"/>
          <w:color w:val="000000" w:themeColor="text1"/>
          <w:sz w:val="22"/>
          <w:szCs w:val="22"/>
          <w:lang w:eastAsia="en-US"/>
        </w:rPr>
        <w:t>0</w:t>
      </w:r>
      <w:r w:rsidRPr="00CF2836">
        <w:rPr>
          <w:rFonts w:ascii="Ebrima" w:hAnsi="Ebrima" w:cstheme="minorHAnsi"/>
          <w:color w:val="000000" w:themeColor="text1"/>
          <w:sz w:val="22"/>
          <w:szCs w:val="22"/>
          <w:lang w:eastAsia="en-US"/>
        </w:rPr>
        <w:t>1 (uma) via original desta Escritura de Emissão de CCI</w:t>
      </w:r>
      <w:r w:rsidR="00106AE1">
        <w:rPr>
          <w:rFonts w:ascii="Ebrima" w:hAnsi="Ebrima" w:cstheme="minorHAnsi"/>
          <w:color w:val="000000" w:themeColor="text1"/>
          <w:sz w:val="22"/>
          <w:szCs w:val="22"/>
          <w:lang w:eastAsia="en-US"/>
        </w:rPr>
        <w:t>,</w:t>
      </w:r>
      <w:r w:rsidR="00AF6084">
        <w:rPr>
          <w:rFonts w:ascii="Ebrima" w:hAnsi="Ebrima" w:cstheme="minorHAnsi"/>
          <w:color w:val="000000" w:themeColor="text1"/>
          <w:sz w:val="22"/>
          <w:szCs w:val="22"/>
          <w:lang w:eastAsia="en-US"/>
        </w:rPr>
        <w:t xml:space="preserve"> observada a assinatura na forma </w:t>
      </w:r>
      <w:r w:rsidR="003C3F7D">
        <w:rPr>
          <w:rFonts w:ascii="Ebrima" w:hAnsi="Ebrima" w:cstheme="minorHAnsi"/>
          <w:color w:val="000000" w:themeColor="text1"/>
          <w:sz w:val="22"/>
          <w:szCs w:val="22"/>
          <w:lang w:eastAsia="en-US"/>
        </w:rPr>
        <w:t>eletrônica</w:t>
      </w:r>
      <w:r w:rsidR="006A738E" w:rsidRPr="006E5C86">
        <w:rPr>
          <w:rFonts w:ascii="Ebrima" w:hAnsi="Ebrima" w:cstheme="minorHAnsi"/>
          <w:color w:val="000000" w:themeColor="text1"/>
          <w:sz w:val="22"/>
          <w:szCs w:val="22"/>
          <w:lang w:eastAsia="en-US"/>
        </w:rPr>
        <w:t>.</w:t>
      </w:r>
      <w:r w:rsidR="00AF6084">
        <w:rPr>
          <w:rFonts w:ascii="Ebrima" w:hAnsi="Ebrima" w:cstheme="minorHAnsi"/>
          <w:color w:val="000000" w:themeColor="text1"/>
          <w:sz w:val="22"/>
          <w:szCs w:val="22"/>
          <w:lang w:eastAsia="en-US"/>
        </w:rPr>
        <w:t xml:space="preserve"> </w:t>
      </w:r>
    </w:p>
    <w:p w14:paraId="0964AB3B" w14:textId="77777777" w:rsidR="00AC6A1F" w:rsidRPr="00CF2836" w:rsidRDefault="00AC6A1F" w:rsidP="00CF2836">
      <w:pPr>
        <w:widowControl w:val="0"/>
        <w:autoSpaceDE w:val="0"/>
        <w:autoSpaceDN w:val="0"/>
        <w:adjustRightInd w:val="0"/>
        <w:spacing w:line="276" w:lineRule="auto"/>
        <w:jc w:val="both"/>
        <w:rPr>
          <w:rFonts w:ascii="Ebrima" w:hAnsi="Ebrima" w:cstheme="minorHAnsi"/>
          <w:color w:val="000000" w:themeColor="text1"/>
          <w:sz w:val="22"/>
          <w:szCs w:val="22"/>
        </w:rPr>
      </w:pPr>
    </w:p>
    <w:p w14:paraId="7609BDD6" w14:textId="662E1A54" w:rsidR="00AC6A1F" w:rsidRPr="00CF2836" w:rsidRDefault="00106AE1" w:rsidP="00CF2836">
      <w:pPr>
        <w:pStyle w:val="PargrafodaLista"/>
        <w:widowControl w:val="0"/>
        <w:numPr>
          <w:ilvl w:val="1"/>
          <w:numId w:val="16"/>
        </w:numPr>
        <w:autoSpaceDE w:val="0"/>
        <w:autoSpaceDN w:val="0"/>
        <w:adjustRightInd w:val="0"/>
        <w:spacing w:line="276" w:lineRule="auto"/>
        <w:ind w:left="0" w:firstLine="0"/>
        <w:jc w:val="both"/>
        <w:rPr>
          <w:rFonts w:ascii="Ebrima" w:hAnsi="Ebrima" w:cstheme="minorHAnsi"/>
          <w:color w:val="000000" w:themeColor="text1"/>
          <w:sz w:val="22"/>
          <w:szCs w:val="22"/>
          <w:lang w:eastAsia="en-US"/>
        </w:rPr>
      </w:pPr>
      <w:r w:rsidRPr="00A6329A">
        <w:rPr>
          <w:rFonts w:ascii="Ebrima" w:hAnsi="Ebrima" w:cstheme="minorHAnsi"/>
          <w:color w:val="000000" w:themeColor="text1"/>
          <w:sz w:val="22"/>
          <w:szCs w:val="22"/>
          <w:u w:val="single"/>
          <w:lang w:eastAsia="en-US"/>
        </w:rPr>
        <w:t>Remuneração e Atualização Monetária</w:t>
      </w:r>
      <w:r w:rsidRPr="001E6016">
        <w:rPr>
          <w:rFonts w:ascii="Ebrima" w:hAnsi="Ebrima" w:cstheme="minorHAnsi"/>
          <w:color w:val="000000" w:themeColor="text1"/>
          <w:sz w:val="22"/>
          <w:szCs w:val="22"/>
          <w:lang w:eastAsia="en-US"/>
        </w:rPr>
        <w:t>: A remuneração dos Créditos Imobiliários e, por consequência, da CCI, será realizada</w:t>
      </w:r>
      <w:r w:rsidRPr="002810C8">
        <w:rPr>
          <w:rFonts w:ascii="Ebrima" w:hAnsi="Ebrima"/>
          <w:color w:val="000000" w:themeColor="text1"/>
          <w:sz w:val="22"/>
        </w:rPr>
        <w:t xml:space="preserve"> </w:t>
      </w:r>
      <w:r w:rsidR="00AC6A1F" w:rsidRPr="00CF2836">
        <w:rPr>
          <w:rFonts w:ascii="Ebrima" w:hAnsi="Ebrima" w:cstheme="minorHAnsi"/>
          <w:color w:val="000000" w:themeColor="text1"/>
          <w:sz w:val="22"/>
          <w:szCs w:val="22"/>
        </w:rPr>
        <w:t>conforme descrito no Anexo I</w:t>
      </w:r>
      <w:r w:rsidR="000C1E00" w:rsidRPr="00CF2836">
        <w:rPr>
          <w:rFonts w:ascii="Ebrima" w:hAnsi="Ebrima" w:cstheme="minorHAnsi"/>
          <w:color w:val="000000" w:themeColor="text1"/>
          <w:sz w:val="22"/>
          <w:szCs w:val="22"/>
        </w:rPr>
        <w:t xml:space="preserve"> </w:t>
      </w:r>
      <w:r w:rsidR="00AC6A1F" w:rsidRPr="00CF2836">
        <w:rPr>
          <w:rFonts w:ascii="Ebrima" w:hAnsi="Ebrima" w:cstheme="minorHAnsi"/>
          <w:color w:val="000000" w:themeColor="text1"/>
          <w:sz w:val="22"/>
          <w:szCs w:val="22"/>
        </w:rPr>
        <w:t xml:space="preserve">deste instrumento, levando-se em consideração as datas de pagamento </w:t>
      </w:r>
      <w:r w:rsidR="002E27DC" w:rsidRPr="00CF2836">
        <w:rPr>
          <w:rFonts w:ascii="Ebrima" w:hAnsi="Ebrima" w:cstheme="minorHAnsi"/>
          <w:color w:val="000000" w:themeColor="text1"/>
          <w:sz w:val="22"/>
          <w:szCs w:val="22"/>
        </w:rPr>
        <w:t>d</w:t>
      </w:r>
      <w:r w:rsidR="00532C8D" w:rsidRPr="00CF2836">
        <w:rPr>
          <w:rFonts w:ascii="Ebrima" w:hAnsi="Ebrima" w:cstheme="minorHAnsi"/>
          <w:color w:val="000000" w:themeColor="text1"/>
          <w:sz w:val="22"/>
          <w:szCs w:val="22"/>
        </w:rPr>
        <w:t>a CCI</w:t>
      </w:r>
      <w:r w:rsidR="00AC6A1F" w:rsidRPr="00CF2836">
        <w:rPr>
          <w:rFonts w:ascii="Ebrima" w:hAnsi="Ebrima" w:cstheme="minorHAnsi"/>
          <w:color w:val="000000" w:themeColor="text1"/>
          <w:sz w:val="22"/>
          <w:szCs w:val="22"/>
        </w:rPr>
        <w:t>.</w:t>
      </w:r>
    </w:p>
    <w:p w14:paraId="1571EB2A" w14:textId="1DD01966" w:rsidR="00AC6A1F" w:rsidRPr="00564721" w:rsidRDefault="00AC6A1F" w:rsidP="00F4231C">
      <w:pPr>
        <w:pStyle w:val="PargrafodaLista"/>
        <w:widowControl w:val="0"/>
        <w:autoSpaceDE w:val="0"/>
        <w:autoSpaceDN w:val="0"/>
        <w:adjustRightInd w:val="0"/>
        <w:spacing w:line="276" w:lineRule="auto"/>
        <w:ind w:left="510"/>
        <w:jc w:val="both"/>
        <w:rPr>
          <w:rFonts w:ascii="Ebrima" w:hAnsi="Ebrima" w:cstheme="minorHAnsi"/>
          <w:color w:val="000000" w:themeColor="text1"/>
          <w:sz w:val="22"/>
          <w:szCs w:val="22"/>
        </w:rPr>
      </w:pPr>
    </w:p>
    <w:p w14:paraId="0A1F29FA" w14:textId="62F9C674" w:rsidR="00AC6A1F" w:rsidRPr="005068C1" w:rsidRDefault="00AC6A1F" w:rsidP="00CF2836">
      <w:pPr>
        <w:pStyle w:val="PargrafodaLista"/>
        <w:widowControl w:val="0"/>
        <w:numPr>
          <w:ilvl w:val="1"/>
          <w:numId w:val="16"/>
        </w:numPr>
        <w:autoSpaceDE w:val="0"/>
        <w:autoSpaceDN w:val="0"/>
        <w:adjustRightInd w:val="0"/>
        <w:spacing w:line="276" w:lineRule="auto"/>
        <w:ind w:left="0" w:firstLine="0"/>
        <w:jc w:val="both"/>
        <w:rPr>
          <w:rFonts w:ascii="Ebrima" w:hAnsi="Ebrima" w:cstheme="minorHAnsi"/>
          <w:color w:val="000000" w:themeColor="text1"/>
          <w:sz w:val="22"/>
          <w:szCs w:val="22"/>
        </w:rPr>
      </w:pPr>
      <w:r w:rsidRPr="00564721">
        <w:rPr>
          <w:rFonts w:ascii="Ebrima" w:hAnsi="Ebrima" w:cstheme="minorHAnsi"/>
          <w:color w:val="000000" w:themeColor="text1"/>
          <w:sz w:val="22"/>
          <w:szCs w:val="22"/>
          <w:u w:val="single"/>
        </w:rPr>
        <w:t>Encargos Moratórios</w:t>
      </w:r>
      <w:r w:rsidRPr="00564721">
        <w:rPr>
          <w:rFonts w:ascii="Ebrima" w:hAnsi="Ebrima" w:cstheme="minorHAnsi"/>
          <w:color w:val="000000" w:themeColor="text1"/>
          <w:sz w:val="22"/>
          <w:szCs w:val="22"/>
        </w:rPr>
        <w:t>: Os encargos moratórios dos Créditos Imobiliários</w:t>
      </w:r>
      <w:r w:rsidR="00EB6F80" w:rsidRPr="00564721">
        <w:rPr>
          <w:rFonts w:ascii="Ebrima" w:hAnsi="Ebrima" w:cs="Tahoma"/>
          <w:color w:val="000000" w:themeColor="text1"/>
          <w:sz w:val="22"/>
          <w:szCs w:val="22"/>
        </w:rPr>
        <w:t xml:space="preserve"> </w:t>
      </w:r>
      <w:r w:rsidRPr="00564721">
        <w:rPr>
          <w:rFonts w:ascii="Ebrima" w:hAnsi="Ebrima" w:cstheme="minorHAnsi"/>
          <w:color w:val="000000" w:themeColor="text1"/>
          <w:sz w:val="22"/>
          <w:szCs w:val="22"/>
        </w:rPr>
        <w:t xml:space="preserve">e, por consequência, da CCI, estão discriminados </w:t>
      </w:r>
      <w:r w:rsidR="0010117F" w:rsidRPr="005068C1">
        <w:rPr>
          <w:rFonts w:ascii="Ebrima" w:hAnsi="Ebrima" w:cstheme="minorHAnsi"/>
          <w:color w:val="000000" w:themeColor="text1"/>
          <w:sz w:val="22"/>
          <w:szCs w:val="22"/>
        </w:rPr>
        <w:t>no Contrato Imobiliário</w:t>
      </w:r>
      <w:r w:rsidRPr="005068C1">
        <w:rPr>
          <w:rFonts w:ascii="Ebrima" w:hAnsi="Ebrima" w:cstheme="minorHAnsi"/>
          <w:color w:val="000000" w:themeColor="text1"/>
          <w:sz w:val="22"/>
          <w:szCs w:val="22"/>
        </w:rPr>
        <w:t xml:space="preserve">, conforme descrito no Anexo </w:t>
      </w:r>
      <w:r w:rsidRPr="005068C1">
        <w:rPr>
          <w:rFonts w:ascii="Ebrima" w:hAnsi="Ebrima" w:cstheme="minorHAnsi"/>
          <w:color w:val="000000" w:themeColor="text1"/>
          <w:sz w:val="22"/>
          <w:szCs w:val="22"/>
        </w:rPr>
        <w:lastRenderedPageBreak/>
        <w:t>I</w:t>
      </w:r>
      <w:r w:rsidR="000C1E00" w:rsidRPr="005068C1">
        <w:rPr>
          <w:rFonts w:ascii="Ebrima" w:hAnsi="Ebrima" w:cstheme="minorHAnsi"/>
          <w:color w:val="000000" w:themeColor="text1"/>
          <w:sz w:val="22"/>
          <w:szCs w:val="22"/>
        </w:rPr>
        <w:t xml:space="preserve"> </w:t>
      </w:r>
      <w:r w:rsidRPr="005068C1">
        <w:rPr>
          <w:rFonts w:ascii="Ebrima" w:hAnsi="Ebrima" w:cstheme="minorHAnsi"/>
          <w:color w:val="000000" w:themeColor="text1"/>
          <w:sz w:val="22"/>
          <w:szCs w:val="22"/>
        </w:rPr>
        <w:t>deste instrumento.</w:t>
      </w:r>
    </w:p>
    <w:p w14:paraId="689A0448" w14:textId="77777777" w:rsidR="00AC6A1F" w:rsidRPr="005068C1" w:rsidRDefault="00AC6A1F" w:rsidP="00CF2836">
      <w:pPr>
        <w:widowControl w:val="0"/>
        <w:autoSpaceDE w:val="0"/>
        <w:autoSpaceDN w:val="0"/>
        <w:adjustRightInd w:val="0"/>
        <w:spacing w:line="276" w:lineRule="auto"/>
        <w:jc w:val="both"/>
        <w:rPr>
          <w:rFonts w:ascii="Ebrima" w:hAnsi="Ebrima" w:cstheme="minorHAnsi"/>
          <w:color w:val="000000" w:themeColor="text1"/>
          <w:sz w:val="22"/>
          <w:szCs w:val="22"/>
        </w:rPr>
      </w:pPr>
    </w:p>
    <w:p w14:paraId="0AFB4CB8" w14:textId="7C637B16" w:rsidR="00AC6A1F" w:rsidRPr="00482362" w:rsidRDefault="00AC6A1F" w:rsidP="00645B3E">
      <w:pPr>
        <w:pStyle w:val="PargrafodaLista"/>
        <w:widowControl w:val="0"/>
        <w:numPr>
          <w:ilvl w:val="1"/>
          <w:numId w:val="16"/>
        </w:numPr>
        <w:autoSpaceDE w:val="0"/>
        <w:autoSpaceDN w:val="0"/>
        <w:adjustRightInd w:val="0"/>
        <w:spacing w:line="276" w:lineRule="auto"/>
        <w:ind w:left="0" w:firstLine="0"/>
        <w:jc w:val="both"/>
        <w:rPr>
          <w:rFonts w:ascii="Ebrima" w:hAnsi="Ebrima" w:cstheme="minorHAnsi"/>
          <w:color w:val="000000" w:themeColor="text1"/>
          <w:sz w:val="22"/>
          <w:szCs w:val="22"/>
        </w:rPr>
      </w:pPr>
      <w:r w:rsidRPr="005068C1">
        <w:rPr>
          <w:rFonts w:ascii="Ebrima" w:hAnsi="Ebrima" w:cstheme="minorHAnsi"/>
          <w:color w:val="000000" w:themeColor="text1"/>
          <w:sz w:val="22"/>
          <w:szCs w:val="22"/>
          <w:u w:val="single"/>
        </w:rPr>
        <w:t>Multas e Penalidades</w:t>
      </w:r>
      <w:r w:rsidRPr="005068C1">
        <w:rPr>
          <w:rFonts w:ascii="Ebrima" w:hAnsi="Ebrima" w:cstheme="minorHAnsi"/>
          <w:color w:val="000000" w:themeColor="text1"/>
          <w:sz w:val="22"/>
          <w:szCs w:val="22"/>
        </w:rPr>
        <w:t>: As multas e penalidades dos Créditos Imobiliários</w:t>
      </w:r>
      <w:r w:rsidR="008407AD" w:rsidRPr="005068C1">
        <w:rPr>
          <w:rFonts w:ascii="Ebrima" w:hAnsi="Ebrima" w:cs="Tahoma"/>
          <w:color w:val="000000" w:themeColor="text1"/>
          <w:sz w:val="22"/>
          <w:szCs w:val="22"/>
        </w:rPr>
        <w:t xml:space="preserve"> </w:t>
      </w:r>
      <w:r w:rsidRPr="005068C1">
        <w:rPr>
          <w:rFonts w:ascii="Ebrima" w:hAnsi="Ebrima" w:cstheme="minorHAnsi"/>
          <w:color w:val="000000" w:themeColor="text1"/>
          <w:sz w:val="22"/>
          <w:szCs w:val="22"/>
        </w:rPr>
        <w:t xml:space="preserve">e, por consequência, da CCI, são aquelas discriminadas </w:t>
      </w:r>
      <w:r w:rsidR="0010117F" w:rsidRPr="005068C1">
        <w:rPr>
          <w:rFonts w:ascii="Ebrima" w:hAnsi="Ebrima" w:cstheme="minorHAnsi"/>
          <w:color w:val="000000" w:themeColor="text1"/>
          <w:sz w:val="22"/>
          <w:szCs w:val="22"/>
        </w:rPr>
        <w:t>no Contrato Imobiliário</w:t>
      </w:r>
      <w:r w:rsidR="0010117F" w:rsidRPr="00F4231C">
        <w:rPr>
          <w:rFonts w:ascii="Ebrima" w:hAnsi="Ebrima" w:cstheme="minorHAnsi"/>
          <w:color w:val="000000" w:themeColor="text1"/>
          <w:sz w:val="22"/>
          <w:szCs w:val="22"/>
        </w:rPr>
        <w:t>, conforme descrito no Anexo I deste instrumento</w:t>
      </w:r>
      <w:r w:rsidR="00A57B29" w:rsidRPr="005068C1">
        <w:rPr>
          <w:rFonts w:ascii="Ebrima" w:hAnsi="Ebrima" w:cs="Tahoma"/>
          <w:color w:val="000000" w:themeColor="text1"/>
          <w:sz w:val="22"/>
          <w:szCs w:val="22"/>
        </w:rPr>
        <w:t>.</w:t>
      </w:r>
    </w:p>
    <w:p w14:paraId="5121C91D" w14:textId="77777777" w:rsidR="00482362" w:rsidRPr="005068C1" w:rsidRDefault="00482362" w:rsidP="00A6329A">
      <w:pPr>
        <w:pStyle w:val="PargrafodaLista"/>
        <w:widowControl w:val="0"/>
        <w:autoSpaceDE w:val="0"/>
        <w:autoSpaceDN w:val="0"/>
        <w:adjustRightInd w:val="0"/>
        <w:spacing w:line="276" w:lineRule="auto"/>
        <w:ind w:left="0"/>
        <w:jc w:val="both"/>
        <w:rPr>
          <w:rFonts w:ascii="Ebrima" w:hAnsi="Ebrima" w:cstheme="minorHAnsi"/>
          <w:color w:val="000000" w:themeColor="text1"/>
          <w:sz w:val="22"/>
          <w:szCs w:val="22"/>
        </w:rPr>
      </w:pPr>
    </w:p>
    <w:p w14:paraId="65BAE949" w14:textId="518E7A28" w:rsidR="00AC6A1F" w:rsidRPr="00CF2836" w:rsidRDefault="00AC6A1F" w:rsidP="00CF2836">
      <w:pPr>
        <w:pStyle w:val="PargrafodaLista"/>
        <w:widowControl w:val="0"/>
        <w:numPr>
          <w:ilvl w:val="1"/>
          <w:numId w:val="16"/>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CF2836">
        <w:rPr>
          <w:rFonts w:ascii="Ebrima" w:hAnsi="Ebrima" w:cstheme="minorHAnsi"/>
          <w:color w:val="000000" w:themeColor="text1"/>
          <w:sz w:val="22"/>
          <w:szCs w:val="22"/>
          <w:u w:val="single"/>
        </w:rPr>
        <w:t>Objeto da CCI</w:t>
      </w:r>
      <w:r w:rsidR="00BD4866" w:rsidRPr="00F4231C">
        <w:rPr>
          <w:rFonts w:ascii="Ebrima" w:hAnsi="Ebrima" w:cstheme="minorHAnsi"/>
          <w:color w:val="000000" w:themeColor="text1"/>
          <w:sz w:val="22"/>
          <w:szCs w:val="22"/>
        </w:rPr>
        <w:t xml:space="preserve">: </w:t>
      </w:r>
      <w:r w:rsidR="00BD4866" w:rsidRPr="00CF2836">
        <w:rPr>
          <w:rFonts w:ascii="Ebrima" w:hAnsi="Ebrima" w:cstheme="minorHAnsi"/>
          <w:color w:val="000000" w:themeColor="text1"/>
          <w:sz w:val="22"/>
          <w:szCs w:val="22"/>
        </w:rPr>
        <w:t xml:space="preserve">Os </w:t>
      </w:r>
      <w:r w:rsidR="002E27DC" w:rsidRPr="00CF2836">
        <w:rPr>
          <w:rFonts w:ascii="Ebrima" w:hAnsi="Ebrima" w:cstheme="minorHAnsi"/>
          <w:color w:val="000000" w:themeColor="text1"/>
          <w:sz w:val="22"/>
          <w:szCs w:val="22"/>
        </w:rPr>
        <w:t>C</w:t>
      </w:r>
      <w:r w:rsidR="00BD4866" w:rsidRPr="00CF2836">
        <w:rPr>
          <w:rFonts w:ascii="Ebrima" w:hAnsi="Ebrima" w:cstheme="minorHAnsi"/>
          <w:color w:val="000000" w:themeColor="text1"/>
          <w:sz w:val="22"/>
          <w:szCs w:val="22"/>
        </w:rPr>
        <w:t>réditos Imobiliários</w:t>
      </w:r>
      <w:r w:rsidR="00571D58" w:rsidRPr="00CF2836">
        <w:rPr>
          <w:rFonts w:ascii="Ebrima" w:hAnsi="Ebrima" w:cstheme="minorHAnsi"/>
          <w:color w:val="000000" w:themeColor="text1"/>
          <w:sz w:val="22"/>
          <w:szCs w:val="22"/>
        </w:rPr>
        <w:t>, conforme descritos</w:t>
      </w:r>
      <w:r w:rsidR="0010117F">
        <w:rPr>
          <w:rFonts w:ascii="Ebrima" w:hAnsi="Ebrima" w:cstheme="minorHAnsi"/>
          <w:color w:val="000000" w:themeColor="text1"/>
          <w:sz w:val="22"/>
          <w:szCs w:val="22"/>
        </w:rPr>
        <w:t xml:space="preserve"> no Contrato Imobiliário</w:t>
      </w:r>
      <w:r w:rsidR="00BD4866" w:rsidRPr="00CF2836">
        <w:rPr>
          <w:rFonts w:ascii="Ebrima" w:hAnsi="Ebrima" w:cstheme="minorHAnsi"/>
          <w:color w:val="000000" w:themeColor="text1"/>
          <w:sz w:val="22"/>
          <w:szCs w:val="22"/>
        </w:rPr>
        <w:t>.</w:t>
      </w:r>
    </w:p>
    <w:p w14:paraId="186BB92E" w14:textId="77777777" w:rsidR="00DE7993" w:rsidRPr="00CF2836" w:rsidRDefault="00DE7993" w:rsidP="00CF2836">
      <w:pPr>
        <w:widowControl w:val="0"/>
        <w:spacing w:line="276" w:lineRule="auto"/>
        <w:jc w:val="both"/>
        <w:rPr>
          <w:rFonts w:ascii="Ebrima" w:hAnsi="Ebrima" w:cstheme="minorHAnsi"/>
          <w:color w:val="000000" w:themeColor="text1"/>
          <w:sz w:val="22"/>
          <w:szCs w:val="22"/>
        </w:rPr>
      </w:pPr>
    </w:p>
    <w:p w14:paraId="39C783B6" w14:textId="77777777" w:rsidR="001330EA" w:rsidRDefault="001330EA" w:rsidP="00CF2836">
      <w:pPr>
        <w:widowControl w:val="0"/>
        <w:autoSpaceDE w:val="0"/>
        <w:autoSpaceDN w:val="0"/>
        <w:adjustRightInd w:val="0"/>
        <w:spacing w:line="276" w:lineRule="auto"/>
        <w:outlineLvl w:val="0"/>
        <w:rPr>
          <w:rFonts w:ascii="Ebrima" w:hAnsi="Ebrima" w:cs="Tahoma"/>
          <w:b/>
          <w:color w:val="000000" w:themeColor="text1"/>
          <w:sz w:val="22"/>
          <w:szCs w:val="22"/>
        </w:rPr>
      </w:pPr>
    </w:p>
    <w:p w14:paraId="33694117" w14:textId="341F8F41" w:rsidR="002146A8" w:rsidRPr="00CF2836" w:rsidRDefault="002146A8" w:rsidP="00CF2836">
      <w:pPr>
        <w:widowControl w:val="0"/>
        <w:autoSpaceDE w:val="0"/>
        <w:autoSpaceDN w:val="0"/>
        <w:adjustRightInd w:val="0"/>
        <w:spacing w:line="276" w:lineRule="auto"/>
        <w:outlineLvl w:val="0"/>
        <w:rPr>
          <w:rFonts w:ascii="Ebrima" w:hAnsi="Ebrima" w:cstheme="minorHAnsi"/>
          <w:b/>
          <w:color w:val="000000" w:themeColor="text1"/>
          <w:sz w:val="22"/>
          <w:szCs w:val="22"/>
        </w:rPr>
      </w:pPr>
      <w:r w:rsidRPr="00CF2836">
        <w:rPr>
          <w:rFonts w:ascii="Ebrima" w:hAnsi="Ebrima" w:cs="Tahoma"/>
          <w:b/>
          <w:color w:val="000000" w:themeColor="text1"/>
          <w:sz w:val="22"/>
          <w:szCs w:val="22"/>
        </w:rPr>
        <w:t>CLÁUSULA TERCEIRA – EMISSÃO SEM GARANTIA REAL IMOBILIÁRIA</w:t>
      </w:r>
    </w:p>
    <w:p w14:paraId="67F2DA0F" w14:textId="77777777" w:rsidR="002146A8" w:rsidRPr="00CF2836" w:rsidRDefault="002146A8" w:rsidP="00CF2836">
      <w:pPr>
        <w:spacing w:line="276" w:lineRule="auto"/>
        <w:jc w:val="both"/>
        <w:rPr>
          <w:rFonts w:ascii="Ebrima" w:hAnsi="Ebrima" w:cs="Tahoma"/>
          <w:b/>
          <w:color w:val="000000" w:themeColor="text1"/>
          <w:sz w:val="22"/>
          <w:szCs w:val="22"/>
        </w:rPr>
      </w:pPr>
    </w:p>
    <w:p w14:paraId="6AA44EF5" w14:textId="5E7DFB54" w:rsidR="002146A8" w:rsidRPr="00CF2836" w:rsidRDefault="002146A8" w:rsidP="00CF2836">
      <w:pPr>
        <w:pStyle w:val="PargrafodaLista"/>
        <w:numPr>
          <w:ilvl w:val="0"/>
          <w:numId w:val="17"/>
        </w:numPr>
        <w:spacing w:line="276" w:lineRule="auto"/>
        <w:ind w:left="0" w:firstLine="0"/>
        <w:jc w:val="both"/>
        <w:rPr>
          <w:rFonts w:ascii="Ebrima" w:hAnsi="Ebrima"/>
          <w:color w:val="000000" w:themeColor="text1"/>
          <w:sz w:val="22"/>
          <w:szCs w:val="22"/>
        </w:rPr>
      </w:pPr>
      <w:r w:rsidRPr="00CF2836">
        <w:rPr>
          <w:rFonts w:ascii="Ebrima" w:hAnsi="Ebrima" w:cs="Tahoma"/>
          <w:color w:val="000000" w:themeColor="text1"/>
          <w:sz w:val="22"/>
          <w:szCs w:val="22"/>
          <w:u w:val="single"/>
        </w:rPr>
        <w:t>Emissão sem Garantia Real Imobiliária</w:t>
      </w:r>
      <w:r w:rsidRPr="00CF2836">
        <w:rPr>
          <w:rFonts w:ascii="Ebrima" w:hAnsi="Ebrima" w:cs="Tahoma"/>
          <w:color w:val="000000" w:themeColor="text1"/>
          <w:sz w:val="22"/>
          <w:szCs w:val="22"/>
        </w:rPr>
        <w:t xml:space="preserve">: A CCI </w:t>
      </w:r>
      <w:r w:rsidR="005008FE" w:rsidRPr="00CF2836">
        <w:rPr>
          <w:rFonts w:ascii="Ebrima" w:hAnsi="Ebrima" w:cs="Tahoma"/>
          <w:color w:val="000000" w:themeColor="text1"/>
          <w:sz w:val="22"/>
          <w:szCs w:val="22"/>
        </w:rPr>
        <w:t>é</w:t>
      </w:r>
      <w:r w:rsidRPr="00CF2836">
        <w:rPr>
          <w:rFonts w:ascii="Ebrima" w:hAnsi="Ebrima" w:cs="Tahoma"/>
          <w:color w:val="000000" w:themeColor="text1"/>
          <w:sz w:val="22"/>
          <w:szCs w:val="22"/>
        </w:rPr>
        <w:t xml:space="preserve"> emitida </w:t>
      </w:r>
      <w:r w:rsidR="00A447A5" w:rsidRPr="00CF2836">
        <w:rPr>
          <w:rFonts w:ascii="Ebrima" w:hAnsi="Ebrima" w:cs="Tahoma"/>
          <w:color w:val="000000" w:themeColor="text1"/>
          <w:sz w:val="22"/>
          <w:szCs w:val="22"/>
        </w:rPr>
        <w:t>sem garantia real imobiliária</w:t>
      </w:r>
      <w:r w:rsidR="00571D58" w:rsidRPr="00CF2836">
        <w:rPr>
          <w:rFonts w:ascii="Ebrima" w:hAnsi="Ebrima" w:cs="Tahoma"/>
          <w:color w:val="000000" w:themeColor="text1"/>
          <w:sz w:val="22"/>
          <w:szCs w:val="22"/>
        </w:rPr>
        <w:t>, nos termos do §3º do artigo 18 da Lei nº</w:t>
      </w:r>
      <w:r w:rsidR="00EB49EB">
        <w:rPr>
          <w:rFonts w:ascii="Ebrima" w:hAnsi="Ebrima" w:cs="Tahoma"/>
          <w:color w:val="000000" w:themeColor="text1"/>
          <w:sz w:val="22"/>
          <w:szCs w:val="22"/>
        </w:rPr>
        <w:t> </w:t>
      </w:r>
      <w:r w:rsidR="00571D58" w:rsidRPr="00CF2836">
        <w:rPr>
          <w:rFonts w:ascii="Ebrima" w:hAnsi="Ebrima" w:cs="Tahoma"/>
          <w:color w:val="000000" w:themeColor="text1"/>
          <w:sz w:val="22"/>
          <w:szCs w:val="22"/>
        </w:rPr>
        <w:t>10.931</w:t>
      </w:r>
      <w:r w:rsidR="009E4199">
        <w:rPr>
          <w:rFonts w:ascii="Ebrima" w:hAnsi="Ebrima" w:cs="Tahoma"/>
          <w:color w:val="000000" w:themeColor="text1"/>
          <w:sz w:val="22"/>
          <w:szCs w:val="22"/>
        </w:rPr>
        <w:t>, de 02 de agosto de 2004, conforme alterada (“</w:t>
      </w:r>
      <w:r w:rsidR="009E4199" w:rsidRPr="00B513EC">
        <w:rPr>
          <w:rFonts w:ascii="Ebrima" w:hAnsi="Ebrima" w:cs="Tahoma"/>
          <w:color w:val="000000" w:themeColor="text1"/>
          <w:sz w:val="22"/>
          <w:szCs w:val="22"/>
          <w:u w:val="single"/>
        </w:rPr>
        <w:t>Lei nº 10.931</w:t>
      </w:r>
      <w:r w:rsidR="00571D58" w:rsidRPr="00B513EC">
        <w:rPr>
          <w:rFonts w:ascii="Ebrima" w:hAnsi="Ebrima" w:cs="Tahoma"/>
          <w:color w:val="000000" w:themeColor="text1"/>
          <w:sz w:val="22"/>
          <w:szCs w:val="22"/>
          <w:u w:val="single"/>
        </w:rPr>
        <w:t>/04</w:t>
      </w:r>
      <w:r w:rsidR="001A177B">
        <w:rPr>
          <w:rFonts w:ascii="Ebrima" w:hAnsi="Ebrima" w:cs="Tahoma"/>
          <w:color w:val="000000" w:themeColor="text1"/>
          <w:sz w:val="22"/>
          <w:szCs w:val="22"/>
        </w:rPr>
        <w:t>”)</w:t>
      </w:r>
      <w:r w:rsidR="00571D58" w:rsidRPr="00CF2836">
        <w:rPr>
          <w:rFonts w:ascii="Ebrima" w:hAnsi="Ebrima" w:cs="Tahoma"/>
          <w:color w:val="000000" w:themeColor="text1"/>
          <w:sz w:val="22"/>
          <w:szCs w:val="22"/>
        </w:rPr>
        <w:t>, combinado com a parte final do artigo 22 da própria Lei nº</w:t>
      </w:r>
      <w:r w:rsidR="00D21EC6">
        <w:rPr>
          <w:rFonts w:ascii="Ebrima" w:hAnsi="Ebrima" w:cs="Tahoma"/>
          <w:color w:val="000000" w:themeColor="text1"/>
          <w:sz w:val="22"/>
          <w:szCs w:val="22"/>
        </w:rPr>
        <w:t> </w:t>
      </w:r>
      <w:r w:rsidR="00571D58" w:rsidRPr="00CF2836">
        <w:rPr>
          <w:rFonts w:ascii="Ebrima" w:hAnsi="Ebrima" w:cs="Tahoma"/>
          <w:color w:val="000000" w:themeColor="text1"/>
          <w:sz w:val="22"/>
          <w:szCs w:val="22"/>
        </w:rPr>
        <w:t>10.931/04 e do artigo 287 do Código Civil Brasileiro.</w:t>
      </w:r>
    </w:p>
    <w:p w14:paraId="3C760138" w14:textId="0692DF41" w:rsidR="00050DC8" w:rsidRDefault="00050DC8" w:rsidP="00CF2836">
      <w:pPr>
        <w:spacing w:line="276" w:lineRule="auto"/>
        <w:jc w:val="both"/>
        <w:rPr>
          <w:rFonts w:ascii="Ebrima" w:hAnsi="Ebrima" w:cstheme="minorHAnsi"/>
          <w:color w:val="000000" w:themeColor="text1"/>
          <w:sz w:val="22"/>
          <w:szCs w:val="22"/>
          <w:lang w:eastAsia="en-US"/>
        </w:rPr>
      </w:pPr>
    </w:p>
    <w:p w14:paraId="4B8B797C" w14:textId="77777777" w:rsidR="001145B7" w:rsidRPr="00CF2836" w:rsidRDefault="001145B7" w:rsidP="00CF2836">
      <w:pPr>
        <w:spacing w:line="276" w:lineRule="auto"/>
        <w:jc w:val="both"/>
        <w:rPr>
          <w:rFonts w:ascii="Ebrima" w:hAnsi="Ebrima" w:cstheme="minorHAnsi"/>
          <w:color w:val="000000" w:themeColor="text1"/>
          <w:sz w:val="22"/>
          <w:szCs w:val="22"/>
          <w:lang w:eastAsia="en-US"/>
        </w:rPr>
      </w:pPr>
    </w:p>
    <w:p w14:paraId="1619909F" w14:textId="40055D9E" w:rsidR="00AC6A1F" w:rsidRPr="00CF2836" w:rsidRDefault="00474E7A" w:rsidP="00CF2836">
      <w:pPr>
        <w:pStyle w:val="Cabealho"/>
        <w:tabs>
          <w:tab w:val="clear" w:pos="4320"/>
          <w:tab w:val="clear" w:pos="8640"/>
        </w:tabs>
        <w:spacing w:line="276" w:lineRule="auto"/>
        <w:outlineLvl w:val="0"/>
        <w:rPr>
          <w:rFonts w:ascii="Ebrima" w:hAnsi="Ebrima" w:cstheme="minorHAnsi"/>
          <w:b/>
          <w:caps/>
          <w:color w:val="000000" w:themeColor="text1"/>
          <w:sz w:val="22"/>
          <w:szCs w:val="22"/>
          <w:lang w:val="pt-BR"/>
        </w:rPr>
      </w:pPr>
      <w:r w:rsidRPr="00CF2836">
        <w:rPr>
          <w:rFonts w:ascii="Ebrima" w:hAnsi="Ebrima" w:cstheme="minorHAnsi"/>
          <w:b/>
          <w:color w:val="000000" w:themeColor="text1"/>
          <w:sz w:val="22"/>
          <w:szCs w:val="22"/>
          <w:lang w:val="pt-BR"/>
        </w:rPr>
        <w:t>CLÁUSULA QUARTA – NEGOCIAÇÃO DA CCI</w:t>
      </w:r>
    </w:p>
    <w:p w14:paraId="109ECEEE" w14:textId="77777777" w:rsidR="00AC6A1F" w:rsidRPr="00CF2836" w:rsidRDefault="00AC6A1F" w:rsidP="00C74C53">
      <w:pPr>
        <w:pStyle w:val="Cabealho"/>
        <w:tabs>
          <w:tab w:val="clear" w:pos="4320"/>
          <w:tab w:val="clear" w:pos="8640"/>
        </w:tabs>
        <w:spacing w:line="276" w:lineRule="auto"/>
        <w:jc w:val="both"/>
        <w:rPr>
          <w:rFonts w:ascii="Ebrima" w:hAnsi="Ebrima" w:cstheme="minorHAnsi"/>
          <w:color w:val="000000" w:themeColor="text1"/>
          <w:sz w:val="22"/>
          <w:szCs w:val="22"/>
        </w:rPr>
      </w:pPr>
    </w:p>
    <w:p w14:paraId="3D2A144C" w14:textId="3276B7CF" w:rsidR="00043774" w:rsidRDefault="00043774" w:rsidP="00CF2836">
      <w:pPr>
        <w:pStyle w:val="Cabealho"/>
        <w:numPr>
          <w:ilvl w:val="0"/>
          <w:numId w:val="18"/>
        </w:numPr>
        <w:tabs>
          <w:tab w:val="clear" w:pos="4320"/>
          <w:tab w:val="clear" w:pos="8640"/>
        </w:tabs>
        <w:spacing w:line="276" w:lineRule="auto"/>
        <w:ind w:left="0" w:firstLine="0"/>
        <w:jc w:val="both"/>
        <w:rPr>
          <w:rFonts w:ascii="Ebrima" w:hAnsi="Ebrima" w:cstheme="minorHAnsi"/>
          <w:color w:val="000000" w:themeColor="text1"/>
          <w:sz w:val="22"/>
          <w:szCs w:val="22"/>
          <w:lang w:val="pt-BR"/>
        </w:rPr>
      </w:pPr>
      <w:r w:rsidRPr="00C01CDB">
        <w:rPr>
          <w:rFonts w:ascii="Ebrima" w:hAnsi="Ebrima" w:cstheme="minorHAnsi"/>
          <w:color w:val="000000" w:themeColor="text1"/>
          <w:sz w:val="22"/>
          <w:szCs w:val="22"/>
          <w:u w:val="single"/>
          <w:lang w:val="pt-BR"/>
        </w:rPr>
        <w:t>Formalização da Cessão</w:t>
      </w:r>
      <w:r w:rsidRPr="00C01CDB">
        <w:rPr>
          <w:rFonts w:ascii="Ebrima" w:hAnsi="Ebrima" w:cstheme="minorHAnsi"/>
          <w:color w:val="000000" w:themeColor="text1"/>
          <w:sz w:val="22"/>
          <w:szCs w:val="22"/>
          <w:lang w:val="pt-BR"/>
        </w:rPr>
        <w:t>: Quando da negociação da CCI, se o caso, a Emissora cederá</w:t>
      </w:r>
      <w:r>
        <w:rPr>
          <w:rFonts w:ascii="Ebrima" w:hAnsi="Ebrima" w:cstheme="minorHAnsi"/>
          <w:color w:val="000000" w:themeColor="text1"/>
          <w:sz w:val="22"/>
          <w:szCs w:val="22"/>
          <w:lang w:val="pt-BR"/>
        </w:rPr>
        <w:t xml:space="preserve"> a</w:t>
      </w:r>
      <w:r w:rsidRPr="00C01CDB">
        <w:rPr>
          <w:rFonts w:ascii="Ebrima" w:hAnsi="Ebrima" w:cstheme="minorHAnsi"/>
          <w:color w:val="000000" w:themeColor="text1"/>
          <w:sz w:val="22"/>
          <w:szCs w:val="22"/>
          <w:lang w:val="pt-BR"/>
        </w:rPr>
        <w:t>o novo titular da CCI, e este adquirirá da Emissora</w:t>
      </w:r>
      <w:r>
        <w:rPr>
          <w:rFonts w:ascii="Ebrima" w:hAnsi="Ebrima" w:cstheme="minorHAnsi"/>
          <w:color w:val="000000" w:themeColor="text1"/>
          <w:sz w:val="22"/>
          <w:szCs w:val="22"/>
          <w:lang w:val="pt-BR"/>
        </w:rPr>
        <w:t xml:space="preserve"> a correspondente fração dos Cré</w:t>
      </w:r>
      <w:r w:rsidRPr="00C01CDB">
        <w:rPr>
          <w:rFonts w:ascii="Ebrima" w:hAnsi="Ebrima" w:cstheme="minorHAnsi"/>
          <w:color w:val="000000" w:themeColor="text1"/>
          <w:sz w:val="22"/>
          <w:szCs w:val="22"/>
          <w:lang w:val="pt-BR"/>
        </w:rPr>
        <w:t xml:space="preserve">ditos Imobiliários formalizando-se tal cessão, obrigatoriamente, através do Sistema de Negociação, sem prejuízo das demais exigências que venham a ser pactuadas entre a </w:t>
      </w:r>
      <w:r w:rsidRPr="00CF2836">
        <w:rPr>
          <w:rFonts w:ascii="Ebrima" w:hAnsi="Ebrima" w:cstheme="minorHAnsi"/>
          <w:color w:val="000000" w:themeColor="text1"/>
          <w:sz w:val="22"/>
          <w:szCs w:val="22"/>
          <w:lang w:val="pt-BR"/>
        </w:rPr>
        <w:t>Emissora e o novo titular da CCI</w:t>
      </w:r>
      <w:r>
        <w:rPr>
          <w:rFonts w:ascii="Ebrima" w:hAnsi="Ebrima" w:cstheme="minorHAnsi"/>
          <w:color w:val="000000" w:themeColor="text1"/>
          <w:sz w:val="22"/>
          <w:szCs w:val="22"/>
          <w:lang w:val="pt-BR"/>
        </w:rPr>
        <w:t>.</w:t>
      </w:r>
    </w:p>
    <w:p w14:paraId="0E800DB0" w14:textId="77777777" w:rsidR="00043774" w:rsidRDefault="00043774" w:rsidP="001E6016">
      <w:pPr>
        <w:pStyle w:val="Cabealho"/>
        <w:tabs>
          <w:tab w:val="clear" w:pos="4320"/>
          <w:tab w:val="clear" w:pos="8640"/>
        </w:tabs>
        <w:spacing w:line="276" w:lineRule="auto"/>
        <w:jc w:val="both"/>
        <w:rPr>
          <w:rFonts w:ascii="Ebrima" w:hAnsi="Ebrima" w:cstheme="minorHAnsi"/>
          <w:color w:val="000000" w:themeColor="text1"/>
          <w:sz w:val="22"/>
          <w:szCs w:val="22"/>
          <w:lang w:val="pt-BR"/>
        </w:rPr>
      </w:pPr>
    </w:p>
    <w:p w14:paraId="37754A0B" w14:textId="11B4F1F1" w:rsidR="00AC6A1F" w:rsidRPr="00CF2836" w:rsidRDefault="00AC6A1F" w:rsidP="00CF2836">
      <w:pPr>
        <w:pStyle w:val="Cabealho"/>
        <w:numPr>
          <w:ilvl w:val="0"/>
          <w:numId w:val="18"/>
        </w:numPr>
        <w:tabs>
          <w:tab w:val="clear" w:pos="4320"/>
          <w:tab w:val="clear" w:pos="8640"/>
        </w:tabs>
        <w:spacing w:line="276" w:lineRule="auto"/>
        <w:ind w:left="0" w:firstLine="0"/>
        <w:jc w:val="both"/>
        <w:rPr>
          <w:rFonts w:ascii="Ebrima" w:hAnsi="Ebrima" w:cstheme="minorHAnsi"/>
          <w:color w:val="000000" w:themeColor="text1"/>
          <w:sz w:val="22"/>
          <w:szCs w:val="22"/>
          <w:lang w:val="pt-BR"/>
        </w:rPr>
      </w:pPr>
      <w:r w:rsidRPr="00CF2836">
        <w:rPr>
          <w:rFonts w:ascii="Ebrima" w:hAnsi="Ebrima" w:cstheme="minorHAnsi"/>
          <w:color w:val="000000" w:themeColor="text1"/>
          <w:sz w:val="22"/>
          <w:szCs w:val="22"/>
          <w:u w:val="single"/>
          <w:lang w:val="pt-BR"/>
        </w:rPr>
        <w:t>Abrangência da Cessão</w:t>
      </w:r>
      <w:r w:rsidRPr="00CF2836">
        <w:rPr>
          <w:rFonts w:ascii="Ebrima" w:hAnsi="Ebrima" w:cstheme="minorHAnsi"/>
          <w:color w:val="000000" w:themeColor="text1"/>
          <w:sz w:val="22"/>
          <w:szCs w:val="22"/>
          <w:lang w:val="pt-BR"/>
        </w:rPr>
        <w:t xml:space="preserve">: A cessão da CCI abrange a totalidade dos respectivos Créditos Imobiliários, ficando o novo </w:t>
      </w:r>
      <w:r w:rsidR="000007A5" w:rsidRPr="00CF2836">
        <w:rPr>
          <w:rFonts w:ascii="Ebrima" w:hAnsi="Ebrima" w:cstheme="minorHAnsi"/>
          <w:color w:val="000000" w:themeColor="text1"/>
          <w:sz w:val="22"/>
          <w:szCs w:val="22"/>
          <w:lang w:val="pt-BR"/>
        </w:rPr>
        <w:t>t</w:t>
      </w:r>
      <w:r w:rsidRPr="00CF2836">
        <w:rPr>
          <w:rFonts w:ascii="Ebrima" w:hAnsi="Ebrima" w:cstheme="minorHAnsi"/>
          <w:color w:val="000000" w:themeColor="text1"/>
          <w:sz w:val="22"/>
          <w:szCs w:val="22"/>
          <w:lang w:val="pt-BR"/>
        </w:rPr>
        <w:t>itular da CC</w:t>
      </w:r>
      <w:r w:rsidR="00815135">
        <w:rPr>
          <w:rFonts w:ascii="Ebrima" w:hAnsi="Ebrima" w:cstheme="minorHAnsi"/>
          <w:color w:val="000000" w:themeColor="text1"/>
          <w:sz w:val="22"/>
          <w:szCs w:val="22"/>
          <w:lang w:val="pt-BR"/>
        </w:rPr>
        <w:t>I</w:t>
      </w:r>
      <w:r w:rsidRPr="00CF2836">
        <w:rPr>
          <w:rFonts w:ascii="Ebrima" w:hAnsi="Ebrima" w:cstheme="minorHAnsi"/>
          <w:color w:val="000000" w:themeColor="text1"/>
          <w:sz w:val="22"/>
          <w:szCs w:val="22"/>
          <w:lang w:val="pt-BR"/>
        </w:rPr>
        <w:t>, assim, sub-rogado em todos os direitos, garantias e acessórios representados pela CCI</w:t>
      </w:r>
      <w:r w:rsidR="00F47B0E">
        <w:rPr>
          <w:rFonts w:ascii="Ebrima" w:hAnsi="Ebrima" w:cstheme="minorHAnsi"/>
          <w:color w:val="000000" w:themeColor="text1"/>
          <w:sz w:val="22"/>
          <w:szCs w:val="22"/>
          <w:lang w:val="pt-BR"/>
        </w:rPr>
        <w:t xml:space="preserve">, </w:t>
      </w:r>
      <w:r w:rsidR="001145B7">
        <w:rPr>
          <w:rFonts w:ascii="Ebrima" w:hAnsi="Ebrima" w:cstheme="minorHAnsi"/>
          <w:color w:val="000000" w:themeColor="text1"/>
          <w:sz w:val="22"/>
          <w:szCs w:val="22"/>
          <w:lang w:val="pt-BR"/>
        </w:rPr>
        <w:t>observadas</w:t>
      </w:r>
      <w:r w:rsidR="00F47B0E">
        <w:rPr>
          <w:rFonts w:ascii="Ebrima" w:hAnsi="Ebrima" w:cstheme="minorHAnsi"/>
          <w:color w:val="000000" w:themeColor="text1"/>
          <w:sz w:val="22"/>
          <w:szCs w:val="22"/>
          <w:lang w:val="pt-BR"/>
        </w:rPr>
        <w:t xml:space="preserve"> as restrições previstas no Contrato de Cessão</w:t>
      </w:r>
      <w:r w:rsidRPr="00CF2836">
        <w:rPr>
          <w:rFonts w:ascii="Ebrima" w:hAnsi="Ebrima" w:cstheme="minorHAnsi"/>
          <w:color w:val="000000" w:themeColor="text1"/>
          <w:sz w:val="22"/>
          <w:szCs w:val="22"/>
          <w:lang w:val="pt-BR"/>
        </w:rPr>
        <w:t>.</w:t>
      </w:r>
    </w:p>
    <w:p w14:paraId="29A649B6" w14:textId="77777777" w:rsidR="00AC6A1F" w:rsidRPr="00CF2836" w:rsidRDefault="00AC6A1F" w:rsidP="00CF2836">
      <w:pPr>
        <w:widowControl w:val="0"/>
        <w:autoSpaceDE w:val="0"/>
        <w:autoSpaceDN w:val="0"/>
        <w:adjustRightInd w:val="0"/>
        <w:spacing w:line="276" w:lineRule="auto"/>
        <w:jc w:val="both"/>
        <w:rPr>
          <w:rFonts w:ascii="Ebrima" w:hAnsi="Ebrima" w:cstheme="minorHAnsi"/>
          <w:color w:val="000000" w:themeColor="text1"/>
          <w:sz w:val="22"/>
          <w:szCs w:val="22"/>
        </w:rPr>
      </w:pPr>
    </w:p>
    <w:p w14:paraId="6B668A0E" w14:textId="65B273D4" w:rsidR="00AC6A1F" w:rsidRPr="00CF2836" w:rsidRDefault="00AC6A1F" w:rsidP="00CF2836">
      <w:pPr>
        <w:pStyle w:val="Cabealho"/>
        <w:numPr>
          <w:ilvl w:val="0"/>
          <w:numId w:val="18"/>
        </w:numPr>
        <w:tabs>
          <w:tab w:val="clear" w:pos="4320"/>
          <w:tab w:val="clear" w:pos="8640"/>
        </w:tabs>
        <w:spacing w:line="276" w:lineRule="auto"/>
        <w:ind w:left="0" w:firstLine="0"/>
        <w:jc w:val="both"/>
        <w:rPr>
          <w:rFonts w:ascii="Ebrima" w:hAnsi="Ebrima" w:cstheme="minorHAnsi"/>
          <w:color w:val="000000" w:themeColor="text1"/>
          <w:sz w:val="22"/>
          <w:szCs w:val="22"/>
          <w:lang w:val="pt-BR"/>
        </w:rPr>
      </w:pPr>
      <w:r w:rsidRPr="00CF2836">
        <w:rPr>
          <w:rFonts w:ascii="Ebrima" w:hAnsi="Ebrima" w:cstheme="minorHAnsi"/>
          <w:color w:val="000000" w:themeColor="text1"/>
          <w:sz w:val="22"/>
          <w:szCs w:val="22"/>
          <w:u w:val="single"/>
          <w:lang w:val="pt-BR"/>
        </w:rPr>
        <w:t>Entrega dos Documentos Comprobatórios</w:t>
      </w:r>
      <w:r w:rsidRPr="00CF2836">
        <w:rPr>
          <w:rFonts w:ascii="Ebrima" w:hAnsi="Ebrima" w:cstheme="minorHAnsi"/>
          <w:color w:val="000000" w:themeColor="text1"/>
          <w:sz w:val="22"/>
          <w:szCs w:val="22"/>
          <w:lang w:val="pt-BR"/>
        </w:rPr>
        <w:t>:</w:t>
      </w:r>
      <w:r w:rsidRPr="00CF2836">
        <w:rPr>
          <w:rFonts w:ascii="Ebrima" w:hAnsi="Ebrima" w:cstheme="minorHAnsi"/>
          <w:b/>
          <w:color w:val="000000" w:themeColor="text1"/>
          <w:sz w:val="22"/>
          <w:szCs w:val="22"/>
          <w:lang w:val="pt-BR"/>
        </w:rPr>
        <w:t xml:space="preserve"> </w:t>
      </w:r>
      <w:r w:rsidRPr="00CF2836">
        <w:rPr>
          <w:rFonts w:ascii="Ebrima" w:hAnsi="Ebrima" w:cstheme="minorHAnsi"/>
          <w:color w:val="000000" w:themeColor="text1"/>
          <w:sz w:val="22"/>
          <w:szCs w:val="22"/>
          <w:lang w:val="pt-BR"/>
        </w:rPr>
        <w:t>Não obstante as responsabilidades assumidas pela Emissora nesta Escritura de Emissão de CCI, a Instituição Custodiante, no exercício de suas funções, conforme estabelecido na Lei nº</w:t>
      </w:r>
      <w:r w:rsidR="00F0721A">
        <w:rPr>
          <w:rFonts w:ascii="Ebrima" w:hAnsi="Ebrima" w:cstheme="minorHAnsi"/>
          <w:color w:val="000000" w:themeColor="text1"/>
          <w:sz w:val="22"/>
          <w:szCs w:val="22"/>
          <w:lang w:val="pt-BR"/>
        </w:rPr>
        <w:t> </w:t>
      </w:r>
      <w:r w:rsidRPr="00CF2836">
        <w:rPr>
          <w:rFonts w:ascii="Ebrima" w:hAnsi="Ebrima" w:cstheme="minorHAnsi"/>
          <w:color w:val="000000" w:themeColor="text1"/>
          <w:sz w:val="22"/>
          <w:szCs w:val="22"/>
          <w:lang w:val="pt-BR"/>
        </w:rPr>
        <w:t xml:space="preserve">10.931/04 e regulamentos do Sistema de Negociação, poderá solicitar a entrega da documentação sob a guarda da Emissora, que, desde já, obriga-se a fornecê-la em até </w:t>
      </w:r>
      <w:r w:rsidR="00116A56" w:rsidRPr="00CF2836">
        <w:rPr>
          <w:rFonts w:ascii="Ebrima" w:hAnsi="Ebrima" w:cstheme="minorHAnsi"/>
          <w:color w:val="000000" w:themeColor="text1"/>
          <w:sz w:val="22"/>
          <w:szCs w:val="22"/>
          <w:lang w:val="pt-BR"/>
        </w:rPr>
        <w:t>2</w:t>
      </w:r>
      <w:r w:rsidR="00EB72CA" w:rsidRPr="00CF2836">
        <w:rPr>
          <w:rFonts w:ascii="Ebrima" w:hAnsi="Ebrima" w:cstheme="minorHAnsi"/>
          <w:color w:val="000000" w:themeColor="text1"/>
          <w:sz w:val="22"/>
          <w:szCs w:val="22"/>
          <w:lang w:val="pt-BR"/>
        </w:rPr>
        <w:t>0 (</w:t>
      </w:r>
      <w:r w:rsidR="00116A56" w:rsidRPr="00CF2836">
        <w:rPr>
          <w:rFonts w:ascii="Ebrima" w:hAnsi="Ebrima" w:cstheme="minorHAnsi"/>
          <w:color w:val="000000" w:themeColor="text1"/>
          <w:sz w:val="22"/>
          <w:szCs w:val="22"/>
          <w:lang w:val="pt-BR"/>
        </w:rPr>
        <w:t>vinte</w:t>
      </w:r>
      <w:r w:rsidR="00EB72CA" w:rsidRPr="00CF2836">
        <w:rPr>
          <w:rFonts w:ascii="Ebrima" w:hAnsi="Ebrima" w:cstheme="minorHAnsi"/>
          <w:color w:val="000000" w:themeColor="text1"/>
          <w:sz w:val="22"/>
          <w:szCs w:val="22"/>
          <w:lang w:val="pt-BR"/>
        </w:rPr>
        <w:t xml:space="preserve">) </w:t>
      </w:r>
      <w:r w:rsidRPr="00CF2836">
        <w:rPr>
          <w:rFonts w:ascii="Ebrima" w:hAnsi="Ebrima" w:cstheme="minorHAnsi"/>
          <w:color w:val="000000" w:themeColor="text1"/>
          <w:sz w:val="22"/>
          <w:szCs w:val="22"/>
          <w:lang w:val="pt-BR"/>
        </w:rPr>
        <w:t>dias</w:t>
      </w:r>
      <w:r w:rsidR="00116A56" w:rsidRPr="00CF2836">
        <w:rPr>
          <w:rFonts w:ascii="Ebrima" w:hAnsi="Ebrima" w:cstheme="minorHAnsi"/>
          <w:color w:val="000000" w:themeColor="text1"/>
          <w:sz w:val="22"/>
          <w:szCs w:val="22"/>
          <w:lang w:val="pt-BR"/>
        </w:rPr>
        <w:t xml:space="preserve"> corridos</w:t>
      </w:r>
      <w:r w:rsidRPr="00CF2836">
        <w:rPr>
          <w:rFonts w:ascii="Ebrima" w:hAnsi="Ebrima" w:cstheme="minorHAnsi"/>
          <w:color w:val="000000" w:themeColor="text1"/>
          <w:sz w:val="22"/>
          <w:szCs w:val="22"/>
          <w:lang w:val="pt-BR"/>
        </w:rPr>
        <w:t xml:space="preserve"> a contar do recebimento da solicitação mencionada ou em menor prazo, na hipótese de necessidade de atendimento de prazo legalmente estabelecido, ou caso ocorra a inadimplência no pagamento do</w:t>
      </w:r>
      <w:r w:rsidR="00571D58" w:rsidRPr="00CF2836">
        <w:rPr>
          <w:rFonts w:ascii="Ebrima" w:hAnsi="Ebrima" w:cstheme="minorHAnsi"/>
          <w:color w:val="000000" w:themeColor="text1"/>
          <w:sz w:val="22"/>
          <w:szCs w:val="22"/>
          <w:lang w:val="pt-BR"/>
        </w:rPr>
        <w:t>s</w:t>
      </w:r>
      <w:r w:rsidRPr="00CF2836">
        <w:rPr>
          <w:rFonts w:ascii="Ebrima" w:hAnsi="Ebrima" w:cstheme="minorHAnsi"/>
          <w:color w:val="000000" w:themeColor="text1"/>
          <w:sz w:val="22"/>
          <w:szCs w:val="22"/>
          <w:lang w:val="pt-BR"/>
        </w:rPr>
        <w:t xml:space="preserve"> respectivo</w:t>
      </w:r>
      <w:r w:rsidR="00571D58" w:rsidRPr="00CF2836">
        <w:rPr>
          <w:rFonts w:ascii="Ebrima" w:hAnsi="Ebrima" w:cstheme="minorHAnsi"/>
          <w:color w:val="000000" w:themeColor="text1"/>
          <w:sz w:val="22"/>
          <w:szCs w:val="22"/>
          <w:lang w:val="pt-BR"/>
        </w:rPr>
        <w:t>s</w:t>
      </w:r>
      <w:r w:rsidRPr="00CF2836">
        <w:rPr>
          <w:rFonts w:ascii="Ebrima" w:hAnsi="Ebrima" w:cstheme="minorHAnsi"/>
          <w:color w:val="000000" w:themeColor="text1"/>
          <w:sz w:val="22"/>
          <w:szCs w:val="22"/>
          <w:lang w:val="pt-BR"/>
        </w:rPr>
        <w:t xml:space="preserve"> Crédito</w:t>
      </w:r>
      <w:r w:rsidR="00571D58" w:rsidRPr="00CF2836">
        <w:rPr>
          <w:rFonts w:ascii="Ebrima" w:hAnsi="Ebrima" w:cstheme="minorHAnsi"/>
          <w:color w:val="000000" w:themeColor="text1"/>
          <w:sz w:val="22"/>
          <w:szCs w:val="22"/>
          <w:lang w:val="pt-BR"/>
        </w:rPr>
        <w:t>s</w:t>
      </w:r>
      <w:r w:rsidRPr="00CF2836">
        <w:rPr>
          <w:rFonts w:ascii="Ebrima" w:hAnsi="Ebrima" w:cstheme="minorHAnsi"/>
          <w:color w:val="000000" w:themeColor="text1"/>
          <w:sz w:val="22"/>
          <w:szCs w:val="22"/>
          <w:lang w:val="pt-BR"/>
        </w:rPr>
        <w:t xml:space="preserve"> Imobiliário</w:t>
      </w:r>
      <w:r w:rsidR="00571D58" w:rsidRPr="00CF2836">
        <w:rPr>
          <w:rFonts w:ascii="Ebrima" w:hAnsi="Ebrima" w:cstheme="minorHAnsi"/>
          <w:color w:val="000000" w:themeColor="text1"/>
          <w:sz w:val="22"/>
          <w:szCs w:val="22"/>
          <w:lang w:val="pt-BR"/>
        </w:rPr>
        <w:t>s</w:t>
      </w:r>
      <w:r w:rsidR="008407AD" w:rsidRPr="00C74C53">
        <w:rPr>
          <w:rFonts w:ascii="Ebrima" w:hAnsi="Ebrima"/>
          <w:color w:val="000000" w:themeColor="text1"/>
          <w:sz w:val="22"/>
          <w:lang w:val="pt-BR"/>
        </w:rPr>
        <w:t xml:space="preserve"> </w:t>
      </w:r>
      <w:r w:rsidR="003434A8" w:rsidRPr="00CF2836">
        <w:rPr>
          <w:rFonts w:ascii="Ebrima" w:hAnsi="Ebrima" w:cstheme="minorHAnsi"/>
          <w:color w:val="000000" w:themeColor="text1"/>
          <w:sz w:val="22"/>
          <w:szCs w:val="22"/>
          <w:lang w:val="pt-BR"/>
        </w:rPr>
        <w:t>c</w:t>
      </w:r>
      <w:r w:rsidR="00F56722" w:rsidRPr="00CF2836">
        <w:rPr>
          <w:rFonts w:ascii="Ebrima" w:hAnsi="Ebrima" w:cstheme="minorHAnsi"/>
          <w:color w:val="000000" w:themeColor="text1"/>
          <w:sz w:val="22"/>
          <w:szCs w:val="22"/>
          <w:lang w:val="pt-BR"/>
        </w:rPr>
        <w:t>edido</w:t>
      </w:r>
      <w:r w:rsidR="00643D50">
        <w:rPr>
          <w:rFonts w:ascii="Ebrima" w:hAnsi="Ebrima" w:cstheme="minorHAnsi"/>
          <w:color w:val="000000" w:themeColor="text1"/>
          <w:sz w:val="22"/>
          <w:szCs w:val="22"/>
          <w:lang w:val="pt-BR"/>
        </w:rPr>
        <w:t>s</w:t>
      </w:r>
      <w:r w:rsidRPr="00CF2836">
        <w:rPr>
          <w:rFonts w:ascii="Ebrima" w:hAnsi="Ebrima" w:cstheme="minorHAnsi"/>
          <w:color w:val="000000" w:themeColor="text1"/>
          <w:sz w:val="22"/>
          <w:szCs w:val="22"/>
          <w:lang w:val="pt-BR"/>
        </w:rPr>
        <w:t>, hipóteses em que tal documentação deverá ser entregue à Instituição Custodiante no prazo por ela estipulado</w:t>
      </w:r>
      <w:r w:rsidR="00F72A79">
        <w:rPr>
          <w:rFonts w:ascii="Ebrima" w:hAnsi="Ebrima" w:cstheme="minorHAnsi"/>
          <w:color w:val="000000" w:themeColor="text1"/>
          <w:sz w:val="22"/>
          <w:szCs w:val="22"/>
          <w:lang w:val="pt-BR"/>
        </w:rPr>
        <w:t>, salvo, em qualquer caso, a necessidade de obtenção de documentos de terceiros, os quais determinam prazos próprios</w:t>
      </w:r>
      <w:r w:rsidRPr="00CF2836">
        <w:rPr>
          <w:rFonts w:ascii="Ebrima" w:hAnsi="Ebrima" w:cstheme="minorHAnsi"/>
          <w:color w:val="000000" w:themeColor="text1"/>
          <w:sz w:val="22"/>
          <w:szCs w:val="22"/>
          <w:lang w:val="pt-BR"/>
        </w:rPr>
        <w:t>.</w:t>
      </w:r>
    </w:p>
    <w:p w14:paraId="09CC03B5" w14:textId="77777777" w:rsidR="003D07A8" w:rsidRPr="00CF2836" w:rsidRDefault="003D07A8" w:rsidP="00CF2836">
      <w:pPr>
        <w:spacing w:line="276" w:lineRule="auto"/>
        <w:jc w:val="both"/>
        <w:rPr>
          <w:rFonts w:ascii="Ebrima" w:hAnsi="Ebrima" w:cstheme="minorHAnsi"/>
          <w:color w:val="000000" w:themeColor="text1"/>
          <w:sz w:val="22"/>
          <w:szCs w:val="22"/>
        </w:rPr>
      </w:pPr>
    </w:p>
    <w:p w14:paraId="56C7194A" w14:textId="48B52B32" w:rsidR="00B26146" w:rsidRPr="00CF2836" w:rsidRDefault="00AC6A1F" w:rsidP="00CF2836">
      <w:pPr>
        <w:pStyle w:val="Cabealho"/>
        <w:tabs>
          <w:tab w:val="clear" w:pos="4320"/>
          <w:tab w:val="clear" w:pos="8640"/>
        </w:tabs>
        <w:spacing w:line="276" w:lineRule="auto"/>
        <w:outlineLvl w:val="0"/>
        <w:rPr>
          <w:rFonts w:ascii="Ebrima" w:hAnsi="Ebrima" w:cstheme="minorHAnsi"/>
          <w:b/>
          <w:caps/>
          <w:color w:val="000000" w:themeColor="text1"/>
          <w:sz w:val="22"/>
          <w:szCs w:val="22"/>
          <w:lang w:val="pt-BR"/>
        </w:rPr>
      </w:pPr>
      <w:r w:rsidRPr="00CF2836">
        <w:rPr>
          <w:rFonts w:ascii="Ebrima" w:hAnsi="Ebrima" w:cstheme="minorHAnsi"/>
          <w:b/>
          <w:caps/>
          <w:color w:val="000000" w:themeColor="text1"/>
          <w:sz w:val="22"/>
          <w:szCs w:val="22"/>
          <w:lang w:val="pt-BR"/>
        </w:rPr>
        <w:t>CLÁUSULA QUINTA – DESPESAS E TRIBUTOS</w:t>
      </w:r>
    </w:p>
    <w:p w14:paraId="6946FC05" w14:textId="77777777" w:rsidR="00B26146" w:rsidRPr="00CF2836" w:rsidRDefault="00B26146" w:rsidP="00CF2836">
      <w:pPr>
        <w:spacing w:line="276" w:lineRule="auto"/>
        <w:rPr>
          <w:rFonts w:ascii="Ebrima" w:hAnsi="Ebrima"/>
          <w:color w:val="000000" w:themeColor="text1"/>
          <w:sz w:val="22"/>
          <w:szCs w:val="22"/>
        </w:rPr>
      </w:pPr>
    </w:p>
    <w:p w14:paraId="019CE1F6" w14:textId="55B62D34" w:rsidR="00B26146" w:rsidRPr="00CF2836" w:rsidRDefault="00AC6A1F" w:rsidP="00CF2836">
      <w:pPr>
        <w:pStyle w:val="Cabealho"/>
        <w:numPr>
          <w:ilvl w:val="1"/>
          <w:numId w:val="19"/>
        </w:numPr>
        <w:tabs>
          <w:tab w:val="clear" w:pos="4320"/>
          <w:tab w:val="clear" w:pos="8640"/>
        </w:tabs>
        <w:spacing w:line="276" w:lineRule="auto"/>
        <w:ind w:left="0" w:firstLine="0"/>
        <w:jc w:val="both"/>
        <w:rPr>
          <w:rFonts w:ascii="Ebrima" w:hAnsi="Ebrima" w:cstheme="minorHAnsi"/>
          <w:color w:val="000000" w:themeColor="text1"/>
          <w:sz w:val="22"/>
          <w:szCs w:val="22"/>
          <w:lang w:val="pt-BR"/>
        </w:rPr>
      </w:pPr>
      <w:r w:rsidRPr="00CF2836">
        <w:rPr>
          <w:rFonts w:ascii="Ebrima" w:hAnsi="Ebrima" w:cstheme="minorHAnsi"/>
          <w:color w:val="000000" w:themeColor="text1"/>
          <w:sz w:val="22"/>
          <w:szCs w:val="22"/>
          <w:u w:val="single"/>
          <w:lang w:val="pt-BR"/>
        </w:rPr>
        <w:t>Despesas Relacionadas à Emissão da CCI</w:t>
      </w:r>
      <w:r w:rsidRPr="00CF2836">
        <w:rPr>
          <w:rFonts w:ascii="Ebrima" w:hAnsi="Ebrima" w:cstheme="minorHAnsi"/>
          <w:color w:val="000000" w:themeColor="text1"/>
          <w:sz w:val="22"/>
          <w:szCs w:val="22"/>
          <w:lang w:val="pt-BR"/>
        </w:rPr>
        <w:t>: Todas as despesas referentes à emissão da CCI, incluindo, mas não se limitando, ao registro n</w:t>
      </w:r>
      <w:r w:rsidR="00221E94" w:rsidRPr="00CF2836">
        <w:rPr>
          <w:rFonts w:ascii="Ebrima" w:hAnsi="Ebrima" w:cstheme="minorHAnsi"/>
          <w:color w:val="000000" w:themeColor="text1"/>
          <w:sz w:val="22"/>
          <w:szCs w:val="22"/>
          <w:lang w:val="pt-BR"/>
        </w:rPr>
        <w:t>a</w:t>
      </w:r>
      <w:r w:rsidRPr="00CF2836">
        <w:rPr>
          <w:rFonts w:ascii="Ebrima" w:hAnsi="Ebrima" w:cstheme="minorHAnsi"/>
          <w:color w:val="000000" w:themeColor="text1"/>
          <w:sz w:val="22"/>
          <w:szCs w:val="22"/>
          <w:lang w:val="pt-BR"/>
        </w:rPr>
        <w:t xml:space="preserve"> </w:t>
      </w:r>
      <w:r w:rsidR="00221E94" w:rsidRPr="00CF2836">
        <w:rPr>
          <w:rFonts w:ascii="Ebrima" w:hAnsi="Ebrima" w:cstheme="minorHAnsi"/>
          <w:color w:val="000000" w:themeColor="text1"/>
          <w:sz w:val="22"/>
          <w:szCs w:val="22"/>
          <w:lang w:val="pt-BR"/>
        </w:rPr>
        <w:t>B3</w:t>
      </w:r>
      <w:r w:rsidRPr="00CF2836">
        <w:rPr>
          <w:rFonts w:ascii="Ebrima" w:hAnsi="Ebrima" w:cstheme="minorHAnsi"/>
          <w:color w:val="000000" w:themeColor="text1"/>
          <w:sz w:val="22"/>
          <w:szCs w:val="22"/>
          <w:lang w:val="pt-BR"/>
        </w:rPr>
        <w:t>, à taxa de custódia, registro e utilização mensal d</w:t>
      </w:r>
      <w:r w:rsidR="00221E94" w:rsidRPr="00CF2836">
        <w:rPr>
          <w:rFonts w:ascii="Ebrima" w:hAnsi="Ebrima" w:cstheme="minorHAnsi"/>
          <w:color w:val="000000" w:themeColor="text1"/>
          <w:sz w:val="22"/>
          <w:szCs w:val="22"/>
          <w:lang w:val="pt-BR"/>
        </w:rPr>
        <w:t>a</w:t>
      </w:r>
      <w:r w:rsidRPr="00CF2836">
        <w:rPr>
          <w:rFonts w:ascii="Ebrima" w:hAnsi="Ebrima" w:cstheme="minorHAnsi"/>
          <w:color w:val="000000" w:themeColor="text1"/>
          <w:sz w:val="22"/>
          <w:szCs w:val="22"/>
          <w:lang w:val="pt-BR"/>
        </w:rPr>
        <w:t xml:space="preserve"> </w:t>
      </w:r>
      <w:r w:rsidR="00221E94" w:rsidRPr="00CF2836">
        <w:rPr>
          <w:rFonts w:ascii="Ebrima" w:hAnsi="Ebrima" w:cstheme="minorHAnsi"/>
          <w:color w:val="000000" w:themeColor="text1"/>
          <w:sz w:val="22"/>
          <w:szCs w:val="22"/>
          <w:lang w:val="pt-BR"/>
        </w:rPr>
        <w:t>B3</w:t>
      </w:r>
      <w:r w:rsidRPr="00CF2836">
        <w:rPr>
          <w:rFonts w:ascii="Ebrima" w:hAnsi="Ebrima" w:cstheme="minorHAnsi"/>
          <w:color w:val="000000" w:themeColor="text1"/>
          <w:sz w:val="22"/>
          <w:szCs w:val="22"/>
          <w:lang w:val="pt-BR"/>
        </w:rPr>
        <w:t>, e aos honorários da Instituição Custodiante, serão de responsabilidade</w:t>
      </w:r>
      <w:r w:rsidR="00565EF5" w:rsidRPr="00CF2836">
        <w:rPr>
          <w:rFonts w:ascii="Ebrima" w:hAnsi="Ebrima" w:cstheme="minorHAnsi"/>
          <w:color w:val="000000" w:themeColor="text1"/>
          <w:sz w:val="22"/>
          <w:szCs w:val="22"/>
          <w:lang w:val="pt-BR"/>
        </w:rPr>
        <w:t>, perante a Instituição Custodiante,</w:t>
      </w:r>
      <w:r w:rsidRPr="00CF2836">
        <w:rPr>
          <w:rFonts w:ascii="Ebrima" w:hAnsi="Ebrima" w:cstheme="minorHAnsi"/>
          <w:color w:val="000000" w:themeColor="text1"/>
          <w:sz w:val="22"/>
          <w:szCs w:val="22"/>
          <w:lang w:val="pt-BR"/>
        </w:rPr>
        <w:t xml:space="preserve"> única e exclusiva da Emissora.</w:t>
      </w:r>
    </w:p>
    <w:p w14:paraId="43996678" w14:textId="77777777" w:rsidR="00B26146" w:rsidRPr="00CF2836" w:rsidRDefault="00B26146" w:rsidP="00CF2836">
      <w:pPr>
        <w:pStyle w:val="Cabealho"/>
        <w:tabs>
          <w:tab w:val="clear" w:pos="4320"/>
          <w:tab w:val="clear" w:pos="8640"/>
        </w:tabs>
        <w:spacing w:line="276" w:lineRule="auto"/>
        <w:ind w:left="720"/>
        <w:jc w:val="both"/>
        <w:rPr>
          <w:rFonts w:ascii="Ebrima" w:hAnsi="Ebrima" w:cstheme="minorHAnsi"/>
          <w:color w:val="000000" w:themeColor="text1"/>
          <w:sz w:val="22"/>
          <w:szCs w:val="22"/>
          <w:lang w:val="pt-BR"/>
        </w:rPr>
      </w:pPr>
    </w:p>
    <w:p w14:paraId="6AB373F5" w14:textId="17BD83A6" w:rsidR="00AC6A1F" w:rsidRPr="00CF2836" w:rsidRDefault="00AC6A1F" w:rsidP="00CF2836">
      <w:pPr>
        <w:pStyle w:val="Cabealho"/>
        <w:numPr>
          <w:ilvl w:val="2"/>
          <w:numId w:val="19"/>
        </w:numPr>
        <w:tabs>
          <w:tab w:val="clear" w:pos="4320"/>
          <w:tab w:val="clear" w:pos="8640"/>
        </w:tabs>
        <w:spacing w:line="276" w:lineRule="auto"/>
        <w:ind w:left="709" w:firstLine="0"/>
        <w:jc w:val="both"/>
        <w:rPr>
          <w:rFonts w:ascii="Ebrima" w:hAnsi="Ebrima" w:cstheme="minorHAnsi"/>
          <w:color w:val="000000" w:themeColor="text1"/>
          <w:sz w:val="22"/>
          <w:szCs w:val="22"/>
          <w:lang w:val="pt-BR"/>
        </w:rPr>
      </w:pPr>
      <w:r w:rsidRPr="00CF2836">
        <w:rPr>
          <w:rFonts w:ascii="Ebrima" w:hAnsi="Ebrima" w:cstheme="minorHAnsi"/>
          <w:color w:val="000000" w:themeColor="text1"/>
          <w:sz w:val="22"/>
          <w:szCs w:val="22"/>
          <w:lang w:val="pt-BR"/>
        </w:rPr>
        <w:t xml:space="preserve"> A Emissora </w:t>
      </w:r>
      <w:r w:rsidR="00742090" w:rsidRPr="00CF2836">
        <w:rPr>
          <w:rFonts w:ascii="Ebrima" w:hAnsi="Ebrima" w:cstheme="minorHAnsi"/>
          <w:color w:val="000000" w:themeColor="text1"/>
          <w:sz w:val="22"/>
          <w:szCs w:val="22"/>
          <w:lang w:val="pt-BR"/>
        </w:rPr>
        <w:t xml:space="preserve">diretamente ou indiretamente </w:t>
      </w:r>
      <w:r w:rsidRPr="00CF2836">
        <w:rPr>
          <w:rFonts w:ascii="Ebrima" w:hAnsi="Ebrima" w:cstheme="minorHAnsi"/>
          <w:color w:val="000000" w:themeColor="text1"/>
          <w:sz w:val="22"/>
          <w:szCs w:val="22"/>
          <w:lang w:val="pt-BR"/>
        </w:rPr>
        <w:t>ser</w:t>
      </w:r>
      <w:r w:rsidR="00127124" w:rsidRPr="00CF2836">
        <w:rPr>
          <w:rFonts w:ascii="Ebrima" w:hAnsi="Ebrima" w:cstheme="minorHAnsi"/>
          <w:color w:val="000000" w:themeColor="text1"/>
          <w:sz w:val="22"/>
          <w:szCs w:val="22"/>
          <w:lang w:val="pt-BR"/>
        </w:rPr>
        <w:t>á</w:t>
      </w:r>
      <w:r w:rsidRPr="00CF2836">
        <w:rPr>
          <w:rFonts w:ascii="Ebrima" w:hAnsi="Ebrima" w:cstheme="minorHAnsi"/>
          <w:color w:val="000000" w:themeColor="text1"/>
          <w:sz w:val="22"/>
          <w:szCs w:val="22"/>
          <w:lang w:val="pt-BR"/>
        </w:rPr>
        <w:t xml:space="preserve"> ainda responsáve</w:t>
      </w:r>
      <w:r w:rsidR="00127124" w:rsidRPr="00CF2836">
        <w:rPr>
          <w:rFonts w:ascii="Ebrima" w:hAnsi="Ebrima" w:cstheme="minorHAnsi"/>
          <w:color w:val="000000" w:themeColor="text1"/>
          <w:sz w:val="22"/>
          <w:szCs w:val="22"/>
          <w:lang w:val="pt-BR"/>
        </w:rPr>
        <w:t>l</w:t>
      </w:r>
      <w:r w:rsidRPr="00CF2836">
        <w:rPr>
          <w:rFonts w:ascii="Ebrima" w:hAnsi="Ebrima" w:cstheme="minorHAnsi"/>
          <w:color w:val="000000" w:themeColor="text1"/>
          <w:sz w:val="22"/>
          <w:szCs w:val="22"/>
          <w:lang w:val="pt-BR"/>
        </w:rPr>
        <w:t xml:space="preserve"> pelo pagamento de todas as despesas incorridas e a incorrer com relação a: </w:t>
      </w:r>
      <w:r w:rsidR="008E0228" w:rsidRPr="00CF2836">
        <w:rPr>
          <w:rFonts w:ascii="Ebrima" w:hAnsi="Ebrima" w:cstheme="minorHAnsi"/>
          <w:b/>
          <w:color w:val="000000" w:themeColor="text1"/>
          <w:sz w:val="22"/>
          <w:szCs w:val="22"/>
          <w:lang w:val="pt-BR"/>
        </w:rPr>
        <w:t>(i)</w:t>
      </w:r>
      <w:r w:rsidRPr="00CF2836">
        <w:rPr>
          <w:rFonts w:ascii="Ebrima" w:hAnsi="Ebrima" w:cstheme="minorHAnsi"/>
          <w:color w:val="000000" w:themeColor="text1"/>
          <w:sz w:val="22"/>
          <w:szCs w:val="22"/>
          <w:lang w:val="pt-BR"/>
        </w:rPr>
        <w:t xml:space="preserve"> representação dos Créditos Imobiliários</w:t>
      </w:r>
      <w:r w:rsidR="008407AD" w:rsidRPr="00C74C53">
        <w:rPr>
          <w:rFonts w:ascii="Ebrima" w:hAnsi="Ebrima"/>
          <w:color w:val="000000" w:themeColor="text1"/>
          <w:sz w:val="22"/>
          <w:lang w:val="pt-BR"/>
        </w:rPr>
        <w:t xml:space="preserve"> </w:t>
      </w:r>
      <w:r w:rsidRPr="00CF2836">
        <w:rPr>
          <w:rFonts w:ascii="Ebrima" w:hAnsi="Ebrima" w:cstheme="minorHAnsi"/>
          <w:color w:val="000000" w:themeColor="text1"/>
          <w:sz w:val="22"/>
          <w:szCs w:val="22"/>
          <w:lang w:val="pt-BR"/>
        </w:rPr>
        <w:t xml:space="preserve">pela CCI; </w:t>
      </w:r>
      <w:r w:rsidR="008E0228" w:rsidRPr="00CF2836">
        <w:rPr>
          <w:rFonts w:ascii="Ebrima" w:hAnsi="Ebrima" w:cstheme="minorHAnsi"/>
          <w:b/>
          <w:color w:val="000000" w:themeColor="text1"/>
          <w:sz w:val="22"/>
          <w:szCs w:val="22"/>
          <w:lang w:val="pt-BR"/>
        </w:rPr>
        <w:t>(ii)</w:t>
      </w:r>
      <w:r w:rsidRPr="00CF2836">
        <w:rPr>
          <w:rFonts w:ascii="Ebrima" w:hAnsi="Ebrima" w:cstheme="minorHAnsi"/>
          <w:color w:val="000000" w:themeColor="text1"/>
          <w:sz w:val="22"/>
          <w:szCs w:val="22"/>
          <w:lang w:val="pt-BR"/>
        </w:rPr>
        <w:t xml:space="preserve"> registro da CCI no Sistema de Negociação e transferências da CCI da Emissora para o </w:t>
      </w:r>
      <w:r w:rsidR="000007A5" w:rsidRPr="00CF2836">
        <w:rPr>
          <w:rFonts w:ascii="Ebrima" w:hAnsi="Ebrima" w:cstheme="minorHAnsi"/>
          <w:color w:val="000000" w:themeColor="text1"/>
          <w:sz w:val="22"/>
          <w:szCs w:val="22"/>
          <w:lang w:val="pt-BR"/>
        </w:rPr>
        <w:t>t</w:t>
      </w:r>
      <w:r w:rsidRPr="00CF2836">
        <w:rPr>
          <w:rFonts w:ascii="Ebrima" w:hAnsi="Ebrima" w:cstheme="minorHAnsi"/>
          <w:color w:val="000000" w:themeColor="text1"/>
          <w:sz w:val="22"/>
          <w:szCs w:val="22"/>
          <w:lang w:val="pt-BR"/>
        </w:rPr>
        <w:t xml:space="preserve">itular da CCI; e </w:t>
      </w:r>
      <w:r w:rsidR="008E0228" w:rsidRPr="00CF2836">
        <w:rPr>
          <w:rFonts w:ascii="Ebrima" w:hAnsi="Ebrima" w:cstheme="minorHAnsi"/>
          <w:b/>
          <w:color w:val="000000" w:themeColor="text1"/>
          <w:sz w:val="22"/>
          <w:szCs w:val="22"/>
          <w:lang w:val="pt-BR"/>
        </w:rPr>
        <w:t>(iii)</w:t>
      </w:r>
      <w:r w:rsidRPr="00CF2836">
        <w:rPr>
          <w:rFonts w:ascii="Ebrima" w:hAnsi="Ebrima" w:cstheme="minorHAnsi"/>
          <w:color w:val="000000" w:themeColor="text1"/>
          <w:sz w:val="22"/>
          <w:szCs w:val="22"/>
          <w:lang w:val="pt-BR"/>
        </w:rPr>
        <w:t xml:space="preserve"> despesas de custódia da CCI.</w:t>
      </w:r>
    </w:p>
    <w:p w14:paraId="01747DE9" w14:textId="77777777" w:rsidR="00AC6A1F" w:rsidRPr="00CF2836" w:rsidRDefault="00AC6A1F" w:rsidP="00CF2836">
      <w:pPr>
        <w:spacing w:line="276" w:lineRule="auto"/>
        <w:ind w:left="709"/>
        <w:jc w:val="both"/>
        <w:rPr>
          <w:rFonts w:ascii="Ebrima" w:hAnsi="Ebrima" w:cstheme="minorHAnsi"/>
          <w:color w:val="000000" w:themeColor="text1"/>
          <w:sz w:val="22"/>
          <w:szCs w:val="22"/>
        </w:rPr>
      </w:pPr>
    </w:p>
    <w:p w14:paraId="636C743E" w14:textId="6B57EF25" w:rsidR="00AC6A1F" w:rsidRPr="00CF2836" w:rsidRDefault="00AC6A1F" w:rsidP="00CF2836">
      <w:pPr>
        <w:pStyle w:val="Cabealho"/>
        <w:numPr>
          <w:ilvl w:val="2"/>
          <w:numId w:val="19"/>
        </w:numPr>
        <w:tabs>
          <w:tab w:val="clear" w:pos="4320"/>
          <w:tab w:val="clear" w:pos="8640"/>
        </w:tabs>
        <w:spacing w:line="276" w:lineRule="auto"/>
        <w:ind w:left="709" w:firstLine="0"/>
        <w:jc w:val="both"/>
        <w:rPr>
          <w:rFonts w:ascii="Ebrima" w:hAnsi="Ebrima" w:cstheme="minorHAnsi"/>
          <w:color w:val="000000" w:themeColor="text1"/>
          <w:sz w:val="22"/>
          <w:szCs w:val="22"/>
          <w:lang w:val="pt-BR"/>
        </w:rPr>
      </w:pPr>
      <w:r w:rsidRPr="00CF2836">
        <w:rPr>
          <w:rFonts w:ascii="Ebrima" w:hAnsi="Ebrima" w:cstheme="minorHAnsi"/>
          <w:color w:val="000000" w:themeColor="text1"/>
          <w:sz w:val="22"/>
          <w:szCs w:val="22"/>
          <w:lang w:val="pt-BR"/>
        </w:rPr>
        <w:t xml:space="preserve">Para o registro e implantação da CCI na </w:t>
      </w:r>
      <w:r w:rsidR="00D176C7" w:rsidRPr="00CF2836">
        <w:rPr>
          <w:rFonts w:ascii="Ebrima" w:hAnsi="Ebrima" w:cstheme="minorHAnsi"/>
          <w:color w:val="000000" w:themeColor="text1"/>
          <w:sz w:val="22"/>
          <w:szCs w:val="22"/>
          <w:lang w:val="pt-BR"/>
        </w:rPr>
        <w:t>B3</w:t>
      </w:r>
      <w:r w:rsidR="00AE4E83" w:rsidRPr="00CF2836">
        <w:rPr>
          <w:rFonts w:ascii="Ebrima" w:hAnsi="Ebrima" w:cstheme="minorHAnsi"/>
          <w:color w:val="000000" w:themeColor="text1"/>
          <w:sz w:val="22"/>
          <w:szCs w:val="22"/>
          <w:lang w:val="pt-BR"/>
        </w:rPr>
        <w:t xml:space="preserve"> </w:t>
      </w:r>
      <w:r w:rsidRPr="00CF2836">
        <w:rPr>
          <w:rFonts w:ascii="Ebrima" w:hAnsi="Ebrima" w:cstheme="minorHAnsi"/>
          <w:color w:val="000000" w:themeColor="text1"/>
          <w:sz w:val="22"/>
          <w:szCs w:val="22"/>
          <w:lang w:val="pt-BR"/>
        </w:rPr>
        <w:t>e para a custódia da Escritura de Emissão de CCI pela Instituição Custodiante, a remuneração devida pela Emissora à Instituição Custodiante</w:t>
      </w:r>
      <w:r w:rsidR="00742090" w:rsidRPr="00CF2836">
        <w:rPr>
          <w:rFonts w:ascii="Ebrima" w:hAnsi="Ebrima" w:cstheme="minorHAnsi"/>
          <w:color w:val="000000" w:themeColor="text1"/>
          <w:sz w:val="22"/>
          <w:szCs w:val="22"/>
          <w:lang w:val="pt-BR"/>
        </w:rPr>
        <w:t xml:space="preserve"> e/ou reembolsada </w:t>
      </w:r>
      <w:r w:rsidR="00D817B0" w:rsidRPr="00CF2836">
        <w:rPr>
          <w:rFonts w:ascii="Ebrima" w:hAnsi="Ebrima" w:cstheme="minorHAnsi"/>
          <w:color w:val="000000" w:themeColor="text1"/>
          <w:sz w:val="22"/>
          <w:szCs w:val="22"/>
          <w:lang w:val="pt-BR"/>
        </w:rPr>
        <w:t>à</w:t>
      </w:r>
      <w:r w:rsidR="00742090" w:rsidRPr="00CF2836">
        <w:rPr>
          <w:rFonts w:ascii="Ebrima" w:hAnsi="Ebrima" w:cstheme="minorHAnsi"/>
          <w:color w:val="000000" w:themeColor="text1"/>
          <w:sz w:val="22"/>
          <w:szCs w:val="22"/>
          <w:lang w:val="pt-BR"/>
        </w:rPr>
        <w:t xml:space="preserve"> </w:t>
      </w:r>
      <w:r w:rsidR="007D58AF" w:rsidRPr="00CF2836">
        <w:rPr>
          <w:rFonts w:ascii="Ebrima" w:hAnsi="Ebrima" w:cstheme="minorHAnsi"/>
          <w:color w:val="000000" w:themeColor="text1"/>
          <w:sz w:val="22"/>
          <w:szCs w:val="22"/>
          <w:lang w:val="pt-BR"/>
        </w:rPr>
        <w:t>Emissora</w:t>
      </w:r>
      <w:r w:rsidR="00742090" w:rsidRPr="00CF2836">
        <w:rPr>
          <w:rFonts w:ascii="Ebrima" w:hAnsi="Ebrima" w:cstheme="minorHAnsi"/>
          <w:color w:val="000000" w:themeColor="text1"/>
          <w:sz w:val="22"/>
          <w:szCs w:val="22"/>
          <w:lang w:val="pt-BR"/>
        </w:rPr>
        <w:t>,</w:t>
      </w:r>
      <w:r w:rsidRPr="00CF2836">
        <w:rPr>
          <w:rFonts w:ascii="Ebrima" w:hAnsi="Ebrima" w:cstheme="minorHAnsi"/>
          <w:color w:val="000000" w:themeColor="text1"/>
          <w:sz w:val="22"/>
          <w:szCs w:val="22"/>
          <w:lang w:val="pt-BR"/>
        </w:rPr>
        <w:t xml:space="preserve"> será a seguinte:</w:t>
      </w:r>
      <w:r w:rsidR="00B91B3D" w:rsidRPr="002810C8">
        <w:rPr>
          <w:rFonts w:ascii="Ebrima" w:hAnsi="Ebrima"/>
          <w:sz w:val="22"/>
          <w:szCs w:val="22"/>
          <w:lang w:val="pt-BR"/>
        </w:rPr>
        <w:t xml:space="preserve"> </w:t>
      </w:r>
    </w:p>
    <w:p w14:paraId="52B456E6" w14:textId="77777777" w:rsidR="00AC6A1F" w:rsidRPr="00CF2836" w:rsidRDefault="00AC6A1F" w:rsidP="00CF2836">
      <w:pPr>
        <w:spacing w:line="276" w:lineRule="auto"/>
        <w:ind w:left="1418"/>
        <w:rPr>
          <w:rFonts w:ascii="Ebrima" w:hAnsi="Ebrima" w:cstheme="minorHAnsi"/>
          <w:color w:val="000000" w:themeColor="text1"/>
          <w:sz w:val="22"/>
          <w:szCs w:val="22"/>
        </w:rPr>
      </w:pPr>
    </w:p>
    <w:p w14:paraId="548AE570" w14:textId="00B4B78E" w:rsidR="00EB72CA" w:rsidRPr="00CF2836" w:rsidRDefault="00EB72CA" w:rsidP="00CF2836">
      <w:pPr>
        <w:pStyle w:val="Cabealho"/>
        <w:numPr>
          <w:ilvl w:val="0"/>
          <w:numId w:val="3"/>
        </w:numPr>
        <w:tabs>
          <w:tab w:val="clear" w:pos="4320"/>
          <w:tab w:val="clear" w:pos="8640"/>
        </w:tabs>
        <w:spacing w:line="276" w:lineRule="auto"/>
        <w:ind w:left="1418" w:hanging="2"/>
        <w:jc w:val="both"/>
        <w:rPr>
          <w:rFonts w:ascii="Ebrima" w:hAnsi="Ebrima" w:cstheme="minorHAnsi"/>
          <w:color w:val="000000" w:themeColor="text1"/>
          <w:sz w:val="22"/>
          <w:szCs w:val="22"/>
          <w:lang w:val="pt-BR"/>
        </w:rPr>
      </w:pPr>
      <w:r w:rsidRPr="00CF2836">
        <w:rPr>
          <w:rFonts w:ascii="Ebrima" w:hAnsi="Ebrima" w:cstheme="minorHAnsi"/>
          <w:color w:val="000000" w:themeColor="text1"/>
          <w:sz w:val="22"/>
          <w:szCs w:val="22"/>
          <w:u w:val="single"/>
          <w:lang w:val="pt-BR"/>
        </w:rPr>
        <w:t>Implantação</w:t>
      </w:r>
      <w:r w:rsidR="004D1276" w:rsidRPr="00CF2836">
        <w:rPr>
          <w:rFonts w:ascii="Ebrima" w:hAnsi="Ebrima" w:cstheme="minorHAnsi"/>
          <w:color w:val="000000" w:themeColor="text1"/>
          <w:sz w:val="22"/>
          <w:szCs w:val="22"/>
          <w:u w:val="single"/>
          <w:lang w:val="pt-BR"/>
        </w:rPr>
        <w:t xml:space="preserve"> e Registro</w:t>
      </w:r>
      <w:r w:rsidRPr="00CF2836">
        <w:rPr>
          <w:rFonts w:ascii="Ebrima" w:hAnsi="Ebrima" w:cstheme="minorHAnsi"/>
          <w:color w:val="000000" w:themeColor="text1"/>
          <w:sz w:val="22"/>
          <w:szCs w:val="22"/>
          <w:lang w:val="pt-BR"/>
        </w:rPr>
        <w:t>: S</w:t>
      </w:r>
      <w:r w:rsidR="0026282E" w:rsidRPr="00CF2836">
        <w:rPr>
          <w:rFonts w:ascii="Ebrima" w:hAnsi="Ebrima" w:cstheme="minorHAnsi"/>
          <w:color w:val="000000" w:themeColor="text1"/>
          <w:sz w:val="22"/>
          <w:szCs w:val="22"/>
          <w:lang w:val="pt-BR"/>
        </w:rPr>
        <w:t xml:space="preserve">erá devida parcela única de </w:t>
      </w:r>
      <w:r w:rsidR="00D16965" w:rsidRPr="00D14535">
        <w:rPr>
          <w:rFonts w:ascii="Ebrima" w:hAnsi="Ebrima" w:cstheme="minorHAnsi"/>
          <w:color w:val="000000" w:themeColor="text1"/>
          <w:sz w:val="22"/>
          <w:szCs w:val="22"/>
          <w:lang w:val="pt-BR"/>
        </w:rPr>
        <w:t>R$</w:t>
      </w:r>
      <w:r w:rsidR="00E84D37" w:rsidRPr="00D14535">
        <w:rPr>
          <w:rFonts w:ascii="Ebrima" w:hAnsi="Ebrima" w:cstheme="minorHAnsi"/>
          <w:color w:val="000000" w:themeColor="text1"/>
          <w:sz w:val="22"/>
          <w:szCs w:val="22"/>
          <w:lang w:val="pt-BR"/>
        </w:rPr>
        <w:t> </w:t>
      </w:r>
      <w:r w:rsidR="00C348F4">
        <w:rPr>
          <w:rFonts w:ascii="Ebrima" w:hAnsi="Ebrima" w:cstheme="minorHAnsi"/>
          <w:color w:val="000000" w:themeColor="text1"/>
          <w:sz w:val="22"/>
          <w:szCs w:val="22"/>
          <w:lang w:val="pt-BR"/>
        </w:rPr>
        <w:t>4.500,00</w:t>
      </w:r>
      <w:r w:rsidR="0017327B" w:rsidRPr="00D14535">
        <w:rPr>
          <w:rFonts w:ascii="Ebrima" w:hAnsi="Ebrima" w:cstheme="minorHAnsi"/>
          <w:color w:val="000000" w:themeColor="text1"/>
          <w:sz w:val="22"/>
          <w:szCs w:val="22"/>
          <w:lang w:val="pt-BR"/>
        </w:rPr>
        <w:t xml:space="preserve"> </w:t>
      </w:r>
      <w:r w:rsidR="006D32EE" w:rsidRPr="00D14535">
        <w:rPr>
          <w:rFonts w:ascii="Ebrima" w:hAnsi="Ebrima" w:cstheme="minorHAnsi"/>
          <w:color w:val="000000" w:themeColor="text1"/>
          <w:sz w:val="22"/>
          <w:szCs w:val="22"/>
          <w:lang w:val="pt-BR"/>
        </w:rPr>
        <w:t>(</w:t>
      </w:r>
      <w:r w:rsidR="00C348F4">
        <w:rPr>
          <w:rFonts w:ascii="Ebrima" w:hAnsi="Ebrima" w:cstheme="minorHAnsi"/>
          <w:color w:val="000000" w:themeColor="text1"/>
          <w:sz w:val="22"/>
          <w:szCs w:val="22"/>
          <w:lang w:val="pt-BR"/>
        </w:rPr>
        <w:t>quatro mil e quinhentos</w:t>
      </w:r>
      <w:r w:rsidR="00D31A74">
        <w:rPr>
          <w:rFonts w:ascii="Ebrima" w:hAnsi="Ebrima" w:cstheme="minorHAnsi"/>
          <w:color w:val="000000" w:themeColor="text1"/>
          <w:sz w:val="22"/>
          <w:szCs w:val="22"/>
          <w:lang w:val="pt-BR"/>
        </w:rPr>
        <w:t xml:space="preserve"> </w:t>
      </w:r>
      <w:r w:rsidR="003B3447" w:rsidRPr="00D14535">
        <w:rPr>
          <w:rFonts w:ascii="Ebrima" w:hAnsi="Ebrima" w:cstheme="minorHAnsi"/>
          <w:iCs/>
          <w:color w:val="000000" w:themeColor="text1"/>
          <w:sz w:val="22"/>
          <w:szCs w:val="22"/>
          <w:lang w:val="pt-BR"/>
        </w:rPr>
        <w:t>reais</w:t>
      </w:r>
      <w:r w:rsidR="006D32EE" w:rsidRPr="00D14535">
        <w:rPr>
          <w:rFonts w:ascii="Ebrima" w:hAnsi="Ebrima" w:cstheme="minorHAnsi"/>
          <w:color w:val="000000" w:themeColor="text1"/>
          <w:sz w:val="22"/>
          <w:szCs w:val="22"/>
          <w:lang w:val="pt-BR"/>
        </w:rPr>
        <w:t>)</w:t>
      </w:r>
      <w:r w:rsidR="00C85DB1">
        <w:rPr>
          <w:rFonts w:ascii="Ebrima" w:hAnsi="Ebrima" w:cstheme="minorHAnsi"/>
          <w:color w:val="000000" w:themeColor="text1"/>
          <w:sz w:val="22"/>
          <w:szCs w:val="22"/>
          <w:lang w:val="pt-BR"/>
        </w:rPr>
        <w:t xml:space="preserve"> </w:t>
      </w:r>
      <w:r w:rsidR="00D34A73">
        <w:rPr>
          <w:rFonts w:ascii="Ebrima" w:hAnsi="Ebrima" w:cstheme="minorHAnsi"/>
          <w:color w:val="000000" w:themeColor="text1"/>
          <w:sz w:val="22"/>
          <w:szCs w:val="22"/>
          <w:lang w:val="pt-BR"/>
        </w:rPr>
        <w:t xml:space="preserve"> </w:t>
      </w:r>
      <w:r w:rsidR="00D31A74">
        <w:rPr>
          <w:rFonts w:ascii="Ebrima" w:hAnsi="Ebrima" w:cstheme="minorHAnsi"/>
          <w:color w:val="000000" w:themeColor="text1"/>
          <w:sz w:val="22"/>
          <w:szCs w:val="22"/>
          <w:lang w:val="pt-BR"/>
        </w:rPr>
        <w:t>p</w:t>
      </w:r>
      <w:r w:rsidR="00C348F4">
        <w:rPr>
          <w:rFonts w:ascii="Ebrima" w:hAnsi="Ebrima" w:cstheme="minorHAnsi"/>
          <w:color w:val="000000" w:themeColor="text1"/>
          <w:sz w:val="22"/>
          <w:szCs w:val="22"/>
          <w:lang w:val="pt-BR"/>
        </w:rPr>
        <w:t>or</w:t>
      </w:r>
      <w:r w:rsidR="00D31A74">
        <w:rPr>
          <w:rFonts w:ascii="Ebrima" w:hAnsi="Ebrima" w:cstheme="minorHAnsi"/>
          <w:color w:val="000000" w:themeColor="text1"/>
          <w:sz w:val="22"/>
          <w:szCs w:val="22"/>
          <w:lang w:val="pt-BR"/>
        </w:rPr>
        <w:t xml:space="preserve"> </w:t>
      </w:r>
      <w:r w:rsidR="00C85DB1">
        <w:rPr>
          <w:rFonts w:ascii="Ebrima" w:hAnsi="Ebrima" w:cstheme="minorHAnsi"/>
          <w:color w:val="000000" w:themeColor="text1"/>
          <w:sz w:val="22"/>
          <w:szCs w:val="22"/>
          <w:lang w:val="pt-BR"/>
        </w:rPr>
        <w:t>CCI registrada</w:t>
      </w:r>
      <w:r w:rsidR="00C348F4">
        <w:rPr>
          <w:rFonts w:ascii="Ebrima" w:hAnsi="Ebrima" w:cstheme="minorHAnsi"/>
          <w:color w:val="000000" w:themeColor="text1"/>
          <w:sz w:val="22"/>
          <w:szCs w:val="22"/>
          <w:lang w:val="pt-BR"/>
        </w:rPr>
        <w:t>,</w:t>
      </w:r>
      <w:r w:rsidR="006D32EE" w:rsidRPr="00CF2836">
        <w:rPr>
          <w:rFonts w:ascii="Ebrima" w:hAnsi="Ebrima" w:cstheme="minorHAnsi"/>
          <w:bCs/>
          <w:color w:val="000000" w:themeColor="text1"/>
          <w:sz w:val="22"/>
          <w:szCs w:val="22"/>
          <w:lang w:val="pt-BR"/>
        </w:rPr>
        <w:t xml:space="preserve"> </w:t>
      </w:r>
      <w:r w:rsidRPr="00CF2836">
        <w:rPr>
          <w:rFonts w:ascii="Ebrima" w:hAnsi="Ebrima" w:cstheme="minorHAnsi"/>
          <w:color w:val="000000" w:themeColor="text1"/>
          <w:sz w:val="22"/>
          <w:szCs w:val="22"/>
          <w:lang w:val="pt-BR"/>
        </w:rPr>
        <w:t xml:space="preserve">a ser paga até </w:t>
      </w:r>
      <w:r w:rsidR="00320B28" w:rsidRPr="00CF2836">
        <w:rPr>
          <w:rFonts w:ascii="Ebrima" w:hAnsi="Ebrima" w:cstheme="minorHAnsi"/>
          <w:color w:val="000000" w:themeColor="text1"/>
          <w:sz w:val="22"/>
          <w:szCs w:val="22"/>
          <w:lang w:val="pt-BR"/>
        </w:rPr>
        <w:t xml:space="preserve">o </w:t>
      </w:r>
      <w:r w:rsidR="00042052" w:rsidRPr="001F6AE4">
        <w:rPr>
          <w:rFonts w:ascii="Ebrima" w:hAnsi="Ebrima" w:cstheme="minorHAnsi"/>
          <w:color w:val="000000" w:themeColor="text1"/>
          <w:sz w:val="22"/>
          <w:szCs w:val="22"/>
          <w:lang w:val="pt-BR"/>
        </w:rPr>
        <w:t>5</w:t>
      </w:r>
      <w:r w:rsidR="00320B28" w:rsidRPr="001F6AE4">
        <w:rPr>
          <w:rFonts w:ascii="Ebrima" w:hAnsi="Ebrima" w:cstheme="minorHAnsi"/>
          <w:color w:val="000000" w:themeColor="text1"/>
          <w:sz w:val="22"/>
          <w:szCs w:val="22"/>
          <w:lang w:val="pt-BR"/>
        </w:rPr>
        <w:t>º (</w:t>
      </w:r>
      <w:r w:rsidR="00042052" w:rsidRPr="001F6AE4">
        <w:rPr>
          <w:rFonts w:ascii="Ebrima" w:hAnsi="Ebrima" w:cstheme="minorHAnsi"/>
          <w:color w:val="000000" w:themeColor="text1"/>
          <w:sz w:val="22"/>
          <w:szCs w:val="22"/>
          <w:lang w:val="pt-BR"/>
        </w:rPr>
        <w:t>quinto</w:t>
      </w:r>
      <w:r w:rsidR="00320B28" w:rsidRPr="001F6AE4">
        <w:rPr>
          <w:rFonts w:ascii="Ebrima" w:hAnsi="Ebrima" w:cstheme="minorHAnsi"/>
          <w:color w:val="000000" w:themeColor="text1"/>
          <w:sz w:val="22"/>
          <w:szCs w:val="22"/>
          <w:lang w:val="pt-BR"/>
        </w:rPr>
        <w:t>)</w:t>
      </w:r>
      <w:r w:rsidR="00320B28" w:rsidRPr="00CF2836">
        <w:rPr>
          <w:rFonts w:ascii="Ebrima" w:hAnsi="Ebrima" w:cstheme="minorHAnsi"/>
          <w:color w:val="000000" w:themeColor="text1"/>
          <w:sz w:val="22"/>
          <w:szCs w:val="22"/>
          <w:lang w:val="pt-BR"/>
        </w:rPr>
        <w:t xml:space="preserve"> Dia Útil após a data de integralização dos </w:t>
      </w:r>
      <w:r w:rsidR="00823F1B" w:rsidRPr="00CF2836">
        <w:rPr>
          <w:rFonts w:ascii="Ebrima" w:hAnsi="Ebrima" w:cstheme="minorHAnsi"/>
          <w:color w:val="000000" w:themeColor="text1"/>
          <w:sz w:val="22"/>
          <w:szCs w:val="22"/>
          <w:lang w:val="pt-BR"/>
        </w:rPr>
        <w:t>CRI</w:t>
      </w:r>
      <w:r w:rsidR="00A938D6" w:rsidRPr="00CF2836">
        <w:rPr>
          <w:rFonts w:ascii="Ebrima" w:hAnsi="Ebrima" w:cstheme="minorHAnsi"/>
          <w:color w:val="000000" w:themeColor="text1"/>
          <w:sz w:val="22"/>
          <w:szCs w:val="22"/>
          <w:lang w:val="pt-BR"/>
        </w:rPr>
        <w:t>;</w:t>
      </w:r>
    </w:p>
    <w:p w14:paraId="6F90D985" w14:textId="77777777" w:rsidR="00BC2320" w:rsidRPr="00CF2836" w:rsidRDefault="00BC2320" w:rsidP="00CF2836">
      <w:pPr>
        <w:spacing w:line="276" w:lineRule="auto"/>
        <w:ind w:left="1418"/>
        <w:rPr>
          <w:rFonts w:ascii="Ebrima" w:hAnsi="Ebrima" w:cstheme="minorHAnsi"/>
          <w:color w:val="000000" w:themeColor="text1"/>
          <w:sz w:val="22"/>
          <w:szCs w:val="22"/>
        </w:rPr>
      </w:pPr>
    </w:p>
    <w:p w14:paraId="22F5A95F" w14:textId="1A82E40C" w:rsidR="00BC2320" w:rsidRPr="00CF2836" w:rsidRDefault="00BC2320" w:rsidP="00CF2836">
      <w:pPr>
        <w:pStyle w:val="Cabealho"/>
        <w:numPr>
          <w:ilvl w:val="0"/>
          <w:numId w:val="3"/>
        </w:numPr>
        <w:tabs>
          <w:tab w:val="clear" w:pos="4320"/>
          <w:tab w:val="clear" w:pos="8640"/>
        </w:tabs>
        <w:spacing w:line="276" w:lineRule="auto"/>
        <w:ind w:left="1418" w:firstLine="0"/>
        <w:jc w:val="both"/>
        <w:rPr>
          <w:rFonts w:ascii="Ebrima" w:hAnsi="Ebrima" w:cstheme="minorHAnsi"/>
          <w:color w:val="000000" w:themeColor="text1"/>
          <w:sz w:val="22"/>
          <w:szCs w:val="22"/>
          <w:lang w:val="pt-BR"/>
        </w:rPr>
      </w:pPr>
      <w:r w:rsidRPr="00CF2836">
        <w:rPr>
          <w:rFonts w:ascii="Ebrima" w:hAnsi="Ebrima" w:cstheme="minorHAnsi"/>
          <w:color w:val="000000" w:themeColor="text1"/>
          <w:sz w:val="22"/>
          <w:szCs w:val="22"/>
          <w:u w:val="single"/>
          <w:lang w:val="pt-BR"/>
        </w:rPr>
        <w:t xml:space="preserve">Custódia da CCI no sistema da </w:t>
      </w:r>
      <w:r w:rsidR="00D176C7" w:rsidRPr="00CF2836">
        <w:rPr>
          <w:rFonts w:ascii="Ebrima" w:hAnsi="Ebrima" w:cstheme="minorHAnsi"/>
          <w:color w:val="000000" w:themeColor="text1"/>
          <w:sz w:val="22"/>
          <w:szCs w:val="22"/>
          <w:u w:val="single"/>
          <w:lang w:val="pt-BR"/>
        </w:rPr>
        <w:t>B3</w:t>
      </w:r>
      <w:r w:rsidRPr="00CF2836">
        <w:rPr>
          <w:rFonts w:ascii="Ebrima" w:hAnsi="Ebrima" w:cstheme="minorHAnsi"/>
          <w:color w:val="000000" w:themeColor="text1"/>
          <w:sz w:val="22"/>
          <w:szCs w:val="22"/>
          <w:lang w:val="pt-BR"/>
        </w:rPr>
        <w:t xml:space="preserve">: Será devido o montante de </w:t>
      </w:r>
      <w:r w:rsidR="00D16965" w:rsidRPr="00645B3E">
        <w:rPr>
          <w:rFonts w:ascii="Ebrima" w:hAnsi="Ebrima" w:cstheme="minorHAnsi"/>
          <w:color w:val="000000" w:themeColor="text1"/>
          <w:sz w:val="22"/>
          <w:szCs w:val="22"/>
          <w:lang w:val="pt-BR"/>
        </w:rPr>
        <w:t>R$</w:t>
      </w:r>
      <w:r w:rsidR="00E84D37" w:rsidRPr="00645B3E">
        <w:rPr>
          <w:rFonts w:ascii="Ebrima" w:hAnsi="Ebrima" w:cstheme="minorHAnsi"/>
          <w:color w:val="000000" w:themeColor="text1"/>
          <w:sz w:val="22"/>
          <w:szCs w:val="22"/>
          <w:lang w:val="pt-BR"/>
        </w:rPr>
        <w:t> </w:t>
      </w:r>
      <w:r w:rsidR="00C348F4">
        <w:rPr>
          <w:rFonts w:ascii="Ebrima" w:hAnsi="Ebrima" w:cstheme="minorHAnsi"/>
          <w:color w:val="000000" w:themeColor="text1"/>
          <w:sz w:val="22"/>
          <w:szCs w:val="22"/>
          <w:lang w:val="pt-BR"/>
        </w:rPr>
        <w:t>4.500,00</w:t>
      </w:r>
      <w:r w:rsidR="00D31A74">
        <w:rPr>
          <w:rFonts w:ascii="Ebrima" w:hAnsi="Ebrima" w:cs="Tahoma"/>
          <w:color w:val="000000" w:themeColor="text1"/>
          <w:sz w:val="22"/>
          <w:szCs w:val="22"/>
          <w:lang w:val="pt-BR"/>
        </w:rPr>
        <w:t xml:space="preserve"> </w:t>
      </w:r>
      <w:r w:rsidR="00CC3031" w:rsidRPr="00645B3E">
        <w:rPr>
          <w:rFonts w:ascii="Ebrima" w:hAnsi="Ebrima" w:cs="Tahoma"/>
          <w:color w:val="000000" w:themeColor="text1"/>
          <w:sz w:val="22"/>
          <w:szCs w:val="22"/>
          <w:lang w:val="pt-BR"/>
        </w:rPr>
        <w:t>(</w:t>
      </w:r>
      <w:r w:rsidR="00C348F4">
        <w:rPr>
          <w:rFonts w:ascii="Ebrima" w:hAnsi="Ebrima" w:cs="Tahoma"/>
          <w:color w:val="000000" w:themeColor="text1"/>
          <w:sz w:val="22"/>
          <w:szCs w:val="22"/>
          <w:lang w:val="pt-BR"/>
        </w:rPr>
        <w:t>quatro mil e quinhentos</w:t>
      </w:r>
      <w:r w:rsidR="00D31A74">
        <w:rPr>
          <w:rFonts w:ascii="Ebrima" w:hAnsi="Ebrima" w:cstheme="minorHAnsi"/>
          <w:color w:val="000000" w:themeColor="text1"/>
          <w:sz w:val="22"/>
          <w:szCs w:val="22"/>
          <w:lang w:val="pt-BR"/>
        </w:rPr>
        <w:t xml:space="preserve"> </w:t>
      </w:r>
      <w:r w:rsidR="00C06F4C" w:rsidRPr="00645B3E">
        <w:rPr>
          <w:rFonts w:ascii="Ebrima" w:hAnsi="Ebrima" w:cstheme="minorHAnsi"/>
          <w:iCs/>
          <w:color w:val="000000" w:themeColor="text1"/>
          <w:sz w:val="22"/>
          <w:szCs w:val="22"/>
          <w:lang w:val="pt-BR"/>
        </w:rPr>
        <w:t>reais</w:t>
      </w:r>
      <w:r w:rsidR="00CC3031" w:rsidRPr="00645B3E">
        <w:rPr>
          <w:rFonts w:ascii="Ebrima" w:hAnsi="Ebrima" w:cs="Tahoma"/>
          <w:color w:val="000000" w:themeColor="text1"/>
          <w:sz w:val="22"/>
          <w:szCs w:val="22"/>
          <w:lang w:val="pt-BR"/>
        </w:rPr>
        <w:t>)</w:t>
      </w:r>
      <w:r w:rsidR="00C85DB1">
        <w:rPr>
          <w:rFonts w:ascii="Ebrima" w:hAnsi="Ebrima" w:cs="Tahoma"/>
          <w:color w:val="000000" w:themeColor="text1"/>
          <w:sz w:val="22"/>
          <w:szCs w:val="22"/>
          <w:lang w:val="pt-BR"/>
        </w:rPr>
        <w:t xml:space="preserve"> p</w:t>
      </w:r>
      <w:r w:rsidR="00C348F4">
        <w:rPr>
          <w:rFonts w:ascii="Ebrima" w:hAnsi="Ebrima" w:cs="Tahoma"/>
          <w:color w:val="000000" w:themeColor="text1"/>
          <w:sz w:val="22"/>
          <w:szCs w:val="22"/>
          <w:lang w:val="pt-BR"/>
        </w:rPr>
        <w:t>or</w:t>
      </w:r>
      <w:r w:rsidR="00C85DB1">
        <w:rPr>
          <w:rFonts w:ascii="Ebrima" w:hAnsi="Ebrima" w:cs="Tahoma"/>
          <w:color w:val="000000" w:themeColor="text1"/>
          <w:sz w:val="22"/>
          <w:szCs w:val="22"/>
          <w:lang w:val="pt-BR"/>
        </w:rPr>
        <w:t xml:space="preserve"> CCI custodiada</w:t>
      </w:r>
      <w:r w:rsidR="00C348F4">
        <w:rPr>
          <w:rFonts w:ascii="Ebrima" w:hAnsi="Ebrima" w:cs="Tahoma"/>
          <w:color w:val="000000" w:themeColor="text1"/>
          <w:sz w:val="22"/>
          <w:szCs w:val="22"/>
          <w:lang w:val="pt-BR"/>
        </w:rPr>
        <w:t>,</w:t>
      </w:r>
      <w:r w:rsidR="006D32EE" w:rsidRPr="00CF2836">
        <w:rPr>
          <w:rFonts w:ascii="Ebrima" w:hAnsi="Ebrima" w:cstheme="minorHAnsi"/>
          <w:color w:val="000000" w:themeColor="text1"/>
          <w:sz w:val="22"/>
          <w:szCs w:val="22"/>
          <w:lang w:val="pt-BR"/>
        </w:rPr>
        <w:t xml:space="preserve"> </w:t>
      </w:r>
      <w:r w:rsidRPr="00CF2836">
        <w:rPr>
          <w:rFonts w:ascii="Ebrima" w:hAnsi="Ebrima" w:cstheme="minorHAnsi"/>
          <w:color w:val="000000" w:themeColor="text1"/>
          <w:sz w:val="22"/>
          <w:szCs w:val="22"/>
          <w:lang w:val="pt-BR"/>
        </w:rPr>
        <w:t xml:space="preserve">em parcelas anuais, devendo a primeira parcela ser paga até o </w:t>
      </w:r>
      <w:r w:rsidR="00042052" w:rsidRPr="001F6AE4">
        <w:rPr>
          <w:rFonts w:ascii="Ebrima" w:hAnsi="Ebrima" w:cstheme="minorHAnsi"/>
          <w:color w:val="000000" w:themeColor="text1"/>
          <w:sz w:val="22"/>
          <w:szCs w:val="22"/>
          <w:lang w:val="pt-BR"/>
        </w:rPr>
        <w:t>5</w:t>
      </w:r>
      <w:r w:rsidRPr="001F6AE4">
        <w:rPr>
          <w:rFonts w:ascii="Ebrima" w:hAnsi="Ebrima" w:cstheme="minorHAnsi"/>
          <w:color w:val="000000" w:themeColor="text1"/>
          <w:sz w:val="22"/>
          <w:szCs w:val="22"/>
          <w:lang w:val="pt-BR"/>
        </w:rPr>
        <w:t>º (</w:t>
      </w:r>
      <w:r w:rsidR="00042052" w:rsidRPr="001F6AE4">
        <w:rPr>
          <w:rFonts w:ascii="Ebrima" w:hAnsi="Ebrima" w:cstheme="minorHAnsi"/>
          <w:color w:val="000000" w:themeColor="text1"/>
          <w:sz w:val="22"/>
          <w:szCs w:val="22"/>
          <w:lang w:val="pt-BR"/>
        </w:rPr>
        <w:t>quinto</w:t>
      </w:r>
      <w:r w:rsidRPr="001F6AE4">
        <w:rPr>
          <w:rFonts w:ascii="Ebrima" w:hAnsi="Ebrima" w:cstheme="minorHAnsi"/>
          <w:color w:val="000000" w:themeColor="text1"/>
          <w:sz w:val="22"/>
          <w:szCs w:val="22"/>
          <w:lang w:val="pt-BR"/>
        </w:rPr>
        <w:t>)</w:t>
      </w:r>
      <w:r w:rsidR="0017327B" w:rsidRPr="00CF2836">
        <w:rPr>
          <w:rFonts w:ascii="Ebrima" w:hAnsi="Ebrima" w:cstheme="minorHAnsi"/>
          <w:color w:val="000000" w:themeColor="text1"/>
          <w:sz w:val="22"/>
          <w:szCs w:val="22"/>
          <w:lang w:val="pt-BR"/>
        </w:rPr>
        <w:t xml:space="preserve"> </w:t>
      </w:r>
      <w:r w:rsidRPr="00CF2836">
        <w:rPr>
          <w:rFonts w:ascii="Ebrima" w:hAnsi="Ebrima" w:cstheme="minorHAnsi"/>
          <w:color w:val="000000" w:themeColor="text1"/>
          <w:sz w:val="22"/>
          <w:szCs w:val="22"/>
          <w:lang w:val="pt-BR"/>
        </w:rPr>
        <w:t>Dia Útil após a data de integralização dos CRI</w:t>
      </w:r>
      <w:r w:rsidRPr="00CF2836" w:rsidDel="00B52B3B">
        <w:rPr>
          <w:rFonts w:ascii="Ebrima" w:hAnsi="Ebrima" w:cstheme="minorHAnsi"/>
          <w:color w:val="000000" w:themeColor="text1"/>
          <w:sz w:val="22"/>
          <w:szCs w:val="22"/>
          <w:lang w:val="pt-BR"/>
        </w:rPr>
        <w:t>,</w:t>
      </w:r>
      <w:r w:rsidRPr="00CF2836">
        <w:rPr>
          <w:rFonts w:ascii="Ebrima" w:hAnsi="Ebrima" w:cstheme="minorHAnsi"/>
          <w:color w:val="000000" w:themeColor="text1"/>
          <w:sz w:val="22"/>
          <w:szCs w:val="22"/>
          <w:lang w:val="pt-BR"/>
        </w:rPr>
        <w:t xml:space="preserve"> e as seguintes parcelas no dia </w:t>
      </w:r>
      <w:r w:rsidR="00C85DB1">
        <w:rPr>
          <w:rFonts w:ascii="Ebrima" w:hAnsi="Ebrima" w:cstheme="minorHAnsi"/>
          <w:color w:val="000000" w:themeColor="text1"/>
          <w:sz w:val="22"/>
          <w:szCs w:val="22"/>
          <w:lang w:val="pt-BR"/>
        </w:rPr>
        <w:t>15</w:t>
      </w:r>
      <w:r w:rsidR="00230E3F">
        <w:rPr>
          <w:rFonts w:ascii="Ebrima" w:hAnsi="Ebrima" w:cstheme="minorHAnsi"/>
          <w:color w:val="000000" w:themeColor="text1"/>
          <w:sz w:val="22"/>
          <w:szCs w:val="22"/>
          <w:lang w:val="pt-BR"/>
        </w:rPr>
        <w:t xml:space="preserve"> </w:t>
      </w:r>
      <w:r w:rsidR="00C85DB1" w:rsidRPr="00CF2836">
        <w:rPr>
          <w:rFonts w:ascii="Ebrima" w:hAnsi="Ebrima" w:cstheme="minorHAnsi"/>
          <w:color w:val="000000" w:themeColor="text1"/>
          <w:sz w:val="22"/>
          <w:szCs w:val="22"/>
          <w:lang w:val="pt-BR"/>
        </w:rPr>
        <w:t>(</w:t>
      </w:r>
      <w:r w:rsidR="00C85DB1">
        <w:rPr>
          <w:rFonts w:ascii="Ebrima" w:hAnsi="Ebrima" w:cstheme="minorHAnsi"/>
          <w:color w:val="000000" w:themeColor="text1"/>
          <w:sz w:val="22"/>
          <w:szCs w:val="22"/>
          <w:lang w:val="pt-BR"/>
        </w:rPr>
        <w:t>quinze</w:t>
      </w:r>
      <w:r w:rsidR="00C85DB1" w:rsidRPr="00CF2836">
        <w:rPr>
          <w:rFonts w:ascii="Ebrima" w:hAnsi="Ebrima" w:cstheme="minorHAnsi"/>
          <w:color w:val="000000" w:themeColor="text1"/>
          <w:sz w:val="22"/>
          <w:szCs w:val="22"/>
          <w:lang w:val="pt-BR"/>
        </w:rPr>
        <w:t xml:space="preserve">) </w:t>
      </w:r>
      <w:r w:rsidR="00C06F4C" w:rsidRPr="00CF2836">
        <w:rPr>
          <w:rFonts w:ascii="Ebrima" w:hAnsi="Ebrima" w:cstheme="minorHAnsi"/>
          <w:color w:val="000000" w:themeColor="text1"/>
          <w:sz w:val="22"/>
          <w:szCs w:val="22"/>
          <w:lang w:val="pt-BR"/>
        </w:rPr>
        <w:t>do mesmo mês, n</w:t>
      </w:r>
      <w:r w:rsidRPr="00CF2836">
        <w:rPr>
          <w:rFonts w:ascii="Ebrima" w:hAnsi="Ebrima" w:cstheme="minorHAnsi"/>
          <w:color w:val="000000" w:themeColor="text1"/>
          <w:sz w:val="22"/>
          <w:szCs w:val="22"/>
          <w:lang w:val="pt-BR"/>
        </w:rPr>
        <w:t>os anos subsequentes</w:t>
      </w:r>
      <w:r w:rsidR="00C348F4" w:rsidRPr="002810C8">
        <w:rPr>
          <w:rFonts w:ascii="Ebrima" w:hAnsi="Ebrima"/>
          <w:color w:val="000000" w:themeColor="text1"/>
          <w:sz w:val="22"/>
          <w:szCs w:val="22"/>
          <w:lang w:val="pt-BR"/>
        </w:rPr>
        <w:t>; e</w:t>
      </w:r>
    </w:p>
    <w:p w14:paraId="3D978A1D" w14:textId="77777777" w:rsidR="00C06F4C" w:rsidRPr="00CF2836" w:rsidRDefault="00C06F4C" w:rsidP="001F6AE4">
      <w:pPr>
        <w:pStyle w:val="PargrafodaLista"/>
        <w:spacing w:line="276" w:lineRule="auto"/>
        <w:rPr>
          <w:rFonts w:ascii="Ebrima" w:hAnsi="Ebrima" w:cstheme="minorHAnsi"/>
          <w:color w:val="000000" w:themeColor="text1"/>
          <w:sz w:val="22"/>
          <w:szCs w:val="22"/>
        </w:rPr>
      </w:pPr>
    </w:p>
    <w:p w14:paraId="799A4E3A" w14:textId="277E4086" w:rsidR="00C06F4C" w:rsidRPr="00CF2836" w:rsidRDefault="00C06F4C" w:rsidP="00CF2836">
      <w:pPr>
        <w:pStyle w:val="Cabealho"/>
        <w:numPr>
          <w:ilvl w:val="0"/>
          <w:numId w:val="3"/>
        </w:numPr>
        <w:tabs>
          <w:tab w:val="clear" w:pos="4320"/>
          <w:tab w:val="clear" w:pos="8640"/>
        </w:tabs>
        <w:spacing w:line="276" w:lineRule="auto"/>
        <w:ind w:left="1418" w:firstLine="0"/>
        <w:jc w:val="both"/>
        <w:rPr>
          <w:rFonts w:ascii="Ebrima" w:hAnsi="Ebrima" w:cstheme="minorHAnsi"/>
          <w:sz w:val="22"/>
          <w:szCs w:val="22"/>
          <w:lang w:val="pt-BR"/>
        </w:rPr>
      </w:pPr>
      <w:r w:rsidRPr="00CF2836">
        <w:rPr>
          <w:rFonts w:ascii="Ebrima" w:hAnsi="Ebrima" w:cs="Open Sans"/>
          <w:sz w:val="22"/>
          <w:szCs w:val="22"/>
          <w:u w:val="single"/>
          <w:lang w:val="pt-BR"/>
        </w:rPr>
        <w:t>Honorários adicionais</w:t>
      </w:r>
      <w:r w:rsidRPr="00CF2836">
        <w:rPr>
          <w:rFonts w:ascii="Ebrima" w:hAnsi="Ebrima" w:cs="Open Sans"/>
          <w:sz w:val="22"/>
          <w:szCs w:val="22"/>
          <w:lang w:val="pt-BR"/>
        </w:rPr>
        <w:t>: pela eventual celebração de aditamentos à esta Escritura de Emissão</w:t>
      </w:r>
      <w:r w:rsidR="00D962CD" w:rsidRPr="00CF2836">
        <w:rPr>
          <w:rFonts w:ascii="Ebrima" w:hAnsi="Ebrima" w:cs="Open Sans"/>
          <w:sz w:val="22"/>
          <w:szCs w:val="22"/>
          <w:lang w:val="pt-BR"/>
        </w:rPr>
        <w:t xml:space="preserve"> de CCI</w:t>
      </w:r>
      <w:r w:rsidRPr="00CF2836">
        <w:rPr>
          <w:rFonts w:ascii="Ebrima" w:hAnsi="Ebrima" w:cs="Open Sans"/>
          <w:sz w:val="22"/>
          <w:szCs w:val="22"/>
          <w:lang w:val="pt-BR"/>
        </w:rPr>
        <w:t xml:space="preserve"> e atendimento de solicitações extraordinárias, o valor de </w:t>
      </w:r>
      <w:r w:rsidRPr="00645B3E">
        <w:rPr>
          <w:rFonts w:ascii="Ebrima" w:hAnsi="Ebrima" w:cs="Tahoma"/>
          <w:sz w:val="22"/>
          <w:szCs w:val="22"/>
          <w:lang w:val="pt-BR"/>
        </w:rPr>
        <w:t>R$</w:t>
      </w:r>
      <w:r w:rsidR="00295A0F" w:rsidRPr="00645B3E">
        <w:rPr>
          <w:rFonts w:ascii="Ebrima" w:hAnsi="Ebrima" w:cs="Tahoma"/>
          <w:sz w:val="22"/>
          <w:szCs w:val="22"/>
          <w:lang w:val="pt-BR"/>
        </w:rPr>
        <w:t> </w:t>
      </w:r>
      <w:r w:rsidR="00C348F4">
        <w:rPr>
          <w:rFonts w:ascii="Ebrima" w:hAnsi="Ebrima" w:cs="Tahoma"/>
          <w:sz w:val="22"/>
          <w:szCs w:val="22"/>
          <w:lang w:val="pt-BR"/>
        </w:rPr>
        <w:t>500,00</w:t>
      </w:r>
      <w:r w:rsidR="00D31A74" w:rsidRPr="00645B3E" w:rsidDel="00D31A74">
        <w:rPr>
          <w:rFonts w:ascii="Ebrima" w:hAnsi="Ebrima" w:cs="Tahoma"/>
          <w:sz w:val="22"/>
          <w:szCs w:val="22"/>
          <w:lang w:val="pt-BR"/>
        </w:rPr>
        <w:t xml:space="preserve"> </w:t>
      </w:r>
      <w:r w:rsidRPr="00645B3E">
        <w:rPr>
          <w:rFonts w:ascii="Ebrima" w:hAnsi="Ebrima" w:cs="Tahoma"/>
          <w:sz w:val="22"/>
          <w:szCs w:val="22"/>
          <w:lang w:val="pt-BR"/>
        </w:rPr>
        <w:t>(</w:t>
      </w:r>
      <w:r w:rsidR="00C348F4">
        <w:rPr>
          <w:rFonts w:ascii="Ebrima" w:hAnsi="Ebrima" w:cs="Tahoma"/>
          <w:sz w:val="22"/>
          <w:szCs w:val="22"/>
          <w:lang w:val="pt-BR"/>
        </w:rPr>
        <w:t>quinhentos</w:t>
      </w:r>
      <w:r w:rsidR="00D31A74">
        <w:rPr>
          <w:rFonts w:ascii="Ebrima" w:hAnsi="Ebrima" w:cstheme="minorHAnsi"/>
          <w:color w:val="000000" w:themeColor="text1"/>
          <w:sz w:val="22"/>
          <w:szCs w:val="22"/>
          <w:lang w:val="pt-BR"/>
        </w:rPr>
        <w:t xml:space="preserve"> </w:t>
      </w:r>
      <w:r w:rsidRPr="00645B3E">
        <w:rPr>
          <w:rFonts w:ascii="Ebrima" w:hAnsi="Ebrima" w:cs="Tahoma"/>
          <w:sz w:val="22"/>
          <w:szCs w:val="22"/>
          <w:lang w:val="pt-BR"/>
        </w:rPr>
        <w:t>reais)</w:t>
      </w:r>
      <w:r w:rsidRPr="00CF2836">
        <w:rPr>
          <w:rFonts w:ascii="Ebrima" w:hAnsi="Ebrima" w:cs="Tahoma"/>
          <w:sz w:val="22"/>
          <w:szCs w:val="22"/>
          <w:lang w:val="pt-BR"/>
        </w:rPr>
        <w:t xml:space="preserve"> </w:t>
      </w:r>
      <w:r w:rsidRPr="00CF2836">
        <w:rPr>
          <w:rFonts w:ascii="Ebrima" w:hAnsi="Ebrima" w:cs="Open Sans"/>
          <w:sz w:val="22"/>
          <w:szCs w:val="22"/>
          <w:lang w:val="pt-BR"/>
        </w:rPr>
        <w:t>por hora-homem, a ser pago em até 5 (cinco) Dias Úteis após o recebimento da respectiva fatura, emitida pela Instituição Custodiante.</w:t>
      </w:r>
      <w:r w:rsidR="0049316B">
        <w:rPr>
          <w:rFonts w:ascii="Ebrima" w:hAnsi="Ebrima"/>
          <w:color w:val="000000" w:themeColor="text1"/>
          <w:sz w:val="22"/>
          <w:szCs w:val="22"/>
          <w:lang w:val="pt-BR"/>
        </w:rPr>
        <w:t>. A Cedente apenas terá que custear esses valores se der causa ao referido aditamento</w:t>
      </w:r>
      <w:r w:rsidR="00D34A73">
        <w:rPr>
          <w:rFonts w:ascii="Ebrima" w:hAnsi="Ebrima"/>
          <w:color w:val="000000" w:themeColor="text1"/>
          <w:sz w:val="22"/>
          <w:szCs w:val="22"/>
          <w:lang w:val="pt-BR"/>
        </w:rPr>
        <w:t xml:space="preserve"> ou mediante negociação </w:t>
      </w:r>
      <w:r w:rsidR="00EF47C5">
        <w:rPr>
          <w:rFonts w:ascii="Ebrima" w:hAnsi="Ebrima"/>
          <w:color w:val="000000" w:themeColor="text1"/>
          <w:sz w:val="22"/>
          <w:szCs w:val="22"/>
          <w:lang w:val="pt-BR"/>
        </w:rPr>
        <w:t xml:space="preserve">da Cedente </w:t>
      </w:r>
      <w:r w:rsidR="00D34A73">
        <w:rPr>
          <w:rFonts w:ascii="Ebrima" w:hAnsi="Ebrima"/>
          <w:color w:val="000000" w:themeColor="text1"/>
          <w:sz w:val="22"/>
          <w:szCs w:val="22"/>
          <w:lang w:val="pt-BR"/>
        </w:rPr>
        <w:t xml:space="preserve">com os Titulares dos CRI </w:t>
      </w:r>
      <w:r w:rsidR="0049316B">
        <w:rPr>
          <w:rFonts w:ascii="Ebrima" w:hAnsi="Ebrima"/>
          <w:color w:val="000000" w:themeColor="text1"/>
          <w:sz w:val="22"/>
          <w:szCs w:val="22"/>
          <w:lang w:val="pt-BR"/>
        </w:rPr>
        <w:t xml:space="preserve">. Em todo caso, a Cedente deverá aprovar, previamente, o custo da celebração dos aditamentos, mediante a aprovação de uma proposta estabelecendo preço fixo ou </w:t>
      </w:r>
      <w:r w:rsidR="0049316B" w:rsidRPr="0049316B">
        <w:rPr>
          <w:rFonts w:ascii="Ebrima" w:hAnsi="Ebrima"/>
          <w:i/>
          <w:iCs/>
          <w:color w:val="000000" w:themeColor="text1"/>
          <w:sz w:val="22"/>
          <w:szCs w:val="22"/>
          <w:lang w:val="pt-BR"/>
        </w:rPr>
        <w:t>cap</w:t>
      </w:r>
      <w:r w:rsidR="0049316B">
        <w:rPr>
          <w:rFonts w:ascii="Ebrima" w:hAnsi="Ebrima"/>
          <w:color w:val="000000" w:themeColor="text1"/>
          <w:sz w:val="22"/>
          <w:szCs w:val="22"/>
          <w:lang w:val="pt-BR"/>
        </w:rPr>
        <w:t xml:space="preserve"> pelo trabalho.</w:t>
      </w:r>
    </w:p>
    <w:p w14:paraId="456F6446" w14:textId="77777777" w:rsidR="00AC6A1F" w:rsidRPr="00CF2836" w:rsidRDefault="00AC6A1F" w:rsidP="001F6AE4">
      <w:pPr>
        <w:spacing w:line="276" w:lineRule="auto"/>
        <w:rPr>
          <w:rFonts w:ascii="Ebrima" w:hAnsi="Ebrima" w:cstheme="minorHAnsi"/>
          <w:color w:val="000000" w:themeColor="text1"/>
          <w:sz w:val="22"/>
          <w:szCs w:val="22"/>
        </w:rPr>
      </w:pPr>
    </w:p>
    <w:p w14:paraId="5D66A533" w14:textId="6BBD3BB8" w:rsidR="004F402D" w:rsidRPr="00CF2836" w:rsidRDefault="00AC6A1F" w:rsidP="00CF2836">
      <w:pPr>
        <w:pStyle w:val="Cabealho"/>
        <w:numPr>
          <w:ilvl w:val="2"/>
          <w:numId w:val="19"/>
        </w:numPr>
        <w:tabs>
          <w:tab w:val="clear" w:pos="4320"/>
          <w:tab w:val="clear" w:pos="8640"/>
        </w:tabs>
        <w:spacing w:line="276" w:lineRule="auto"/>
        <w:ind w:left="709" w:firstLine="0"/>
        <w:jc w:val="both"/>
        <w:rPr>
          <w:rFonts w:ascii="Ebrima" w:hAnsi="Ebrima" w:cstheme="minorHAnsi"/>
          <w:color w:val="000000" w:themeColor="text1"/>
          <w:sz w:val="22"/>
          <w:szCs w:val="22"/>
          <w:lang w:val="pt-BR"/>
        </w:rPr>
      </w:pPr>
      <w:r w:rsidRPr="00CF2836">
        <w:rPr>
          <w:rFonts w:ascii="Ebrima" w:hAnsi="Ebrima" w:cstheme="minorHAnsi"/>
          <w:color w:val="000000" w:themeColor="text1"/>
          <w:sz w:val="22"/>
          <w:szCs w:val="22"/>
          <w:lang w:val="pt-BR"/>
        </w:rPr>
        <w:t xml:space="preserve">As </w:t>
      </w:r>
      <w:r w:rsidRPr="00C17A9A">
        <w:rPr>
          <w:rFonts w:ascii="Ebrima" w:hAnsi="Ebrima" w:cstheme="minorHAnsi"/>
          <w:color w:val="000000" w:themeColor="text1"/>
          <w:sz w:val="22"/>
          <w:szCs w:val="22"/>
          <w:lang w:val="pt-BR"/>
        </w:rPr>
        <w:t>parcelas citadas no item “</w:t>
      </w:r>
      <w:r w:rsidR="009D397D" w:rsidRPr="00C17A9A">
        <w:rPr>
          <w:rFonts w:ascii="Ebrima" w:hAnsi="Ebrima" w:cstheme="minorHAnsi"/>
          <w:color w:val="000000" w:themeColor="text1"/>
          <w:sz w:val="22"/>
          <w:szCs w:val="22"/>
          <w:lang w:val="pt-BR"/>
        </w:rPr>
        <w:t>b</w:t>
      </w:r>
      <w:r w:rsidRPr="00C17A9A">
        <w:rPr>
          <w:rFonts w:ascii="Ebrima" w:hAnsi="Ebrima" w:cstheme="minorHAnsi"/>
          <w:color w:val="000000" w:themeColor="text1"/>
          <w:sz w:val="22"/>
          <w:szCs w:val="22"/>
          <w:lang w:val="pt-BR"/>
        </w:rPr>
        <w:t>” acima, serão reajustadas anualmente pela variação acumulada do IP</w:t>
      </w:r>
      <w:r w:rsidR="00A5325B" w:rsidRPr="00C17A9A">
        <w:rPr>
          <w:rFonts w:ascii="Ebrima" w:hAnsi="Ebrima" w:cstheme="minorHAnsi"/>
          <w:color w:val="000000" w:themeColor="text1"/>
          <w:sz w:val="22"/>
          <w:szCs w:val="22"/>
          <w:lang w:val="pt-BR"/>
        </w:rPr>
        <w:t>CA</w:t>
      </w:r>
      <w:r w:rsidR="005560B1" w:rsidRPr="00C17A9A">
        <w:rPr>
          <w:rFonts w:ascii="Ebrima" w:hAnsi="Ebrima" w:cstheme="minorHAnsi"/>
          <w:color w:val="000000" w:themeColor="text1"/>
          <w:sz w:val="22"/>
          <w:szCs w:val="22"/>
          <w:lang w:val="pt-BR"/>
        </w:rPr>
        <w:t>/IBGE</w:t>
      </w:r>
      <w:r w:rsidRPr="00C17A9A">
        <w:rPr>
          <w:rFonts w:ascii="Ebrima" w:hAnsi="Ebrima" w:cstheme="minorHAnsi"/>
          <w:color w:val="000000" w:themeColor="text1"/>
          <w:sz w:val="22"/>
          <w:szCs w:val="22"/>
          <w:lang w:val="pt-BR"/>
        </w:rPr>
        <w:t>, ou na falta deste, ou ainda na impossibilidade de sua utilização, pelo índice que vier a substituí-lo, a partir</w:t>
      </w:r>
      <w:r w:rsidRPr="00CF2836">
        <w:rPr>
          <w:rFonts w:ascii="Ebrima" w:hAnsi="Ebrima" w:cstheme="minorHAnsi"/>
          <w:color w:val="000000" w:themeColor="text1"/>
          <w:sz w:val="22"/>
          <w:szCs w:val="22"/>
          <w:lang w:val="pt-BR"/>
        </w:rPr>
        <w:t xml:space="preserve"> da data do primeiro pagamento, calculadas </w:t>
      </w:r>
      <w:r w:rsidR="008E0228" w:rsidRPr="00CF2836">
        <w:rPr>
          <w:rFonts w:ascii="Ebrima" w:hAnsi="Ebrima" w:cstheme="minorHAnsi"/>
          <w:i/>
          <w:color w:val="000000" w:themeColor="text1"/>
          <w:sz w:val="22"/>
          <w:szCs w:val="22"/>
          <w:lang w:val="pt-BR"/>
        </w:rPr>
        <w:t>pro rata die</w:t>
      </w:r>
      <w:r w:rsidRPr="00CF2836">
        <w:rPr>
          <w:rFonts w:ascii="Ebrima" w:hAnsi="Ebrima" w:cstheme="minorHAnsi"/>
          <w:color w:val="000000" w:themeColor="text1"/>
          <w:sz w:val="22"/>
          <w:szCs w:val="22"/>
          <w:lang w:val="pt-BR"/>
        </w:rPr>
        <w:t>, se necessário.</w:t>
      </w:r>
    </w:p>
    <w:p w14:paraId="45DC7237" w14:textId="77777777" w:rsidR="004F402D" w:rsidRPr="00CF2836" w:rsidRDefault="004F402D" w:rsidP="00CF2836">
      <w:pPr>
        <w:pStyle w:val="Cabealho"/>
        <w:tabs>
          <w:tab w:val="clear" w:pos="4320"/>
          <w:tab w:val="clear" w:pos="8640"/>
        </w:tabs>
        <w:spacing w:line="276" w:lineRule="auto"/>
        <w:ind w:left="709"/>
        <w:jc w:val="both"/>
        <w:rPr>
          <w:rFonts w:ascii="Ebrima" w:hAnsi="Ebrima" w:cstheme="minorHAnsi"/>
          <w:color w:val="000000" w:themeColor="text1"/>
          <w:sz w:val="22"/>
          <w:szCs w:val="22"/>
          <w:lang w:val="pt-BR"/>
        </w:rPr>
      </w:pPr>
    </w:p>
    <w:p w14:paraId="351675E8" w14:textId="4F784540" w:rsidR="00AC6A1F" w:rsidRPr="00CF2836" w:rsidRDefault="00AC6A1F" w:rsidP="00CF2836">
      <w:pPr>
        <w:pStyle w:val="Cabealho"/>
        <w:numPr>
          <w:ilvl w:val="2"/>
          <w:numId w:val="19"/>
        </w:numPr>
        <w:tabs>
          <w:tab w:val="clear" w:pos="4320"/>
          <w:tab w:val="clear" w:pos="8640"/>
        </w:tabs>
        <w:spacing w:line="276" w:lineRule="auto"/>
        <w:ind w:left="709" w:firstLine="0"/>
        <w:jc w:val="both"/>
        <w:rPr>
          <w:rFonts w:ascii="Ebrima" w:hAnsi="Ebrima" w:cstheme="minorHAnsi"/>
          <w:color w:val="000000" w:themeColor="text1"/>
          <w:sz w:val="22"/>
          <w:szCs w:val="22"/>
          <w:lang w:val="pt-BR"/>
        </w:rPr>
      </w:pPr>
      <w:r w:rsidRPr="00CF2836">
        <w:rPr>
          <w:rFonts w:ascii="Ebrima" w:hAnsi="Ebrima" w:cstheme="minorHAnsi"/>
          <w:color w:val="000000" w:themeColor="text1"/>
          <w:sz w:val="22"/>
          <w:szCs w:val="22"/>
          <w:lang w:val="pt-BR"/>
        </w:rPr>
        <w:lastRenderedPageBreak/>
        <w:t>As parcela</w:t>
      </w:r>
      <w:r w:rsidR="00C36822" w:rsidRPr="00CF2836">
        <w:rPr>
          <w:rFonts w:ascii="Ebrima" w:hAnsi="Ebrima" w:cstheme="minorHAnsi"/>
          <w:color w:val="000000" w:themeColor="text1"/>
          <w:sz w:val="22"/>
          <w:szCs w:val="22"/>
          <w:lang w:val="pt-BR"/>
        </w:rPr>
        <w:t>s</w:t>
      </w:r>
      <w:r w:rsidRPr="00CF2836">
        <w:rPr>
          <w:rFonts w:ascii="Ebrima" w:hAnsi="Ebrima" w:cstheme="minorHAnsi"/>
          <w:color w:val="000000" w:themeColor="text1"/>
          <w:sz w:val="22"/>
          <w:szCs w:val="22"/>
          <w:lang w:val="pt-BR"/>
        </w:rPr>
        <w:t xml:space="preserve"> citada</w:t>
      </w:r>
      <w:r w:rsidR="00C36822" w:rsidRPr="00CF2836">
        <w:rPr>
          <w:rFonts w:ascii="Ebrima" w:hAnsi="Ebrima" w:cstheme="minorHAnsi"/>
          <w:color w:val="000000" w:themeColor="text1"/>
          <w:sz w:val="22"/>
          <w:szCs w:val="22"/>
          <w:lang w:val="pt-BR"/>
        </w:rPr>
        <w:t>s</w:t>
      </w:r>
      <w:r w:rsidRPr="00CF2836">
        <w:rPr>
          <w:rFonts w:ascii="Ebrima" w:hAnsi="Ebrima" w:cstheme="minorHAnsi"/>
          <w:color w:val="000000" w:themeColor="text1"/>
          <w:sz w:val="22"/>
          <w:szCs w:val="22"/>
          <w:lang w:val="pt-BR"/>
        </w:rPr>
        <w:t xml:space="preserve"> nos itens acima, </w:t>
      </w:r>
      <w:r w:rsidR="009D397D" w:rsidRPr="00CF2836">
        <w:rPr>
          <w:rFonts w:ascii="Ebrima" w:hAnsi="Ebrima" w:cstheme="minorHAnsi"/>
          <w:color w:val="000000" w:themeColor="text1"/>
          <w:sz w:val="22"/>
          <w:szCs w:val="22"/>
          <w:lang w:val="pt-BR"/>
        </w:rPr>
        <w:t>serão</w:t>
      </w:r>
      <w:r w:rsidRPr="00CF2836">
        <w:rPr>
          <w:rFonts w:ascii="Ebrima" w:hAnsi="Ebrima" w:cstheme="minorHAnsi"/>
          <w:color w:val="000000" w:themeColor="text1"/>
          <w:sz w:val="22"/>
          <w:szCs w:val="22"/>
          <w:lang w:val="pt-BR"/>
        </w:rPr>
        <w:t xml:space="preserve"> acrescidas dos seguintes impostos: ISS (Imposto Sobre Serviços de Qualquer Natureza), PIS (Contribuição ao Programa de Integração Social), COFINS (Contribuição para o Financiamento da Seguridade Social) e quaisquer outros impostos </w:t>
      </w:r>
      <w:r w:rsidR="009D397D" w:rsidRPr="00CF2836">
        <w:rPr>
          <w:rFonts w:ascii="Ebrima" w:hAnsi="Ebrima" w:cstheme="minorHAnsi"/>
          <w:color w:val="000000" w:themeColor="text1"/>
          <w:sz w:val="22"/>
          <w:szCs w:val="22"/>
          <w:lang w:val="pt-BR"/>
        </w:rPr>
        <w:t xml:space="preserve">diretos </w:t>
      </w:r>
      <w:r w:rsidRPr="00CF2836">
        <w:rPr>
          <w:rFonts w:ascii="Ebrima" w:hAnsi="Ebrima" w:cstheme="minorHAnsi"/>
          <w:color w:val="000000" w:themeColor="text1"/>
          <w:sz w:val="22"/>
          <w:szCs w:val="22"/>
          <w:lang w:val="pt-BR"/>
        </w:rPr>
        <w:t>que venham a incidir sobre a remuneração da Instituição Custodiante,</w:t>
      </w:r>
      <w:r w:rsidR="00475B42">
        <w:rPr>
          <w:rFonts w:ascii="Ebrima" w:hAnsi="Ebrima" w:cstheme="minorHAnsi"/>
          <w:color w:val="000000" w:themeColor="text1"/>
          <w:sz w:val="22"/>
          <w:szCs w:val="22"/>
          <w:lang w:val="pt-BR"/>
        </w:rPr>
        <w:t xml:space="preserve"> </w:t>
      </w:r>
      <w:r w:rsidRPr="00CF2836">
        <w:rPr>
          <w:rFonts w:ascii="Ebrima" w:hAnsi="Ebrima" w:cstheme="minorHAnsi"/>
          <w:color w:val="000000" w:themeColor="text1"/>
          <w:sz w:val="22"/>
          <w:szCs w:val="22"/>
          <w:lang w:val="pt-BR"/>
        </w:rPr>
        <w:t>nas alíquotas vigentes nas datas de cada pagamento</w:t>
      </w:r>
      <w:r w:rsidR="00B91B3D">
        <w:rPr>
          <w:rFonts w:ascii="Ebrima" w:hAnsi="Ebrima" w:cstheme="minorHAnsi"/>
          <w:color w:val="000000" w:themeColor="text1"/>
          <w:sz w:val="22"/>
          <w:szCs w:val="22"/>
          <w:lang w:val="pt-BR"/>
        </w:rPr>
        <w:t>,</w:t>
      </w:r>
      <w:r w:rsidR="00B91B3D" w:rsidRPr="00B91B3D">
        <w:rPr>
          <w:rFonts w:ascii="Ebrima" w:hAnsi="Ebrima" w:cstheme="minorHAnsi"/>
          <w:color w:val="000000" w:themeColor="text1"/>
          <w:sz w:val="22"/>
          <w:szCs w:val="22"/>
          <w:lang w:val="pt-BR"/>
        </w:rPr>
        <w:t xml:space="preserve"> </w:t>
      </w:r>
      <w:r w:rsidR="00B91B3D">
        <w:rPr>
          <w:rFonts w:ascii="Ebrima" w:hAnsi="Ebrima" w:cstheme="minorHAnsi"/>
          <w:color w:val="000000" w:themeColor="text1"/>
          <w:sz w:val="22"/>
          <w:szCs w:val="22"/>
          <w:lang w:val="pt-BR"/>
        </w:rPr>
        <w:t>sendo certo que as</w:t>
      </w:r>
      <w:r w:rsidR="00B91B3D" w:rsidRPr="00CF2836">
        <w:rPr>
          <w:rFonts w:ascii="Ebrima" w:hAnsi="Ebrima" w:cstheme="minorHAnsi"/>
          <w:color w:val="000000" w:themeColor="text1"/>
          <w:sz w:val="22"/>
          <w:szCs w:val="22"/>
          <w:lang w:val="pt-BR"/>
        </w:rPr>
        <w:t xml:space="preserve"> parcelas citadas nos itens acima, </w:t>
      </w:r>
      <w:r w:rsidR="00B91B3D">
        <w:rPr>
          <w:rFonts w:ascii="Ebrima" w:hAnsi="Ebrima" w:cstheme="minorHAnsi"/>
          <w:color w:val="000000" w:themeColor="text1"/>
          <w:sz w:val="22"/>
          <w:szCs w:val="22"/>
          <w:lang w:val="pt-BR"/>
        </w:rPr>
        <w:t xml:space="preserve">não </w:t>
      </w:r>
      <w:r w:rsidR="00B91B3D" w:rsidRPr="00CF2836">
        <w:rPr>
          <w:rFonts w:ascii="Ebrima" w:hAnsi="Ebrima" w:cstheme="minorHAnsi"/>
          <w:color w:val="000000" w:themeColor="text1"/>
          <w:sz w:val="22"/>
          <w:szCs w:val="22"/>
          <w:lang w:val="pt-BR"/>
        </w:rPr>
        <w:t>serão</w:t>
      </w:r>
      <w:r w:rsidR="00B91B3D">
        <w:rPr>
          <w:rFonts w:ascii="Ebrima" w:hAnsi="Ebrima" w:cstheme="minorHAnsi"/>
          <w:color w:val="000000" w:themeColor="text1"/>
          <w:sz w:val="22"/>
          <w:szCs w:val="22"/>
          <w:lang w:val="pt-BR"/>
        </w:rPr>
        <w:t xml:space="preserve">, em nenhuma hipótese, </w:t>
      </w:r>
      <w:r w:rsidR="00B91B3D" w:rsidRPr="00CF2836">
        <w:rPr>
          <w:rFonts w:ascii="Ebrima" w:hAnsi="Ebrima" w:cstheme="minorHAnsi"/>
          <w:color w:val="000000" w:themeColor="text1"/>
          <w:sz w:val="22"/>
          <w:szCs w:val="22"/>
          <w:lang w:val="pt-BR"/>
        </w:rPr>
        <w:t>acrescidas dos seguintes impostos</w:t>
      </w:r>
      <w:r w:rsidR="00B91B3D">
        <w:rPr>
          <w:rFonts w:ascii="Ebrima" w:hAnsi="Ebrima" w:cstheme="minorHAnsi"/>
          <w:color w:val="000000" w:themeColor="text1"/>
          <w:sz w:val="22"/>
          <w:szCs w:val="22"/>
          <w:lang w:val="pt-BR"/>
        </w:rPr>
        <w:t>: IR (Imposto de Renda) e a CSLL (Contribuição Social sobre o Lucro Líquido)</w:t>
      </w:r>
      <w:r w:rsidR="00D34A73">
        <w:rPr>
          <w:rFonts w:ascii="Ebrima" w:hAnsi="Ebrima" w:cstheme="minorHAnsi"/>
          <w:color w:val="000000" w:themeColor="text1"/>
          <w:sz w:val="22"/>
          <w:szCs w:val="22"/>
          <w:lang w:val="pt-BR"/>
        </w:rPr>
        <w:t>, exceto mediante alteração da legislação que determine o recolhimento de tais impostos.</w:t>
      </w:r>
    </w:p>
    <w:p w14:paraId="39B61B86" w14:textId="77777777" w:rsidR="00AC6A1F" w:rsidRPr="00CF2836" w:rsidRDefault="00AC6A1F" w:rsidP="00CF2836">
      <w:pPr>
        <w:pStyle w:val="Cabealho"/>
        <w:tabs>
          <w:tab w:val="clear" w:pos="4320"/>
          <w:tab w:val="clear" w:pos="8640"/>
        </w:tabs>
        <w:spacing w:line="276" w:lineRule="auto"/>
        <w:ind w:left="709"/>
        <w:jc w:val="both"/>
        <w:rPr>
          <w:rFonts w:ascii="Ebrima" w:hAnsi="Ebrima" w:cstheme="minorHAnsi"/>
          <w:color w:val="000000" w:themeColor="text1"/>
          <w:sz w:val="22"/>
          <w:szCs w:val="22"/>
          <w:lang w:val="pt-BR"/>
        </w:rPr>
      </w:pPr>
    </w:p>
    <w:p w14:paraId="1A4AC025" w14:textId="187D69CA" w:rsidR="00AC6A1F" w:rsidRPr="00CF2836" w:rsidRDefault="00AC6A1F" w:rsidP="00CF2836">
      <w:pPr>
        <w:pStyle w:val="Cabealho"/>
        <w:numPr>
          <w:ilvl w:val="2"/>
          <w:numId w:val="19"/>
        </w:numPr>
        <w:tabs>
          <w:tab w:val="clear" w:pos="4320"/>
          <w:tab w:val="clear" w:pos="8640"/>
        </w:tabs>
        <w:spacing w:line="276" w:lineRule="auto"/>
        <w:ind w:left="709" w:firstLine="0"/>
        <w:jc w:val="both"/>
        <w:rPr>
          <w:rFonts w:ascii="Ebrima" w:hAnsi="Ebrima" w:cstheme="minorHAnsi"/>
          <w:color w:val="000000" w:themeColor="text1"/>
          <w:sz w:val="22"/>
          <w:szCs w:val="22"/>
          <w:lang w:val="pt-BR"/>
        </w:rPr>
      </w:pPr>
      <w:r w:rsidRPr="00CF2836">
        <w:rPr>
          <w:rFonts w:ascii="Ebrima" w:hAnsi="Ebrima" w:cstheme="minorHAnsi"/>
          <w:color w:val="000000" w:themeColor="text1"/>
          <w:sz w:val="22"/>
          <w:szCs w:val="22"/>
          <w:lang w:val="pt-BR"/>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Pr="0049316B">
        <w:rPr>
          <w:rFonts w:ascii="Ebrima" w:hAnsi="Ebrima"/>
          <w:color w:val="000000" w:themeColor="text1"/>
          <w:sz w:val="22"/>
          <w:lang w:val="pt-BR"/>
        </w:rPr>
        <w:t>IP</w:t>
      </w:r>
      <w:r w:rsidR="00A5325B" w:rsidRPr="0049316B">
        <w:rPr>
          <w:rFonts w:ascii="Ebrima" w:hAnsi="Ebrima"/>
          <w:color w:val="000000" w:themeColor="text1"/>
          <w:sz w:val="22"/>
          <w:lang w:val="pt-BR"/>
        </w:rPr>
        <w:t>CA</w:t>
      </w:r>
      <w:r w:rsidR="005560B1" w:rsidRPr="0049316B">
        <w:rPr>
          <w:rFonts w:ascii="Ebrima" w:hAnsi="Ebrima"/>
          <w:color w:val="000000" w:themeColor="text1"/>
          <w:sz w:val="22"/>
          <w:lang w:val="pt-BR"/>
        </w:rPr>
        <w:t>/IBGE</w:t>
      </w:r>
      <w:r w:rsidRPr="00475B42">
        <w:rPr>
          <w:rFonts w:ascii="Ebrima" w:hAnsi="Ebrima" w:cstheme="minorHAnsi"/>
          <w:color w:val="000000" w:themeColor="text1"/>
          <w:sz w:val="22"/>
          <w:szCs w:val="22"/>
          <w:lang w:val="pt-BR"/>
        </w:rPr>
        <w:t>,</w:t>
      </w:r>
      <w:r w:rsidRPr="00CF2836">
        <w:rPr>
          <w:rFonts w:ascii="Ebrima" w:hAnsi="Ebrima" w:cstheme="minorHAnsi"/>
          <w:color w:val="000000" w:themeColor="text1"/>
          <w:sz w:val="22"/>
          <w:szCs w:val="22"/>
          <w:lang w:val="pt-BR"/>
        </w:rPr>
        <w:t xml:space="preserve"> incidente desde a data da inadimplência até a data do efetivo pagamento, calculado </w:t>
      </w:r>
      <w:r w:rsidR="008E0228" w:rsidRPr="00CF2836">
        <w:rPr>
          <w:rFonts w:ascii="Ebrima" w:hAnsi="Ebrima" w:cstheme="minorHAnsi"/>
          <w:i/>
          <w:color w:val="000000" w:themeColor="text1"/>
          <w:sz w:val="22"/>
          <w:szCs w:val="22"/>
          <w:lang w:val="pt-BR"/>
        </w:rPr>
        <w:t>pro rata die</w:t>
      </w:r>
      <w:r w:rsidRPr="00CF2836">
        <w:rPr>
          <w:rFonts w:ascii="Ebrima" w:hAnsi="Ebrima" w:cstheme="minorHAnsi"/>
          <w:color w:val="000000" w:themeColor="text1"/>
          <w:sz w:val="22"/>
          <w:szCs w:val="22"/>
          <w:lang w:val="pt-BR"/>
        </w:rPr>
        <w:t>.</w:t>
      </w:r>
    </w:p>
    <w:p w14:paraId="40BA0476" w14:textId="77777777" w:rsidR="00AC6A1F" w:rsidRPr="00CF2836" w:rsidRDefault="00AC6A1F" w:rsidP="00CF2836">
      <w:pPr>
        <w:pStyle w:val="Cabealho"/>
        <w:tabs>
          <w:tab w:val="clear" w:pos="4320"/>
          <w:tab w:val="clear" w:pos="8640"/>
        </w:tabs>
        <w:spacing w:line="276" w:lineRule="auto"/>
        <w:ind w:left="709"/>
        <w:jc w:val="both"/>
        <w:rPr>
          <w:rFonts w:ascii="Ebrima" w:hAnsi="Ebrima" w:cstheme="minorHAnsi"/>
          <w:color w:val="000000" w:themeColor="text1"/>
          <w:sz w:val="22"/>
          <w:szCs w:val="22"/>
          <w:lang w:val="pt-BR"/>
        </w:rPr>
      </w:pPr>
    </w:p>
    <w:p w14:paraId="3B4A0579" w14:textId="05D1B080" w:rsidR="00AC6A1F" w:rsidRPr="00CF2836" w:rsidRDefault="00AC6A1F" w:rsidP="00CF2836">
      <w:pPr>
        <w:pStyle w:val="Cabealho"/>
        <w:numPr>
          <w:ilvl w:val="2"/>
          <w:numId w:val="19"/>
        </w:numPr>
        <w:tabs>
          <w:tab w:val="clear" w:pos="4320"/>
          <w:tab w:val="clear" w:pos="8640"/>
        </w:tabs>
        <w:spacing w:line="276" w:lineRule="auto"/>
        <w:ind w:left="709" w:firstLine="0"/>
        <w:jc w:val="both"/>
        <w:rPr>
          <w:rFonts w:ascii="Ebrima" w:hAnsi="Ebrima" w:cstheme="minorHAnsi"/>
          <w:color w:val="000000" w:themeColor="text1"/>
          <w:sz w:val="22"/>
          <w:szCs w:val="22"/>
          <w:lang w:val="pt-BR"/>
        </w:rPr>
      </w:pPr>
      <w:r w:rsidRPr="00CF2836">
        <w:rPr>
          <w:rFonts w:ascii="Ebrima" w:hAnsi="Ebrima" w:cstheme="minorHAnsi"/>
          <w:color w:val="000000" w:themeColor="text1"/>
          <w:sz w:val="22"/>
          <w:szCs w:val="22"/>
          <w:lang w:val="pt-BR"/>
        </w:rPr>
        <w:t xml:space="preserve">A remuneração não inclui despesas consideradas necessárias ao exercício da função </w:t>
      </w:r>
      <w:r w:rsidR="00B2605F" w:rsidRPr="00CF2836">
        <w:rPr>
          <w:rFonts w:ascii="Ebrima" w:hAnsi="Ebrima" w:cstheme="minorHAnsi"/>
          <w:color w:val="000000" w:themeColor="text1"/>
          <w:sz w:val="22"/>
          <w:szCs w:val="22"/>
          <w:lang w:val="pt-BR"/>
        </w:rPr>
        <w:t xml:space="preserve">de </w:t>
      </w:r>
      <w:r w:rsidRPr="00CF2836">
        <w:rPr>
          <w:rFonts w:ascii="Ebrima" w:hAnsi="Ebrima" w:cstheme="minorHAnsi"/>
          <w:color w:val="000000" w:themeColor="text1"/>
          <w:sz w:val="22"/>
          <w:szCs w:val="22"/>
          <w:lang w:val="pt-BR"/>
        </w:rPr>
        <w:t xml:space="preserve">instituição custodiante, registradora e negociadora, durante a implantação e vigência do serviço, as quais serão cobertas pela Emissora, mediante pagamento das respectivas faturas acompanhadas dos respectivos comprovantes, emitidas diretamente em nome da </w:t>
      </w:r>
      <w:r w:rsidR="008B50D1" w:rsidRPr="00CF2836">
        <w:rPr>
          <w:rFonts w:ascii="Ebrima" w:hAnsi="Ebrima" w:cstheme="minorHAnsi"/>
          <w:color w:val="000000" w:themeColor="text1"/>
          <w:sz w:val="22"/>
          <w:szCs w:val="22"/>
          <w:lang w:val="pt-BR"/>
        </w:rPr>
        <w:t>Emissora</w:t>
      </w:r>
      <w:r w:rsidRPr="00CF2836">
        <w:rPr>
          <w:rFonts w:ascii="Ebrima" w:hAnsi="Ebrima" w:cstheme="minorHAnsi"/>
          <w:color w:val="000000" w:themeColor="text1"/>
          <w:sz w:val="22"/>
          <w:szCs w:val="22"/>
          <w:lang w:val="pt-BR"/>
        </w:rPr>
        <w:t xml:space="preserve"> ou mediante reembolso, após prévia aprovação, quais sejam: publicações em geral, notificações, viagens, transporte, alimentação e estadias.</w:t>
      </w:r>
    </w:p>
    <w:p w14:paraId="21C0CE4C" w14:textId="77777777" w:rsidR="00AC6A1F" w:rsidRPr="00CF2836" w:rsidRDefault="00AC6A1F" w:rsidP="00CF2836">
      <w:pPr>
        <w:pStyle w:val="Cabealho"/>
        <w:tabs>
          <w:tab w:val="clear" w:pos="4320"/>
          <w:tab w:val="clear" w:pos="8640"/>
        </w:tabs>
        <w:spacing w:line="276" w:lineRule="auto"/>
        <w:ind w:left="709"/>
        <w:jc w:val="both"/>
        <w:rPr>
          <w:rFonts w:ascii="Ebrima" w:hAnsi="Ebrima" w:cstheme="minorHAnsi"/>
          <w:color w:val="000000" w:themeColor="text1"/>
          <w:sz w:val="22"/>
          <w:szCs w:val="22"/>
          <w:lang w:val="pt-BR"/>
        </w:rPr>
      </w:pPr>
    </w:p>
    <w:p w14:paraId="7CB6FD31" w14:textId="739B4CBB" w:rsidR="00AC6A1F" w:rsidRPr="00CF2836" w:rsidRDefault="00AC6A1F" w:rsidP="00CF2836">
      <w:pPr>
        <w:pStyle w:val="Cabealho"/>
        <w:numPr>
          <w:ilvl w:val="1"/>
          <w:numId w:val="19"/>
        </w:numPr>
        <w:tabs>
          <w:tab w:val="clear" w:pos="4320"/>
          <w:tab w:val="clear" w:pos="8640"/>
        </w:tabs>
        <w:spacing w:line="276" w:lineRule="auto"/>
        <w:ind w:left="0" w:firstLine="0"/>
        <w:jc w:val="both"/>
        <w:rPr>
          <w:rFonts w:ascii="Ebrima" w:hAnsi="Ebrima" w:cstheme="minorHAnsi"/>
          <w:color w:val="000000" w:themeColor="text1"/>
          <w:sz w:val="22"/>
          <w:szCs w:val="22"/>
          <w:lang w:val="pt-BR"/>
        </w:rPr>
      </w:pPr>
      <w:r w:rsidRPr="00CF2836">
        <w:rPr>
          <w:rFonts w:ascii="Ebrima" w:hAnsi="Ebrima" w:cstheme="minorHAnsi"/>
          <w:color w:val="000000" w:themeColor="text1"/>
          <w:sz w:val="22"/>
          <w:szCs w:val="22"/>
          <w:u w:val="single"/>
          <w:lang w:val="pt-BR"/>
        </w:rPr>
        <w:t xml:space="preserve">Despesas Relacionadas aos Créditos </w:t>
      </w:r>
      <w:r w:rsidR="00993E8F" w:rsidRPr="00CF2836">
        <w:rPr>
          <w:rFonts w:ascii="Ebrima" w:hAnsi="Ebrima" w:cstheme="minorHAnsi"/>
          <w:color w:val="000000" w:themeColor="text1"/>
          <w:sz w:val="22"/>
          <w:szCs w:val="22"/>
          <w:u w:val="single"/>
          <w:lang w:val="pt-BR"/>
        </w:rPr>
        <w:t>Imobiliários</w:t>
      </w:r>
      <w:r w:rsidRPr="00CF2836">
        <w:rPr>
          <w:rFonts w:ascii="Ebrima" w:hAnsi="Ebrima" w:cstheme="minorHAnsi"/>
          <w:color w:val="000000" w:themeColor="text1"/>
          <w:sz w:val="22"/>
          <w:szCs w:val="22"/>
          <w:lang w:val="pt-BR"/>
        </w:rPr>
        <w:t>: Todas as demais despesas referentes aos Créditos Imobiliários, tais como cobrança, realização, administração e liquidação dos Créditos Imobiliários, serão de responsabilidade d</w:t>
      </w:r>
      <w:r w:rsidR="00C23A20" w:rsidRPr="00CF2836">
        <w:rPr>
          <w:rFonts w:ascii="Ebrima" w:hAnsi="Ebrima" w:cstheme="minorHAnsi"/>
          <w:color w:val="000000" w:themeColor="text1"/>
          <w:sz w:val="22"/>
          <w:szCs w:val="22"/>
          <w:lang w:val="pt-BR"/>
        </w:rPr>
        <w:t>a Emissora</w:t>
      </w:r>
      <w:r w:rsidRPr="00CF2836">
        <w:rPr>
          <w:rFonts w:ascii="Ebrima" w:hAnsi="Ebrima" w:cstheme="minorHAnsi"/>
          <w:color w:val="000000" w:themeColor="text1"/>
          <w:sz w:val="22"/>
          <w:szCs w:val="22"/>
          <w:lang w:val="pt-BR"/>
        </w:rPr>
        <w:t>.</w:t>
      </w:r>
    </w:p>
    <w:p w14:paraId="131C3ADD" w14:textId="77777777" w:rsidR="00AC6A1F" w:rsidRPr="00CF2836" w:rsidRDefault="00AC6A1F" w:rsidP="00CF2836">
      <w:pPr>
        <w:pStyle w:val="Cabealho"/>
        <w:tabs>
          <w:tab w:val="clear" w:pos="4320"/>
          <w:tab w:val="clear" w:pos="8640"/>
        </w:tabs>
        <w:spacing w:line="276" w:lineRule="auto"/>
        <w:ind w:left="709"/>
        <w:jc w:val="both"/>
        <w:rPr>
          <w:rFonts w:ascii="Ebrima" w:hAnsi="Ebrima" w:cstheme="minorHAnsi"/>
          <w:color w:val="000000" w:themeColor="text1"/>
          <w:sz w:val="22"/>
          <w:szCs w:val="22"/>
          <w:lang w:val="pt-BR"/>
        </w:rPr>
      </w:pPr>
    </w:p>
    <w:p w14:paraId="3D0ADFB7" w14:textId="0CCBEF9B" w:rsidR="00B34362" w:rsidRPr="00CF2836" w:rsidRDefault="00AC6A1F" w:rsidP="00CF2836">
      <w:pPr>
        <w:pStyle w:val="Cabealho"/>
        <w:numPr>
          <w:ilvl w:val="2"/>
          <w:numId w:val="19"/>
        </w:numPr>
        <w:tabs>
          <w:tab w:val="clear" w:pos="4320"/>
          <w:tab w:val="clear" w:pos="8640"/>
        </w:tabs>
        <w:spacing w:line="276" w:lineRule="auto"/>
        <w:ind w:left="709" w:firstLine="0"/>
        <w:jc w:val="both"/>
        <w:rPr>
          <w:rFonts w:ascii="Ebrima" w:hAnsi="Ebrima" w:cstheme="minorHAnsi"/>
          <w:color w:val="000000" w:themeColor="text1"/>
          <w:sz w:val="22"/>
          <w:szCs w:val="22"/>
          <w:lang w:val="pt-BR"/>
        </w:rPr>
      </w:pPr>
      <w:r w:rsidRPr="00CF2836">
        <w:rPr>
          <w:rFonts w:ascii="Ebrima" w:hAnsi="Ebrima" w:cstheme="minorHAnsi"/>
          <w:color w:val="000000" w:themeColor="text1"/>
          <w:sz w:val="22"/>
          <w:szCs w:val="22"/>
          <w:lang w:val="pt-BR"/>
        </w:rPr>
        <w:t>Além das despesas mencionadas no item 5.2 acima, são despesas de responsabilidade d</w:t>
      </w:r>
      <w:r w:rsidR="00C23A20" w:rsidRPr="00CF2836">
        <w:rPr>
          <w:rFonts w:ascii="Ebrima" w:hAnsi="Ebrima" w:cstheme="minorHAnsi"/>
          <w:color w:val="000000" w:themeColor="text1"/>
          <w:sz w:val="22"/>
          <w:szCs w:val="22"/>
          <w:lang w:val="pt-BR"/>
        </w:rPr>
        <w:t>a Emissora</w:t>
      </w:r>
      <w:r w:rsidRPr="00CF2836">
        <w:rPr>
          <w:rFonts w:ascii="Ebrima" w:hAnsi="Ebrima" w:cstheme="minorHAnsi"/>
          <w:color w:val="000000" w:themeColor="text1"/>
          <w:sz w:val="22"/>
          <w:szCs w:val="22"/>
          <w:lang w:val="pt-BR"/>
        </w:rPr>
        <w:t>, e no caso da vinculação desta emissão de CCI à emissão de CRI e instituição de patrimônio separado da emissão</w:t>
      </w:r>
      <w:r w:rsidR="00DC123B">
        <w:rPr>
          <w:rFonts w:ascii="Ebrima" w:hAnsi="Ebrima" w:cstheme="minorHAnsi"/>
          <w:color w:val="000000" w:themeColor="text1"/>
          <w:sz w:val="22"/>
          <w:szCs w:val="22"/>
          <w:lang w:val="pt-BR"/>
        </w:rPr>
        <w:t xml:space="preserve"> de CRI</w:t>
      </w:r>
      <w:r w:rsidRPr="00CF2836">
        <w:rPr>
          <w:rFonts w:ascii="Ebrima" w:hAnsi="Ebrima" w:cstheme="minorHAnsi"/>
          <w:color w:val="000000" w:themeColor="text1"/>
          <w:sz w:val="22"/>
          <w:szCs w:val="22"/>
          <w:lang w:val="pt-BR"/>
        </w:rPr>
        <w:t>, a contratação de especialistas, advogados, auditores ou fiscais, bem como as despesas com procedimentos legais incorridas para resguardar os interesses do</w:t>
      </w:r>
      <w:r w:rsidR="000007A5" w:rsidRPr="00CF2836">
        <w:rPr>
          <w:rFonts w:ascii="Ebrima" w:hAnsi="Ebrima" w:cstheme="minorHAnsi"/>
          <w:color w:val="000000" w:themeColor="text1"/>
          <w:sz w:val="22"/>
          <w:szCs w:val="22"/>
          <w:lang w:val="pt-BR"/>
        </w:rPr>
        <w:t xml:space="preserve">s </w:t>
      </w:r>
      <w:r w:rsidR="00653104">
        <w:rPr>
          <w:rFonts w:ascii="Ebrima" w:hAnsi="Ebrima" w:cstheme="minorHAnsi"/>
          <w:color w:val="000000" w:themeColor="text1"/>
          <w:sz w:val="22"/>
          <w:szCs w:val="22"/>
          <w:lang w:val="pt-BR"/>
        </w:rPr>
        <w:t>T</w:t>
      </w:r>
      <w:r w:rsidR="000007A5" w:rsidRPr="00CF2836">
        <w:rPr>
          <w:rFonts w:ascii="Ebrima" w:hAnsi="Ebrima" w:cstheme="minorHAnsi"/>
          <w:color w:val="000000" w:themeColor="text1"/>
          <w:sz w:val="22"/>
          <w:szCs w:val="22"/>
          <w:lang w:val="pt-BR"/>
        </w:rPr>
        <w:t>it</w:t>
      </w:r>
      <w:r w:rsidRPr="00CF2836">
        <w:rPr>
          <w:rFonts w:ascii="Ebrima" w:hAnsi="Ebrima" w:cstheme="minorHAnsi"/>
          <w:color w:val="000000" w:themeColor="text1"/>
          <w:sz w:val="22"/>
          <w:szCs w:val="22"/>
          <w:lang w:val="pt-BR"/>
        </w:rPr>
        <w:t>ular</w:t>
      </w:r>
      <w:r w:rsidR="000007A5" w:rsidRPr="00CF2836">
        <w:rPr>
          <w:rFonts w:ascii="Ebrima" w:hAnsi="Ebrima" w:cstheme="minorHAnsi"/>
          <w:color w:val="000000" w:themeColor="text1"/>
          <w:sz w:val="22"/>
          <w:szCs w:val="22"/>
          <w:lang w:val="pt-BR"/>
        </w:rPr>
        <w:t>es</w:t>
      </w:r>
      <w:r w:rsidRPr="00CF2836">
        <w:rPr>
          <w:rFonts w:ascii="Ebrima" w:hAnsi="Ebrima" w:cstheme="minorHAnsi"/>
          <w:color w:val="000000" w:themeColor="text1"/>
          <w:sz w:val="22"/>
          <w:szCs w:val="22"/>
          <w:lang w:val="pt-BR"/>
        </w:rPr>
        <w:t xml:space="preserve"> d</w:t>
      </w:r>
      <w:r w:rsidR="000007A5" w:rsidRPr="00CF2836">
        <w:rPr>
          <w:rFonts w:ascii="Ebrima" w:hAnsi="Ebrima" w:cstheme="minorHAnsi"/>
          <w:color w:val="000000" w:themeColor="text1"/>
          <w:sz w:val="22"/>
          <w:szCs w:val="22"/>
          <w:lang w:val="pt-BR"/>
        </w:rPr>
        <w:t>o CRI</w:t>
      </w:r>
      <w:r w:rsidR="00F72A79">
        <w:rPr>
          <w:rFonts w:ascii="Ebrima" w:hAnsi="Ebrima" w:cstheme="minorHAnsi"/>
          <w:color w:val="000000" w:themeColor="text1"/>
          <w:sz w:val="22"/>
          <w:szCs w:val="22"/>
          <w:lang w:val="pt-BR"/>
        </w:rPr>
        <w:t xml:space="preserve">, </w:t>
      </w:r>
      <w:r w:rsidR="00DC123B">
        <w:rPr>
          <w:rFonts w:ascii="Ebrima" w:hAnsi="Ebrima" w:cstheme="minorHAnsi"/>
          <w:color w:val="000000" w:themeColor="text1"/>
          <w:sz w:val="22"/>
          <w:szCs w:val="22"/>
          <w:lang w:val="pt-BR"/>
        </w:rPr>
        <w:t>nos termos do Contrato de Cessão</w:t>
      </w:r>
      <w:r w:rsidR="0033249C" w:rsidRPr="00CF2836">
        <w:rPr>
          <w:rFonts w:ascii="Ebrima" w:hAnsi="Ebrima" w:cstheme="minorHAnsi"/>
          <w:color w:val="000000" w:themeColor="text1"/>
          <w:sz w:val="22"/>
          <w:szCs w:val="22"/>
          <w:lang w:val="pt-BR"/>
        </w:rPr>
        <w:t>.</w:t>
      </w:r>
    </w:p>
    <w:p w14:paraId="6535487E" w14:textId="77777777" w:rsidR="00AC6A1F" w:rsidRPr="00CF2836" w:rsidRDefault="00AC6A1F" w:rsidP="00CF2836">
      <w:pPr>
        <w:pStyle w:val="Cabealho"/>
        <w:tabs>
          <w:tab w:val="clear" w:pos="4320"/>
          <w:tab w:val="clear" w:pos="8640"/>
        </w:tabs>
        <w:spacing w:line="276" w:lineRule="auto"/>
        <w:ind w:left="709"/>
        <w:jc w:val="both"/>
        <w:rPr>
          <w:rFonts w:ascii="Ebrima" w:hAnsi="Ebrima" w:cstheme="minorHAnsi"/>
          <w:color w:val="000000" w:themeColor="text1"/>
          <w:sz w:val="22"/>
          <w:szCs w:val="22"/>
          <w:lang w:val="pt-BR"/>
        </w:rPr>
      </w:pPr>
    </w:p>
    <w:p w14:paraId="482B01E2" w14:textId="6049A19E" w:rsidR="00AC6A1F" w:rsidRPr="00CF2836" w:rsidRDefault="00AC6A1F" w:rsidP="00CF2836">
      <w:pPr>
        <w:pStyle w:val="Cabealho"/>
        <w:numPr>
          <w:ilvl w:val="1"/>
          <w:numId w:val="19"/>
        </w:numPr>
        <w:tabs>
          <w:tab w:val="clear" w:pos="4320"/>
          <w:tab w:val="clear" w:pos="8640"/>
        </w:tabs>
        <w:spacing w:line="276" w:lineRule="auto"/>
        <w:ind w:left="0" w:firstLine="0"/>
        <w:jc w:val="both"/>
        <w:rPr>
          <w:rFonts w:ascii="Ebrima" w:hAnsi="Ebrima" w:cstheme="minorHAnsi"/>
          <w:color w:val="000000" w:themeColor="text1"/>
          <w:sz w:val="22"/>
          <w:szCs w:val="22"/>
          <w:lang w:val="pt-BR"/>
        </w:rPr>
      </w:pPr>
      <w:r w:rsidRPr="00CF2836">
        <w:rPr>
          <w:rFonts w:ascii="Ebrima" w:hAnsi="Ebrima" w:cstheme="minorHAnsi"/>
          <w:color w:val="000000" w:themeColor="text1"/>
          <w:sz w:val="22"/>
          <w:szCs w:val="22"/>
          <w:u w:val="single"/>
          <w:lang w:val="pt-BR"/>
        </w:rPr>
        <w:t>Tributos</w:t>
      </w:r>
      <w:r w:rsidRPr="00CF2836">
        <w:rPr>
          <w:rFonts w:ascii="Ebrima" w:hAnsi="Ebrima" w:cstheme="minorHAnsi"/>
          <w:color w:val="000000" w:themeColor="text1"/>
          <w:sz w:val="22"/>
          <w:szCs w:val="22"/>
          <w:lang w:val="pt-BR"/>
        </w:rPr>
        <w:t>: Os tributos incidentes ou que venham a incidir sobre a CCI e/ou sobre os Créditos Imobiliários</w:t>
      </w:r>
      <w:r w:rsidR="008407AD" w:rsidRPr="00C74C53">
        <w:rPr>
          <w:rFonts w:ascii="Ebrima" w:hAnsi="Ebrima"/>
          <w:color w:val="000000" w:themeColor="text1"/>
          <w:sz w:val="22"/>
          <w:lang w:val="pt-BR"/>
        </w:rPr>
        <w:t xml:space="preserve"> </w:t>
      </w:r>
      <w:r w:rsidRPr="00CF2836">
        <w:rPr>
          <w:rFonts w:ascii="Ebrima" w:hAnsi="Ebrima" w:cstheme="minorHAnsi"/>
          <w:color w:val="000000" w:themeColor="text1"/>
          <w:sz w:val="22"/>
          <w:szCs w:val="22"/>
          <w:lang w:val="pt-BR"/>
        </w:rPr>
        <w:t xml:space="preserve">serão arcados pela parte que, de acordo com a legislação vigente à época, seja contribuinte ou responsável por tais tributos, ressalvado o disposto </w:t>
      </w:r>
      <w:r w:rsidR="00583434">
        <w:rPr>
          <w:rFonts w:ascii="Ebrima" w:hAnsi="Ebrima" w:cstheme="minorHAnsi"/>
          <w:color w:val="000000" w:themeColor="text1"/>
          <w:sz w:val="22"/>
          <w:szCs w:val="22"/>
          <w:lang w:val="pt-BR"/>
        </w:rPr>
        <w:t>no Contrato Imobiliário</w:t>
      </w:r>
      <w:r w:rsidR="00644E96" w:rsidRPr="00CF2836">
        <w:rPr>
          <w:rFonts w:ascii="Ebrima" w:hAnsi="Ebrima" w:cstheme="minorHAnsi"/>
          <w:color w:val="000000" w:themeColor="text1"/>
          <w:sz w:val="22"/>
          <w:szCs w:val="22"/>
          <w:lang w:val="pt-BR"/>
        </w:rPr>
        <w:t>.</w:t>
      </w:r>
    </w:p>
    <w:p w14:paraId="34F41B76" w14:textId="77777777" w:rsidR="003434A8" w:rsidRPr="00CF2836" w:rsidRDefault="003434A8" w:rsidP="00CF2836">
      <w:pPr>
        <w:spacing w:line="276" w:lineRule="auto"/>
        <w:rPr>
          <w:rFonts w:ascii="Ebrima" w:hAnsi="Ebrima" w:cstheme="minorHAnsi"/>
          <w:color w:val="000000" w:themeColor="text1"/>
          <w:sz w:val="22"/>
          <w:szCs w:val="22"/>
        </w:rPr>
      </w:pPr>
    </w:p>
    <w:p w14:paraId="442FF000" w14:textId="77777777" w:rsidR="0024188B" w:rsidRPr="00CF2836" w:rsidRDefault="00AC6A1F" w:rsidP="00CF2836">
      <w:pPr>
        <w:widowControl w:val="0"/>
        <w:autoSpaceDE w:val="0"/>
        <w:autoSpaceDN w:val="0"/>
        <w:adjustRightInd w:val="0"/>
        <w:spacing w:line="276" w:lineRule="auto"/>
        <w:outlineLvl w:val="0"/>
        <w:rPr>
          <w:rFonts w:ascii="Ebrima" w:hAnsi="Ebrima" w:cstheme="minorHAnsi"/>
          <w:b/>
          <w:color w:val="000000" w:themeColor="text1"/>
          <w:sz w:val="22"/>
          <w:szCs w:val="22"/>
        </w:rPr>
      </w:pPr>
      <w:r w:rsidRPr="00CF2836">
        <w:rPr>
          <w:rFonts w:ascii="Ebrima" w:hAnsi="Ebrima" w:cstheme="minorHAnsi"/>
          <w:b/>
          <w:color w:val="000000" w:themeColor="text1"/>
          <w:sz w:val="22"/>
          <w:szCs w:val="22"/>
        </w:rPr>
        <w:t xml:space="preserve">CLÁUSULA </w:t>
      </w:r>
      <w:r w:rsidRPr="00CF2836">
        <w:rPr>
          <w:rFonts w:ascii="Ebrima" w:hAnsi="Ebrima" w:cstheme="minorHAnsi"/>
          <w:b/>
          <w:caps/>
          <w:color w:val="000000" w:themeColor="text1"/>
          <w:sz w:val="22"/>
          <w:szCs w:val="22"/>
        </w:rPr>
        <w:t xml:space="preserve">SEXTA </w:t>
      </w:r>
      <w:r w:rsidRPr="00CF2836">
        <w:rPr>
          <w:rFonts w:ascii="Ebrima" w:hAnsi="Ebrima" w:cstheme="minorHAnsi"/>
          <w:b/>
          <w:color w:val="000000" w:themeColor="text1"/>
          <w:sz w:val="22"/>
          <w:szCs w:val="22"/>
        </w:rPr>
        <w:t>– DISPOSIÇÕES GERAIS</w:t>
      </w:r>
    </w:p>
    <w:p w14:paraId="1326D1E0" w14:textId="77777777" w:rsidR="00192FDF" w:rsidRPr="00CF2836" w:rsidRDefault="00192FDF" w:rsidP="00CF2836">
      <w:pPr>
        <w:spacing w:line="276" w:lineRule="auto"/>
        <w:rPr>
          <w:rFonts w:ascii="Ebrima" w:hAnsi="Ebrima"/>
          <w:color w:val="000000" w:themeColor="text1"/>
          <w:sz w:val="22"/>
          <w:szCs w:val="22"/>
        </w:rPr>
      </w:pPr>
    </w:p>
    <w:p w14:paraId="365FCE17" w14:textId="3A39A235" w:rsidR="00192FDF" w:rsidRPr="00CF2836" w:rsidRDefault="00AC6A1F" w:rsidP="00CF2836">
      <w:pPr>
        <w:pStyle w:val="PargrafodaLista"/>
        <w:numPr>
          <w:ilvl w:val="0"/>
          <w:numId w:val="22"/>
        </w:numPr>
        <w:spacing w:line="276" w:lineRule="auto"/>
        <w:ind w:left="0" w:firstLine="0"/>
        <w:jc w:val="both"/>
        <w:rPr>
          <w:rFonts w:ascii="Ebrima" w:hAnsi="Ebrima"/>
          <w:b/>
          <w:color w:val="000000" w:themeColor="text1"/>
          <w:sz w:val="22"/>
          <w:szCs w:val="22"/>
        </w:rPr>
      </w:pPr>
      <w:r w:rsidRPr="00CF2836">
        <w:rPr>
          <w:rFonts w:ascii="Ebrima" w:hAnsi="Ebrima"/>
          <w:color w:val="000000" w:themeColor="text1"/>
          <w:sz w:val="22"/>
          <w:szCs w:val="22"/>
          <w:u w:val="single"/>
        </w:rPr>
        <w:lastRenderedPageBreak/>
        <w:t>Novação</w:t>
      </w:r>
      <w:r w:rsidRPr="00CF2836">
        <w:rPr>
          <w:rFonts w:ascii="Ebrima" w:hAnsi="Ebrima"/>
          <w:color w:val="000000" w:themeColor="text1"/>
          <w:sz w:val="22"/>
          <w:szCs w:val="22"/>
        </w:rPr>
        <w:t xml:space="preserve">: A eventual tolerância ou concessão das Partes e/ou do </w:t>
      </w:r>
      <w:r w:rsidR="00653104">
        <w:rPr>
          <w:rFonts w:ascii="Ebrima" w:hAnsi="Ebrima"/>
          <w:color w:val="000000" w:themeColor="text1"/>
          <w:sz w:val="22"/>
          <w:szCs w:val="22"/>
        </w:rPr>
        <w:t>T</w:t>
      </w:r>
      <w:r w:rsidR="000007A5" w:rsidRPr="00CF2836">
        <w:rPr>
          <w:rFonts w:ascii="Ebrima" w:hAnsi="Ebrima"/>
          <w:color w:val="000000" w:themeColor="text1"/>
          <w:sz w:val="22"/>
          <w:szCs w:val="22"/>
        </w:rPr>
        <w:t>i</w:t>
      </w:r>
      <w:r w:rsidRPr="00CF2836">
        <w:rPr>
          <w:rFonts w:ascii="Ebrima" w:hAnsi="Ebrima"/>
          <w:color w:val="000000" w:themeColor="text1"/>
          <w:sz w:val="22"/>
          <w:szCs w:val="22"/>
        </w:rPr>
        <w:t>tular da CCI no exercício de qualquer direito que lhes for conferido não importará alteração contratual ou novação, nem os impedirá de exercer, a qualquer momento, todos os direitos que lhes são assegurados nesta Escritura de Emissão de CCI ou na lei</w:t>
      </w:r>
      <w:r w:rsidR="00192FDF" w:rsidRPr="00CF2836">
        <w:rPr>
          <w:rFonts w:ascii="Ebrima" w:hAnsi="Ebrima"/>
          <w:color w:val="000000" w:themeColor="text1"/>
          <w:sz w:val="22"/>
          <w:szCs w:val="22"/>
        </w:rPr>
        <w:t>.</w:t>
      </w:r>
    </w:p>
    <w:p w14:paraId="7A688064" w14:textId="77777777" w:rsidR="00192FDF" w:rsidRPr="00CF2836" w:rsidRDefault="00192FDF" w:rsidP="00CF2836">
      <w:pPr>
        <w:pStyle w:val="PargrafodaLista"/>
        <w:spacing w:line="276" w:lineRule="auto"/>
        <w:ind w:left="0"/>
        <w:jc w:val="both"/>
        <w:rPr>
          <w:rFonts w:ascii="Ebrima" w:hAnsi="Ebrima"/>
          <w:b/>
          <w:color w:val="000000" w:themeColor="text1"/>
          <w:sz w:val="22"/>
          <w:szCs w:val="22"/>
        </w:rPr>
      </w:pPr>
    </w:p>
    <w:p w14:paraId="3DCCF010" w14:textId="77777777" w:rsidR="00192FDF" w:rsidRPr="00CF2836" w:rsidRDefault="00AC6A1F" w:rsidP="00CF2836">
      <w:pPr>
        <w:pStyle w:val="PargrafodaLista"/>
        <w:numPr>
          <w:ilvl w:val="0"/>
          <w:numId w:val="22"/>
        </w:numPr>
        <w:spacing w:line="276" w:lineRule="auto"/>
        <w:ind w:left="0" w:firstLine="0"/>
        <w:jc w:val="both"/>
        <w:rPr>
          <w:rFonts w:ascii="Ebrima" w:hAnsi="Ebrima"/>
          <w:b/>
          <w:color w:val="000000" w:themeColor="text1"/>
          <w:sz w:val="22"/>
          <w:szCs w:val="22"/>
        </w:rPr>
      </w:pPr>
      <w:r w:rsidRPr="00CF2836">
        <w:rPr>
          <w:rFonts w:ascii="Ebrima" w:hAnsi="Ebrima" w:cstheme="minorHAnsi"/>
          <w:color w:val="000000" w:themeColor="text1"/>
          <w:sz w:val="22"/>
          <w:szCs w:val="22"/>
          <w:u w:val="single"/>
        </w:rPr>
        <w:t>Nulidade, Invalidade ou Ineficácia</w:t>
      </w:r>
      <w:r w:rsidRPr="00CF2836">
        <w:rPr>
          <w:rFonts w:ascii="Ebrima" w:hAnsi="Ebrima" w:cstheme="minorHAnsi"/>
          <w:color w:val="000000" w:themeColor="text1"/>
          <w:sz w:val="22"/>
          <w:szCs w:val="22"/>
        </w:rPr>
        <w:t>: A nulidade, invalidade ou ineficácia de qualquer disposição contida nesta Escritura de Emissão de CCI não prejudicará a validade e eficácia das demais, que serão integralmente cumpridas, obrigando-se as Partes a envidar os seus melhores esforços para, validamente, obter os mesmos efeitos da avença que tiver sido nulificada, anulada, invalidada ou declarada ineficaz.</w:t>
      </w:r>
    </w:p>
    <w:p w14:paraId="7A22604A" w14:textId="77777777" w:rsidR="00192FDF" w:rsidRPr="00CF2836" w:rsidRDefault="00192FDF" w:rsidP="00CF2836">
      <w:pPr>
        <w:pStyle w:val="PargrafodaLista"/>
        <w:spacing w:line="276" w:lineRule="auto"/>
        <w:jc w:val="both"/>
        <w:rPr>
          <w:rFonts w:ascii="Ebrima" w:hAnsi="Ebrima" w:cstheme="minorHAnsi"/>
          <w:color w:val="000000" w:themeColor="text1"/>
          <w:sz w:val="22"/>
          <w:szCs w:val="22"/>
          <w:u w:val="single"/>
        </w:rPr>
      </w:pPr>
    </w:p>
    <w:p w14:paraId="1CF4A58F" w14:textId="627CE66E" w:rsidR="00192FDF" w:rsidRPr="00CF2836" w:rsidRDefault="00AC6A1F" w:rsidP="00CF2836">
      <w:pPr>
        <w:pStyle w:val="PargrafodaLista"/>
        <w:numPr>
          <w:ilvl w:val="0"/>
          <w:numId w:val="22"/>
        </w:numPr>
        <w:spacing w:line="276" w:lineRule="auto"/>
        <w:ind w:left="0" w:firstLine="0"/>
        <w:jc w:val="both"/>
        <w:rPr>
          <w:rFonts w:ascii="Ebrima" w:hAnsi="Ebrima"/>
          <w:b/>
          <w:color w:val="000000" w:themeColor="text1"/>
          <w:sz w:val="22"/>
          <w:szCs w:val="22"/>
        </w:rPr>
      </w:pPr>
      <w:r w:rsidRPr="00CF2836">
        <w:rPr>
          <w:rFonts w:ascii="Ebrima" w:hAnsi="Ebrima" w:cstheme="minorHAnsi"/>
          <w:color w:val="000000" w:themeColor="text1"/>
          <w:sz w:val="22"/>
          <w:szCs w:val="22"/>
          <w:u w:val="single"/>
        </w:rPr>
        <w:t>Caráter Irrevogável e Irretratável</w:t>
      </w:r>
      <w:r w:rsidRPr="00CF2836">
        <w:rPr>
          <w:rFonts w:ascii="Ebrima" w:hAnsi="Ebrima" w:cstheme="minorHAnsi"/>
          <w:color w:val="000000" w:themeColor="text1"/>
          <w:sz w:val="22"/>
          <w:szCs w:val="22"/>
        </w:rPr>
        <w:t>: A presente Escritura de Emissão de CCI é firmada em caráter irrevogável e irretratável, obrigando as Partes e seus sucessores a qualquer título ao seu integral cumprimento.</w:t>
      </w:r>
    </w:p>
    <w:p w14:paraId="7080248E" w14:textId="77777777" w:rsidR="00192FDF" w:rsidRPr="00CF2836" w:rsidRDefault="00192FDF" w:rsidP="00CF2836">
      <w:pPr>
        <w:pStyle w:val="PargrafodaLista"/>
        <w:spacing w:line="276" w:lineRule="auto"/>
        <w:jc w:val="both"/>
        <w:rPr>
          <w:rFonts w:ascii="Ebrima" w:hAnsi="Ebrima" w:cstheme="minorHAnsi"/>
          <w:color w:val="000000" w:themeColor="text1"/>
          <w:sz w:val="22"/>
          <w:szCs w:val="22"/>
          <w:u w:val="single"/>
        </w:rPr>
      </w:pPr>
    </w:p>
    <w:p w14:paraId="38880706" w14:textId="25969591" w:rsidR="00AC6A1F" w:rsidRPr="00CF2836" w:rsidRDefault="00AC6A1F" w:rsidP="00CF2836">
      <w:pPr>
        <w:pStyle w:val="PargrafodaLista"/>
        <w:numPr>
          <w:ilvl w:val="0"/>
          <w:numId w:val="22"/>
        </w:numPr>
        <w:spacing w:line="276" w:lineRule="auto"/>
        <w:ind w:left="0" w:firstLine="0"/>
        <w:jc w:val="both"/>
        <w:rPr>
          <w:rFonts w:ascii="Ebrima" w:hAnsi="Ebrima"/>
          <w:b/>
          <w:color w:val="000000" w:themeColor="text1"/>
          <w:sz w:val="22"/>
          <w:szCs w:val="22"/>
        </w:rPr>
      </w:pPr>
      <w:r w:rsidRPr="00CF2836">
        <w:rPr>
          <w:rFonts w:ascii="Ebrima" w:hAnsi="Ebrima" w:cstheme="minorHAnsi"/>
          <w:color w:val="000000" w:themeColor="text1"/>
          <w:sz w:val="22"/>
          <w:szCs w:val="22"/>
          <w:u w:val="single"/>
        </w:rPr>
        <w:t>Comunicações</w:t>
      </w:r>
      <w:r w:rsidRPr="00CF2836">
        <w:rPr>
          <w:rFonts w:ascii="Ebrima" w:hAnsi="Ebrima" w:cstheme="minorHAnsi"/>
          <w:color w:val="000000" w:themeColor="text1"/>
          <w:sz w:val="22"/>
          <w:szCs w:val="22"/>
        </w:rPr>
        <w:t xml:space="preserve">: </w:t>
      </w:r>
      <w:r w:rsidR="00EC6113" w:rsidRPr="00CF2836">
        <w:rPr>
          <w:rFonts w:ascii="Ebrima" w:hAnsi="Ebrima"/>
          <w:color w:val="000000" w:themeColor="text1"/>
          <w:sz w:val="22"/>
          <w:szCs w:val="22"/>
        </w:rPr>
        <w:t xml:space="preserve">Todas as comunicações entre as Partes serão consideradas válidas a partir do seu recebimento, com aviso de recebimento, nos endereços constantes abaixo, ou em outro que as </w:t>
      </w:r>
      <w:r w:rsidR="00EC6113" w:rsidRPr="00CF2836">
        <w:rPr>
          <w:rFonts w:ascii="Ebrima" w:hAnsi="Ebrima" w:cstheme="minorHAnsi"/>
          <w:color w:val="000000" w:themeColor="text1"/>
          <w:sz w:val="22"/>
          <w:szCs w:val="22"/>
        </w:rPr>
        <w:t>Partes</w:t>
      </w:r>
      <w:r w:rsidR="00EC6113" w:rsidRPr="00CF2836">
        <w:rPr>
          <w:rFonts w:ascii="Ebrima" w:hAnsi="Ebrima"/>
          <w:color w:val="000000" w:themeColor="text1"/>
          <w:sz w:val="22"/>
          <w:szCs w:val="22"/>
        </w:rPr>
        <w:t xml:space="preserve"> venham a indicar, por escrito, durante a vigência desta Escritura de Emissão de CCI</w:t>
      </w:r>
      <w:r w:rsidRPr="00CF2836">
        <w:rPr>
          <w:rFonts w:ascii="Ebrima" w:hAnsi="Ebrima" w:cstheme="minorHAnsi"/>
          <w:color w:val="000000" w:themeColor="text1"/>
          <w:sz w:val="22"/>
          <w:szCs w:val="22"/>
        </w:rPr>
        <w:t>:</w:t>
      </w:r>
    </w:p>
    <w:p w14:paraId="5582531C" w14:textId="32BDBFD1" w:rsidR="00DA643E" w:rsidRDefault="00DA643E" w:rsidP="00CF2836">
      <w:pPr>
        <w:spacing w:line="276" w:lineRule="auto"/>
        <w:jc w:val="both"/>
        <w:rPr>
          <w:rFonts w:ascii="Ebrima" w:hAnsi="Ebrima" w:cstheme="minorHAnsi"/>
          <w:color w:val="000000" w:themeColor="text1"/>
          <w:sz w:val="22"/>
          <w:szCs w:val="22"/>
          <w:lang w:eastAsia="en-US"/>
        </w:rPr>
      </w:pPr>
    </w:p>
    <w:p w14:paraId="3474889F" w14:textId="391774E1" w:rsidR="00A6329A" w:rsidRDefault="00A6329A" w:rsidP="00CF2836">
      <w:pPr>
        <w:spacing w:line="276" w:lineRule="auto"/>
        <w:jc w:val="both"/>
        <w:rPr>
          <w:rFonts w:ascii="Ebrima" w:hAnsi="Ebrima" w:cstheme="minorHAnsi"/>
          <w:color w:val="000000" w:themeColor="text1"/>
          <w:sz w:val="22"/>
          <w:szCs w:val="22"/>
          <w:lang w:eastAsia="en-US"/>
        </w:rPr>
      </w:pPr>
    </w:p>
    <w:p w14:paraId="53EB9C53" w14:textId="77777777" w:rsidR="00A6329A" w:rsidRPr="00CF2836" w:rsidRDefault="00A6329A" w:rsidP="00CF2836">
      <w:pPr>
        <w:spacing w:line="276" w:lineRule="auto"/>
        <w:jc w:val="both"/>
        <w:rPr>
          <w:rFonts w:ascii="Ebrima" w:hAnsi="Ebrima" w:cstheme="minorHAnsi"/>
          <w:color w:val="000000" w:themeColor="text1"/>
          <w:sz w:val="22"/>
          <w:szCs w:val="22"/>
          <w:lang w:eastAsia="en-US"/>
        </w:rPr>
      </w:pPr>
    </w:p>
    <w:p w14:paraId="03BB4286" w14:textId="6A5D3C76" w:rsidR="00AC6A1F" w:rsidRPr="00CF2836" w:rsidRDefault="005675DA" w:rsidP="00CF2836">
      <w:pPr>
        <w:widowControl w:val="0"/>
        <w:autoSpaceDE w:val="0"/>
        <w:autoSpaceDN w:val="0"/>
        <w:adjustRightInd w:val="0"/>
        <w:spacing w:line="276" w:lineRule="auto"/>
        <w:jc w:val="both"/>
        <w:rPr>
          <w:rFonts w:ascii="Ebrima" w:hAnsi="Ebrima" w:cstheme="minorHAnsi"/>
          <w:i/>
          <w:color w:val="000000" w:themeColor="text1"/>
          <w:sz w:val="22"/>
          <w:szCs w:val="22"/>
          <w:lang w:eastAsia="en-US"/>
        </w:rPr>
      </w:pPr>
      <w:r w:rsidRPr="00CF2836">
        <w:rPr>
          <w:rFonts w:ascii="Ebrima" w:hAnsi="Ebrima" w:cstheme="minorHAnsi"/>
          <w:i/>
          <w:color w:val="000000" w:themeColor="text1"/>
          <w:sz w:val="22"/>
          <w:szCs w:val="22"/>
          <w:lang w:eastAsia="en-US"/>
        </w:rPr>
        <w:t>(a) se p</w:t>
      </w:r>
      <w:r w:rsidR="001E048F" w:rsidRPr="00CF2836">
        <w:rPr>
          <w:rFonts w:ascii="Ebrima" w:hAnsi="Ebrima" w:cstheme="minorHAnsi"/>
          <w:i/>
          <w:color w:val="000000" w:themeColor="text1"/>
          <w:sz w:val="22"/>
          <w:szCs w:val="22"/>
          <w:lang w:eastAsia="en-US"/>
        </w:rPr>
        <w:t>ara a</w:t>
      </w:r>
      <w:r w:rsidR="00B934E0" w:rsidRPr="00CF2836">
        <w:rPr>
          <w:rFonts w:ascii="Ebrima" w:hAnsi="Ebrima" w:cstheme="minorHAnsi"/>
          <w:i/>
          <w:color w:val="000000" w:themeColor="text1"/>
          <w:sz w:val="22"/>
          <w:szCs w:val="22"/>
          <w:lang w:eastAsia="en-US"/>
        </w:rPr>
        <w:t xml:space="preserve"> Emisso</w:t>
      </w:r>
      <w:r w:rsidR="001E048F" w:rsidRPr="00CF2836">
        <w:rPr>
          <w:rFonts w:ascii="Ebrima" w:hAnsi="Ebrima" w:cstheme="minorHAnsi"/>
          <w:i/>
          <w:color w:val="000000" w:themeColor="text1"/>
          <w:sz w:val="22"/>
          <w:szCs w:val="22"/>
          <w:lang w:eastAsia="en-US"/>
        </w:rPr>
        <w:t>ra</w:t>
      </w:r>
      <w:r w:rsidR="00AC6A1F" w:rsidRPr="00CF2836">
        <w:rPr>
          <w:rFonts w:ascii="Ebrima" w:hAnsi="Ebrima" w:cstheme="minorHAnsi"/>
          <w:i/>
          <w:color w:val="000000" w:themeColor="text1"/>
          <w:sz w:val="22"/>
          <w:szCs w:val="22"/>
          <w:lang w:eastAsia="en-US"/>
        </w:rPr>
        <w:t>:</w:t>
      </w:r>
    </w:p>
    <w:p w14:paraId="15E57C32" w14:textId="77777777" w:rsidR="00AE4E83" w:rsidRPr="00CF2836" w:rsidRDefault="00AE4E83" w:rsidP="00CF2836">
      <w:pPr>
        <w:widowControl w:val="0"/>
        <w:autoSpaceDE w:val="0"/>
        <w:autoSpaceDN w:val="0"/>
        <w:adjustRightInd w:val="0"/>
        <w:spacing w:line="276" w:lineRule="auto"/>
        <w:jc w:val="both"/>
        <w:rPr>
          <w:rFonts w:ascii="Ebrima" w:hAnsi="Ebrima" w:cstheme="minorHAnsi"/>
          <w:color w:val="000000" w:themeColor="text1"/>
          <w:sz w:val="22"/>
          <w:szCs w:val="22"/>
          <w:lang w:eastAsia="en-US"/>
        </w:rPr>
      </w:pPr>
    </w:p>
    <w:p w14:paraId="2654897E" w14:textId="77777777" w:rsidR="004A766B" w:rsidRPr="00F4231C" w:rsidRDefault="004A766B" w:rsidP="004A766B">
      <w:r>
        <w:rPr>
          <w:rFonts w:ascii="Ebrima" w:hAnsi="Ebrima" w:cstheme="minorHAnsi"/>
          <w:b/>
          <w:sz w:val="22"/>
          <w:szCs w:val="22"/>
        </w:rPr>
        <w:t>AURORA EMPREENDIMENTOS IMOBILIÁRIOS</w:t>
      </w:r>
      <w:r w:rsidRPr="00F4231C">
        <w:rPr>
          <w:rFonts w:ascii="Ebrima" w:hAnsi="Ebrima"/>
          <w:b/>
          <w:sz w:val="22"/>
        </w:rPr>
        <w:t xml:space="preserve"> LTDA.</w:t>
      </w:r>
    </w:p>
    <w:p w14:paraId="142B66EA" w14:textId="77777777" w:rsidR="004A766B" w:rsidRPr="00F4231C" w:rsidRDefault="004A766B" w:rsidP="004A766B">
      <w:pPr>
        <w:rPr>
          <w:rFonts w:ascii="Ebrima" w:hAnsi="Ebrima"/>
          <w:sz w:val="22"/>
        </w:rPr>
      </w:pPr>
      <w:r w:rsidRPr="00F4231C">
        <w:rPr>
          <w:rFonts w:ascii="Ebrima" w:hAnsi="Ebrima"/>
          <w:sz w:val="22"/>
        </w:rPr>
        <w:t xml:space="preserve">Avenida </w:t>
      </w:r>
      <w:r>
        <w:rPr>
          <w:rFonts w:ascii="Ebrima" w:hAnsi="Ebrima" w:cstheme="minorHAnsi"/>
          <w:bCs/>
          <w:sz w:val="22"/>
          <w:szCs w:val="22"/>
        </w:rPr>
        <w:t>Raja Gabaglia</w:t>
      </w:r>
      <w:r w:rsidRPr="00F4231C">
        <w:rPr>
          <w:rFonts w:ascii="Ebrima" w:hAnsi="Ebrima"/>
          <w:sz w:val="22"/>
        </w:rPr>
        <w:t>, nº </w:t>
      </w:r>
      <w:r>
        <w:rPr>
          <w:rFonts w:ascii="Ebrima" w:hAnsi="Ebrima" w:cstheme="minorHAnsi"/>
          <w:bCs/>
          <w:sz w:val="22"/>
          <w:szCs w:val="22"/>
        </w:rPr>
        <w:t xml:space="preserve">2.000, Sala 806, Pavimento 8, Bloco 1, </w:t>
      </w:r>
    </w:p>
    <w:p w14:paraId="6017E510" w14:textId="77777777" w:rsidR="004A766B" w:rsidRPr="00CF2836" w:rsidRDefault="004A766B" w:rsidP="004A766B">
      <w:pPr>
        <w:pStyle w:val="PargrafodaLista"/>
        <w:spacing w:line="276" w:lineRule="auto"/>
        <w:ind w:left="0"/>
        <w:rPr>
          <w:rFonts w:ascii="Ebrima" w:hAnsi="Ebrima"/>
          <w:color w:val="000000" w:themeColor="text1"/>
          <w:sz w:val="22"/>
          <w:szCs w:val="22"/>
        </w:rPr>
      </w:pPr>
      <w:r>
        <w:rPr>
          <w:rFonts w:ascii="Ebrima" w:hAnsi="Ebrima" w:cstheme="minorHAnsi"/>
          <w:bCs/>
          <w:sz w:val="22"/>
          <w:szCs w:val="22"/>
        </w:rPr>
        <w:t>Alpes</w:t>
      </w:r>
      <w:r w:rsidRPr="00F4231C">
        <w:rPr>
          <w:rFonts w:ascii="Ebrima" w:hAnsi="Ebrima"/>
          <w:sz w:val="22"/>
        </w:rPr>
        <w:t xml:space="preserve">, CEP </w:t>
      </w:r>
      <w:r>
        <w:rPr>
          <w:rFonts w:ascii="Ebrima" w:hAnsi="Ebrima" w:cstheme="minorHAnsi"/>
          <w:bCs/>
          <w:sz w:val="22"/>
          <w:szCs w:val="22"/>
        </w:rPr>
        <w:t xml:space="preserve">30.494-170, </w:t>
      </w:r>
    </w:p>
    <w:p w14:paraId="0FBB90A6" w14:textId="27A3CB20" w:rsidR="004A766B" w:rsidRPr="00081EAA" w:rsidRDefault="004A766B" w:rsidP="004A766B">
      <w:pPr>
        <w:pStyle w:val="PargrafodaLista"/>
        <w:ind w:left="0"/>
        <w:rPr>
          <w:rFonts w:ascii="Ebrima" w:hAnsi="Ebrima" w:cstheme="minorHAnsi"/>
          <w:iCs/>
          <w:color w:val="000000" w:themeColor="text1"/>
          <w:sz w:val="22"/>
          <w:szCs w:val="22"/>
        </w:rPr>
      </w:pPr>
      <w:r w:rsidRPr="00081EAA">
        <w:rPr>
          <w:rFonts w:ascii="Ebrima" w:hAnsi="Ebrima"/>
          <w:color w:val="000000" w:themeColor="text1"/>
          <w:sz w:val="22"/>
          <w:szCs w:val="22"/>
        </w:rPr>
        <w:t xml:space="preserve">A/C: </w:t>
      </w:r>
      <w:r w:rsidR="0049316B">
        <w:rPr>
          <w:rFonts w:ascii="Ebrima" w:hAnsi="Ebrima" w:cstheme="minorHAnsi"/>
          <w:iCs/>
          <w:color w:val="000000" w:themeColor="text1"/>
          <w:sz w:val="22"/>
          <w:szCs w:val="22"/>
        </w:rPr>
        <w:t>Fabrício Lopes de Queiroz</w:t>
      </w:r>
    </w:p>
    <w:p w14:paraId="5136EA4F" w14:textId="55699F02" w:rsidR="004A766B" w:rsidRPr="00CF2836" w:rsidRDefault="004A766B" w:rsidP="004A766B">
      <w:pPr>
        <w:pStyle w:val="PargrafodaLista"/>
        <w:spacing w:line="276" w:lineRule="auto"/>
        <w:ind w:left="0"/>
        <w:rPr>
          <w:rFonts w:ascii="Ebrima" w:hAnsi="Ebrima" w:cstheme="minorHAnsi"/>
          <w:iCs/>
          <w:color w:val="000000" w:themeColor="text1"/>
          <w:sz w:val="22"/>
          <w:szCs w:val="22"/>
        </w:rPr>
      </w:pPr>
      <w:r w:rsidRPr="00081EAA">
        <w:rPr>
          <w:rFonts w:ascii="Ebrima" w:hAnsi="Ebrima" w:cstheme="minorHAnsi"/>
          <w:iCs/>
          <w:color w:val="000000" w:themeColor="text1"/>
          <w:sz w:val="22"/>
          <w:szCs w:val="22"/>
        </w:rPr>
        <w:t xml:space="preserve">E-mail: </w:t>
      </w:r>
      <w:r w:rsidR="0049316B" w:rsidRPr="0049316B">
        <w:rPr>
          <w:rFonts w:ascii="Ebrima" w:hAnsi="Ebrima" w:cstheme="minorHAnsi"/>
          <w:iCs/>
          <w:color w:val="000000" w:themeColor="text1"/>
          <w:sz w:val="22"/>
          <w:szCs w:val="22"/>
        </w:rPr>
        <w:t>fabricio@auroraenergia.com.br</w:t>
      </w:r>
    </w:p>
    <w:p w14:paraId="1EA83906" w14:textId="77777777" w:rsidR="00B33CBF" w:rsidRPr="00CF2836" w:rsidRDefault="00B33CBF" w:rsidP="00CF2836">
      <w:pPr>
        <w:widowControl w:val="0"/>
        <w:autoSpaceDE w:val="0"/>
        <w:autoSpaceDN w:val="0"/>
        <w:adjustRightInd w:val="0"/>
        <w:spacing w:line="276" w:lineRule="auto"/>
        <w:jc w:val="both"/>
        <w:rPr>
          <w:rFonts w:ascii="Ebrima" w:hAnsi="Ebrima" w:cstheme="minorHAnsi"/>
          <w:color w:val="000000" w:themeColor="text1"/>
          <w:sz w:val="22"/>
          <w:szCs w:val="22"/>
          <w:lang w:eastAsia="en-US"/>
        </w:rPr>
      </w:pPr>
    </w:p>
    <w:p w14:paraId="36A04CB5" w14:textId="77777777" w:rsidR="00AC6A1F" w:rsidRPr="00CF2836" w:rsidRDefault="005675DA" w:rsidP="00CF2836">
      <w:pPr>
        <w:widowControl w:val="0"/>
        <w:autoSpaceDE w:val="0"/>
        <w:autoSpaceDN w:val="0"/>
        <w:adjustRightInd w:val="0"/>
        <w:spacing w:line="276" w:lineRule="auto"/>
        <w:jc w:val="both"/>
        <w:rPr>
          <w:rFonts w:ascii="Ebrima" w:hAnsi="Ebrima" w:cstheme="minorHAnsi"/>
          <w:color w:val="000000" w:themeColor="text1"/>
          <w:sz w:val="22"/>
          <w:szCs w:val="22"/>
          <w:lang w:eastAsia="en-US"/>
        </w:rPr>
      </w:pPr>
      <w:r w:rsidRPr="00CF2836">
        <w:rPr>
          <w:rFonts w:ascii="Ebrima" w:hAnsi="Ebrima" w:cstheme="minorHAnsi"/>
          <w:i/>
          <w:color w:val="000000" w:themeColor="text1"/>
          <w:sz w:val="22"/>
          <w:szCs w:val="22"/>
          <w:lang w:eastAsia="en-US"/>
        </w:rPr>
        <w:t>(b) se p</w:t>
      </w:r>
      <w:r w:rsidR="00B934E0" w:rsidRPr="00CF2836">
        <w:rPr>
          <w:rFonts w:ascii="Ebrima" w:hAnsi="Ebrima" w:cstheme="minorHAnsi"/>
          <w:i/>
          <w:color w:val="000000" w:themeColor="text1"/>
          <w:sz w:val="22"/>
          <w:szCs w:val="22"/>
          <w:lang w:eastAsia="en-US"/>
        </w:rPr>
        <w:t>ara a Instituição Custodiante</w:t>
      </w:r>
      <w:r w:rsidR="00AC6A1F" w:rsidRPr="00CF2836">
        <w:rPr>
          <w:rFonts w:ascii="Ebrima" w:hAnsi="Ebrima" w:cstheme="minorHAnsi"/>
          <w:i/>
          <w:color w:val="000000" w:themeColor="text1"/>
          <w:sz w:val="22"/>
          <w:szCs w:val="22"/>
          <w:lang w:eastAsia="en-US"/>
        </w:rPr>
        <w:t>:</w:t>
      </w:r>
    </w:p>
    <w:p w14:paraId="5F0C8A3A" w14:textId="77777777" w:rsidR="00162C3E" w:rsidRPr="00CF2836" w:rsidRDefault="00162C3E" w:rsidP="00CF2836">
      <w:pPr>
        <w:tabs>
          <w:tab w:val="left" w:pos="1134"/>
        </w:tabs>
        <w:spacing w:line="276" w:lineRule="auto"/>
        <w:ind w:right="-2"/>
        <w:jc w:val="both"/>
        <w:rPr>
          <w:rFonts w:ascii="Ebrima" w:hAnsi="Ebrima" w:cstheme="minorHAnsi"/>
          <w:b/>
          <w:bCs/>
          <w:color w:val="000000" w:themeColor="text1"/>
          <w:sz w:val="22"/>
          <w:szCs w:val="22"/>
        </w:rPr>
      </w:pPr>
    </w:p>
    <w:p w14:paraId="60CF92C3" w14:textId="77777777" w:rsidR="006710B2" w:rsidRPr="00CF2836" w:rsidRDefault="006710B2" w:rsidP="00CF2836">
      <w:pPr>
        <w:tabs>
          <w:tab w:val="left" w:pos="1134"/>
        </w:tabs>
        <w:spacing w:line="276" w:lineRule="auto"/>
        <w:jc w:val="both"/>
        <w:rPr>
          <w:rFonts w:ascii="Ebrima" w:hAnsi="Ebrima" w:cstheme="minorHAnsi"/>
          <w:iCs/>
          <w:color w:val="000000" w:themeColor="text1"/>
          <w:sz w:val="22"/>
          <w:szCs w:val="22"/>
        </w:rPr>
      </w:pPr>
      <w:r w:rsidRPr="00CF2836">
        <w:rPr>
          <w:rFonts w:ascii="Ebrima" w:hAnsi="Ebrima"/>
          <w:b/>
          <w:bCs/>
          <w:color w:val="000000" w:themeColor="text1"/>
          <w:sz w:val="22"/>
          <w:szCs w:val="22"/>
          <w:lang w:eastAsia="en-US"/>
        </w:rPr>
        <w:t>SIMPLIFIC PAVARINI DISTRIBUIDORA DE TÍTULOS E VALORES MOBILIÁRIOS LTDA</w:t>
      </w:r>
      <w:r w:rsidRPr="00CF2836">
        <w:rPr>
          <w:rFonts w:ascii="Ebrima" w:hAnsi="Ebrima" w:cstheme="minorHAnsi"/>
          <w:iCs/>
          <w:color w:val="000000" w:themeColor="text1"/>
          <w:sz w:val="22"/>
          <w:szCs w:val="22"/>
        </w:rPr>
        <w:t>.</w:t>
      </w:r>
    </w:p>
    <w:p w14:paraId="163E1D6E" w14:textId="4E4CAD1C" w:rsidR="006710B2" w:rsidRPr="00CF2836" w:rsidRDefault="00C06F4C" w:rsidP="00CF2836">
      <w:pPr>
        <w:tabs>
          <w:tab w:val="left" w:pos="1134"/>
        </w:tabs>
        <w:spacing w:line="276" w:lineRule="auto"/>
        <w:jc w:val="both"/>
        <w:rPr>
          <w:rFonts w:ascii="Ebrima" w:hAnsi="Ebrima"/>
          <w:iCs/>
          <w:color w:val="000000" w:themeColor="text1"/>
          <w:sz w:val="22"/>
          <w:szCs w:val="22"/>
        </w:rPr>
      </w:pPr>
      <w:r w:rsidRPr="00CF2836">
        <w:rPr>
          <w:rFonts w:ascii="Ebrima" w:hAnsi="Ebrima"/>
          <w:color w:val="000000" w:themeColor="text1"/>
          <w:sz w:val="22"/>
          <w:szCs w:val="22"/>
        </w:rPr>
        <w:t>Rua Joaquim Floriano nº</w:t>
      </w:r>
      <w:r w:rsidR="001744B8">
        <w:rPr>
          <w:rFonts w:ascii="Ebrima" w:hAnsi="Ebrima"/>
          <w:color w:val="000000" w:themeColor="text1"/>
          <w:sz w:val="22"/>
          <w:szCs w:val="22"/>
        </w:rPr>
        <w:t> </w:t>
      </w:r>
      <w:r w:rsidRPr="00CF2836">
        <w:rPr>
          <w:rFonts w:ascii="Ebrima" w:hAnsi="Ebrima"/>
          <w:color w:val="000000" w:themeColor="text1"/>
          <w:sz w:val="22"/>
          <w:szCs w:val="22"/>
        </w:rPr>
        <w:t>466, bloco B, conj. 1.401, Itaim Bibi, São Paulo/SP, CEP 04534-002</w:t>
      </w:r>
    </w:p>
    <w:p w14:paraId="67FBCF96" w14:textId="4EFAB315" w:rsidR="006710B2" w:rsidRPr="00CF2836" w:rsidRDefault="006710B2" w:rsidP="00CF2836">
      <w:pPr>
        <w:tabs>
          <w:tab w:val="left" w:pos="1134"/>
        </w:tabs>
        <w:spacing w:line="276" w:lineRule="auto"/>
        <w:jc w:val="both"/>
        <w:rPr>
          <w:rFonts w:ascii="Ebrima" w:hAnsi="Ebrima"/>
          <w:iCs/>
          <w:color w:val="000000" w:themeColor="text1"/>
          <w:sz w:val="22"/>
          <w:szCs w:val="22"/>
        </w:rPr>
      </w:pPr>
      <w:r w:rsidRPr="00CF2836">
        <w:rPr>
          <w:rFonts w:ascii="Ebrima" w:hAnsi="Ebrima"/>
          <w:iCs/>
          <w:color w:val="000000" w:themeColor="text1"/>
          <w:sz w:val="22"/>
          <w:szCs w:val="22"/>
        </w:rPr>
        <w:t>A/C:</w:t>
      </w:r>
      <w:r w:rsidRPr="00CF2836">
        <w:rPr>
          <w:rFonts w:ascii="Ebrima" w:hAnsi="Ebrima" w:cstheme="minorHAnsi"/>
          <w:color w:val="000000" w:themeColor="text1"/>
          <w:sz w:val="22"/>
          <w:szCs w:val="22"/>
        </w:rPr>
        <w:t xml:space="preserve"> </w:t>
      </w:r>
      <w:r w:rsidR="00C06F4C" w:rsidRPr="00CF2836">
        <w:rPr>
          <w:rFonts w:ascii="Ebrima" w:hAnsi="Ebrima" w:cstheme="minorHAnsi"/>
          <w:color w:val="000000" w:themeColor="text1"/>
          <w:sz w:val="22"/>
          <w:szCs w:val="22"/>
        </w:rPr>
        <w:t>Matheus Gomes Faria / Pedro Paulo de Oliveira</w:t>
      </w:r>
    </w:p>
    <w:p w14:paraId="4257AA66" w14:textId="37152FBB" w:rsidR="006710B2" w:rsidRPr="00CF2836" w:rsidRDefault="006710B2" w:rsidP="00CF2836">
      <w:pPr>
        <w:tabs>
          <w:tab w:val="left" w:pos="1134"/>
        </w:tabs>
        <w:spacing w:line="276" w:lineRule="auto"/>
        <w:jc w:val="both"/>
        <w:rPr>
          <w:rFonts w:ascii="Ebrima" w:hAnsi="Ebrima"/>
          <w:iCs/>
          <w:color w:val="000000" w:themeColor="text1"/>
          <w:sz w:val="22"/>
          <w:szCs w:val="22"/>
        </w:rPr>
      </w:pPr>
      <w:r w:rsidRPr="00CF2836">
        <w:rPr>
          <w:rFonts w:ascii="Ebrima" w:hAnsi="Ebrima"/>
          <w:iCs/>
          <w:color w:val="000000" w:themeColor="text1"/>
          <w:sz w:val="22"/>
          <w:szCs w:val="22"/>
        </w:rPr>
        <w:t>Telefone:</w:t>
      </w:r>
      <w:r w:rsidRPr="00CF2836">
        <w:rPr>
          <w:rFonts w:ascii="Ebrima" w:hAnsi="Ebrima" w:cstheme="minorHAnsi"/>
          <w:color w:val="000000" w:themeColor="text1"/>
          <w:sz w:val="22"/>
          <w:szCs w:val="22"/>
        </w:rPr>
        <w:t xml:space="preserve"> </w:t>
      </w:r>
      <w:r w:rsidR="00C06F4C" w:rsidRPr="00CF2836">
        <w:rPr>
          <w:rFonts w:ascii="Ebrima" w:hAnsi="Ebrima" w:cstheme="minorHAnsi"/>
          <w:color w:val="000000" w:themeColor="text1"/>
          <w:sz w:val="22"/>
          <w:szCs w:val="22"/>
        </w:rPr>
        <w:t>(11) 3090-0447</w:t>
      </w:r>
    </w:p>
    <w:p w14:paraId="3830DD07" w14:textId="451F2963" w:rsidR="006710B2" w:rsidRPr="00CF2836" w:rsidRDefault="006710B2" w:rsidP="00CF2836">
      <w:pPr>
        <w:tabs>
          <w:tab w:val="left" w:pos="1134"/>
        </w:tabs>
        <w:spacing w:line="276" w:lineRule="auto"/>
        <w:jc w:val="both"/>
        <w:rPr>
          <w:rFonts w:ascii="Ebrima" w:hAnsi="Ebrima"/>
          <w:iCs/>
          <w:color w:val="000000" w:themeColor="text1"/>
          <w:sz w:val="22"/>
          <w:szCs w:val="22"/>
        </w:rPr>
      </w:pPr>
      <w:r w:rsidRPr="00CF2836">
        <w:rPr>
          <w:rFonts w:ascii="Ebrima" w:hAnsi="Ebrima"/>
          <w:iCs/>
          <w:color w:val="000000" w:themeColor="text1"/>
          <w:sz w:val="22"/>
          <w:szCs w:val="22"/>
        </w:rPr>
        <w:t>E-mail:</w:t>
      </w:r>
      <w:r w:rsidRPr="00CF2836">
        <w:rPr>
          <w:rFonts w:ascii="Ebrima" w:hAnsi="Ebrima" w:cstheme="minorHAnsi"/>
          <w:color w:val="000000" w:themeColor="text1"/>
          <w:sz w:val="22"/>
          <w:szCs w:val="22"/>
        </w:rPr>
        <w:t xml:space="preserve"> </w:t>
      </w:r>
      <w:hyperlink r:id="rId11" w:history="1">
        <w:r w:rsidR="00475B42" w:rsidRPr="00256E53">
          <w:rPr>
            <w:rStyle w:val="Hyperlink"/>
            <w:rFonts w:ascii="Ebrima" w:hAnsi="Ebrima" w:cstheme="minorHAnsi"/>
            <w:sz w:val="22"/>
            <w:szCs w:val="22"/>
          </w:rPr>
          <w:t>spestruturacao@simplificpavarini.com.br</w:t>
        </w:r>
      </w:hyperlink>
      <w:r w:rsidR="00475B42">
        <w:rPr>
          <w:rFonts w:ascii="Ebrima" w:hAnsi="Ebrima" w:cstheme="minorHAnsi"/>
          <w:color w:val="000000" w:themeColor="text1"/>
          <w:sz w:val="22"/>
          <w:szCs w:val="22"/>
        </w:rPr>
        <w:t xml:space="preserve"> / spregistro@simplificpavarini.com.br</w:t>
      </w:r>
    </w:p>
    <w:p w14:paraId="459C2471" w14:textId="77777777" w:rsidR="006710B2" w:rsidRPr="00CF2836" w:rsidRDefault="006710B2" w:rsidP="00CF2836">
      <w:pPr>
        <w:tabs>
          <w:tab w:val="left" w:pos="1134"/>
        </w:tabs>
        <w:spacing w:line="276" w:lineRule="auto"/>
        <w:jc w:val="both"/>
        <w:rPr>
          <w:rFonts w:ascii="Ebrima" w:hAnsi="Ebrima"/>
          <w:iCs/>
          <w:color w:val="000000" w:themeColor="text1"/>
          <w:sz w:val="22"/>
          <w:szCs w:val="22"/>
        </w:rPr>
      </w:pPr>
    </w:p>
    <w:p w14:paraId="5B38AC09" w14:textId="74475DFC" w:rsidR="00A32E6C" w:rsidRPr="00CF2836" w:rsidRDefault="00A32E6C" w:rsidP="00CF2836">
      <w:pPr>
        <w:spacing w:line="276" w:lineRule="auto"/>
        <w:jc w:val="both"/>
        <w:rPr>
          <w:rFonts w:ascii="Ebrima" w:hAnsi="Ebrima" w:cstheme="minorHAnsi"/>
          <w:i/>
          <w:color w:val="000000" w:themeColor="text1"/>
          <w:sz w:val="22"/>
          <w:szCs w:val="22"/>
        </w:rPr>
      </w:pPr>
      <w:r w:rsidRPr="00CF2836">
        <w:rPr>
          <w:rFonts w:ascii="Ebrima" w:hAnsi="Ebrima" w:cstheme="minorHAnsi"/>
          <w:i/>
          <w:color w:val="000000" w:themeColor="text1"/>
          <w:sz w:val="22"/>
          <w:szCs w:val="22"/>
        </w:rPr>
        <w:t xml:space="preserve">(c) se para a </w:t>
      </w:r>
      <w:r w:rsidR="004A766B">
        <w:rPr>
          <w:rFonts w:ascii="Ebrima" w:hAnsi="Ebrima" w:cstheme="minorHAnsi"/>
          <w:i/>
          <w:color w:val="000000" w:themeColor="text1"/>
          <w:sz w:val="22"/>
          <w:szCs w:val="22"/>
        </w:rPr>
        <w:t>Securitizadora</w:t>
      </w:r>
      <w:r w:rsidRPr="00CF2836">
        <w:rPr>
          <w:rFonts w:ascii="Ebrima" w:hAnsi="Ebrima" w:cstheme="minorHAnsi"/>
          <w:i/>
          <w:color w:val="000000" w:themeColor="text1"/>
          <w:sz w:val="22"/>
          <w:szCs w:val="22"/>
        </w:rPr>
        <w:t>:</w:t>
      </w:r>
    </w:p>
    <w:p w14:paraId="7CA864E8" w14:textId="1163D007" w:rsidR="00A32E6C" w:rsidRPr="00CF2836" w:rsidRDefault="00A32E6C" w:rsidP="00CF2836">
      <w:pPr>
        <w:spacing w:line="276" w:lineRule="auto"/>
        <w:jc w:val="both"/>
        <w:rPr>
          <w:rFonts w:ascii="Ebrima" w:hAnsi="Ebrima" w:cstheme="minorHAnsi"/>
          <w:color w:val="000000" w:themeColor="text1"/>
          <w:sz w:val="22"/>
          <w:szCs w:val="22"/>
        </w:rPr>
      </w:pPr>
    </w:p>
    <w:p w14:paraId="3FFC823E" w14:textId="7DB42EBC" w:rsidR="004A766B" w:rsidRPr="00CF2836" w:rsidRDefault="004A766B" w:rsidP="00A6329A">
      <w:pPr>
        <w:pStyle w:val="Recuodecorpodetexto2"/>
        <w:spacing w:after="0" w:line="276" w:lineRule="auto"/>
        <w:ind w:left="0"/>
        <w:jc w:val="both"/>
        <w:rPr>
          <w:rFonts w:ascii="Ebrima" w:hAnsi="Ebrima"/>
          <w:color w:val="000000" w:themeColor="text1"/>
          <w:sz w:val="22"/>
          <w:szCs w:val="22"/>
        </w:rPr>
      </w:pPr>
      <w:r w:rsidRPr="00CF2836">
        <w:rPr>
          <w:rFonts w:ascii="Ebrima" w:hAnsi="Ebrima"/>
          <w:b/>
          <w:bCs/>
          <w:color w:val="000000" w:themeColor="text1"/>
          <w:sz w:val="22"/>
          <w:szCs w:val="22"/>
        </w:rPr>
        <w:t>BASE SECURITIZADORA DE CRÉDITOS IMOBILIÁRIOS S.A.</w:t>
      </w:r>
    </w:p>
    <w:p w14:paraId="551D6D59" w14:textId="77777777" w:rsidR="004A766B" w:rsidRPr="00CF2836" w:rsidRDefault="004A766B" w:rsidP="004A766B">
      <w:pPr>
        <w:pStyle w:val="ttulo30"/>
        <w:spacing w:line="276" w:lineRule="auto"/>
        <w:rPr>
          <w:rFonts w:ascii="Ebrima" w:hAnsi="Ebrima"/>
          <w:i w:val="0"/>
          <w:iCs w:val="0"/>
          <w:color w:val="000000" w:themeColor="text1"/>
          <w:sz w:val="22"/>
          <w:szCs w:val="22"/>
        </w:rPr>
      </w:pPr>
      <w:r w:rsidRPr="00191D4C">
        <w:rPr>
          <w:rFonts w:ascii="Ebrima" w:hAnsi="Ebrima"/>
          <w:i w:val="0"/>
          <w:iCs w:val="0"/>
          <w:color w:val="000000" w:themeColor="text1"/>
          <w:sz w:val="22"/>
          <w:szCs w:val="22"/>
        </w:rPr>
        <w:t>Rua Fid</w:t>
      </w:r>
      <w:r>
        <w:rPr>
          <w:rFonts w:ascii="Ebrima" w:hAnsi="Ebrima"/>
          <w:i w:val="0"/>
          <w:iCs w:val="0"/>
          <w:color w:val="000000" w:themeColor="text1"/>
          <w:sz w:val="22"/>
          <w:szCs w:val="22"/>
        </w:rPr>
        <w:t>ê</w:t>
      </w:r>
      <w:r w:rsidRPr="00191D4C">
        <w:rPr>
          <w:rFonts w:ascii="Ebrima" w:hAnsi="Ebrima"/>
          <w:i w:val="0"/>
          <w:iCs w:val="0"/>
          <w:color w:val="000000" w:themeColor="text1"/>
          <w:sz w:val="22"/>
          <w:szCs w:val="22"/>
        </w:rPr>
        <w:t>ncio Ramos, nº</w:t>
      </w:r>
      <w:r>
        <w:rPr>
          <w:rFonts w:ascii="Ebrima" w:hAnsi="Ebrima"/>
          <w:i w:val="0"/>
          <w:iCs w:val="0"/>
          <w:color w:val="000000" w:themeColor="text1"/>
          <w:sz w:val="22"/>
          <w:szCs w:val="22"/>
        </w:rPr>
        <w:t> </w:t>
      </w:r>
      <w:r w:rsidRPr="00191D4C">
        <w:rPr>
          <w:rFonts w:ascii="Ebrima" w:hAnsi="Ebrima"/>
          <w:i w:val="0"/>
          <w:iCs w:val="0"/>
          <w:color w:val="000000" w:themeColor="text1"/>
          <w:sz w:val="22"/>
          <w:szCs w:val="22"/>
        </w:rPr>
        <w:t>195, 14º andar, sala 141, Vila Olímpia,</w:t>
      </w:r>
    </w:p>
    <w:p w14:paraId="64F8CD97" w14:textId="77777777" w:rsidR="004A766B" w:rsidRPr="00CF2836" w:rsidRDefault="004A766B" w:rsidP="004A766B">
      <w:pPr>
        <w:pStyle w:val="ttulo30"/>
        <w:spacing w:line="276" w:lineRule="auto"/>
        <w:rPr>
          <w:rFonts w:ascii="Ebrima" w:hAnsi="Ebrima"/>
          <w:i w:val="0"/>
          <w:iCs w:val="0"/>
          <w:color w:val="000000" w:themeColor="text1"/>
          <w:sz w:val="22"/>
          <w:szCs w:val="22"/>
        </w:rPr>
      </w:pPr>
      <w:r w:rsidRPr="00CF2836">
        <w:rPr>
          <w:rFonts w:ascii="Ebrima" w:hAnsi="Ebrima" w:cs="Times New Roman"/>
          <w:i w:val="0"/>
          <w:iCs w:val="0"/>
          <w:color w:val="000000" w:themeColor="text1"/>
          <w:sz w:val="22"/>
          <w:szCs w:val="22"/>
        </w:rPr>
        <w:lastRenderedPageBreak/>
        <w:t xml:space="preserve">São Paulo/SP, </w:t>
      </w:r>
      <w:r w:rsidRPr="00191D4C">
        <w:rPr>
          <w:rFonts w:ascii="Ebrima" w:hAnsi="Ebrima"/>
          <w:i w:val="0"/>
          <w:iCs w:val="0"/>
          <w:color w:val="000000" w:themeColor="text1"/>
          <w:sz w:val="22"/>
          <w:szCs w:val="22"/>
        </w:rPr>
        <w:t>CEP 04.551-010</w:t>
      </w:r>
    </w:p>
    <w:p w14:paraId="37F40707" w14:textId="77777777" w:rsidR="004A766B" w:rsidRPr="00CF2836" w:rsidRDefault="004A766B" w:rsidP="004A766B">
      <w:pPr>
        <w:pStyle w:val="ttulo30"/>
        <w:spacing w:line="276" w:lineRule="auto"/>
        <w:rPr>
          <w:rFonts w:ascii="Ebrima" w:hAnsi="Ebrima" w:cs="Times New Roman"/>
          <w:i w:val="0"/>
          <w:iCs w:val="0"/>
          <w:color w:val="000000" w:themeColor="text1"/>
          <w:sz w:val="22"/>
          <w:szCs w:val="22"/>
        </w:rPr>
      </w:pPr>
      <w:r w:rsidRPr="00CF2836">
        <w:rPr>
          <w:rFonts w:ascii="Ebrima" w:hAnsi="Ebrima" w:cs="Times New Roman"/>
          <w:i w:val="0"/>
          <w:iCs w:val="0"/>
          <w:color w:val="000000" w:themeColor="text1"/>
          <w:sz w:val="22"/>
          <w:szCs w:val="22"/>
        </w:rPr>
        <w:t xml:space="preserve">A/C: </w:t>
      </w:r>
      <w:r w:rsidRPr="00CF2836">
        <w:rPr>
          <w:rFonts w:ascii="Ebrima" w:hAnsi="Ebrima"/>
          <w:i w:val="0"/>
          <w:iCs w:val="0"/>
          <w:color w:val="000000" w:themeColor="text1"/>
          <w:sz w:val="22"/>
          <w:szCs w:val="22"/>
        </w:rPr>
        <w:t>César Reginato Ligeiro</w:t>
      </w:r>
    </w:p>
    <w:p w14:paraId="27BE63F9" w14:textId="77777777" w:rsidR="004A766B" w:rsidRPr="00CF2836" w:rsidRDefault="004A766B" w:rsidP="004A766B">
      <w:pPr>
        <w:pStyle w:val="ttulo30"/>
        <w:spacing w:line="276" w:lineRule="auto"/>
        <w:rPr>
          <w:rFonts w:ascii="Ebrima" w:hAnsi="Ebrima" w:cstheme="minorHAnsi"/>
          <w:i w:val="0"/>
          <w:iCs w:val="0"/>
          <w:color w:val="000000" w:themeColor="text1"/>
          <w:sz w:val="22"/>
          <w:szCs w:val="22"/>
        </w:rPr>
      </w:pPr>
      <w:r w:rsidRPr="00CF2836">
        <w:rPr>
          <w:rFonts w:ascii="Ebrima" w:hAnsi="Ebrima"/>
          <w:i w:val="0"/>
          <w:iCs w:val="0"/>
          <w:color w:val="000000" w:themeColor="text1"/>
          <w:sz w:val="22"/>
          <w:szCs w:val="22"/>
        </w:rPr>
        <w:t>Telefone: (11) 94501-1742</w:t>
      </w:r>
    </w:p>
    <w:p w14:paraId="4E0E056C" w14:textId="77777777" w:rsidR="004A766B" w:rsidRPr="00CF2836" w:rsidRDefault="004A766B" w:rsidP="004A766B">
      <w:pPr>
        <w:pStyle w:val="ttulo30"/>
        <w:spacing w:line="276" w:lineRule="auto"/>
        <w:rPr>
          <w:rFonts w:ascii="Ebrima" w:hAnsi="Ebrima" w:cs="Times New Roman"/>
          <w:i w:val="0"/>
          <w:iCs w:val="0"/>
          <w:color w:val="000000" w:themeColor="text1"/>
          <w:sz w:val="22"/>
          <w:szCs w:val="22"/>
        </w:rPr>
      </w:pPr>
      <w:r w:rsidRPr="00CF2836">
        <w:rPr>
          <w:rFonts w:ascii="Ebrima" w:hAnsi="Ebrima"/>
          <w:i w:val="0"/>
          <w:iCs w:val="0"/>
          <w:color w:val="000000" w:themeColor="text1"/>
          <w:sz w:val="22"/>
          <w:szCs w:val="22"/>
        </w:rPr>
        <w:t>E-mail: cesar@basesecuritizadora.com</w:t>
      </w:r>
    </w:p>
    <w:p w14:paraId="76E4D300" w14:textId="77777777" w:rsidR="00F405F4" w:rsidRPr="00CF2836" w:rsidRDefault="00F405F4" w:rsidP="00CF2836">
      <w:pPr>
        <w:pStyle w:val="Recuodecorpodetexto2"/>
        <w:spacing w:after="0" w:line="276" w:lineRule="auto"/>
        <w:ind w:left="0"/>
        <w:jc w:val="both"/>
        <w:rPr>
          <w:rFonts w:ascii="Ebrima" w:hAnsi="Ebrima" w:cstheme="minorHAnsi"/>
          <w:color w:val="000000" w:themeColor="text1"/>
          <w:sz w:val="22"/>
          <w:szCs w:val="22"/>
        </w:rPr>
      </w:pPr>
    </w:p>
    <w:p w14:paraId="3A4B9331" w14:textId="77777777" w:rsidR="00EC6113" w:rsidRPr="00CF2836" w:rsidRDefault="00EC6113" w:rsidP="00CF2836">
      <w:pPr>
        <w:pStyle w:val="Cabealho"/>
        <w:tabs>
          <w:tab w:val="clear" w:pos="4320"/>
          <w:tab w:val="clear" w:pos="8640"/>
        </w:tabs>
        <w:spacing w:line="276" w:lineRule="auto"/>
        <w:ind w:left="709"/>
        <w:jc w:val="both"/>
        <w:rPr>
          <w:rFonts w:ascii="Ebrima" w:hAnsi="Ebrima"/>
          <w:color w:val="000000" w:themeColor="text1"/>
          <w:sz w:val="22"/>
          <w:szCs w:val="22"/>
          <w:lang w:val="pt-BR"/>
        </w:rPr>
      </w:pPr>
      <w:r w:rsidRPr="00CF2836">
        <w:rPr>
          <w:rFonts w:ascii="Ebrima" w:hAnsi="Ebrima"/>
          <w:b/>
          <w:bCs/>
          <w:color w:val="000000" w:themeColor="text1"/>
          <w:sz w:val="22"/>
          <w:szCs w:val="22"/>
          <w:lang w:val="pt-BR"/>
        </w:rPr>
        <w:t>6.4.1.</w:t>
      </w:r>
      <w:r w:rsidRPr="00CF2836">
        <w:rPr>
          <w:rFonts w:ascii="Ebrima" w:hAnsi="Ebrima"/>
          <w:color w:val="000000" w:themeColor="text1"/>
          <w:sz w:val="22"/>
          <w:szCs w:val="22"/>
          <w:lang w:val="pt-BR"/>
        </w:rPr>
        <w:t xml:space="preserve"> As comunicações serão consideradas entregues quando recebidas sob protocolo ou com “aviso de recebimento” expedido pela Empresa Brasileira de Correios e Telégrafos – ECT, ou por correio eletrônico quando do envio da mensagem eletrônica, nos endereços mencionados nesta Escritura de Emissão de CCI. Os originais dos documentos enviados por correio eletrônico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005A95DF" w14:textId="77777777" w:rsidR="00EC6113" w:rsidRPr="00CF2836" w:rsidRDefault="00EC6113" w:rsidP="00CF2836">
      <w:pPr>
        <w:pStyle w:val="Recuodecorpodetexto2"/>
        <w:spacing w:after="0" w:line="276" w:lineRule="auto"/>
        <w:ind w:left="0"/>
        <w:jc w:val="both"/>
        <w:rPr>
          <w:rFonts w:ascii="Ebrima" w:hAnsi="Ebrima" w:cstheme="minorHAnsi"/>
          <w:color w:val="000000" w:themeColor="text1"/>
          <w:sz w:val="22"/>
          <w:szCs w:val="22"/>
        </w:rPr>
      </w:pPr>
    </w:p>
    <w:p w14:paraId="2E344209" w14:textId="726DDC46" w:rsidR="00AC6A1F" w:rsidRPr="00CF2836" w:rsidRDefault="00AC6A1F" w:rsidP="00CF2836">
      <w:pPr>
        <w:pStyle w:val="Cabealho"/>
        <w:tabs>
          <w:tab w:val="clear" w:pos="4320"/>
          <w:tab w:val="clear" w:pos="8640"/>
        </w:tabs>
        <w:spacing w:line="276" w:lineRule="auto"/>
        <w:jc w:val="both"/>
        <w:rPr>
          <w:rFonts w:ascii="Ebrima" w:hAnsi="Ebrima" w:cstheme="minorHAnsi"/>
          <w:color w:val="000000" w:themeColor="text1"/>
          <w:sz w:val="22"/>
          <w:szCs w:val="22"/>
          <w:lang w:val="pt-BR"/>
        </w:rPr>
      </w:pPr>
      <w:r w:rsidRPr="00CF2836">
        <w:rPr>
          <w:rFonts w:ascii="Ebrima" w:hAnsi="Ebrima" w:cstheme="minorHAnsi"/>
          <w:b/>
          <w:bCs/>
          <w:color w:val="000000" w:themeColor="text1"/>
          <w:sz w:val="22"/>
          <w:szCs w:val="22"/>
          <w:lang w:val="pt-BR"/>
        </w:rPr>
        <w:t>6.5.</w:t>
      </w:r>
      <w:r w:rsidR="00517EE0" w:rsidRPr="00CF2836">
        <w:rPr>
          <w:rFonts w:ascii="Ebrima" w:hAnsi="Ebrima" w:cstheme="minorHAnsi"/>
          <w:color w:val="000000" w:themeColor="text1"/>
          <w:sz w:val="22"/>
          <w:szCs w:val="22"/>
          <w:lang w:val="pt-BR"/>
        </w:rPr>
        <w:tab/>
      </w:r>
      <w:r w:rsidRPr="00CF2836">
        <w:rPr>
          <w:rFonts w:ascii="Ebrima" w:hAnsi="Ebrima" w:cstheme="minorHAnsi"/>
          <w:color w:val="000000" w:themeColor="text1"/>
          <w:sz w:val="22"/>
          <w:szCs w:val="22"/>
          <w:u w:val="single"/>
          <w:lang w:val="pt-BR"/>
        </w:rPr>
        <w:t>Título Executivo</w:t>
      </w:r>
      <w:r w:rsidRPr="00CF2836">
        <w:rPr>
          <w:rFonts w:ascii="Ebrima" w:hAnsi="Ebrima" w:cstheme="minorHAnsi"/>
          <w:color w:val="000000" w:themeColor="text1"/>
          <w:sz w:val="22"/>
          <w:szCs w:val="22"/>
          <w:lang w:val="pt-BR"/>
        </w:rPr>
        <w:t xml:space="preserve">: Para fins de execução dos respectivos Créditos Imobiliários, </w:t>
      </w:r>
      <w:r w:rsidR="005008FE" w:rsidRPr="00CF2836">
        <w:rPr>
          <w:rFonts w:ascii="Ebrima" w:hAnsi="Ebrima" w:cstheme="minorHAnsi"/>
          <w:color w:val="000000" w:themeColor="text1"/>
          <w:sz w:val="22"/>
          <w:szCs w:val="22"/>
          <w:lang w:val="pt-BR"/>
        </w:rPr>
        <w:t>a</w:t>
      </w:r>
      <w:r w:rsidRPr="00CF2836">
        <w:rPr>
          <w:rFonts w:ascii="Ebrima" w:hAnsi="Ebrima" w:cstheme="minorHAnsi"/>
          <w:color w:val="000000" w:themeColor="text1"/>
          <w:sz w:val="22"/>
          <w:szCs w:val="22"/>
          <w:lang w:val="pt-BR"/>
        </w:rPr>
        <w:t xml:space="preserve"> CCI, nos termos dos artigos </w:t>
      </w:r>
      <w:r w:rsidR="009D397D" w:rsidRPr="00CF2836">
        <w:rPr>
          <w:rFonts w:ascii="Ebrima" w:hAnsi="Ebrima" w:cstheme="minorHAnsi"/>
          <w:color w:val="000000" w:themeColor="text1"/>
          <w:sz w:val="22"/>
          <w:szCs w:val="22"/>
          <w:lang w:val="pt-BR"/>
        </w:rPr>
        <w:t>784</w:t>
      </w:r>
      <w:r w:rsidRPr="00CF2836">
        <w:rPr>
          <w:rFonts w:ascii="Ebrima" w:hAnsi="Ebrima" w:cstheme="minorHAnsi"/>
          <w:color w:val="000000" w:themeColor="text1"/>
          <w:sz w:val="22"/>
          <w:szCs w:val="22"/>
          <w:lang w:val="pt-BR"/>
        </w:rPr>
        <w:t xml:space="preserve">, inciso </w:t>
      </w:r>
      <w:r w:rsidR="00433EEC" w:rsidRPr="00CF2836">
        <w:rPr>
          <w:rFonts w:ascii="Ebrima" w:hAnsi="Ebrima" w:cstheme="minorHAnsi"/>
          <w:color w:val="000000" w:themeColor="text1"/>
          <w:sz w:val="22"/>
          <w:szCs w:val="22"/>
          <w:lang w:val="pt-BR"/>
        </w:rPr>
        <w:t>I</w:t>
      </w:r>
      <w:r w:rsidRPr="00CF2836">
        <w:rPr>
          <w:rFonts w:ascii="Ebrima" w:hAnsi="Ebrima" w:cstheme="minorHAnsi"/>
          <w:color w:val="000000" w:themeColor="text1"/>
          <w:sz w:val="22"/>
          <w:szCs w:val="22"/>
          <w:lang w:val="pt-BR"/>
        </w:rPr>
        <w:t xml:space="preserve">II do Código de Processo Civil e </w:t>
      </w:r>
      <w:r w:rsidR="00C0264A" w:rsidRPr="00CF2836">
        <w:rPr>
          <w:rFonts w:ascii="Ebrima" w:hAnsi="Ebrima" w:cstheme="minorHAnsi"/>
          <w:color w:val="000000" w:themeColor="text1"/>
          <w:sz w:val="22"/>
          <w:szCs w:val="22"/>
          <w:lang w:val="pt-BR"/>
        </w:rPr>
        <w:t xml:space="preserve">artigo </w:t>
      </w:r>
      <w:r w:rsidRPr="00CF2836">
        <w:rPr>
          <w:rFonts w:ascii="Ebrima" w:hAnsi="Ebrima" w:cstheme="minorHAnsi"/>
          <w:color w:val="000000" w:themeColor="text1"/>
          <w:sz w:val="22"/>
          <w:szCs w:val="22"/>
          <w:lang w:val="pt-BR"/>
        </w:rPr>
        <w:t xml:space="preserve">20 da </w:t>
      </w:r>
      <w:r w:rsidR="00C0264A" w:rsidRPr="00CF2836">
        <w:rPr>
          <w:rFonts w:ascii="Ebrima" w:hAnsi="Ebrima" w:cstheme="minorHAnsi"/>
          <w:color w:val="000000" w:themeColor="text1"/>
          <w:sz w:val="22"/>
          <w:szCs w:val="22"/>
          <w:lang w:val="pt-BR"/>
        </w:rPr>
        <w:t>Lei nº</w:t>
      </w:r>
      <w:r w:rsidR="00B31A82">
        <w:rPr>
          <w:rFonts w:ascii="Ebrima" w:hAnsi="Ebrima" w:cstheme="minorHAnsi"/>
          <w:color w:val="000000" w:themeColor="text1"/>
          <w:sz w:val="22"/>
          <w:szCs w:val="22"/>
          <w:lang w:val="pt-BR"/>
        </w:rPr>
        <w:t> </w:t>
      </w:r>
      <w:r w:rsidR="00C0264A" w:rsidRPr="00CF2836">
        <w:rPr>
          <w:rFonts w:ascii="Ebrima" w:hAnsi="Ebrima" w:cstheme="minorHAnsi"/>
          <w:color w:val="000000" w:themeColor="text1"/>
          <w:sz w:val="22"/>
          <w:szCs w:val="22"/>
          <w:lang w:val="pt-BR"/>
        </w:rPr>
        <w:t>10.931</w:t>
      </w:r>
      <w:r w:rsidR="00B31A82">
        <w:rPr>
          <w:rFonts w:ascii="Ebrima" w:hAnsi="Ebrima" w:cstheme="minorHAnsi"/>
          <w:color w:val="000000" w:themeColor="text1"/>
          <w:sz w:val="22"/>
          <w:szCs w:val="22"/>
          <w:lang w:val="pt-BR"/>
        </w:rPr>
        <w:t>/</w:t>
      </w:r>
      <w:r w:rsidR="00C0264A" w:rsidRPr="00CF2836">
        <w:rPr>
          <w:rFonts w:ascii="Ebrima" w:hAnsi="Ebrima" w:cstheme="minorHAnsi"/>
          <w:color w:val="000000" w:themeColor="text1"/>
          <w:sz w:val="22"/>
          <w:szCs w:val="22"/>
          <w:lang w:val="pt-BR"/>
        </w:rPr>
        <w:t>2004, conforme alterada</w:t>
      </w:r>
      <w:r w:rsidRPr="00CF2836">
        <w:rPr>
          <w:rFonts w:ascii="Ebrima" w:hAnsi="Ebrima" w:cstheme="minorHAnsi"/>
          <w:color w:val="000000" w:themeColor="text1"/>
          <w:sz w:val="22"/>
          <w:szCs w:val="22"/>
          <w:lang w:val="pt-BR"/>
        </w:rPr>
        <w:t>, é considerada como título executivo extrajudicial, exigível pelo valor apurado de acordo com as cláusulas e condições pactuadas nesta Escritura de Emissão de CCI, ressalvadas as hipóteses em que a lei determine procedimento especial, judicial ou extrajudicial, para a satisfação dos Créditos Imobiliários.</w:t>
      </w:r>
    </w:p>
    <w:p w14:paraId="25D62BB0" w14:textId="77777777" w:rsidR="001443B5" w:rsidRPr="00CF2836" w:rsidRDefault="001443B5" w:rsidP="00CF2836">
      <w:pPr>
        <w:widowControl w:val="0"/>
        <w:autoSpaceDE w:val="0"/>
        <w:autoSpaceDN w:val="0"/>
        <w:adjustRightInd w:val="0"/>
        <w:spacing w:line="276" w:lineRule="auto"/>
        <w:jc w:val="both"/>
        <w:rPr>
          <w:rFonts w:ascii="Ebrima" w:hAnsi="Ebrima" w:cstheme="minorHAnsi"/>
          <w:color w:val="000000" w:themeColor="text1"/>
          <w:sz w:val="22"/>
          <w:szCs w:val="22"/>
        </w:rPr>
      </w:pPr>
    </w:p>
    <w:p w14:paraId="2456CDB0" w14:textId="02BECD82" w:rsidR="002E7CD6" w:rsidRPr="00CF2836" w:rsidRDefault="002E7CD6" w:rsidP="00CF2836">
      <w:pPr>
        <w:pStyle w:val="Cabealho"/>
        <w:tabs>
          <w:tab w:val="clear" w:pos="4320"/>
          <w:tab w:val="clear" w:pos="8640"/>
        </w:tabs>
        <w:spacing w:line="276" w:lineRule="auto"/>
        <w:jc w:val="both"/>
        <w:rPr>
          <w:rFonts w:ascii="Ebrima" w:hAnsi="Ebrima" w:cstheme="minorHAnsi"/>
          <w:color w:val="000000" w:themeColor="text1"/>
          <w:sz w:val="22"/>
          <w:szCs w:val="22"/>
          <w:lang w:val="pt-BR"/>
        </w:rPr>
      </w:pPr>
      <w:r w:rsidRPr="00CF2836">
        <w:rPr>
          <w:rFonts w:ascii="Ebrima" w:hAnsi="Ebrima" w:cstheme="minorHAnsi"/>
          <w:b/>
          <w:bCs/>
          <w:color w:val="000000" w:themeColor="text1"/>
          <w:sz w:val="22"/>
          <w:szCs w:val="22"/>
          <w:lang w:val="pt-BR"/>
        </w:rPr>
        <w:t>6.</w:t>
      </w:r>
      <w:r w:rsidR="005C7D36" w:rsidRPr="00CF2836">
        <w:rPr>
          <w:rFonts w:ascii="Ebrima" w:hAnsi="Ebrima" w:cstheme="minorHAnsi"/>
          <w:b/>
          <w:bCs/>
          <w:color w:val="000000" w:themeColor="text1"/>
          <w:sz w:val="22"/>
          <w:szCs w:val="22"/>
          <w:lang w:val="pt-BR"/>
        </w:rPr>
        <w:t>6</w:t>
      </w:r>
      <w:r w:rsidRPr="00CF2836">
        <w:rPr>
          <w:rFonts w:ascii="Ebrima" w:hAnsi="Ebrima" w:cstheme="minorHAnsi"/>
          <w:b/>
          <w:bCs/>
          <w:color w:val="000000" w:themeColor="text1"/>
          <w:sz w:val="22"/>
          <w:szCs w:val="22"/>
          <w:lang w:val="pt-BR"/>
        </w:rPr>
        <w:t>.</w:t>
      </w:r>
      <w:r w:rsidR="00517EE0" w:rsidRPr="00CF2836">
        <w:rPr>
          <w:rFonts w:ascii="Ebrima" w:hAnsi="Ebrima" w:cstheme="minorHAnsi"/>
          <w:color w:val="000000" w:themeColor="text1"/>
          <w:sz w:val="22"/>
          <w:szCs w:val="22"/>
          <w:lang w:val="pt-BR"/>
        </w:rPr>
        <w:tab/>
      </w:r>
      <w:r w:rsidR="005C7D36" w:rsidRPr="00CF2836">
        <w:rPr>
          <w:rFonts w:ascii="Ebrima" w:hAnsi="Ebrima" w:cstheme="minorHAnsi"/>
          <w:color w:val="000000" w:themeColor="text1"/>
          <w:sz w:val="22"/>
          <w:szCs w:val="22"/>
          <w:u w:val="single"/>
          <w:lang w:val="pt-BR"/>
        </w:rPr>
        <w:t>Alteração da Escritura de Emissão de CCI</w:t>
      </w:r>
      <w:r w:rsidR="005C7D36" w:rsidRPr="00CF2836">
        <w:rPr>
          <w:rFonts w:ascii="Ebrima" w:hAnsi="Ebrima" w:cstheme="minorHAnsi"/>
          <w:color w:val="000000" w:themeColor="text1"/>
          <w:sz w:val="22"/>
          <w:szCs w:val="22"/>
          <w:lang w:val="pt-BR"/>
        </w:rPr>
        <w:t xml:space="preserve">: </w:t>
      </w:r>
      <w:r w:rsidRPr="00CF2836">
        <w:rPr>
          <w:rFonts w:ascii="Ebrima" w:hAnsi="Ebrima" w:cstheme="minorHAnsi"/>
          <w:color w:val="000000" w:themeColor="text1"/>
          <w:sz w:val="22"/>
          <w:szCs w:val="22"/>
          <w:lang w:val="pt-BR"/>
        </w:rPr>
        <w:t xml:space="preserve">Adicionalmente, as partes concordam que qualquer alteração a esta Escritura de Emissão de CCI após a emissão dos CRI dependerá de prévia aprovação dos </w:t>
      </w:r>
      <w:r w:rsidR="00F72A79">
        <w:rPr>
          <w:rFonts w:ascii="Ebrima" w:hAnsi="Ebrima" w:cstheme="minorHAnsi"/>
          <w:color w:val="000000" w:themeColor="text1"/>
          <w:sz w:val="22"/>
          <w:szCs w:val="22"/>
          <w:lang w:val="pt-BR"/>
        </w:rPr>
        <w:t>T</w:t>
      </w:r>
      <w:r w:rsidR="00F72A79" w:rsidRPr="00CF2836">
        <w:rPr>
          <w:rFonts w:ascii="Ebrima" w:hAnsi="Ebrima" w:cstheme="minorHAnsi"/>
          <w:color w:val="000000" w:themeColor="text1"/>
          <w:sz w:val="22"/>
          <w:szCs w:val="22"/>
          <w:lang w:val="pt-BR"/>
        </w:rPr>
        <w:t xml:space="preserve">itulares </w:t>
      </w:r>
      <w:r w:rsidRPr="00CF2836">
        <w:rPr>
          <w:rFonts w:ascii="Ebrima" w:hAnsi="Ebrima" w:cstheme="minorHAnsi"/>
          <w:color w:val="000000" w:themeColor="text1"/>
          <w:sz w:val="22"/>
          <w:szCs w:val="22"/>
          <w:lang w:val="pt-BR"/>
        </w:rPr>
        <w:t xml:space="preserve">dos CRI reunidos em assembleia geral conforme </w:t>
      </w:r>
      <w:r w:rsidR="005D7A84" w:rsidRPr="00CF2836">
        <w:rPr>
          <w:rFonts w:ascii="Ebrima" w:hAnsi="Ebrima" w:cstheme="minorHAnsi"/>
          <w:color w:val="000000" w:themeColor="text1"/>
          <w:sz w:val="22"/>
          <w:szCs w:val="22"/>
          <w:lang w:val="pt-BR"/>
        </w:rPr>
        <w:t xml:space="preserve">será </w:t>
      </w:r>
      <w:r w:rsidRPr="00CF2836">
        <w:rPr>
          <w:rFonts w:ascii="Ebrima" w:hAnsi="Ebrima" w:cstheme="minorHAnsi"/>
          <w:color w:val="000000" w:themeColor="text1"/>
          <w:sz w:val="22"/>
          <w:szCs w:val="22"/>
          <w:lang w:val="pt-BR"/>
        </w:rPr>
        <w:t xml:space="preserve">previsto </w:t>
      </w:r>
      <w:r w:rsidR="00126F7D" w:rsidRPr="00CF2836">
        <w:rPr>
          <w:rFonts w:ascii="Ebrima" w:hAnsi="Ebrima" w:cstheme="minorHAnsi"/>
          <w:color w:val="000000" w:themeColor="text1"/>
          <w:sz w:val="22"/>
          <w:szCs w:val="22"/>
          <w:lang w:val="pt-BR"/>
        </w:rPr>
        <w:t>n</w:t>
      </w:r>
      <w:r w:rsidRPr="00CF2836">
        <w:rPr>
          <w:rFonts w:ascii="Ebrima" w:hAnsi="Ebrima" w:cstheme="minorHAnsi"/>
          <w:color w:val="000000" w:themeColor="text1"/>
          <w:sz w:val="22"/>
          <w:szCs w:val="22"/>
          <w:lang w:val="pt-BR"/>
        </w:rPr>
        <w:t xml:space="preserve">o Termo de Securitização, sendo certo, todavia, que a presente Escritura de Emissão de CCI poderá ser alterada, independentemente de assembleia geral dos </w:t>
      </w:r>
      <w:r w:rsidR="00653104">
        <w:rPr>
          <w:rFonts w:ascii="Ebrima" w:hAnsi="Ebrima" w:cstheme="minorHAnsi"/>
          <w:color w:val="000000" w:themeColor="text1"/>
          <w:sz w:val="22"/>
          <w:szCs w:val="22"/>
          <w:lang w:val="pt-BR"/>
        </w:rPr>
        <w:t>T</w:t>
      </w:r>
      <w:r w:rsidRPr="00CF2836">
        <w:rPr>
          <w:rFonts w:ascii="Ebrima" w:hAnsi="Ebrima" w:cstheme="minorHAnsi"/>
          <w:color w:val="000000" w:themeColor="text1"/>
          <w:sz w:val="22"/>
          <w:szCs w:val="22"/>
          <w:lang w:val="pt-BR"/>
        </w:rPr>
        <w:t xml:space="preserve">itulares de CRI, sempre que tal alteração </w:t>
      </w:r>
      <w:r w:rsidR="002836AF" w:rsidRPr="00CF2836">
        <w:rPr>
          <w:rFonts w:ascii="Ebrima" w:hAnsi="Ebrima" w:cstheme="minorHAnsi"/>
          <w:b/>
          <w:bCs/>
          <w:color w:val="000000" w:themeColor="text1"/>
          <w:sz w:val="22"/>
          <w:szCs w:val="22"/>
          <w:lang w:val="pt-BR"/>
        </w:rPr>
        <w:t>(i)</w:t>
      </w:r>
      <w:r w:rsidR="002836AF" w:rsidRPr="00CF2836">
        <w:rPr>
          <w:rFonts w:ascii="Ebrima" w:hAnsi="Ebrima" w:cstheme="minorHAnsi"/>
          <w:color w:val="000000" w:themeColor="text1"/>
          <w:sz w:val="22"/>
          <w:szCs w:val="22"/>
          <w:lang w:val="pt-BR"/>
        </w:rPr>
        <w:t xml:space="preserve"> decorrer exclusivamente da necessidade de atendimento a exigências expressas da CVM, de adequação a normas legais ou regulamentares, bem como de demandas das entidades administradoras de mercados organizados ou de entidades autorreguladoras</w:t>
      </w:r>
      <w:r w:rsidR="00A32E6C" w:rsidRPr="00CF2836">
        <w:rPr>
          <w:rFonts w:ascii="Ebrima" w:hAnsi="Ebrima" w:cstheme="minorHAnsi"/>
          <w:color w:val="000000" w:themeColor="text1"/>
          <w:sz w:val="22"/>
          <w:szCs w:val="22"/>
          <w:lang w:val="pt-BR"/>
        </w:rPr>
        <w:t xml:space="preserve">; </w:t>
      </w:r>
      <w:r w:rsidR="002836AF" w:rsidRPr="00CF2836">
        <w:rPr>
          <w:rFonts w:ascii="Ebrima" w:hAnsi="Ebrima" w:cstheme="minorHAnsi"/>
          <w:b/>
          <w:bCs/>
          <w:color w:val="000000" w:themeColor="text1"/>
          <w:sz w:val="22"/>
          <w:szCs w:val="22"/>
          <w:lang w:val="pt-BR"/>
        </w:rPr>
        <w:t>(ii)</w:t>
      </w:r>
      <w:r w:rsidR="002836AF" w:rsidRPr="00CF2836">
        <w:rPr>
          <w:rFonts w:ascii="Ebrima" w:hAnsi="Ebrima" w:cstheme="minorHAnsi"/>
          <w:color w:val="000000" w:themeColor="text1"/>
          <w:sz w:val="22"/>
          <w:szCs w:val="22"/>
          <w:lang w:val="pt-BR"/>
        </w:rPr>
        <w:t xml:space="preserve"> for necessária em virtude da atualização dos dados cadastrais da Emissora</w:t>
      </w:r>
      <w:r w:rsidR="005068C1" w:rsidRPr="00CF2836">
        <w:rPr>
          <w:rFonts w:ascii="Ebrima" w:hAnsi="Ebrima" w:cstheme="minorHAnsi"/>
          <w:color w:val="000000" w:themeColor="text1"/>
          <w:sz w:val="22"/>
          <w:szCs w:val="22"/>
          <w:lang w:val="pt-BR"/>
        </w:rPr>
        <w:t xml:space="preserve">, da Instituição Custodiante ou da </w:t>
      </w:r>
      <w:r w:rsidR="00877BDC">
        <w:rPr>
          <w:rFonts w:ascii="Ebrima" w:hAnsi="Ebrima" w:cstheme="minorHAnsi"/>
          <w:color w:val="000000" w:themeColor="text1"/>
          <w:sz w:val="22"/>
          <w:szCs w:val="22"/>
          <w:lang w:val="pt-BR"/>
        </w:rPr>
        <w:t>Securitizadora</w:t>
      </w:r>
      <w:r w:rsidR="00877BDC" w:rsidRPr="00CF2836">
        <w:rPr>
          <w:rFonts w:ascii="Ebrima" w:hAnsi="Ebrima" w:cstheme="minorHAnsi"/>
          <w:color w:val="000000" w:themeColor="text1"/>
          <w:sz w:val="22"/>
          <w:szCs w:val="22"/>
          <w:lang w:val="pt-BR"/>
        </w:rPr>
        <w:t xml:space="preserve"> </w:t>
      </w:r>
      <w:r w:rsidR="002836AF" w:rsidRPr="00CF2836">
        <w:rPr>
          <w:rFonts w:ascii="Ebrima" w:hAnsi="Ebrima" w:cstheme="minorHAnsi"/>
          <w:color w:val="000000" w:themeColor="text1"/>
          <w:sz w:val="22"/>
          <w:szCs w:val="22"/>
          <w:lang w:val="pt-BR"/>
        </w:rPr>
        <w:t>ou dos prestadores de serviços</w:t>
      </w:r>
      <w:r w:rsidR="005068C1" w:rsidRPr="00CF2836">
        <w:rPr>
          <w:rFonts w:ascii="Ebrima" w:hAnsi="Ebrima" w:cstheme="minorHAnsi"/>
          <w:color w:val="000000" w:themeColor="text1"/>
          <w:sz w:val="22"/>
          <w:szCs w:val="22"/>
          <w:lang w:val="pt-BR"/>
        </w:rPr>
        <w:t>, tais como alteração na razão social, endereço e telefone</w:t>
      </w:r>
      <w:r w:rsidR="00FF0524" w:rsidRPr="00CF2836">
        <w:rPr>
          <w:rFonts w:ascii="Ebrima" w:hAnsi="Ebrima" w:cstheme="minorHAnsi"/>
          <w:color w:val="000000" w:themeColor="text1"/>
          <w:sz w:val="22"/>
          <w:szCs w:val="22"/>
          <w:lang w:val="pt-BR"/>
        </w:rPr>
        <w:t>;</w:t>
      </w:r>
      <w:r w:rsidR="002836AF" w:rsidRPr="00CF2836">
        <w:rPr>
          <w:rFonts w:ascii="Ebrima" w:hAnsi="Ebrima" w:cstheme="minorHAnsi"/>
          <w:color w:val="000000" w:themeColor="text1"/>
          <w:sz w:val="22"/>
          <w:szCs w:val="22"/>
          <w:lang w:val="pt-BR"/>
        </w:rPr>
        <w:t xml:space="preserve"> </w:t>
      </w:r>
      <w:r w:rsidR="00FF0524" w:rsidRPr="00CF2836">
        <w:rPr>
          <w:rFonts w:ascii="Ebrima" w:hAnsi="Ebrima" w:cstheme="minorHAnsi"/>
          <w:b/>
          <w:bCs/>
          <w:color w:val="000000" w:themeColor="text1"/>
          <w:sz w:val="22"/>
          <w:szCs w:val="22"/>
          <w:lang w:val="pt-BR"/>
        </w:rPr>
        <w:t>(iii</w:t>
      </w:r>
      <w:r w:rsidR="002836AF" w:rsidRPr="00CF2836">
        <w:rPr>
          <w:rFonts w:ascii="Ebrima" w:hAnsi="Ebrima" w:cstheme="minorHAnsi"/>
          <w:b/>
          <w:bCs/>
          <w:color w:val="000000" w:themeColor="text1"/>
          <w:sz w:val="22"/>
          <w:szCs w:val="22"/>
          <w:lang w:val="pt-BR"/>
        </w:rPr>
        <w:t>)</w:t>
      </w:r>
      <w:r w:rsidR="002836AF" w:rsidRPr="00CF2836">
        <w:rPr>
          <w:rFonts w:ascii="Ebrima" w:hAnsi="Ebrima" w:cstheme="minorHAnsi"/>
          <w:color w:val="000000" w:themeColor="text1"/>
          <w:sz w:val="22"/>
          <w:szCs w:val="22"/>
          <w:lang w:val="pt-BR"/>
        </w:rPr>
        <w:t xml:space="preserve"> decorrer </w:t>
      </w:r>
      <w:r w:rsidR="00FF0524" w:rsidRPr="00CF2836">
        <w:rPr>
          <w:rFonts w:ascii="Ebrima" w:hAnsi="Ebrima" w:cstheme="minorHAnsi"/>
          <w:color w:val="000000" w:themeColor="text1"/>
          <w:sz w:val="22"/>
          <w:szCs w:val="22"/>
          <w:lang w:val="pt-BR"/>
        </w:rPr>
        <w:t xml:space="preserve">da correção de erros materiais, do esclarecimento de redações ou quando verificado erro de digitação, desde que tais modificações não representem prejuízo aos </w:t>
      </w:r>
      <w:r w:rsidR="00653104">
        <w:rPr>
          <w:rFonts w:ascii="Ebrima" w:hAnsi="Ebrima" w:cstheme="minorHAnsi"/>
          <w:color w:val="000000" w:themeColor="text1"/>
          <w:sz w:val="22"/>
          <w:szCs w:val="22"/>
          <w:lang w:val="pt-BR"/>
        </w:rPr>
        <w:t>T</w:t>
      </w:r>
      <w:r w:rsidR="00FF0524" w:rsidRPr="00CF2836">
        <w:rPr>
          <w:rFonts w:ascii="Ebrima" w:hAnsi="Ebrima" w:cstheme="minorHAnsi"/>
          <w:color w:val="000000" w:themeColor="text1"/>
          <w:sz w:val="22"/>
          <w:szCs w:val="22"/>
          <w:lang w:val="pt-BR"/>
        </w:rPr>
        <w:t xml:space="preserve">itulares dos CRI; ou ainda </w:t>
      </w:r>
      <w:r w:rsidR="00FF0524" w:rsidRPr="001F6AE4">
        <w:rPr>
          <w:rFonts w:ascii="Ebrima" w:hAnsi="Ebrima" w:cstheme="minorHAnsi"/>
          <w:b/>
          <w:bCs/>
          <w:color w:val="000000" w:themeColor="text1"/>
          <w:sz w:val="22"/>
          <w:szCs w:val="22"/>
          <w:lang w:val="pt-BR"/>
        </w:rPr>
        <w:t>(</w:t>
      </w:r>
      <w:proofErr w:type="spellStart"/>
      <w:r w:rsidR="00FF0524" w:rsidRPr="001F6AE4">
        <w:rPr>
          <w:rFonts w:ascii="Ebrima" w:hAnsi="Ebrima" w:cstheme="minorHAnsi"/>
          <w:b/>
          <w:bCs/>
          <w:color w:val="000000" w:themeColor="text1"/>
          <w:sz w:val="22"/>
          <w:szCs w:val="22"/>
          <w:lang w:val="pt-BR"/>
        </w:rPr>
        <w:t>i</w:t>
      </w:r>
      <w:r w:rsidR="00C06F4C" w:rsidRPr="001F6AE4">
        <w:rPr>
          <w:rFonts w:ascii="Ebrima" w:hAnsi="Ebrima" w:cstheme="minorHAnsi"/>
          <w:b/>
          <w:bCs/>
          <w:color w:val="000000" w:themeColor="text1"/>
          <w:sz w:val="22"/>
          <w:szCs w:val="22"/>
          <w:lang w:val="pt-BR"/>
        </w:rPr>
        <w:t>v</w:t>
      </w:r>
      <w:proofErr w:type="spellEnd"/>
      <w:r w:rsidR="00FF0524" w:rsidRPr="001F6AE4">
        <w:rPr>
          <w:rFonts w:ascii="Ebrima" w:hAnsi="Ebrima" w:cstheme="minorHAnsi"/>
          <w:b/>
          <w:bCs/>
          <w:color w:val="000000" w:themeColor="text1"/>
          <w:sz w:val="22"/>
          <w:szCs w:val="22"/>
          <w:lang w:val="pt-BR"/>
        </w:rPr>
        <w:t>)</w:t>
      </w:r>
      <w:r w:rsidR="00FF0524" w:rsidRPr="00CF2836">
        <w:rPr>
          <w:rFonts w:ascii="Ebrima" w:hAnsi="Ebrima" w:cstheme="minorHAnsi"/>
          <w:color w:val="000000" w:themeColor="text1"/>
          <w:sz w:val="22"/>
          <w:szCs w:val="22"/>
          <w:lang w:val="pt-BR"/>
        </w:rPr>
        <w:t xml:space="preserve"> em virtude do ajuste de disposições que já estejam previamente aqui estipuladas, para fins de atualização ou consolidação</w:t>
      </w:r>
      <w:r w:rsidR="002836AF" w:rsidRPr="00CF2836">
        <w:rPr>
          <w:rFonts w:ascii="Ebrima" w:hAnsi="Ebrima"/>
          <w:color w:val="000000" w:themeColor="text1"/>
          <w:sz w:val="22"/>
          <w:szCs w:val="22"/>
          <w:lang w:val="pt-BR"/>
        </w:rPr>
        <w:t>.</w:t>
      </w:r>
      <w:r w:rsidR="00874AB1">
        <w:rPr>
          <w:rFonts w:ascii="Ebrima" w:hAnsi="Ebrima"/>
          <w:color w:val="000000" w:themeColor="text1"/>
          <w:sz w:val="22"/>
          <w:szCs w:val="22"/>
          <w:lang w:val="pt-BR"/>
        </w:rPr>
        <w:t xml:space="preserve"> </w:t>
      </w:r>
    </w:p>
    <w:p w14:paraId="3CD77C8E" w14:textId="712B84C6" w:rsidR="004A6572" w:rsidRPr="00CF2836" w:rsidRDefault="004A6572" w:rsidP="00CF2836">
      <w:pPr>
        <w:widowControl w:val="0"/>
        <w:autoSpaceDE w:val="0"/>
        <w:autoSpaceDN w:val="0"/>
        <w:adjustRightInd w:val="0"/>
        <w:spacing w:line="276" w:lineRule="auto"/>
        <w:jc w:val="both"/>
        <w:rPr>
          <w:rFonts w:ascii="Ebrima" w:hAnsi="Ebrima" w:cstheme="minorHAnsi"/>
          <w:color w:val="000000" w:themeColor="text1"/>
          <w:sz w:val="22"/>
          <w:szCs w:val="22"/>
        </w:rPr>
      </w:pPr>
    </w:p>
    <w:p w14:paraId="0BD6D78E" w14:textId="1952E353" w:rsidR="00AC6A1F" w:rsidRPr="00CF2836" w:rsidRDefault="00AC6A1F" w:rsidP="00CF2836">
      <w:pPr>
        <w:widowControl w:val="0"/>
        <w:autoSpaceDE w:val="0"/>
        <w:autoSpaceDN w:val="0"/>
        <w:adjustRightInd w:val="0"/>
        <w:spacing w:line="276" w:lineRule="auto"/>
        <w:outlineLvl w:val="0"/>
        <w:rPr>
          <w:rFonts w:ascii="Ebrima" w:hAnsi="Ebrima" w:cstheme="minorHAnsi"/>
          <w:b/>
          <w:color w:val="000000" w:themeColor="text1"/>
          <w:sz w:val="22"/>
          <w:szCs w:val="22"/>
        </w:rPr>
      </w:pPr>
      <w:r w:rsidRPr="00CF2836">
        <w:rPr>
          <w:rFonts w:ascii="Ebrima" w:hAnsi="Ebrima" w:cstheme="minorHAnsi"/>
          <w:b/>
          <w:color w:val="000000" w:themeColor="text1"/>
          <w:sz w:val="22"/>
          <w:szCs w:val="22"/>
        </w:rPr>
        <w:t xml:space="preserve">CLÁUSULA SÉTIMA – </w:t>
      </w:r>
      <w:r w:rsidR="009E3967" w:rsidRPr="00CF2836">
        <w:rPr>
          <w:rFonts w:ascii="Ebrima" w:hAnsi="Ebrima" w:cstheme="minorHAnsi"/>
          <w:b/>
          <w:color w:val="000000" w:themeColor="text1"/>
          <w:sz w:val="22"/>
          <w:szCs w:val="22"/>
        </w:rPr>
        <w:t>RESOLUÇÃO DE CONFLITOS</w:t>
      </w:r>
    </w:p>
    <w:p w14:paraId="4C181B28" w14:textId="77777777" w:rsidR="005C7D36" w:rsidRPr="00CF2836" w:rsidRDefault="005C7D36" w:rsidP="00CF2836">
      <w:pPr>
        <w:spacing w:line="276" w:lineRule="auto"/>
        <w:ind w:left="705" w:hanging="705"/>
        <w:jc w:val="both"/>
        <w:rPr>
          <w:rFonts w:ascii="Ebrima" w:hAnsi="Ebrima" w:cstheme="minorHAnsi"/>
          <w:color w:val="000000" w:themeColor="text1"/>
          <w:sz w:val="22"/>
          <w:szCs w:val="22"/>
        </w:rPr>
      </w:pPr>
    </w:p>
    <w:p w14:paraId="7EDB8CCE" w14:textId="72F70FBA" w:rsidR="00E207F4" w:rsidRPr="00CF2836" w:rsidRDefault="005C7D36" w:rsidP="00CF2836">
      <w:pPr>
        <w:pStyle w:val="PargrafodaLista"/>
        <w:widowControl w:val="0"/>
        <w:numPr>
          <w:ilvl w:val="1"/>
          <w:numId w:val="25"/>
        </w:numPr>
        <w:spacing w:line="276" w:lineRule="auto"/>
        <w:ind w:left="0" w:firstLine="0"/>
        <w:jc w:val="both"/>
        <w:rPr>
          <w:rFonts w:ascii="Ebrima" w:hAnsi="Ebrima" w:cstheme="minorHAnsi"/>
          <w:b/>
          <w:color w:val="000000" w:themeColor="text1"/>
          <w:sz w:val="22"/>
          <w:szCs w:val="22"/>
        </w:rPr>
      </w:pPr>
      <w:r w:rsidRPr="00CF2836">
        <w:rPr>
          <w:rFonts w:ascii="Ebrima" w:hAnsi="Ebrima" w:cstheme="minorHAnsi"/>
          <w:color w:val="000000" w:themeColor="text1"/>
          <w:sz w:val="22"/>
          <w:szCs w:val="22"/>
          <w:u w:val="single"/>
        </w:rPr>
        <w:t>Negociação</w:t>
      </w:r>
      <w:r w:rsidRPr="00CF2836">
        <w:rPr>
          <w:rFonts w:ascii="Ebrima" w:hAnsi="Ebrima" w:cstheme="minorHAnsi"/>
          <w:color w:val="000000" w:themeColor="text1"/>
          <w:sz w:val="22"/>
          <w:szCs w:val="22"/>
        </w:rPr>
        <w:t xml:space="preserve">: As Partes se comprometem a empregar seus melhores esforços para resolver por meio de negociação amigável qualquer controvérsia relacionada a esta Escritura de Emissão </w:t>
      </w:r>
      <w:r w:rsidRPr="00CF2836">
        <w:rPr>
          <w:rFonts w:ascii="Ebrima" w:hAnsi="Ebrima" w:cstheme="minorHAnsi"/>
          <w:color w:val="000000" w:themeColor="text1"/>
          <w:sz w:val="22"/>
          <w:szCs w:val="22"/>
        </w:rPr>
        <w:lastRenderedPageBreak/>
        <w:t>de CCI</w:t>
      </w:r>
      <w:r w:rsidR="009E3967" w:rsidRPr="00CF2836">
        <w:rPr>
          <w:rFonts w:ascii="Ebrima" w:hAnsi="Ebrima" w:cstheme="minorHAnsi"/>
          <w:color w:val="000000" w:themeColor="text1"/>
          <w:sz w:val="22"/>
          <w:szCs w:val="22"/>
        </w:rPr>
        <w:t>, podendo, se conveniente as Partes, utilizar o procedimento de mediação.</w:t>
      </w:r>
    </w:p>
    <w:p w14:paraId="23452FD4" w14:textId="77777777" w:rsidR="00E207F4" w:rsidRPr="00CF2836" w:rsidRDefault="00E207F4" w:rsidP="00CF2836">
      <w:pPr>
        <w:pStyle w:val="Cabealho"/>
        <w:tabs>
          <w:tab w:val="clear" w:pos="4320"/>
          <w:tab w:val="clear" w:pos="8640"/>
        </w:tabs>
        <w:spacing w:line="276" w:lineRule="auto"/>
        <w:jc w:val="both"/>
        <w:rPr>
          <w:rFonts w:ascii="Ebrima" w:hAnsi="Ebrima" w:cstheme="minorHAnsi"/>
          <w:b/>
          <w:color w:val="000000" w:themeColor="text1"/>
          <w:sz w:val="22"/>
          <w:szCs w:val="22"/>
          <w:lang w:val="pt-BR"/>
        </w:rPr>
      </w:pPr>
    </w:p>
    <w:p w14:paraId="12C98A29" w14:textId="7EB9F316" w:rsidR="00991C35" w:rsidRPr="00CF2836" w:rsidRDefault="00E207F4" w:rsidP="00CF2836">
      <w:pPr>
        <w:pStyle w:val="PargrafodaLista"/>
        <w:widowControl w:val="0"/>
        <w:numPr>
          <w:ilvl w:val="1"/>
          <w:numId w:val="25"/>
        </w:numPr>
        <w:spacing w:line="276" w:lineRule="auto"/>
        <w:ind w:left="0" w:firstLine="0"/>
        <w:jc w:val="both"/>
        <w:rPr>
          <w:rFonts w:ascii="Ebrima" w:hAnsi="Ebrima" w:cstheme="minorHAnsi"/>
          <w:color w:val="000000" w:themeColor="text1"/>
          <w:sz w:val="22"/>
          <w:szCs w:val="22"/>
        </w:rPr>
      </w:pPr>
      <w:r w:rsidRPr="00CF2836">
        <w:rPr>
          <w:rFonts w:ascii="Ebrima" w:hAnsi="Ebrima" w:cstheme="minorHAnsi"/>
          <w:color w:val="000000" w:themeColor="text1"/>
          <w:sz w:val="22"/>
          <w:szCs w:val="22"/>
          <w:u w:val="single"/>
        </w:rPr>
        <w:t>Câmara e Regulamento</w:t>
      </w:r>
      <w:r w:rsidRPr="00CF2836">
        <w:rPr>
          <w:rFonts w:ascii="Ebrima" w:hAnsi="Ebrima" w:cstheme="minorHAnsi"/>
          <w:color w:val="000000" w:themeColor="text1"/>
          <w:sz w:val="22"/>
          <w:szCs w:val="22"/>
        </w:rPr>
        <w:t xml:space="preserve">: </w:t>
      </w:r>
      <w:r w:rsidRPr="00CF2836">
        <w:rPr>
          <w:rFonts w:ascii="Ebrima" w:hAnsi="Ebrima"/>
          <w:color w:val="000000" w:themeColor="text1"/>
          <w:sz w:val="22"/>
          <w:szCs w:val="22"/>
        </w:rPr>
        <w:t>Todo litígio ou controvérsia originário ou decorrente d</w:t>
      </w:r>
      <w:r w:rsidRPr="00CF2836">
        <w:rPr>
          <w:rFonts w:ascii="Ebrima" w:hAnsi="Ebrima" w:cstheme="minorHAnsi"/>
          <w:color w:val="000000" w:themeColor="text1"/>
          <w:sz w:val="22"/>
          <w:szCs w:val="22"/>
        </w:rPr>
        <w:t xml:space="preserve">esta Escritura de Emissão de CCI ou resultante da relação dele advinda será resolvido por meio de arbitragem, de acordo com as regras do Centro de Arbitragem da Câmara de Arbitragem Empresarial Brasil - </w:t>
      </w:r>
      <w:proofErr w:type="spellStart"/>
      <w:r w:rsidRPr="00CF2836">
        <w:rPr>
          <w:rFonts w:ascii="Ebrima" w:hAnsi="Ebrima" w:cstheme="minorHAnsi"/>
          <w:color w:val="000000" w:themeColor="text1"/>
          <w:sz w:val="22"/>
          <w:szCs w:val="22"/>
        </w:rPr>
        <w:t>Camarb</w:t>
      </w:r>
      <w:proofErr w:type="spellEnd"/>
      <w:r w:rsidRPr="00CF2836">
        <w:rPr>
          <w:rFonts w:ascii="Ebrima" w:hAnsi="Ebrima" w:cstheme="minorHAnsi"/>
          <w:color w:val="000000" w:themeColor="text1"/>
          <w:sz w:val="22"/>
          <w:szCs w:val="22"/>
        </w:rPr>
        <w:t xml:space="preserve"> (“</w:t>
      </w:r>
      <w:r w:rsidRPr="00CF2836">
        <w:rPr>
          <w:rFonts w:ascii="Ebrima" w:hAnsi="Ebrima" w:cstheme="minorHAnsi"/>
          <w:color w:val="000000" w:themeColor="text1"/>
          <w:sz w:val="22"/>
          <w:szCs w:val="22"/>
          <w:u w:val="single"/>
        </w:rPr>
        <w:t>Câmara</w:t>
      </w:r>
      <w:r w:rsidRPr="00CF2836">
        <w:rPr>
          <w:rFonts w:ascii="Ebrima" w:hAnsi="Ebrima" w:cstheme="minorHAnsi"/>
          <w:color w:val="000000" w:themeColor="text1"/>
          <w:sz w:val="22"/>
          <w:szCs w:val="22"/>
        </w:rPr>
        <w:t>”), cujo regulamento (“</w:t>
      </w:r>
      <w:r w:rsidRPr="00CF2836">
        <w:rPr>
          <w:rFonts w:ascii="Ebrima" w:hAnsi="Ebrima" w:cstheme="minorHAnsi"/>
          <w:color w:val="000000" w:themeColor="text1"/>
          <w:sz w:val="22"/>
          <w:szCs w:val="22"/>
          <w:u w:val="single"/>
        </w:rPr>
        <w:t>Regulamento</w:t>
      </w:r>
      <w:r w:rsidRPr="00CF2836">
        <w:rPr>
          <w:rFonts w:ascii="Ebrima" w:hAnsi="Ebrima" w:cstheme="minorHAnsi"/>
          <w:color w:val="000000" w:themeColor="text1"/>
          <w:sz w:val="22"/>
          <w:szCs w:val="22"/>
        </w:rPr>
        <w:t>”) as partes adotam e declaram conhecer.</w:t>
      </w:r>
    </w:p>
    <w:p w14:paraId="40E8E03E" w14:textId="77777777" w:rsidR="00991C35" w:rsidRPr="00CF2836" w:rsidRDefault="00991C35" w:rsidP="00CF2836">
      <w:pPr>
        <w:pStyle w:val="Cabealho"/>
        <w:tabs>
          <w:tab w:val="clear" w:pos="4320"/>
          <w:tab w:val="clear" w:pos="8640"/>
        </w:tabs>
        <w:spacing w:line="276" w:lineRule="auto"/>
        <w:jc w:val="both"/>
        <w:rPr>
          <w:rFonts w:ascii="Ebrima" w:hAnsi="Ebrima" w:cstheme="minorHAnsi"/>
          <w:color w:val="000000" w:themeColor="text1"/>
          <w:sz w:val="22"/>
          <w:szCs w:val="22"/>
          <w:lang w:val="pt-BR"/>
        </w:rPr>
      </w:pPr>
    </w:p>
    <w:p w14:paraId="45D85876" w14:textId="4B025610" w:rsidR="00991C35" w:rsidRPr="00CF2836" w:rsidRDefault="00991C35" w:rsidP="00CF2836">
      <w:pPr>
        <w:pStyle w:val="Cabealho"/>
        <w:numPr>
          <w:ilvl w:val="2"/>
          <w:numId w:val="24"/>
        </w:numPr>
        <w:tabs>
          <w:tab w:val="clear" w:pos="4320"/>
          <w:tab w:val="clear" w:pos="8640"/>
        </w:tabs>
        <w:spacing w:line="276" w:lineRule="auto"/>
        <w:ind w:left="709" w:firstLine="0"/>
        <w:jc w:val="both"/>
        <w:rPr>
          <w:rFonts w:ascii="Ebrima" w:hAnsi="Ebrima" w:cstheme="minorHAnsi"/>
          <w:color w:val="000000" w:themeColor="text1"/>
          <w:sz w:val="22"/>
          <w:szCs w:val="22"/>
          <w:lang w:val="pt-BR"/>
        </w:rPr>
      </w:pPr>
      <w:r w:rsidRPr="00CF2836">
        <w:rPr>
          <w:rFonts w:ascii="Ebrima" w:hAnsi="Ebrima" w:cstheme="minorHAnsi"/>
          <w:color w:val="000000" w:themeColor="text1"/>
          <w:sz w:val="22"/>
          <w:szCs w:val="22"/>
          <w:lang w:val="pt-BR"/>
        </w:rPr>
        <w:t>As especificações dispostas nesta Escritura de Emissão de CCI têm prevalência sobre as regras do Regulamento.</w:t>
      </w:r>
    </w:p>
    <w:p w14:paraId="15D63779" w14:textId="5988516C" w:rsidR="00E207F4" w:rsidRPr="00CF2836" w:rsidRDefault="00E207F4" w:rsidP="00CF2836">
      <w:pPr>
        <w:widowControl w:val="0"/>
        <w:autoSpaceDE w:val="0"/>
        <w:autoSpaceDN w:val="0"/>
        <w:adjustRightInd w:val="0"/>
        <w:spacing w:line="276" w:lineRule="auto"/>
        <w:jc w:val="both"/>
        <w:rPr>
          <w:rFonts w:ascii="Ebrima" w:hAnsi="Ebrima" w:cstheme="minorHAnsi"/>
          <w:color w:val="000000" w:themeColor="text1"/>
          <w:sz w:val="22"/>
          <w:szCs w:val="22"/>
        </w:rPr>
      </w:pPr>
    </w:p>
    <w:p w14:paraId="22F48682" w14:textId="1FF7D5A2" w:rsidR="00991C35" w:rsidRPr="00CF2836" w:rsidRDefault="00991C35" w:rsidP="00CF2836">
      <w:pPr>
        <w:pStyle w:val="PargrafodaLista"/>
        <w:widowControl w:val="0"/>
        <w:numPr>
          <w:ilvl w:val="1"/>
          <w:numId w:val="25"/>
        </w:numPr>
        <w:spacing w:line="276" w:lineRule="auto"/>
        <w:ind w:left="0" w:firstLine="0"/>
        <w:jc w:val="both"/>
        <w:rPr>
          <w:rFonts w:ascii="Ebrima" w:hAnsi="Ebrima" w:cstheme="minorHAnsi"/>
          <w:color w:val="000000" w:themeColor="text1"/>
          <w:sz w:val="22"/>
          <w:szCs w:val="22"/>
        </w:rPr>
      </w:pPr>
      <w:r w:rsidRPr="00CF2836">
        <w:rPr>
          <w:rFonts w:ascii="Ebrima" w:hAnsi="Ebrima" w:cstheme="minorHAnsi"/>
          <w:color w:val="000000" w:themeColor="text1"/>
          <w:sz w:val="22"/>
          <w:szCs w:val="22"/>
          <w:u w:val="single"/>
        </w:rPr>
        <w:t>Início da Arbitragem</w:t>
      </w:r>
      <w:r w:rsidRPr="00CF2836">
        <w:rPr>
          <w:rFonts w:ascii="Ebrima" w:hAnsi="Ebrima" w:cstheme="minorHAnsi"/>
          <w:color w:val="000000" w:themeColor="text1"/>
          <w:sz w:val="22"/>
          <w:szCs w:val="22"/>
        </w:rPr>
        <w:t>: A parte que, em primeiro lugar, der início ao procedimento arbitral deve manifestar sua intenção à Câmara, indicando a matéria que será objeto da arbitragem, o seu valor e o(s) nomes(s) e qualificação(</w:t>
      </w:r>
      <w:proofErr w:type="spellStart"/>
      <w:r w:rsidRPr="00CF2836">
        <w:rPr>
          <w:rFonts w:ascii="Ebrima" w:hAnsi="Ebrima" w:cstheme="minorHAnsi"/>
          <w:color w:val="000000" w:themeColor="text1"/>
          <w:sz w:val="22"/>
          <w:szCs w:val="22"/>
        </w:rPr>
        <w:t>ões</w:t>
      </w:r>
      <w:proofErr w:type="spellEnd"/>
      <w:r w:rsidRPr="00CF2836">
        <w:rPr>
          <w:rFonts w:ascii="Ebrima" w:hAnsi="Ebrima" w:cstheme="minorHAnsi"/>
          <w:color w:val="000000" w:themeColor="text1"/>
          <w:sz w:val="22"/>
          <w:szCs w:val="22"/>
        </w:rPr>
        <w:t xml:space="preserve">) completo(s) da(s) parte(s) contrária(s), e anexando cópia desta Escritura de Emissão de CCI. A mencionada correspondência será dirigida ao presidente da Câmara, através de entrega pessoal ou por serviço de entrega postal rápida. </w:t>
      </w:r>
    </w:p>
    <w:p w14:paraId="01CB6479" w14:textId="77777777" w:rsidR="00A31632" w:rsidRPr="00CF2836" w:rsidRDefault="00A31632" w:rsidP="00CF2836">
      <w:pPr>
        <w:pStyle w:val="PargrafodaLista"/>
        <w:widowControl w:val="0"/>
        <w:spacing w:line="276" w:lineRule="auto"/>
        <w:ind w:left="0"/>
        <w:jc w:val="both"/>
        <w:rPr>
          <w:rFonts w:ascii="Ebrima" w:hAnsi="Ebrima" w:cstheme="minorHAnsi"/>
          <w:color w:val="000000" w:themeColor="text1"/>
          <w:sz w:val="22"/>
          <w:szCs w:val="22"/>
        </w:rPr>
      </w:pPr>
    </w:p>
    <w:p w14:paraId="067F985C" w14:textId="03F610CB" w:rsidR="00A31632" w:rsidRPr="00CF2836" w:rsidRDefault="00A31632" w:rsidP="00CF2836">
      <w:pPr>
        <w:pStyle w:val="PargrafodaLista"/>
        <w:widowControl w:val="0"/>
        <w:numPr>
          <w:ilvl w:val="1"/>
          <w:numId w:val="25"/>
        </w:numPr>
        <w:spacing w:line="276" w:lineRule="auto"/>
        <w:ind w:left="0" w:firstLine="0"/>
        <w:jc w:val="both"/>
        <w:rPr>
          <w:rFonts w:ascii="Ebrima" w:hAnsi="Ebrima" w:cstheme="minorHAnsi"/>
          <w:color w:val="000000" w:themeColor="text1"/>
          <w:sz w:val="22"/>
          <w:szCs w:val="22"/>
        </w:rPr>
      </w:pPr>
      <w:r w:rsidRPr="00CF2836">
        <w:rPr>
          <w:rFonts w:ascii="Ebrima" w:hAnsi="Ebrima" w:cstheme="minorHAnsi"/>
          <w:color w:val="000000" w:themeColor="text1"/>
          <w:sz w:val="22"/>
          <w:szCs w:val="22"/>
          <w:u w:val="single"/>
        </w:rPr>
        <w:t>Árbitros</w:t>
      </w:r>
      <w:r w:rsidRPr="00CF2836">
        <w:rPr>
          <w:rFonts w:ascii="Ebrima" w:hAnsi="Ebrima" w:cstheme="minorHAnsi"/>
          <w:color w:val="000000" w:themeColor="text1"/>
          <w:sz w:val="22"/>
          <w:szCs w:val="22"/>
        </w:rPr>
        <w:t>: 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p>
    <w:p w14:paraId="22BEA2FD" w14:textId="77777777" w:rsidR="00A31632" w:rsidRPr="00CF2836" w:rsidRDefault="00A31632" w:rsidP="00CF2836">
      <w:pPr>
        <w:pStyle w:val="PargrafodaLista"/>
        <w:widowControl w:val="0"/>
        <w:spacing w:line="276" w:lineRule="auto"/>
        <w:ind w:left="0"/>
        <w:jc w:val="both"/>
        <w:rPr>
          <w:rFonts w:ascii="Ebrima" w:hAnsi="Ebrima" w:cstheme="minorHAnsi"/>
          <w:color w:val="000000" w:themeColor="text1"/>
          <w:sz w:val="22"/>
          <w:szCs w:val="22"/>
        </w:rPr>
      </w:pPr>
    </w:p>
    <w:p w14:paraId="1CE1AE1D" w14:textId="77777777" w:rsidR="00A31632" w:rsidRPr="00CF2836" w:rsidRDefault="00A31632" w:rsidP="00CF2836">
      <w:pPr>
        <w:pStyle w:val="PargrafodaLista"/>
        <w:widowControl w:val="0"/>
        <w:numPr>
          <w:ilvl w:val="1"/>
          <w:numId w:val="25"/>
        </w:numPr>
        <w:spacing w:line="276" w:lineRule="auto"/>
        <w:ind w:left="0" w:firstLine="0"/>
        <w:jc w:val="both"/>
        <w:rPr>
          <w:rFonts w:ascii="Ebrima" w:hAnsi="Ebrima" w:cstheme="minorHAnsi"/>
          <w:color w:val="000000" w:themeColor="text1"/>
          <w:sz w:val="22"/>
          <w:szCs w:val="22"/>
        </w:rPr>
      </w:pPr>
      <w:r w:rsidRPr="00CF2836">
        <w:rPr>
          <w:rFonts w:ascii="Ebrima" w:hAnsi="Ebrima" w:cstheme="minorHAnsi"/>
          <w:color w:val="000000" w:themeColor="text1"/>
          <w:sz w:val="22"/>
          <w:szCs w:val="22"/>
          <w:u w:val="single"/>
        </w:rPr>
        <w:t>Termo de Independência</w:t>
      </w:r>
      <w:r w:rsidRPr="00CF2836">
        <w:rPr>
          <w:rFonts w:ascii="Ebrima" w:hAnsi="Ebrima" w:cstheme="minorHAnsi"/>
          <w:color w:val="000000" w:themeColor="text1"/>
          <w:sz w:val="22"/>
          <w:szCs w:val="22"/>
        </w:rPr>
        <w:t>: Os árbitros ou substitutos indicados firmarão o termo de independência, de acordo com o disposto no artigo 14, Parágrafo Primeiro, da Lei n° 9.307/96, considerando a arbitragem instituída.</w:t>
      </w:r>
    </w:p>
    <w:p w14:paraId="5DA87745" w14:textId="553AE6B3" w:rsidR="00991C35" w:rsidRPr="00CF2836" w:rsidRDefault="00991C35" w:rsidP="00CF2836">
      <w:pPr>
        <w:widowControl w:val="0"/>
        <w:autoSpaceDE w:val="0"/>
        <w:autoSpaceDN w:val="0"/>
        <w:adjustRightInd w:val="0"/>
        <w:spacing w:line="276" w:lineRule="auto"/>
        <w:jc w:val="both"/>
        <w:rPr>
          <w:rFonts w:ascii="Ebrima" w:hAnsi="Ebrima" w:cstheme="minorHAnsi"/>
          <w:color w:val="000000" w:themeColor="text1"/>
          <w:sz w:val="22"/>
          <w:szCs w:val="22"/>
        </w:rPr>
      </w:pPr>
    </w:p>
    <w:p w14:paraId="5C5A68C3" w14:textId="77777777" w:rsidR="00A31632" w:rsidRPr="00CF2836" w:rsidRDefault="00A31632" w:rsidP="00CF2836">
      <w:pPr>
        <w:pStyle w:val="PargrafodaLista"/>
        <w:widowControl w:val="0"/>
        <w:numPr>
          <w:ilvl w:val="1"/>
          <w:numId w:val="25"/>
        </w:numPr>
        <w:spacing w:line="276" w:lineRule="auto"/>
        <w:ind w:left="0" w:firstLine="0"/>
        <w:jc w:val="both"/>
        <w:rPr>
          <w:rFonts w:ascii="Ebrima" w:hAnsi="Ebrima" w:cstheme="minorHAnsi"/>
          <w:color w:val="000000" w:themeColor="text1"/>
          <w:sz w:val="22"/>
          <w:szCs w:val="22"/>
        </w:rPr>
      </w:pPr>
      <w:r w:rsidRPr="00CF2836">
        <w:rPr>
          <w:rFonts w:ascii="Ebrima" w:hAnsi="Ebrima" w:cstheme="minorHAnsi"/>
          <w:color w:val="000000" w:themeColor="text1"/>
          <w:sz w:val="22"/>
          <w:szCs w:val="22"/>
          <w:u w:val="single"/>
        </w:rPr>
        <w:t>Local da Arbitragem</w:t>
      </w:r>
      <w:r w:rsidRPr="00CF2836">
        <w:rPr>
          <w:rFonts w:ascii="Ebrima" w:hAnsi="Ebrima" w:cstheme="minorHAnsi"/>
          <w:color w:val="000000" w:themeColor="text1"/>
          <w:sz w:val="22"/>
          <w:szCs w:val="22"/>
        </w:rPr>
        <w:t xml:space="preserve">: A arbitragem processar-se-á na cidade de São Paulo/SP, o idioma utilizado será o </w:t>
      </w:r>
      <w:proofErr w:type="gramStart"/>
      <w:r w:rsidRPr="00CF2836">
        <w:rPr>
          <w:rFonts w:ascii="Ebrima" w:hAnsi="Ebrima" w:cstheme="minorHAnsi"/>
          <w:color w:val="000000" w:themeColor="text1"/>
          <w:sz w:val="22"/>
          <w:szCs w:val="22"/>
        </w:rPr>
        <w:t>Português</w:t>
      </w:r>
      <w:proofErr w:type="gramEnd"/>
      <w:r w:rsidRPr="00CF2836">
        <w:rPr>
          <w:rFonts w:ascii="Ebrima" w:hAnsi="Ebrima" w:cstheme="minorHAnsi"/>
          <w:color w:val="000000" w:themeColor="text1"/>
          <w:sz w:val="22"/>
          <w:szCs w:val="22"/>
        </w:rPr>
        <w:t xml:space="preserve"> Brasileiro (</w:t>
      </w:r>
      <w:proofErr w:type="spellStart"/>
      <w:r w:rsidRPr="00CF2836">
        <w:rPr>
          <w:rFonts w:ascii="Ebrima" w:hAnsi="Ebrima" w:cstheme="minorHAnsi"/>
          <w:color w:val="000000" w:themeColor="text1"/>
          <w:sz w:val="22"/>
          <w:szCs w:val="22"/>
        </w:rPr>
        <w:t>pt</w:t>
      </w:r>
      <w:proofErr w:type="spellEnd"/>
      <w:r w:rsidRPr="00CF2836">
        <w:rPr>
          <w:rFonts w:ascii="Ebrima" w:hAnsi="Ebrima" w:cstheme="minorHAnsi"/>
          <w:color w:val="000000" w:themeColor="text1"/>
          <w:sz w:val="22"/>
          <w:szCs w:val="22"/>
        </w:rPr>
        <w:t>-BR) e os árbitros decidirão de acordo com as regras de direito.</w:t>
      </w:r>
    </w:p>
    <w:p w14:paraId="1371F176" w14:textId="77777777" w:rsidR="00A31632" w:rsidRPr="00CF2836" w:rsidRDefault="00A31632" w:rsidP="00CF2836">
      <w:pPr>
        <w:widowControl w:val="0"/>
        <w:spacing w:line="276" w:lineRule="auto"/>
        <w:jc w:val="both"/>
        <w:rPr>
          <w:rFonts w:ascii="Ebrima" w:hAnsi="Ebrima" w:cstheme="minorHAnsi"/>
          <w:color w:val="000000" w:themeColor="text1"/>
          <w:sz w:val="22"/>
          <w:szCs w:val="22"/>
        </w:rPr>
      </w:pPr>
    </w:p>
    <w:p w14:paraId="1548EF92" w14:textId="77777777" w:rsidR="00A31632" w:rsidRPr="00CF2836" w:rsidRDefault="00A31632" w:rsidP="00CF2836">
      <w:pPr>
        <w:pStyle w:val="PargrafodaLista"/>
        <w:widowControl w:val="0"/>
        <w:numPr>
          <w:ilvl w:val="1"/>
          <w:numId w:val="25"/>
        </w:numPr>
        <w:spacing w:line="276" w:lineRule="auto"/>
        <w:ind w:left="0" w:firstLine="0"/>
        <w:jc w:val="both"/>
        <w:rPr>
          <w:rFonts w:ascii="Ebrima" w:hAnsi="Ebrima" w:cstheme="minorHAnsi"/>
          <w:color w:val="000000" w:themeColor="text1"/>
          <w:sz w:val="22"/>
          <w:szCs w:val="22"/>
        </w:rPr>
      </w:pPr>
      <w:r w:rsidRPr="00CF2836">
        <w:rPr>
          <w:rFonts w:ascii="Ebrima" w:hAnsi="Ebrima" w:cstheme="minorHAnsi"/>
          <w:color w:val="000000" w:themeColor="text1"/>
          <w:sz w:val="22"/>
          <w:szCs w:val="22"/>
          <w:u w:val="single"/>
        </w:rPr>
        <w:t>Sentença Arbitral</w:t>
      </w:r>
      <w:r w:rsidRPr="00CF2836">
        <w:rPr>
          <w:rFonts w:ascii="Ebrima" w:hAnsi="Ebrima" w:cstheme="minorHAnsi"/>
          <w:color w:val="000000" w:themeColor="text1"/>
          <w:sz w:val="22"/>
          <w:szCs w:val="22"/>
        </w:rPr>
        <w:t>: A sentença arbitral será proferida no prazo de até 60 (sessenta) dias, a contar da assinatura do termo de independência pelo árbitro e substituto.</w:t>
      </w:r>
    </w:p>
    <w:p w14:paraId="2A1B7441" w14:textId="77777777" w:rsidR="00A31632" w:rsidRPr="00CF2836" w:rsidRDefault="00A31632" w:rsidP="00CF2836">
      <w:pPr>
        <w:widowControl w:val="0"/>
        <w:spacing w:line="276" w:lineRule="auto"/>
        <w:jc w:val="both"/>
        <w:rPr>
          <w:rFonts w:ascii="Ebrima" w:hAnsi="Ebrima" w:cstheme="minorHAnsi"/>
          <w:color w:val="000000" w:themeColor="text1"/>
          <w:sz w:val="22"/>
          <w:szCs w:val="22"/>
        </w:rPr>
      </w:pPr>
    </w:p>
    <w:p w14:paraId="7A47AEA3" w14:textId="77777777" w:rsidR="00A31632" w:rsidRPr="00CF2836" w:rsidRDefault="00A31632" w:rsidP="00CF2836">
      <w:pPr>
        <w:pStyle w:val="PargrafodaLista"/>
        <w:widowControl w:val="0"/>
        <w:numPr>
          <w:ilvl w:val="1"/>
          <w:numId w:val="25"/>
        </w:numPr>
        <w:spacing w:line="276" w:lineRule="auto"/>
        <w:ind w:left="0" w:firstLine="0"/>
        <w:jc w:val="both"/>
        <w:rPr>
          <w:rFonts w:ascii="Ebrima" w:hAnsi="Ebrima" w:cstheme="minorHAnsi"/>
          <w:color w:val="000000" w:themeColor="text1"/>
          <w:sz w:val="22"/>
          <w:szCs w:val="22"/>
        </w:rPr>
      </w:pPr>
      <w:r w:rsidRPr="00CF2836">
        <w:rPr>
          <w:rFonts w:ascii="Ebrima" w:hAnsi="Ebrima" w:cstheme="minorHAnsi"/>
          <w:color w:val="000000" w:themeColor="text1"/>
          <w:sz w:val="22"/>
          <w:szCs w:val="22"/>
          <w:u w:val="single"/>
        </w:rPr>
        <w:t>Despesas</w:t>
      </w:r>
      <w:r w:rsidRPr="00CF2836">
        <w:rPr>
          <w:rFonts w:ascii="Ebrima" w:hAnsi="Ebrima" w:cstheme="minorHAnsi"/>
          <w:color w:val="000000" w:themeColor="text1"/>
          <w:sz w:val="22"/>
          <w:szCs w:val="22"/>
        </w:rPr>
        <w:t xml:space="preserve">: A parte que solicitar a instauração da arbitragem arcará com as despesas que devam ser antecipadas e previstas na tabela de custas da Câmara. A sentença arbitral fixará os encargos e as despesas processuais que serão arcadas pela parte vencida. </w:t>
      </w:r>
    </w:p>
    <w:p w14:paraId="2B0398EE" w14:textId="77777777" w:rsidR="00A31632" w:rsidRPr="00CF2836" w:rsidRDefault="00A31632" w:rsidP="00CF2836">
      <w:pPr>
        <w:widowControl w:val="0"/>
        <w:spacing w:line="276" w:lineRule="auto"/>
        <w:jc w:val="both"/>
        <w:rPr>
          <w:rFonts w:ascii="Ebrima" w:hAnsi="Ebrima" w:cstheme="minorHAnsi"/>
          <w:color w:val="000000" w:themeColor="text1"/>
          <w:sz w:val="22"/>
          <w:szCs w:val="22"/>
        </w:rPr>
      </w:pPr>
    </w:p>
    <w:p w14:paraId="440EA3B9" w14:textId="77777777" w:rsidR="00A31632" w:rsidRPr="00CF2836" w:rsidRDefault="00A31632" w:rsidP="00CF2836">
      <w:pPr>
        <w:pStyle w:val="PargrafodaLista"/>
        <w:widowControl w:val="0"/>
        <w:numPr>
          <w:ilvl w:val="1"/>
          <w:numId w:val="25"/>
        </w:numPr>
        <w:spacing w:line="276" w:lineRule="auto"/>
        <w:ind w:left="0" w:firstLine="0"/>
        <w:jc w:val="both"/>
        <w:rPr>
          <w:rFonts w:ascii="Ebrima" w:hAnsi="Ebrima" w:cstheme="minorHAnsi"/>
          <w:color w:val="000000" w:themeColor="text1"/>
          <w:sz w:val="22"/>
          <w:szCs w:val="22"/>
        </w:rPr>
      </w:pPr>
      <w:r w:rsidRPr="00CF2836">
        <w:rPr>
          <w:rFonts w:ascii="Ebrima" w:hAnsi="Ebrima" w:cstheme="minorHAnsi"/>
          <w:color w:val="000000" w:themeColor="text1"/>
          <w:sz w:val="22"/>
          <w:szCs w:val="22"/>
          <w:u w:val="single"/>
        </w:rPr>
        <w:t>Cumprimento da Sentença Arbitral</w:t>
      </w:r>
      <w:r w:rsidRPr="00CF2836">
        <w:rPr>
          <w:rFonts w:ascii="Ebrima" w:hAnsi="Ebrima" w:cstheme="minorHAnsi"/>
          <w:color w:val="000000" w:themeColor="text1"/>
          <w:sz w:val="22"/>
          <w:szCs w:val="22"/>
        </w:rPr>
        <w:t>: A sentença arbitral será espontânea e imediatamente cumprida em todos os seus termos pelas Partes.</w:t>
      </w:r>
    </w:p>
    <w:p w14:paraId="00ABD211" w14:textId="77777777" w:rsidR="00A31632" w:rsidRPr="00CF2836" w:rsidRDefault="00A31632" w:rsidP="00CF2836">
      <w:pPr>
        <w:widowControl w:val="0"/>
        <w:autoSpaceDE w:val="0"/>
        <w:autoSpaceDN w:val="0"/>
        <w:adjustRightInd w:val="0"/>
        <w:spacing w:line="276" w:lineRule="auto"/>
        <w:ind w:left="709"/>
        <w:jc w:val="both"/>
        <w:rPr>
          <w:rFonts w:ascii="Ebrima" w:hAnsi="Ebrima" w:cstheme="minorHAnsi"/>
          <w:color w:val="000000" w:themeColor="text1"/>
          <w:sz w:val="22"/>
          <w:szCs w:val="22"/>
        </w:rPr>
      </w:pPr>
    </w:p>
    <w:p w14:paraId="5AA69231" w14:textId="77777777" w:rsidR="00A31632" w:rsidRPr="00CF2836" w:rsidRDefault="00A31632" w:rsidP="00CF2836">
      <w:pPr>
        <w:widowControl w:val="0"/>
        <w:spacing w:line="276" w:lineRule="auto"/>
        <w:ind w:left="708"/>
        <w:jc w:val="both"/>
        <w:rPr>
          <w:rFonts w:ascii="Ebrima" w:hAnsi="Ebrima" w:cstheme="minorHAnsi"/>
          <w:color w:val="000000" w:themeColor="text1"/>
          <w:sz w:val="22"/>
          <w:szCs w:val="22"/>
        </w:rPr>
      </w:pPr>
      <w:r w:rsidRPr="00CF2836">
        <w:rPr>
          <w:rFonts w:ascii="Ebrima" w:hAnsi="Ebrima" w:cstheme="minorHAnsi"/>
          <w:b/>
          <w:bCs/>
          <w:color w:val="000000" w:themeColor="text1"/>
          <w:sz w:val="22"/>
          <w:szCs w:val="22"/>
        </w:rPr>
        <w:t>7.9.1.</w:t>
      </w:r>
      <w:r w:rsidRPr="00CF2836">
        <w:rPr>
          <w:rFonts w:ascii="Ebrima" w:hAnsi="Ebrima" w:cstheme="minorHAnsi"/>
          <w:b/>
          <w:bCs/>
          <w:color w:val="000000" w:themeColor="text1"/>
          <w:sz w:val="22"/>
          <w:szCs w:val="22"/>
        </w:rPr>
        <w:tab/>
      </w:r>
      <w:r w:rsidRPr="00CF2836">
        <w:rPr>
          <w:rFonts w:ascii="Ebrima" w:hAnsi="Ebrima" w:cstheme="minorHAnsi"/>
          <w:color w:val="000000" w:themeColor="text1"/>
          <w:sz w:val="22"/>
          <w:szCs w:val="22"/>
        </w:rPr>
        <w:t>As partes envidarão seus melhores esforços para solucionar amigavelmente qualquer divergência oriunda desta Escritura de Emissão de CCI, podendo, se conveniente a todas as partes, utilizar procedimento de mediação.</w:t>
      </w:r>
    </w:p>
    <w:p w14:paraId="4FB13566" w14:textId="77777777" w:rsidR="00A31632" w:rsidRPr="00CF2836" w:rsidRDefault="00A31632" w:rsidP="00CF2836">
      <w:pPr>
        <w:widowControl w:val="0"/>
        <w:autoSpaceDE w:val="0"/>
        <w:autoSpaceDN w:val="0"/>
        <w:adjustRightInd w:val="0"/>
        <w:spacing w:line="276" w:lineRule="auto"/>
        <w:jc w:val="both"/>
        <w:rPr>
          <w:rFonts w:ascii="Ebrima" w:hAnsi="Ebrima" w:cstheme="minorHAnsi"/>
          <w:color w:val="000000" w:themeColor="text1"/>
          <w:sz w:val="22"/>
          <w:szCs w:val="22"/>
        </w:rPr>
      </w:pPr>
    </w:p>
    <w:p w14:paraId="6D92C386" w14:textId="3F62586A" w:rsidR="005C7D36" w:rsidRPr="00CF2836" w:rsidRDefault="00AE4E83" w:rsidP="00CF2836">
      <w:pPr>
        <w:pStyle w:val="PargrafodaLista"/>
        <w:widowControl w:val="0"/>
        <w:numPr>
          <w:ilvl w:val="1"/>
          <w:numId w:val="25"/>
        </w:numPr>
        <w:spacing w:line="276" w:lineRule="auto"/>
        <w:ind w:left="0" w:firstLine="0"/>
        <w:jc w:val="both"/>
        <w:rPr>
          <w:rFonts w:ascii="Ebrima" w:hAnsi="Ebrima" w:cstheme="minorHAnsi"/>
          <w:color w:val="000000" w:themeColor="text1"/>
          <w:sz w:val="22"/>
          <w:szCs w:val="22"/>
        </w:rPr>
      </w:pPr>
      <w:r w:rsidRPr="00CF2836">
        <w:rPr>
          <w:rFonts w:ascii="Ebrima" w:hAnsi="Ebrima" w:cstheme="minorHAnsi"/>
          <w:color w:val="000000" w:themeColor="text1"/>
          <w:sz w:val="22"/>
          <w:szCs w:val="22"/>
          <w:u w:val="single"/>
        </w:rPr>
        <w:t>Poder Judiciário</w:t>
      </w:r>
      <w:r w:rsidR="005C7D36" w:rsidRPr="00CF2836">
        <w:rPr>
          <w:rFonts w:ascii="Ebrima" w:hAnsi="Ebrima" w:cstheme="minorHAnsi"/>
          <w:color w:val="000000" w:themeColor="text1"/>
          <w:sz w:val="22"/>
          <w:szCs w:val="22"/>
        </w:rPr>
        <w:t xml:space="preserve">: </w:t>
      </w:r>
      <w:r w:rsidR="00A31632" w:rsidRPr="00CF2836">
        <w:rPr>
          <w:rFonts w:ascii="Ebrima" w:hAnsi="Ebrima" w:cstheme="minorHAnsi"/>
          <w:color w:val="000000" w:themeColor="text1"/>
          <w:sz w:val="22"/>
          <w:szCs w:val="22"/>
        </w:rPr>
        <w:t xml:space="preserve">Não obstante o disposto nesta cláusula, cada uma das Partes se reserva o direito de recorrer ao Poder Judiciário com o objetivo de </w:t>
      </w:r>
      <w:r w:rsidR="00A31632" w:rsidRPr="00CF2836">
        <w:rPr>
          <w:rFonts w:ascii="Ebrima" w:hAnsi="Ebrima" w:cstheme="minorHAnsi"/>
          <w:b/>
          <w:bCs/>
          <w:color w:val="000000" w:themeColor="text1"/>
          <w:sz w:val="22"/>
          <w:szCs w:val="22"/>
        </w:rPr>
        <w:t>(a)</w:t>
      </w:r>
      <w:r w:rsidR="00A31632" w:rsidRPr="00CF2836">
        <w:rPr>
          <w:rFonts w:ascii="Ebrima" w:hAnsi="Ebrima" w:cstheme="minorHAnsi"/>
          <w:color w:val="000000" w:themeColor="text1"/>
          <w:sz w:val="22"/>
          <w:szCs w:val="22"/>
        </w:rPr>
        <w:t xml:space="preserve"> assegurar a instituição da arbitragem, </w:t>
      </w:r>
      <w:r w:rsidR="00A31632" w:rsidRPr="00CF2836">
        <w:rPr>
          <w:rFonts w:ascii="Ebrima" w:hAnsi="Ebrima" w:cstheme="minorHAnsi"/>
          <w:b/>
          <w:bCs/>
          <w:color w:val="000000" w:themeColor="text1"/>
          <w:sz w:val="22"/>
          <w:szCs w:val="22"/>
        </w:rPr>
        <w:t>(b)</w:t>
      </w:r>
      <w:r w:rsidR="00A31632" w:rsidRPr="00CF2836">
        <w:rPr>
          <w:rFonts w:ascii="Ebrima" w:hAnsi="Ebrima" w:cstheme="minorHAnsi"/>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00A31632" w:rsidRPr="00CF2836">
        <w:rPr>
          <w:rFonts w:ascii="Ebrima" w:hAnsi="Ebrima" w:cstheme="minorHAnsi"/>
          <w:b/>
          <w:bCs/>
          <w:color w:val="000000" w:themeColor="text1"/>
          <w:sz w:val="22"/>
          <w:szCs w:val="22"/>
        </w:rPr>
        <w:t>(c)</w:t>
      </w:r>
      <w:r w:rsidR="00A31632" w:rsidRPr="00CF2836">
        <w:rPr>
          <w:rFonts w:ascii="Ebrima" w:hAnsi="Ebrima" w:cstheme="minorHAnsi"/>
          <w:color w:val="000000" w:themeColor="text1"/>
          <w:sz w:val="22"/>
          <w:szCs w:val="22"/>
        </w:rPr>
        <w:t xml:space="preserve"> executar obrigações pecuniárias líquidas e certas devidas nos termos deste instrumento, e </w:t>
      </w:r>
      <w:r w:rsidR="00A31632" w:rsidRPr="00CF2836">
        <w:rPr>
          <w:rFonts w:ascii="Ebrima" w:hAnsi="Ebrima" w:cstheme="minorHAnsi"/>
          <w:b/>
          <w:bCs/>
          <w:color w:val="000000" w:themeColor="text1"/>
          <w:sz w:val="22"/>
          <w:szCs w:val="22"/>
        </w:rPr>
        <w:t>(d)</w:t>
      </w:r>
      <w:r w:rsidR="00A31632" w:rsidRPr="00CF2836">
        <w:rPr>
          <w:rFonts w:ascii="Ebrima" w:hAnsi="Ebrima" w:cstheme="minorHAnsi"/>
          <w:color w:val="000000" w:themeColor="text1"/>
          <w:sz w:val="22"/>
          <w:szCs w:val="22"/>
        </w:rPr>
        <w:t xml:space="preserve"> executar qualquer decisão da Câmara, inclusive, mas não exclusivamente, do laudo arbitral. Na hipótese de as Partes recorrerem ao Poder Judiciário, o foro da Capital do Estado de São Paulo será o competente para conhecer de qualquer procedimento judicial, renunciando expressamente as Partes a qualquer outro, por mais privilegiado que seja ou venha a ser.</w:t>
      </w:r>
    </w:p>
    <w:p w14:paraId="333A334C" w14:textId="2A02676F" w:rsidR="005C7D36" w:rsidRPr="00CF2836" w:rsidRDefault="005C7D36" w:rsidP="00CF2836">
      <w:pPr>
        <w:widowControl w:val="0"/>
        <w:spacing w:line="276" w:lineRule="auto"/>
        <w:jc w:val="both"/>
        <w:rPr>
          <w:rFonts w:ascii="Ebrima" w:hAnsi="Ebrima" w:cstheme="minorHAnsi"/>
          <w:color w:val="000000" w:themeColor="text1"/>
          <w:sz w:val="22"/>
          <w:szCs w:val="22"/>
        </w:rPr>
      </w:pPr>
    </w:p>
    <w:p w14:paraId="7288D948" w14:textId="77777777" w:rsidR="00A31632" w:rsidRPr="00CF2836" w:rsidRDefault="00A31632" w:rsidP="00CF2836">
      <w:pPr>
        <w:pStyle w:val="PargrafodaLista"/>
        <w:widowControl w:val="0"/>
        <w:numPr>
          <w:ilvl w:val="1"/>
          <w:numId w:val="25"/>
        </w:numPr>
        <w:spacing w:line="276" w:lineRule="auto"/>
        <w:ind w:left="0" w:firstLine="0"/>
        <w:jc w:val="both"/>
        <w:rPr>
          <w:rFonts w:ascii="Ebrima" w:hAnsi="Ebrima" w:cstheme="minorHAnsi"/>
          <w:color w:val="000000" w:themeColor="text1"/>
          <w:sz w:val="22"/>
          <w:szCs w:val="22"/>
        </w:rPr>
      </w:pPr>
      <w:r w:rsidRPr="00CF2836">
        <w:rPr>
          <w:rFonts w:ascii="Ebrima" w:hAnsi="Ebrima" w:cstheme="minorHAnsi"/>
          <w:color w:val="000000" w:themeColor="text1"/>
          <w:sz w:val="22"/>
          <w:szCs w:val="22"/>
          <w:u w:val="single"/>
        </w:rPr>
        <w:t>Procedimentos Conexos</w:t>
      </w:r>
      <w:r w:rsidRPr="00CF2836">
        <w:rPr>
          <w:rFonts w:ascii="Ebrima" w:hAnsi="Ebrima" w:cstheme="minorHAnsi"/>
          <w:color w:val="000000" w:themeColor="text1"/>
          <w:sz w:val="22"/>
          <w:szCs w:val="22"/>
        </w:rPr>
        <w:t>: De modo a otimizar e a conferir segurança jurídica à resolução dos conflitos prevista nesta cláusula, relativos a procedimentos de arbitragem oriundos e/ou relacionados a outros contratos firmados pelas Partes relativos ao Contrato de Cessão e quaisquer outros contratos que venham a decorrer destes instrumentos, e desde que solicitado por qualquer das Partes no procedimento de arbitragem, o Tribunal Arbitral deverá consolidar o procedimento arbitral instituído nos termos desta cláusula com qualquer outro em que participe qualquer uma das Partes e/ou que envolvam ou afetem de qualquer forma a presente Escritura de Emissão de CCI, incluindo mas não se limitando a procedimentos arbitrais oriundos dos demais documentos relacionados as operações aqui descritas, desde que o Tribunal Arbitral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6F93C3E" w14:textId="77777777" w:rsidR="00A31632" w:rsidRPr="00CF2836" w:rsidRDefault="00A31632" w:rsidP="00CF2836">
      <w:pPr>
        <w:widowControl w:val="0"/>
        <w:spacing w:line="276" w:lineRule="auto"/>
        <w:jc w:val="both"/>
        <w:rPr>
          <w:rFonts w:ascii="Ebrima" w:hAnsi="Ebrima" w:cstheme="minorHAnsi"/>
          <w:color w:val="000000" w:themeColor="text1"/>
          <w:sz w:val="22"/>
          <w:szCs w:val="22"/>
        </w:rPr>
      </w:pPr>
    </w:p>
    <w:p w14:paraId="5ACEADAB" w14:textId="183475F1" w:rsidR="00AC6A1F" w:rsidRPr="00CF2836" w:rsidRDefault="005C7D36" w:rsidP="00CF2836">
      <w:pPr>
        <w:pStyle w:val="PargrafodaLista"/>
        <w:widowControl w:val="0"/>
        <w:numPr>
          <w:ilvl w:val="1"/>
          <w:numId w:val="25"/>
        </w:numPr>
        <w:spacing w:line="276" w:lineRule="auto"/>
        <w:ind w:left="0" w:firstLine="0"/>
        <w:jc w:val="both"/>
        <w:rPr>
          <w:rFonts w:ascii="Ebrima" w:hAnsi="Ebrima"/>
          <w:color w:val="000000" w:themeColor="text1"/>
          <w:sz w:val="22"/>
          <w:szCs w:val="22"/>
        </w:rPr>
      </w:pPr>
      <w:r w:rsidRPr="00CF2836">
        <w:rPr>
          <w:rFonts w:ascii="Ebrima" w:hAnsi="Ebrima" w:cstheme="minorHAnsi"/>
          <w:color w:val="000000" w:themeColor="text1"/>
          <w:sz w:val="22"/>
          <w:szCs w:val="22"/>
          <w:u w:val="single"/>
        </w:rPr>
        <w:t>Independência</w:t>
      </w:r>
      <w:r w:rsidRPr="00CF2836">
        <w:rPr>
          <w:rFonts w:ascii="Ebrima" w:hAnsi="Ebrima" w:cstheme="minorHAnsi"/>
          <w:color w:val="000000" w:themeColor="text1"/>
          <w:sz w:val="22"/>
          <w:szCs w:val="22"/>
        </w:rPr>
        <w:t xml:space="preserve">: As disposições constantes nesta cláusula de resolução de conflitos são </w:t>
      </w:r>
      <w:r w:rsidRPr="00B513EC">
        <w:rPr>
          <w:rFonts w:ascii="Ebrima" w:hAnsi="Ebrima" w:cstheme="minorHAnsi"/>
          <w:color w:val="000000" w:themeColor="text1"/>
          <w:sz w:val="22"/>
          <w:szCs w:val="22"/>
        </w:rPr>
        <w:t>consideradas</w:t>
      </w:r>
      <w:r w:rsidRPr="00CF2836">
        <w:rPr>
          <w:rFonts w:ascii="Ebrima" w:hAnsi="Ebrima" w:cstheme="minorHAnsi"/>
          <w:color w:val="000000" w:themeColor="text1"/>
          <w:sz w:val="22"/>
          <w:szCs w:val="22"/>
        </w:rPr>
        <w:t xml:space="preserve"> independentes e autônomas em relação à Escritura de Emissão de CCI, de modo que todas as obrigações constantes nesta cláusula devem permanecer vigentes, ser respeitadas e cumpridas pelas Partes, mesmo após o término ou a extinção da Escritura de Emissão de CCI por qualquer motivo ou sob qualquer fundamento, ou ainda que a Escritura de Emissão de CCI, no todo ou em Parte, venha a ser considerado nulo ou anulado.</w:t>
      </w:r>
    </w:p>
    <w:p w14:paraId="635B2FFC" w14:textId="77777777" w:rsidR="00790D03" w:rsidRDefault="00790D03" w:rsidP="00CF2836">
      <w:pPr>
        <w:spacing w:line="276" w:lineRule="auto"/>
        <w:rPr>
          <w:rFonts w:ascii="Ebrima" w:hAnsi="Ebrima" w:cstheme="minorHAnsi"/>
          <w:color w:val="000000" w:themeColor="text1"/>
          <w:sz w:val="22"/>
          <w:szCs w:val="22"/>
        </w:rPr>
      </w:pPr>
    </w:p>
    <w:p w14:paraId="3C4CD16E" w14:textId="19960436" w:rsidR="00790D03" w:rsidRPr="00CF2836" w:rsidRDefault="00790D03" w:rsidP="00790D03">
      <w:pPr>
        <w:widowControl w:val="0"/>
        <w:autoSpaceDE w:val="0"/>
        <w:autoSpaceDN w:val="0"/>
        <w:adjustRightInd w:val="0"/>
        <w:spacing w:line="276" w:lineRule="auto"/>
        <w:outlineLvl w:val="0"/>
        <w:rPr>
          <w:rFonts w:ascii="Ebrima" w:hAnsi="Ebrima" w:cstheme="minorHAnsi"/>
          <w:b/>
          <w:color w:val="000000" w:themeColor="text1"/>
          <w:sz w:val="22"/>
          <w:szCs w:val="22"/>
        </w:rPr>
      </w:pPr>
      <w:r w:rsidRPr="00CF2836">
        <w:rPr>
          <w:rFonts w:ascii="Ebrima" w:hAnsi="Ebrima" w:cstheme="minorHAnsi"/>
          <w:b/>
          <w:color w:val="000000" w:themeColor="text1"/>
          <w:sz w:val="22"/>
          <w:szCs w:val="22"/>
        </w:rPr>
        <w:t xml:space="preserve">CLÁUSULA </w:t>
      </w:r>
      <w:r>
        <w:rPr>
          <w:rFonts w:ascii="Ebrima" w:hAnsi="Ebrima" w:cstheme="minorHAnsi"/>
          <w:b/>
          <w:color w:val="000000" w:themeColor="text1"/>
          <w:sz w:val="22"/>
          <w:szCs w:val="22"/>
        </w:rPr>
        <w:t>OITAVA</w:t>
      </w:r>
      <w:r w:rsidRPr="00CF2836">
        <w:rPr>
          <w:rFonts w:ascii="Ebrima" w:hAnsi="Ebrima" w:cstheme="minorHAnsi"/>
          <w:b/>
          <w:color w:val="000000" w:themeColor="text1"/>
          <w:sz w:val="22"/>
          <w:szCs w:val="22"/>
        </w:rPr>
        <w:t xml:space="preserve"> – </w:t>
      </w:r>
      <w:r>
        <w:rPr>
          <w:rFonts w:ascii="Ebrima" w:hAnsi="Ebrima" w:cstheme="minorHAnsi"/>
          <w:b/>
          <w:color w:val="000000" w:themeColor="text1"/>
          <w:sz w:val="22"/>
          <w:szCs w:val="22"/>
        </w:rPr>
        <w:t>ASSINATURA DIGITAL</w:t>
      </w:r>
    </w:p>
    <w:p w14:paraId="33D2459C" w14:textId="77777777" w:rsidR="007F7E3E" w:rsidRDefault="007F7E3E" w:rsidP="00CF2836">
      <w:pPr>
        <w:spacing w:line="276" w:lineRule="auto"/>
        <w:rPr>
          <w:rFonts w:ascii="Ebrima" w:hAnsi="Ebrima" w:cstheme="minorHAnsi"/>
          <w:color w:val="000000" w:themeColor="text1"/>
          <w:sz w:val="22"/>
          <w:szCs w:val="22"/>
        </w:rPr>
      </w:pPr>
    </w:p>
    <w:p w14:paraId="16CD14DF" w14:textId="4D080C78" w:rsidR="007F7E3E" w:rsidRPr="00785076" w:rsidRDefault="007F7E3E" w:rsidP="00645B3E">
      <w:pPr>
        <w:pStyle w:val="PargrafodaLista"/>
        <w:widowControl w:val="0"/>
        <w:numPr>
          <w:ilvl w:val="1"/>
          <w:numId w:val="29"/>
        </w:numPr>
        <w:spacing w:line="276" w:lineRule="auto"/>
        <w:ind w:left="0" w:firstLine="0"/>
        <w:contextualSpacing w:val="0"/>
        <w:jc w:val="both"/>
        <w:rPr>
          <w:rFonts w:ascii="Ebrima" w:hAnsi="Ebrima"/>
          <w:sz w:val="22"/>
          <w:szCs w:val="22"/>
        </w:rPr>
      </w:pPr>
      <w:r w:rsidRPr="00785076">
        <w:rPr>
          <w:rFonts w:ascii="Ebrima" w:hAnsi="Ebrima"/>
          <w:sz w:val="22"/>
          <w:szCs w:val="22"/>
        </w:rPr>
        <w:t xml:space="preserve">Para todos os fins legais e probatórios, as Partes concordam e convencionam que a </w:t>
      </w:r>
      <w:r w:rsidRPr="00785076">
        <w:rPr>
          <w:rFonts w:ascii="Ebrima" w:hAnsi="Ebrima"/>
          <w:sz w:val="22"/>
          <w:szCs w:val="22"/>
        </w:rPr>
        <w:lastRenderedPageBreak/>
        <w:t>celebração dest</w:t>
      </w:r>
      <w:r w:rsidR="004A5BAD">
        <w:rPr>
          <w:rFonts w:ascii="Ebrima" w:hAnsi="Ebrima"/>
          <w:sz w:val="22"/>
          <w:szCs w:val="22"/>
        </w:rPr>
        <w:t>a</w:t>
      </w:r>
      <w:r w:rsidRPr="00785076">
        <w:rPr>
          <w:rFonts w:ascii="Ebrima" w:hAnsi="Ebrima"/>
          <w:sz w:val="22"/>
          <w:szCs w:val="22"/>
        </w:rPr>
        <w:t xml:space="preserve"> </w:t>
      </w:r>
      <w:r w:rsidR="004A5BAD" w:rsidRPr="00CF2836">
        <w:rPr>
          <w:rFonts w:ascii="Ebrima" w:hAnsi="Ebrima" w:cstheme="minorHAnsi"/>
          <w:color w:val="000000" w:themeColor="text1"/>
          <w:sz w:val="22"/>
          <w:szCs w:val="22"/>
        </w:rPr>
        <w:t>Escritura de Emissão</w:t>
      </w:r>
      <w:r w:rsidR="004A5BAD">
        <w:rPr>
          <w:rFonts w:ascii="Ebrima" w:hAnsi="Ebrima" w:cstheme="minorHAnsi"/>
          <w:color w:val="000000" w:themeColor="text1"/>
          <w:sz w:val="22"/>
          <w:szCs w:val="22"/>
        </w:rPr>
        <w:t xml:space="preserve"> de CCI</w:t>
      </w:r>
      <w:r w:rsidR="004A5BAD" w:rsidRPr="00CF2836">
        <w:rPr>
          <w:rFonts w:ascii="Ebrima" w:hAnsi="Ebrima" w:cstheme="minorHAnsi"/>
          <w:color w:val="000000" w:themeColor="text1"/>
          <w:sz w:val="22"/>
          <w:szCs w:val="22"/>
        </w:rPr>
        <w:t xml:space="preserve"> </w:t>
      </w:r>
      <w:r w:rsidRPr="00785076">
        <w:rPr>
          <w:rFonts w:ascii="Ebrima" w:hAnsi="Ebrima"/>
          <w:sz w:val="22"/>
          <w:szCs w:val="22"/>
        </w:rPr>
        <w:t xml:space="preserve">e seus </w:t>
      </w:r>
      <w:r w:rsidR="00A947AC">
        <w:rPr>
          <w:rFonts w:ascii="Ebrima" w:hAnsi="Ebrima"/>
          <w:sz w:val="22"/>
          <w:szCs w:val="22"/>
        </w:rPr>
        <w:t>a</w:t>
      </w:r>
      <w:r w:rsidRPr="00785076">
        <w:rPr>
          <w:rFonts w:ascii="Ebrima" w:hAnsi="Ebrima"/>
          <w:sz w:val="22"/>
          <w:szCs w:val="22"/>
        </w:rPr>
        <w:t>nexos</w:t>
      </w:r>
      <w:r>
        <w:rPr>
          <w:rFonts w:ascii="Ebrima" w:hAnsi="Ebrima"/>
          <w:sz w:val="22"/>
          <w:szCs w:val="22"/>
        </w:rPr>
        <w:t>:</w:t>
      </w:r>
      <w:r w:rsidRPr="00785076">
        <w:rPr>
          <w:rFonts w:ascii="Ebrima" w:hAnsi="Ebrima"/>
          <w:sz w:val="22"/>
          <w:szCs w:val="22"/>
        </w:rPr>
        <w:t xml:space="preserve"> </w:t>
      </w:r>
      <w:r w:rsidR="00FB1048" w:rsidRPr="006A2248">
        <w:rPr>
          <w:rFonts w:ascii="Ebrima" w:hAnsi="Ebrima"/>
          <w:b/>
          <w:bCs/>
          <w:sz w:val="22"/>
          <w:szCs w:val="22"/>
        </w:rPr>
        <w:t>(i)</w:t>
      </w:r>
      <w:r w:rsidR="00FB1048">
        <w:rPr>
          <w:rFonts w:ascii="Ebrima" w:hAnsi="Ebrima"/>
          <w:sz w:val="22"/>
          <w:szCs w:val="22"/>
        </w:rPr>
        <w:t xml:space="preserve"> </w:t>
      </w:r>
      <w:r w:rsidRPr="006A2248">
        <w:rPr>
          <w:rFonts w:ascii="Ebrima" w:hAnsi="Ebrima"/>
          <w:sz w:val="22"/>
          <w:szCs w:val="22"/>
        </w:rPr>
        <w:t xml:space="preserve">ocorrerá de forma digital, nos termos e para os fins da Medida Provisória 2.200, de 24 de agosto de 2001, mediante a utilização da plataforma </w:t>
      </w:r>
      <w:proofErr w:type="spellStart"/>
      <w:r w:rsidRPr="006A2248">
        <w:rPr>
          <w:rFonts w:ascii="Ebrima" w:hAnsi="Ebrima"/>
          <w:sz w:val="22"/>
          <w:szCs w:val="22"/>
        </w:rPr>
        <w:t>Docusign</w:t>
      </w:r>
      <w:proofErr w:type="spellEnd"/>
      <w:r w:rsidRPr="006A2248">
        <w:rPr>
          <w:rFonts w:ascii="Ebrima" w:hAnsi="Ebrima"/>
          <w:sz w:val="22"/>
          <w:szCs w:val="22"/>
        </w:rPr>
        <w:t xml:space="preserve">; </w:t>
      </w:r>
      <w:r w:rsidR="00FB1048" w:rsidRPr="006A2248">
        <w:rPr>
          <w:rFonts w:ascii="Ebrima" w:hAnsi="Ebrima"/>
          <w:b/>
          <w:bCs/>
          <w:sz w:val="22"/>
          <w:szCs w:val="22"/>
        </w:rPr>
        <w:t>(ii)</w:t>
      </w:r>
      <w:r w:rsidR="00FB1048" w:rsidRPr="0069709F">
        <w:rPr>
          <w:rFonts w:ascii="Ebrima" w:hAnsi="Ebrima"/>
          <w:sz w:val="22"/>
          <w:szCs w:val="22"/>
        </w:rPr>
        <w:t xml:space="preserve"> </w:t>
      </w:r>
      <w:r w:rsidRPr="00785076">
        <w:rPr>
          <w:rFonts w:ascii="Ebrima" w:hAnsi="Ebrima"/>
          <w:sz w:val="22"/>
          <w:szCs w:val="22"/>
        </w:rPr>
        <w:t>ainda que alguma das Partes venha a assinar digitalmente est</w:t>
      </w:r>
      <w:r w:rsidR="004A5BAD">
        <w:rPr>
          <w:rFonts w:ascii="Ebrima" w:hAnsi="Ebrima"/>
          <w:sz w:val="22"/>
          <w:szCs w:val="22"/>
        </w:rPr>
        <w:t>a</w:t>
      </w:r>
      <w:r w:rsidRPr="00785076">
        <w:rPr>
          <w:rFonts w:ascii="Ebrima" w:hAnsi="Ebrima"/>
          <w:sz w:val="22"/>
          <w:szCs w:val="22"/>
        </w:rPr>
        <w:t xml:space="preserve"> </w:t>
      </w:r>
      <w:r w:rsidR="004A5BAD" w:rsidRPr="00CF2836">
        <w:rPr>
          <w:rFonts w:ascii="Ebrima" w:hAnsi="Ebrima" w:cstheme="minorHAnsi"/>
          <w:color w:val="000000" w:themeColor="text1"/>
          <w:sz w:val="22"/>
          <w:szCs w:val="22"/>
        </w:rPr>
        <w:t>Escritura de Emissão</w:t>
      </w:r>
      <w:r w:rsidR="004A5BAD">
        <w:rPr>
          <w:rFonts w:ascii="Ebrima" w:hAnsi="Ebrima" w:cstheme="minorHAnsi"/>
          <w:color w:val="000000" w:themeColor="text1"/>
          <w:sz w:val="22"/>
          <w:szCs w:val="22"/>
        </w:rPr>
        <w:t xml:space="preserve"> de CCI</w:t>
      </w:r>
      <w:r w:rsidR="004A5BAD" w:rsidRPr="00CF2836">
        <w:rPr>
          <w:rFonts w:ascii="Ebrima" w:hAnsi="Ebrima" w:cstheme="minorHAnsi"/>
          <w:color w:val="000000" w:themeColor="text1"/>
          <w:sz w:val="22"/>
          <w:szCs w:val="22"/>
        </w:rPr>
        <w:t xml:space="preserve"> </w:t>
      </w:r>
      <w:r w:rsidRPr="00785076">
        <w:rPr>
          <w:rFonts w:ascii="Ebrima" w:hAnsi="Ebrima"/>
          <w:sz w:val="22"/>
          <w:szCs w:val="22"/>
        </w:rPr>
        <w:t>em local diverso, o local de celebração dest</w:t>
      </w:r>
      <w:r w:rsidR="004A5BAD">
        <w:rPr>
          <w:rFonts w:ascii="Ebrima" w:hAnsi="Ebrima"/>
          <w:sz w:val="22"/>
          <w:szCs w:val="22"/>
        </w:rPr>
        <w:t>a</w:t>
      </w:r>
      <w:r w:rsidRPr="00785076">
        <w:rPr>
          <w:rFonts w:ascii="Ebrima" w:hAnsi="Ebrima"/>
          <w:sz w:val="22"/>
          <w:szCs w:val="22"/>
        </w:rPr>
        <w:t xml:space="preserve"> </w:t>
      </w:r>
      <w:r w:rsidR="004A5BAD" w:rsidRPr="00CF2836">
        <w:rPr>
          <w:rFonts w:ascii="Ebrima" w:hAnsi="Ebrima" w:cstheme="minorHAnsi"/>
          <w:color w:val="000000" w:themeColor="text1"/>
          <w:sz w:val="22"/>
          <w:szCs w:val="22"/>
        </w:rPr>
        <w:t>Escritura de Emissão</w:t>
      </w:r>
      <w:r w:rsidR="004A5BAD">
        <w:rPr>
          <w:rFonts w:ascii="Ebrima" w:hAnsi="Ebrima" w:cstheme="minorHAnsi"/>
          <w:color w:val="000000" w:themeColor="text1"/>
          <w:sz w:val="22"/>
          <w:szCs w:val="22"/>
        </w:rPr>
        <w:t xml:space="preserve"> de CCI</w:t>
      </w:r>
      <w:r w:rsidR="004A5BAD" w:rsidRPr="00CF2836">
        <w:rPr>
          <w:rFonts w:ascii="Ebrima" w:hAnsi="Ebrima" w:cstheme="minorHAnsi"/>
          <w:color w:val="000000" w:themeColor="text1"/>
          <w:sz w:val="22"/>
          <w:szCs w:val="22"/>
        </w:rPr>
        <w:t xml:space="preserve"> </w:t>
      </w:r>
      <w:r w:rsidRPr="00785076">
        <w:rPr>
          <w:rFonts w:ascii="Ebrima" w:hAnsi="Ebrima"/>
          <w:sz w:val="22"/>
          <w:szCs w:val="22"/>
        </w:rPr>
        <w:t xml:space="preserve">é, para todos os fins, a Cidade de São Paulo, Estado de São Paulo, conforme abaixo indicado; e </w:t>
      </w:r>
      <w:r w:rsidR="006A2248" w:rsidRPr="006A2248">
        <w:rPr>
          <w:rFonts w:ascii="Ebrima" w:hAnsi="Ebrima"/>
          <w:b/>
          <w:bCs/>
          <w:sz w:val="22"/>
          <w:szCs w:val="22"/>
        </w:rPr>
        <w:t>(iii)</w:t>
      </w:r>
      <w:r w:rsidR="006A2248">
        <w:rPr>
          <w:rFonts w:ascii="Ebrima" w:hAnsi="Ebrima"/>
          <w:sz w:val="22"/>
          <w:szCs w:val="22"/>
        </w:rPr>
        <w:t xml:space="preserve"> </w:t>
      </w:r>
      <w:r w:rsidRPr="00785076">
        <w:rPr>
          <w:rFonts w:ascii="Ebrima" w:hAnsi="Ebrima"/>
          <w:sz w:val="22"/>
          <w:szCs w:val="22"/>
        </w:rPr>
        <w:t>será considerada a data de assinatura dest</w:t>
      </w:r>
      <w:r w:rsidR="004A5BAD">
        <w:rPr>
          <w:rFonts w:ascii="Ebrima" w:hAnsi="Ebrima"/>
          <w:sz w:val="22"/>
          <w:szCs w:val="22"/>
        </w:rPr>
        <w:t>a</w:t>
      </w:r>
      <w:r>
        <w:rPr>
          <w:rFonts w:ascii="Ebrima" w:hAnsi="Ebrima"/>
          <w:sz w:val="22"/>
          <w:szCs w:val="22"/>
        </w:rPr>
        <w:t xml:space="preserve"> </w:t>
      </w:r>
      <w:r w:rsidR="004A5BAD" w:rsidRPr="00CF2836">
        <w:rPr>
          <w:rFonts w:ascii="Ebrima" w:hAnsi="Ebrima" w:cstheme="minorHAnsi"/>
          <w:color w:val="000000" w:themeColor="text1"/>
          <w:sz w:val="22"/>
          <w:szCs w:val="22"/>
        </w:rPr>
        <w:t>Escritura de Emissão</w:t>
      </w:r>
      <w:r w:rsidR="004A5BAD">
        <w:rPr>
          <w:rFonts w:ascii="Ebrima" w:hAnsi="Ebrima" w:cstheme="minorHAnsi"/>
          <w:color w:val="000000" w:themeColor="text1"/>
          <w:sz w:val="22"/>
          <w:szCs w:val="22"/>
        </w:rPr>
        <w:t xml:space="preserve"> de CCI</w:t>
      </w:r>
      <w:r w:rsidRPr="00785076">
        <w:rPr>
          <w:rFonts w:ascii="Ebrima" w:hAnsi="Ebrima"/>
          <w:sz w:val="22"/>
          <w:szCs w:val="22"/>
        </w:rPr>
        <w:t>, para todos os fins e efeitos, a data de assinatura indicada abaixo, não obstante a data em que a última das assinaturas digitais for realizada.</w:t>
      </w:r>
    </w:p>
    <w:p w14:paraId="3B5396D2" w14:textId="52BC6AEF" w:rsidR="00D962CD" w:rsidRPr="00CF2836" w:rsidRDefault="00D962CD" w:rsidP="00CF2836">
      <w:pPr>
        <w:spacing w:line="276" w:lineRule="auto"/>
        <w:rPr>
          <w:rFonts w:ascii="Ebrima" w:hAnsi="Ebrima" w:cstheme="minorHAnsi"/>
          <w:color w:val="000000" w:themeColor="text1"/>
          <w:sz w:val="22"/>
          <w:szCs w:val="22"/>
          <w:lang w:eastAsia="en-US"/>
        </w:rPr>
      </w:pPr>
    </w:p>
    <w:p w14:paraId="44098466" w14:textId="2D57A41B" w:rsidR="002E0919" w:rsidRPr="00CF2836" w:rsidRDefault="00C56B15" w:rsidP="00CF2836">
      <w:pPr>
        <w:pStyle w:val="Cabealho"/>
        <w:tabs>
          <w:tab w:val="clear" w:pos="4320"/>
          <w:tab w:val="clear" w:pos="8640"/>
        </w:tabs>
        <w:spacing w:line="276" w:lineRule="auto"/>
        <w:jc w:val="both"/>
        <w:rPr>
          <w:rFonts w:ascii="Ebrima" w:hAnsi="Ebrima" w:cs="Arial"/>
          <w:color w:val="000000" w:themeColor="text1"/>
          <w:sz w:val="22"/>
          <w:szCs w:val="22"/>
          <w:lang w:val="pt-BR" w:eastAsia="pt-BR"/>
        </w:rPr>
      </w:pPr>
      <w:r w:rsidRPr="00CF2836">
        <w:rPr>
          <w:rFonts w:ascii="Ebrima" w:hAnsi="Ebrima" w:cs="Arial"/>
          <w:color w:val="000000" w:themeColor="text1"/>
          <w:sz w:val="22"/>
          <w:szCs w:val="22"/>
          <w:lang w:val="pt-BR" w:eastAsia="pt-BR"/>
        </w:rPr>
        <w:t xml:space="preserve">E, por estarem justas e contratadas, </w:t>
      </w:r>
      <w:r w:rsidR="008A544D">
        <w:rPr>
          <w:rFonts w:ascii="Ebrima" w:hAnsi="Ebrima" w:cs="Arial"/>
          <w:color w:val="000000" w:themeColor="text1"/>
          <w:sz w:val="22"/>
          <w:szCs w:val="22"/>
          <w:lang w:val="pt-BR" w:eastAsia="pt-BR"/>
        </w:rPr>
        <w:t xml:space="preserve">as Partes assinam </w:t>
      </w:r>
      <w:r w:rsidRPr="00CF2836">
        <w:rPr>
          <w:rFonts w:ascii="Ebrima" w:hAnsi="Ebrima" w:cs="Arial"/>
          <w:color w:val="000000" w:themeColor="text1"/>
          <w:sz w:val="22"/>
          <w:szCs w:val="22"/>
          <w:lang w:val="pt-BR" w:eastAsia="pt-BR"/>
        </w:rPr>
        <w:t xml:space="preserve">a presente Escritura de Emissão de CCI </w:t>
      </w:r>
      <w:r w:rsidR="008A544D">
        <w:rPr>
          <w:rFonts w:ascii="Ebrima" w:hAnsi="Ebrima" w:cs="Arial"/>
          <w:color w:val="000000" w:themeColor="text1"/>
          <w:sz w:val="22"/>
          <w:szCs w:val="22"/>
          <w:lang w:val="pt-BR" w:eastAsia="pt-BR"/>
        </w:rPr>
        <w:t xml:space="preserve">de forma digital, </w:t>
      </w:r>
      <w:r w:rsidRPr="00CF2836">
        <w:rPr>
          <w:rFonts w:ascii="Ebrima" w:hAnsi="Ebrima" w:cs="Arial"/>
          <w:color w:val="000000" w:themeColor="text1"/>
          <w:sz w:val="22"/>
          <w:szCs w:val="22"/>
          <w:lang w:val="pt-BR" w:eastAsia="pt-BR"/>
        </w:rPr>
        <w:t xml:space="preserve">na presença das 02 (duas) testemunhas abaixo </w:t>
      </w:r>
      <w:r w:rsidR="008A544D">
        <w:rPr>
          <w:rFonts w:ascii="Ebrima" w:hAnsi="Ebrima" w:cs="Arial"/>
          <w:color w:val="000000" w:themeColor="text1"/>
          <w:sz w:val="22"/>
          <w:szCs w:val="22"/>
          <w:lang w:val="pt-BR" w:eastAsia="pt-BR"/>
        </w:rPr>
        <w:t>subscritas.</w:t>
      </w:r>
    </w:p>
    <w:p w14:paraId="5D35E001" w14:textId="77777777" w:rsidR="00C56B15" w:rsidRPr="00CF2836" w:rsidRDefault="00C56B15" w:rsidP="00CF2836">
      <w:pPr>
        <w:pStyle w:val="Cabealho"/>
        <w:tabs>
          <w:tab w:val="clear" w:pos="4320"/>
          <w:tab w:val="clear" w:pos="8640"/>
        </w:tabs>
        <w:spacing w:line="276" w:lineRule="auto"/>
        <w:jc w:val="both"/>
        <w:rPr>
          <w:rFonts w:ascii="Ebrima" w:hAnsi="Ebrima" w:cstheme="minorHAnsi"/>
          <w:b/>
          <w:color w:val="000000" w:themeColor="text1"/>
          <w:sz w:val="22"/>
          <w:szCs w:val="22"/>
          <w:lang w:val="pt-BR"/>
        </w:rPr>
      </w:pPr>
    </w:p>
    <w:p w14:paraId="250D3569" w14:textId="5FC11D06" w:rsidR="00AC6A1F" w:rsidRPr="00CF2836" w:rsidRDefault="00232936" w:rsidP="00CF2836">
      <w:pPr>
        <w:spacing w:line="276" w:lineRule="auto"/>
        <w:jc w:val="center"/>
        <w:rPr>
          <w:rFonts w:ascii="Ebrima" w:hAnsi="Ebrima"/>
          <w:color w:val="000000" w:themeColor="text1"/>
          <w:sz w:val="22"/>
          <w:szCs w:val="22"/>
        </w:rPr>
      </w:pPr>
      <w:r w:rsidRPr="00CF2836">
        <w:rPr>
          <w:rFonts w:ascii="Ebrima" w:hAnsi="Ebrima"/>
          <w:color w:val="000000" w:themeColor="text1"/>
          <w:sz w:val="22"/>
          <w:szCs w:val="22"/>
          <w:lang w:eastAsia="en-US"/>
        </w:rPr>
        <w:t>São Paulo</w:t>
      </w:r>
      <w:r w:rsidR="00AC6A1F" w:rsidRPr="00CF2836">
        <w:rPr>
          <w:rFonts w:ascii="Ebrima" w:hAnsi="Ebrima"/>
          <w:color w:val="000000" w:themeColor="text1"/>
          <w:sz w:val="22"/>
          <w:szCs w:val="22"/>
          <w:lang w:eastAsia="en-US"/>
        </w:rPr>
        <w:t>,</w:t>
      </w:r>
      <w:r w:rsidR="00F70B5D" w:rsidRPr="00CF2836">
        <w:rPr>
          <w:rFonts w:ascii="Ebrima" w:hAnsi="Ebrima"/>
          <w:color w:val="000000" w:themeColor="text1"/>
          <w:sz w:val="22"/>
          <w:szCs w:val="22"/>
          <w:lang w:eastAsia="en-US"/>
        </w:rPr>
        <w:t xml:space="preserve"> </w:t>
      </w:r>
      <w:r w:rsidR="00732B36">
        <w:rPr>
          <w:rFonts w:ascii="Ebrima" w:hAnsi="Ebrima"/>
          <w:iCs/>
          <w:color w:val="000000" w:themeColor="text1"/>
          <w:sz w:val="22"/>
          <w:szCs w:val="22"/>
        </w:rPr>
        <w:t>[</w:t>
      </w:r>
      <w:r w:rsidR="00732B36" w:rsidRPr="00B513EC">
        <w:rPr>
          <w:rFonts w:ascii="Ebrima" w:hAnsi="Ebrima"/>
          <w:iCs/>
          <w:color w:val="000000" w:themeColor="text1"/>
          <w:sz w:val="22"/>
          <w:szCs w:val="22"/>
          <w:highlight w:val="yellow"/>
        </w:rPr>
        <w:sym w:font="Symbol" w:char="F0B7"/>
      </w:r>
      <w:r w:rsidR="00732B36">
        <w:rPr>
          <w:rFonts w:ascii="Ebrima" w:hAnsi="Ebrima"/>
          <w:iCs/>
          <w:color w:val="000000" w:themeColor="text1"/>
          <w:sz w:val="22"/>
          <w:szCs w:val="22"/>
        </w:rPr>
        <w:t xml:space="preserve">] </w:t>
      </w:r>
      <w:r w:rsidR="00F70B5D" w:rsidRPr="00CF2836">
        <w:rPr>
          <w:rFonts w:ascii="Ebrima" w:hAnsi="Ebrima"/>
          <w:color w:val="000000" w:themeColor="text1"/>
          <w:sz w:val="22"/>
          <w:szCs w:val="22"/>
          <w:lang w:eastAsia="en-US"/>
        </w:rPr>
        <w:t xml:space="preserve">de </w:t>
      </w:r>
      <w:r w:rsidR="00BF03EB">
        <w:rPr>
          <w:rFonts w:ascii="Ebrima" w:hAnsi="Ebrima"/>
          <w:color w:val="000000" w:themeColor="text1"/>
          <w:sz w:val="22"/>
          <w:szCs w:val="22"/>
          <w:lang w:eastAsia="en-US"/>
        </w:rPr>
        <w:t>setembro</w:t>
      </w:r>
      <w:r w:rsidR="00BF03EB" w:rsidRPr="00CF2836">
        <w:rPr>
          <w:rFonts w:ascii="Ebrima" w:hAnsi="Ebrima"/>
          <w:color w:val="000000" w:themeColor="text1"/>
          <w:sz w:val="22"/>
          <w:szCs w:val="22"/>
          <w:lang w:eastAsia="en-US"/>
        </w:rPr>
        <w:t xml:space="preserve"> </w:t>
      </w:r>
      <w:r w:rsidR="00F70B5D" w:rsidRPr="00CF2836">
        <w:rPr>
          <w:rFonts w:ascii="Ebrima" w:hAnsi="Ebrima"/>
          <w:color w:val="000000" w:themeColor="text1"/>
          <w:sz w:val="22"/>
          <w:szCs w:val="22"/>
          <w:lang w:eastAsia="en-US"/>
        </w:rPr>
        <w:t>de 202</w:t>
      </w:r>
      <w:r w:rsidR="00BE253E" w:rsidRPr="00CF2836">
        <w:rPr>
          <w:rFonts w:ascii="Ebrima" w:hAnsi="Ebrima"/>
          <w:color w:val="000000" w:themeColor="text1"/>
          <w:sz w:val="22"/>
          <w:szCs w:val="22"/>
          <w:lang w:eastAsia="en-US"/>
        </w:rPr>
        <w:t>1</w:t>
      </w:r>
      <w:r w:rsidR="00F70B5D" w:rsidRPr="00CF2836">
        <w:rPr>
          <w:rFonts w:ascii="Ebrima" w:hAnsi="Ebrima"/>
          <w:color w:val="000000" w:themeColor="text1"/>
          <w:sz w:val="22"/>
          <w:szCs w:val="22"/>
          <w:lang w:eastAsia="en-US"/>
        </w:rPr>
        <w:t>.</w:t>
      </w:r>
    </w:p>
    <w:p w14:paraId="2E840086" w14:textId="21E43952" w:rsidR="00E57888" w:rsidRDefault="00E57888" w:rsidP="00CF2836">
      <w:pPr>
        <w:pStyle w:val="Corpodetexto"/>
        <w:spacing w:line="276" w:lineRule="auto"/>
        <w:jc w:val="center"/>
        <w:rPr>
          <w:rFonts w:ascii="Ebrima" w:hAnsi="Ebrima" w:cstheme="minorHAnsi"/>
          <w:iCs/>
          <w:color w:val="000000" w:themeColor="text1"/>
          <w:lang w:val="pt-BR"/>
        </w:rPr>
      </w:pPr>
    </w:p>
    <w:p w14:paraId="4B7A1B4E" w14:textId="77777777" w:rsidR="008A544D" w:rsidRPr="00A10789" w:rsidRDefault="008A544D" w:rsidP="008A544D">
      <w:pPr>
        <w:pStyle w:val="Corpo"/>
        <w:spacing w:after="0"/>
        <w:ind w:right="14"/>
        <w:jc w:val="center"/>
        <w:rPr>
          <w:rFonts w:ascii="Ebrima" w:eastAsia="Corbel" w:hAnsi="Ebrima" w:cs="Corbel"/>
        </w:rPr>
      </w:pPr>
      <w:r w:rsidRPr="00A10789">
        <w:rPr>
          <w:rFonts w:ascii="Ebrima" w:eastAsia="Corbel" w:hAnsi="Ebrima" w:cs="Corbel"/>
        </w:rPr>
        <w:t>(</w:t>
      </w:r>
      <w:r w:rsidRPr="00A10789">
        <w:rPr>
          <w:rFonts w:ascii="Ebrima" w:eastAsia="Corbel" w:hAnsi="Ebrima" w:cs="Corbel"/>
          <w:i/>
          <w:iCs/>
        </w:rPr>
        <w:t>página de assinaturas a seguir</w:t>
      </w:r>
      <w:r w:rsidRPr="00A10789">
        <w:rPr>
          <w:rFonts w:ascii="Ebrima" w:eastAsia="Corbel" w:hAnsi="Ebrima" w:cs="Corbel"/>
        </w:rPr>
        <w:t>)</w:t>
      </w:r>
    </w:p>
    <w:p w14:paraId="267651D5" w14:textId="77777777" w:rsidR="008A544D" w:rsidRPr="00A10789" w:rsidRDefault="008A544D" w:rsidP="008A544D">
      <w:pPr>
        <w:pStyle w:val="Corpo"/>
        <w:spacing w:after="0"/>
        <w:ind w:right="14"/>
        <w:jc w:val="center"/>
        <w:rPr>
          <w:rFonts w:ascii="Ebrima" w:eastAsia="Corbel" w:hAnsi="Ebrima" w:cs="Corbel"/>
        </w:rPr>
      </w:pPr>
    </w:p>
    <w:p w14:paraId="4B77BC28" w14:textId="0B9D2925" w:rsidR="008A544D" w:rsidRDefault="008A544D" w:rsidP="001E6016">
      <w:pPr>
        <w:pStyle w:val="Corpo"/>
        <w:spacing w:after="0"/>
        <w:ind w:right="14"/>
        <w:jc w:val="center"/>
        <w:rPr>
          <w:rFonts w:ascii="Ebrima" w:hAnsi="Ebrima" w:cstheme="minorHAnsi"/>
          <w:iCs/>
          <w:color w:val="000000" w:themeColor="text1"/>
          <w:lang w:eastAsia="en-US"/>
        </w:rPr>
      </w:pPr>
      <w:r w:rsidRPr="00A10789">
        <w:rPr>
          <w:rFonts w:ascii="Ebrima" w:eastAsia="Corbel" w:hAnsi="Ebrima" w:cs="Corbel"/>
        </w:rPr>
        <w:t>(</w:t>
      </w:r>
      <w:r w:rsidRPr="00A10789">
        <w:rPr>
          <w:rFonts w:ascii="Ebrima" w:eastAsia="Corbel" w:hAnsi="Ebrima" w:cs="Corbel"/>
          <w:i/>
          <w:iCs/>
        </w:rPr>
        <w:t>o restante da página foi intencionalmente deixado em branco</w:t>
      </w:r>
      <w:r w:rsidRPr="00A10789">
        <w:rPr>
          <w:rFonts w:ascii="Ebrima" w:eastAsia="Corbel" w:hAnsi="Ebrima" w:cs="Corbel"/>
        </w:rPr>
        <w:t>)</w:t>
      </w:r>
    </w:p>
    <w:p w14:paraId="30E4CB92" w14:textId="77777777" w:rsidR="00475B42" w:rsidRDefault="00475B42">
      <w:pPr>
        <w:rPr>
          <w:rFonts w:ascii="Ebrima" w:hAnsi="Ebrima" w:cstheme="minorHAnsi"/>
          <w:i/>
          <w:color w:val="000000" w:themeColor="text1"/>
          <w:sz w:val="22"/>
          <w:szCs w:val="22"/>
          <w:lang w:eastAsia="en-US"/>
        </w:rPr>
      </w:pPr>
      <w:r>
        <w:rPr>
          <w:rFonts w:ascii="Ebrima" w:hAnsi="Ebrima" w:cstheme="minorHAnsi"/>
          <w:i/>
          <w:color w:val="000000" w:themeColor="text1"/>
        </w:rPr>
        <w:br w:type="page"/>
      </w:r>
    </w:p>
    <w:p w14:paraId="42A9BEDA" w14:textId="495EBA1E" w:rsidR="008A544D" w:rsidRPr="00645B3E" w:rsidRDefault="008A544D" w:rsidP="00645B3E">
      <w:pPr>
        <w:pStyle w:val="Corpodetexto"/>
        <w:spacing w:line="276" w:lineRule="auto"/>
        <w:rPr>
          <w:rFonts w:ascii="Ebrima" w:hAnsi="Ebrima" w:cstheme="minorHAnsi"/>
          <w:i/>
          <w:color w:val="000000" w:themeColor="text1"/>
          <w:lang w:val="pt-BR"/>
        </w:rPr>
      </w:pPr>
      <w:r w:rsidRPr="00645B3E">
        <w:rPr>
          <w:rFonts w:ascii="Ebrima" w:hAnsi="Ebrima" w:cstheme="minorHAnsi"/>
          <w:i/>
          <w:color w:val="000000" w:themeColor="text1"/>
          <w:lang w:val="pt-BR"/>
        </w:rPr>
        <w:lastRenderedPageBreak/>
        <w:t xml:space="preserve">(Página de assinaturas do Instrumento </w:t>
      </w:r>
      <w:r w:rsidRPr="00C74C53">
        <w:rPr>
          <w:rFonts w:ascii="Ebrima" w:hAnsi="Ebrima" w:cstheme="minorHAnsi"/>
          <w:i/>
          <w:color w:val="000000" w:themeColor="text1"/>
          <w:lang w:val="pt-BR"/>
        </w:rPr>
        <w:t>Particular de Emissão de Cédula de Crédito Imobiliário</w:t>
      </w:r>
      <w:r w:rsidR="00815135" w:rsidRPr="00C74C53">
        <w:rPr>
          <w:rFonts w:ascii="Ebrima" w:hAnsi="Ebrima" w:cstheme="minorHAnsi"/>
          <w:i/>
          <w:color w:val="000000" w:themeColor="text1"/>
          <w:lang w:val="pt-BR"/>
        </w:rPr>
        <w:t xml:space="preserve"> Fracionária</w:t>
      </w:r>
      <w:r w:rsidRPr="00C74C53">
        <w:rPr>
          <w:rFonts w:ascii="Ebrima" w:hAnsi="Ebrima" w:cstheme="minorHAnsi"/>
          <w:i/>
          <w:color w:val="000000" w:themeColor="text1"/>
          <w:lang w:val="pt-BR"/>
        </w:rPr>
        <w:t>, Sem Garantia Real</w:t>
      </w:r>
      <w:r w:rsidR="004A5BAD" w:rsidRPr="00C74C53">
        <w:rPr>
          <w:rFonts w:ascii="Ebrima" w:hAnsi="Ebrima" w:cstheme="minorHAnsi"/>
          <w:i/>
          <w:color w:val="000000" w:themeColor="text1"/>
          <w:lang w:val="pt-BR"/>
        </w:rPr>
        <w:t xml:space="preserve"> Imobiliária</w:t>
      </w:r>
      <w:r w:rsidRPr="00C74C53">
        <w:rPr>
          <w:rFonts w:ascii="Ebrima" w:hAnsi="Ebrima" w:cstheme="minorHAnsi"/>
          <w:i/>
          <w:color w:val="000000" w:themeColor="text1"/>
          <w:lang w:val="pt-BR"/>
        </w:rPr>
        <w:t>, Sob a Forma Escritural</w:t>
      </w:r>
      <w:r w:rsidRPr="00645B3E">
        <w:rPr>
          <w:rFonts w:ascii="Ebrima" w:hAnsi="Ebrima" w:cstheme="minorHAnsi"/>
          <w:i/>
          <w:color w:val="000000" w:themeColor="text1"/>
          <w:lang w:val="pt-BR"/>
        </w:rPr>
        <w:t xml:space="preserve">, celebrado entre </w:t>
      </w:r>
      <w:r w:rsidR="00815135">
        <w:rPr>
          <w:rFonts w:ascii="Ebrima" w:hAnsi="Ebrima" w:cstheme="minorHAnsi"/>
          <w:i/>
          <w:color w:val="000000" w:themeColor="text1"/>
          <w:lang w:val="pt-BR"/>
        </w:rPr>
        <w:t>a Aurora Empreendimentos Imobiliários</w:t>
      </w:r>
      <w:r w:rsidR="00815135" w:rsidRPr="00645B3E">
        <w:rPr>
          <w:rFonts w:ascii="Ebrima" w:hAnsi="Ebrima" w:cstheme="minorHAnsi"/>
          <w:i/>
          <w:color w:val="000000" w:themeColor="text1"/>
          <w:lang w:val="pt-BR"/>
        </w:rPr>
        <w:t xml:space="preserve"> Ltda.</w:t>
      </w:r>
      <w:r w:rsidR="00815135">
        <w:rPr>
          <w:rFonts w:ascii="Ebrima" w:hAnsi="Ebrima" w:cstheme="minorHAnsi"/>
          <w:i/>
          <w:color w:val="000000" w:themeColor="text1"/>
          <w:lang w:val="pt-BR"/>
        </w:rPr>
        <w:t>,</w:t>
      </w:r>
      <w:r w:rsidR="00815135" w:rsidRPr="00645B3E">
        <w:rPr>
          <w:rFonts w:ascii="Ebrima" w:hAnsi="Ebrima" w:cstheme="minorHAnsi"/>
          <w:i/>
          <w:color w:val="000000" w:themeColor="text1"/>
          <w:lang w:val="pt-BR"/>
        </w:rPr>
        <w:t xml:space="preserve"> </w:t>
      </w:r>
      <w:r w:rsidRPr="00645B3E">
        <w:rPr>
          <w:rFonts w:ascii="Ebrima" w:hAnsi="Ebrima" w:cstheme="minorHAnsi"/>
          <w:i/>
          <w:color w:val="000000" w:themeColor="text1"/>
          <w:lang w:val="pt-BR"/>
        </w:rPr>
        <w:t>a</w:t>
      </w:r>
      <w:r>
        <w:rPr>
          <w:rFonts w:ascii="Ebrima" w:hAnsi="Ebrima" w:cstheme="minorHAnsi"/>
          <w:i/>
          <w:color w:val="000000" w:themeColor="text1"/>
          <w:lang w:val="pt-BR"/>
        </w:rPr>
        <w:t xml:space="preserve"> Simplific Pavarini Distribuidora de Títulos e Valores Mobiliários Ltda.</w:t>
      </w:r>
      <w:r w:rsidRPr="00645B3E">
        <w:rPr>
          <w:rFonts w:ascii="Ebrima" w:hAnsi="Ebrima" w:cstheme="minorHAnsi"/>
          <w:i/>
          <w:color w:val="000000" w:themeColor="text1"/>
          <w:lang w:val="pt-BR"/>
        </w:rPr>
        <w:t xml:space="preserve"> </w:t>
      </w:r>
      <w:r w:rsidR="00877BDC">
        <w:rPr>
          <w:rFonts w:ascii="Ebrima" w:hAnsi="Ebrima" w:cstheme="minorHAnsi"/>
          <w:i/>
          <w:color w:val="000000" w:themeColor="text1"/>
          <w:lang w:val="pt-BR"/>
        </w:rPr>
        <w:t xml:space="preserve">e a </w:t>
      </w:r>
      <w:r w:rsidR="00877BDC" w:rsidRPr="00645B3E">
        <w:rPr>
          <w:rFonts w:ascii="Ebrima" w:hAnsi="Ebrima" w:cstheme="minorHAnsi"/>
          <w:i/>
          <w:color w:val="000000" w:themeColor="text1"/>
          <w:lang w:val="pt-BR"/>
        </w:rPr>
        <w:t>Base Securitizadora de Créditos Imobiliários S.A.</w:t>
      </w:r>
      <w:r w:rsidR="00877BDC">
        <w:rPr>
          <w:rFonts w:ascii="Ebrima" w:hAnsi="Ebrima" w:cstheme="minorHAnsi"/>
          <w:i/>
          <w:color w:val="000000" w:themeColor="text1"/>
          <w:lang w:val="pt-BR"/>
        </w:rPr>
        <w:t xml:space="preserve">, </w:t>
      </w:r>
      <w:r w:rsidRPr="00645B3E">
        <w:rPr>
          <w:rFonts w:ascii="Ebrima" w:hAnsi="Ebrima" w:cstheme="minorHAnsi"/>
          <w:i/>
          <w:color w:val="000000" w:themeColor="text1"/>
          <w:lang w:val="pt-BR"/>
        </w:rPr>
        <w:t>em [</w:t>
      </w:r>
      <w:r w:rsidRPr="00645B3E">
        <w:rPr>
          <w:rFonts w:ascii="Ebrima" w:hAnsi="Ebrima" w:cstheme="minorHAnsi"/>
          <w:i/>
          <w:color w:val="000000" w:themeColor="text1"/>
          <w:highlight w:val="yellow"/>
          <w:lang w:val="pt-BR"/>
        </w:rPr>
        <w:t>•</w:t>
      </w:r>
      <w:r w:rsidRPr="00645B3E">
        <w:rPr>
          <w:rFonts w:ascii="Ebrima" w:hAnsi="Ebrima" w:cstheme="minorHAnsi"/>
          <w:i/>
          <w:color w:val="000000" w:themeColor="text1"/>
          <w:lang w:val="pt-BR"/>
        </w:rPr>
        <w:t xml:space="preserve">] de </w:t>
      </w:r>
      <w:r w:rsidR="00BF03EB">
        <w:rPr>
          <w:rFonts w:ascii="Ebrima" w:hAnsi="Ebrima" w:cstheme="minorHAnsi"/>
          <w:i/>
          <w:color w:val="000000" w:themeColor="text1"/>
          <w:lang w:val="pt-BR"/>
        </w:rPr>
        <w:t>setembro</w:t>
      </w:r>
      <w:r w:rsidRPr="00645B3E">
        <w:rPr>
          <w:rFonts w:ascii="Ebrima" w:hAnsi="Ebrima" w:cstheme="minorHAnsi"/>
          <w:i/>
          <w:color w:val="000000" w:themeColor="text1"/>
          <w:lang w:val="pt-BR"/>
        </w:rPr>
        <w:t xml:space="preserve"> de 2021.)</w:t>
      </w:r>
    </w:p>
    <w:p w14:paraId="1914E23C" w14:textId="21C57FC8" w:rsidR="00E57888" w:rsidRDefault="00E57888" w:rsidP="00CF2836">
      <w:pPr>
        <w:pStyle w:val="Corpodetexto"/>
        <w:spacing w:line="276" w:lineRule="auto"/>
        <w:jc w:val="center"/>
        <w:rPr>
          <w:rFonts w:ascii="Ebrima" w:hAnsi="Ebrima" w:cstheme="minorHAnsi"/>
          <w:iCs/>
          <w:color w:val="000000" w:themeColor="text1"/>
          <w:lang w:val="pt-BR"/>
        </w:rPr>
      </w:pPr>
    </w:p>
    <w:p w14:paraId="30C3D38E" w14:textId="77777777" w:rsidR="008A544D" w:rsidRPr="00CF2836" w:rsidRDefault="008A544D" w:rsidP="00CF2836">
      <w:pPr>
        <w:pStyle w:val="Corpodetexto"/>
        <w:spacing w:line="276" w:lineRule="auto"/>
        <w:jc w:val="center"/>
        <w:rPr>
          <w:rFonts w:ascii="Ebrima" w:hAnsi="Ebrima" w:cstheme="minorHAnsi"/>
          <w:iCs/>
          <w:color w:val="000000" w:themeColor="text1"/>
          <w:lang w:val="pt-BR"/>
        </w:rPr>
      </w:pPr>
    </w:p>
    <w:p w14:paraId="3B3CBAA5" w14:textId="77777777" w:rsidR="00877BDC" w:rsidRDefault="00877BDC" w:rsidP="00877BDC">
      <w:pPr>
        <w:pStyle w:val="Corpodetexto"/>
        <w:spacing w:line="276" w:lineRule="auto"/>
        <w:jc w:val="center"/>
        <w:rPr>
          <w:rFonts w:ascii="Ebrima" w:hAnsi="Ebrima"/>
          <w:b/>
          <w:bCs/>
          <w:iCs/>
          <w:color w:val="000000" w:themeColor="text1"/>
        </w:rPr>
      </w:pPr>
      <w:r w:rsidRPr="00645B3E">
        <w:rPr>
          <w:rFonts w:ascii="Ebrima" w:hAnsi="Ebrima" w:cstheme="minorHAnsi"/>
          <w:b/>
          <w:bCs/>
          <w:iCs/>
          <w:color w:val="000000" w:themeColor="text1"/>
          <w:lang w:val="pt-BR"/>
        </w:rPr>
        <w:t>AURORA EMPREENDIMENTOS IMOBILIÁRIOS</w:t>
      </w:r>
      <w:r w:rsidRPr="00F405F4" w:rsidDel="00F405F4">
        <w:rPr>
          <w:rFonts w:ascii="Ebrima" w:hAnsi="Ebrima"/>
          <w:b/>
          <w:bCs/>
          <w:iCs/>
          <w:color w:val="000000" w:themeColor="text1"/>
        </w:rPr>
        <w:t xml:space="preserve"> </w:t>
      </w:r>
      <w:r w:rsidRPr="00447EE2">
        <w:rPr>
          <w:rFonts w:ascii="Ebrima" w:hAnsi="Ebrima" w:cstheme="minorHAnsi"/>
          <w:b/>
          <w:bCs/>
          <w:iCs/>
          <w:color w:val="000000" w:themeColor="text1"/>
          <w:lang w:val="pt-BR"/>
        </w:rPr>
        <w:t>LTDA</w:t>
      </w:r>
      <w:r>
        <w:rPr>
          <w:rFonts w:ascii="Ebrima" w:hAnsi="Ebrima"/>
          <w:b/>
          <w:bCs/>
          <w:iCs/>
          <w:color w:val="000000" w:themeColor="text1"/>
        </w:rPr>
        <w:t>.</w:t>
      </w:r>
    </w:p>
    <w:p w14:paraId="647B2E3B" w14:textId="3E6CF14A" w:rsidR="0001639B" w:rsidRPr="00CF2836" w:rsidRDefault="0001639B" w:rsidP="00CF2836">
      <w:pPr>
        <w:pStyle w:val="Corpodetexto"/>
        <w:spacing w:line="276" w:lineRule="auto"/>
        <w:jc w:val="center"/>
        <w:rPr>
          <w:rFonts w:ascii="Ebrima" w:hAnsi="Ebrima" w:cstheme="minorHAnsi"/>
          <w:b/>
          <w:i/>
          <w:color w:val="000000" w:themeColor="text1"/>
          <w:lang w:val="pt-BR"/>
        </w:rPr>
      </w:pPr>
      <w:r w:rsidRPr="00CF2836">
        <w:rPr>
          <w:rFonts w:ascii="Ebrima" w:hAnsi="Ebrima" w:cstheme="minorHAnsi"/>
          <w:i/>
          <w:color w:val="000000" w:themeColor="text1"/>
          <w:lang w:val="pt-BR"/>
        </w:rPr>
        <w:t xml:space="preserve">Emissora </w:t>
      </w:r>
    </w:p>
    <w:p w14:paraId="527893C4" w14:textId="7F10130A" w:rsidR="0001639B" w:rsidRDefault="0001639B" w:rsidP="00CF2836">
      <w:pPr>
        <w:pStyle w:val="Corpodetexto"/>
        <w:spacing w:line="276" w:lineRule="auto"/>
        <w:jc w:val="center"/>
        <w:rPr>
          <w:rFonts w:ascii="Ebrima" w:hAnsi="Ebrima" w:cstheme="minorHAnsi"/>
          <w:color w:val="000000" w:themeColor="text1"/>
          <w:lang w:val="pt-BR"/>
        </w:rPr>
      </w:pPr>
    </w:p>
    <w:p w14:paraId="26B766D6" w14:textId="77777777" w:rsidR="008A544D" w:rsidRPr="00CF2836" w:rsidRDefault="008A544D" w:rsidP="00CF2836">
      <w:pPr>
        <w:pStyle w:val="Corpodetexto"/>
        <w:spacing w:line="276" w:lineRule="auto"/>
        <w:jc w:val="center"/>
        <w:rPr>
          <w:rFonts w:ascii="Ebrima" w:hAnsi="Ebrima" w:cstheme="minorHAnsi"/>
          <w:color w:val="000000" w:themeColor="text1"/>
          <w:lang w:val="pt-BR"/>
        </w:rPr>
      </w:pPr>
    </w:p>
    <w:p w14:paraId="76C99579" w14:textId="77777777" w:rsidR="0001639B" w:rsidRPr="00CF2836" w:rsidRDefault="0001639B" w:rsidP="00CF2836">
      <w:pPr>
        <w:pStyle w:val="Corpodetexto"/>
        <w:spacing w:line="276" w:lineRule="auto"/>
        <w:jc w:val="center"/>
        <w:rPr>
          <w:rFonts w:ascii="Ebrima" w:hAnsi="Ebrima" w:cstheme="minorHAnsi"/>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01639B" w:rsidRPr="00CF2836" w14:paraId="3D769AE9" w14:textId="77777777" w:rsidTr="00526B9D">
        <w:trPr>
          <w:jc w:val="center"/>
        </w:trPr>
        <w:tc>
          <w:tcPr>
            <w:tcW w:w="4248" w:type="dxa"/>
            <w:tcBorders>
              <w:top w:val="single" w:sz="4" w:space="0" w:color="auto"/>
            </w:tcBorders>
          </w:tcPr>
          <w:p w14:paraId="2E7849E7" w14:textId="77777777" w:rsidR="0001639B" w:rsidRPr="00CF2836" w:rsidRDefault="0001639B" w:rsidP="00CF2836">
            <w:pPr>
              <w:spacing w:line="276" w:lineRule="auto"/>
              <w:jc w:val="both"/>
              <w:rPr>
                <w:rFonts w:ascii="Ebrima" w:hAnsi="Ebrima" w:cstheme="minorHAnsi"/>
                <w:color w:val="000000" w:themeColor="text1"/>
                <w:sz w:val="22"/>
                <w:szCs w:val="22"/>
              </w:rPr>
            </w:pPr>
            <w:r w:rsidRPr="00CF2836">
              <w:rPr>
                <w:rFonts w:ascii="Ebrima" w:hAnsi="Ebrima" w:cstheme="minorHAnsi"/>
                <w:color w:val="000000" w:themeColor="text1"/>
                <w:sz w:val="22"/>
                <w:szCs w:val="22"/>
              </w:rPr>
              <w:t>Nome:</w:t>
            </w:r>
          </w:p>
          <w:p w14:paraId="57B80200" w14:textId="77777777" w:rsidR="0001639B" w:rsidRPr="00CF2836" w:rsidRDefault="0001639B" w:rsidP="00CF2836">
            <w:pPr>
              <w:spacing w:line="276" w:lineRule="auto"/>
              <w:jc w:val="both"/>
              <w:rPr>
                <w:rFonts w:ascii="Ebrima" w:hAnsi="Ebrima" w:cstheme="minorHAnsi"/>
                <w:color w:val="000000" w:themeColor="text1"/>
                <w:sz w:val="22"/>
                <w:szCs w:val="22"/>
              </w:rPr>
            </w:pPr>
            <w:r w:rsidRPr="00CF2836">
              <w:rPr>
                <w:rFonts w:ascii="Ebrima" w:hAnsi="Ebrima" w:cstheme="minorHAnsi"/>
                <w:color w:val="000000" w:themeColor="text1"/>
                <w:sz w:val="22"/>
                <w:szCs w:val="22"/>
              </w:rPr>
              <w:t>Cargo:</w:t>
            </w:r>
          </w:p>
        </w:tc>
        <w:tc>
          <w:tcPr>
            <w:tcW w:w="900" w:type="dxa"/>
          </w:tcPr>
          <w:p w14:paraId="4931A718" w14:textId="77777777" w:rsidR="0001639B" w:rsidRPr="00CF2836" w:rsidRDefault="0001639B" w:rsidP="00CF2836">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10E42F8B" w14:textId="77777777" w:rsidR="0001639B" w:rsidRPr="00CF2836" w:rsidRDefault="0001639B" w:rsidP="00CF2836">
            <w:pPr>
              <w:spacing w:line="276" w:lineRule="auto"/>
              <w:jc w:val="both"/>
              <w:rPr>
                <w:rFonts w:ascii="Ebrima" w:hAnsi="Ebrima" w:cstheme="minorHAnsi"/>
                <w:color w:val="000000" w:themeColor="text1"/>
                <w:sz w:val="22"/>
                <w:szCs w:val="22"/>
              </w:rPr>
            </w:pPr>
            <w:r w:rsidRPr="00CF2836">
              <w:rPr>
                <w:rFonts w:ascii="Ebrima" w:hAnsi="Ebrima" w:cstheme="minorHAnsi"/>
                <w:color w:val="000000" w:themeColor="text1"/>
                <w:sz w:val="22"/>
                <w:szCs w:val="22"/>
              </w:rPr>
              <w:t>Nome:</w:t>
            </w:r>
          </w:p>
          <w:p w14:paraId="1D00A996" w14:textId="77777777" w:rsidR="0001639B" w:rsidRPr="00CF2836" w:rsidRDefault="0001639B" w:rsidP="00CF2836">
            <w:pPr>
              <w:spacing w:line="276" w:lineRule="auto"/>
              <w:jc w:val="both"/>
              <w:rPr>
                <w:rFonts w:ascii="Ebrima" w:hAnsi="Ebrima" w:cstheme="minorHAnsi"/>
                <w:color w:val="000000" w:themeColor="text1"/>
                <w:sz w:val="22"/>
                <w:szCs w:val="22"/>
              </w:rPr>
            </w:pPr>
            <w:r w:rsidRPr="00CF2836">
              <w:rPr>
                <w:rFonts w:ascii="Ebrima" w:hAnsi="Ebrima" w:cstheme="minorHAnsi"/>
                <w:color w:val="000000" w:themeColor="text1"/>
                <w:sz w:val="22"/>
                <w:szCs w:val="22"/>
              </w:rPr>
              <w:t>Cargo:</w:t>
            </w:r>
          </w:p>
        </w:tc>
      </w:tr>
    </w:tbl>
    <w:p w14:paraId="0A21B810" w14:textId="77777777" w:rsidR="00E57888" w:rsidRPr="00CF2836" w:rsidRDefault="00E57888" w:rsidP="00CF2836">
      <w:pPr>
        <w:autoSpaceDE w:val="0"/>
        <w:autoSpaceDN w:val="0"/>
        <w:adjustRightInd w:val="0"/>
        <w:spacing w:line="276" w:lineRule="auto"/>
        <w:jc w:val="center"/>
        <w:rPr>
          <w:rFonts w:ascii="Ebrima" w:hAnsi="Ebrima" w:cstheme="minorHAnsi"/>
          <w:color w:val="000000" w:themeColor="text1"/>
          <w:sz w:val="22"/>
          <w:szCs w:val="22"/>
        </w:rPr>
      </w:pPr>
    </w:p>
    <w:p w14:paraId="4A9EE201" w14:textId="77777777" w:rsidR="00E57888" w:rsidRPr="00CF2836" w:rsidRDefault="00E57888" w:rsidP="00CF2836">
      <w:pPr>
        <w:autoSpaceDE w:val="0"/>
        <w:autoSpaceDN w:val="0"/>
        <w:adjustRightInd w:val="0"/>
        <w:spacing w:line="276" w:lineRule="auto"/>
        <w:jc w:val="center"/>
        <w:rPr>
          <w:rFonts w:ascii="Ebrima" w:hAnsi="Ebrima" w:cstheme="minorHAnsi"/>
          <w:color w:val="000000" w:themeColor="text1"/>
          <w:sz w:val="22"/>
          <w:szCs w:val="22"/>
        </w:rPr>
      </w:pPr>
    </w:p>
    <w:p w14:paraId="059C96E7" w14:textId="75EF3185" w:rsidR="00FF20A5" w:rsidRPr="00CF2836" w:rsidRDefault="006710B2" w:rsidP="00CF2836">
      <w:pPr>
        <w:tabs>
          <w:tab w:val="left" w:pos="1134"/>
        </w:tabs>
        <w:spacing w:line="276" w:lineRule="auto"/>
        <w:ind w:right="-2"/>
        <w:jc w:val="center"/>
        <w:rPr>
          <w:rFonts w:ascii="Ebrima" w:hAnsi="Ebrima" w:cstheme="minorHAnsi"/>
          <w:b/>
          <w:bCs/>
          <w:color w:val="000000" w:themeColor="text1"/>
          <w:sz w:val="22"/>
          <w:szCs w:val="22"/>
        </w:rPr>
      </w:pPr>
      <w:r w:rsidRPr="00CF2836">
        <w:rPr>
          <w:rFonts w:ascii="Ebrima" w:hAnsi="Ebrima"/>
          <w:b/>
          <w:bCs/>
          <w:color w:val="000000" w:themeColor="text1"/>
          <w:sz w:val="22"/>
          <w:szCs w:val="22"/>
          <w:lang w:eastAsia="en-US"/>
        </w:rPr>
        <w:t>SIMPLIFIC PAVARINI DISTRIBUIDORA DE TÍTULOS E VALORES MOBILIÁRIOS LTDA</w:t>
      </w:r>
      <w:r w:rsidRPr="00CF2836">
        <w:rPr>
          <w:rFonts w:ascii="Ebrima" w:hAnsi="Ebrima" w:cstheme="minorHAnsi"/>
          <w:iCs/>
          <w:color w:val="000000" w:themeColor="text1"/>
          <w:sz w:val="22"/>
          <w:szCs w:val="22"/>
        </w:rPr>
        <w:t>.</w:t>
      </w:r>
      <w:r w:rsidRPr="00CF2836" w:rsidDel="006710B2">
        <w:rPr>
          <w:rFonts w:ascii="Ebrima" w:hAnsi="Ebrima" w:cstheme="minorHAnsi"/>
          <w:b/>
          <w:bCs/>
          <w:iCs/>
          <w:color w:val="000000" w:themeColor="text1"/>
          <w:sz w:val="22"/>
          <w:szCs w:val="22"/>
        </w:rPr>
        <w:t xml:space="preserve"> </w:t>
      </w:r>
    </w:p>
    <w:p w14:paraId="2EF7D8AF" w14:textId="77777777" w:rsidR="00E57888" w:rsidRPr="00CF2836" w:rsidRDefault="00E57888" w:rsidP="00CF2836">
      <w:pPr>
        <w:pStyle w:val="Corpodetexto"/>
        <w:spacing w:line="276" w:lineRule="auto"/>
        <w:jc w:val="center"/>
        <w:rPr>
          <w:rFonts w:ascii="Ebrima" w:hAnsi="Ebrima" w:cstheme="minorHAnsi"/>
          <w:i/>
          <w:color w:val="000000" w:themeColor="text1"/>
          <w:lang w:val="pt-BR"/>
        </w:rPr>
      </w:pPr>
      <w:r w:rsidRPr="00CF2836">
        <w:rPr>
          <w:rFonts w:ascii="Ebrima" w:hAnsi="Ebrima" w:cstheme="minorHAnsi"/>
          <w:i/>
          <w:color w:val="000000" w:themeColor="text1"/>
          <w:lang w:val="pt-BR"/>
        </w:rPr>
        <w:t>Instituição Custodiante</w:t>
      </w:r>
    </w:p>
    <w:p w14:paraId="754072D5" w14:textId="77777777" w:rsidR="0001639B" w:rsidRPr="00CF2836" w:rsidRDefault="0001639B" w:rsidP="00CF2836">
      <w:pPr>
        <w:pStyle w:val="Corpodetexto"/>
        <w:spacing w:line="276" w:lineRule="auto"/>
        <w:jc w:val="center"/>
        <w:rPr>
          <w:rFonts w:ascii="Ebrima" w:hAnsi="Ebrima" w:cstheme="minorHAnsi"/>
          <w:color w:val="000000" w:themeColor="text1"/>
          <w:lang w:val="pt-BR"/>
        </w:rPr>
      </w:pPr>
    </w:p>
    <w:p w14:paraId="44825D99" w14:textId="77777777" w:rsidR="0001639B" w:rsidRPr="00CF2836" w:rsidRDefault="0001639B" w:rsidP="00CF2836">
      <w:pPr>
        <w:pStyle w:val="Corpodetexto"/>
        <w:spacing w:line="276" w:lineRule="auto"/>
        <w:jc w:val="center"/>
        <w:rPr>
          <w:rFonts w:ascii="Ebrima" w:hAnsi="Ebrima" w:cstheme="minorHAnsi"/>
          <w:color w:val="000000" w:themeColor="text1"/>
          <w:lang w:val="pt-BR"/>
        </w:rPr>
      </w:pPr>
    </w:p>
    <w:p w14:paraId="584D991D" w14:textId="0CB1AC6A" w:rsidR="00E57888" w:rsidRPr="00CF2836" w:rsidRDefault="00E57888" w:rsidP="00CF2836">
      <w:pPr>
        <w:pStyle w:val="Corpodetexto"/>
        <w:spacing w:line="276" w:lineRule="auto"/>
        <w:jc w:val="center"/>
        <w:rPr>
          <w:rFonts w:ascii="Ebrima" w:hAnsi="Ebrima" w:cstheme="minorHAnsi"/>
          <w:color w:val="000000" w:themeColor="text1"/>
          <w:lang w:val="pt-BR"/>
        </w:rPr>
      </w:pPr>
    </w:p>
    <w:tbl>
      <w:tblPr>
        <w:tblW w:w="0" w:type="auto"/>
        <w:jc w:val="center"/>
        <w:tblLook w:val="01E0" w:firstRow="1" w:lastRow="1" w:firstColumn="1" w:lastColumn="1" w:noHBand="0" w:noVBand="0"/>
      </w:tblPr>
      <w:tblGrid>
        <w:gridCol w:w="5245"/>
      </w:tblGrid>
      <w:tr w:rsidR="008A544D" w:rsidRPr="00CF2836" w14:paraId="2E40F4B6" w14:textId="77777777" w:rsidTr="00645B3E">
        <w:trPr>
          <w:jc w:val="center"/>
        </w:trPr>
        <w:tc>
          <w:tcPr>
            <w:tcW w:w="5245" w:type="dxa"/>
            <w:tcBorders>
              <w:top w:val="single" w:sz="4" w:space="0" w:color="auto"/>
            </w:tcBorders>
          </w:tcPr>
          <w:p w14:paraId="33F7C1E8" w14:textId="77777777" w:rsidR="008A544D" w:rsidRPr="00CF2836" w:rsidRDefault="008A544D" w:rsidP="00CF2836">
            <w:pPr>
              <w:spacing w:line="276" w:lineRule="auto"/>
              <w:jc w:val="both"/>
              <w:rPr>
                <w:rFonts w:ascii="Ebrima" w:hAnsi="Ebrima" w:cstheme="minorHAnsi"/>
                <w:color w:val="000000" w:themeColor="text1"/>
                <w:sz w:val="22"/>
                <w:szCs w:val="22"/>
              </w:rPr>
            </w:pPr>
            <w:r w:rsidRPr="00CF2836">
              <w:rPr>
                <w:rFonts w:ascii="Ebrima" w:hAnsi="Ebrima" w:cstheme="minorHAnsi"/>
                <w:color w:val="000000" w:themeColor="text1"/>
                <w:sz w:val="22"/>
                <w:szCs w:val="22"/>
              </w:rPr>
              <w:t>Nome:</w:t>
            </w:r>
          </w:p>
          <w:p w14:paraId="42D6A8FD" w14:textId="77777777" w:rsidR="008A544D" w:rsidRPr="00CF2836" w:rsidRDefault="008A544D" w:rsidP="00CF2836">
            <w:pPr>
              <w:spacing w:line="276" w:lineRule="auto"/>
              <w:jc w:val="both"/>
              <w:rPr>
                <w:rFonts w:ascii="Ebrima" w:hAnsi="Ebrima" w:cstheme="minorHAnsi"/>
                <w:color w:val="000000" w:themeColor="text1"/>
                <w:sz w:val="22"/>
                <w:szCs w:val="22"/>
              </w:rPr>
            </w:pPr>
            <w:r w:rsidRPr="00CF2836">
              <w:rPr>
                <w:rFonts w:ascii="Ebrima" w:hAnsi="Ebrima" w:cstheme="minorHAnsi"/>
                <w:color w:val="000000" w:themeColor="text1"/>
                <w:sz w:val="22"/>
                <w:szCs w:val="22"/>
              </w:rPr>
              <w:t>Cargo:</w:t>
            </w:r>
          </w:p>
        </w:tc>
      </w:tr>
    </w:tbl>
    <w:p w14:paraId="32A930DE" w14:textId="77777777" w:rsidR="00E57888" w:rsidRPr="00CF2836" w:rsidRDefault="00E57888" w:rsidP="00CF2836">
      <w:pPr>
        <w:pStyle w:val="Corpodetexto"/>
        <w:spacing w:line="276" w:lineRule="auto"/>
        <w:jc w:val="center"/>
        <w:rPr>
          <w:rFonts w:ascii="Ebrima" w:hAnsi="Ebrima" w:cstheme="minorHAnsi"/>
          <w:color w:val="000000" w:themeColor="text1"/>
          <w:lang w:val="pt-BR"/>
        </w:rPr>
      </w:pPr>
    </w:p>
    <w:p w14:paraId="1FC472FE" w14:textId="77777777" w:rsidR="00FB339E" w:rsidRPr="00A6329A" w:rsidRDefault="00FB339E" w:rsidP="00CF2836">
      <w:pPr>
        <w:widowControl w:val="0"/>
        <w:autoSpaceDE w:val="0"/>
        <w:autoSpaceDN w:val="0"/>
        <w:adjustRightInd w:val="0"/>
        <w:spacing w:line="276" w:lineRule="auto"/>
        <w:jc w:val="center"/>
        <w:rPr>
          <w:rFonts w:ascii="Ebrima" w:hAnsi="Ebrima" w:cstheme="minorHAnsi"/>
          <w:b/>
          <w:bCs/>
          <w:color w:val="000000" w:themeColor="text1"/>
          <w:sz w:val="22"/>
          <w:szCs w:val="22"/>
          <w:lang w:eastAsia="en-US"/>
        </w:rPr>
      </w:pPr>
    </w:p>
    <w:p w14:paraId="77E3EF62" w14:textId="36487FD4" w:rsidR="004A5BAD" w:rsidRPr="00C74C53" w:rsidRDefault="00877BDC" w:rsidP="00CF2836">
      <w:pPr>
        <w:pStyle w:val="Corpodetexto"/>
        <w:spacing w:line="276" w:lineRule="auto"/>
        <w:jc w:val="center"/>
        <w:rPr>
          <w:rFonts w:ascii="Ebrima" w:hAnsi="Ebrima"/>
          <w:b/>
          <w:color w:val="000000" w:themeColor="text1"/>
          <w:lang w:val="pt-BR"/>
        </w:rPr>
      </w:pPr>
      <w:r w:rsidRPr="00877BDC">
        <w:rPr>
          <w:rFonts w:ascii="Ebrima" w:hAnsi="Ebrima" w:cstheme="minorHAnsi"/>
          <w:b/>
          <w:bCs/>
          <w:color w:val="000000" w:themeColor="text1"/>
          <w:lang w:val="pt-BR"/>
        </w:rPr>
        <w:t>BASE SECURITIZADORA DE CRÉDITOS IMOBILIÁRIOS S.A.</w:t>
      </w:r>
    </w:p>
    <w:p w14:paraId="33212A65" w14:textId="165CA9BB" w:rsidR="006710B2" w:rsidRPr="00645B3E" w:rsidRDefault="00877BDC" w:rsidP="00CF2836">
      <w:pPr>
        <w:pStyle w:val="Corpodetexto"/>
        <w:spacing w:line="276" w:lineRule="auto"/>
        <w:jc w:val="center"/>
        <w:rPr>
          <w:rFonts w:ascii="Ebrima" w:hAnsi="Ebrima"/>
          <w:i/>
          <w:iCs/>
        </w:rPr>
      </w:pPr>
      <w:r>
        <w:rPr>
          <w:rFonts w:ascii="Ebrima" w:hAnsi="Ebrima"/>
          <w:i/>
          <w:iCs/>
        </w:rPr>
        <w:t>Securitizadora</w:t>
      </w:r>
    </w:p>
    <w:p w14:paraId="77DD4795" w14:textId="77777777" w:rsidR="008A544D" w:rsidRPr="00CF2836" w:rsidRDefault="008A544D" w:rsidP="00F4231C">
      <w:pPr>
        <w:pStyle w:val="Corpodetexto"/>
        <w:spacing w:line="276" w:lineRule="auto"/>
        <w:rPr>
          <w:rFonts w:ascii="Ebrima" w:hAnsi="Ebrima"/>
          <w:b/>
          <w:bCs/>
        </w:rPr>
      </w:pPr>
    </w:p>
    <w:p w14:paraId="10081861" w14:textId="77777777" w:rsidR="006710B2" w:rsidRPr="00CF2836" w:rsidRDefault="006710B2" w:rsidP="00CF2836">
      <w:pPr>
        <w:pStyle w:val="Corpodetexto"/>
        <w:spacing w:line="276" w:lineRule="auto"/>
        <w:jc w:val="center"/>
        <w:rPr>
          <w:rFonts w:ascii="Ebrima" w:hAnsi="Ebrima"/>
          <w:b/>
          <w:bCs/>
        </w:rPr>
      </w:pPr>
      <w:r w:rsidRPr="00CF2836">
        <w:rPr>
          <w:rFonts w:ascii="Ebrima" w:hAnsi="Ebrima"/>
          <w:b/>
          <w:bCs/>
        </w:rPr>
        <w:t>_________________________________________________________</w:t>
      </w:r>
    </w:p>
    <w:p w14:paraId="219BF41E" w14:textId="77777777" w:rsidR="006710B2" w:rsidRPr="00CF2836" w:rsidRDefault="006710B2" w:rsidP="00CF2836">
      <w:pPr>
        <w:pStyle w:val="Corpodetexto"/>
        <w:spacing w:line="276" w:lineRule="auto"/>
        <w:ind w:left="2127"/>
        <w:rPr>
          <w:rFonts w:ascii="Ebrima" w:hAnsi="Ebrima" w:cstheme="minorHAnsi"/>
          <w:color w:val="000000" w:themeColor="text1"/>
          <w:lang w:val="pt-BR"/>
        </w:rPr>
      </w:pPr>
      <w:r w:rsidRPr="00CF2836">
        <w:rPr>
          <w:rFonts w:ascii="Ebrima" w:hAnsi="Ebrima" w:cstheme="minorHAnsi"/>
          <w:color w:val="000000" w:themeColor="text1"/>
          <w:lang w:val="pt-BR"/>
        </w:rPr>
        <w:t xml:space="preserve">Nome: </w:t>
      </w:r>
    </w:p>
    <w:p w14:paraId="4E7C328B" w14:textId="76F0E32F" w:rsidR="00FB339E" w:rsidRPr="00CF2836" w:rsidRDefault="006710B2" w:rsidP="00B513EC">
      <w:pPr>
        <w:pStyle w:val="Corpodetexto"/>
        <w:spacing w:line="276" w:lineRule="auto"/>
        <w:ind w:left="2127"/>
        <w:rPr>
          <w:rFonts w:ascii="Ebrima" w:hAnsi="Ebrima" w:cstheme="minorHAnsi"/>
          <w:color w:val="000000" w:themeColor="text1"/>
        </w:rPr>
      </w:pPr>
      <w:r w:rsidRPr="00B513EC">
        <w:rPr>
          <w:rFonts w:ascii="Ebrima" w:hAnsi="Ebrima" w:cstheme="minorHAnsi"/>
          <w:color w:val="000000" w:themeColor="text1"/>
          <w:lang w:val="pt-BR"/>
        </w:rPr>
        <w:t>Cargo</w:t>
      </w:r>
      <w:r w:rsidRPr="00CF2836">
        <w:rPr>
          <w:rFonts w:ascii="Ebrima" w:hAnsi="Ebrima" w:cstheme="minorHAnsi"/>
          <w:color w:val="000000" w:themeColor="text1"/>
        </w:rPr>
        <w:t>:</w:t>
      </w:r>
    </w:p>
    <w:p w14:paraId="5319FCAE" w14:textId="77777777" w:rsidR="006710B2" w:rsidRPr="00CF2836" w:rsidRDefault="006710B2" w:rsidP="00CF2836">
      <w:pPr>
        <w:widowControl w:val="0"/>
        <w:autoSpaceDE w:val="0"/>
        <w:autoSpaceDN w:val="0"/>
        <w:adjustRightInd w:val="0"/>
        <w:spacing w:line="276" w:lineRule="auto"/>
        <w:jc w:val="center"/>
        <w:rPr>
          <w:rFonts w:ascii="Ebrima" w:hAnsi="Ebrima" w:cstheme="minorHAnsi"/>
          <w:color w:val="000000" w:themeColor="text1"/>
          <w:sz w:val="22"/>
          <w:szCs w:val="22"/>
        </w:rPr>
      </w:pPr>
    </w:p>
    <w:p w14:paraId="0DABE826" w14:textId="77777777" w:rsidR="00AC6A1F" w:rsidRPr="00CF2836" w:rsidRDefault="00AC6A1F" w:rsidP="00CF2836">
      <w:pPr>
        <w:spacing w:line="276" w:lineRule="auto"/>
        <w:rPr>
          <w:rFonts w:ascii="Ebrima" w:hAnsi="Ebrima"/>
          <w:b/>
          <w:bCs/>
          <w:iCs/>
          <w:color w:val="000000" w:themeColor="text1"/>
          <w:sz w:val="22"/>
          <w:szCs w:val="22"/>
        </w:rPr>
      </w:pPr>
      <w:r w:rsidRPr="00CF2836">
        <w:rPr>
          <w:rFonts w:ascii="Ebrima" w:hAnsi="Ebrima"/>
          <w:b/>
          <w:bCs/>
          <w:color w:val="000000" w:themeColor="text1"/>
          <w:sz w:val="22"/>
          <w:szCs w:val="22"/>
        </w:rPr>
        <w:t>TESTEMUNHAS</w:t>
      </w:r>
      <w:r w:rsidRPr="00CF2836">
        <w:rPr>
          <w:rFonts w:ascii="Ebrima" w:hAnsi="Ebrima"/>
          <w:b/>
          <w:bCs/>
          <w:iCs/>
          <w:color w:val="000000" w:themeColor="text1"/>
          <w:sz w:val="22"/>
          <w:szCs w:val="22"/>
        </w:rPr>
        <w:t>:</w:t>
      </w:r>
    </w:p>
    <w:p w14:paraId="16F5B1A1" w14:textId="77777777" w:rsidR="00C1081F" w:rsidRPr="00CF2836" w:rsidRDefault="00C1081F" w:rsidP="00CF2836">
      <w:pPr>
        <w:spacing w:line="276" w:lineRule="auto"/>
        <w:rPr>
          <w:rFonts w:ascii="Ebrima" w:hAnsi="Ebrima"/>
          <w:color w:val="000000" w:themeColor="text1"/>
          <w:sz w:val="22"/>
          <w:szCs w:val="22"/>
        </w:rPr>
      </w:pPr>
    </w:p>
    <w:p w14:paraId="6A53C010" w14:textId="77777777" w:rsidR="00AC6A1F" w:rsidRPr="00CF2836" w:rsidRDefault="00AC6A1F" w:rsidP="00CF2836">
      <w:pPr>
        <w:pStyle w:val="p0"/>
        <w:tabs>
          <w:tab w:val="clear" w:pos="720"/>
        </w:tabs>
        <w:spacing w:line="276" w:lineRule="auto"/>
        <w:jc w:val="center"/>
        <w:rPr>
          <w:rFonts w:ascii="Ebrima" w:hAnsi="Ebrima" w:cstheme="minorHAnsi"/>
          <w:color w:val="000000" w:themeColor="text1"/>
          <w:sz w:val="22"/>
          <w:szCs w:val="22"/>
        </w:rPr>
      </w:pPr>
    </w:p>
    <w:tbl>
      <w:tblPr>
        <w:tblW w:w="0" w:type="auto"/>
        <w:tblLook w:val="01E0" w:firstRow="1" w:lastRow="1" w:firstColumn="1" w:lastColumn="1" w:noHBand="0" w:noVBand="0"/>
      </w:tblPr>
      <w:tblGrid>
        <w:gridCol w:w="4248"/>
        <w:gridCol w:w="900"/>
        <w:gridCol w:w="4115"/>
      </w:tblGrid>
      <w:tr w:rsidR="00AC6A1F" w:rsidRPr="00CF2836" w14:paraId="6C144ABB" w14:textId="77777777">
        <w:tc>
          <w:tcPr>
            <w:tcW w:w="4248" w:type="dxa"/>
            <w:tcBorders>
              <w:top w:val="single" w:sz="4" w:space="0" w:color="auto"/>
            </w:tcBorders>
          </w:tcPr>
          <w:p w14:paraId="29FC09C5" w14:textId="77777777" w:rsidR="00AC6A1F" w:rsidRPr="00CF2836" w:rsidRDefault="00AC6A1F" w:rsidP="00CF2836">
            <w:pPr>
              <w:spacing w:line="276" w:lineRule="auto"/>
              <w:jc w:val="both"/>
              <w:rPr>
                <w:rFonts w:ascii="Ebrima" w:hAnsi="Ebrima" w:cstheme="minorHAnsi"/>
                <w:color w:val="000000" w:themeColor="text1"/>
                <w:sz w:val="22"/>
                <w:szCs w:val="22"/>
              </w:rPr>
            </w:pPr>
            <w:r w:rsidRPr="00CF2836">
              <w:rPr>
                <w:rFonts w:ascii="Ebrima" w:hAnsi="Ebrima" w:cstheme="minorHAnsi"/>
                <w:color w:val="000000" w:themeColor="text1"/>
                <w:sz w:val="22"/>
                <w:szCs w:val="22"/>
              </w:rPr>
              <w:t>Nome:</w:t>
            </w:r>
          </w:p>
          <w:p w14:paraId="0029693D" w14:textId="558BEE89" w:rsidR="00AC6A1F" w:rsidRPr="00CF2836" w:rsidRDefault="00AC6A1F" w:rsidP="00CF2836">
            <w:pPr>
              <w:spacing w:line="276" w:lineRule="auto"/>
              <w:jc w:val="both"/>
              <w:rPr>
                <w:rFonts w:ascii="Ebrima" w:hAnsi="Ebrima" w:cstheme="minorHAnsi"/>
                <w:color w:val="000000" w:themeColor="text1"/>
                <w:sz w:val="22"/>
                <w:szCs w:val="22"/>
              </w:rPr>
            </w:pPr>
            <w:r w:rsidRPr="00CF2836">
              <w:rPr>
                <w:rFonts w:ascii="Ebrima" w:hAnsi="Ebrima" w:cstheme="minorHAnsi"/>
                <w:color w:val="000000" w:themeColor="text1"/>
                <w:sz w:val="22"/>
                <w:szCs w:val="22"/>
              </w:rPr>
              <w:t>CPF</w:t>
            </w:r>
            <w:r w:rsidR="00821D7A" w:rsidRPr="00CF2836">
              <w:rPr>
                <w:rFonts w:ascii="Ebrima" w:hAnsi="Ebrima" w:cstheme="minorHAnsi"/>
                <w:color w:val="000000" w:themeColor="text1"/>
                <w:sz w:val="22"/>
                <w:szCs w:val="22"/>
              </w:rPr>
              <w:t>/ME</w:t>
            </w:r>
            <w:r w:rsidRPr="00CF2836">
              <w:rPr>
                <w:rFonts w:ascii="Ebrima" w:hAnsi="Ebrima" w:cstheme="minorHAnsi"/>
                <w:color w:val="000000" w:themeColor="text1"/>
                <w:sz w:val="22"/>
                <w:szCs w:val="22"/>
              </w:rPr>
              <w:t>:</w:t>
            </w:r>
          </w:p>
        </w:tc>
        <w:tc>
          <w:tcPr>
            <w:tcW w:w="900" w:type="dxa"/>
          </w:tcPr>
          <w:p w14:paraId="4FB6FD3C" w14:textId="77777777" w:rsidR="00AC6A1F" w:rsidRPr="00CF2836" w:rsidRDefault="00AC6A1F" w:rsidP="00CF2836">
            <w:pPr>
              <w:autoSpaceDE w:val="0"/>
              <w:autoSpaceDN w:val="0"/>
              <w:adjustRightInd w:val="0"/>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3A1DC9DB" w14:textId="77777777" w:rsidR="00AC6A1F" w:rsidRPr="00CF2836" w:rsidRDefault="00AC6A1F" w:rsidP="00CF2836">
            <w:pPr>
              <w:spacing w:line="276" w:lineRule="auto"/>
              <w:jc w:val="both"/>
              <w:rPr>
                <w:rFonts w:ascii="Ebrima" w:hAnsi="Ebrima" w:cstheme="minorHAnsi"/>
                <w:color w:val="000000" w:themeColor="text1"/>
                <w:sz w:val="22"/>
                <w:szCs w:val="22"/>
              </w:rPr>
            </w:pPr>
            <w:r w:rsidRPr="00CF2836">
              <w:rPr>
                <w:rFonts w:ascii="Ebrima" w:hAnsi="Ebrima" w:cstheme="minorHAnsi"/>
                <w:color w:val="000000" w:themeColor="text1"/>
                <w:sz w:val="22"/>
                <w:szCs w:val="22"/>
              </w:rPr>
              <w:t>Nome:</w:t>
            </w:r>
          </w:p>
          <w:p w14:paraId="5502EB93" w14:textId="6EB0496A" w:rsidR="00AC6A1F" w:rsidRPr="00CF2836" w:rsidRDefault="00AC6A1F" w:rsidP="00CF2836">
            <w:pPr>
              <w:spacing w:line="276" w:lineRule="auto"/>
              <w:jc w:val="both"/>
              <w:rPr>
                <w:rFonts w:ascii="Ebrima" w:hAnsi="Ebrima" w:cstheme="minorHAnsi"/>
                <w:color w:val="000000" w:themeColor="text1"/>
                <w:sz w:val="22"/>
                <w:szCs w:val="22"/>
              </w:rPr>
            </w:pPr>
            <w:r w:rsidRPr="00CF2836">
              <w:rPr>
                <w:rFonts w:ascii="Ebrima" w:hAnsi="Ebrima" w:cstheme="minorHAnsi"/>
                <w:color w:val="000000" w:themeColor="text1"/>
                <w:sz w:val="22"/>
                <w:szCs w:val="22"/>
              </w:rPr>
              <w:t>CPF</w:t>
            </w:r>
            <w:r w:rsidR="00821D7A" w:rsidRPr="00CF2836">
              <w:rPr>
                <w:rFonts w:ascii="Ebrima" w:hAnsi="Ebrima" w:cstheme="minorHAnsi"/>
                <w:color w:val="000000" w:themeColor="text1"/>
                <w:sz w:val="22"/>
                <w:szCs w:val="22"/>
              </w:rPr>
              <w:t>/ME</w:t>
            </w:r>
            <w:r w:rsidRPr="00CF2836">
              <w:rPr>
                <w:rFonts w:ascii="Ebrima" w:hAnsi="Ebrima" w:cstheme="minorHAnsi"/>
                <w:color w:val="000000" w:themeColor="text1"/>
                <w:sz w:val="22"/>
                <w:szCs w:val="22"/>
              </w:rPr>
              <w:t>:</w:t>
            </w:r>
          </w:p>
        </w:tc>
      </w:tr>
    </w:tbl>
    <w:p w14:paraId="55267AAF" w14:textId="46FFCC03" w:rsidR="003D1456" w:rsidRPr="00CF2836" w:rsidRDefault="003D1456" w:rsidP="00CF2836">
      <w:pPr>
        <w:spacing w:line="276" w:lineRule="auto"/>
        <w:rPr>
          <w:rFonts w:ascii="Ebrima" w:hAnsi="Ebrima" w:cstheme="minorHAnsi"/>
          <w:color w:val="000000" w:themeColor="text1"/>
          <w:sz w:val="22"/>
          <w:szCs w:val="22"/>
        </w:rPr>
      </w:pPr>
      <w:r w:rsidRPr="00CF2836">
        <w:rPr>
          <w:rFonts w:ascii="Ebrima" w:hAnsi="Ebrima" w:cstheme="minorHAnsi"/>
          <w:color w:val="000000" w:themeColor="text1"/>
          <w:sz w:val="22"/>
          <w:szCs w:val="22"/>
        </w:rPr>
        <w:br w:type="page"/>
      </w:r>
    </w:p>
    <w:p w14:paraId="32893751" w14:textId="77777777" w:rsidR="00AA0438" w:rsidRPr="00CF2836" w:rsidRDefault="00AA0438" w:rsidP="00CF2836">
      <w:pPr>
        <w:tabs>
          <w:tab w:val="left" w:pos="5760"/>
        </w:tabs>
        <w:spacing w:line="276" w:lineRule="auto"/>
        <w:jc w:val="center"/>
        <w:rPr>
          <w:rFonts w:ascii="Ebrima" w:hAnsi="Ebrima" w:cstheme="minorHAnsi"/>
          <w:b/>
          <w:color w:val="000000" w:themeColor="text1"/>
          <w:sz w:val="22"/>
          <w:szCs w:val="22"/>
        </w:rPr>
      </w:pPr>
      <w:r w:rsidRPr="00CF2836">
        <w:rPr>
          <w:rFonts w:ascii="Ebrima" w:hAnsi="Ebrima" w:cstheme="minorHAnsi"/>
          <w:b/>
          <w:color w:val="000000" w:themeColor="text1"/>
          <w:sz w:val="22"/>
          <w:szCs w:val="22"/>
        </w:rPr>
        <w:lastRenderedPageBreak/>
        <w:t xml:space="preserve">ANEXO I </w:t>
      </w:r>
    </w:p>
    <w:p w14:paraId="4BFE020A" w14:textId="506F467D" w:rsidR="00AA0438" w:rsidRPr="00CF2836" w:rsidRDefault="00AA0438" w:rsidP="00CF2836">
      <w:pPr>
        <w:spacing w:line="276" w:lineRule="auto"/>
        <w:jc w:val="center"/>
        <w:rPr>
          <w:rFonts w:ascii="Ebrima" w:hAnsi="Ebrima"/>
          <w:b/>
          <w:color w:val="000000" w:themeColor="text1"/>
          <w:sz w:val="22"/>
          <w:szCs w:val="22"/>
        </w:rPr>
      </w:pPr>
      <w:r w:rsidRPr="00CF2836">
        <w:rPr>
          <w:rFonts w:ascii="Ebrima" w:hAnsi="Ebrima"/>
          <w:b/>
          <w:color w:val="000000" w:themeColor="text1"/>
          <w:sz w:val="22"/>
          <w:szCs w:val="22"/>
        </w:rPr>
        <w:t>DESCRIÇÃO DOS CRÉDITOS IMOBILIÁRIOS</w:t>
      </w:r>
      <w:r w:rsidR="008407AD" w:rsidRPr="00CF2836">
        <w:rPr>
          <w:rFonts w:ascii="Ebrima" w:hAnsi="Ebrima"/>
          <w:b/>
          <w:color w:val="000000" w:themeColor="text1"/>
          <w:sz w:val="22"/>
          <w:szCs w:val="22"/>
        </w:rPr>
        <w:t xml:space="preserve"> </w:t>
      </w:r>
    </w:p>
    <w:p w14:paraId="7F6E5582" w14:textId="75C90AAA" w:rsidR="00BF1E57" w:rsidRPr="00CF2836" w:rsidRDefault="00BF1E57" w:rsidP="00CF2836">
      <w:pPr>
        <w:spacing w:line="276" w:lineRule="auto"/>
        <w:jc w:val="center"/>
        <w:rPr>
          <w:rFonts w:ascii="Ebrima" w:hAnsi="Ebrima"/>
          <w:bCs/>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4954"/>
      </w:tblGrid>
      <w:tr w:rsidR="006A738E" w14:paraId="45A1718A" w14:textId="77777777" w:rsidTr="00F4231C">
        <w:tc>
          <w:tcPr>
            <w:tcW w:w="2349" w:type="pct"/>
            <w:tcBorders>
              <w:top w:val="single" w:sz="4" w:space="0" w:color="auto"/>
              <w:left w:val="single" w:sz="4" w:space="0" w:color="auto"/>
              <w:bottom w:val="single" w:sz="4" w:space="0" w:color="auto"/>
              <w:right w:val="single" w:sz="4" w:space="0" w:color="auto"/>
            </w:tcBorders>
            <w:hideMark/>
          </w:tcPr>
          <w:p w14:paraId="62E8DA09" w14:textId="77777777" w:rsidR="006A738E" w:rsidRDefault="006A738E" w:rsidP="00FC350B">
            <w:pPr>
              <w:spacing w:line="276" w:lineRule="auto"/>
              <w:jc w:val="both"/>
              <w:rPr>
                <w:rFonts w:ascii="Ebrima" w:hAnsi="Ebrima" w:cs="Leelawadee"/>
                <w:b/>
                <w:bCs/>
                <w:sz w:val="22"/>
                <w:szCs w:val="22"/>
              </w:rPr>
            </w:pPr>
            <w:bookmarkStart w:id="6" w:name="_Hlk531092500"/>
            <w:r>
              <w:rPr>
                <w:rFonts w:ascii="Ebrima" w:hAnsi="Ebrima" w:cs="Leelawadee"/>
                <w:b/>
                <w:bCs/>
                <w:sz w:val="22"/>
                <w:szCs w:val="22"/>
              </w:rPr>
              <w:t xml:space="preserve">CÉDULA DE CRÉDITO IMOBILIÁRIO – CCI </w:t>
            </w:r>
          </w:p>
        </w:tc>
        <w:tc>
          <w:tcPr>
            <w:tcW w:w="2651" w:type="pct"/>
            <w:tcBorders>
              <w:top w:val="single" w:sz="4" w:space="0" w:color="auto"/>
              <w:left w:val="single" w:sz="4" w:space="0" w:color="auto"/>
              <w:bottom w:val="single" w:sz="4" w:space="0" w:color="auto"/>
              <w:right w:val="single" w:sz="4" w:space="0" w:color="auto"/>
            </w:tcBorders>
            <w:hideMark/>
          </w:tcPr>
          <w:p w14:paraId="1A017991" w14:textId="3A001974" w:rsidR="006A738E" w:rsidRDefault="006A738E">
            <w:pPr>
              <w:spacing w:line="276" w:lineRule="auto"/>
              <w:jc w:val="both"/>
              <w:rPr>
                <w:rFonts w:ascii="Ebrima" w:hAnsi="Ebrima" w:cs="Leelawadee"/>
                <w:color w:val="000000"/>
                <w:sz w:val="22"/>
                <w:szCs w:val="22"/>
              </w:rPr>
            </w:pPr>
            <w:r>
              <w:rPr>
                <w:rFonts w:ascii="Ebrima" w:hAnsi="Ebrima" w:cs="Leelawadee"/>
                <w:b/>
                <w:bCs/>
                <w:sz w:val="22"/>
                <w:szCs w:val="22"/>
              </w:rPr>
              <w:t>LOCAL E DATA DE EMISSÃO</w:t>
            </w:r>
            <w:r>
              <w:rPr>
                <w:rFonts w:ascii="Ebrima" w:hAnsi="Ebrima" w:cs="Leelawadee"/>
                <w:bCs/>
                <w:sz w:val="22"/>
                <w:szCs w:val="22"/>
              </w:rPr>
              <w:t xml:space="preserve">: São Paulo, </w:t>
            </w:r>
            <w:r w:rsidR="00A44787">
              <w:rPr>
                <w:rFonts w:ascii="Ebrima" w:hAnsi="Ebrima" w:cs="Leelawadee"/>
                <w:sz w:val="22"/>
                <w:szCs w:val="22"/>
              </w:rPr>
              <w:t>[</w:t>
            </w:r>
            <w:r w:rsidR="00A44787" w:rsidRPr="00B513EC">
              <w:rPr>
                <w:rFonts w:ascii="Ebrima" w:hAnsi="Ebrima" w:cs="Leelawadee"/>
                <w:sz w:val="22"/>
                <w:szCs w:val="22"/>
                <w:highlight w:val="yellow"/>
              </w:rPr>
              <w:t>DATA</w:t>
            </w:r>
            <w:r w:rsidR="00A44787">
              <w:rPr>
                <w:rFonts w:ascii="Ebrima" w:hAnsi="Ebrima" w:cs="Leelawadee"/>
                <w:sz w:val="22"/>
                <w:szCs w:val="22"/>
              </w:rPr>
              <w:t>]</w:t>
            </w:r>
            <w:r>
              <w:rPr>
                <w:rFonts w:ascii="Ebrima" w:hAnsi="Ebrima" w:cs="Leelawadee"/>
                <w:bCs/>
                <w:sz w:val="22"/>
                <w:szCs w:val="22"/>
              </w:rPr>
              <w:t>.</w:t>
            </w:r>
          </w:p>
        </w:tc>
      </w:tr>
    </w:tbl>
    <w:p w14:paraId="5D8D8802" w14:textId="77777777" w:rsidR="006A738E" w:rsidRDefault="006A738E" w:rsidP="006A738E">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414"/>
        <w:gridCol w:w="1458"/>
        <w:gridCol w:w="531"/>
        <w:gridCol w:w="757"/>
        <w:gridCol w:w="310"/>
        <w:gridCol w:w="1103"/>
        <w:gridCol w:w="1602"/>
        <w:gridCol w:w="353"/>
        <w:gridCol w:w="600"/>
        <w:gridCol w:w="1413"/>
      </w:tblGrid>
      <w:tr w:rsidR="006A738E" w14:paraId="5D2BED2A" w14:textId="77777777" w:rsidTr="00A30FDA">
        <w:tc>
          <w:tcPr>
            <w:tcW w:w="652" w:type="pct"/>
            <w:gridSpan w:val="2"/>
            <w:tcBorders>
              <w:top w:val="single" w:sz="4" w:space="0" w:color="auto"/>
              <w:left w:val="single" w:sz="4" w:space="0" w:color="auto"/>
              <w:bottom w:val="single" w:sz="4" w:space="0" w:color="auto"/>
              <w:right w:val="single" w:sz="4" w:space="0" w:color="auto"/>
            </w:tcBorders>
            <w:hideMark/>
          </w:tcPr>
          <w:p w14:paraId="19A79C81" w14:textId="77777777" w:rsidR="006A738E" w:rsidRDefault="006A738E" w:rsidP="00FC350B">
            <w:pPr>
              <w:spacing w:line="276" w:lineRule="auto"/>
              <w:jc w:val="both"/>
              <w:rPr>
                <w:rFonts w:ascii="Ebrima" w:hAnsi="Ebrima" w:cs="Leelawadee"/>
                <w:b/>
                <w:bCs/>
                <w:sz w:val="22"/>
                <w:szCs w:val="22"/>
              </w:rPr>
            </w:pPr>
            <w:r>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4E2BCA4B" w14:textId="34513DDA" w:rsidR="006A738E" w:rsidRDefault="00BF03EB" w:rsidP="00FC350B">
            <w:pPr>
              <w:spacing w:line="276" w:lineRule="auto"/>
              <w:jc w:val="both"/>
              <w:rPr>
                <w:rFonts w:ascii="Ebrima" w:hAnsi="Ebrima" w:cs="Leelawadee"/>
                <w:bCs/>
                <w:sz w:val="22"/>
                <w:szCs w:val="22"/>
              </w:rPr>
            </w:pPr>
            <w:r>
              <w:rPr>
                <w:rFonts w:ascii="Ebrima" w:hAnsi="Ebrima" w:cs="Leelawadee"/>
                <w:bCs/>
                <w:sz w:val="22"/>
                <w:szCs w:val="22"/>
              </w:rPr>
              <w:t>01</w:t>
            </w:r>
          </w:p>
        </w:tc>
        <w:tc>
          <w:tcPr>
            <w:tcW w:w="689" w:type="pct"/>
            <w:gridSpan w:val="2"/>
            <w:tcBorders>
              <w:top w:val="single" w:sz="4" w:space="0" w:color="auto"/>
              <w:left w:val="single" w:sz="4" w:space="0" w:color="auto"/>
              <w:bottom w:val="single" w:sz="4" w:space="0" w:color="auto"/>
              <w:right w:val="single" w:sz="4" w:space="0" w:color="auto"/>
            </w:tcBorders>
            <w:hideMark/>
          </w:tcPr>
          <w:p w14:paraId="00FC7964" w14:textId="77777777" w:rsidR="006A738E" w:rsidRDefault="006A738E" w:rsidP="00FC350B">
            <w:pPr>
              <w:spacing w:line="276" w:lineRule="auto"/>
              <w:jc w:val="both"/>
              <w:rPr>
                <w:rFonts w:ascii="Ebrima" w:hAnsi="Ebrima" w:cs="Leelawadee"/>
                <w:b/>
                <w:bCs/>
                <w:sz w:val="22"/>
                <w:szCs w:val="22"/>
              </w:rPr>
            </w:pPr>
            <w:r>
              <w:rPr>
                <w:rFonts w:ascii="Ebrima" w:hAnsi="Ebrima" w:cs="Leelawadee"/>
                <w:b/>
                <w:bCs/>
                <w:sz w:val="22"/>
                <w:szCs w:val="22"/>
              </w:rPr>
              <w:t>NÚMERO</w:t>
            </w:r>
          </w:p>
        </w:tc>
        <w:tc>
          <w:tcPr>
            <w:tcW w:w="756" w:type="pct"/>
            <w:gridSpan w:val="2"/>
            <w:tcBorders>
              <w:top w:val="single" w:sz="4" w:space="0" w:color="auto"/>
              <w:left w:val="single" w:sz="4" w:space="0" w:color="auto"/>
              <w:bottom w:val="single" w:sz="4" w:space="0" w:color="auto"/>
              <w:right w:val="single" w:sz="4" w:space="0" w:color="auto"/>
            </w:tcBorders>
            <w:hideMark/>
          </w:tcPr>
          <w:p w14:paraId="70C99225" w14:textId="29A267B3" w:rsidR="006A738E" w:rsidRDefault="00AF6084" w:rsidP="00FC350B">
            <w:pPr>
              <w:spacing w:line="276" w:lineRule="auto"/>
              <w:jc w:val="both"/>
              <w:rPr>
                <w:rFonts w:ascii="Ebrima" w:hAnsi="Ebrima" w:cs="Leelawadee"/>
                <w:bCs/>
                <w:sz w:val="22"/>
                <w:szCs w:val="22"/>
              </w:rPr>
            </w:pPr>
            <w:r>
              <w:rPr>
                <w:rFonts w:ascii="Ebrima" w:hAnsi="Ebrima" w:cs="Leelawadee"/>
                <w:sz w:val="22"/>
                <w:szCs w:val="22"/>
              </w:rPr>
              <w:t>01</w:t>
            </w:r>
          </w:p>
        </w:tc>
        <w:tc>
          <w:tcPr>
            <w:tcW w:w="857" w:type="pct"/>
            <w:tcBorders>
              <w:top w:val="single" w:sz="4" w:space="0" w:color="auto"/>
              <w:left w:val="single" w:sz="4" w:space="0" w:color="auto"/>
              <w:bottom w:val="single" w:sz="4" w:space="0" w:color="auto"/>
              <w:right w:val="single" w:sz="4" w:space="0" w:color="auto"/>
            </w:tcBorders>
            <w:hideMark/>
          </w:tcPr>
          <w:p w14:paraId="7FF884B5" w14:textId="77777777" w:rsidR="006A738E" w:rsidRDefault="006A738E" w:rsidP="00FC350B">
            <w:pPr>
              <w:spacing w:line="276" w:lineRule="auto"/>
              <w:jc w:val="both"/>
              <w:rPr>
                <w:rFonts w:ascii="Ebrima" w:hAnsi="Ebrima" w:cs="Leelawadee"/>
                <w:b/>
                <w:bCs/>
                <w:sz w:val="22"/>
                <w:szCs w:val="22"/>
              </w:rPr>
            </w:pPr>
            <w:r>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7C081574" w14:textId="7210DE7D" w:rsidR="006A738E" w:rsidRDefault="00674CDE" w:rsidP="00FC350B">
            <w:pPr>
              <w:spacing w:line="276" w:lineRule="auto"/>
              <w:jc w:val="both"/>
              <w:rPr>
                <w:rFonts w:ascii="Ebrima" w:hAnsi="Ebrima" w:cs="Leelawadee"/>
                <w:bCs/>
                <w:sz w:val="22"/>
                <w:szCs w:val="22"/>
              </w:rPr>
            </w:pPr>
            <w:commentRangeStart w:id="7"/>
            <w:del w:id="8" w:author="Autor" w:date="2021-09-14T21:00:00Z">
              <w:r>
                <w:rPr>
                  <w:rFonts w:ascii="Ebrima" w:hAnsi="Ebrima" w:cs="Leelawadee"/>
                  <w:bCs/>
                  <w:sz w:val="22"/>
                  <w:szCs w:val="22"/>
                </w:rPr>
                <w:delText>FRACIONÁRIA</w:delText>
              </w:r>
            </w:del>
            <w:ins w:id="9" w:author="Autor" w:date="2021-09-14T21:00:00Z">
              <w:r>
                <w:rPr>
                  <w:rFonts w:ascii="Ebrima" w:hAnsi="Ebrima" w:cs="Leelawadee"/>
                  <w:bCs/>
                  <w:sz w:val="22"/>
                  <w:szCs w:val="22"/>
                </w:rPr>
                <w:t>FRACIONÁRIA</w:t>
              </w:r>
            </w:ins>
            <w:ins w:id="10" w:author="Autor" w:date="2021-09-15T17:10:00Z">
              <w:r w:rsidR="00F441FE">
                <w:rPr>
                  <w:rFonts w:ascii="Ebrima" w:hAnsi="Ebrima" w:cs="Leelawadee"/>
                  <w:bCs/>
                  <w:sz w:val="22"/>
                  <w:szCs w:val="22"/>
                </w:rPr>
                <w:t xml:space="preserve"> </w:t>
              </w:r>
            </w:ins>
            <w:ins w:id="11" w:author="Autor" w:date="2021-09-15T17:14:00Z">
              <w:r w:rsidR="00F441FE">
                <w:rPr>
                  <w:rFonts w:ascii="Ebrima" w:hAnsi="Ebrima" w:cs="Leelawadee"/>
                  <w:bCs/>
                  <w:sz w:val="22"/>
                  <w:szCs w:val="22"/>
                </w:rPr>
                <w:t xml:space="preserve">85% </w:t>
              </w:r>
            </w:ins>
            <w:ins w:id="12" w:author="Autor" w:date="2021-09-14T21:01:00Z">
              <w:r w:rsidR="00EF47C5">
                <w:rPr>
                  <w:rFonts w:ascii="Ebrima" w:hAnsi="Ebrima" w:cs="Leelawadee"/>
                  <w:bCs/>
                  <w:sz w:val="22"/>
                  <w:szCs w:val="22"/>
                </w:rPr>
                <w:t>S</w:t>
              </w:r>
            </w:ins>
            <w:ins w:id="13" w:author="Autor" w:date="2021-09-14T21:00:00Z">
              <w:del w:id="14" w:author="Autor" w:date="2021-09-14T21:01:00Z">
                <w:r w:rsidR="00936593" w:rsidDel="00EF47C5">
                  <w:rPr>
                    <w:rFonts w:ascii="Ebrima" w:hAnsi="Ebrima" w:cs="Leelawadee"/>
                    <w:bCs/>
                    <w:sz w:val="22"/>
                    <w:szCs w:val="22"/>
                  </w:rPr>
                  <w:delText xml:space="preserve"> </w:delText>
                </w:r>
                <w:r w:rsidDel="00EF47C5">
                  <w:rPr>
                    <w:rFonts w:ascii="Ebrima" w:hAnsi="Ebrima" w:cs="Leelawadee"/>
                    <w:bCs/>
                    <w:sz w:val="22"/>
                    <w:szCs w:val="22"/>
                  </w:rPr>
                  <w:delText xml:space="preserve"> %</w:delText>
                </w:r>
              </w:del>
            </w:ins>
            <w:commentRangeEnd w:id="7"/>
            <w:r w:rsidR="00F441FE">
              <w:rPr>
                <w:rStyle w:val="Refdecomentrio"/>
              </w:rPr>
              <w:commentReference w:id="7"/>
            </w:r>
          </w:p>
        </w:tc>
      </w:tr>
      <w:tr w:rsidR="006A738E" w14:paraId="311B9534" w14:textId="77777777" w:rsidTr="00FC350B">
        <w:tc>
          <w:tcPr>
            <w:tcW w:w="5000" w:type="pct"/>
            <w:gridSpan w:val="11"/>
            <w:tcBorders>
              <w:top w:val="single" w:sz="4" w:space="0" w:color="auto"/>
              <w:left w:val="single" w:sz="4" w:space="0" w:color="auto"/>
              <w:bottom w:val="single" w:sz="4" w:space="0" w:color="auto"/>
              <w:right w:val="single" w:sz="4" w:space="0" w:color="auto"/>
            </w:tcBorders>
            <w:hideMark/>
          </w:tcPr>
          <w:p w14:paraId="79363EFE" w14:textId="77777777" w:rsidR="006A738E" w:rsidRDefault="006A738E" w:rsidP="00FC350B">
            <w:pPr>
              <w:spacing w:line="276" w:lineRule="auto"/>
              <w:jc w:val="both"/>
              <w:rPr>
                <w:rFonts w:ascii="Ebrima" w:hAnsi="Ebrima" w:cs="Leelawadee"/>
                <w:b/>
                <w:bCs/>
                <w:sz w:val="22"/>
                <w:szCs w:val="22"/>
              </w:rPr>
            </w:pPr>
            <w:r>
              <w:rPr>
                <w:rFonts w:ascii="Ebrima" w:hAnsi="Ebrima" w:cs="Leelawadee"/>
                <w:b/>
                <w:bCs/>
                <w:sz w:val="22"/>
                <w:szCs w:val="22"/>
              </w:rPr>
              <w:t>1. EMISSORA</w:t>
            </w:r>
          </w:p>
        </w:tc>
      </w:tr>
      <w:tr w:rsidR="006A738E" w14:paraId="16F47C44" w14:textId="77777777" w:rsidTr="00FC350B">
        <w:tc>
          <w:tcPr>
            <w:tcW w:w="5000" w:type="pct"/>
            <w:gridSpan w:val="11"/>
            <w:tcBorders>
              <w:top w:val="single" w:sz="4" w:space="0" w:color="auto"/>
              <w:left w:val="single" w:sz="4" w:space="0" w:color="auto"/>
              <w:bottom w:val="single" w:sz="4" w:space="0" w:color="auto"/>
              <w:right w:val="single" w:sz="4" w:space="0" w:color="auto"/>
            </w:tcBorders>
            <w:hideMark/>
          </w:tcPr>
          <w:p w14:paraId="0A37BA58" w14:textId="149B4008" w:rsidR="006A738E" w:rsidRDefault="006A738E" w:rsidP="00FC350B">
            <w:pPr>
              <w:spacing w:line="276" w:lineRule="auto"/>
              <w:jc w:val="both"/>
              <w:rPr>
                <w:rFonts w:ascii="Ebrima" w:hAnsi="Ebrima" w:cs="Leelawadee"/>
                <w:b/>
                <w:bCs/>
                <w:sz w:val="22"/>
                <w:szCs w:val="22"/>
                <w:lang w:eastAsia="en-US"/>
              </w:rPr>
            </w:pPr>
            <w:r>
              <w:rPr>
                <w:rFonts w:ascii="Ebrima" w:hAnsi="Ebrima" w:cs="Leelawadee"/>
                <w:bCs/>
                <w:sz w:val="22"/>
                <w:szCs w:val="22"/>
                <w:lang w:eastAsia="en-US"/>
              </w:rPr>
              <w:t xml:space="preserve">RAZÃO SOCIAL: </w:t>
            </w:r>
            <w:r w:rsidR="00877BDC" w:rsidRPr="00645B3E">
              <w:rPr>
                <w:rFonts w:ascii="Ebrima" w:hAnsi="Ebrima" w:cstheme="minorHAnsi"/>
                <w:b/>
                <w:bCs/>
                <w:iCs/>
                <w:color w:val="000000" w:themeColor="text1"/>
              </w:rPr>
              <w:t>AURORA EMPREENDIMENTOS IMOBILIÁRIOS</w:t>
            </w:r>
            <w:r w:rsidR="00877BDC" w:rsidRPr="00F405F4" w:rsidDel="00F405F4">
              <w:rPr>
                <w:rFonts w:ascii="Ebrima" w:hAnsi="Ebrima"/>
                <w:b/>
                <w:bCs/>
                <w:iCs/>
                <w:color w:val="000000" w:themeColor="text1"/>
              </w:rPr>
              <w:t xml:space="preserve"> </w:t>
            </w:r>
            <w:r w:rsidR="00877BDC" w:rsidRPr="00447EE2">
              <w:rPr>
                <w:rFonts w:ascii="Ebrima" w:hAnsi="Ebrima" w:cstheme="minorHAnsi"/>
                <w:b/>
                <w:bCs/>
                <w:iCs/>
                <w:color w:val="000000" w:themeColor="text1"/>
              </w:rPr>
              <w:t>LTDA</w:t>
            </w:r>
            <w:r>
              <w:rPr>
                <w:rFonts w:ascii="Ebrima" w:hAnsi="Ebrima" w:cs="Leelawadee"/>
                <w:b/>
                <w:bCs/>
                <w:sz w:val="22"/>
                <w:szCs w:val="22"/>
              </w:rPr>
              <w:t>.</w:t>
            </w:r>
          </w:p>
        </w:tc>
      </w:tr>
      <w:tr w:rsidR="006A738E" w14:paraId="638F916E" w14:textId="77777777" w:rsidTr="00FC350B">
        <w:tc>
          <w:tcPr>
            <w:tcW w:w="5000" w:type="pct"/>
            <w:gridSpan w:val="11"/>
            <w:tcBorders>
              <w:top w:val="single" w:sz="4" w:space="0" w:color="auto"/>
              <w:left w:val="single" w:sz="4" w:space="0" w:color="auto"/>
              <w:bottom w:val="single" w:sz="4" w:space="0" w:color="auto"/>
              <w:right w:val="single" w:sz="4" w:space="0" w:color="auto"/>
            </w:tcBorders>
            <w:hideMark/>
          </w:tcPr>
          <w:p w14:paraId="3C4FFC51" w14:textId="22F43BAA" w:rsidR="006A738E" w:rsidRDefault="006A738E" w:rsidP="00FC350B">
            <w:pPr>
              <w:spacing w:line="276" w:lineRule="auto"/>
              <w:jc w:val="both"/>
              <w:rPr>
                <w:rFonts w:ascii="Ebrima" w:hAnsi="Ebrima" w:cs="Leelawadee"/>
                <w:bCs/>
                <w:sz w:val="22"/>
                <w:szCs w:val="22"/>
                <w:lang w:eastAsia="en-US"/>
              </w:rPr>
            </w:pPr>
            <w:r>
              <w:rPr>
                <w:rFonts w:ascii="Ebrima" w:hAnsi="Ebrima" w:cs="Leelawadee"/>
                <w:bCs/>
                <w:sz w:val="22"/>
                <w:szCs w:val="22"/>
                <w:lang w:eastAsia="en-US"/>
              </w:rPr>
              <w:t xml:space="preserve">CNPJ/ME: </w:t>
            </w:r>
            <w:r w:rsidR="00877BDC">
              <w:rPr>
                <w:rFonts w:ascii="Ebrima" w:hAnsi="Ebrima" w:cstheme="minorHAnsi"/>
                <w:bCs/>
                <w:sz w:val="22"/>
                <w:szCs w:val="22"/>
              </w:rPr>
              <w:t>37.240.067/0001-03</w:t>
            </w:r>
          </w:p>
        </w:tc>
      </w:tr>
      <w:tr w:rsidR="006A738E" w14:paraId="2B959D59" w14:textId="77777777" w:rsidTr="00FC350B">
        <w:tc>
          <w:tcPr>
            <w:tcW w:w="5000" w:type="pct"/>
            <w:gridSpan w:val="11"/>
            <w:tcBorders>
              <w:top w:val="single" w:sz="4" w:space="0" w:color="auto"/>
              <w:left w:val="single" w:sz="4" w:space="0" w:color="auto"/>
              <w:bottom w:val="single" w:sz="4" w:space="0" w:color="auto"/>
              <w:right w:val="single" w:sz="4" w:space="0" w:color="auto"/>
            </w:tcBorders>
            <w:hideMark/>
          </w:tcPr>
          <w:p w14:paraId="15CB1948" w14:textId="265D851A" w:rsidR="006A738E" w:rsidRDefault="006A738E" w:rsidP="00FC350B">
            <w:pPr>
              <w:spacing w:line="276" w:lineRule="auto"/>
              <w:jc w:val="both"/>
              <w:rPr>
                <w:rFonts w:ascii="Ebrima" w:hAnsi="Ebrima" w:cs="Leelawadee"/>
                <w:sz w:val="22"/>
                <w:szCs w:val="22"/>
                <w:lang w:eastAsia="en-US"/>
              </w:rPr>
            </w:pPr>
            <w:r>
              <w:rPr>
                <w:rFonts w:ascii="Ebrima" w:hAnsi="Ebrima" w:cs="Leelawadee"/>
                <w:bCs/>
                <w:sz w:val="22"/>
                <w:szCs w:val="22"/>
                <w:lang w:eastAsia="en-US"/>
              </w:rPr>
              <w:t xml:space="preserve">ENDEREÇO: </w:t>
            </w:r>
            <w:r w:rsidR="00877BDC">
              <w:rPr>
                <w:rFonts w:ascii="Ebrima" w:hAnsi="Ebrima" w:cstheme="minorHAnsi"/>
                <w:bCs/>
                <w:sz w:val="22"/>
                <w:szCs w:val="22"/>
              </w:rPr>
              <w:t>Avenida Raja Gabaglia, nº 2.000, Sala 806, Pavimento 8, Bloco 1, Alpes</w:t>
            </w:r>
          </w:p>
        </w:tc>
      </w:tr>
      <w:tr w:rsidR="006A738E" w14:paraId="4639AA92" w14:textId="77777777" w:rsidTr="00FC350B">
        <w:tc>
          <w:tcPr>
            <w:tcW w:w="430" w:type="pct"/>
            <w:tcBorders>
              <w:top w:val="single" w:sz="4" w:space="0" w:color="auto"/>
              <w:left w:val="single" w:sz="4" w:space="0" w:color="auto"/>
              <w:bottom w:val="single" w:sz="4" w:space="0" w:color="auto"/>
              <w:right w:val="single" w:sz="4" w:space="0" w:color="auto"/>
            </w:tcBorders>
            <w:hideMark/>
          </w:tcPr>
          <w:p w14:paraId="25C23008" w14:textId="77777777" w:rsidR="006A738E" w:rsidRDefault="006A738E" w:rsidP="00FC350B">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25B96E70" w14:textId="6CC7FF7F" w:rsidR="006A738E" w:rsidRDefault="00877BDC" w:rsidP="00FC350B">
            <w:pPr>
              <w:spacing w:line="276" w:lineRule="auto"/>
              <w:jc w:val="both"/>
              <w:rPr>
                <w:rFonts w:ascii="Ebrima" w:hAnsi="Ebrima" w:cs="Leelawadee"/>
                <w:bCs/>
                <w:sz w:val="22"/>
                <w:szCs w:val="22"/>
              </w:rPr>
            </w:pPr>
            <w:r>
              <w:rPr>
                <w:rFonts w:ascii="Ebrima" w:hAnsi="Ebrima" w:cstheme="minorHAnsi"/>
                <w:bCs/>
                <w:sz w:val="22"/>
                <w:szCs w:val="22"/>
              </w:rPr>
              <w:t>30.494-170</w:t>
            </w:r>
          </w:p>
        </w:tc>
        <w:tc>
          <w:tcPr>
            <w:tcW w:w="571" w:type="pct"/>
            <w:gridSpan w:val="2"/>
            <w:tcBorders>
              <w:top w:val="single" w:sz="4" w:space="0" w:color="auto"/>
              <w:left w:val="single" w:sz="4" w:space="0" w:color="auto"/>
              <w:bottom w:val="single" w:sz="4" w:space="0" w:color="auto"/>
              <w:right w:val="single" w:sz="4" w:space="0" w:color="auto"/>
            </w:tcBorders>
            <w:hideMark/>
          </w:tcPr>
          <w:p w14:paraId="55CE75C2" w14:textId="77777777" w:rsidR="006A738E" w:rsidRDefault="006A738E" w:rsidP="00FC350B">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6C8880B8" w14:textId="4FA1AF29" w:rsidR="006A738E" w:rsidRDefault="00877BDC" w:rsidP="00FC350B">
            <w:pPr>
              <w:spacing w:line="276" w:lineRule="auto"/>
              <w:jc w:val="both"/>
              <w:rPr>
                <w:rFonts w:ascii="Ebrima" w:hAnsi="Ebrima" w:cs="Leelawadee"/>
                <w:bCs/>
                <w:sz w:val="22"/>
                <w:szCs w:val="22"/>
              </w:rPr>
            </w:pPr>
            <w:r>
              <w:rPr>
                <w:rFonts w:ascii="Ebrima" w:hAnsi="Ebrima" w:cs="Leelawadee"/>
                <w:color w:val="000000"/>
                <w:sz w:val="22"/>
                <w:szCs w:val="22"/>
              </w:rPr>
              <w:t>Belo Horizonte</w:t>
            </w:r>
          </w:p>
        </w:tc>
        <w:tc>
          <w:tcPr>
            <w:tcW w:w="321" w:type="pct"/>
            <w:tcBorders>
              <w:top w:val="single" w:sz="4" w:space="0" w:color="auto"/>
              <w:left w:val="single" w:sz="4" w:space="0" w:color="auto"/>
              <w:bottom w:val="single" w:sz="4" w:space="0" w:color="auto"/>
              <w:right w:val="single" w:sz="4" w:space="0" w:color="auto"/>
            </w:tcBorders>
            <w:hideMark/>
          </w:tcPr>
          <w:p w14:paraId="4BBF0C9A" w14:textId="77777777" w:rsidR="006A738E" w:rsidRDefault="006A738E" w:rsidP="00FC350B">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7B53503A" w14:textId="77777777" w:rsidR="006A738E" w:rsidRDefault="006A738E" w:rsidP="00FC350B">
            <w:pPr>
              <w:spacing w:line="276" w:lineRule="auto"/>
              <w:jc w:val="both"/>
              <w:rPr>
                <w:rFonts w:ascii="Ebrima" w:hAnsi="Ebrima" w:cs="Leelawadee"/>
                <w:bCs/>
                <w:sz w:val="22"/>
                <w:szCs w:val="22"/>
              </w:rPr>
            </w:pPr>
            <w:r>
              <w:rPr>
                <w:rFonts w:ascii="Ebrima" w:hAnsi="Ebrima" w:cs="Leelawadee"/>
                <w:sz w:val="22"/>
                <w:szCs w:val="22"/>
              </w:rPr>
              <w:t>SP</w:t>
            </w:r>
          </w:p>
        </w:tc>
      </w:tr>
    </w:tbl>
    <w:p w14:paraId="2D51734A" w14:textId="77777777" w:rsidR="006A738E" w:rsidRDefault="006A738E" w:rsidP="006A738E">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403"/>
        <w:gridCol w:w="1069"/>
        <w:gridCol w:w="3057"/>
        <w:gridCol w:w="600"/>
        <w:gridCol w:w="1413"/>
      </w:tblGrid>
      <w:tr w:rsidR="006A738E" w14:paraId="01ABC489" w14:textId="77777777" w:rsidTr="00FC350B">
        <w:tc>
          <w:tcPr>
            <w:tcW w:w="5000" w:type="pct"/>
            <w:gridSpan w:val="6"/>
            <w:tcBorders>
              <w:top w:val="single" w:sz="4" w:space="0" w:color="auto"/>
              <w:left w:val="single" w:sz="4" w:space="0" w:color="auto"/>
              <w:bottom w:val="single" w:sz="4" w:space="0" w:color="auto"/>
              <w:right w:val="single" w:sz="4" w:space="0" w:color="auto"/>
            </w:tcBorders>
            <w:hideMark/>
          </w:tcPr>
          <w:p w14:paraId="28C0A5F7" w14:textId="77777777" w:rsidR="006A738E" w:rsidRDefault="006A738E" w:rsidP="00FC350B">
            <w:pPr>
              <w:spacing w:line="276" w:lineRule="auto"/>
              <w:jc w:val="both"/>
              <w:rPr>
                <w:rFonts w:ascii="Ebrima" w:hAnsi="Ebrima" w:cs="Leelawadee"/>
                <w:b/>
                <w:bCs/>
                <w:sz w:val="22"/>
                <w:szCs w:val="22"/>
              </w:rPr>
            </w:pPr>
            <w:r>
              <w:rPr>
                <w:rFonts w:ascii="Ebrima" w:hAnsi="Ebrima" w:cs="Leelawadee"/>
                <w:b/>
                <w:bCs/>
                <w:sz w:val="22"/>
                <w:szCs w:val="22"/>
              </w:rPr>
              <w:t>2. INSTITUIÇÃO CUSTODIANTE</w:t>
            </w:r>
          </w:p>
        </w:tc>
      </w:tr>
      <w:tr w:rsidR="006A738E" w14:paraId="3D4E1A29" w14:textId="77777777" w:rsidTr="00FC350B">
        <w:tc>
          <w:tcPr>
            <w:tcW w:w="5000" w:type="pct"/>
            <w:gridSpan w:val="6"/>
            <w:tcBorders>
              <w:top w:val="single" w:sz="4" w:space="0" w:color="auto"/>
              <w:left w:val="single" w:sz="4" w:space="0" w:color="auto"/>
              <w:bottom w:val="single" w:sz="4" w:space="0" w:color="auto"/>
              <w:right w:val="single" w:sz="4" w:space="0" w:color="auto"/>
            </w:tcBorders>
            <w:hideMark/>
          </w:tcPr>
          <w:p w14:paraId="359F5A0B" w14:textId="77777777" w:rsidR="006A738E" w:rsidRDefault="006A738E" w:rsidP="00FC350B">
            <w:pPr>
              <w:tabs>
                <w:tab w:val="left" w:pos="2945"/>
              </w:tabs>
              <w:spacing w:line="276" w:lineRule="auto"/>
              <w:jc w:val="both"/>
              <w:rPr>
                <w:rFonts w:ascii="Ebrima" w:hAnsi="Ebrima" w:cs="Leelawadee"/>
                <w:sz w:val="22"/>
                <w:szCs w:val="22"/>
              </w:rPr>
            </w:pPr>
            <w:r>
              <w:rPr>
                <w:rFonts w:ascii="Ebrima" w:hAnsi="Ebrima" w:cs="Leelawadee"/>
                <w:sz w:val="22"/>
                <w:szCs w:val="22"/>
              </w:rPr>
              <w:t xml:space="preserve">RAZÃO SOCIAL: </w:t>
            </w:r>
            <w:r w:rsidRPr="006E5C86">
              <w:rPr>
                <w:rFonts w:ascii="Ebrima" w:hAnsi="Ebrima"/>
                <w:b/>
                <w:bCs/>
                <w:color w:val="000000" w:themeColor="text1"/>
                <w:sz w:val="22"/>
                <w:szCs w:val="22"/>
              </w:rPr>
              <w:t>SIMPLIFIC PAVARINI DISTRIBUIDORA DE TÍTULOS E VALORES MOBILIÁRIOS LTDA</w:t>
            </w:r>
            <w:r w:rsidRPr="006E5C86">
              <w:rPr>
                <w:rFonts w:ascii="Ebrima" w:hAnsi="Ebrima"/>
                <w:b/>
                <w:color w:val="000000" w:themeColor="text1"/>
                <w:sz w:val="22"/>
                <w:szCs w:val="22"/>
              </w:rPr>
              <w:t>.</w:t>
            </w:r>
          </w:p>
        </w:tc>
      </w:tr>
      <w:tr w:rsidR="006A738E" w14:paraId="74366EBE" w14:textId="77777777" w:rsidTr="00FC350B">
        <w:tc>
          <w:tcPr>
            <w:tcW w:w="5000" w:type="pct"/>
            <w:gridSpan w:val="6"/>
            <w:tcBorders>
              <w:top w:val="single" w:sz="4" w:space="0" w:color="auto"/>
              <w:left w:val="single" w:sz="4" w:space="0" w:color="auto"/>
              <w:bottom w:val="single" w:sz="4" w:space="0" w:color="auto"/>
              <w:right w:val="single" w:sz="4" w:space="0" w:color="auto"/>
            </w:tcBorders>
            <w:hideMark/>
          </w:tcPr>
          <w:p w14:paraId="784E7048" w14:textId="77777777" w:rsidR="006A738E" w:rsidRDefault="006A738E" w:rsidP="00FC350B">
            <w:pPr>
              <w:spacing w:line="276" w:lineRule="auto"/>
              <w:jc w:val="both"/>
              <w:rPr>
                <w:rFonts w:ascii="Ebrima" w:hAnsi="Ebrima" w:cs="Leelawadee"/>
                <w:sz w:val="22"/>
                <w:szCs w:val="22"/>
              </w:rPr>
            </w:pPr>
            <w:r>
              <w:rPr>
                <w:rFonts w:ascii="Ebrima" w:hAnsi="Ebrima" w:cs="Leelawadee"/>
                <w:sz w:val="22"/>
                <w:szCs w:val="22"/>
              </w:rPr>
              <w:t xml:space="preserve">CNPJ/ME: </w:t>
            </w:r>
            <w:r w:rsidRPr="006E5C86">
              <w:rPr>
                <w:rFonts w:ascii="Ebrima" w:hAnsi="Ebrima"/>
                <w:color w:val="000000" w:themeColor="text1"/>
                <w:sz w:val="22"/>
                <w:szCs w:val="22"/>
              </w:rPr>
              <w:t>15.227.994/0004-01</w:t>
            </w:r>
          </w:p>
        </w:tc>
      </w:tr>
      <w:tr w:rsidR="006A738E" w14:paraId="1EF26E22" w14:textId="77777777" w:rsidTr="00FC350B">
        <w:tc>
          <w:tcPr>
            <w:tcW w:w="5000" w:type="pct"/>
            <w:gridSpan w:val="6"/>
            <w:tcBorders>
              <w:top w:val="single" w:sz="4" w:space="0" w:color="auto"/>
              <w:left w:val="single" w:sz="4" w:space="0" w:color="auto"/>
              <w:bottom w:val="single" w:sz="4" w:space="0" w:color="auto"/>
              <w:right w:val="single" w:sz="4" w:space="0" w:color="auto"/>
            </w:tcBorders>
            <w:hideMark/>
          </w:tcPr>
          <w:p w14:paraId="67436123" w14:textId="38B37C5E" w:rsidR="006A738E" w:rsidRDefault="006A738E" w:rsidP="00FC350B">
            <w:pPr>
              <w:tabs>
                <w:tab w:val="left" w:pos="2182"/>
              </w:tabs>
              <w:spacing w:line="276" w:lineRule="auto"/>
              <w:jc w:val="both"/>
              <w:rPr>
                <w:rFonts w:ascii="Ebrima" w:hAnsi="Ebrima" w:cs="Leelawadee"/>
                <w:sz w:val="22"/>
                <w:szCs w:val="22"/>
              </w:rPr>
            </w:pPr>
            <w:r>
              <w:rPr>
                <w:rFonts w:ascii="Ebrima" w:hAnsi="Ebrima" w:cs="Leelawadee"/>
                <w:sz w:val="22"/>
                <w:szCs w:val="22"/>
              </w:rPr>
              <w:t xml:space="preserve">ENDEREÇO: </w:t>
            </w:r>
            <w:r w:rsidRPr="006E5C86">
              <w:rPr>
                <w:rFonts w:ascii="Ebrima" w:hAnsi="Ebrima"/>
                <w:color w:val="000000" w:themeColor="text1"/>
                <w:sz w:val="22"/>
                <w:szCs w:val="22"/>
              </w:rPr>
              <w:t>Rua Joaquim Floriano nº</w:t>
            </w:r>
            <w:r w:rsidR="001138DE">
              <w:rPr>
                <w:rFonts w:ascii="Ebrima" w:hAnsi="Ebrima"/>
                <w:color w:val="000000" w:themeColor="text1"/>
                <w:sz w:val="22"/>
                <w:szCs w:val="22"/>
              </w:rPr>
              <w:t> </w:t>
            </w:r>
            <w:r w:rsidRPr="006E5C86">
              <w:rPr>
                <w:rFonts w:ascii="Ebrima" w:hAnsi="Ebrima"/>
                <w:color w:val="000000" w:themeColor="text1"/>
                <w:sz w:val="22"/>
                <w:szCs w:val="22"/>
              </w:rPr>
              <w:t>466, bloco B, conj. 1.401, Itaim Bibi</w:t>
            </w:r>
          </w:p>
        </w:tc>
      </w:tr>
      <w:tr w:rsidR="006A738E" w14:paraId="5D4D92E8" w14:textId="77777777" w:rsidTr="00FC350B">
        <w:tc>
          <w:tcPr>
            <w:tcW w:w="429" w:type="pct"/>
            <w:tcBorders>
              <w:top w:val="single" w:sz="4" w:space="0" w:color="auto"/>
              <w:left w:val="single" w:sz="4" w:space="0" w:color="auto"/>
              <w:bottom w:val="single" w:sz="4" w:space="0" w:color="auto"/>
              <w:right w:val="single" w:sz="4" w:space="0" w:color="auto"/>
            </w:tcBorders>
            <w:hideMark/>
          </w:tcPr>
          <w:p w14:paraId="5577CFD7" w14:textId="77777777" w:rsidR="006A738E" w:rsidRDefault="006A738E" w:rsidP="00FC350B">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706D3B80" w14:textId="77777777" w:rsidR="006A738E" w:rsidRDefault="006A738E" w:rsidP="00FC350B">
            <w:pPr>
              <w:spacing w:line="276" w:lineRule="auto"/>
              <w:jc w:val="both"/>
              <w:rPr>
                <w:rFonts w:ascii="Ebrima" w:hAnsi="Ebrima" w:cs="Leelawadee"/>
                <w:bCs/>
                <w:sz w:val="22"/>
                <w:szCs w:val="22"/>
              </w:rPr>
            </w:pPr>
            <w:r w:rsidRPr="006E5C86">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299099E2" w14:textId="77777777" w:rsidR="006A738E" w:rsidRDefault="006A738E" w:rsidP="00FC350B">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2B6C3AA9" w14:textId="77777777" w:rsidR="006A738E" w:rsidRDefault="006A738E" w:rsidP="00FC350B">
            <w:pPr>
              <w:spacing w:line="276" w:lineRule="auto"/>
              <w:jc w:val="both"/>
              <w:rPr>
                <w:rFonts w:ascii="Ebrima" w:hAnsi="Ebrima" w:cs="Leelawadee"/>
                <w:bCs/>
                <w:sz w:val="22"/>
                <w:szCs w:val="22"/>
              </w:rPr>
            </w:pPr>
            <w:r>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72132AC7" w14:textId="77777777" w:rsidR="006A738E" w:rsidRDefault="006A738E" w:rsidP="00FC350B">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645CF5C6" w14:textId="77777777" w:rsidR="006A738E" w:rsidRDefault="006A738E" w:rsidP="00FC350B">
            <w:pPr>
              <w:spacing w:line="276" w:lineRule="auto"/>
              <w:jc w:val="both"/>
              <w:rPr>
                <w:rFonts w:ascii="Ebrima" w:hAnsi="Ebrima" w:cs="Leelawadee"/>
                <w:bCs/>
                <w:sz w:val="22"/>
                <w:szCs w:val="22"/>
              </w:rPr>
            </w:pPr>
            <w:r>
              <w:rPr>
                <w:rFonts w:ascii="Ebrima" w:hAnsi="Ebrima"/>
                <w:sz w:val="22"/>
                <w:szCs w:val="22"/>
              </w:rPr>
              <w:t>SP</w:t>
            </w:r>
          </w:p>
        </w:tc>
      </w:tr>
    </w:tbl>
    <w:p w14:paraId="0409B04B" w14:textId="77777777" w:rsidR="006A738E" w:rsidRDefault="006A738E" w:rsidP="006A738E">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403"/>
        <w:gridCol w:w="1069"/>
        <w:gridCol w:w="3057"/>
        <w:gridCol w:w="600"/>
        <w:gridCol w:w="1413"/>
      </w:tblGrid>
      <w:tr w:rsidR="006A738E" w14:paraId="20A4864C" w14:textId="77777777" w:rsidTr="00FC350B">
        <w:tc>
          <w:tcPr>
            <w:tcW w:w="5000" w:type="pct"/>
            <w:gridSpan w:val="6"/>
            <w:tcBorders>
              <w:top w:val="single" w:sz="4" w:space="0" w:color="auto"/>
              <w:left w:val="single" w:sz="4" w:space="0" w:color="auto"/>
              <w:bottom w:val="single" w:sz="4" w:space="0" w:color="auto"/>
              <w:right w:val="single" w:sz="4" w:space="0" w:color="auto"/>
            </w:tcBorders>
            <w:hideMark/>
          </w:tcPr>
          <w:p w14:paraId="02BCD0D7" w14:textId="77777777" w:rsidR="006A738E" w:rsidRDefault="006A738E" w:rsidP="00FC350B">
            <w:pPr>
              <w:spacing w:line="276" w:lineRule="auto"/>
              <w:jc w:val="both"/>
              <w:rPr>
                <w:rFonts w:ascii="Ebrima" w:hAnsi="Ebrima" w:cs="Leelawadee"/>
                <w:b/>
                <w:bCs/>
                <w:sz w:val="22"/>
                <w:szCs w:val="22"/>
              </w:rPr>
            </w:pPr>
            <w:r>
              <w:rPr>
                <w:rFonts w:ascii="Ebrima" w:hAnsi="Ebrima" w:cs="Leelawadee"/>
                <w:b/>
                <w:bCs/>
                <w:sz w:val="22"/>
                <w:szCs w:val="22"/>
              </w:rPr>
              <w:t>3. DEVEDORA</w:t>
            </w:r>
          </w:p>
        </w:tc>
      </w:tr>
      <w:tr w:rsidR="006A738E" w14:paraId="1CB6D33B" w14:textId="77777777" w:rsidTr="00FC350B">
        <w:tc>
          <w:tcPr>
            <w:tcW w:w="5000" w:type="pct"/>
            <w:gridSpan w:val="6"/>
            <w:tcBorders>
              <w:top w:val="single" w:sz="4" w:space="0" w:color="auto"/>
              <w:left w:val="single" w:sz="4" w:space="0" w:color="auto"/>
              <w:bottom w:val="single" w:sz="4" w:space="0" w:color="auto"/>
              <w:right w:val="single" w:sz="4" w:space="0" w:color="auto"/>
            </w:tcBorders>
            <w:hideMark/>
          </w:tcPr>
          <w:p w14:paraId="62C0E24F" w14:textId="11A34DA5" w:rsidR="006A738E" w:rsidRDefault="006A738E" w:rsidP="00FC350B">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RAZÃO SOCIAL: </w:t>
            </w:r>
            <w:r w:rsidR="00C04FFE" w:rsidRPr="00C54E1A">
              <w:rPr>
                <w:rFonts w:ascii="Ebrima" w:eastAsiaTheme="minorHAnsi" w:hAnsi="Ebrima" w:cs="ArialMT"/>
                <w:b/>
                <w:bCs/>
                <w:sz w:val="22"/>
                <w:szCs w:val="22"/>
                <w:lang w:eastAsia="en-US"/>
              </w:rPr>
              <w:t xml:space="preserve"> </w:t>
            </w:r>
            <w:r w:rsidR="00C04FFE" w:rsidRPr="00F4231C">
              <w:rPr>
                <w:rFonts w:ascii="Ebrima" w:hAnsi="Ebrima"/>
                <w:b/>
                <w:bCs/>
                <w:color w:val="000000" w:themeColor="text1"/>
                <w:sz w:val="22"/>
                <w:szCs w:val="22"/>
              </w:rPr>
              <w:t>VALE S.A.</w:t>
            </w:r>
          </w:p>
        </w:tc>
      </w:tr>
      <w:tr w:rsidR="006A738E" w14:paraId="1BBF708B" w14:textId="77777777" w:rsidTr="00FC350B">
        <w:tc>
          <w:tcPr>
            <w:tcW w:w="5000" w:type="pct"/>
            <w:gridSpan w:val="6"/>
            <w:tcBorders>
              <w:top w:val="single" w:sz="4" w:space="0" w:color="auto"/>
              <w:left w:val="single" w:sz="4" w:space="0" w:color="auto"/>
              <w:bottom w:val="single" w:sz="4" w:space="0" w:color="auto"/>
              <w:right w:val="single" w:sz="4" w:space="0" w:color="auto"/>
            </w:tcBorders>
            <w:hideMark/>
          </w:tcPr>
          <w:p w14:paraId="2CD252CE" w14:textId="6D6CFC1F" w:rsidR="006A738E" w:rsidRDefault="006A738E" w:rsidP="00FC350B">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CNPJ/ME: </w:t>
            </w:r>
            <w:r w:rsidR="00C04FFE" w:rsidRPr="00C54E1A">
              <w:rPr>
                <w:rFonts w:ascii="Ebrima" w:eastAsiaTheme="minorHAnsi" w:hAnsi="Ebrima" w:cs="Arial"/>
                <w:sz w:val="22"/>
                <w:szCs w:val="22"/>
                <w:lang w:eastAsia="en-US"/>
              </w:rPr>
              <w:t>33.592.510/0001-54</w:t>
            </w:r>
          </w:p>
        </w:tc>
      </w:tr>
      <w:tr w:rsidR="006A738E" w14:paraId="242EC62B" w14:textId="77777777" w:rsidTr="00FC350B">
        <w:tc>
          <w:tcPr>
            <w:tcW w:w="5000" w:type="pct"/>
            <w:gridSpan w:val="6"/>
            <w:tcBorders>
              <w:top w:val="single" w:sz="4" w:space="0" w:color="auto"/>
              <w:left w:val="single" w:sz="4" w:space="0" w:color="auto"/>
              <w:bottom w:val="single" w:sz="4" w:space="0" w:color="auto"/>
              <w:right w:val="single" w:sz="4" w:space="0" w:color="auto"/>
            </w:tcBorders>
            <w:hideMark/>
          </w:tcPr>
          <w:p w14:paraId="1A4D57D2" w14:textId="37FF0074" w:rsidR="006A738E" w:rsidRDefault="006A738E" w:rsidP="00FC350B">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ENDEREÇO: </w:t>
            </w:r>
            <w:r w:rsidR="00C04FFE" w:rsidRPr="00C54E1A">
              <w:rPr>
                <w:rFonts w:ascii="Ebrima" w:eastAsiaTheme="minorHAnsi" w:hAnsi="Ebrima" w:cs="Arial"/>
                <w:sz w:val="22"/>
                <w:szCs w:val="22"/>
                <w:lang w:eastAsia="en-US"/>
              </w:rPr>
              <w:t>Praia de Botafogo, nº 186</w:t>
            </w:r>
          </w:p>
        </w:tc>
      </w:tr>
      <w:tr w:rsidR="006A738E" w14:paraId="1CE5F9FE" w14:textId="77777777" w:rsidTr="00FC350B">
        <w:tc>
          <w:tcPr>
            <w:tcW w:w="429" w:type="pct"/>
            <w:tcBorders>
              <w:top w:val="single" w:sz="4" w:space="0" w:color="auto"/>
              <w:left w:val="single" w:sz="4" w:space="0" w:color="auto"/>
              <w:bottom w:val="single" w:sz="4" w:space="0" w:color="auto"/>
              <w:right w:val="single" w:sz="4" w:space="0" w:color="auto"/>
            </w:tcBorders>
            <w:hideMark/>
          </w:tcPr>
          <w:p w14:paraId="31751FE9" w14:textId="77777777" w:rsidR="006A738E" w:rsidRDefault="006A738E" w:rsidP="00FC350B">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755601A3" w14:textId="0FEDA0B4" w:rsidR="006A738E" w:rsidRDefault="00C04FFE" w:rsidP="00FC350B">
            <w:pPr>
              <w:spacing w:line="276" w:lineRule="auto"/>
              <w:jc w:val="both"/>
              <w:rPr>
                <w:rFonts w:ascii="Ebrima" w:hAnsi="Ebrima" w:cs="Leelawadee"/>
                <w:bCs/>
                <w:sz w:val="22"/>
                <w:szCs w:val="22"/>
              </w:rPr>
            </w:pPr>
            <w:r w:rsidRPr="00C54E1A">
              <w:rPr>
                <w:rFonts w:ascii="Ebrima" w:eastAsiaTheme="minorHAnsi" w:hAnsi="Ebrima" w:cs="Arial"/>
                <w:sz w:val="22"/>
                <w:szCs w:val="22"/>
                <w:lang w:eastAsia="en-US"/>
              </w:rPr>
              <w:t>22.250-</w:t>
            </w:r>
            <w:r w:rsidRPr="00C54E1A">
              <w:rPr>
                <w:rFonts w:ascii="Ebrima" w:eastAsiaTheme="minorHAnsi" w:hAnsi="Ebrima" w:cs="ArialMT"/>
                <w:sz w:val="22"/>
                <w:szCs w:val="22"/>
                <w:lang w:eastAsia="en-US"/>
              </w:rPr>
              <w:t>145</w:t>
            </w:r>
          </w:p>
        </w:tc>
        <w:tc>
          <w:tcPr>
            <w:tcW w:w="572" w:type="pct"/>
            <w:tcBorders>
              <w:top w:val="single" w:sz="4" w:space="0" w:color="auto"/>
              <w:left w:val="single" w:sz="4" w:space="0" w:color="auto"/>
              <w:bottom w:val="single" w:sz="4" w:space="0" w:color="auto"/>
              <w:right w:val="single" w:sz="4" w:space="0" w:color="auto"/>
            </w:tcBorders>
            <w:hideMark/>
          </w:tcPr>
          <w:p w14:paraId="7F89BBCD" w14:textId="77777777" w:rsidR="006A738E" w:rsidRDefault="006A738E" w:rsidP="00FC350B">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61F6B5C2" w14:textId="2E307260" w:rsidR="006A738E" w:rsidRDefault="00C04FFE" w:rsidP="00FC350B">
            <w:pPr>
              <w:spacing w:line="276" w:lineRule="auto"/>
              <w:jc w:val="both"/>
              <w:rPr>
                <w:rFonts w:ascii="Ebrima" w:hAnsi="Ebrima" w:cs="Leelawadee"/>
                <w:bCs/>
                <w:sz w:val="22"/>
                <w:szCs w:val="22"/>
              </w:rPr>
            </w:pPr>
            <w:r w:rsidRPr="00C54E1A">
              <w:rPr>
                <w:rFonts w:ascii="Ebrima" w:eastAsiaTheme="minorHAnsi" w:hAnsi="Ebrima" w:cs="Arial"/>
                <w:sz w:val="22"/>
                <w:szCs w:val="22"/>
                <w:lang w:eastAsia="en-US"/>
              </w:rPr>
              <w:t>Rio de Janeiro</w:t>
            </w:r>
          </w:p>
        </w:tc>
        <w:tc>
          <w:tcPr>
            <w:tcW w:w="321" w:type="pct"/>
            <w:tcBorders>
              <w:top w:val="single" w:sz="4" w:space="0" w:color="auto"/>
              <w:left w:val="single" w:sz="4" w:space="0" w:color="auto"/>
              <w:bottom w:val="single" w:sz="4" w:space="0" w:color="auto"/>
              <w:right w:val="single" w:sz="4" w:space="0" w:color="auto"/>
            </w:tcBorders>
            <w:hideMark/>
          </w:tcPr>
          <w:p w14:paraId="50A7D148" w14:textId="77777777" w:rsidR="006A738E" w:rsidRDefault="006A738E" w:rsidP="00FC350B">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51149005" w14:textId="11939569" w:rsidR="006A738E" w:rsidRDefault="00C04FFE" w:rsidP="00FC350B">
            <w:pPr>
              <w:spacing w:line="276" w:lineRule="auto"/>
              <w:jc w:val="both"/>
              <w:rPr>
                <w:rFonts w:ascii="Ebrima" w:hAnsi="Ebrima" w:cs="Leelawadee"/>
                <w:bCs/>
                <w:sz w:val="22"/>
                <w:szCs w:val="22"/>
              </w:rPr>
            </w:pPr>
            <w:r>
              <w:rPr>
                <w:rFonts w:ascii="Ebrima" w:hAnsi="Ebrima" w:cs="Leelawadee"/>
                <w:bCs/>
                <w:sz w:val="22"/>
                <w:szCs w:val="22"/>
              </w:rPr>
              <w:t>RJ</w:t>
            </w:r>
          </w:p>
        </w:tc>
      </w:tr>
    </w:tbl>
    <w:p w14:paraId="3DB44783" w14:textId="77777777" w:rsidR="006A738E" w:rsidRDefault="006A738E" w:rsidP="006A738E">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6A738E" w14:paraId="49AA5816" w14:textId="77777777" w:rsidTr="00FC350B">
        <w:tc>
          <w:tcPr>
            <w:tcW w:w="5000" w:type="pct"/>
            <w:tcBorders>
              <w:top w:val="single" w:sz="4" w:space="0" w:color="auto"/>
              <w:left w:val="single" w:sz="4" w:space="0" w:color="auto"/>
              <w:bottom w:val="single" w:sz="4" w:space="0" w:color="auto"/>
              <w:right w:val="single" w:sz="4" w:space="0" w:color="auto"/>
            </w:tcBorders>
            <w:hideMark/>
          </w:tcPr>
          <w:p w14:paraId="482835F2" w14:textId="77777777" w:rsidR="006A738E" w:rsidRDefault="006A738E" w:rsidP="00FC350B">
            <w:pPr>
              <w:spacing w:line="276" w:lineRule="auto"/>
              <w:jc w:val="both"/>
              <w:rPr>
                <w:rFonts w:ascii="Ebrima" w:hAnsi="Ebrima" w:cs="Leelawadee"/>
                <w:b/>
                <w:bCs/>
                <w:sz w:val="22"/>
                <w:szCs w:val="22"/>
              </w:rPr>
            </w:pPr>
            <w:r>
              <w:rPr>
                <w:rFonts w:ascii="Ebrima" w:hAnsi="Ebrima" w:cs="Leelawadee"/>
                <w:b/>
                <w:bCs/>
                <w:sz w:val="22"/>
                <w:szCs w:val="22"/>
              </w:rPr>
              <w:t xml:space="preserve">4. TÍTULO </w:t>
            </w:r>
          </w:p>
        </w:tc>
      </w:tr>
      <w:tr w:rsidR="006A738E" w14:paraId="15119F25" w14:textId="77777777" w:rsidTr="00FC350B">
        <w:tc>
          <w:tcPr>
            <w:tcW w:w="5000" w:type="pct"/>
            <w:tcBorders>
              <w:top w:val="single" w:sz="4" w:space="0" w:color="auto"/>
              <w:left w:val="single" w:sz="4" w:space="0" w:color="auto"/>
              <w:bottom w:val="single" w:sz="4" w:space="0" w:color="auto"/>
              <w:right w:val="single" w:sz="4" w:space="0" w:color="auto"/>
            </w:tcBorders>
            <w:hideMark/>
          </w:tcPr>
          <w:p w14:paraId="27020F4C" w14:textId="012E31C7" w:rsidR="006A738E" w:rsidRDefault="008E4ADA" w:rsidP="00FC350B">
            <w:pPr>
              <w:tabs>
                <w:tab w:val="num" w:pos="0"/>
                <w:tab w:val="left" w:pos="360"/>
              </w:tabs>
              <w:spacing w:line="276" w:lineRule="auto"/>
              <w:ind w:right="47"/>
              <w:jc w:val="both"/>
              <w:rPr>
                <w:rFonts w:ascii="Ebrima" w:hAnsi="Ebrima" w:cs="Leelawadee"/>
                <w:bCs/>
                <w:sz w:val="22"/>
                <w:szCs w:val="22"/>
              </w:rPr>
            </w:pPr>
            <w:r>
              <w:rPr>
                <w:rFonts w:ascii="Ebrima" w:hAnsi="Ebrima" w:cs="Tahoma"/>
                <w:i/>
                <w:iCs/>
                <w:color w:val="000000" w:themeColor="text1"/>
                <w:sz w:val="22"/>
                <w:szCs w:val="22"/>
              </w:rPr>
              <w:t>“</w:t>
            </w:r>
            <w:r w:rsidR="006A738E" w:rsidRPr="006E5C86">
              <w:rPr>
                <w:rFonts w:ascii="Ebrima" w:hAnsi="Ebrima" w:cs="Tahoma"/>
                <w:i/>
                <w:iCs/>
                <w:color w:val="000000" w:themeColor="text1"/>
                <w:sz w:val="22"/>
                <w:szCs w:val="22"/>
              </w:rPr>
              <w:t>C</w:t>
            </w:r>
            <w:r w:rsidR="00F405F4">
              <w:rPr>
                <w:rFonts w:ascii="Ebrima" w:hAnsi="Ebrima" w:cs="Tahoma"/>
                <w:i/>
                <w:iCs/>
                <w:color w:val="000000" w:themeColor="text1"/>
                <w:sz w:val="22"/>
                <w:szCs w:val="22"/>
              </w:rPr>
              <w:t xml:space="preserve">ontrato de </w:t>
            </w:r>
            <w:r w:rsidR="00674CDE">
              <w:rPr>
                <w:rFonts w:ascii="Ebrima" w:hAnsi="Ebrima" w:cs="Tahoma"/>
                <w:i/>
                <w:iCs/>
                <w:color w:val="000000" w:themeColor="text1"/>
                <w:sz w:val="22"/>
                <w:szCs w:val="22"/>
              </w:rPr>
              <w:t>Locação</w:t>
            </w:r>
            <w:r w:rsidR="00815135">
              <w:rPr>
                <w:rFonts w:ascii="Ebrima" w:hAnsi="Ebrima" w:cs="Tahoma"/>
                <w:i/>
                <w:iCs/>
                <w:color w:val="000000" w:themeColor="text1"/>
                <w:sz w:val="22"/>
                <w:szCs w:val="22"/>
              </w:rPr>
              <w:t xml:space="preserve"> de Imóveis Rurais</w:t>
            </w:r>
            <w:r w:rsidR="00F405F4">
              <w:rPr>
                <w:rFonts w:ascii="Ebrima" w:hAnsi="Ebrima" w:cs="Tahoma"/>
                <w:i/>
                <w:iCs/>
                <w:color w:val="000000" w:themeColor="text1"/>
                <w:sz w:val="22"/>
                <w:szCs w:val="22"/>
              </w:rPr>
              <w:t xml:space="preserve">”, </w:t>
            </w:r>
            <w:r w:rsidR="004E34D6">
              <w:rPr>
                <w:rFonts w:ascii="Ebrima" w:hAnsi="Ebrima" w:cs="Tahoma"/>
                <w:color w:val="000000" w:themeColor="text1"/>
                <w:sz w:val="22"/>
                <w:szCs w:val="22"/>
              </w:rPr>
              <w:t xml:space="preserve">celebrado entre a </w:t>
            </w:r>
            <w:r w:rsidR="00F13EA2">
              <w:rPr>
                <w:rFonts w:ascii="Ebrima" w:hAnsi="Ebrima" w:cs="Tahoma"/>
                <w:color w:val="000000" w:themeColor="text1"/>
                <w:sz w:val="22"/>
                <w:szCs w:val="22"/>
              </w:rPr>
              <w:t xml:space="preserve">Emissora </w:t>
            </w:r>
            <w:r w:rsidR="004E34D6">
              <w:rPr>
                <w:rFonts w:ascii="Ebrima" w:hAnsi="Ebrima" w:cs="Tahoma"/>
                <w:color w:val="000000" w:themeColor="text1"/>
                <w:sz w:val="22"/>
                <w:szCs w:val="22"/>
              </w:rPr>
              <w:t>e Devedora em</w:t>
            </w:r>
            <w:r w:rsidR="006A738E">
              <w:rPr>
                <w:rFonts w:ascii="Ebrima" w:hAnsi="Ebrima" w:cs="Leelawadee"/>
                <w:spacing w:val="-4"/>
                <w:sz w:val="22"/>
                <w:szCs w:val="22"/>
              </w:rPr>
              <w:t xml:space="preserve"> </w:t>
            </w:r>
            <w:r w:rsidR="004E34D6">
              <w:rPr>
                <w:rFonts w:ascii="Ebrima" w:hAnsi="Ebrima" w:cs="Leelawadee"/>
                <w:spacing w:val="-4"/>
                <w:sz w:val="22"/>
                <w:szCs w:val="22"/>
              </w:rPr>
              <w:t>10 de dezembro de 2020</w:t>
            </w:r>
            <w:r w:rsidR="00674CDE">
              <w:rPr>
                <w:rFonts w:ascii="Ebrima" w:hAnsi="Ebrima" w:cs="Leelawadee"/>
                <w:spacing w:val="-4"/>
                <w:sz w:val="22"/>
                <w:szCs w:val="22"/>
              </w:rPr>
              <w:t xml:space="preserve"> e aditado em </w:t>
            </w:r>
            <w:r w:rsidR="00F13EA2">
              <w:rPr>
                <w:rFonts w:ascii="Ebrima" w:hAnsi="Ebrima" w:cs="Leelawadee"/>
                <w:spacing w:val="-4"/>
                <w:sz w:val="22"/>
                <w:szCs w:val="22"/>
              </w:rPr>
              <w:t>27 de abril de 2021.</w:t>
            </w:r>
          </w:p>
        </w:tc>
      </w:tr>
    </w:tbl>
    <w:p w14:paraId="6012FB52" w14:textId="77777777" w:rsidR="006A738E" w:rsidRDefault="006A738E" w:rsidP="006A738E">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6A738E" w14:paraId="6A4C2701" w14:textId="77777777" w:rsidTr="00FC350B">
        <w:tc>
          <w:tcPr>
            <w:tcW w:w="5000" w:type="pct"/>
            <w:tcBorders>
              <w:top w:val="single" w:sz="4" w:space="0" w:color="auto"/>
              <w:left w:val="single" w:sz="4" w:space="0" w:color="auto"/>
              <w:bottom w:val="single" w:sz="4" w:space="0" w:color="auto"/>
              <w:right w:val="single" w:sz="4" w:space="0" w:color="auto"/>
            </w:tcBorders>
            <w:hideMark/>
          </w:tcPr>
          <w:p w14:paraId="5340716C" w14:textId="4C5C27FB" w:rsidR="006A738E" w:rsidRDefault="006A738E" w:rsidP="00FC350B">
            <w:pPr>
              <w:spacing w:line="276" w:lineRule="auto"/>
              <w:jc w:val="both"/>
              <w:rPr>
                <w:rFonts w:ascii="Ebrima" w:hAnsi="Ebrima" w:cs="Leelawadee"/>
                <w:bCs/>
                <w:sz w:val="22"/>
                <w:szCs w:val="22"/>
              </w:rPr>
            </w:pPr>
            <w:r>
              <w:rPr>
                <w:rFonts w:ascii="Ebrima" w:hAnsi="Ebrima" w:cs="Leelawadee"/>
                <w:b/>
                <w:bCs/>
                <w:sz w:val="22"/>
                <w:szCs w:val="22"/>
              </w:rPr>
              <w:t>5. VALOR DOS CRÉDITOS IMOBILIÁRIOS:</w:t>
            </w:r>
            <w:r>
              <w:rPr>
                <w:rFonts w:ascii="Ebrima" w:hAnsi="Ebrima" w:cs="Leelawadee"/>
                <w:bCs/>
                <w:sz w:val="22"/>
                <w:szCs w:val="22"/>
              </w:rPr>
              <w:t xml:space="preserve"> </w:t>
            </w:r>
            <w:commentRangeStart w:id="15"/>
            <w:r w:rsidR="00BB43FF" w:rsidRPr="005E456D">
              <w:rPr>
                <w:rFonts w:ascii="Ebrima" w:hAnsi="Ebrima"/>
                <w:color w:val="000000" w:themeColor="text1"/>
                <w:sz w:val="22"/>
                <w:szCs w:val="22"/>
              </w:rPr>
              <w:t>R$ </w:t>
            </w:r>
            <w:r w:rsidR="004E34D6">
              <w:rPr>
                <w:rFonts w:ascii="Ebrima" w:hAnsi="Ebrima"/>
                <w:color w:val="000000" w:themeColor="text1"/>
                <w:sz w:val="22"/>
                <w:szCs w:val="22"/>
              </w:rPr>
              <w:t>24.000.000,00 (vinte e quatro milhões de reais)</w:t>
            </w:r>
            <w:r w:rsidR="008D4C89">
              <w:rPr>
                <w:rFonts w:ascii="Ebrima" w:hAnsi="Ebrima"/>
                <w:color w:val="000000" w:themeColor="text1"/>
                <w:sz w:val="22"/>
                <w:szCs w:val="22"/>
              </w:rPr>
              <w:t xml:space="preserve"> na Data de Emissão</w:t>
            </w:r>
            <w:r w:rsidR="00A914FD">
              <w:rPr>
                <w:rFonts w:ascii="Ebrima" w:hAnsi="Ebrima"/>
                <w:color w:val="000000" w:themeColor="text1"/>
                <w:sz w:val="22"/>
                <w:szCs w:val="22"/>
              </w:rPr>
              <w:t>.</w:t>
            </w:r>
            <w:commentRangeEnd w:id="15"/>
            <w:r w:rsidR="00EF47C5">
              <w:rPr>
                <w:rStyle w:val="Refdecomentrio"/>
              </w:rPr>
              <w:commentReference w:id="15"/>
            </w:r>
          </w:p>
        </w:tc>
      </w:tr>
    </w:tbl>
    <w:p w14:paraId="06814B5A" w14:textId="5CA9E53C" w:rsidR="006A738E" w:rsidRDefault="006A738E" w:rsidP="006A738E">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A6329A" w14:paraId="1CC8ED91" w14:textId="77777777" w:rsidTr="0094568C">
        <w:tc>
          <w:tcPr>
            <w:tcW w:w="5000" w:type="pct"/>
            <w:tcBorders>
              <w:top w:val="single" w:sz="4" w:space="0" w:color="auto"/>
              <w:left w:val="single" w:sz="4" w:space="0" w:color="auto"/>
              <w:bottom w:val="single" w:sz="4" w:space="0" w:color="auto"/>
              <w:right w:val="single" w:sz="4" w:space="0" w:color="auto"/>
            </w:tcBorders>
            <w:hideMark/>
          </w:tcPr>
          <w:p w14:paraId="4B0BBFC6" w14:textId="5803742B" w:rsidR="00A6329A" w:rsidRDefault="00A6329A" w:rsidP="003B4292">
            <w:pPr>
              <w:spacing w:line="276" w:lineRule="auto"/>
              <w:jc w:val="both"/>
              <w:rPr>
                <w:rFonts w:ascii="Ebrima" w:hAnsi="Ebrima" w:cs="Leelawadee"/>
                <w:bCs/>
                <w:sz w:val="22"/>
                <w:szCs w:val="22"/>
              </w:rPr>
            </w:pPr>
            <w:r>
              <w:rPr>
                <w:rFonts w:ascii="Ebrima" w:hAnsi="Ebrima" w:cs="Leelawadee"/>
                <w:b/>
                <w:bCs/>
                <w:sz w:val="22"/>
                <w:szCs w:val="22"/>
              </w:rPr>
              <w:t xml:space="preserve">6. </w:t>
            </w:r>
            <w:r w:rsidRPr="00A6329A">
              <w:rPr>
                <w:rFonts w:ascii="Ebrima" w:hAnsi="Ebrima"/>
                <w:b/>
                <w:bCs/>
                <w:sz w:val="22"/>
                <w:szCs w:val="22"/>
              </w:rPr>
              <w:t xml:space="preserve">FRAÇÃO REPRESENTADA DO CONTRATO DE </w:t>
            </w:r>
            <w:r w:rsidR="00565D28">
              <w:rPr>
                <w:rFonts w:ascii="Ebrima" w:hAnsi="Ebrima"/>
                <w:b/>
                <w:bCs/>
                <w:sz w:val="22"/>
                <w:szCs w:val="22"/>
              </w:rPr>
              <w:t>ALUGUEL</w:t>
            </w:r>
            <w:r w:rsidRPr="00A6329A">
              <w:rPr>
                <w:rFonts w:ascii="Ebrima" w:hAnsi="Ebrima"/>
                <w:b/>
                <w:bCs/>
                <w:sz w:val="22"/>
                <w:szCs w:val="22"/>
              </w:rPr>
              <w:t>:</w:t>
            </w:r>
            <w:r w:rsidRPr="00A6329A">
              <w:rPr>
                <w:rFonts w:ascii="Ebrima" w:hAnsi="Ebrima"/>
                <w:sz w:val="22"/>
                <w:szCs w:val="22"/>
              </w:rPr>
              <w:t xml:space="preserve"> </w:t>
            </w:r>
            <w:r w:rsidR="003B4292">
              <w:rPr>
                <w:rFonts w:ascii="Ebrima" w:hAnsi="Ebrima"/>
                <w:sz w:val="22"/>
                <w:szCs w:val="22"/>
              </w:rPr>
              <w:t xml:space="preserve">Na Data de Emissão, </w:t>
            </w:r>
            <w:r w:rsidR="003B4292">
              <w:rPr>
                <w:rFonts w:ascii="Ebrima" w:hAnsi="Ebrima"/>
                <w:color w:val="000000"/>
                <w:sz w:val="22"/>
                <w:szCs w:val="22"/>
              </w:rPr>
              <w:t>a</w:t>
            </w:r>
            <w:r w:rsidRPr="00A6329A">
              <w:rPr>
                <w:rFonts w:ascii="Ebrima" w:hAnsi="Ebrima"/>
                <w:color w:val="000000"/>
                <w:sz w:val="22"/>
                <w:szCs w:val="22"/>
              </w:rPr>
              <w:t xml:space="preserve"> CCI emitida por meio da presente Escritura de Emissão de CCI, representa, </w:t>
            </w:r>
            <w:r w:rsidR="003B4292">
              <w:rPr>
                <w:rFonts w:ascii="Ebrima" w:hAnsi="Ebrima"/>
                <w:color w:val="000000"/>
                <w:sz w:val="22"/>
                <w:szCs w:val="22"/>
              </w:rPr>
              <w:t>85</w:t>
            </w:r>
            <w:r w:rsidRPr="00A6329A">
              <w:rPr>
                <w:rFonts w:ascii="Ebrima" w:hAnsi="Ebrima"/>
                <w:color w:val="000000"/>
                <w:sz w:val="22"/>
                <w:szCs w:val="22"/>
              </w:rPr>
              <w:t>% (</w:t>
            </w:r>
            <w:r w:rsidR="003B4292">
              <w:rPr>
                <w:rFonts w:ascii="Ebrima" w:hAnsi="Ebrima"/>
                <w:color w:val="000000"/>
                <w:sz w:val="22"/>
                <w:szCs w:val="22"/>
              </w:rPr>
              <w:t>oitenta e cinco</w:t>
            </w:r>
            <w:r w:rsidRPr="00A6329A">
              <w:rPr>
                <w:rFonts w:ascii="Ebrima" w:hAnsi="Ebrima"/>
                <w:color w:val="000000"/>
                <w:sz w:val="22"/>
                <w:szCs w:val="22"/>
              </w:rPr>
              <w:t xml:space="preserve"> por cento) do total dos Aluguéis Mensais devidos pela Devedora, </w:t>
            </w:r>
            <w:r w:rsidR="003B4292" w:rsidRPr="00A6329A">
              <w:rPr>
                <w:rFonts w:ascii="Ebrima" w:hAnsi="Ebrima"/>
                <w:color w:val="000000"/>
                <w:sz w:val="22"/>
                <w:szCs w:val="22"/>
              </w:rPr>
              <w:t xml:space="preserve">com vencimento desde outubro de 2022 até </w:t>
            </w:r>
            <w:del w:id="16" w:author="Autor" w:date="2021-09-14T21:00:00Z">
              <w:r w:rsidR="003B4292" w:rsidRPr="007A3B66">
                <w:rPr>
                  <w:rFonts w:ascii="Ebrima" w:hAnsi="Ebrima"/>
                  <w:color w:val="000000"/>
                  <w:sz w:val="22"/>
                  <w:highlight w:val="yellow"/>
                </w:rPr>
                <w:delText>[--]</w:delText>
              </w:r>
            </w:del>
            <w:ins w:id="17" w:author="Autor" w:date="2021-09-14T21:00:00Z">
              <w:r w:rsidR="00936593">
                <w:rPr>
                  <w:rFonts w:ascii="Ebrima" w:hAnsi="Ebrima"/>
                  <w:color w:val="000000"/>
                  <w:sz w:val="22"/>
                  <w:szCs w:val="22"/>
                </w:rPr>
                <w:t>22</w:t>
              </w:r>
            </w:ins>
            <w:r w:rsidR="00936593">
              <w:rPr>
                <w:rFonts w:ascii="Ebrima" w:hAnsi="Ebrima"/>
                <w:color w:val="000000"/>
                <w:sz w:val="22"/>
                <w:szCs w:val="22"/>
              </w:rPr>
              <w:t xml:space="preserve"> de </w:t>
            </w:r>
            <w:del w:id="18" w:author="Autor" w:date="2021-09-14T21:00:00Z">
              <w:r w:rsidR="003B4292" w:rsidRPr="00A6329A">
                <w:rPr>
                  <w:rFonts w:ascii="Ebrima" w:hAnsi="Ebrima"/>
                  <w:color w:val="000000"/>
                  <w:sz w:val="22"/>
                  <w:szCs w:val="22"/>
                </w:rPr>
                <w:delText>2028</w:delText>
              </w:r>
            </w:del>
            <w:ins w:id="19" w:author="Autor" w:date="2021-09-14T21:00:00Z">
              <w:r w:rsidR="00936593">
                <w:rPr>
                  <w:rFonts w:ascii="Ebrima" w:hAnsi="Ebrima"/>
                  <w:color w:val="000000"/>
                  <w:sz w:val="22"/>
                  <w:szCs w:val="22"/>
                </w:rPr>
                <w:t xml:space="preserve">maio de 2029 </w:t>
              </w:r>
            </w:ins>
            <w:r w:rsidRPr="00A6329A">
              <w:rPr>
                <w:rFonts w:ascii="Ebrima" w:hAnsi="Ebrima"/>
                <w:color w:val="000000"/>
                <w:sz w:val="22"/>
                <w:szCs w:val="22"/>
              </w:rPr>
              <w:t>, nos termos do Contrato Imobiliário</w:t>
            </w:r>
            <w:r w:rsidR="00A914FD">
              <w:rPr>
                <w:rFonts w:ascii="Ebrima" w:hAnsi="Ebrima"/>
                <w:color w:val="000000"/>
                <w:sz w:val="22"/>
                <w:szCs w:val="22"/>
              </w:rPr>
              <w:t>.</w:t>
            </w:r>
          </w:p>
        </w:tc>
      </w:tr>
    </w:tbl>
    <w:p w14:paraId="14AD0E6F" w14:textId="77777777" w:rsidR="005A6809" w:rsidRDefault="005A6809" w:rsidP="006A738E">
      <w:pPr>
        <w:spacing w:line="276" w:lineRule="auto"/>
        <w:jc w:val="both"/>
        <w:rPr>
          <w:rFonts w:ascii="Ebrima" w:hAnsi="Ebrima" w:cs="Leelawadee"/>
          <w:b/>
          <w:bCs/>
          <w:sz w:val="22"/>
          <w:szCs w:val="22"/>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1219"/>
        <w:gridCol w:w="6011"/>
      </w:tblGrid>
      <w:tr w:rsidR="008D4C89" w:rsidRPr="009112F6" w14:paraId="76228CAE" w14:textId="25599B03" w:rsidTr="009112F6">
        <w:trPr>
          <w:trHeight w:val="317"/>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3321A9A" w14:textId="01E620FE" w:rsidR="008D4C89" w:rsidRPr="00A6329A" w:rsidRDefault="008D4C89" w:rsidP="00A6329A">
            <w:pPr>
              <w:pStyle w:val="PargrafodaLista"/>
              <w:numPr>
                <w:ilvl w:val="0"/>
                <w:numId w:val="32"/>
              </w:numPr>
              <w:spacing w:line="276" w:lineRule="auto"/>
              <w:rPr>
                <w:rFonts w:ascii="Ebrima" w:hAnsi="Ebrima" w:cs="Leelawadee"/>
                <w:b/>
                <w:bCs/>
                <w:sz w:val="22"/>
                <w:szCs w:val="22"/>
              </w:rPr>
            </w:pPr>
            <w:r w:rsidRPr="00A6329A">
              <w:rPr>
                <w:rFonts w:ascii="Ebrima" w:hAnsi="Ebrima"/>
                <w:b/>
                <w:bCs/>
                <w:sz w:val="22"/>
              </w:rPr>
              <w:t xml:space="preserve">Imóvel </w:t>
            </w:r>
            <w:r w:rsidR="00674CDE" w:rsidRPr="00A6329A">
              <w:rPr>
                <w:rFonts w:ascii="Ebrima" w:hAnsi="Ebrima"/>
                <w:b/>
                <w:bCs/>
                <w:sz w:val="22"/>
              </w:rPr>
              <w:t xml:space="preserve">Locado </w:t>
            </w:r>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4336973" w14:textId="647354D1" w:rsidR="008D4C89" w:rsidRPr="00F4231C" w:rsidRDefault="008D4C89" w:rsidP="00FC350B">
            <w:pPr>
              <w:spacing w:line="276" w:lineRule="auto"/>
              <w:jc w:val="center"/>
              <w:rPr>
                <w:rFonts w:ascii="Ebrima" w:hAnsi="Ebrima" w:cs="Leelawadee"/>
                <w:b/>
                <w:bCs/>
                <w:sz w:val="22"/>
                <w:szCs w:val="22"/>
              </w:rPr>
            </w:pPr>
            <w:r w:rsidRPr="00F4231C">
              <w:rPr>
                <w:rFonts w:ascii="Ebrima" w:hAnsi="Ebrima" w:cs="Leelawadee"/>
                <w:b/>
                <w:bCs/>
                <w:sz w:val="22"/>
                <w:szCs w:val="22"/>
              </w:rPr>
              <w:t>Matrícula</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5548295" w14:textId="60C75EDF" w:rsidR="008D4C89" w:rsidRPr="00F4231C" w:rsidRDefault="008D4C89">
            <w:pPr>
              <w:spacing w:line="276" w:lineRule="auto"/>
              <w:jc w:val="center"/>
              <w:rPr>
                <w:rFonts w:ascii="Ebrima" w:hAnsi="Ebrima" w:cs="Leelawadee"/>
                <w:b/>
                <w:bCs/>
                <w:sz w:val="22"/>
                <w:szCs w:val="22"/>
              </w:rPr>
            </w:pPr>
            <w:r w:rsidRPr="00F4231C">
              <w:rPr>
                <w:rFonts w:ascii="Ebrima" w:hAnsi="Ebrima" w:cs="Leelawadee"/>
                <w:b/>
                <w:bCs/>
                <w:sz w:val="22"/>
                <w:szCs w:val="22"/>
              </w:rPr>
              <w:t>Cartório de Registro de Imóveis</w:t>
            </w:r>
          </w:p>
        </w:tc>
      </w:tr>
      <w:tr w:rsidR="008D4C89" w14:paraId="35E2257F" w14:textId="08BCA640" w:rsidTr="009112F6">
        <w:trPr>
          <w:trHeight w:val="379"/>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67BE766" w14:textId="18736ADB" w:rsidR="008D4C89" w:rsidRDefault="008D4C89">
            <w:pPr>
              <w:spacing w:line="276" w:lineRule="auto"/>
              <w:jc w:val="center"/>
              <w:rPr>
                <w:rFonts w:ascii="Ebrima" w:hAnsi="Ebrima" w:cs="Leelawadee"/>
                <w:b/>
                <w:bCs/>
                <w:sz w:val="22"/>
                <w:szCs w:val="22"/>
              </w:rPr>
            </w:pPr>
            <w:r>
              <w:rPr>
                <w:rFonts w:ascii="Ebrima" w:hAnsi="Ebrima"/>
                <w:sz w:val="22"/>
                <w:szCs w:val="22"/>
              </w:rPr>
              <w:lastRenderedPageBreak/>
              <w:t xml:space="preserve">Fazenda </w:t>
            </w:r>
            <w:proofErr w:type="spellStart"/>
            <w:r>
              <w:rPr>
                <w:rFonts w:ascii="Ebrima" w:hAnsi="Ebrima"/>
                <w:sz w:val="22"/>
                <w:szCs w:val="22"/>
              </w:rPr>
              <w:t>Humbergema</w:t>
            </w:r>
            <w:proofErr w:type="spellEnd"/>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A68F504" w14:textId="1ED71D84" w:rsidR="008D4C89" w:rsidRDefault="008D4C89" w:rsidP="00C30C86">
            <w:pPr>
              <w:spacing w:line="276" w:lineRule="auto"/>
              <w:jc w:val="center"/>
              <w:rPr>
                <w:rFonts w:ascii="Ebrima" w:hAnsi="Ebrima" w:cs="Leelawadee"/>
                <w:sz w:val="22"/>
                <w:szCs w:val="22"/>
              </w:rPr>
            </w:pPr>
            <w:r>
              <w:rPr>
                <w:rFonts w:ascii="Ebrima" w:hAnsi="Ebrima"/>
                <w:sz w:val="22"/>
                <w:szCs w:val="22"/>
              </w:rPr>
              <w:t>1.152</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51C3320" w14:textId="60EF2112" w:rsidR="008D4C89" w:rsidRPr="006C5833" w:rsidRDefault="008D4C89">
            <w:pPr>
              <w:spacing w:line="276" w:lineRule="auto"/>
              <w:jc w:val="center"/>
              <w:rPr>
                <w:rFonts w:ascii="Ebrima" w:hAnsi="Ebrima"/>
                <w:color w:val="000000" w:themeColor="text1"/>
                <w:sz w:val="22"/>
                <w:szCs w:val="22"/>
              </w:rPr>
            </w:pPr>
            <w:r>
              <w:rPr>
                <w:rFonts w:ascii="Ebrima" w:hAnsi="Ebrima"/>
                <w:sz w:val="22"/>
                <w:szCs w:val="22"/>
              </w:rPr>
              <w:t>Ofício de Registro de Imóveis de Jaíba/MG</w:t>
            </w:r>
          </w:p>
        </w:tc>
      </w:tr>
      <w:tr w:rsidR="008D4C89" w14:paraId="541BC8BB" w14:textId="77777777" w:rsidTr="009112F6">
        <w:trPr>
          <w:trHeight w:val="514"/>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4720630" w14:textId="1635CA7B" w:rsidR="004E34D6" w:rsidRDefault="004E34D6">
            <w:pPr>
              <w:spacing w:line="276" w:lineRule="auto"/>
              <w:jc w:val="center"/>
              <w:rPr>
                <w:rFonts w:ascii="Ebrima" w:hAnsi="Ebrima"/>
                <w:sz w:val="22"/>
                <w:szCs w:val="22"/>
              </w:rPr>
            </w:pPr>
            <w:r>
              <w:rPr>
                <w:rFonts w:ascii="Ebrima" w:hAnsi="Ebrima"/>
                <w:sz w:val="22"/>
                <w:szCs w:val="22"/>
              </w:rPr>
              <w:t>Fazenda Madras</w:t>
            </w:r>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5641E4D" w14:textId="103898EB" w:rsidR="004E34D6" w:rsidRPr="007A261F" w:rsidDel="004E34D6" w:rsidRDefault="004E34D6" w:rsidP="00C30C86">
            <w:pPr>
              <w:spacing w:line="276" w:lineRule="auto"/>
              <w:jc w:val="center"/>
              <w:rPr>
                <w:rFonts w:ascii="Ebrima" w:hAnsi="Ebrima"/>
                <w:sz w:val="22"/>
                <w:szCs w:val="22"/>
              </w:rPr>
            </w:pPr>
            <w:r>
              <w:rPr>
                <w:rFonts w:ascii="Ebrima" w:hAnsi="Ebrima"/>
                <w:sz w:val="22"/>
                <w:szCs w:val="22"/>
              </w:rPr>
              <w:t>24.377</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CEB5906" w14:textId="00E63E11" w:rsidR="004E34D6" w:rsidRPr="007A261F" w:rsidDel="004E34D6" w:rsidRDefault="004E34D6" w:rsidP="00C30C86">
            <w:pPr>
              <w:spacing w:line="276" w:lineRule="auto"/>
              <w:jc w:val="center"/>
              <w:rPr>
                <w:rFonts w:ascii="Ebrima" w:hAnsi="Ebrima"/>
                <w:sz w:val="22"/>
                <w:szCs w:val="22"/>
              </w:rPr>
            </w:pPr>
            <w:r>
              <w:rPr>
                <w:rFonts w:ascii="Ebrima" w:hAnsi="Ebrima"/>
                <w:sz w:val="22"/>
                <w:szCs w:val="22"/>
              </w:rPr>
              <w:t>Ofício de Registro de Imóveis de Janaúba/MG</w:t>
            </w:r>
          </w:p>
        </w:tc>
      </w:tr>
      <w:tr w:rsidR="008D4C89" w14:paraId="7AF71B4A" w14:textId="77777777" w:rsidTr="00F4231C">
        <w:trPr>
          <w:trHeight w:val="500"/>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B6E736E" w14:textId="1BE7CE59" w:rsidR="004E34D6" w:rsidRDefault="004E34D6" w:rsidP="004E34D6">
            <w:pPr>
              <w:spacing w:line="276" w:lineRule="auto"/>
              <w:jc w:val="center"/>
              <w:rPr>
                <w:rFonts w:ascii="Ebrima" w:hAnsi="Ebrima"/>
                <w:sz w:val="22"/>
                <w:szCs w:val="22"/>
              </w:rPr>
            </w:pPr>
            <w:r>
              <w:rPr>
                <w:rFonts w:ascii="Ebrima" w:hAnsi="Ebrima"/>
                <w:sz w:val="22"/>
                <w:szCs w:val="22"/>
              </w:rPr>
              <w:t>Fazenda Madras</w:t>
            </w:r>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74F19BA" w14:textId="508DFBAC" w:rsidR="004E34D6" w:rsidRPr="007A261F" w:rsidDel="004E34D6" w:rsidRDefault="004E34D6" w:rsidP="00C30C86">
            <w:pPr>
              <w:spacing w:line="276" w:lineRule="auto"/>
              <w:jc w:val="center"/>
              <w:rPr>
                <w:rFonts w:ascii="Ebrima" w:hAnsi="Ebrima"/>
                <w:sz w:val="22"/>
                <w:szCs w:val="22"/>
              </w:rPr>
            </w:pPr>
            <w:r>
              <w:rPr>
                <w:rFonts w:ascii="Ebrima" w:hAnsi="Ebrima"/>
                <w:sz w:val="22"/>
                <w:szCs w:val="22"/>
              </w:rPr>
              <w:t>1.127</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09ADB72" w14:textId="494309C5" w:rsidR="004E34D6" w:rsidRPr="007A261F" w:rsidDel="004E34D6" w:rsidRDefault="004E34D6" w:rsidP="00C30C86">
            <w:pPr>
              <w:spacing w:line="276" w:lineRule="auto"/>
              <w:jc w:val="center"/>
              <w:rPr>
                <w:rFonts w:ascii="Ebrima" w:hAnsi="Ebrima"/>
                <w:sz w:val="22"/>
                <w:szCs w:val="22"/>
              </w:rPr>
            </w:pPr>
            <w:r>
              <w:rPr>
                <w:rFonts w:ascii="Ebrima" w:hAnsi="Ebrima"/>
                <w:sz w:val="22"/>
                <w:szCs w:val="22"/>
              </w:rPr>
              <w:t xml:space="preserve">Ofício de Registro de Imóveis de </w:t>
            </w:r>
            <w:r w:rsidR="00674CDE">
              <w:rPr>
                <w:rFonts w:ascii="Ebrima" w:hAnsi="Ebrima"/>
                <w:sz w:val="22"/>
                <w:szCs w:val="22"/>
              </w:rPr>
              <w:t xml:space="preserve">Jaíba </w:t>
            </w:r>
            <w:r>
              <w:rPr>
                <w:rFonts w:ascii="Ebrima" w:hAnsi="Ebrima"/>
                <w:sz w:val="22"/>
                <w:szCs w:val="22"/>
              </w:rPr>
              <w:t>/MG</w:t>
            </w:r>
          </w:p>
        </w:tc>
      </w:tr>
    </w:tbl>
    <w:p w14:paraId="6A534180" w14:textId="77777777" w:rsidR="006A738E" w:rsidRDefault="006A738E" w:rsidP="006A738E">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5739"/>
      </w:tblGrid>
      <w:tr w:rsidR="004B1A54" w:rsidRPr="00C22D21" w14:paraId="02786A92" w14:textId="77777777" w:rsidTr="004B1A54">
        <w:trPr>
          <w:trHeight w:val="199"/>
        </w:trPr>
        <w:tc>
          <w:tcPr>
            <w:tcW w:w="5000" w:type="pct"/>
            <w:gridSpan w:val="2"/>
            <w:tcBorders>
              <w:top w:val="single" w:sz="4" w:space="0" w:color="auto"/>
              <w:left w:val="single" w:sz="4" w:space="0" w:color="auto"/>
              <w:bottom w:val="single" w:sz="4" w:space="0" w:color="auto"/>
              <w:right w:val="single" w:sz="4" w:space="0" w:color="auto"/>
            </w:tcBorders>
            <w:hideMark/>
          </w:tcPr>
          <w:bookmarkEnd w:id="6"/>
          <w:p w14:paraId="2B6CA811" w14:textId="0F4734EB" w:rsidR="004B1A54" w:rsidRPr="0097206F" w:rsidRDefault="005A6809" w:rsidP="00FC350B">
            <w:pPr>
              <w:spacing w:line="276" w:lineRule="auto"/>
              <w:jc w:val="both"/>
              <w:rPr>
                <w:rFonts w:ascii="Ebrima" w:hAnsi="Ebrima" w:cs="Leelawadee"/>
                <w:sz w:val="22"/>
                <w:szCs w:val="22"/>
              </w:rPr>
            </w:pPr>
            <w:r>
              <w:rPr>
                <w:rFonts w:ascii="Ebrima" w:hAnsi="Ebrima" w:cs="Leelawadee"/>
                <w:b/>
                <w:sz w:val="22"/>
                <w:szCs w:val="22"/>
              </w:rPr>
              <w:t>8</w:t>
            </w:r>
            <w:r w:rsidR="004B1A54" w:rsidRPr="00B513EC">
              <w:rPr>
                <w:rFonts w:ascii="Ebrima" w:hAnsi="Ebrima" w:cs="Leelawadee"/>
                <w:b/>
                <w:sz w:val="22"/>
                <w:szCs w:val="22"/>
              </w:rPr>
              <w:t>. CONDIÇÕES DE EMISSÃO</w:t>
            </w:r>
          </w:p>
        </w:tc>
      </w:tr>
      <w:tr w:rsidR="006A738E" w:rsidRPr="00C22D21" w14:paraId="0DF5814A" w14:textId="77777777" w:rsidTr="00FC350B">
        <w:trPr>
          <w:trHeight w:val="199"/>
        </w:trPr>
        <w:tc>
          <w:tcPr>
            <w:tcW w:w="1929" w:type="pct"/>
            <w:tcBorders>
              <w:top w:val="single" w:sz="4" w:space="0" w:color="auto"/>
              <w:left w:val="single" w:sz="4" w:space="0" w:color="auto"/>
              <w:bottom w:val="single" w:sz="4" w:space="0" w:color="auto"/>
              <w:right w:val="single" w:sz="4" w:space="0" w:color="auto"/>
            </w:tcBorders>
            <w:hideMark/>
          </w:tcPr>
          <w:p w14:paraId="609D2713" w14:textId="77777777" w:rsidR="006A738E" w:rsidRPr="00C22D21" w:rsidRDefault="006A738E" w:rsidP="00FC350B">
            <w:pPr>
              <w:spacing w:line="276" w:lineRule="auto"/>
              <w:jc w:val="both"/>
              <w:rPr>
                <w:rFonts w:ascii="Ebrima" w:hAnsi="Ebrima" w:cs="Leelawadee"/>
                <w:bCs/>
                <w:sz w:val="22"/>
                <w:szCs w:val="22"/>
              </w:rPr>
            </w:pPr>
            <w:r w:rsidRPr="00C22D21">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3E102F5B" w14:textId="038E1D2B" w:rsidR="006A738E" w:rsidRPr="00F4231C" w:rsidRDefault="006A738E">
            <w:pPr>
              <w:spacing w:line="276" w:lineRule="auto"/>
              <w:jc w:val="both"/>
              <w:rPr>
                <w:rFonts w:ascii="Ebrima" w:hAnsi="Ebrima"/>
                <w:sz w:val="22"/>
                <w:szCs w:val="22"/>
              </w:rPr>
            </w:pPr>
            <w:del w:id="20" w:author="Autor" w:date="2021-09-14T21:00:00Z">
              <w:r w:rsidRPr="00F4231C">
                <w:rPr>
                  <w:rFonts w:ascii="Ebrima" w:hAnsi="Ebrima"/>
                  <w:sz w:val="22"/>
                  <w:szCs w:val="22"/>
                </w:rPr>
                <w:delText xml:space="preserve"> </w:delText>
              </w:r>
              <w:r w:rsidR="003B4292">
                <w:rPr>
                  <w:rFonts w:ascii="Ebrima" w:hAnsi="Ebrima"/>
                  <w:sz w:val="22"/>
                  <w:szCs w:val="22"/>
                </w:rPr>
                <w:delText>[</w:delText>
              </w:r>
              <w:r w:rsidR="003B4292" w:rsidRPr="00C74C53">
                <w:rPr>
                  <w:rFonts w:ascii="Ebrima" w:hAnsi="Ebrima"/>
                  <w:sz w:val="22"/>
                  <w:szCs w:val="22"/>
                  <w:highlight w:val="yellow"/>
                </w:rPr>
                <w:delText>--]</w:delText>
              </w:r>
              <w:r w:rsidR="003B4292">
                <w:rPr>
                  <w:rFonts w:ascii="Ebrima" w:hAnsi="Ebrima"/>
                  <w:sz w:val="22"/>
                  <w:szCs w:val="22"/>
                </w:rPr>
                <w:delText xml:space="preserve"> dias</w:delText>
              </w:r>
            </w:del>
            <w:ins w:id="21" w:author="Autor" w:date="2021-09-14T21:00:00Z">
              <w:r w:rsidR="00D34A73">
                <w:rPr>
                  <w:rFonts w:ascii="Ebrima" w:hAnsi="Ebrima"/>
                  <w:sz w:val="22"/>
                  <w:szCs w:val="22"/>
                </w:rPr>
                <w:t xml:space="preserve">92 (noventa e dois meses) </w:t>
              </w:r>
              <w:r w:rsidRPr="00F4231C">
                <w:rPr>
                  <w:rFonts w:ascii="Ebrima" w:hAnsi="Ebrima"/>
                  <w:sz w:val="22"/>
                  <w:szCs w:val="22"/>
                </w:rPr>
                <w:t xml:space="preserve"> </w:t>
              </w:r>
              <w:r w:rsidR="003B4292">
                <w:rPr>
                  <w:rFonts w:ascii="Ebrima" w:hAnsi="Ebrima"/>
                  <w:sz w:val="22"/>
                  <w:szCs w:val="22"/>
                </w:rPr>
                <w:t>[</w:t>
              </w:r>
              <w:r w:rsidR="003B4292" w:rsidRPr="00C74C53">
                <w:rPr>
                  <w:rFonts w:ascii="Ebrima" w:hAnsi="Ebrima"/>
                  <w:sz w:val="22"/>
                  <w:szCs w:val="22"/>
                  <w:highlight w:val="yellow"/>
                </w:rPr>
                <w:t>--]</w:t>
              </w:r>
              <w:r w:rsidR="003B4292">
                <w:rPr>
                  <w:rFonts w:ascii="Ebrima" w:hAnsi="Ebrima"/>
                  <w:sz w:val="22"/>
                  <w:szCs w:val="22"/>
                </w:rPr>
                <w:t xml:space="preserve"> </w:t>
              </w:r>
            </w:ins>
            <w:r w:rsidR="003B4292">
              <w:rPr>
                <w:rFonts w:ascii="Ebrima" w:hAnsi="Ebrima"/>
                <w:sz w:val="22"/>
                <w:szCs w:val="22"/>
              </w:rPr>
              <w:t>,</w:t>
            </w:r>
            <w:r w:rsidRPr="00F4231C">
              <w:rPr>
                <w:rFonts w:ascii="Ebrima" w:hAnsi="Ebrima"/>
                <w:sz w:val="22"/>
                <w:szCs w:val="22"/>
              </w:rPr>
              <w:t xml:space="preserve"> contados da Data de Emissão</w:t>
            </w:r>
            <w:del w:id="22" w:author="Autor" w:date="2021-09-14T21:00:00Z">
              <w:r w:rsidRPr="00F4231C">
                <w:rPr>
                  <w:rFonts w:ascii="Ebrima" w:hAnsi="Ebrima"/>
                  <w:sz w:val="22"/>
                  <w:szCs w:val="22"/>
                </w:rPr>
                <w:delText>.</w:delText>
              </w:r>
              <w:r w:rsidR="00BF03EB">
                <w:rPr>
                  <w:rFonts w:ascii="Ebrima" w:hAnsi="Ebrima"/>
                  <w:sz w:val="22"/>
                  <w:szCs w:val="22"/>
                </w:rPr>
                <w:delText>[</w:delText>
              </w:r>
              <w:r w:rsidR="00BF03EB" w:rsidRPr="00C74C53">
                <w:rPr>
                  <w:rFonts w:ascii="Ebrima" w:hAnsi="Ebrima"/>
                  <w:b/>
                  <w:bCs/>
                  <w:i/>
                  <w:iCs/>
                  <w:sz w:val="22"/>
                  <w:szCs w:val="22"/>
                  <w:highlight w:val="yellow"/>
                </w:rPr>
                <w:delText>Base, favor informar</w:delText>
              </w:r>
              <w:r w:rsidR="00BF03EB">
                <w:rPr>
                  <w:rFonts w:ascii="Ebrima" w:hAnsi="Ebrima"/>
                  <w:sz w:val="22"/>
                  <w:szCs w:val="22"/>
                </w:rPr>
                <w:delText>]</w:delText>
              </w:r>
            </w:del>
            <w:ins w:id="23" w:author="Autor" w:date="2021-09-14T21:00:00Z">
              <w:r w:rsidRPr="00F4231C">
                <w:rPr>
                  <w:rFonts w:ascii="Ebrima" w:hAnsi="Ebrima"/>
                  <w:sz w:val="22"/>
                  <w:szCs w:val="22"/>
                </w:rPr>
                <w:t>.</w:t>
              </w:r>
            </w:ins>
          </w:p>
        </w:tc>
      </w:tr>
      <w:tr w:rsidR="006A738E" w:rsidRPr="00C22D21" w14:paraId="45F04698" w14:textId="77777777" w:rsidTr="00FC350B">
        <w:trPr>
          <w:trHeight w:val="199"/>
        </w:trPr>
        <w:tc>
          <w:tcPr>
            <w:tcW w:w="1929" w:type="pct"/>
            <w:tcBorders>
              <w:top w:val="single" w:sz="4" w:space="0" w:color="auto"/>
              <w:left w:val="single" w:sz="4" w:space="0" w:color="auto"/>
              <w:bottom w:val="single" w:sz="4" w:space="0" w:color="auto"/>
              <w:right w:val="single" w:sz="4" w:space="0" w:color="auto"/>
            </w:tcBorders>
            <w:hideMark/>
          </w:tcPr>
          <w:p w14:paraId="1E6DB573" w14:textId="28E3D1A9" w:rsidR="006A738E" w:rsidRPr="00C22D21" w:rsidRDefault="006A738E" w:rsidP="00FC350B">
            <w:pPr>
              <w:spacing w:line="276" w:lineRule="auto"/>
              <w:jc w:val="both"/>
              <w:rPr>
                <w:rFonts w:ascii="Ebrima" w:hAnsi="Ebrima" w:cs="Leelawadee"/>
                <w:bCs/>
                <w:sz w:val="22"/>
                <w:szCs w:val="22"/>
              </w:rPr>
            </w:pPr>
            <w:r w:rsidRPr="00C22D21">
              <w:rPr>
                <w:rFonts w:ascii="Ebrima" w:hAnsi="Ebrima" w:cs="Leelawadee"/>
                <w:bCs/>
                <w:sz w:val="22"/>
                <w:szCs w:val="22"/>
              </w:rPr>
              <w:t xml:space="preserve">Valor </w:t>
            </w:r>
            <w:r w:rsidR="00FB246A">
              <w:rPr>
                <w:rFonts w:ascii="Ebrima" w:hAnsi="Ebrima" w:cs="Leelawadee"/>
                <w:bCs/>
                <w:sz w:val="22"/>
                <w:szCs w:val="22"/>
              </w:rPr>
              <w:t>dos aluguéis mensais</w:t>
            </w:r>
          </w:p>
        </w:tc>
        <w:tc>
          <w:tcPr>
            <w:tcW w:w="3071" w:type="pct"/>
            <w:tcBorders>
              <w:top w:val="single" w:sz="4" w:space="0" w:color="auto"/>
              <w:left w:val="single" w:sz="4" w:space="0" w:color="auto"/>
              <w:bottom w:val="single" w:sz="4" w:space="0" w:color="auto"/>
              <w:right w:val="single" w:sz="4" w:space="0" w:color="auto"/>
            </w:tcBorders>
            <w:hideMark/>
          </w:tcPr>
          <w:p w14:paraId="53D5A38D" w14:textId="0F4552F3" w:rsidR="006A738E" w:rsidRPr="00F4231C" w:rsidRDefault="004E34D6">
            <w:pPr>
              <w:spacing w:line="276" w:lineRule="auto"/>
              <w:jc w:val="both"/>
              <w:rPr>
                <w:rFonts w:ascii="Ebrima" w:hAnsi="Ebrima"/>
                <w:sz w:val="22"/>
                <w:szCs w:val="22"/>
              </w:rPr>
            </w:pPr>
            <w:r w:rsidRPr="00F4231C">
              <w:rPr>
                <w:rFonts w:ascii="Ebrima" w:hAnsi="Ebrima"/>
                <w:sz w:val="22"/>
                <w:szCs w:val="22"/>
              </w:rPr>
              <w:t>Aluguel mensal no valor de R$ 456.315,26 (quatrocentos e cinquenta e seis mil, trezentos e quinze</w:t>
            </w:r>
            <w:r w:rsidR="008D4C89">
              <w:rPr>
                <w:rFonts w:ascii="Ebrima" w:hAnsi="Ebrima"/>
                <w:sz w:val="22"/>
                <w:szCs w:val="22"/>
              </w:rPr>
              <w:t xml:space="preserve"> </w:t>
            </w:r>
            <w:r w:rsidRPr="00F4231C">
              <w:rPr>
                <w:rFonts w:ascii="Ebrima" w:hAnsi="Ebrima"/>
                <w:sz w:val="22"/>
                <w:szCs w:val="22"/>
              </w:rPr>
              <w:t>reais e vinte e seis centavos)</w:t>
            </w:r>
            <w:r w:rsidR="008D4C89">
              <w:rPr>
                <w:rFonts w:ascii="Ebrima" w:hAnsi="Ebrima"/>
                <w:sz w:val="22"/>
                <w:szCs w:val="22"/>
              </w:rPr>
              <w:t xml:space="preserve">, </w:t>
            </w:r>
            <w:commentRangeStart w:id="24"/>
            <w:r w:rsidR="008D4C89" w:rsidRPr="00F4231C">
              <w:rPr>
                <w:rFonts w:ascii="Ebrima" w:hAnsi="Ebrima"/>
                <w:sz w:val="22"/>
                <w:szCs w:val="22"/>
              </w:rPr>
              <w:t xml:space="preserve">devidos a partir da data </w:t>
            </w:r>
            <w:r w:rsidR="00D34A73">
              <w:rPr>
                <w:rFonts w:ascii="Ebrima" w:hAnsi="Ebrima"/>
                <w:sz w:val="22"/>
                <w:szCs w:val="22"/>
              </w:rPr>
              <w:t xml:space="preserve">de </w:t>
            </w:r>
            <w:r w:rsidR="008D4C89" w:rsidRPr="00F4231C">
              <w:rPr>
                <w:rFonts w:ascii="Ebrima" w:hAnsi="Ebrima"/>
                <w:sz w:val="22"/>
                <w:szCs w:val="22"/>
              </w:rPr>
              <w:t>início da operação dos Projetos ou outubro de 2022, o que ocorrer primeiro</w:t>
            </w:r>
            <w:r w:rsidRPr="00F4231C">
              <w:rPr>
                <w:rFonts w:ascii="Ebrima" w:hAnsi="Ebrima"/>
                <w:sz w:val="22"/>
                <w:szCs w:val="22"/>
              </w:rPr>
              <w:t>.</w:t>
            </w:r>
            <w:commentRangeEnd w:id="24"/>
            <w:r w:rsidR="00EF47C5">
              <w:rPr>
                <w:rStyle w:val="Refdecomentrio"/>
              </w:rPr>
              <w:commentReference w:id="24"/>
            </w:r>
          </w:p>
        </w:tc>
      </w:tr>
      <w:tr w:rsidR="00380932" w:rsidRPr="00C22D21" w14:paraId="62F0BA16" w14:textId="77777777" w:rsidTr="00C81DAB">
        <w:trPr>
          <w:trHeight w:val="199"/>
        </w:trPr>
        <w:tc>
          <w:tcPr>
            <w:tcW w:w="1929" w:type="pct"/>
            <w:tcBorders>
              <w:top w:val="single" w:sz="4" w:space="0" w:color="auto"/>
              <w:left w:val="single" w:sz="4" w:space="0" w:color="auto"/>
              <w:bottom w:val="single" w:sz="4" w:space="0" w:color="auto"/>
              <w:right w:val="single" w:sz="4" w:space="0" w:color="auto"/>
            </w:tcBorders>
            <w:hideMark/>
          </w:tcPr>
          <w:p w14:paraId="32B382BC" w14:textId="77777777" w:rsidR="00380932" w:rsidRPr="00C22D21" w:rsidRDefault="00380932" w:rsidP="00C81DAB">
            <w:pPr>
              <w:spacing w:line="276" w:lineRule="auto"/>
              <w:jc w:val="both"/>
              <w:rPr>
                <w:rFonts w:ascii="Ebrima" w:hAnsi="Ebrima" w:cs="Leelawadee"/>
                <w:bCs/>
                <w:sz w:val="22"/>
                <w:szCs w:val="22"/>
              </w:rPr>
            </w:pPr>
            <w:r w:rsidRPr="00C22D21">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2BAB3A85" w14:textId="718BE3EE" w:rsidR="00380932" w:rsidRPr="00F4231C" w:rsidRDefault="00380932">
            <w:pPr>
              <w:spacing w:line="276" w:lineRule="auto"/>
              <w:jc w:val="both"/>
              <w:rPr>
                <w:rFonts w:ascii="Ebrima" w:hAnsi="Ebrima"/>
                <w:sz w:val="22"/>
                <w:szCs w:val="22"/>
              </w:rPr>
            </w:pPr>
            <w:r w:rsidRPr="00F4231C">
              <w:rPr>
                <w:rFonts w:ascii="Ebrima" w:hAnsi="Ebrima"/>
                <w:sz w:val="22"/>
                <w:szCs w:val="22"/>
              </w:rPr>
              <w:t xml:space="preserve">Mensal, </w:t>
            </w:r>
            <w:r w:rsidRPr="00A6329A">
              <w:rPr>
                <w:rFonts w:ascii="Ebrima" w:hAnsi="Ebrima"/>
                <w:sz w:val="22"/>
                <w:szCs w:val="22"/>
                <w:highlight w:val="yellow"/>
              </w:rPr>
              <w:t xml:space="preserve">até o 10º (décimo) dia </w:t>
            </w:r>
            <w:r w:rsidRPr="00F4231C">
              <w:rPr>
                <w:rFonts w:ascii="Ebrima" w:hAnsi="Ebrima"/>
                <w:sz w:val="22"/>
                <w:szCs w:val="22"/>
              </w:rPr>
              <w:t>do mês subsequente ao vencido</w:t>
            </w:r>
            <w:r w:rsidRPr="00A6329A">
              <w:rPr>
                <w:rFonts w:ascii="Ebrima" w:hAnsi="Ebrima"/>
                <w:b/>
                <w:bCs/>
                <w:i/>
                <w:iCs/>
                <w:sz w:val="22"/>
                <w:szCs w:val="22"/>
              </w:rPr>
              <w:t>.</w:t>
            </w:r>
            <w:r w:rsidR="005A6809" w:rsidRPr="00A6329A">
              <w:rPr>
                <w:rFonts w:ascii="Ebrima" w:hAnsi="Ebrima"/>
                <w:b/>
                <w:bCs/>
                <w:i/>
                <w:iCs/>
                <w:sz w:val="22"/>
                <w:szCs w:val="22"/>
              </w:rPr>
              <w:t xml:space="preserve"> </w:t>
            </w:r>
            <w:del w:id="25" w:author="Autor" w:date="2021-09-14T21:00:00Z">
              <w:r w:rsidR="005A6809" w:rsidRPr="00A6329A">
                <w:rPr>
                  <w:rFonts w:ascii="Ebrima" w:hAnsi="Ebrima"/>
                  <w:b/>
                  <w:bCs/>
                  <w:i/>
                  <w:iCs/>
                  <w:sz w:val="22"/>
                  <w:szCs w:val="22"/>
                  <w:highlight w:val="yellow"/>
                </w:rPr>
                <w:delText>[Pendente de confirmação pela Base]</w:delText>
              </w:r>
            </w:del>
            <w:ins w:id="26" w:author="Autor" w:date="2021-09-14T21:00:00Z">
              <w:r w:rsidR="005A6809" w:rsidRPr="00A6329A">
                <w:rPr>
                  <w:rFonts w:ascii="Ebrima" w:hAnsi="Ebrima"/>
                  <w:b/>
                  <w:bCs/>
                  <w:i/>
                  <w:iCs/>
                  <w:sz w:val="22"/>
                  <w:szCs w:val="22"/>
                  <w:highlight w:val="yellow"/>
                </w:rPr>
                <w:t>[]</w:t>
              </w:r>
            </w:ins>
          </w:p>
        </w:tc>
      </w:tr>
      <w:tr w:rsidR="006A738E" w:rsidRPr="00C22D21" w14:paraId="3FB820DE" w14:textId="77777777" w:rsidTr="00FC350B">
        <w:trPr>
          <w:trHeight w:val="199"/>
        </w:trPr>
        <w:tc>
          <w:tcPr>
            <w:tcW w:w="1929" w:type="pct"/>
            <w:tcBorders>
              <w:top w:val="single" w:sz="4" w:space="0" w:color="auto"/>
              <w:left w:val="single" w:sz="4" w:space="0" w:color="auto"/>
              <w:bottom w:val="single" w:sz="4" w:space="0" w:color="auto"/>
              <w:right w:val="single" w:sz="4" w:space="0" w:color="auto"/>
            </w:tcBorders>
            <w:hideMark/>
          </w:tcPr>
          <w:p w14:paraId="2DD0FE0D" w14:textId="34DE3B01" w:rsidR="006A738E" w:rsidRPr="00C22D21" w:rsidRDefault="008D4C89" w:rsidP="00FC350B">
            <w:pPr>
              <w:spacing w:line="276" w:lineRule="auto"/>
              <w:jc w:val="both"/>
              <w:rPr>
                <w:rFonts w:ascii="Ebrima" w:hAnsi="Ebrima" w:cs="Leelawadee"/>
                <w:bCs/>
                <w:sz w:val="22"/>
                <w:szCs w:val="22"/>
              </w:rPr>
            </w:pPr>
            <w:r>
              <w:rPr>
                <w:rFonts w:ascii="Ebrima" w:hAnsi="Ebrima" w:cs="Leelawadee"/>
                <w:bCs/>
                <w:sz w:val="22"/>
                <w:szCs w:val="22"/>
              </w:rPr>
              <w:t>Atualização Monetária</w:t>
            </w:r>
          </w:p>
        </w:tc>
        <w:tc>
          <w:tcPr>
            <w:tcW w:w="3071" w:type="pct"/>
            <w:tcBorders>
              <w:top w:val="single" w:sz="4" w:space="0" w:color="auto"/>
              <w:left w:val="single" w:sz="4" w:space="0" w:color="auto"/>
              <w:bottom w:val="single" w:sz="4" w:space="0" w:color="auto"/>
              <w:right w:val="single" w:sz="4" w:space="0" w:color="auto"/>
            </w:tcBorders>
            <w:hideMark/>
          </w:tcPr>
          <w:p w14:paraId="65D88D78" w14:textId="32078594" w:rsidR="006A738E" w:rsidRPr="00F4231C" w:rsidRDefault="008D4C89">
            <w:pPr>
              <w:spacing w:line="276" w:lineRule="auto"/>
              <w:jc w:val="both"/>
              <w:rPr>
                <w:rFonts w:ascii="Ebrima" w:hAnsi="Ebrima"/>
                <w:sz w:val="22"/>
                <w:szCs w:val="22"/>
              </w:rPr>
            </w:pPr>
            <w:r w:rsidRPr="00F4231C">
              <w:rPr>
                <w:rFonts w:ascii="Ebrima" w:hAnsi="Ebrima" w:cs="Arial"/>
                <w:sz w:val="22"/>
                <w:szCs w:val="22"/>
              </w:rPr>
              <w:t xml:space="preserve">O aluguel mensal será reajustado anualmente pela variação acumulada nos últimos 12 (doze) meses do Índice de Preços ao Consumidor - IPCA, ou na hipótese de sua extinção pelo índice que vier a substituí-lo, tendo como data base para início do cálculo do reajuste a data de </w:t>
            </w:r>
            <w:commentRangeStart w:id="27"/>
            <w:r w:rsidRPr="00F4231C">
              <w:rPr>
                <w:rFonts w:ascii="Ebrima" w:hAnsi="Ebrima" w:cs="Arial"/>
                <w:sz w:val="22"/>
                <w:szCs w:val="22"/>
                <w:highlight w:val="yellow"/>
              </w:rPr>
              <w:t>31 de março de 2020</w:t>
            </w:r>
            <w:r w:rsidRPr="00F4231C">
              <w:rPr>
                <w:rFonts w:ascii="Ebrima" w:hAnsi="Ebrima" w:cs="Arial"/>
                <w:sz w:val="22"/>
                <w:szCs w:val="22"/>
              </w:rPr>
              <w:t>.</w:t>
            </w:r>
            <w:commentRangeEnd w:id="27"/>
            <w:r w:rsidR="00FD0A53">
              <w:rPr>
                <w:rStyle w:val="Refdecomentrio"/>
              </w:rPr>
              <w:commentReference w:id="27"/>
            </w:r>
          </w:p>
        </w:tc>
      </w:tr>
      <w:tr w:rsidR="008D4C89" w:rsidRPr="00C22D21" w14:paraId="3D8D94B8" w14:textId="77777777" w:rsidTr="00FC350B">
        <w:trPr>
          <w:trHeight w:val="199"/>
        </w:trPr>
        <w:tc>
          <w:tcPr>
            <w:tcW w:w="1929" w:type="pct"/>
            <w:tcBorders>
              <w:top w:val="single" w:sz="4" w:space="0" w:color="auto"/>
              <w:left w:val="single" w:sz="4" w:space="0" w:color="auto"/>
              <w:bottom w:val="single" w:sz="4" w:space="0" w:color="auto"/>
              <w:right w:val="single" w:sz="4" w:space="0" w:color="auto"/>
            </w:tcBorders>
          </w:tcPr>
          <w:p w14:paraId="5BE62990" w14:textId="3A193AC0" w:rsidR="008D4C89" w:rsidRPr="00C22D21" w:rsidRDefault="008D4C89" w:rsidP="00FC350B">
            <w:pPr>
              <w:spacing w:line="276" w:lineRule="auto"/>
              <w:jc w:val="both"/>
              <w:rPr>
                <w:rFonts w:ascii="Ebrima" w:hAnsi="Ebrima" w:cs="Leelawadee"/>
                <w:bCs/>
                <w:sz w:val="22"/>
                <w:szCs w:val="22"/>
              </w:rPr>
            </w:pPr>
            <w:r>
              <w:rPr>
                <w:rFonts w:ascii="Ebrima" w:hAnsi="Ebrima" w:cs="Leelawadee"/>
                <w:bCs/>
                <w:sz w:val="22"/>
                <w:szCs w:val="22"/>
              </w:rPr>
              <w:t>Juros remuneratórios</w:t>
            </w:r>
          </w:p>
        </w:tc>
        <w:tc>
          <w:tcPr>
            <w:tcW w:w="3071" w:type="pct"/>
            <w:tcBorders>
              <w:top w:val="single" w:sz="4" w:space="0" w:color="auto"/>
              <w:left w:val="single" w:sz="4" w:space="0" w:color="auto"/>
              <w:bottom w:val="single" w:sz="4" w:space="0" w:color="auto"/>
              <w:right w:val="single" w:sz="4" w:space="0" w:color="auto"/>
            </w:tcBorders>
          </w:tcPr>
          <w:p w14:paraId="27D550E8" w14:textId="1C97CCCB" w:rsidR="008D4C89" w:rsidRDefault="008D4C89" w:rsidP="009112F6">
            <w:pPr>
              <w:spacing w:line="276" w:lineRule="auto"/>
              <w:jc w:val="both"/>
              <w:rPr>
                <w:rFonts w:ascii="Ebrima" w:hAnsi="Ebrima" w:cs="Leelawadee"/>
                <w:sz w:val="22"/>
                <w:szCs w:val="22"/>
              </w:rPr>
            </w:pPr>
            <w:commentRangeStart w:id="28"/>
            <w:r w:rsidRPr="00A6329A">
              <w:rPr>
                <w:rFonts w:ascii="Ebrima" w:hAnsi="Ebrima" w:cs="Leelawadee"/>
                <w:sz w:val="22"/>
                <w:szCs w:val="22"/>
                <w:highlight w:val="yellow"/>
              </w:rPr>
              <w:t>Não se aplica.</w:t>
            </w:r>
            <w:commentRangeEnd w:id="28"/>
            <w:r w:rsidR="00936593">
              <w:rPr>
                <w:rStyle w:val="Refdecomentrio"/>
              </w:rPr>
              <w:commentReference w:id="28"/>
            </w:r>
          </w:p>
        </w:tc>
      </w:tr>
      <w:tr w:rsidR="006A738E" w:rsidRPr="00C22D21" w14:paraId="7F55B517" w14:textId="77777777" w:rsidTr="00FC350B">
        <w:trPr>
          <w:trHeight w:val="199"/>
        </w:trPr>
        <w:tc>
          <w:tcPr>
            <w:tcW w:w="1929" w:type="pct"/>
            <w:tcBorders>
              <w:top w:val="single" w:sz="4" w:space="0" w:color="auto"/>
              <w:left w:val="single" w:sz="4" w:space="0" w:color="auto"/>
              <w:bottom w:val="single" w:sz="4" w:space="0" w:color="auto"/>
              <w:right w:val="single" w:sz="4" w:space="0" w:color="auto"/>
            </w:tcBorders>
            <w:hideMark/>
          </w:tcPr>
          <w:p w14:paraId="15D1AA2F" w14:textId="77777777" w:rsidR="006A738E" w:rsidRPr="00C22D21" w:rsidRDefault="006A738E" w:rsidP="00FC350B">
            <w:pPr>
              <w:spacing w:line="276" w:lineRule="auto"/>
              <w:jc w:val="both"/>
              <w:rPr>
                <w:rFonts w:ascii="Ebrima" w:hAnsi="Ebrima" w:cs="Leelawadee"/>
                <w:bCs/>
                <w:sz w:val="22"/>
                <w:szCs w:val="22"/>
              </w:rPr>
            </w:pPr>
            <w:r w:rsidRPr="00C22D21">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24DE4DA7" w14:textId="42D96FE6" w:rsidR="006A738E" w:rsidRPr="0097206F" w:rsidRDefault="00BE38B1">
            <w:pPr>
              <w:spacing w:line="276" w:lineRule="auto"/>
              <w:jc w:val="both"/>
              <w:rPr>
                <w:rFonts w:ascii="Ebrima" w:hAnsi="Ebrima" w:cs="Leelawadee"/>
                <w:sz w:val="22"/>
                <w:szCs w:val="22"/>
              </w:rPr>
            </w:pPr>
            <w:del w:id="29" w:author="Autor" w:date="2021-09-14T21:00:00Z">
              <w:r>
                <w:rPr>
                  <w:rFonts w:ascii="Ebrima" w:hAnsi="Ebrima" w:cs="Leelawadee"/>
                  <w:sz w:val="22"/>
                  <w:szCs w:val="22"/>
                </w:rPr>
                <w:delText>[</w:delText>
              </w:r>
              <w:r w:rsidRPr="00B513EC">
                <w:rPr>
                  <w:rFonts w:ascii="Ebrima" w:hAnsi="Ebrima" w:cs="Leelawadee"/>
                  <w:sz w:val="22"/>
                  <w:szCs w:val="22"/>
                  <w:highlight w:val="yellow"/>
                </w:rPr>
                <w:sym w:font="Symbol" w:char="F0B7"/>
              </w:r>
              <w:r>
                <w:rPr>
                  <w:rFonts w:ascii="Ebrima" w:hAnsi="Ebrima" w:cs="Leelawadee"/>
                  <w:sz w:val="22"/>
                  <w:szCs w:val="22"/>
                </w:rPr>
                <w:delText>]</w:delText>
              </w:r>
            </w:del>
            <w:ins w:id="30" w:author="Autor" w:date="2021-09-14T21:00:00Z">
              <w:r w:rsidR="00936593">
                <w:rPr>
                  <w:rFonts w:ascii="Ebrima" w:hAnsi="Ebrima"/>
                  <w:color w:val="000000"/>
                  <w:sz w:val="22"/>
                  <w:szCs w:val="22"/>
                </w:rPr>
                <w:t>22</w:t>
              </w:r>
            </w:ins>
            <w:r w:rsidR="00936593">
              <w:rPr>
                <w:rFonts w:ascii="Ebrima" w:hAnsi="Ebrima"/>
                <w:color w:val="000000"/>
                <w:sz w:val="22"/>
                <w:rPrChange w:id="31" w:author="Autor" w:date="2021-09-14T21:00:00Z">
                  <w:rPr>
                    <w:rFonts w:ascii="Ebrima" w:hAnsi="Ebrima"/>
                    <w:sz w:val="22"/>
                  </w:rPr>
                </w:rPrChange>
              </w:rPr>
              <w:t xml:space="preserve"> de </w:t>
            </w:r>
            <w:del w:id="32" w:author="Autor" w:date="2021-09-14T21:00:00Z">
              <w:r>
                <w:rPr>
                  <w:rFonts w:ascii="Ebrima" w:hAnsi="Ebrima" w:cs="Leelawadee"/>
                  <w:sz w:val="22"/>
                  <w:szCs w:val="22"/>
                </w:rPr>
                <w:delText>[</w:delText>
              </w:r>
              <w:r w:rsidRPr="00B513EC">
                <w:rPr>
                  <w:rFonts w:ascii="Ebrima" w:hAnsi="Ebrima" w:cs="Leelawadee"/>
                  <w:sz w:val="22"/>
                  <w:szCs w:val="22"/>
                  <w:highlight w:val="yellow"/>
                </w:rPr>
                <w:sym w:font="Symbol" w:char="F0B7"/>
              </w:r>
              <w:r>
                <w:rPr>
                  <w:rFonts w:ascii="Ebrima" w:hAnsi="Ebrima" w:cs="Leelawadee"/>
                  <w:sz w:val="22"/>
                  <w:szCs w:val="22"/>
                </w:rPr>
                <w:delText>]</w:delText>
              </w:r>
            </w:del>
            <w:ins w:id="33" w:author="Autor" w:date="2021-09-14T21:00:00Z">
              <w:r w:rsidR="00936593">
                <w:rPr>
                  <w:rFonts w:ascii="Ebrima" w:hAnsi="Ebrima"/>
                  <w:color w:val="000000"/>
                  <w:sz w:val="22"/>
                  <w:szCs w:val="22"/>
                </w:rPr>
                <w:t>maio</w:t>
              </w:r>
            </w:ins>
            <w:r w:rsidR="00936593">
              <w:rPr>
                <w:rFonts w:ascii="Ebrima" w:hAnsi="Ebrima"/>
                <w:color w:val="000000"/>
                <w:sz w:val="22"/>
                <w:rPrChange w:id="34" w:author="Autor" w:date="2021-09-14T21:00:00Z">
                  <w:rPr>
                    <w:rFonts w:ascii="Ebrima" w:hAnsi="Ebrima"/>
                    <w:sz w:val="22"/>
                  </w:rPr>
                </w:rPrChange>
              </w:rPr>
              <w:t xml:space="preserve"> de </w:t>
            </w:r>
            <w:del w:id="35" w:author="Autor" w:date="2021-09-14T21:00:00Z">
              <w:r w:rsidR="008D4C89">
                <w:rPr>
                  <w:rFonts w:ascii="Ebrima" w:hAnsi="Ebrima" w:cs="Leelawadee"/>
                  <w:sz w:val="22"/>
                  <w:szCs w:val="22"/>
                </w:rPr>
                <w:delText>2028</w:delText>
              </w:r>
              <w:r w:rsidR="006A738E" w:rsidRPr="00C22D21">
                <w:rPr>
                  <w:rFonts w:ascii="Ebrima" w:hAnsi="Ebrima" w:cs="Leelawadee"/>
                  <w:sz w:val="22"/>
                  <w:szCs w:val="22"/>
                </w:rPr>
                <w:delText>.</w:delText>
              </w:r>
              <w:r w:rsidR="00BF03EB">
                <w:rPr>
                  <w:rFonts w:ascii="Ebrima" w:hAnsi="Ebrima"/>
                  <w:sz w:val="22"/>
                  <w:szCs w:val="22"/>
                </w:rPr>
                <w:delText xml:space="preserve"> [</w:delText>
              </w:r>
              <w:r w:rsidR="00BF03EB" w:rsidRPr="00DD3552">
                <w:rPr>
                  <w:rFonts w:ascii="Ebrima" w:hAnsi="Ebrima"/>
                  <w:b/>
                  <w:bCs/>
                  <w:i/>
                  <w:iCs/>
                  <w:sz w:val="22"/>
                  <w:szCs w:val="22"/>
                  <w:highlight w:val="yellow"/>
                </w:rPr>
                <w:delText>Base, favor informar</w:delText>
              </w:r>
              <w:r w:rsidR="00BF03EB">
                <w:rPr>
                  <w:rFonts w:ascii="Ebrima" w:hAnsi="Ebrima"/>
                  <w:sz w:val="22"/>
                  <w:szCs w:val="22"/>
                </w:rPr>
                <w:delText>]</w:delText>
              </w:r>
            </w:del>
            <w:ins w:id="36" w:author="Autor" w:date="2021-09-14T21:00:00Z">
              <w:r w:rsidR="00936593">
                <w:rPr>
                  <w:rFonts w:ascii="Ebrima" w:hAnsi="Ebrima"/>
                  <w:color w:val="000000"/>
                  <w:sz w:val="22"/>
                  <w:szCs w:val="22"/>
                </w:rPr>
                <w:t xml:space="preserve">2029 </w:t>
              </w:r>
            </w:ins>
          </w:p>
        </w:tc>
      </w:tr>
      <w:tr w:rsidR="006A738E" w:rsidRPr="00C22D21" w14:paraId="74734589" w14:textId="77777777" w:rsidTr="00FC350B">
        <w:trPr>
          <w:trHeight w:val="199"/>
        </w:trPr>
        <w:tc>
          <w:tcPr>
            <w:tcW w:w="1929" w:type="pct"/>
            <w:tcBorders>
              <w:top w:val="single" w:sz="4" w:space="0" w:color="auto"/>
              <w:left w:val="single" w:sz="4" w:space="0" w:color="auto"/>
              <w:bottom w:val="single" w:sz="4" w:space="0" w:color="auto"/>
              <w:right w:val="single" w:sz="4" w:space="0" w:color="auto"/>
            </w:tcBorders>
            <w:hideMark/>
          </w:tcPr>
          <w:p w14:paraId="31CAC5D4" w14:textId="77777777" w:rsidR="006A738E" w:rsidRPr="00C22D21" w:rsidRDefault="006A738E" w:rsidP="00FC350B">
            <w:pPr>
              <w:spacing w:line="276" w:lineRule="auto"/>
              <w:jc w:val="both"/>
              <w:rPr>
                <w:rFonts w:ascii="Ebrima" w:hAnsi="Ebrima" w:cs="Leelawadee"/>
                <w:bCs/>
                <w:sz w:val="22"/>
                <w:szCs w:val="22"/>
              </w:rPr>
            </w:pPr>
            <w:r w:rsidRPr="00C22D21">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5F6302E7" w14:textId="7B2F0A2B" w:rsidR="006A738E" w:rsidRPr="0097206F" w:rsidRDefault="006A738E" w:rsidP="00645B3E">
            <w:pPr>
              <w:spacing w:line="276" w:lineRule="auto"/>
              <w:jc w:val="both"/>
              <w:rPr>
                <w:rFonts w:ascii="Ebrima" w:hAnsi="Ebrima" w:cs="Leelawadee"/>
                <w:sz w:val="22"/>
                <w:szCs w:val="22"/>
              </w:rPr>
            </w:pPr>
            <w:r w:rsidRPr="0097206F">
              <w:rPr>
                <w:rFonts w:ascii="Ebrima" w:hAnsi="Ebrima" w:cs="Leelawadee"/>
                <w:sz w:val="22"/>
                <w:szCs w:val="22"/>
              </w:rPr>
              <w:t>Multa moratória</w:t>
            </w:r>
            <w:r w:rsidR="008D4C89">
              <w:rPr>
                <w:rFonts w:ascii="Ebrima" w:hAnsi="Ebrima" w:cs="Leelawadee"/>
                <w:sz w:val="22"/>
                <w:szCs w:val="22"/>
              </w:rPr>
              <w:t xml:space="preserve"> e</w:t>
            </w:r>
            <w:r w:rsidRPr="0097206F">
              <w:rPr>
                <w:rFonts w:ascii="Ebrima" w:hAnsi="Ebrima" w:cs="Leelawadee"/>
                <w:sz w:val="22"/>
                <w:szCs w:val="22"/>
              </w:rPr>
              <w:t xml:space="preserve"> compensatória de </w:t>
            </w:r>
            <w:r w:rsidR="008D4C89">
              <w:rPr>
                <w:rFonts w:ascii="Ebrima" w:hAnsi="Ebrima" w:cs="Leelawadee"/>
                <w:sz w:val="22"/>
                <w:szCs w:val="22"/>
              </w:rPr>
              <w:t>1</w:t>
            </w:r>
            <w:r w:rsidRPr="0097206F">
              <w:rPr>
                <w:rFonts w:ascii="Ebrima" w:hAnsi="Ebrima" w:cs="Leelawadee"/>
                <w:sz w:val="22"/>
                <w:szCs w:val="22"/>
              </w:rPr>
              <w:t>% (</w:t>
            </w:r>
            <w:r w:rsidR="008D4C89">
              <w:rPr>
                <w:rFonts w:ascii="Ebrima" w:hAnsi="Ebrima" w:cs="Leelawadee"/>
                <w:sz w:val="22"/>
                <w:szCs w:val="22"/>
              </w:rPr>
              <w:t xml:space="preserve">um </w:t>
            </w:r>
            <w:r w:rsidRPr="0097206F">
              <w:rPr>
                <w:rFonts w:ascii="Ebrima" w:hAnsi="Ebrima" w:cs="Leelawadee"/>
                <w:sz w:val="22"/>
                <w:szCs w:val="22"/>
              </w:rPr>
              <w:t>por cento) sobre o valor</w:t>
            </w:r>
            <w:r w:rsidR="00645B3E">
              <w:rPr>
                <w:rFonts w:ascii="Ebrima" w:hAnsi="Ebrima" w:cs="Leelawadee"/>
                <w:sz w:val="22"/>
                <w:szCs w:val="22"/>
              </w:rPr>
              <w:t xml:space="preserve"> </w:t>
            </w:r>
            <w:r w:rsidR="00380932">
              <w:rPr>
                <w:rFonts w:ascii="Ebrima" w:hAnsi="Ebrima" w:cs="Leelawadee"/>
                <w:sz w:val="22"/>
                <w:szCs w:val="22"/>
              </w:rPr>
              <w:t>da parcela devida em mora</w:t>
            </w:r>
            <w:r w:rsidR="00645B3E">
              <w:rPr>
                <w:rFonts w:ascii="Ebrima" w:hAnsi="Ebrima" w:cs="Leelawadee"/>
                <w:sz w:val="22"/>
                <w:szCs w:val="22"/>
              </w:rPr>
              <w:t xml:space="preserve">, </w:t>
            </w:r>
            <w:r w:rsidR="00380932" w:rsidRPr="00F4231C">
              <w:rPr>
                <w:rFonts w:ascii="Ebrima" w:hAnsi="Ebrima" w:cs="Leelawadee"/>
                <w:sz w:val="22"/>
                <w:szCs w:val="22"/>
              </w:rPr>
              <w:t>acrescida de juros de 1% ao mês e de correção monetária pela variação positiva do IPCA, ambos calculados a partir da data de vencimento da parcela em mora até a data do seu efetivo pagamento</w:t>
            </w:r>
            <w:r w:rsidR="00645B3E">
              <w:rPr>
                <w:rFonts w:ascii="Ebrima" w:hAnsi="Ebrima" w:cs="Leelawadee"/>
                <w:sz w:val="22"/>
                <w:szCs w:val="22"/>
              </w:rPr>
              <w:t>.</w:t>
            </w:r>
          </w:p>
        </w:tc>
      </w:tr>
      <w:tr w:rsidR="006A738E" w:rsidRPr="00C22D21" w14:paraId="4A22E91B" w14:textId="77777777" w:rsidTr="00FC350B">
        <w:trPr>
          <w:trHeight w:val="199"/>
        </w:trPr>
        <w:tc>
          <w:tcPr>
            <w:tcW w:w="1929" w:type="pct"/>
            <w:tcBorders>
              <w:top w:val="single" w:sz="4" w:space="0" w:color="auto"/>
              <w:left w:val="single" w:sz="4" w:space="0" w:color="auto"/>
              <w:bottom w:val="single" w:sz="4" w:space="0" w:color="auto"/>
              <w:right w:val="single" w:sz="4" w:space="0" w:color="auto"/>
            </w:tcBorders>
            <w:hideMark/>
          </w:tcPr>
          <w:p w14:paraId="087ADD0F" w14:textId="77777777" w:rsidR="006A738E" w:rsidRPr="00C22D21" w:rsidRDefault="006A738E" w:rsidP="00FC350B">
            <w:pPr>
              <w:spacing w:line="276" w:lineRule="auto"/>
              <w:jc w:val="both"/>
              <w:rPr>
                <w:rFonts w:ascii="Ebrima" w:hAnsi="Ebrima" w:cs="Leelawadee"/>
                <w:bCs/>
                <w:sz w:val="22"/>
                <w:szCs w:val="22"/>
              </w:rPr>
            </w:pPr>
            <w:r w:rsidRPr="00C22D21">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664D9A3C" w14:textId="4553ADF7" w:rsidR="006A738E" w:rsidRPr="00C22D21" w:rsidRDefault="00380932">
            <w:pPr>
              <w:spacing w:line="276" w:lineRule="auto"/>
              <w:jc w:val="both"/>
              <w:rPr>
                <w:rFonts w:ascii="Ebrima" w:hAnsi="Ebrima" w:cs="Leelawadee"/>
                <w:sz w:val="22"/>
                <w:szCs w:val="22"/>
              </w:rPr>
            </w:pPr>
            <w:r w:rsidRPr="00F4231C">
              <w:rPr>
                <w:rFonts w:ascii="Ebrima" w:hAnsi="Ebrima" w:cs="Leelawadee"/>
                <w:sz w:val="22"/>
                <w:szCs w:val="22"/>
              </w:rPr>
              <w:t xml:space="preserve">Os Créditos Imobiliários, deverão ser pagos pela Devedora diretamente à Cedente, por meio de depósito ou Transferência Eletrônica Disponível (“TED”) </w:t>
            </w:r>
            <w:r w:rsidR="001C3B84">
              <w:rPr>
                <w:rFonts w:ascii="Ebrima" w:hAnsi="Ebrima" w:cs="Leelawadee"/>
                <w:sz w:val="22"/>
                <w:szCs w:val="22"/>
              </w:rPr>
              <w:t xml:space="preserve">na </w:t>
            </w:r>
            <w:r w:rsidR="00936593">
              <w:rPr>
                <w:rFonts w:ascii="Ebrima" w:hAnsi="Ebrima" w:cs="Leelawadee"/>
                <w:sz w:val="22"/>
                <w:szCs w:val="22"/>
              </w:rPr>
              <w:t>Conta Vinculada</w:t>
            </w:r>
            <w:r w:rsidRPr="00F4231C">
              <w:rPr>
                <w:rFonts w:ascii="Ebrima" w:hAnsi="Ebrima" w:cs="Leelawadee"/>
                <w:sz w:val="22"/>
                <w:szCs w:val="22"/>
              </w:rPr>
              <w:t>.</w:t>
            </w:r>
          </w:p>
        </w:tc>
      </w:tr>
      <w:tr w:rsidR="00380932" w:rsidRPr="00C22D21" w:rsidDel="00380932" w14:paraId="17F223F8" w14:textId="77777777" w:rsidTr="00FC350B">
        <w:trPr>
          <w:trHeight w:val="199"/>
        </w:trPr>
        <w:tc>
          <w:tcPr>
            <w:tcW w:w="1929" w:type="pct"/>
            <w:tcBorders>
              <w:top w:val="single" w:sz="4" w:space="0" w:color="auto"/>
              <w:left w:val="single" w:sz="4" w:space="0" w:color="auto"/>
              <w:bottom w:val="single" w:sz="4" w:space="0" w:color="auto"/>
              <w:right w:val="single" w:sz="4" w:space="0" w:color="auto"/>
            </w:tcBorders>
          </w:tcPr>
          <w:p w14:paraId="768CB4C8" w14:textId="71A60B6A" w:rsidR="00380932" w:rsidRPr="00C22D21" w:rsidDel="00380932" w:rsidRDefault="00380932" w:rsidP="00FC350B">
            <w:pPr>
              <w:spacing w:line="276" w:lineRule="auto"/>
              <w:jc w:val="both"/>
              <w:rPr>
                <w:rFonts w:ascii="Ebrima" w:hAnsi="Ebrima" w:cs="Leelawadee"/>
                <w:bCs/>
                <w:sz w:val="22"/>
                <w:szCs w:val="22"/>
              </w:rPr>
            </w:pPr>
            <w:r>
              <w:rPr>
                <w:rFonts w:ascii="Ebrima" w:hAnsi="Ebrima" w:cs="Leelawadee"/>
                <w:bCs/>
                <w:sz w:val="22"/>
                <w:szCs w:val="22"/>
              </w:rPr>
              <w:t>Multa por denúncia da Devedora</w:t>
            </w:r>
          </w:p>
        </w:tc>
        <w:tc>
          <w:tcPr>
            <w:tcW w:w="3071" w:type="pct"/>
            <w:tcBorders>
              <w:top w:val="single" w:sz="4" w:space="0" w:color="auto"/>
              <w:left w:val="single" w:sz="4" w:space="0" w:color="auto"/>
              <w:bottom w:val="single" w:sz="4" w:space="0" w:color="auto"/>
              <w:right w:val="single" w:sz="4" w:space="0" w:color="auto"/>
            </w:tcBorders>
          </w:tcPr>
          <w:p w14:paraId="0F00420A" w14:textId="79EDDF5C" w:rsidR="00380932" w:rsidDel="00380932" w:rsidRDefault="00380932">
            <w:pPr>
              <w:spacing w:line="276" w:lineRule="auto"/>
              <w:jc w:val="both"/>
              <w:rPr>
                <w:rFonts w:ascii="Ebrima" w:hAnsi="Ebrima" w:cs="Leelawadee"/>
                <w:sz w:val="22"/>
                <w:szCs w:val="22"/>
              </w:rPr>
            </w:pPr>
            <w:r>
              <w:rPr>
                <w:rFonts w:ascii="Ebrima" w:hAnsi="Ebrima" w:cs="Leelawadee"/>
                <w:sz w:val="22"/>
                <w:szCs w:val="22"/>
              </w:rPr>
              <w:t xml:space="preserve">A </w:t>
            </w:r>
            <w:r w:rsidRPr="00F4231C">
              <w:rPr>
                <w:rFonts w:ascii="Ebrima" w:hAnsi="Ebrima" w:cs="Leelawadee"/>
                <w:bCs/>
                <w:sz w:val="22"/>
                <w:szCs w:val="22"/>
              </w:rPr>
              <w:t xml:space="preserve">Devedora, a seu exclusivo critério e a qualquer tempo, </w:t>
            </w:r>
            <w:r w:rsidR="009112F6" w:rsidRPr="00F4231C">
              <w:rPr>
                <w:rFonts w:ascii="Ebrima" w:hAnsi="Ebrima" w:cs="Leelawadee"/>
                <w:bCs/>
                <w:sz w:val="22"/>
                <w:szCs w:val="22"/>
              </w:rPr>
              <w:t xml:space="preserve">poderá </w:t>
            </w:r>
            <w:r w:rsidRPr="00F4231C">
              <w:rPr>
                <w:rFonts w:ascii="Ebrima" w:hAnsi="Ebrima" w:cs="Leelawadee"/>
                <w:bCs/>
                <w:sz w:val="22"/>
                <w:szCs w:val="22"/>
              </w:rPr>
              <w:t>encerrar o Contrato</w:t>
            </w:r>
            <w:r w:rsidR="009112F6" w:rsidRPr="00F4231C">
              <w:rPr>
                <w:rFonts w:ascii="Ebrima" w:hAnsi="Ebrima" w:cs="Leelawadee"/>
                <w:bCs/>
                <w:sz w:val="22"/>
                <w:szCs w:val="22"/>
              </w:rPr>
              <w:t xml:space="preserve"> Imobiliário</w:t>
            </w:r>
            <w:r w:rsidRPr="00F4231C">
              <w:rPr>
                <w:rFonts w:ascii="Ebrima" w:hAnsi="Ebrima" w:cs="Leelawadee"/>
                <w:bCs/>
                <w:sz w:val="22"/>
                <w:szCs w:val="22"/>
              </w:rPr>
              <w:t>, devolvendo os Imóveis</w:t>
            </w:r>
            <w:r w:rsidR="009112F6" w:rsidRPr="00F4231C">
              <w:rPr>
                <w:rFonts w:ascii="Ebrima" w:hAnsi="Ebrima" w:cs="Leelawadee"/>
                <w:bCs/>
                <w:sz w:val="22"/>
                <w:szCs w:val="22"/>
              </w:rPr>
              <w:t xml:space="preserve"> </w:t>
            </w:r>
            <w:r w:rsidRPr="00F4231C">
              <w:rPr>
                <w:rFonts w:ascii="Ebrima" w:hAnsi="Ebrima" w:cs="Leelawadee"/>
                <w:bCs/>
                <w:sz w:val="22"/>
                <w:szCs w:val="22"/>
              </w:rPr>
              <w:t>antes de findo o prazo de vigência contratual, mediante o pagamento de multa</w:t>
            </w:r>
            <w:r w:rsidR="009112F6" w:rsidRPr="00F4231C">
              <w:rPr>
                <w:rFonts w:ascii="Ebrima" w:hAnsi="Ebrima" w:cs="Leelawadee"/>
                <w:bCs/>
                <w:sz w:val="22"/>
                <w:szCs w:val="22"/>
              </w:rPr>
              <w:t xml:space="preserve"> </w:t>
            </w:r>
            <w:r w:rsidRPr="00F4231C">
              <w:rPr>
                <w:rFonts w:ascii="Ebrima" w:hAnsi="Ebrima" w:cs="Leelawadee"/>
                <w:bCs/>
                <w:sz w:val="22"/>
                <w:szCs w:val="22"/>
              </w:rPr>
              <w:t>compensatória no montante equivalente a 24 (vinte e quatro) meses da</w:t>
            </w:r>
            <w:r w:rsidR="009112F6" w:rsidRPr="00F4231C">
              <w:rPr>
                <w:rFonts w:ascii="Ebrima" w:hAnsi="Ebrima" w:cs="Leelawadee"/>
                <w:bCs/>
                <w:sz w:val="22"/>
                <w:szCs w:val="22"/>
              </w:rPr>
              <w:t xml:space="preserve"> </w:t>
            </w:r>
            <w:r w:rsidRPr="00F4231C">
              <w:rPr>
                <w:rFonts w:ascii="Ebrima" w:hAnsi="Ebrima" w:cs="Leelawadee"/>
                <w:bCs/>
                <w:sz w:val="22"/>
                <w:szCs w:val="22"/>
              </w:rPr>
              <w:t xml:space="preserve">remuneração mensal relativa à porção ou totalidade dos </w:t>
            </w:r>
            <w:r w:rsidRPr="00F4231C">
              <w:rPr>
                <w:rFonts w:ascii="Ebrima" w:hAnsi="Ebrima" w:cs="Leelawadee"/>
                <w:bCs/>
                <w:sz w:val="22"/>
                <w:szCs w:val="22"/>
              </w:rPr>
              <w:lastRenderedPageBreak/>
              <w:t xml:space="preserve">Imóveis encerrada, observada a seguinte distribuição do aluguel mensal : (i) Fazenda </w:t>
            </w:r>
            <w:proofErr w:type="spellStart"/>
            <w:r w:rsidRPr="00F4231C">
              <w:rPr>
                <w:rFonts w:ascii="Ebrima" w:hAnsi="Ebrima" w:cs="Leelawadee"/>
                <w:bCs/>
                <w:sz w:val="22"/>
                <w:szCs w:val="22"/>
              </w:rPr>
              <w:t>Humbergema</w:t>
            </w:r>
            <w:proofErr w:type="spellEnd"/>
            <w:r w:rsidRPr="00F4231C">
              <w:rPr>
                <w:rFonts w:ascii="Ebrima" w:hAnsi="Ebrima" w:cs="Leelawadee"/>
                <w:bCs/>
                <w:sz w:val="22"/>
                <w:szCs w:val="22"/>
              </w:rPr>
              <w:t>, o valor de R$179.574,26; e (ii) Fazenda Madras, o</w:t>
            </w:r>
            <w:r w:rsidR="009112F6" w:rsidRPr="00F4231C">
              <w:rPr>
                <w:rFonts w:ascii="Ebrima" w:hAnsi="Ebrima" w:cs="Leelawadee"/>
                <w:bCs/>
                <w:sz w:val="22"/>
                <w:szCs w:val="22"/>
              </w:rPr>
              <w:t xml:space="preserve"> </w:t>
            </w:r>
            <w:r w:rsidRPr="00F4231C">
              <w:rPr>
                <w:rFonts w:ascii="Ebrima" w:hAnsi="Ebrima" w:cs="Leelawadee"/>
                <w:bCs/>
                <w:sz w:val="22"/>
                <w:szCs w:val="22"/>
              </w:rPr>
              <w:t>valor de R$276.741,91</w:t>
            </w:r>
            <w:r w:rsidR="009112F6" w:rsidRPr="00F4231C">
              <w:rPr>
                <w:rFonts w:ascii="Ebrima" w:hAnsi="Ebrima" w:cs="Leelawadee"/>
                <w:bCs/>
                <w:sz w:val="22"/>
                <w:szCs w:val="22"/>
              </w:rPr>
              <w:t>.</w:t>
            </w:r>
          </w:p>
        </w:tc>
      </w:tr>
    </w:tbl>
    <w:p w14:paraId="1DE8EACA" w14:textId="01702591" w:rsidR="005C1EF1" w:rsidRPr="00CF2836" w:rsidRDefault="005C1EF1" w:rsidP="00CF2836">
      <w:pPr>
        <w:spacing w:line="276" w:lineRule="auto"/>
        <w:rPr>
          <w:rFonts w:ascii="Ebrima" w:hAnsi="Ebrima" w:cstheme="minorHAnsi"/>
          <w:i/>
          <w:iCs/>
          <w:color w:val="000000" w:themeColor="text1"/>
          <w:sz w:val="22"/>
          <w:szCs w:val="22"/>
        </w:rPr>
      </w:pPr>
    </w:p>
    <w:sectPr w:rsidR="005C1EF1" w:rsidRPr="00CF2836" w:rsidSect="002E2182">
      <w:headerReference w:type="default" r:id="rId16"/>
      <w:footerReference w:type="default" r:id="rId17"/>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utor" w:date="2021-09-15T17:10:00Z" w:initials="A">
    <w:p w14:paraId="5D99DB3F" w14:textId="4017CF90" w:rsidR="00F441FE" w:rsidRDefault="00F441FE">
      <w:pPr>
        <w:pStyle w:val="Textodecomentrio"/>
      </w:pPr>
      <w:r>
        <w:rPr>
          <w:rStyle w:val="Refdecomentrio"/>
        </w:rPr>
        <w:annotationRef/>
      </w:r>
      <w:r>
        <w:t>O inciso VII, artigo 19 da lei 10931/ 04 determina que a fração deve ser indicada</w:t>
      </w:r>
    </w:p>
  </w:comment>
  <w:comment w:id="15" w:author="Autor" w:date="2021-09-14T21:01:00Z" w:initials="A">
    <w:p w14:paraId="4CFEE530" w14:textId="2137635F" w:rsidR="00EF47C5" w:rsidRDefault="00EF47C5">
      <w:pPr>
        <w:pStyle w:val="Textodecomentrio"/>
      </w:pPr>
      <w:r>
        <w:rPr>
          <w:rStyle w:val="Refdecomentrio"/>
        </w:rPr>
        <w:annotationRef/>
      </w:r>
      <w:r>
        <w:t>Confirmar</w:t>
      </w:r>
    </w:p>
  </w:comment>
  <w:comment w:id="24" w:author="Autor" w:date="2021-09-14T21:02:00Z" w:initials="A">
    <w:p w14:paraId="64EBF4B3" w14:textId="08AE704E" w:rsidR="00EF47C5" w:rsidRDefault="00EF47C5">
      <w:pPr>
        <w:pStyle w:val="Textodecomentrio"/>
      </w:pPr>
      <w:r>
        <w:rPr>
          <w:rStyle w:val="Refdecomentrio"/>
        </w:rPr>
        <w:annotationRef/>
      </w:r>
      <w:r>
        <w:t xml:space="preserve">Manter redação sugerida, pois é regra do contrato. </w:t>
      </w:r>
    </w:p>
  </w:comment>
  <w:comment w:id="27" w:author="Autor" w:date="2021-09-14T20:30:00Z" w:initials="A">
    <w:p w14:paraId="548206BE" w14:textId="76967E3A" w:rsidR="00FD0A53" w:rsidRDefault="00FD0A53">
      <w:pPr>
        <w:pStyle w:val="Textodecomentrio"/>
      </w:pPr>
      <w:r>
        <w:rPr>
          <w:rStyle w:val="Refdecomentrio"/>
        </w:rPr>
        <w:annotationRef/>
      </w:r>
      <w:r>
        <w:t>Confirmar com MP</w:t>
      </w:r>
    </w:p>
  </w:comment>
  <w:comment w:id="28" w:author="Autor" w:date="2021-09-14T20:29:00Z" w:initials="A">
    <w:p w14:paraId="5624D713" w14:textId="1603C67C" w:rsidR="00936593" w:rsidRDefault="00936593">
      <w:pPr>
        <w:pStyle w:val="Textodecomentrio"/>
      </w:pPr>
      <w:r>
        <w:rPr>
          <w:rStyle w:val="Refdecomentrio"/>
        </w:rPr>
        <w:annotationRef/>
      </w:r>
      <w:r>
        <w:t>Confirmar com MP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99DB3F" w15:done="0"/>
  <w15:commentEx w15:paraId="4CFEE530" w15:done="0"/>
  <w15:commentEx w15:paraId="64EBF4B3" w15:done="1"/>
  <w15:commentEx w15:paraId="548206BE" w15:done="1"/>
  <w15:commentEx w15:paraId="5624D71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CA79D" w16cex:dateUtc="2021-09-15T20:10:00Z"/>
  <w16cex:commentExtensible w16cex:durableId="24EB8C2F" w16cex:dateUtc="2021-09-15T00:01:00Z"/>
  <w16cex:commentExtensible w16cex:durableId="24EB8C4B" w16cex:dateUtc="2021-09-15T00:02:00Z"/>
  <w16cex:commentExtensible w16cex:durableId="24EB84EA" w16cex:dateUtc="2021-09-14T23:30:00Z"/>
  <w16cex:commentExtensible w16cex:durableId="24EB84A0" w16cex:dateUtc="2021-09-14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99DB3F" w16cid:durableId="24ECA79D"/>
  <w16cid:commentId w16cid:paraId="4CFEE530" w16cid:durableId="24EB8C2F"/>
  <w16cid:commentId w16cid:paraId="64EBF4B3" w16cid:durableId="24EB8C4B"/>
  <w16cid:commentId w16cid:paraId="548206BE" w16cid:durableId="24EB84EA"/>
  <w16cid:commentId w16cid:paraId="5624D713" w16cid:durableId="24EB84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22CA2" w14:textId="77777777" w:rsidR="00FE5623" w:rsidRDefault="00FE5623">
      <w:r>
        <w:separator/>
      </w:r>
    </w:p>
  </w:endnote>
  <w:endnote w:type="continuationSeparator" w:id="0">
    <w:p w14:paraId="376BAE73" w14:textId="77777777" w:rsidR="00FE5623" w:rsidRDefault="00FE5623">
      <w:r>
        <w:continuationSeparator/>
      </w:r>
    </w:p>
  </w:endnote>
  <w:endnote w:type="continuationNotice" w:id="1">
    <w:p w14:paraId="3F68B2A2" w14:textId="77777777" w:rsidR="00FE5623" w:rsidRDefault="00FE5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Open Sans">
    <w:charset w:val="00"/>
    <w:family w:val="swiss"/>
    <w:pitch w:val="variable"/>
    <w:sig w:usb0="E00002EF" w:usb1="4000205B" w:usb2="00000028"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361274"/>
      <w:docPartObj>
        <w:docPartGallery w:val="Page Numbers (Bottom of Page)"/>
        <w:docPartUnique/>
      </w:docPartObj>
    </w:sdtPr>
    <w:sdtEndPr>
      <w:rPr>
        <w:rFonts w:ascii="Ebrima" w:hAnsi="Ebrima"/>
        <w:sz w:val="20"/>
        <w:szCs w:val="20"/>
      </w:rPr>
    </w:sdtEndPr>
    <w:sdtContent>
      <w:sdt>
        <w:sdtPr>
          <w:rPr>
            <w:rFonts w:ascii="Ebrima" w:hAnsi="Ebrima"/>
            <w:sz w:val="20"/>
            <w:szCs w:val="20"/>
          </w:rPr>
          <w:id w:val="1728636285"/>
          <w:docPartObj>
            <w:docPartGallery w:val="Page Numbers (Top of Page)"/>
            <w:docPartUnique/>
          </w:docPartObj>
        </w:sdtPr>
        <w:sdtEndPr/>
        <w:sdtContent>
          <w:p w14:paraId="7EF1D92E" w14:textId="77777777" w:rsidR="0039052A" w:rsidRDefault="0039052A" w:rsidP="007A2259">
            <w:pPr>
              <w:pStyle w:val="Rodap"/>
              <w:jc w:val="center"/>
              <w:rPr>
                <w:rFonts w:ascii="Ebrima" w:hAnsi="Ebrima"/>
                <w:sz w:val="20"/>
                <w:szCs w:val="20"/>
              </w:rPr>
            </w:pPr>
          </w:p>
          <w:p w14:paraId="52D3529B" w14:textId="359ED8C3" w:rsidR="00CA22DA" w:rsidRPr="007A2259" w:rsidRDefault="00CA22DA" w:rsidP="007A2259">
            <w:pPr>
              <w:pStyle w:val="Rodap"/>
              <w:jc w:val="center"/>
              <w:rPr>
                <w:rFonts w:ascii="Ebrima" w:hAnsi="Ebrima"/>
                <w:sz w:val="20"/>
                <w:szCs w:val="20"/>
              </w:rPr>
            </w:pPr>
            <w:r w:rsidRPr="00A31632">
              <w:rPr>
                <w:rFonts w:ascii="Ebrima" w:hAnsi="Ebrima"/>
                <w:sz w:val="18"/>
                <w:szCs w:val="18"/>
              </w:rPr>
              <w:t xml:space="preserve">Página </w:t>
            </w:r>
            <w:r w:rsidRPr="00A31632">
              <w:rPr>
                <w:rFonts w:ascii="Ebrima" w:hAnsi="Ebrima"/>
                <w:b/>
                <w:bCs/>
                <w:sz w:val="18"/>
                <w:szCs w:val="18"/>
              </w:rPr>
              <w:fldChar w:fldCharType="begin"/>
            </w:r>
            <w:r w:rsidRPr="00A31632">
              <w:rPr>
                <w:rFonts w:ascii="Ebrima" w:hAnsi="Ebrima"/>
                <w:b/>
                <w:bCs/>
                <w:sz w:val="18"/>
                <w:szCs w:val="18"/>
              </w:rPr>
              <w:instrText>PAGE</w:instrText>
            </w:r>
            <w:r w:rsidRPr="00A31632">
              <w:rPr>
                <w:rFonts w:ascii="Ebrima" w:hAnsi="Ebrima"/>
                <w:b/>
                <w:bCs/>
                <w:sz w:val="18"/>
                <w:szCs w:val="18"/>
              </w:rPr>
              <w:fldChar w:fldCharType="separate"/>
            </w:r>
            <w:r w:rsidR="003B4292">
              <w:rPr>
                <w:rFonts w:ascii="Ebrima" w:hAnsi="Ebrima"/>
                <w:b/>
                <w:bCs/>
                <w:noProof/>
                <w:sz w:val="18"/>
                <w:szCs w:val="18"/>
              </w:rPr>
              <w:t>16</w:t>
            </w:r>
            <w:r w:rsidRPr="00A31632">
              <w:rPr>
                <w:rFonts w:ascii="Ebrima" w:hAnsi="Ebrima"/>
                <w:b/>
                <w:bCs/>
                <w:sz w:val="18"/>
                <w:szCs w:val="18"/>
              </w:rPr>
              <w:fldChar w:fldCharType="end"/>
            </w:r>
            <w:r w:rsidRPr="00A31632">
              <w:rPr>
                <w:rFonts w:ascii="Ebrima" w:hAnsi="Ebrima"/>
                <w:sz w:val="18"/>
                <w:szCs w:val="18"/>
              </w:rPr>
              <w:t xml:space="preserve"> de </w:t>
            </w:r>
            <w:r w:rsidRPr="00A31632">
              <w:rPr>
                <w:rFonts w:ascii="Ebrima" w:hAnsi="Ebrima"/>
                <w:b/>
                <w:bCs/>
                <w:sz w:val="18"/>
                <w:szCs w:val="18"/>
              </w:rPr>
              <w:fldChar w:fldCharType="begin"/>
            </w:r>
            <w:r w:rsidRPr="00A31632">
              <w:rPr>
                <w:rFonts w:ascii="Ebrima" w:hAnsi="Ebrima"/>
                <w:b/>
                <w:bCs/>
                <w:sz w:val="18"/>
                <w:szCs w:val="18"/>
              </w:rPr>
              <w:instrText>NUMPAGES</w:instrText>
            </w:r>
            <w:r w:rsidRPr="00A31632">
              <w:rPr>
                <w:rFonts w:ascii="Ebrima" w:hAnsi="Ebrima"/>
                <w:b/>
                <w:bCs/>
                <w:sz w:val="18"/>
                <w:szCs w:val="18"/>
              </w:rPr>
              <w:fldChar w:fldCharType="separate"/>
            </w:r>
            <w:r w:rsidR="003B4292">
              <w:rPr>
                <w:rFonts w:ascii="Ebrima" w:hAnsi="Ebrima"/>
                <w:b/>
                <w:bCs/>
                <w:noProof/>
                <w:sz w:val="18"/>
                <w:szCs w:val="18"/>
              </w:rPr>
              <w:t>16</w:t>
            </w:r>
            <w:r w:rsidRPr="00A31632">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2011E" w14:textId="77777777" w:rsidR="00FE5623" w:rsidRDefault="00FE5623">
      <w:r>
        <w:separator/>
      </w:r>
    </w:p>
  </w:footnote>
  <w:footnote w:type="continuationSeparator" w:id="0">
    <w:p w14:paraId="6441C63C" w14:textId="77777777" w:rsidR="00FE5623" w:rsidRDefault="00FE5623">
      <w:r>
        <w:continuationSeparator/>
      </w:r>
    </w:p>
  </w:footnote>
  <w:footnote w:type="continuationNotice" w:id="1">
    <w:p w14:paraId="35123EE0" w14:textId="77777777" w:rsidR="00FE5623" w:rsidRDefault="00FE5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9573" w14:textId="77777777" w:rsidR="008C2EBD" w:rsidRDefault="008C2EB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EA295C"/>
    <w:multiLevelType w:val="hybridMultilevel"/>
    <w:tmpl w:val="B6F697B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F4118C"/>
    <w:multiLevelType w:val="multilevel"/>
    <w:tmpl w:val="39E21AA8"/>
    <w:lvl w:ilvl="0">
      <w:start w:val="2"/>
      <w:numFmt w:val="decimal"/>
      <w:lvlText w:val="%1."/>
      <w:lvlJc w:val="left"/>
      <w:pPr>
        <w:ind w:left="510" w:hanging="510"/>
      </w:pPr>
      <w:rPr>
        <w:rFonts w:hint="default"/>
      </w:rPr>
    </w:lvl>
    <w:lvl w:ilvl="1">
      <w:start w:val="4"/>
      <w:numFmt w:val="decimal"/>
      <w:lvlText w:val="%1.%2."/>
      <w:lvlJc w:val="left"/>
      <w:pPr>
        <w:ind w:left="652" w:hanging="51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FC4E8D"/>
    <w:multiLevelType w:val="hybridMultilevel"/>
    <w:tmpl w:val="6BEEF7CA"/>
    <w:lvl w:ilvl="0" w:tplc="8ED29BA4">
      <w:start w:val="1"/>
      <w:numFmt w:val="lowerLetter"/>
      <w:lvlText w:val="(%1)"/>
      <w:lvlJc w:val="left"/>
      <w:pPr>
        <w:ind w:left="1776" w:hanging="360"/>
      </w:pPr>
      <w:rPr>
        <w:rFonts w:hint="default"/>
        <w:b/>
        <w:bCs/>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21C1168A"/>
    <w:multiLevelType w:val="hybridMultilevel"/>
    <w:tmpl w:val="368E3AC8"/>
    <w:lvl w:ilvl="0" w:tplc="5E0A317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28591A"/>
    <w:multiLevelType w:val="hybridMultilevel"/>
    <w:tmpl w:val="186C4386"/>
    <w:lvl w:ilvl="0" w:tplc="C478ECD8">
      <w:start w:val="1"/>
      <w:numFmt w:val="decimal"/>
      <w:lvlText w:val="7.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921C77"/>
    <w:multiLevelType w:val="hybridMultilevel"/>
    <w:tmpl w:val="4A8C312A"/>
    <w:lvl w:ilvl="0" w:tplc="7B644CFA">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8D524BD"/>
    <w:multiLevelType w:val="multilevel"/>
    <w:tmpl w:val="6DC8FF0E"/>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C40BAB"/>
    <w:multiLevelType w:val="hybridMultilevel"/>
    <w:tmpl w:val="097C3BD4"/>
    <w:lvl w:ilvl="0" w:tplc="915864D0">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ADD7ADB"/>
    <w:multiLevelType w:val="multilevel"/>
    <w:tmpl w:val="C6F41DC4"/>
    <w:lvl w:ilvl="0">
      <w:start w:val="7"/>
      <w:numFmt w:val="decimal"/>
      <w:lvlText w:val="%1."/>
      <w:lvlJc w:val="left"/>
      <w:pPr>
        <w:ind w:left="360" w:hanging="360"/>
      </w:pPr>
      <w:rPr>
        <w:rFonts w:hint="default"/>
        <w:b/>
        <w:bCs/>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3E406B5C"/>
    <w:multiLevelType w:val="multilevel"/>
    <w:tmpl w:val="2612D9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C265E1"/>
    <w:multiLevelType w:val="multilevel"/>
    <w:tmpl w:val="58263D8E"/>
    <w:lvl w:ilvl="0">
      <w:start w:val="1"/>
      <w:numFmt w:val="decimal"/>
      <w:lvlText w:val="%1."/>
      <w:lvlJc w:val="left"/>
      <w:pPr>
        <w:ind w:left="380" w:hanging="380"/>
      </w:pPr>
      <w:rPr>
        <w:rFonts w:cs="Tahoma" w:hint="default"/>
        <w:b/>
      </w:rPr>
    </w:lvl>
    <w:lvl w:ilvl="1">
      <w:start w:val="1"/>
      <w:numFmt w:val="decimal"/>
      <w:lvlText w:val="%1.%2."/>
      <w:lvlJc w:val="left"/>
      <w:pPr>
        <w:ind w:left="380" w:hanging="380"/>
      </w:pPr>
      <w:rPr>
        <w:rFonts w:cs="Tahoma" w:hint="default"/>
        <w:b/>
      </w:rPr>
    </w:lvl>
    <w:lvl w:ilvl="2">
      <w:start w:val="1"/>
      <w:numFmt w:val="decimal"/>
      <w:lvlText w:val="%1.%2.%3."/>
      <w:lvlJc w:val="left"/>
      <w:pPr>
        <w:ind w:left="720" w:hanging="720"/>
      </w:pPr>
      <w:rPr>
        <w:rFonts w:cs="Tahoma" w:hint="default"/>
        <w:b/>
      </w:rPr>
    </w:lvl>
    <w:lvl w:ilvl="3">
      <w:start w:val="1"/>
      <w:numFmt w:val="decimal"/>
      <w:lvlText w:val="%1.%2.%3.%4."/>
      <w:lvlJc w:val="left"/>
      <w:pPr>
        <w:ind w:left="720" w:hanging="72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080" w:hanging="1080"/>
      </w:pPr>
      <w:rPr>
        <w:rFonts w:cs="Tahoma" w:hint="default"/>
        <w:b/>
      </w:rPr>
    </w:lvl>
    <w:lvl w:ilvl="6">
      <w:start w:val="1"/>
      <w:numFmt w:val="decimal"/>
      <w:lvlText w:val="%1.%2.%3.%4.%5.%6.%7."/>
      <w:lvlJc w:val="left"/>
      <w:pPr>
        <w:ind w:left="1440" w:hanging="1440"/>
      </w:pPr>
      <w:rPr>
        <w:rFonts w:cs="Tahoma" w:hint="default"/>
        <w:b/>
      </w:rPr>
    </w:lvl>
    <w:lvl w:ilvl="7">
      <w:start w:val="1"/>
      <w:numFmt w:val="decimal"/>
      <w:lvlText w:val="%1.%2.%3.%4.%5.%6.%7.%8."/>
      <w:lvlJc w:val="left"/>
      <w:pPr>
        <w:ind w:left="1440" w:hanging="1440"/>
      </w:pPr>
      <w:rPr>
        <w:rFonts w:cs="Tahoma" w:hint="default"/>
        <w:b/>
      </w:rPr>
    </w:lvl>
    <w:lvl w:ilvl="8">
      <w:start w:val="1"/>
      <w:numFmt w:val="decimal"/>
      <w:lvlText w:val="%1.%2.%3.%4.%5.%6.%7.%8.%9."/>
      <w:lvlJc w:val="left"/>
      <w:pPr>
        <w:ind w:left="1800" w:hanging="1800"/>
      </w:pPr>
      <w:rPr>
        <w:rFonts w:cs="Tahoma" w:hint="default"/>
        <w:b/>
      </w:rPr>
    </w:lvl>
  </w:abstractNum>
  <w:abstractNum w:abstractNumId="15" w15:restartNumberingAfterBreak="0">
    <w:nsid w:val="48AE6DBB"/>
    <w:multiLevelType w:val="hybridMultilevel"/>
    <w:tmpl w:val="D8D4EB1A"/>
    <w:lvl w:ilvl="0" w:tplc="BCC6703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B6E758E"/>
    <w:multiLevelType w:val="multilevel"/>
    <w:tmpl w:val="E0D87BEE"/>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094F1B"/>
    <w:multiLevelType w:val="multilevel"/>
    <w:tmpl w:val="4858DE1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5889" w:hanging="360"/>
      </w:pPr>
      <w:rPr>
        <w:rFonts w:ascii="Arial" w:hAnsi="Arial" w:cs="Arial" w:hint="default"/>
        <w:b w:val="0"/>
        <w:bCs w:val="0"/>
        <w:sz w:val="20"/>
        <w:szCs w:val="2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6628D1"/>
    <w:multiLevelType w:val="multilevel"/>
    <w:tmpl w:val="D7A21684"/>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A0A6FAA"/>
    <w:multiLevelType w:val="multilevel"/>
    <w:tmpl w:val="E076B3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021356"/>
    <w:multiLevelType w:val="hybridMultilevel"/>
    <w:tmpl w:val="CCCADF2E"/>
    <w:lvl w:ilvl="0" w:tplc="996AFA30">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812C7F"/>
    <w:multiLevelType w:val="hybridMultilevel"/>
    <w:tmpl w:val="C42A1C46"/>
    <w:lvl w:ilvl="0" w:tplc="0DA86BD4">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26210FE"/>
    <w:multiLevelType w:val="hybridMultilevel"/>
    <w:tmpl w:val="2F7ACB4E"/>
    <w:lvl w:ilvl="0" w:tplc="1DDC0416">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694A1A30"/>
    <w:multiLevelType w:val="multilevel"/>
    <w:tmpl w:val="3CF294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EA299E"/>
    <w:multiLevelType w:val="hybridMultilevel"/>
    <w:tmpl w:val="C42A1C46"/>
    <w:lvl w:ilvl="0" w:tplc="0DA86BD4">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8C7273"/>
    <w:multiLevelType w:val="hybridMultilevel"/>
    <w:tmpl w:val="FCA4CB42"/>
    <w:lvl w:ilvl="0" w:tplc="3B660084">
      <w:start w:val="1"/>
      <w:numFmt w:val="decimal"/>
      <w:lvlText w:val="6.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D7B2A6F"/>
    <w:multiLevelType w:val="hybridMultilevel"/>
    <w:tmpl w:val="DC6244C4"/>
    <w:lvl w:ilvl="0" w:tplc="8E20C636">
      <w:start w:val="1"/>
      <w:numFmt w:val="lowerRoman"/>
      <w:lvlText w:val="(%1)"/>
      <w:lvlJc w:val="left"/>
      <w:pPr>
        <w:ind w:left="1785" w:hanging="360"/>
      </w:pPr>
      <w:rPr>
        <w:rFonts w:ascii="Ebrima" w:eastAsia="SimSun" w:hAnsi="Ebrima" w:cs="Arial" w:hint="default"/>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6"/>
  </w:num>
  <w:num w:numId="5">
    <w:abstractNumId w:val="2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7"/>
  </w:num>
  <w:num w:numId="9">
    <w:abstractNumId w:val="30"/>
  </w:num>
  <w:num w:numId="10">
    <w:abstractNumId w:val="6"/>
  </w:num>
  <w:num w:numId="11">
    <w:abstractNumId w:val="20"/>
  </w:num>
  <w:num w:numId="12">
    <w:abstractNumId w:val="25"/>
  </w:num>
  <w:num w:numId="13">
    <w:abstractNumId w:val="21"/>
  </w:num>
  <w:num w:numId="14">
    <w:abstractNumId w:val="14"/>
  </w:num>
  <w:num w:numId="15">
    <w:abstractNumId w:val="9"/>
  </w:num>
  <w:num w:numId="16">
    <w:abstractNumId w:val="2"/>
  </w:num>
  <w:num w:numId="17">
    <w:abstractNumId w:val="22"/>
  </w:num>
  <w:num w:numId="18">
    <w:abstractNumId w:val="15"/>
  </w:num>
  <w:num w:numId="19">
    <w:abstractNumId w:val="19"/>
  </w:num>
  <w:num w:numId="20">
    <w:abstractNumId w:val="27"/>
  </w:num>
  <w:num w:numId="21">
    <w:abstractNumId w:val="11"/>
  </w:num>
  <w:num w:numId="22">
    <w:abstractNumId w:val="1"/>
  </w:num>
  <w:num w:numId="23">
    <w:abstractNumId w:val="8"/>
  </w:num>
  <w:num w:numId="24">
    <w:abstractNumId w:val="10"/>
  </w:num>
  <w:num w:numId="25">
    <w:abstractNumId w:val="12"/>
  </w:num>
  <w:num w:numId="26">
    <w:abstractNumId w:val="28"/>
  </w:num>
  <w:num w:numId="27">
    <w:abstractNumId w:val="18"/>
  </w:num>
  <w:num w:numId="28">
    <w:abstractNumId w:val="4"/>
  </w:num>
  <w:num w:numId="29">
    <w:abstractNumId w:val="1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4"/>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CD6"/>
    <w:rsid w:val="000000DD"/>
    <w:rsid w:val="000007A5"/>
    <w:rsid w:val="0000164A"/>
    <w:rsid w:val="00002C12"/>
    <w:rsid w:val="00003555"/>
    <w:rsid w:val="0000385A"/>
    <w:rsid w:val="000046BD"/>
    <w:rsid w:val="000053B6"/>
    <w:rsid w:val="00010BE3"/>
    <w:rsid w:val="0001173B"/>
    <w:rsid w:val="000120AE"/>
    <w:rsid w:val="000125EA"/>
    <w:rsid w:val="0001272A"/>
    <w:rsid w:val="000142FD"/>
    <w:rsid w:val="0001639B"/>
    <w:rsid w:val="00016F62"/>
    <w:rsid w:val="0002462C"/>
    <w:rsid w:val="000246BB"/>
    <w:rsid w:val="00026765"/>
    <w:rsid w:val="00026DD1"/>
    <w:rsid w:val="00026F50"/>
    <w:rsid w:val="00027384"/>
    <w:rsid w:val="000273BE"/>
    <w:rsid w:val="0003017E"/>
    <w:rsid w:val="000315F3"/>
    <w:rsid w:val="00032B3A"/>
    <w:rsid w:val="0003326A"/>
    <w:rsid w:val="00036757"/>
    <w:rsid w:val="000400B7"/>
    <w:rsid w:val="00042052"/>
    <w:rsid w:val="00043774"/>
    <w:rsid w:val="00044AE0"/>
    <w:rsid w:val="000469F3"/>
    <w:rsid w:val="00046C96"/>
    <w:rsid w:val="00047347"/>
    <w:rsid w:val="00050DC8"/>
    <w:rsid w:val="000533D0"/>
    <w:rsid w:val="00054CFE"/>
    <w:rsid w:val="00062813"/>
    <w:rsid w:val="00064315"/>
    <w:rsid w:val="00065452"/>
    <w:rsid w:val="00066DEB"/>
    <w:rsid w:val="00071CF5"/>
    <w:rsid w:val="0007201B"/>
    <w:rsid w:val="000744D1"/>
    <w:rsid w:val="000769AD"/>
    <w:rsid w:val="000824A9"/>
    <w:rsid w:val="0008272B"/>
    <w:rsid w:val="000827F7"/>
    <w:rsid w:val="0008294E"/>
    <w:rsid w:val="00083D87"/>
    <w:rsid w:val="00083FF0"/>
    <w:rsid w:val="00085379"/>
    <w:rsid w:val="00085A5B"/>
    <w:rsid w:val="00086541"/>
    <w:rsid w:val="0008676E"/>
    <w:rsid w:val="00090A7B"/>
    <w:rsid w:val="000922A6"/>
    <w:rsid w:val="00097A63"/>
    <w:rsid w:val="000A00CE"/>
    <w:rsid w:val="000A022C"/>
    <w:rsid w:val="000A0D6A"/>
    <w:rsid w:val="000A1F63"/>
    <w:rsid w:val="000A2909"/>
    <w:rsid w:val="000A5034"/>
    <w:rsid w:val="000A6613"/>
    <w:rsid w:val="000A6FD8"/>
    <w:rsid w:val="000A7162"/>
    <w:rsid w:val="000B242E"/>
    <w:rsid w:val="000B2856"/>
    <w:rsid w:val="000B316B"/>
    <w:rsid w:val="000B3520"/>
    <w:rsid w:val="000B5ECD"/>
    <w:rsid w:val="000B6B70"/>
    <w:rsid w:val="000B7F96"/>
    <w:rsid w:val="000C0C37"/>
    <w:rsid w:val="000C0CBC"/>
    <w:rsid w:val="000C1B3B"/>
    <w:rsid w:val="000C1E00"/>
    <w:rsid w:val="000C3E76"/>
    <w:rsid w:val="000C4660"/>
    <w:rsid w:val="000C512A"/>
    <w:rsid w:val="000D22C1"/>
    <w:rsid w:val="000D59D8"/>
    <w:rsid w:val="000D5D92"/>
    <w:rsid w:val="000D79B8"/>
    <w:rsid w:val="000E00A6"/>
    <w:rsid w:val="000E1882"/>
    <w:rsid w:val="000E299A"/>
    <w:rsid w:val="000E48F1"/>
    <w:rsid w:val="000E5E48"/>
    <w:rsid w:val="000E7D2A"/>
    <w:rsid w:val="000E7FAC"/>
    <w:rsid w:val="000F0B04"/>
    <w:rsid w:val="000F0F0D"/>
    <w:rsid w:val="000F2141"/>
    <w:rsid w:val="000F36D4"/>
    <w:rsid w:val="000F4CEC"/>
    <w:rsid w:val="000F7349"/>
    <w:rsid w:val="0010117F"/>
    <w:rsid w:val="001038A7"/>
    <w:rsid w:val="00104A76"/>
    <w:rsid w:val="001063F5"/>
    <w:rsid w:val="00106AE1"/>
    <w:rsid w:val="001075E0"/>
    <w:rsid w:val="00107BFF"/>
    <w:rsid w:val="00110C0D"/>
    <w:rsid w:val="00112A2C"/>
    <w:rsid w:val="001138DE"/>
    <w:rsid w:val="00113A2E"/>
    <w:rsid w:val="00113D4F"/>
    <w:rsid w:val="001145B7"/>
    <w:rsid w:val="00116A56"/>
    <w:rsid w:val="0012435D"/>
    <w:rsid w:val="0012450E"/>
    <w:rsid w:val="00126F7D"/>
    <w:rsid w:val="00127124"/>
    <w:rsid w:val="001272D6"/>
    <w:rsid w:val="00127637"/>
    <w:rsid w:val="001279FB"/>
    <w:rsid w:val="00127C85"/>
    <w:rsid w:val="00132C48"/>
    <w:rsid w:val="001330EA"/>
    <w:rsid w:val="00140E1E"/>
    <w:rsid w:val="0014162F"/>
    <w:rsid w:val="001429D4"/>
    <w:rsid w:val="00142DED"/>
    <w:rsid w:val="001439E6"/>
    <w:rsid w:val="001443B5"/>
    <w:rsid w:val="001472BB"/>
    <w:rsid w:val="00151853"/>
    <w:rsid w:val="001557D6"/>
    <w:rsid w:val="00156828"/>
    <w:rsid w:val="00161F45"/>
    <w:rsid w:val="0016259F"/>
    <w:rsid w:val="00162C3E"/>
    <w:rsid w:val="00162FD6"/>
    <w:rsid w:val="001630CC"/>
    <w:rsid w:val="00163CEB"/>
    <w:rsid w:val="001647E3"/>
    <w:rsid w:val="0016626B"/>
    <w:rsid w:val="001664A6"/>
    <w:rsid w:val="001710CE"/>
    <w:rsid w:val="00171746"/>
    <w:rsid w:val="001719F7"/>
    <w:rsid w:val="00172226"/>
    <w:rsid w:val="00172CFA"/>
    <w:rsid w:val="0017327B"/>
    <w:rsid w:val="001738E3"/>
    <w:rsid w:val="001744B8"/>
    <w:rsid w:val="0017481D"/>
    <w:rsid w:val="00176571"/>
    <w:rsid w:val="001769E1"/>
    <w:rsid w:val="00180009"/>
    <w:rsid w:val="00181321"/>
    <w:rsid w:val="00181B8A"/>
    <w:rsid w:val="00183508"/>
    <w:rsid w:val="00186192"/>
    <w:rsid w:val="001910EC"/>
    <w:rsid w:val="0019111A"/>
    <w:rsid w:val="0019159C"/>
    <w:rsid w:val="00191D4C"/>
    <w:rsid w:val="00192FDF"/>
    <w:rsid w:val="00193812"/>
    <w:rsid w:val="0019772D"/>
    <w:rsid w:val="001A050B"/>
    <w:rsid w:val="001A177B"/>
    <w:rsid w:val="001A2583"/>
    <w:rsid w:val="001A3AF8"/>
    <w:rsid w:val="001A5303"/>
    <w:rsid w:val="001A61BB"/>
    <w:rsid w:val="001A6B33"/>
    <w:rsid w:val="001B3CBB"/>
    <w:rsid w:val="001B5FD1"/>
    <w:rsid w:val="001B768A"/>
    <w:rsid w:val="001C05FF"/>
    <w:rsid w:val="001C1B41"/>
    <w:rsid w:val="001C1B6C"/>
    <w:rsid w:val="001C3192"/>
    <w:rsid w:val="001C3B84"/>
    <w:rsid w:val="001C719F"/>
    <w:rsid w:val="001D0C5E"/>
    <w:rsid w:val="001D2316"/>
    <w:rsid w:val="001D31C5"/>
    <w:rsid w:val="001D31E1"/>
    <w:rsid w:val="001D4303"/>
    <w:rsid w:val="001D4D67"/>
    <w:rsid w:val="001D5F2C"/>
    <w:rsid w:val="001E048F"/>
    <w:rsid w:val="001E1356"/>
    <w:rsid w:val="001E1A79"/>
    <w:rsid w:val="001E1B79"/>
    <w:rsid w:val="001E1C62"/>
    <w:rsid w:val="001E48ED"/>
    <w:rsid w:val="001E5A20"/>
    <w:rsid w:val="001E6016"/>
    <w:rsid w:val="001E7D74"/>
    <w:rsid w:val="001E7D98"/>
    <w:rsid w:val="001F0FC6"/>
    <w:rsid w:val="001F1443"/>
    <w:rsid w:val="001F2D1D"/>
    <w:rsid w:val="001F3E73"/>
    <w:rsid w:val="001F503D"/>
    <w:rsid w:val="001F6000"/>
    <w:rsid w:val="001F6AE4"/>
    <w:rsid w:val="001F7C53"/>
    <w:rsid w:val="00200614"/>
    <w:rsid w:val="00200710"/>
    <w:rsid w:val="00200C9C"/>
    <w:rsid w:val="0020283B"/>
    <w:rsid w:val="00204F9D"/>
    <w:rsid w:val="00205B0D"/>
    <w:rsid w:val="002063A6"/>
    <w:rsid w:val="00206A45"/>
    <w:rsid w:val="002146A8"/>
    <w:rsid w:val="002212B1"/>
    <w:rsid w:val="00221E94"/>
    <w:rsid w:val="002224E2"/>
    <w:rsid w:val="00222586"/>
    <w:rsid w:val="0022295D"/>
    <w:rsid w:val="00223196"/>
    <w:rsid w:val="002232D2"/>
    <w:rsid w:val="0022368C"/>
    <w:rsid w:val="00223842"/>
    <w:rsid w:val="002242CD"/>
    <w:rsid w:val="00225639"/>
    <w:rsid w:val="00226DEC"/>
    <w:rsid w:val="00230943"/>
    <w:rsid w:val="00230E3F"/>
    <w:rsid w:val="00231683"/>
    <w:rsid w:val="00232863"/>
    <w:rsid w:val="00232936"/>
    <w:rsid w:val="00234732"/>
    <w:rsid w:val="0023497D"/>
    <w:rsid w:val="00235D72"/>
    <w:rsid w:val="002360EA"/>
    <w:rsid w:val="0023644D"/>
    <w:rsid w:val="00237D7E"/>
    <w:rsid w:val="00240072"/>
    <w:rsid w:val="00240F98"/>
    <w:rsid w:val="0024188B"/>
    <w:rsid w:val="00241F6A"/>
    <w:rsid w:val="00242AAE"/>
    <w:rsid w:val="002441B5"/>
    <w:rsid w:val="00244882"/>
    <w:rsid w:val="00244FAC"/>
    <w:rsid w:val="002454D6"/>
    <w:rsid w:val="0024579A"/>
    <w:rsid w:val="0024626C"/>
    <w:rsid w:val="00246603"/>
    <w:rsid w:val="00246EEE"/>
    <w:rsid w:val="00250634"/>
    <w:rsid w:val="0025110B"/>
    <w:rsid w:val="00251FBB"/>
    <w:rsid w:val="00253093"/>
    <w:rsid w:val="00254AC7"/>
    <w:rsid w:val="00256AB7"/>
    <w:rsid w:val="002579CE"/>
    <w:rsid w:val="0026282E"/>
    <w:rsid w:val="00262D7E"/>
    <w:rsid w:val="002639D6"/>
    <w:rsid w:val="00264FAB"/>
    <w:rsid w:val="002656F3"/>
    <w:rsid w:val="00266612"/>
    <w:rsid w:val="00266BB4"/>
    <w:rsid w:val="00267DB6"/>
    <w:rsid w:val="002711FA"/>
    <w:rsid w:val="00272723"/>
    <w:rsid w:val="002727A1"/>
    <w:rsid w:val="00273FFA"/>
    <w:rsid w:val="002810C8"/>
    <w:rsid w:val="0028161E"/>
    <w:rsid w:val="002818EE"/>
    <w:rsid w:val="0028199E"/>
    <w:rsid w:val="002836AF"/>
    <w:rsid w:val="0029332E"/>
    <w:rsid w:val="002941CC"/>
    <w:rsid w:val="00295A0F"/>
    <w:rsid w:val="00296945"/>
    <w:rsid w:val="002A155B"/>
    <w:rsid w:val="002A2367"/>
    <w:rsid w:val="002A44D7"/>
    <w:rsid w:val="002A4DEA"/>
    <w:rsid w:val="002A63CD"/>
    <w:rsid w:val="002A75AA"/>
    <w:rsid w:val="002A7CF1"/>
    <w:rsid w:val="002B0739"/>
    <w:rsid w:val="002B1065"/>
    <w:rsid w:val="002B4B26"/>
    <w:rsid w:val="002B6481"/>
    <w:rsid w:val="002B691B"/>
    <w:rsid w:val="002B7959"/>
    <w:rsid w:val="002B7EDF"/>
    <w:rsid w:val="002C1AD0"/>
    <w:rsid w:val="002C2BDE"/>
    <w:rsid w:val="002C37F6"/>
    <w:rsid w:val="002C3B0C"/>
    <w:rsid w:val="002C48C1"/>
    <w:rsid w:val="002C51B6"/>
    <w:rsid w:val="002C56CB"/>
    <w:rsid w:val="002C581E"/>
    <w:rsid w:val="002C77AE"/>
    <w:rsid w:val="002D1779"/>
    <w:rsid w:val="002D190F"/>
    <w:rsid w:val="002D20D8"/>
    <w:rsid w:val="002D223F"/>
    <w:rsid w:val="002D494F"/>
    <w:rsid w:val="002D4D49"/>
    <w:rsid w:val="002D5742"/>
    <w:rsid w:val="002D5E76"/>
    <w:rsid w:val="002D7327"/>
    <w:rsid w:val="002D77A5"/>
    <w:rsid w:val="002E0919"/>
    <w:rsid w:val="002E1F2A"/>
    <w:rsid w:val="002E2182"/>
    <w:rsid w:val="002E258A"/>
    <w:rsid w:val="002E27DC"/>
    <w:rsid w:val="002E3C5B"/>
    <w:rsid w:val="002E41E3"/>
    <w:rsid w:val="002E67BB"/>
    <w:rsid w:val="002E6FAC"/>
    <w:rsid w:val="002E732A"/>
    <w:rsid w:val="002E7BF0"/>
    <w:rsid w:val="002E7CD6"/>
    <w:rsid w:val="002F2385"/>
    <w:rsid w:val="002F4466"/>
    <w:rsid w:val="002F7BD9"/>
    <w:rsid w:val="00300CF0"/>
    <w:rsid w:val="00302FD0"/>
    <w:rsid w:val="003033B0"/>
    <w:rsid w:val="00304A80"/>
    <w:rsid w:val="00304C0C"/>
    <w:rsid w:val="00304F23"/>
    <w:rsid w:val="00306579"/>
    <w:rsid w:val="00306685"/>
    <w:rsid w:val="00306B0D"/>
    <w:rsid w:val="00306C86"/>
    <w:rsid w:val="003075AB"/>
    <w:rsid w:val="0031000A"/>
    <w:rsid w:val="00313DE6"/>
    <w:rsid w:val="0031428D"/>
    <w:rsid w:val="003158F1"/>
    <w:rsid w:val="00315F08"/>
    <w:rsid w:val="00316707"/>
    <w:rsid w:val="0031703E"/>
    <w:rsid w:val="00320ADD"/>
    <w:rsid w:val="00320B28"/>
    <w:rsid w:val="003215E1"/>
    <w:rsid w:val="003221E0"/>
    <w:rsid w:val="003279DF"/>
    <w:rsid w:val="00327A77"/>
    <w:rsid w:val="003311C1"/>
    <w:rsid w:val="00332024"/>
    <w:rsid w:val="0033249C"/>
    <w:rsid w:val="003337FA"/>
    <w:rsid w:val="00334F65"/>
    <w:rsid w:val="00335D94"/>
    <w:rsid w:val="0033727A"/>
    <w:rsid w:val="00342594"/>
    <w:rsid w:val="003434A8"/>
    <w:rsid w:val="00347C27"/>
    <w:rsid w:val="00350EB5"/>
    <w:rsid w:val="0035175C"/>
    <w:rsid w:val="00351D53"/>
    <w:rsid w:val="00353339"/>
    <w:rsid w:val="0035381C"/>
    <w:rsid w:val="00354703"/>
    <w:rsid w:val="00355940"/>
    <w:rsid w:val="00360BDE"/>
    <w:rsid w:val="003636AB"/>
    <w:rsid w:val="00363A70"/>
    <w:rsid w:val="00364185"/>
    <w:rsid w:val="0036684B"/>
    <w:rsid w:val="00367C86"/>
    <w:rsid w:val="003702A1"/>
    <w:rsid w:val="003729AB"/>
    <w:rsid w:val="003734FD"/>
    <w:rsid w:val="003741C5"/>
    <w:rsid w:val="00377FF7"/>
    <w:rsid w:val="00380932"/>
    <w:rsid w:val="00381074"/>
    <w:rsid w:val="00381F4D"/>
    <w:rsid w:val="00383C7E"/>
    <w:rsid w:val="00384FFE"/>
    <w:rsid w:val="003873A7"/>
    <w:rsid w:val="003902FC"/>
    <w:rsid w:val="0039052A"/>
    <w:rsid w:val="003924D0"/>
    <w:rsid w:val="003941B8"/>
    <w:rsid w:val="003941CF"/>
    <w:rsid w:val="0039503F"/>
    <w:rsid w:val="0039507A"/>
    <w:rsid w:val="003962CA"/>
    <w:rsid w:val="003A5B0E"/>
    <w:rsid w:val="003A6F9F"/>
    <w:rsid w:val="003A7392"/>
    <w:rsid w:val="003B3447"/>
    <w:rsid w:val="003B4292"/>
    <w:rsid w:val="003B4423"/>
    <w:rsid w:val="003B459D"/>
    <w:rsid w:val="003B4A1B"/>
    <w:rsid w:val="003B4AC6"/>
    <w:rsid w:val="003B4E1D"/>
    <w:rsid w:val="003B510C"/>
    <w:rsid w:val="003B5CAD"/>
    <w:rsid w:val="003B5D22"/>
    <w:rsid w:val="003C034B"/>
    <w:rsid w:val="003C3385"/>
    <w:rsid w:val="003C382F"/>
    <w:rsid w:val="003C3F7D"/>
    <w:rsid w:val="003C477F"/>
    <w:rsid w:val="003C49AB"/>
    <w:rsid w:val="003C52BE"/>
    <w:rsid w:val="003C6926"/>
    <w:rsid w:val="003C775E"/>
    <w:rsid w:val="003C77EE"/>
    <w:rsid w:val="003D07A8"/>
    <w:rsid w:val="003D0D11"/>
    <w:rsid w:val="003D1456"/>
    <w:rsid w:val="003D1510"/>
    <w:rsid w:val="003D1689"/>
    <w:rsid w:val="003D2BDA"/>
    <w:rsid w:val="003D2C75"/>
    <w:rsid w:val="003D3C69"/>
    <w:rsid w:val="003D4228"/>
    <w:rsid w:val="003D63B1"/>
    <w:rsid w:val="003D650E"/>
    <w:rsid w:val="003E00A2"/>
    <w:rsid w:val="003E186A"/>
    <w:rsid w:val="003E5752"/>
    <w:rsid w:val="003E6732"/>
    <w:rsid w:val="003E7201"/>
    <w:rsid w:val="003F2642"/>
    <w:rsid w:val="003F2B63"/>
    <w:rsid w:val="003F3919"/>
    <w:rsid w:val="003F3B3C"/>
    <w:rsid w:val="003F41F8"/>
    <w:rsid w:val="003F4CCC"/>
    <w:rsid w:val="003F7282"/>
    <w:rsid w:val="003F76B0"/>
    <w:rsid w:val="00400C2A"/>
    <w:rsid w:val="00401AE0"/>
    <w:rsid w:val="00402DE6"/>
    <w:rsid w:val="00404A2E"/>
    <w:rsid w:val="00406FDF"/>
    <w:rsid w:val="00410AE4"/>
    <w:rsid w:val="004126F9"/>
    <w:rsid w:val="0041466A"/>
    <w:rsid w:val="00414D8E"/>
    <w:rsid w:val="004154EF"/>
    <w:rsid w:val="00416729"/>
    <w:rsid w:val="00417A96"/>
    <w:rsid w:val="004220EC"/>
    <w:rsid w:val="00422C8E"/>
    <w:rsid w:val="004236E8"/>
    <w:rsid w:val="00424BB9"/>
    <w:rsid w:val="00425069"/>
    <w:rsid w:val="004251FF"/>
    <w:rsid w:val="00426281"/>
    <w:rsid w:val="00430B55"/>
    <w:rsid w:val="00432D59"/>
    <w:rsid w:val="004332A8"/>
    <w:rsid w:val="004336CA"/>
    <w:rsid w:val="00433EEC"/>
    <w:rsid w:val="00440568"/>
    <w:rsid w:val="00442C4D"/>
    <w:rsid w:val="00443BB0"/>
    <w:rsid w:val="00445DDB"/>
    <w:rsid w:val="00447EE2"/>
    <w:rsid w:val="00452542"/>
    <w:rsid w:val="00452871"/>
    <w:rsid w:val="00452B96"/>
    <w:rsid w:val="00461BF7"/>
    <w:rsid w:val="00467859"/>
    <w:rsid w:val="004737B0"/>
    <w:rsid w:val="00474E7A"/>
    <w:rsid w:val="0047506B"/>
    <w:rsid w:val="00475313"/>
    <w:rsid w:val="00475505"/>
    <w:rsid w:val="00475711"/>
    <w:rsid w:val="00475B42"/>
    <w:rsid w:val="00475C58"/>
    <w:rsid w:val="004775AC"/>
    <w:rsid w:val="004800AB"/>
    <w:rsid w:val="00481384"/>
    <w:rsid w:val="00481EC7"/>
    <w:rsid w:val="00482362"/>
    <w:rsid w:val="00482DF5"/>
    <w:rsid w:val="00483218"/>
    <w:rsid w:val="00486423"/>
    <w:rsid w:val="0048699C"/>
    <w:rsid w:val="00486D11"/>
    <w:rsid w:val="00487560"/>
    <w:rsid w:val="00490FC0"/>
    <w:rsid w:val="00491E71"/>
    <w:rsid w:val="0049316B"/>
    <w:rsid w:val="00493F91"/>
    <w:rsid w:val="00497B2C"/>
    <w:rsid w:val="004A0AE6"/>
    <w:rsid w:val="004A28E8"/>
    <w:rsid w:val="004A3E96"/>
    <w:rsid w:val="004A53A0"/>
    <w:rsid w:val="004A5BAD"/>
    <w:rsid w:val="004A6572"/>
    <w:rsid w:val="004A6947"/>
    <w:rsid w:val="004A766B"/>
    <w:rsid w:val="004B1474"/>
    <w:rsid w:val="004B1A54"/>
    <w:rsid w:val="004B278C"/>
    <w:rsid w:val="004B31EC"/>
    <w:rsid w:val="004B3F43"/>
    <w:rsid w:val="004B4FBB"/>
    <w:rsid w:val="004B51C3"/>
    <w:rsid w:val="004B5725"/>
    <w:rsid w:val="004B64EA"/>
    <w:rsid w:val="004B7376"/>
    <w:rsid w:val="004B7627"/>
    <w:rsid w:val="004C0272"/>
    <w:rsid w:val="004C0BDE"/>
    <w:rsid w:val="004C1381"/>
    <w:rsid w:val="004C3B90"/>
    <w:rsid w:val="004C5E63"/>
    <w:rsid w:val="004C6BA0"/>
    <w:rsid w:val="004C719F"/>
    <w:rsid w:val="004C71E1"/>
    <w:rsid w:val="004C730B"/>
    <w:rsid w:val="004C7382"/>
    <w:rsid w:val="004C7C23"/>
    <w:rsid w:val="004D0CEB"/>
    <w:rsid w:val="004D1276"/>
    <w:rsid w:val="004D1747"/>
    <w:rsid w:val="004D18D3"/>
    <w:rsid w:val="004D223D"/>
    <w:rsid w:val="004D2A06"/>
    <w:rsid w:val="004D2E2D"/>
    <w:rsid w:val="004D3905"/>
    <w:rsid w:val="004D60FD"/>
    <w:rsid w:val="004D625E"/>
    <w:rsid w:val="004D7195"/>
    <w:rsid w:val="004E2C1A"/>
    <w:rsid w:val="004E34D6"/>
    <w:rsid w:val="004E3D22"/>
    <w:rsid w:val="004E43A9"/>
    <w:rsid w:val="004E6A0A"/>
    <w:rsid w:val="004E7305"/>
    <w:rsid w:val="004F276A"/>
    <w:rsid w:val="004F3FD0"/>
    <w:rsid w:val="004F402D"/>
    <w:rsid w:val="004F4D60"/>
    <w:rsid w:val="005008FE"/>
    <w:rsid w:val="00500CA5"/>
    <w:rsid w:val="00501072"/>
    <w:rsid w:val="005038F6"/>
    <w:rsid w:val="005068C1"/>
    <w:rsid w:val="0050787A"/>
    <w:rsid w:val="00511154"/>
    <w:rsid w:val="00512810"/>
    <w:rsid w:val="005150C3"/>
    <w:rsid w:val="00515A06"/>
    <w:rsid w:val="00516CA3"/>
    <w:rsid w:val="00517EE0"/>
    <w:rsid w:val="005202F3"/>
    <w:rsid w:val="00521E07"/>
    <w:rsid w:val="00522136"/>
    <w:rsid w:val="005223CF"/>
    <w:rsid w:val="00522A8C"/>
    <w:rsid w:val="00523F35"/>
    <w:rsid w:val="005245A1"/>
    <w:rsid w:val="00526321"/>
    <w:rsid w:val="00526530"/>
    <w:rsid w:val="00526B9D"/>
    <w:rsid w:val="00527767"/>
    <w:rsid w:val="00527AF9"/>
    <w:rsid w:val="00531499"/>
    <w:rsid w:val="00531DEA"/>
    <w:rsid w:val="00531E8A"/>
    <w:rsid w:val="00532559"/>
    <w:rsid w:val="00532C8D"/>
    <w:rsid w:val="00535C4E"/>
    <w:rsid w:val="005367FC"/>
    <w:rsid w:val="005379B4"/>
    <w:rsid w:val="00537F9A"/>
    <w:rsid w:val="00540DD3"/>
    <w:rsid w:val="00541156"/>
    <w:rsid w:val="00541B1B"/>
    <w:rsid w:val="00541D53"/>
    <w:rsid w:val="00544F73"/>
    <w:rsid w:val="00545B83"/>
    <w:rsid w:val="0054720D"/>
    <w:rsid w:val="005477FF"/>
    <w:rsid w:val="00551B87"/>
    <w:rsid w:val="00552F83"/>
    <w:rsid w:val="0055333B"/>
    <w:rsid w:val="00555D2B"/>
    <w:rsid w:val="005560B1"/>
    <w:rsid w:val="0055651C"/>
    <w:rsid w:val="00556E72"/>
    <w:rsid w:val="0055757E"/>
    <w:rsid w:val="00557DA6"/>
    <w:rsid w:val="00560464"/>
    <w:rsid w:val="00561212"/>
    <w:rsid w:val="00561B83"/>
    <w:rsid w:val="00563E88"/>
    <w:rsid w:val="00564721"/>
    <w:rsid w:val="00564FD5"/>
    <w:rsid w:val="005652E7"/>
    <w:rsid w:val="00565D28"/>
    <w:rsid w:val="00565EF5"/>
    <w:rsid w:val="005660E0"/>
    <w:rsid w:val="005673D5"/>
    <w:rsid w:val="005675DA"/>
    <w:rsid w:val="00567959"/>
    <w:rsid w:val="00567B7A"/>
    <w:rsid w:val="00567C33"/>
    <w:rsid w:val="00570067"/>
    <w:rsid w:val="0057175E"/>
    <w:rsid w:val="00571D58"/>
    <w:rsid w:val="00571FCE"/>
    <w:rsid w:val="00572146"/>
    <w:rsid w:val="005723E5"/>
    <w:rsid w:val="005725F2"/>
    <w:rsid w:val="005729A3"/>
    <w:rsid w:val="005729F6"/>
    <w:rsid w:val="005732C6"/>
    <w:rsid w:val="0057411F"/>
    <w:rsid w:val="0057529A"/>
    <w:rsid w:val="00575392"/>
    <w:rsid w:val="00576DEF"/>
    <w:rsid w:val="0057730B"/>
    <w:rsid w:val="0058055F"/>
    <w:rsid w:val="005809C1"/>
    <w:rsid w:val="00582429"/>
    <w:rsid w:val="00583434"/>
    <w:rsid w:val="00586C56"/>
    <w:rsid w:val="00587358"/>
    <w:rsid w:val="00587A13"/>
    <w:rsid w:val="0059017E"/>
    <w:rsid w:val="005907EC"/>
    <w:rsid w:val="00591871"/>
    <w:rsid w:val="00592C62"/>
    <w:rsid w:val="00593992"/>
    <w:rsid w:val="00594B6A"/>
    <w:rsid w:val="005951F9"/>
    <w:rsid w:val="00595EF2"/>
    <w:rsid w:val="00596F97"/>
    <w:rsid w:val="005A0ADC"/>
    <w:rsid w:val="005A1768"/>
    <w:rsid w:val="005A3314"/>
    <w:rsid w:val="005A3FC0"/>
    <w:rsid w:val="005A47EC"/>
    <w:rsid w:val="005A6809"/>
    <w:rsid w:val="005B161C"/>
    <w:rsid w:val="005B174B"/>
    <w:rsid w:val="005B463F"/>
    <w:rsid w:val="005B66C4"/>
    <w:rsid w:val="005B71B0"/>
    <w:rsid w:val="005B780C"/>
    <w:rsid w:val="005C1746"/>
    <w:rsid w:val="005C1E90"/>
    <w:rsid w:val="005C1EF1"/>
    <w:rsid w:val="005C2287"/>
    <w:rsid w:val="005C2664"/>
    <w:rsid w:val="005C5724"/>
    <w:rsid w:val="005C6DB6"/>
    <w:rsid w:val="005C7D36"/>
    <w:rsid w:val="005D0AFB"/>
    <w:rsid w:val="005D372A"/>
    <w:rsid w:val="005D41BC"/>
    <w:rsid w:val="005D6806"/>
    <w:rsid w:val="005D6C03"/>
    <w:rsid w:val="005D6FB2"/>
    <w:rsid w:val="005D7A84"/>
    <w:rsid w:val="005D7D8F"/>
    <w:rsid w:val="005E407E"/>
    <w:rsid w:val="005E53AF"/>
    <w:rsid w:val="005E61E9"/>
    <w:rsid w:val="005E6AE2"/>
    <w:rsid w:val="005E7AB1"/>
    <w:rsid w:val="005F0FBC"/>
    <w:rsid w:val="005F169B"/>
    <w:rsid w:val="005F1AA6"/>
    <w:rsid w:val="005F4741"/>
    <w:rsid w:val="00601746"/>
    <w:rsid w:val="0060296D"/>
    <w:rsid w:val="00602F91"/>
    <w:rsid w:val="00604A36"/>
    <w:rsid w:val="00604B80"/>
    <w:rsid w:val="00605E11"/>
    <w:rsid w:val="006063CE"/>
    <w:rsid w:val="0060727E"/>
    <w:rsid w:val="0061050D"/>
    <w:rsid w:val="00610C46"/>
    <w:rsid w:val="006113EC"/>
    <w:rsid w:val="0061175C"/>
    <w:rsid w:val="0061277B"/>
    <w:rsid w:val="0061428A"/>
    <w:rsid w:val="006148F4"/>
    <w:rsid w:val="0061589E"/>
    <w:rsid w:val="00615CEF"/>
    <w:rsid w:val="00617434"/>
    <w:rsid w:val="00620961"/>
    <w:rsid w:val="00624D12"/>
    <w:rsid w:val="00625764"/>
    <w:rsid w:val="00626509"/>
    <w:rsid w:val="00626600"/>
    <w:rsid w:val="00626C94"/>
    <w:rsid w:val="00626CFA"/>
    <w:rsid w:val="00627F9C"/>
    <w:rsid w:val="00627FA4"/>
    <w:rsid w:val="0063062A"/>
    <w:rsid w:val="00630F35"/>
    <w:rsid w:val="00631D1B"/>
    <w:rsid w:val="00632194"/>
    <w:rsid w:val="00632DF4"/>
    <w:rsid w:val="006375F9"/>
    <w:rsid w:val="00637BFF"/>
    <w:rsid w:val="006411E1"/>
    <w:rsid w:val="00642B7C"/>
    <w:rsid w:val="00643A1E"/>
    <w:rsid w:val="00643D50"/>
    <w:rsid w:val="00644E96"/>
    <w:rsid w:val="00645142"/>
    <w:rsid w:val="00645B3E"/>
    <w:rsid w:val="006500D2"/>
    <w:rsid w:val="006506EE"/>
    <w:rsid w:val="00651BED"/>
    <w:rsid w:val="00651D47"/>
    <w:rsid w:val="0065218B"/>
    <w:rsid w:val="00653104"/>
    <w:rsid w:val="00654896"/>
    <w:rsid w:val="00655FF2"/>
    <w:rsid w:val="00657CFB"/>
    <w:rsid w:val="00657DB5"/>
    <w:rsid w:val="00660947"/>
    <w:rsid w:val="00663D27"/>
    <w:rsid w:val="006644D0"/>
    <w:rsid w:val="00664AA2"/>
    <w:rsid w:val="00664DE5"/>
    <w:rsid w:val="0066560F"/>
    <w:rsid w:val="00666284"/>
    <w:rsid w:val="0066758D"/>
    <w:rsid w:val="006710B2"/>
    <w:rsid w:val="00672F39"/>
    <w:rsid w:val="0067410A"/>
    <w:rsid w:val="00674CDE"/>
    <w:rsid w:val="00675D9B"/>
    <w:rsid w:val="00680150"/>
    <w:rsid w:val="00680EE1"/>
    <w:rsid w:val="0068100F"/>
    <w:rsid w:val="00681296"/>
    <w:rsid w:val="0068203A"/>
    <w:rsid w:val="0068358C"/>
    <w:rsid w:val="00685E2F"/>
    <w:rsid w:val="00686944"/>
    <w:rsid w:val="006901C0"/>
    <w:rsid w:val="00690227"/>
    <w:rsid w:val="00691E27"/>
    <w:rsid w:val="0069569A"/>
    <w:rsid w:val="00695E7A"/>
    <w:rsid w:val="0069709F"/>
    <w:rsid w:val="006A0A6C"/>
    <w:rsid w:val="006A0AB9"/>
    <w:rsid w:val="006A18DC"/>
    <w:rsid w:val="006A2248"/>
    <w:rsid w:val="006A2DFB"/>
    <w:rsid w:val="006A3892"/>
    <w:rsid w:val="006A738E"/>
    <w:rsid w:val="006B2184"/>
    <w:rsid w:val="006B286F"/>
    <w:rsid w:val="006B2AAA"/>
    <w:rsid w:val="006B2C06"/>
    <w:rsid w:val="006B2F29"/>
    <w:rsid w:val="006B3C6C"/>
    <w:rsid w:val="006B5BB7"/>
    <w:rsid w:val="006B6B0C"/>
    <w:rsid w:val="006C0D2A"/>
    <w:rsid w:val="006C1CF0"/>
    <w:rsid w:val="006C44C4"/>
    <w:rsid w:val="006C4B7B"/>
    <w:rsid w:val="006C72A9"/>
    <w:rsid w:val="006C7407"/>
    <w:rsid w:val="006C7837"/>
    <w:rsid w:val="006D0E24"/>
    <w:rsid w:val="006D1E76"/>
    <w:rsid w:val="006D301F"/>
    <w:rsid w:val="006D32EE"/>
    <w:rsid w:val="006D3F79"/>
    <w:rsid w:val="006D53AB"/>
    <w:rsid w:val="006D5D88"/>
    <w:rsid w:val="006D68DF"/>
    <w:rsid w:val="006D6EDD"/>
    <w:rsid w:val="006D7BDF"/>
    <w:rsid w:val="006E113F"/>
    <w:rsid w:val="006E1D39"/>
    <w:rsid w:val="006E1D55"/>
    <w:rsid w:val="006E25CA"/>
    <w:rsid w:val="006E2BC5"/>
    <w:rsid w:val="006E45A3"/>
    <w:rsid w:val="006E54AC"/>
    <w:rsid w:val="006E695F"/>
    <w:rsid w:val="006E7F34"/>
    <w:rsid w:val="006F1279"/>
    <w:rsid w:val="006F4575"/>
    <w:rsid w:val="006F4870"/>
    <w:rsid w:val="006F54E7"/>
    <w:rsid w:val="006F5DEE"/>
    <w:rsid w:val="006F721A"/>
    <w:rsid w:val="00701665"/>
    <w:rsid w:val="0070168A"/>
    <w:rsid w:val="0070312D"/>
    <w:rsid w:val="00703335"/>
    <w:rsid w:val="00703B8C"/>
    <w:rsid w:val="00703DC7"/>
    <w:rsid w:val="00705745"/>
    <w:rsid w:val="00706FA0"/>
    <w:rsid w:val="00707FCD"/>
    <w:rsid w:val="00710245"/>
    <w:rsid w:val="00711854"/>
    <w:rsid w:val="007120E0"/>
    <w:rsid w:val="00720020"/>
    <w:rsid w:val="00721371"/>
    <w:rsid w:val="0072578D"/>
    <w:rsid w:val="00727993"/>
    <w:rsid w:val="00731109"/>
    <w:rsid w:val="007323D4"/>
    <w:rsid w:val="00732B36"/>
    <w:rsid w:val="0073379D"/>
    <w:rsid w:val="00733891"/>
    <w:rsid w:val="00733AF5"/>
    <w:rsid w:val="00733E96"/>
    <w:rsid w:val="0073471C"/>
    <w:rsid w:val="00735057"/>
    <w:rsid w:val="0073771C"/>
    <w:rsid w:val="00742090"/>
    <w:rsid w:val="00744BFA"/>
    <w:rsid w:val="00745928"/>
    <w:rsid w:val="0074746E"/>
    <w:rsid w:val="0075023A"/>
    <w:rsid w:val="0075066B"/>
    <w:rsid w:val="00751A00"/>
    <w:rsid w:val="00752D6A"/>
    <w:rsid w:val="007568A8"/>
    <w:rsid w:val="00757A90"/>
    <w:rsid w:val="007609AE"/>
    <w:rsid w:val="00761BD5"/>
    <w:rsid w:val="00764018"/>
    <w:rsid w:val="00764A18"/>
    <w:rsid w:val="00764B8B"/>
    <w:rsid w:val="00764DDB"/>
    <w:rsid w:val="00766B77"/>
    <w:rsid w:val="00766D11"/>
    <w:rsid w:val="0076711E"/>
    <w:rsid w:val="00771BF0"/>
    <w:rsid w:val="0077421B"/>
    <w:rsid w:val="00776E82"/>
    <w:rsid w:val="00780783"/>
    <w:rsid w:val="00781EC8"/>
    <w:rsid w:val="007848E4"/>
    <w:rsid w:val="00790234"/>
    <w:rsid w:val="00790532"/>
    <w:rsid w:val="00790D03"/>
    <w:rsid w:val="00790D52"/>
    <w:rsid w:val="00790EC5"/>
    <w:rsid w:val="007910FE"/>
    <w:rsid w:val="007926A3"/>
    <w:rsid w:val="0079415A"/>
    <w:rsid w:val="00796AC8"/>
    <w:rsid w:val="007A0145"/>
    <w:rsid w:val="007A0238"/>
    <w:rsid w:val="007A03CE"/>
    <w:rsid w:val="007A0963"/>
    <w:rsid w:val="007A21B6"/>
    <w:rsid w:val="007A2259"/>
    <w:rsid w:val="007A32BE"/>
    <w:rsid w:val="007A3B66"/>
    <w:rsid w:val="007A775C"/>
    <w:rsid w:val="007B178B"/>
    <w:rsid w:val="007B2E2E"/>
    <w:rsid w:val="007B2F1D"/>
    <w:rsid w:val="007B480B"/>
    <w:rsid w:val="007C03E2"/>
    <w:rsid w:val="007C04FF"/>
    <w:rsid w:val="007C13FD"/>
    <w:rsid w:val="007C1648"/>
    <w:rsid w:val="007C2063"/>
    <w:rsid w:val="007C2404"/>
    <w:rsid w:val="007C2755"/>
    <w:rsid w:val="007C2926"/>
    <w:rsid w:val="007C347F"/>
    <w:rsid w:val="007C3A89"/>
    <w:rsid w:val="007C3D3A"/>
    <w:rsid w:val="007C4641"/>
    <w:rsid w:val="007C4F75"/>
    <w:rsid w:val="007C66E8"/>
    <w:rsid w:val="007D03CF"/>
    <w:rsid w:val="007D083B"/>
    <w:rsid w:val="007D1F9B"/>
    <w:rsid w:val="007D2137"/>
    <w:rsid w:val="007D2A5C"/>
    <w:rsid w:val="007D304D"/>
    <w:rsid w:val="007D3690"/>
    <w:rsid w:val="007D5805"/>
    <w:rsid w:val="007D58AF"/>
    <w:rsid w:val="007D64E3"/>
    <w:rsid w:val="007D7FC0"/>
    <w:rsid w:val="007E119C"/>
    <w:rsid w:val="007E3924"/>
    <w:rsid w:val="007E4859"/>
    <w:rsid w:val="007E490B"/>
    <w:rsid w:val="007E5D61"/>
    <w:rsid w:val="007E5EC8"/>
    <w:rsid w:val="007E6DCE"/>
    <w:rsid w:val="007E6E9C"/>
    <w:rsid w:val="007F122B"/>
    <w:rsid w:val="007F2076"/>
    <w:rsid w:val="007F4ED9"/>
    <w:rsid w:val="007F5277"/>
    <w:rsid w:val="007F55D6"/>
    <w:rsid w:val="007F568E"/>
    <w:rsid w:val="007F759C"/>
    <w:rsid w:val="007F7D91"/>
    <w:rsid w:val="007F7E3E"/>
    <w:rsid w:val="00801214"/>
    <w:rsid w:val="008016B9"/>
    <w:rsid w:val="00801E7E"/>
    <w:rsid w:val="00802BC4"/>
    <w:rsid w:val="00803348"/>
    <w:rsid w:val="008039DF"/>
    <w:rsid w:val="00803DF4"/>
    <w:rsid w:val="00805A61"/>
    <w:rsid w:val="008074A5"/>
    <w:rsid w:val="00807FFA"/>
    <w:rsid w:val="0081009E"/>
    <w:rsid w:val="0081093C"/>
    <w:rsid w:val="0081221B"/>
    <w:rsid w:val="00813CAF"/>
    <w:rsid w:val="00813E20"/>
    <w:rsid w:val="00815135"/>
    <w:rsid w:val="00816976"/>
    <w:rsid w:val="00817641"/>
    <w:rsid w:val="0082130A"/>
    <w:rsid w:val="00821D7A"/>
    <w:rsid w:val="00822EBA"/>
    <w:rsid w:val="00823F1B"/>
    <w:rsid w:val="00826B87"/>
    <w:rsid w:val="0082722D"/>
    <w:rsid w:val="00827A2F"/>
    <w:rsid w:val="00831110"/>
    <w:rsid w:val="00833465"/>
    <w:rsid w:val="008335D3"/>
    <w:rsid w:val="00834CFE"/>
    <w:rsid w:val="00835ED1"/>
    <w:rsid w:val="00836066"/>
    <w:rsid w:val="008363A4"/>
    <w:rsid w:val="008368C3"/>
    <w:rsid w:val="008407AD"/>
    <w:rsid w:val="00840921"/>
    <w:rsid w:val="00842073"/>
    <w:rsid w:val="0084495B"/>
    <w:rsid w:val="00847B07"/>
    <w:rsid w:val="00850BD0"/>
    <w:rsid w:val="00851B5A"/>
    <w:rsid w:val="00852170"/>
    <w:rsid w:val="00852346"/>
    <w:rsid w:val="0085321A"/>
    <w:rsid w:val="00854B9F"/>
    <w:rsid w:val="008553F1"/>
    <w:rsid w:val="008566FB"/>
    <w:rsid w:val="0085747B"/>
    <w:rsid w:val="00860CBA"/>
    <w:rsid w:val="008627A5"/>
    <w:rsid w:val="00862D22"/>
    <w:rsid w:val="008638C7"/>
    <w:rsid w:val="00864412"/>
    <w:rsid w:val="00864539"/>
    <w:rsid w:val="008651F9"/>
    <w:rsid w:val="00865889"/>
    <w:rsid w:val="008705AD"/>
    <w:rsid w:val="00870F5A"/>
    <w:rsid w:val="0087101F"/>
    <w:rsid w:val="00871299"/>
    <w:rsid w:val="00871ED1"/>
    <w:rsid w:val="00872DD4"/>
    <w:rsid w:val="00872EA4"/>
    <w:rsid w:val="00873738"/>
    <w:rsid w:val="00874AB1"/>
    <w:rsid w:val="0087500B"/>
    <w:rsid w:val="008757E3"/>
    <w:rsid w:val="00875E8F"/>
    <w:rsid w:val="008768D2"/>
    <w:rsid w:val="00877BDC"/>
    <w:rsid w:val="00882554"/>
    <w:rsid w:val="00882B04"/>
    <w:rsid w:val="0088345E"/>
    <w:rsid w:val="00885602"/>
    <w:rsid w:val="00890924"/>
    <w:rsid w:val="00892266"/>
    <w:rsid w:val="00896749"/>
    <w:rsid w:val="008A444A"/>
    <w:rsid w:val="008A544D"/>
    <w:rsid w:val="008A5951"/>
    <w:rsid w:val="008A6C0F"/>
    <w:rsid w:val="008B1E08"/>
    <w:rsid w:val="008B4139"/>
    <w:rsid w:val="008B45E6"/>
    <w:rsid w:val="008B4F49"/>
    <w:rsid w:val="008B50D1"/>
    <w:rsid w:val="008B690C"/>
    <w:rsid w:val="008B7C96"/>
    <w:rsid w:val="008C035A"/>
    <w:rsid w:val="008C1CDF"/>
    <w:rsid w:val="008C2370"/>
    <w:rsid w:val="008C28CD"/>
    <w:rsid w:val="008C2EBD"/>
    <w:rsid w:val="008C6416"/>
    <w:rsid w:val="008D099D"/>
    <w:rsid w:val="008D1875"/>
    <w:rsid w:val="008D4C89"/>
    <w:rsid w:val="008E0228"/>
    <w:rsid w:val="008E2273"/>
    <w:rsid w:val="008E4ADA"/>
    <w:rsid w:val="008E4F11"/>
    <w:rsid w:val="008E6003"/>
    <w:rsid w:val="008E624F"/>
    <w:rsid w:val="008E6260"/>
    <w:rsid w:val="008E74E3"/>
    <w:rsid w:val="008E79B8"/>
    <w:rsid w:val="008F0A99"/>
    <w:rsid w:val="008F1371"/>
    <w:rsid w:val="008F2B12"/>
    <w:rsid w:val="008F4B48"/>
    <w:rsid w:val="008F66F0"/>
    <w:rsid w:val="008F7582"/>
    <w:rsid w:val="009006ED"/>
    <w:rsid w:val="00900A21"/>
    <w:rsid w:val="009012ED"/>
    <w:rsid w:val="009043C5"/>
    <w:rsid w:val="00904BB0"/>
    <w:rsid w:val="00904E5B"/>
    <w:rsid w:val="009055AC"/>
    <w:rsid w:val="00905A2C"/>
    <w:rsid w:val="00906928"/>
    <w:rsid w:val="00906CBC"/>
    <w:rsid w:val="00907333"/>
    <w:rsid w:val="009112F6"/>
    <w:rsid w:val="00915553"/>
    <w:rsid w:val="00915F90"/>
    <w:rsid w:val="00920040"/>
    <w:rsid w:val="00924CEF"/>
    <w:rsid w:val="009265A4"/>
    <w:rsid w:val="00927FDD"/>
    <w:rsid w:val="00930657"/>
    <w:rsid w:val="009317F5"/>
    <w:rsid w:val="00931D2F"/>
    <w:rsid w:val="009324EC"/>
    <w:rsid w:val="009335C2"/>
    <w:rsid w:val="009335DA"/>
    <w:rsid w:val="009350CA"/>
    <w:rsid w:val="00936593"/>
    <w:rsid w:val="00937727"/>
    <w:rsid w:val="00937AF8"/>
    <w:rsid w:val="0094018D"/>
    <w:rsid w:val="00940B19"/>
    <w:rsid w:val="00940C64"/>
    <w:rsid w:val="00940F5E"/>
    <w:rsid w:val="0094175D"/>
    <w:rsid w:val="00941A7A"/>
    <w:rsid w:val="00941D88"/>
    <w:rsid w:val="009426C7"/>
    <w:rsid w:val="009453BF"/>
    <w:rsid w:val="0095039A"/>
    <w:rsid w:val="00951048"/>
    <w:rsid w:val="00951144"/>
    <w:rsid w:val="009529E1"/>
    <w:rsid w:val="009560B4"/>
    <w:rsid w:val="00957283"/>
    <w:rsid w:val="00960CEA"/>
    <w:rsid w:val="009615EF"/>
    <w:rsid w:val="00964D4D"/>
    <w:rsid w:val="009653FD"/>
    <w:rsid w:val="0096679A"/>
    <w:rsid w:val="00966B26"/>
    <w:rsid w:val="00967CC1"/>
    <w:rsid w:val="00967F70"/>
    <w:rsid w:val="00970848"/>
    <w:rsid w:val="00970CF2"/>
    <w:rsid w:val="00973726"/>
    <w:rsid w:val="00973760"/>
    <w:rsid w:val="009740E9"/>
    <w:rsid w:val="00974624"/>
    <w:rsid w:val="009748ED"/>
    <w:rsid w:val="009757FB"/>
    <w:rsid w:val="009759F9"/>
    <w:rsid w:val="00977184"/>
    <w:rsid w:val="00980956"/>
    <w:rsid w:val="0098132A"/>
    <w:rsid w:val="00981620"/>
    <w:rsid w:val="009864F4"/>
    <w:rsid w:val="00987F1E"/>
    <w:rsid w:val="00990CA7"/>
    <w:rsid w:val="009910BD"/>
    <w:rsid w:val="0099139D"/>
    <w:rsid w:val="00991892"/>
    <w:rsid w:val="00991C35"/>
    <w:rsid w:val="00992377"/>
    <w:rsid w:val="0099378F"/>
    <w:rsid w:val="00993E8F"/>
    <w:rsid w:val="009951DB"/>
    <w:rsid w:val="00996C99"/>
    <w:rsid w:val="009A0212"/>
    <w:rsid w:val="009A03A9"/>
    <w:rsid w:val="009A2614"/>
    <w:rsid w:val="009A476B"/>
    <w:rsid w:val="009A4B15"/>
    <w:rsid w:val="009A50C7"/>
    <w:rsid w:val="009A52BD"/>
    <w:rsid w:val="009B223B"/>
    <w:rsid w:val="009B3D47"/>
    <w:rsid w:val="009B4809"/>
    <w:rsid w:val="009B665F"/>
    <w:rsid w:val="009B745A"/>
    <w:rsid w:val="009C30AC"/>
    <w:rsid w:val="009C4D5C"/>
    <w:rsid w:val="009C5D38"/>
    <w:rsid w:val="009C6B35"/>
    <w:rsid w:val="009C7315"/>
    <w:rsid w:val="009D003F"/>
    <w:rsid w:val="009D0489"/>
    <w:rsid w:val="009D0E58"/>
    <w:rsid w:val="009D26EC"/>
    <w:rsid w:val="009D2B42"/>
    <w:rsid w:val="009D397D"/>
    <w:rsid w:val="009D6B59"/>
    <w:rsid w:val="009D75FC"/>
    <w:rsid w:val="009E05E7"/>
    <w:rsid w:val="009E0DE8"/>
    <w:rsid w:val="009E1CC1"/>
    <w:rsid w:val="009E34DA"/>
    <w:rsid w:val="009E3967"/>
    <w:rsid w:val="009E4199"/>
    <w:rsid w:val="009E522F"/>
    <w:rsid w:val="009E63C2"/>
    <w:rsid w:val="009E6426"/>
    <w:rsid w:val="009E654F"/>
    <w:rsid w:val="009E6F86"/>
    <w:rsid w:val="009E7F78"/>
    <w:rsid w:val="009F0639"/>
    <w:rsid w:val="009F307B"/>
    <w:rsid w:val="009F30F7"/>
    <w:rsid w:val="009F3610"/>
    <w:rsid w:val="009F38FF"/>
    <w:rsid w:val="009F3E31"/>
    <w:rsid w:val="009F799E"/>
    <w:rsid w:val="00A02E0F"/>
    <w:rsid w:val="00A03783"/>
    <w:rsid w:val="00A03AA5"/>
    <w:rsid w:val="00A03F25"/>
    <w:rsid w:val="00A04265"/>
    <w:rsid w:val="00A0487B"/>
    <w:rsid w:val="00A04BA4"/>
    <w:rsid w:val="00A052F6"/>
    <w:rsid w:val="00A07789"/>
    <w:rsid w:val="00A10B5B"/>
    <w:rsid w:val="00A11998"/>
    <w:rsid w:val="00A11BD1"/>
    <w:rsid w:val="00A1456E"/>
    <w:rsid w:val="00A1486B"/>
    <w:rsid w:val="00A1503B"/>
    <w:rsid w:val="00A1539C"/>
    <w:rsid w:val="00A15653"/>
    <w:rsid w:val="00A164C9"/>
    <w:rsid w:val="00A16BE8"/>
    <w:rsid w:val="00A20ACE"/>
    <w:rsid w:val="00A22FE8"/>
    <w:rsid w:val="00A23348"/>
    <w:rsid w:val="00A23603"/>
    <w:rsid w:val="00A23C5C"/>
    <w:rsid w:val="00A240C6"/>
    <w:rsid w:val="00A2548E"/>
    <w:rsid w:val="00A25910"/>
    <w:rsid w:val="00A27DFC"/>
    <w:rsid w:val="00A30FDA"/>
    <w:rsid w:val="00A31486"/>
    <w:rsid w:val="00A31632"/>
    <w:rsid w:val="00A32E6C"/>
    <w:rsid w:val="00A338F9"/>
    <w:rsid w:val="00A34679"/>
    <w:rsid w:val="00A35BE1"/>
    <w:rsid w:val="00A35DE7"/>
    <w:rsid w:val="00A36191"/>
    <w:rsid w:val="00A36A05"/>
    <w:rsid w:val="00A36AED"/>
    <w:rsid w:val="00A3779E"/>
    <w:rsid w:val="00A4368C"/>
    <w:rsid w:val="00A44787"/>
    <w:rsid w:val="00A447A5"/>
    <w:rsid w:val="00A4608B"/>
    <w:rsid w:val="00A4645E"/>
    <w:rsid w:val="00A52434"/>
    <w:rsid w:val="00A530FE"/>
    <w:rsid w:val="00A5325B"/>
    <w:rsid w:val="00A54F49"/>
    <w:rsid w:val="00A56F10"/>
    <w:rsid w:val="00A57B29"/>
    <w:rsid w:val="00A60798"/>
    <w:rsid w:val="00A60BE2"/>
    <w:rsid w:val="00A60C91"/>
    <w:rsid w:val="00A60D48"/>
    <w:rsid w:val="00A61053"/>
    <w:rsid w:val="00A61E65"/>
    <w:rsid w:val="00A6329A"/>
    <w:rsid w:val="00A6515F"/>
    <w:rsid w:val="00A71988"/>
    <w:rsid w:val="00A744DA"/>
    <w:rsid w:val="00A74834"/>
    <w:rsid w:val="00A752BE"/>
    <w:rsid w:val="00A76011"/>
    <w:rsid w:val="00A76B28"/>
    <w:rsid w:val="00A850F7"/>
    <w:rsid w:val="00A8544D"/>
    <w:rsid w:val="00A8608E"/>
    <w:rsid w:val="00A86113"/>
    <w:rsid w:val="00A86799"/>
    <w:rsid w:val="00A90100"/>
    <w:rsid w:val="00A903F7"/>
    <w:rsid w:val="00A914FD"/>
    <w:rsid w:val="00A919B8"/>
    <w:rsid w:val="00A938D6"/>
    <w:rsid w:val="00A947AC"/>
    <w:rsid w:val="00A94EC5"/>
    <w:rsid w:val="00A952E2"/>
    <w:rsid w:val="00A963BE"/>
    <w:rsid w:val="00AA0438"/>
    <w:rsid w:val="00AA2F52"/>
    <w:rsid w:val="00AA34B3"/>
    <w:rsid w:val="00AA4C96"/>
    <w:rsid w:val="00AA5D8D"/>
    <w:rsid w:val="00AB3120"/>
    <w:rsid w:val="00AB328E"/>
    <w:rsid w:val="00AB36CE"/>
    <w:rsid w:val="00AB4D55"/>
    <w:rsid w:val="00AB51F3"/>
    <w:rsid w:val="00AB664D"/>
    <w:rsid w:val="00AB67F8"/>
    <w:rsid w:val="00AC1022"/>
    <w:rsid w:val="00AC391E"/>
    <w:rsid w:val="00AC3EAE"/>
    <w:rsid w:val="00AC412F"/>
    <w:rsid w:val="00AC6A1F"/>
    <w:rsid w:val="00AC6DE8"/>
    <w:rsid w:val="00AC727D"/>
    <w:rsid w:val="00AC7398"/>
    <w:rsid w:val="00AC77AE"/>
    <w:rsid w:val="00AD1E17"/>
    <w:rsid w:val="00AD2FDD"/>
    <w:rsid w:val="00AD38D4"/>
    <w:rsid w:val="00AD3907"/>
    <w:rsid w:val="00AD3B13"/>
    <w:rsid w:val="00AD434F"/>
    <w:rsid w:val="00AD443B"/>
    <w:rsid w:val="00AD4E5E"/>
    <w:rsid w:val="00AE0456"/>
    <w:rsid w:val="00AE17A2"/>
    <w:rsid w:val="00AE21A7"/>
    <w:rsid w:val="00AE2590"/>
    <w:rsid w:val="00AE4E83"/>
    <w:rsid w:val="00AE538B"/>
    <w:rsid w:val="00AE663F"/>
    <w:rsid w:val="00AF139B"/>
    <w:rsid w:val="00AF224D"/>
    <w:rsid w:val="00AF4E5B"/>
    <w:rsid w:val="00AF4E71"/>
    <w:rsid w:val="00AF5A8A"/>
    <w:rsid w:val="00AF6084"/>
    <w:rsid w:val="00AF6ADB"/>
    <w:rsid w:val="00AF700F"/>
    <w:rsid w:val="00B0099A"/>
    <w:rsid w:val="00B02F41"/>
    <w:rsid w:val="00B03238"/>
    <w:rsid w:val="00B06664"/>
    <w:rsid w:val="00B07E36"/>
    <w:rsid w:val="00B101B7"/>
    <w:rsid w:val="00B12919"/>
    <w:rsid w:val="00B1292A"/>
    <w:rsid w:val="00B13EFB"/>
    <w:rsid w:val="00B1482B"/>
    <w:rsid w:val="00B175FE"/>
    <w:rsid w:val="00B23210"/>
    <w:rsid w:val="00B240DE"/>
    <w:rsid w:val="00B244C8"/>
    <w:rsid w:val="00B2555D"/>
    <w:rsid w:val="00B2605F"/>
    <w:rsid w:val="00B26146"/>
    <w:rsid w:val="00B31A82"/>
    <w:rsid w:val="00B321AE"/>
    <w:rsid w:val="00B33CBF"/>
    <w:rsid w:val="00B33DE2"/>
    <w:rsid w:val="00B34362"/>
    <w:rsid w:val="00B3525F"/>
    <w:rsid w:val="00B35C3F"/>
    <w:rsid w:val="00B36527"/>
    <w:rsid w:val="00B3758A"/>
    <w:rsid w:val="00B40341"/>
    <w:rsid w:val="00B40AAF"/>
    <w:rsid w:val="00B413A7"/>
    <w:rsid w:val="00B4235D"/>
    <w:rsid w:val="00B42F11"/>
    <w:rsid w:val="00B43038"/>
    <w:rsid w:val="00B43D58"/>
    <w:rsid w:val="00B44557"/>
    <w:rsid w:val="00B45520"/>
    <w:rsid w:val="00B45E4B"/>
    <w:rsid w:val="00B46717"/>
    <w:rsid w:val="00B513EC"/>
    <w:rsid w:val="00B51DDA"/>
    <w:rsid w:val="00B54834"/>
    <w:rsid w:val="00B56C6D"/>
    <w:rsid w:val="00B6189E"/>
    <w:rsid w:val="00B61BC5"/>
    <w:rsid w:val="00B648C0"/>
    <w:rsid w:val="00B648F0"/>
    <w:rsid w:val="00B656EF"/>
    <w:rsid w:val="00B66687"/>
    <w:rsid w:val="00B669AC"/>
    <w:rsid w:val="00B66BD8"/>
    <w:rsid w:val="00B679F4"/>
    <w:rsid w:val="00B70BFC"/>
    <w:rsid w:val="00B74108"/>
    <w:rsid w:val="00B74372"/>
    <w:rsid w:val="00B74B4A"/>
    <w:rsid w:val="00B74B82"/>
    <w:rsid w:val="00B75FF1"/>
    <w:rsid w:val="00B8048F"/>
    <w:rsid w:val="00B82113"/>
    <w:rsid w:val="00B828F2"/>
    <w:rsid w:val="00B85C53"/>
    <w:rsid w:val="00B85D0E"/>
    <w:rsid w:val="00B86A32"/>
    <w:rsid w:val="00B8791F"/>
    <w:rsid w:val="00B919EA"/>
    <w:rsid w:val="00B91B3D"/>
    <w:rsid w:val="00B934E0"/>
    <w:rsid w:val="00B93C71"/>
    <w:rsid w:val="00B95874"/>
    <w:rsid w:val="00B95A39"/>
    <w:rsid w:val="00B96984"/>
    <w:rsid w:val="00B96E83"/>
    <w:rsid w:val="00BA320C"/>
    <w:rsid w:val="00BA3431"/>
    <w:rsid w:val="00BA3ADB"/>
    <w:rsid w:val="00BA3C00"/>
    <w:rsid w:val="00BA41FE"/>
    <w:rsid w:val="00BA59E0"/>
    <w:rsid w:val="00BA69F2"/>
    <w:rsid w:val="00BA7DCD"/>
    <w:rsid w:val="00BB102F"/>
    <w:rsid w:val="00BB1706"/>
    <w:rsid w:val="00BB1E84"/>
    <w:rsid w:val="00BB29D9"/>
    <w:rsid w:val="00BB2EC6"/>
    <w:rsid w:val="00BB3B04"/>
    <w:rsid w:val="00BB3C6E"/>
    <w:rsid w:val="00BB43FF"/>
    <w:rsid w:val="00BB53D7"/>
    <w:rsid w:val="00BB6049"/>
    <w:rsid w:val="00BC00C3"/>
    <w:rsid w:val="00BC197D"/>
    <w:rsid w:val="00BC2320"/>
    <w:rsid w:val="00BC2B01"/>
    <w:rsid w:val="00BD0055"/>
    <w:rsid w:val="00BD165E"/>
    <w:rsid w:val="00BD27AD"/>
    <w:rsid w:val="00BD3107"/>
    <w:rsid w:val="00BD34B2"/>
    <w:rsid w:val="00BD43F0"/>
    <w:rsid w:val="00BD4866"/>
    <w:rsid w:val="00BD515F"/>
    <w:rsid w:val="00BD6275"/>
    <w:rsid w:val="00BD6812"/>
    <w:rsid w:val="00BD7D09"/>
    <w:rsid w:val="00BE1D49"/>
    <w:rsid w:val="00BE1EE3"/>
    <w:rsid w:val="00BE253E"/>
    <w:rsid w:val="00BE38B1"/>
    <w:rsid w:val="00BE390D"/>
    <w:rsid w:val="00BE4326"/>
    <w:rsid w:val="00BE4590"/>
    <w:rsid w:val="00BE4C3C"/>
    <w:rsid w:val="00BE68B8"/>
    <w:rsid w:val="00BE714E"/>
    <w:rsid w:val="00BF009B"/>
    <w:rsid w:val="00BF03EB"/>
    <w:rsid w:val="00BF1335"/>
    <w:rsid w:val="00BF1611"/>
    <w:rsid w:val="00BF1858"/>
    <w:rsid w:val="00BF1A90"/>
    <w:rsid w:val="00BF1E57"/>
    <w:rsid w:val="00BF1E9D"/>
    <w:rsid w:val="00BF2397"/>
    <w:rsid w:val="00BF2616"/>
    <w:rsid w:val="00BF2957"/>
    <w:rsid w:val="00BF2D35"/>
    <w:rsid w:val="00BF2E55"/>
    <w:rsid w:val="00BF6683"/>
    <w:rsid w:val="00BF734E"/>
    <w:rsid w:val="00C01CDB"/>
    <w:rsid w:val="00C0264A"/>
    <w:rsid w:val="00C04FFE"/>
    <w:rsid w:val="00C05058"/>
    <w:rsid w:val="00C0619E"/>
    <w:rsid w:val="00C06994"/>
    <w:rsid w:val="00C06B8C"/>
    <w:rsid w:val="00C06F4C"/>
    <w:rsid w:val="00C1081F"/>
    <w:rsid w:val="00C108DE"/>
    <w:rsid w:val="00C111A9"/>
    <w:rsid w:val="00C120F1"/>
    <w:rsid w:val="00C12434"/>
    <w:rsid w:val="00C12F0F"/>
    <w:rsid w:val="00C13C69"/>
    <w:rsid w:val="00C1415E"/>
    <w:rsid w:val="00C15DC9"/>
    <w:rsid w:val="00C16A74"/>
    <w:rsid w:val="00C171F7"/>
    <w:rsid w:val="00C17A9A"/>
    <w:rsid w:val="00C22464"/>
    <w:rsid w:val="00C22A60"/>
    <w:rsid w:val="00C23A20"/>
    <w:rsid w:val="00C23A43"/>
    <w:rsid w:val="00C2408A"/>
    <w:rsid w:val="00C244B2"/>
    <w:rsid w:val="00C250E6"/>
    <w:rsid w:val="00C262DF"/>
    <w:rsid w:val="00C2748D"/>
    <w:rsid w:val="00C27BDB"/>
    <w:rsid w:val="00C27F12"/>
    <w:rsid w:val="00C30C86"/>
    <w:rsid w:val="00C333C5"/>
    <w:rsid w:val="00C334A8"/>
    <w:rsid w:val="00C348F4"/>
    <w:rsid w:val="00C353B1"/>
    <w:rsid w:val="00C36822"/>
    <w:rsid w:val="00C3778E"/>
    <w:rsid w:val="00C37AE1"/>
    <w:rsid w:val="00C37F38"/>
    <w:rsid w:val="00C40F48"/>
    <w:rsid w:val="00C41A2F"/>
    <w:rsid w:val="00C41EF5"/>
    <w:rsid w:val="00C42D20"/>
    <w:rsid w:val="00C42D8D"/>
    <w:rsid w:val="00C43135"/>
    <w:rsid w:val="00C437D1"/>
    <w:rsid w:val="00C47031"/>
    <w:rsid w:val="00C50B92"/>
    <w:rsid w:val="00C56B15"/>
    <w:rsid w:val="00C575FE"/>
    <w:rsid w:val="00C60593"/>
    <w:rsid w:val="00C6396E"/>
    <w:rsid w:val="00C65BB9"/>
    <w:rsid w:val="00C66357"/>
    <w:rsid w:val="00C6761D"/>
    <w:rsid w:val="00C677EE"/>
    <w:rsid w:val="00C70459"/>
    <w:rsid w:val="00C70C73"/>
    <w:rsid w:val="00C73FC4"/>
    <w:rsid w:val="00C74172"/>
    <w:rsid w:val="00C74C53"/>
    <w:rsid w:val="00C75B13"/>
    <w:rsid w:val="00C76A3C"/>
    <w:rsid w:val="00C80648"/>
    <w:rsid w:val="00C80F47"/>
    <w:rsid w:val="00C8169E"/>
    <w:rsid w:val="00C83022"/>
    <w:rsid w:val="00C838CD"/>
    <w:rsid w:val="00C85DB1"/>
    <w:rsid w:val="00C8636B"/>
    <w:rsid w:val="00C87CC0"/>
    <w:rsid w:val="00C92804"/>
    <w:rsid w:val="00C933A1"/>
    <w:rsid w:val="00C953E3"/>
    <w:rsid w:val="00C95E23"/>
    <w:rsid w:val="00C96800"/>
    <w:rsid w:val="00C97C4E"/>
    <w:rsid w:val="00CA22DA"/>
    <w:rsid w:val="00CA3C1F"/>
    <w:rsid w:val="00CA7B7A"/>
    <w:rsid w:val="00CB4153"/>
    <w:rsid w:val="00CB475D"/>
    <w:rsid w:val="00CB7806"/>
    <w:rsid w:val="00CB7B9B"/>
    <w:rsid w:val="00CC0916"/>
    <w:rsid w:val="00CC13AB"/>
    <w:rsid w:val="00CC3031"/>
    <w:rsid w:val="00CC5370"/>
    <w:rsid w:val="00CC7EF6"/>
    <w:rsid w:val="00CD32E7"/>
    <w:rsid w:val="00CD42DB"/>
    <w:rsid w:val="00CD465D"/>
    <w:rsid w:val="00CD5FBF"/>
    <w:rsid w:val="00CD766F"/>
    <w:rsid w:val="00CE1167"/>
    <w:rsid w:val="00CE1C8A"/>
    <w:rsid w:val="00CE37D7"/>
    <w:rsid w:val="00CE4165"/>
    <w:rsid w:val="00CE57CB"/>
    <w:rsid w:val="00CF0560"/>
    <w:rsid w:val="00CF0AFA"/>
    <w:rsid w:val="00CF12CD"/>
    <w:rsid w:val="00CF2836"/>
    <w:rsid w:val="00CF3357"/>
    <w:rsid w:val="00CF364A"/>
    <w:rsid w:val="00CF7363"/>
    <w:rsid w:val="00CF78F7"/>
    <w:rsid w:val="00CF7F75"/>
    <w:rsid w:val="00D02014"/>
    <w:rsid w:val="00D0210D"/>
    <w:rsid w:val="00D032CB"/>
    <w:rsid w:val="00D03A01"/>
    <w:rsid w:val="00D044F4"/>
    <w:rsid w:val="00D05110"/>
    <w:rsid w:val="00D06BC2"/>
    <w:rsid w:val="00D10BBF"/>
    <w:rsid w:val="00D110CB"/>
    <w:rsid w:val="00D1212E"/>
    <w:rsid w:val="00D1271D"/>
    <w:rsid w:val="00D136D9"/>
    <w:rsid w:val="00D13F53"/>
    <w:rsid w:val="00D1446B"/>
    <w:rsid w:val="00D14535"/>
    <w:rsid w:val="00D16965"/>
    <w:rsid w:val="00D176C7"/>
    <w:rsid w:val="00D17CAE"/>
    <w:rsid w:val="00D211BA"/>
    <w:rsid w:val="00D213A7"/>
    <w:rsid w:val="00D218C9"/>
    <w:rsid w:val="00D21C78"/>
    <w:rsid w:val="00D21EC6"/>
    <w:rsid w:val="00D245F3"/>
    <w:rsid w:val="00D30A20"/>
    <w:rsid w:val="00D31A74"/>
    <w:rsid w:val="00D3368D"/>
    <w:rsid w:val="00D34A73"/>
    <w:rsid w:val="00D35431"/>
    <w:rsid w:val="00D36B4A"/>
    <w:rsid w:val="00D36E7D"/>
    <w:rsid w:val="00D36F97"/>
    <w:rsid w:val="00D37851"/>
    <w:rsid w:val="00D37916"/>
    <w:rsid w:val="00D4074B"/>
    <w:rsid w:val="00D4104B"/>
    <w:rsid w:val="00D41A38"/>
    <w:rsid w:val="00D42FF3"/>
    <w:rsid w:val="00D436EF"/>
    <w:rsid w:val="00D4437A"/>
    <w:rsid w:val="00D44815"/>
    <w:rsid w:val="00D4583E"/>
    <w:rsid w:val="00D45F32"/>
    <w:rsid w:val="00D47314"/>
    <w:rsid w:val="00D504B0"/>
    <w:rsid w:val="00D50FFB"/>
    <w:rsid w:val="00D5154E"/>
    <w:rsid w:val="00D5281D"/>
    <w:rsid w:val="00D535DF"/>
    <w:rsid w:val="00D53B48"/>
    <w:rsid w:val="00D54DA0"/>
    <w:rsid w:val="00D56161"/>
    <w:rsid w:val="00D57195"/>
    <w:rsid w:val="00D575F6"/>
    <w:rsid w:val="00D621C8"/>
    <w:rsid w:val="00D64A1F"/>
    <w:rsid w:val="00D65B8D"/>
    <w:rsid w:val="00D66D13"/>
    <w:rsid w:val="00D679EE"/>
    <w:rsid w:val="00D754C9"/>
    <w:rsid w:val="00D75B6F"/>
    <w:rsid w:val="00D77A1D"/>
    <w:rsid w:val="00D817B0"/>
    <w:rsid w:val="00D83ED5"/>
    <w:rsid w:val="00D85E30"/>
    <w:rsid w:val="00D869F6"/>
    <w:rsid w:val="00D87B9C"/>
    <w:rsid w:val="00D90E02"/>
    <w:rsid w:val="00D91739"/>
    <w:rsid w:val="00D91DA0"/>
    <w:rsid w:val="00D922AD"/>
    <w:rsid w:val="00D9286C"/>
    <w:rsid w:val="00D92D12"/>
    <w:rsid w:val="00D93755"/>
    <w:rsid w:val="00D93B7E"/>
    <w:rsid w:val="00D93E0C"/>
    <w:rsid w:val="00D94FC1"/>
    <w:rsid w:val="00D9577A"/>
    <w:rsid w:val="00D95AA6"/>
    <w:rsid w:val="00D962CD"/>
    <w:rsid w:val="00D9644F"/>
    <w:rsid w:val="00D967B1"/>
    <w:rsid w:val="00D968E6"/>
    <w:rsid w:val="00D96CA3"/>
    <w:rsid w:val="00DA19DF"/>
    <w:rsid w:val="00DA2D07"/>
    <w:rsid w:val="00DA4148"/>
    <w:rsid w:val="00DA5AEE"/>
    <w:rsid w:val="00DA643E"/>
    <w:rsid w:val="00DA6745"/>
    <w:rsid w:val="00DA6852"/>
    <w:rsid w:val="00DB00D8"/>
    <w:rsid w:val="00DB02FE"/>
    <w:rsid w:val="00DB03D7"/>
    <w:rsid w:val="00DB03EE"/>
    <w:rsid w:val="00DB09E9"/>
    <w:rsid w:val="00DB0B1B"/>
    <w:rsid w:val="00DB0D69"/>
    <w:rsid w:val="00DB1E3A"/>
    <w:rsid w:val="00DB28C3"/>
    <w:rsid w:val="00DB313A"/>
    <w:rsid w:val="00DB374B"/>
    <w:rsid w:val="00DB462D"/>
    <w:rsid w:val="00DB4A0A"/>
    <w:rsid w:val="00DB50D4"/>
    <w:rsid w:val="00DB572B"/>
    <w:rsid w:val="00DB707B"/>
    <w:rsid w:val="00DC0FA0"/>
    <w:rsid w:val="00DC123B"/>
    <w:rsid w:val="00DC49DD"/>
    <w:rsid w:val="00DC7305"/>
    <w:rsid w:val="00DD072C"/>
    <w:rsid w:val="00DD1E34"/>
    <w:rsid w:val="00DD1E41"/>
    <w:rsid w:val="00DD273E"/>
    <w:rsid w:val="00DD52F2"/>
    <w:rsid w:val="00DD6342"/>
    <w:rsid w:val="00DD77D6"/>
    <w:rsid w:val="00DD7C06"/>
    <w:rsid w:val="00DE043E"/>
    <w:rsid w:val="00DE1F0D"/>
    <w:rsid w:val="00DE2719"/>
    <w:rsid w:val="00DE3DE7"/>
    <w:rsid w:val="00DE54FE"/>
    <w:rsid w:val="00DE5520"/>
    <w:rsid w:val="00DE6EF2"/>
    <w:rsid w:val="00DE7319"/>
    <w:rsid w:val="00DE7993"/>
    <w:rsid w:val="00DE7D20"/>
    <w:rsid w:val="00DF0EDD"/>
    <w:rsid w:val="00DF2B60"/>
    <w:rsid w:val="00DF3CA2"/>
    <w:rsid w:val="00DF4C24"/>
    <w:rsid w:val="00DF63BE"/>
    <w:rsid w:val="00DF78E7"/>
    <w:rsid w:val="00E044D4"/>
    <w:rsid w:val="00E050A6"/>
    <w:rsid w:val="00E06BCC"/>
    <w:rsid w:val="00E10557"/>
    <w:rsid w:val="00E109AC"/>
    <w:rsid w:val="00E11789"/>
    <w:rsid w:val="00E119EF"/>
    <w:rsid w:val="00E11B95"/>
    <w:rsid w:val="00E15CA4"/>
    <w:rsid w:val="00E16047"/>
    <w:rsid w:val="00E170A7"/>
    <w:rsid w:val="00E17439"/>
    <w:rsid w:val="00E207F4"/>
    <w:rsid w:val="00E20B13"/>
    <w:rsid w:val="00E20D05"/>
    <w:rsid w:val="00E23937"/>
    <w:rsid w:val="00E2442F"/>
    <w:rsid w:val="00E246D6"/>
    <w:rsid w:val="00E25E6A"/>
    <w:rsid w:val="00E25E78"/>
    <w:rsid w:val="00E26250"/>
    <w:rsid w:val="00E26650"/>
    <w:rsid w:val="00E27717"/>
    <w:rsid w:val="00E31770"/>
    <w:rsid w:val="00E318A3"/>
    <w:rsid w:val="00E3222D"/>
    <w:rsid w:val="00E32696"/>
    <w:rsid w:val="00E33F91"/>
    <w:rsid w:val="00E34600"/>
    <w:rsid w:val="00E3542C"/>
    <w:rsid w:val="00E41471"/>
    <w:rsid w:val="00E51A5D"/>
    <w:rsid w:val="00E51C74"/>
    <w:rsid w:val="00E53D77"/>
    <w:rsid w:val="00E54153"/>
    <w:rsid w:val="00E5653F"/>
    <w:rsid w:val="00E56A6E"/>
    <w:rsid w:val="00E57888"/>
    <w:rsid w:val="00E6038E"/>
    <w:rsid w:val="00E60411"/>
    <w:rsid w:val="00E62C5C"/>
    <w:rsid w:val="00E630E4"/>
    <w:rsid w:val="00E647F3"/>
    <w:rsid w:val="00E6674F"/>
    <w:rsid w:val="00E66A2D"/>
    <w:rsid w:val="00E66FB1"/>
    <w:rsid w:val="00E70758"/>
    <w:rsid w:val="00E71C0C"/>
    <w:rsid w:val="00E71E2B"/>
    <w:rsid w:val="00E72F6A"/>
    <w:rsid w:val="00E73B84"/>
    <w:rsid w:val="00E73BBE"/>
    <w:rsid w:val="00E74579"/>
    <w:rsid w:val="00E75FAE"/>
    <w:rsid w:val="00E836EA"/>
    <w:rsid w:val="00E843EA"/>
    <w:rsid w:val="00E84D37"/>
    <w:rsid w:val="00E850E5"/>
    <w:rsid w:val="00E857F7"/>
    <w:rsid w:val="00E90604"/>
    <w:rsid w:val="00E90BEC"/>
    <w:rsid w:val="00E91129"/>
    <w:rsid w:val="00E93C10"/>
    <w:rsid w:val="00E94E7E"/>
    <w:rsid w:val="00E97C8A"/>
    <w:rsid w:val="00E97FE2"/>
    <w:rsid w:val="00EA013D"/>
    <w:rsid w:val="00EA5F78"/>
    <w:rsid w:val="00EA6414"/>
    <w:rsid w:val="00EB2C59"/>
    <w:rsid w:val="00EB49EB"/>
    <w:rsid w:val="00EB5B3A"/>
    <w:rsid w:val="00EB5B6E"/>
    <w:rsid w:val="00EB6F80"/>
    <w:rsid w:val="00EB72CA"/>
    <w:rsid w:val="00EB7415"/>
    <w:rsid w:val="00EB7EE2"/>
    <w:rsid w:val="00EC0721"/>
    <w:rsid w:val="00EC45EB"/>
    <w:rsid w:val="00EC6113"/>
    <w:rsid w:val="00EC7C35"/>
    <w:rsid w:val="00EC7CFF"/>
    <w:rsid w:val="00ED0237"/>
    <w:rsid w:val="00ED48AE"/>
    <w:rsid w:val="00ED50EF"/>
    <w:rsid w:val="00ED6901"/>
    <w:rsid w:val="00EE1C4A"/>
    <w:rsid w:val="00EE1EB1"/>
    <w:rsid w:val="00EE66EF"/>
    <w:rsid w:val="00EF063E"/>
    <w:rsid w:val="00EF1705"/>
    <w:rsid w:val="00EF2CE5"/>
    <w:rsid w:val="00EF3CE7"/>
    <w:rsid w:val="00EF46DD"/>
    <w:rsid w:val="00EF47C5"/>
    <w:rsid w:val="00EF4CF6"/>
    <w:rsid w:val="00EF59A0"/>
    <w:rsid w:val="00EF63A1"/>
    <w:rsid w:val="00EF72F2"/>
    <w:rsid w:val="00EF7A94"/>
    <w:rsid w:val="00F0195F"/>
    <w:rsid w:val="00F02008"/>
    <w:rsid w:val="00F06A98"/>
    <w:rsid w:val="00F0721A"/>
    <w:rsid w:val="00F072C7"/>
    <w:rsid w:val="00F07724"/>
    <w:rsid w:val="00F11911"/>
    <w:rsid w:val="00F12D65"/>
    <w:rsid w:val="00F135E1"/>
    <w:rsid w:val="00F13EA2"/>
    <w:rsid w:val="00F1475C"/>
    <w:rsid w:val="00F1555B"/>
    <w:rsid w:val="00F159B8"/>
    <w:rsid w:val="00F17D7F"/>
    <w:rsid w:val="00F20659"/>
    <w:rsid w:val="00F247B6"/>
    <w:rsid w:val="00F26F08"/>
    <w:rsid w:val="00F27E59"/>
    <w:rsid w:val="00F27E7A"/>
    <w:rsid w:val="00F30019"/>
    <w:rsid w:val="00F32463"/>
    <w:rsid w:val="00F32FAB"/>
    <w:rsid w:val="00F405F4"/>
    <w:rsid w:val="00F40BE4"/>
    <w:rsid w:val="00F4231C"/>
    <w:rsid w:val="00F4250F"/>
    <w:rsid w:val="00F43A7F"/>
    <w:rsid w:val="00F4402A"/>
    <w:rsid w:val="00F441FE"/>
    <w:rsid w:val="00F45372"/>
    <w:rsid w:val="00F47B0E"/>
    <w:rsid w:val="00F47FEF"/>
    <w:rsid w:val="00F5131C"/>
    <w:rsid w:val="00F526CF"/>
    <w:rsid w:val="00F5502A"/>
    <w:rsid w:val="00F55599"/>
    <w:rsid w:val="00F56722"/>
    <w:rsid w:val="00F5720B"/>
    <w:rsid w:val="00F658BB"/>
    <w:rsid w:val="00F67EA8"/>
    <w:rsid w:val="00F70B5D"/>
    <w:rsid w:val="00F72A79"/>
    <w:rsid w:val="00F72AB2"/>
    <w:rsid w:val="00F72AD7"/>
    <w:rsid w:val="00F7375F"/>
    <w:rsid w:val="00F741DE"/>
    <w:rsid w:val="00F7620C"/>
    <w:rsid w:val="00F76423"/>
    <w:rsid w:val="00F77592"/>
    <w:rsid w:val="00F80AE3"/>
    <w:rsid w:val="00F80D88"/>
    <w:rsid w:val="00F834E1"/>
    <w:rsid w:val="00F83CB9"/>
    <w:rsid w:val="00F85A3E"/>
    <w:rsid w:val="00F91D28"/>
    <w:rsid w:val="00F92E68"/>
    <w:rsid w:val="00F94460"/>
    <w:rsid w:val="00F946DF"/>
    <w:rsid w:val="00F94E36"/>
    <w:rsid w:val="00F96A55"/>
    <w:rsid w:val="00F96C06"/>
    <w:rsid w:val="00FA1A3E"/>
    <w:rsid w:val="00FA3D36"/>
    <w:rsid w:val="00FA3F2F"/>
    <w:rsid w:val="00FA5250"/>
    <w:rsid w:val="00FA54E3"/>
    <w:rsid w:val="00FA7425"/>
    <w:rsid w:val="00FB1048"/>
    <w:rsid w:val="00FB246A"/>
    <w:rsid w:val="00FB335A"/>
    <w:rsid w:val="00FB339E"/>
    <w:rsid w:val="00FB699A"/>
    <w:rsid w:val="00FC00F6"/>
    <w:rsid w:val="00FC350B"/>
    <w:rsid w:val="00FC3CC7"/>
    <w:rsid w:val="00FC3D27"/>
    <w:rsid w:val="00FC55A5"/>
    <w:rsid w:val="00FC6B93"/>
    <w:rsid w:val="00FD0A53"/>
    <w:rsid w:val="00FD1097"/>
    <w:rsid w:val="00FD1487"/>
    <w:rsid w:val="00FD17D6"/>
    <w:rsid w:val="00FD31D1"/>
    <w:rsid w:val="00FD373E"/>
    <w:rsid w:val="00FD52CB"/>
    <w:rsid w:val="00FD5AC2"/>
    <w:rsid w:val="00FD634B"/>
    <w:rsid w:val="00FD65EB"/>
    <w:rsid w:val="00FD7AE4"/>
    <w:rsid w:val="00FE2F96"/>
    <w:rsid w:val="00FE3D12"/>
    <w:rsid w:val="00FE44CC"/>
    <w:rsid w:val="00FE4A0E"/>
    <w:rsid w:val="00FE5623"/>
    <w:rsid w:val="00FE619C"/>
    <w:rsid w:val="00FE6A7D"/>
    <w:rsid w:val="00FE7BDC"/>
    <w:rsid w:val="00FF0524"/>
    <w:rsid w:val="00FF20A5"/>
    <w:rsid w:val="00FF6309"/>
    <w:rsid w:val="00FF7061"/>
    <w:rsid w:val="00FF77ED"/>
    <w:rsid w:val="00FF7C8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F6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97D"/>
    <w:rPr>
      <w:sz w:val="24"/>
      <w:szCs w:val="24"/>
    </w:rPr>
  </w:style>
  <w:style w:type="paragraph" w:styleId="Ttulo1">
    <w:name w:val="heading 1"/>
    <w:basedOn w:val="Normal"/>
    <w:next w:val="Normal"/>
    <w:link w:val="Ttulo1Char"/>
    <w:qFormat/>
    <w:rsid w:val="0023497D"/>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link w:val="Ttulo2Char"/>
    <w:qFormat/>
    <w:rsid w:val="0023497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qFormat/>
    <w:rsid w:val="0023497D"/>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link w:val="Ttulo4Char"/>
    <w:qFormat/>
    <w:rsid w:val="0023497D"/>
    <w:pPr>
      <w:keepNext/>
      <w:outlineLvl w:val="3"/>
    </w:pPr>
    <w:rPr>
      <w:b/>
      <w:bCs/>
    </w:rPr>
  </w:style>
  <w:style w:type="paragraph" w:styleId="Ttulo5">
    <w:name w:val="heading 5"/>
    <w:basedOn w:val="Normal"/>
    <w:next w:val="Normal"/>
    <w:link w:val="Ttulo5Char"/>
    <w:qFormat/>
    <w:rsid w:val="0023497D"/>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23497D"/>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23497D"/>
    <w:pPr>
      <w:spacing w:before="240" w:after="60"/>
      <w:outlineLvl w:val="7"/>
    </w:pPr>
    <w:rPr>
      <w:i/>
      <w:iCs/>
    </w:rPr>
  </w:style>
  <w:style w:type="paragraph" w:styleId="Ttulo9">
    <w:name w:val="heading 9"/>
    <w:basedOn w:val="Normal"/>
    <w:next w:val="Normal"/>
    <w:link w:val="Ttulo9Char"/>
    <w:qFormat/>
    <w:rsid w:val="0023497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3497D"/>
    <w:rPr>
      <w:rFonts w:ascii="Arial" w:hAnsi="Arial"/>
      <w:b/>
      <w:bCs/>
      <w:caps/>
      <w:sz w:val="28"/>
      <w:szCs w:val="28"/>
    </w:rPr>
  </w:style>
  <w:style w:type="character" w:customStyle="1" w:styleId="Ttulo3Char">
    <w:name w:val="Título 3 Char"/>
    <w:link w:val="Ttulo3"/>
    <w:rsid w:val="0023497D"/>
    <w:rPr>
      <w:rFonts w:ascii="Arial" w:hAnsi="Arial"/>
      <w:bCs/>
      <w:i/>
      <w:sz w:val="24"/>
      <w:szCs w:val="26"/>
    </w:rPr>
  </w:style>
  <w:style w:type="paragraph" w:styleId="Corpodetexto2">
    <w:name w:val="Body Text 2"/>
    <w:basedOn w:val="Normal"/>
    <w:link w:val="Corpodetexto2Char"/>
    <w:rsid w:val="0023497D"/>
    <w:pPr>
      <w:autoSpaceDE w:val="0"/>
      <w:autoSpaceDN w:val="0"/>
      <w:adjustRightInd w:val="0"/>
      <w:jc w:val="center"/>
    </w:pPr>
    <w:rPr>
      <w:b/>
      <w:bCs/>
      <w:sz w:val="22"/>
      <w:szCs w:val="22"/>
      <w:lang w:val="en-US" w:eastAsia="en-US"/>
    </w:rPr>
  </w:style>
  <w:style w:type="paragraph" w:customStyle="1" w:styleId="p0">
    <w:name w:val="p0"/>
    <w:basedOn w:val="Normal"/>
    <w:rsid w:val="0023497D"/>
    <w:pPr>
      <w:widowControl w:val="0"/>
      <w:tabs>
        <w:tab w:val="left" w:pos="720"/>
      </w:tabs>
      <w:spacing w:line="240" w:lineRule="atLeast"/>
      <w:jc w:val="both"/>
    </w:pPr>
    <w:rPr>
      <w:rFonts w:ascii="Times" w:hAnsi="Times"/>
      <w:szCs w:val="20"/>
    </w:rPr>
  </w:style>
  <w:style w:type="paragraph" w:styleId="Cabealho">
    <w:name w:val="header"/>
    <w:aliases w:val="Tulo1,Guideline,encabezado"/>
    <w:basedOn w:val="Normal"/>
    <w:link w:val="CabealhoChar"/>
    <w:rsid w:val="0023497D"/>
    <w:pPr>
      <w:widowControl w:val="0"/>
      <w:tabs>
        <w:tab w:val="center" w:pos="4320"/>
        <w:tab w:val="right" w:pos="8640"/>
      </w:tabs>
      <w:autoSpaceDE w:val="0"/>
      <w:autoSpaceDN w:val="0"/>
      <w:adjustRightInd w:val="0"/>
    </w:pPr>
    <w:rPr>
      <w:lang w:val="en-US" w:eastAsia="en-US"/>
    </w:rPr>
  </w:style>
  <w:style w:type="character" w:customStyle="1" w:styleId="CabealhoChar">
    <w:name w:val="Cabeçalho Char"/>
    <w:aliases w:val="Tulo1 Char,Guideline Char,encabezado Char"/>
    <w:link w:val="Cabealho"/>
    <w:rsid w:val="0023497D"/>
    <w:rPr>
      <w:sz w:val="24"/>
      <w:szCs w:val="24"/>
      <w:lang w:val="en-US" w:eastAsia="en-US"/>
    </w:rPr>
  </w:style>
  <w:style w:type="paragraph" w:styleId="Corpodetexto">
    <w:name w:val="Body Text"/>
    <w:aliases w:val="b,body text,bt"/>
    <w:basedOn w:val="Normal"/>
    <w:link w:val="CorpodetextoChar"/>
    <w:rsid w:val="0023497D"/>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sid w:val="0023497D"/>
    <w:rPr>
      <w:rFonts w:ascii="CG Times" w:hAnsi="CG Times"/>
    </w:rPr>
  </w:style>
  <w:style w:type="paragraph" w:styleId="Recuodecorpodetexto">
    <w:name w:val="Body Text Indent"/>
    <w:basedOn w:val="Normal"/>
    <w:link w:val="RecuodecorpodetextoChar"/>
    <w:rsid w:val="0023497D"/>
    <w:pPr>
      <w:autoSpaceDE w:val="0"/>
      <w:autoSpaceDN w:val="0"/>
      <w:adjustRightInd w:val="0"/>
      <w:jc w:val="both"/>
    </w:pPr>
    <w:rPr>
      <w:color w:val="FF0000"/>
      <w:sz w:val="22"/>
      <w:szCs w:val="22"/>
      <w:lang w:eastAsia="en-US"/>
    </w:rPr>
  </w:style>
  <w:style w:type="paragraph" w:styleId="TextosemFormatao">
    <w:name w:val="Plain Text"/>
    <w:basedOn w:val="Normal"/>
    <w:link w:val="TextosemFormataoChar"/>
    <w:rsid w:val="0023497D"/>
    <w:rPr>
      <w:rFonts w:ascii="Courier New" w:hAnsi="Courier New"/>
      <w:sz w:val="20"/>
      <w:szCs w:val="20"/>
    </w:rPr>
  </w:style>
  <w:style w:type="paragraph" w:styleId="NormalWeb">
    <w:name w:val="Normal (Web)"/>
    <w:basedOn w:val="Normal"/>
    <w:rsid w:val="0023497D"/>
    <w:pPr>
      <w:spacing w:before="100" w:beforeAutospacing="1" w:after="100" w:afterAutospacing="1"/>
    </w:pPr>
  </w:style>
  <w:style w:type="paragraph" w:styleId="Rodap">
    <w:name w:val="footer"/>
    <w:basedOn w:val="Normal"/>
    <w:link w:val="RodapChar"/>
    <w:uiPriority w:val="99"/>
    <w:rsid w:val="0023497D"/>
    <w:pPr>
      <w:tabs>
        <w:tab w:val="center" w:pos="4419"/>
        <w:tab w:val="right" w:pos="8838"/>
      </w:tabs>
    </w:pPr>
  </w:style>
  <w:style w:type="character" w:customStyle="1" w:styleId="RodapChar">
    <w:name w:val="Rodapé Char"/>
    <w:link w:val="Rodap"/>
    <w:uiPriority w:val="99"/>
    <w:rsid w:val="0023497D"/>
    <w:rPr>
      <w:sz w:val="24"/>
      <w:szCs w:val="24"/>
    </w:rPr>
  </w:style>
  <w:style w:type="character" w:styleId="Nmerodepgina">
    <w:name w:val="page number"/>
    <w:basedOn w:val="Fontepargpadro"/>
    <w:rsid w:val="0023497D"/>
  </w:style>
  <w:style w:type="paragraph" w:styleId="Corpodetexto3">
    <w:name w:val="Body Text 3"/>
    <w:basedOn w:val="Normal"/>
    <w:link w:val="Corpodetexto3Char"/>
    <w:rsid w:val="0023497D"/>
    <w:pPr>
      <w:spacing w:after="120"/>
    </w:pPr>
    <w:rPr>
      <w:sz w:val="16"/>
      <w:szCs w:val="16"/>
    </w:rPr>
  </w:style>
  <w:style w:type="paragraph" w:styleId="Recuodecorpodetexto2">
    <w:name w:val="Body Text Indent 2"/>
    <w:basedOn w:val="Normal"/>
    <w:link w:val="Recuodecorpodetexto2Char"/>
    <w:rsid w:val="0023497D"/>
    <w:pPr>
      <w:spacing w:after="120" w:line="480" w:lineRule="auto"/>
      <w:ind w:left="283"/>
    </w:pPr>
  </w:style>
  <w:style w:type="paragraph" w:styleId="Textodebalo">
    <w:name w:val="Balloon Text"/>
    <w:basedOn w:val="Normal"/>
    <w:link w:val="TextodebaloChar"/>
    <w:uiPriority w:val="99"/>
    <w:semiHidden/>
    <w:rsid w:val="0023497D"/>
    <w:rPr>
      <w:rFonts w:ascii="Tahoma" w:hAnsi="Tahoma" w:cs="Tahoma"/>
      <w:sz w:val="16"/>
      <w:szCs w:val="16"/>
    </w:rPr>
  </w:style>
  <w:style w:type="paragraph" w:styleId="MapadoDocumento">
    <w:name w:val="Document Map"/>
    <w:basedOn w:val="Normal"/>
    <w:link w:val="MapadoDocumentoChar"/>
    <w:semiHidden/>
    <w:rsid w:val="0023497D"/>
    <w:pPr>
      <w:shd w:val="clear" w:color="auto" w:fill="000080"/>
    </w:pPr>
    <w:rPr>
      <w:rFonts w:ascii="Tahoma" w:hAnsi="Tahoma" w:cs="Tahoma"/>
      <w:sz w:val="20"/>
      <w:szCs w:val="20"/>
    </w:rPr>
  </w:style>
  <w:style w:type="paragraph" w:styleId="Ttulo">
    <w:name w:val="Title"/>
    <w:aliases w:val="t"/>
    <w:basedOn w:val="Normal"/>
    <w:link w:val="TtuloChar"/>
    <w:qFormat/>
    <w:rsid w:val="0023497D"/>
    <w:pPr>
      <w:widowControl w:val="0"/>
      <w:jc w:val="center"/>
    </w:pPr>
    <w:rPr>
      <w:sz w:val="28"/>
      <w:szCs w:val="20"/>
    </w:rPr>
  </w:style>
  <w:style w:type="paragraph" w:customStyle="1" w:styleId="BodyText21">
    <w:name w:val="Body Text 21"/>
    <w:basedOn w:val="Normal"/>
    <w:rsid w:val="0023497D"/>
    <w:pPr>
      <w:widowControl w:val="0"/>
      <w:jc w:val="both"/>
    </w:pPr>
    <w:rPr>
      <w:rFonts w:ascii="Arial" w:hAnsi="Arial"/>
      <w:szCs w:val="20"/>
    </w:rPr>
  </w:style>
  <w:style w:type="character" w:customStyle="1" w:styleId="DeltaViewInsertion">
    <w:name w:val="DeltaView Insertion"/>
    <w:rsid w:val="0023497D"/>
    <w:rPr>
      <w:color w:val="0000FF"/>
      <w:spacing w:val="0"/>
      <w:u w:val="double"/>
    </w:rPr>
  </w:style>
  <w:style w:type="character" w:customStyle="1" w:styleId="DeltaViewDeletion">
    <w:name w:val="DeltaView Deletion"/>
    <w:rsid w:val="0023497D"/>
    <w:rPr>
      <w:strike/>
      <w:color w:val="FF0000"/>
      <w:spacing w:val="0"/>
    </w:rPr>
  </w:style>
  <w:style w:type="character" w:styleId="Hyperlink">
    <w:name w:val="Hyperlink"/>
    <w:uiPriority w:val="99"/>
    <w:rsid w:val="0023497D"/>
    <w:rPr>
      <w:color w:val="0000FF"/>
      <w:u w:val="single"/>
    </w:rPr>
  </w:style>
  <w:style w:type="character" w:customStyle="1" w:styleId="DefaultParagraphFont1Char">
    <w:name w:val="Default Paragraph Font1 Char"/>
    <w:rsid w:val="0023497D"/>
    <w:rPr>
      <w:rFonts w:ascii="CG Times" w:hAnsi="CG Times"/>
      <w:lang w:eastAsia="pt-BR" w:bidi="ar-SA"/>
    </w:rPr>
  </w:style>
  <w:style w:type="paragraph" w:customStyle="1" w:styleId="NormalPlain">
    <w:name w:val="NormalPlain"/>
    <w:basedOn w:val="Normal"/>
    <w:rsid w:val="0023497D"/>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23497D"/>
    <w:pPr>
      <w:spacing w:line="240" w:lineRule="exact"/>
      <w:jc w:val="both"/>
    </w:pPr>
    <w:rPr>
      <w:rFonts w:ascii="Courier" w:hAnsi="Courier"/>
      <w:sz w:val="20"/>
      <w:szCs w:val="20"/>
    </w:rPr>
  </w:style>
  <w:style w:type="character" w:styleId="nfase">
    <w:name w:val="Emphasis"/>
    <w:qFormat/>
    <w:rsid w:val="0023497D"/>
    <w:rPr>
      <w:i/>
      <w:iCs/>
    </w:rPr>
  </w:style>
  <w:style w:type="character" w:styleId="Refdenotaderodap">
    <w:name w:val="footnote reference"/>
    <w:semiHidden/>
    <w:rsid w:val="0023497D"/>
    <w:rPr>
      <w:vertAlign w:val="superscript"/>
    </w:rPr>
  </w:style>
  <w:style w:type="paragraph" w:customStyle="1" w:styleId="NormalJustified">
    <w:name w:val="Normal (Justified)"/>
    <w:basedOn w:val="Normal"/>
    <w:rsid w:val="0023497D"/>
    <w:pPr>
      <w:jc w:val="both"/>
    </w:pPr>
    <w:rPr>
      <w:kern w:val="28"/>
      <w:szCs w:val="20"/>
    </w:rPr>
  </w:style>
  <w:style w:type="paragraph" w:customStyle="1" w:styleId="ARTIGO-NORMAL">
    <w:name w:val="ARTIGO-NORMAL"/>
    <w:rsid w:val="0023497D"/>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23497D"/>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23497D"/>
    <w:pPr>
      <w:numPr>
        <w:numId w:val="2"/>
      </w:numPr>
    </w:pPr>
  </w:style>
  <w:style w:type="character" w:customStyle="1" w:styleId="CommarcadoresChar">
    <w:name w:val="Com marcadores Char"/>
    <w:link w:val="Commarcadores"/>
    <w:rsid w:val="0023497D"/>
    <w:rPr>
      <w:sz w:val="24"/>
      <w:szCs w:val="24"/>
    </w:rPr>
  </w:style>
  <w:style w:type="paragraph" w:customStyle="1" w:styleId="Char1CharCharCharCharCharCharCharCharChar">
    <w:name w:val="Char1 Char Char Char Char Char Char Char Char Char"/>
    <w:basedOn w:val="Normal"/>
    <w:rsid w:val="0023497D"/>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23497D"/>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23497D"/>
    <w:pPr>
      <w:spacing w:after="160" w:line="240" w:lineRule="exact"/>
    </w:pPr>
    <w:rPr>
      <w:rFonts w:ascii="Verdana" w:eastAsia="MS Mincho" w:hAnsi="Verdana"/>
      <w:sz w:val="20"/>
      <w:szCs w:val="20"/>
      <w:lang w:val="en-US" w:eastAsia="en-US"/>
    </w:rPr>
  </w:style>
  <w:style w:type="character" w:styleId="Refdecomentrio">
    <w:name w:val="annotation reference"/>
    <w:rsid w:val="0023497D"/>
    <w:rPr>
      <w:sz w:val="16"/>
      <w:szCs w:val="16"/>
    </w:rPr>
  </w:style>
  <w:style w:type="paragraph" w:styleId="Textodecomentrio">
    <w:name w:val="annotation text"/>
    <w:basedOn w:val="Normal"/>
    <w:link w:val="TextodecomentrioChar"/>
    <w:rsid w:val="0023497D"/>
    <w:rPr>
      <w:sz w:val="20"/>
      <w:szCs w:val="20"/>
    </w:rPr>
  </w:style>
  <w:style w:type="character" w:customStyle="1" w:styleId="TextodecomentrioChar">
    <w:name w:val="Texto de comentário Char"/>
    <w:link w:val="Textodecomentrio"/>
    <w:rsid w:val="0023497D"/>
  </w:style>
  <w:style w:type="paragraph" w:styleId="Assuntodocomentrio">
    <w:name w:val="annotation subject"/>
    <w:basedOn w:val="Textodecomentrio"/>
    <w:next w:val="Textodecomentrio"/>
    <w:link w:val="AssuntodocomentrioChar"/>
    <w:semiHidden/>
    <w:rsid w:val="0023497D"/>
    <w:rPr>
      <w:b/>
      <w:bCs/>
    </w:rPr>
  </w:style>
  <w:style w:type="paragraph" w:customStyle="1" w:styleId="CharChar2CharCharCharChar1CharCharCharCharCharCharCharChar">
    <w:name w:val="Char Char2 Char Char Char Char1 Char Char Char Char Char Char Char Char"/>
    <w:basedOn w:val="Normal"/>
    <w:rsid w:val="0023497D"/>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23497D"/>
    <w:pPr>
      <w:spacing w:after="160" w:line="240" w:lineRule="exact"/>
    </w:pPr>
    <w:rPr>
      <w:rFonts w:ascii="Verdana" w:eastAsia="MS Mincho" w:hAnsi="Verdana"/>
      <w:sz w:val="20"/>
      <w:szCs w:val="20"/>
      <w:lang w:val="en-US" w:eastAsia="en-US"/>
    </w:rPr>
  </w:style>
  <w:style w:type="paragraph" w:styleId="Textoembloco">
    <w:name w:val="Block Text"/>
    <w:basedOn w:val="Normal"/>
    <w:rsid w:val="0023497D"/>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23497D"/>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23497D"/>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23497D"/>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23497D"/>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23497D"/>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23497D"/>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23497D"/>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3497D"/>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23497D"/>
    <w:pPr>
      <w:suppressAutoHyphens/>
      <w:spacing w:line="380" w:lineRule="exact"/>
      <w:jc w:val="both"/>
    </w:pPr>
    <w:rPr>
      <w:sz w:val="26"/>
      <w:szCs w:val="20"/>
      <w:lang w:eastAsia="ar-SA"/>
    </w:rPr>
  </w:style>
  <w:style w:type="character" w:styleId="HiperlinkVisitado">
    <w:name w:val="FollowedHyperlink"/>
    <w:uiPriority w:val="99"/>
    <w:rsid w:val="0023497D"/>
    <w:rPr>
      <w:color w:val="800080"/>
      <w:u w:val="single"/>
    </w:rPr>
  </w:style>
  <w:style w:type="paragraph" w:customStyle="1" w:styleId="ttulo30">
    <w:name w:val="título3"/>
    <w:basedOn w:val="Normal"/>
    <w:rsid w:val="0023497D"/>
    <w:pPr>
      <w:spacing w:line="360" w:lineRule="auto"/>
      <w:jc w:val="both"/>
    </w:pPr>
    <w:rPr>
      <w:rFonts w:ascii="Arial" w:eastAsia="MS Mincho" w:hAnsi="Arial" w:cs="Arial"/>
      <w:i/>
      <w:iCs/>
      <w:sz w:val="20"/>
      <w:szCs w:val="20"/>
    </w:rPr>
  </w:style>
  <w:style w:type="table" w:styleId="Tabelacomgrade">
    <w:name w:val="Table Grid"/>
    <w:basedOn w:val="Tabelanormal"/>
    <w:uiPriority w:val="39"/>
    <w:rsid w:val="00234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latimtrebuchetmscharchar">
    <w:name w:val="estilolatimtrebuchetmscharchar"/>
    <w:rsid w:val="0023497D"/>
    <w:rPr>
      <w:rFonts w:ascii="Trebuchet MS" w:hAnsi="Trebuchet MS" w:hint="default"/>
    </w:rPr>
  </w:style>
  <w:style w:type="paragraph" w:styleId="Reviso">
    <w:name w:val="Revision"/>
    <w:hidden/>
    <w:uiPriority w:val="99"/>
    <w:semiHidden/>
    <w:rsid w:val="0023497D"/>
    <w:rPr>
      <w:sz w:val="24"/>
      <w:szCs w:val="24"/>
    </w:rPr>
  </w:style>
  <w:style w:type="paragraph" w:styleId="PargrafodaLista">
    <w:name w:val="List Paragraph"/>
    <w:aliases w:val="Vitor Título,Vitor T’tulo,List Paragraph_0,Vitor T?tulo,Capítulo,List Paragraph"/>
    <w:basedOn w:val="Normal"/>
    <w:link w:val="PargrafodaListaChar"/>
    <w:uiPriority w:val="99"/>
    <w:qFormat/>
    <w:rsid w:val="0023497D"/>
    <w:pPr>
      <w:ind w:left="720"/>
      <w:contextualSpacing/>
    </w:pPr>
  </w:style>
  <w:style w:type="character" w:customStyle="1" w:styleId="apple-converted-space">
    <w:name w:val="apple-converted-space"/>
    <w:basedOn w:val="Fontepargpadro"/>
    <w:rsid w:val="00801214"/>
  </w:style>
  <w:style w:type="paragraph" w:customStyle="1" w:styleId="font5">
    <w:name w:val="font5"/>
    <w:basedOn w:val="Normal"/>
    <w:rsid w:val="003C477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3C477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3C477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3C477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3C477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3C477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3C477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3C477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3C477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3C477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3C477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4">
    <w:name w:val="xl74"/>
    <w:basedOn w:val="Normal"/>
    <w:rsid w:val="003C477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5">
    <w:name w:val="xl75"/>
    <w:basedOn w:val="Normal"/>
    <w:rsid w:val="003C477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6">
    <w:name w:val="xl76"/>
    <w:basedOn w:val="Normal"/>
    <w:rsid w:val="003C477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7">
    <w:name w:val="xl77"/>
    <w:basedOn w:val="Normal"/>
    <w:rsid w:val="003C477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sz w:val="12"/>
      <w:szCs w:val="12"/>
    </w:rPr>
  </w:style>
  <w:style w:type="paragraph" w:customStyle="1" w:styleId="xl78">
    <w:name w:val="xl78"/>
    <w:basedOn w:val="Normal"/>
    <w:rsid w:val="003C477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3C477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3C477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3C477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3C477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3C477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3C477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3C477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3C477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3C477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character" w:customStyle="1" w:styleId="TextodebaloChar">
    <w:name w:val="Texto de balão Char"/>
    <w:basedOn w:val="Fontepargpadro"/>
    <w:link w:val="Textodebalo"/>
    <w:uiPriority w:val="99"/>
    <w:semiHidden/>
    <w:rsid w:val="003C477F"/>
    <w:rPr>
      <w:rFonts w:ascii="Tahoma" w:hAnsi="Tahoma" w:cs="Tahoma"/>
      <w:sz w:val="16"/>
      <w:szCs w:val="16"/>
    </w:rPr>
  </w:style>
  <w:style w:type="paragraph" w:customStyle="1" w:styleId="Body">
    <w:name w:val="Body"/>
    <w:basedOn w:val="Normal"/>
    <w:link w:val="BodyChar"/>
    <w:rsid w:val="0074209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742090"/>
    <w:rPr>
      <w:rFonts w:ascii="Tahoma" w:eastAsia="MS Mincho" w:hAnsi="Tahoma"/>
      <w:kern w:val="20"/>
      <w:szCs w:val="24"/>
      <w:lang w:eastAsia="en-US"/>
    </w:rPr>
  </w:style>
  <w:style w:type="character" w:customStyle="1" w:styleId="author-xdhcwqmghnwo">
    <w:name w:val="author-xdhcwqmghnwo"/>
    <w:basedOn w:val="Fontepargpadro"/>
    <w:rsid w:val="009759F9"/>
  </w:style>
  <w:style w:type="paragraph" w:customStyle="1" w:styleId="msonormal0">
    <w:name w:val="msonormal"/>
    <w:basedOn w:val="Normal"/>
    <w:rsid w:val="001557D6"/>
    <w:pPr>
      <w:spacing w:before="100" w:beforeAutospacing="1" w:after="100" w:afterAutospacing="1"/>
    </w:pPr>
  </w:style>
  <w:style w:type="character" w:customStyle="1" w:styleId="CorpodetextoChar">
    <w:name w:val="Corpo de texto Char"/>
    <w:aliases w:val="b Char,body text Char,bt Char"/>
    <w:basedOn w:val="Fontepargpadro"/>
    <w:link w:val="Corpodetexto"/>
    <w:rsid w:val="00467859"/>
    <w:rPr>
      <w:sz w:val="22"/>
      <w:szCs w:val="22"/>
      <w:lang w:val="en-US" w:eastAsia="en-US"/>
    </w:rPr>
  </w:style>
  <w:style w:type="paragraph" w:styleId="Sumrio1">
    <w:name w:val="toc 1"/>
    <w:basedOn w:val="Normal"/>
    <w:next w:val="Normal"/>
    <w:autoRedefine/>
    <w:uiPriority w:val="39"/>
    <w:rsid w:val="00467859"/>
    <w:pPr>
      <w:tabs>
        <w:tab w:val="left" w:pos="709"/>
        <w:tab w:val="right" w:leader="dot" w:pos="9214"/>
      </w:tabs>
      <w:spacing w:line="300" w:lineRule="exact"/>
      <w:ind w:left="340" w:right="-2"/>
    </w:pPr>
    <w:rPr>
      <w:b/>
      <w:smallCaps/>
      <w:noProof/>
      <w:sz w:val="20"/>
      <w:szCs w:val="20"/>
    </w:rPr>
  </w:style>
  <w:style w:type="character" w:customStyle="1" w:styleId="TtuloChar">
    <w:name w:val="Título Char"/>
    <w:aliases w:val="t Char"/>
    <w:basedOn w:val="Fontepargpadro"/>
    <w:link w:val="Ttulo"/>
    <w:rsid w:val="00467859"/>
    <w:rPr>
      <w:sz w:val="28"/>
    </w:rPr>
  </w:style>
  <w:style w:type="paragraph" w:styleId="Subttulo">
    <w:name w:val="Subtitle"/>
    <w:basedOn w:val="Normal"/>
    <w:next w:val="Normal"/>
    <w:link w:val="SubttuloChar"/>
    <w:qFormat/>
    <w:rsid w:val="00467859"/>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67859"/>
    <w:rPr>
      <w:rFonts w:asciiTheme="majorHAnsi" w:eastAsiaTheme="majorEastAsia" w:hAnsiTheme="majorHAnsi" w:cstheme="majorBidi"/>
      <w:sz w:val="24"/>
      <w:szCs w:val="24"/>
    </w:rPr>
  </w:style>
  <w:style w:type="paragraph" w:customStyle="1" w:styleId="Heading3Alt">
    <w:name w:val="Heading 3 Alt"/>
    <w:basedOn w:val="Ttulo3"/>
    <w:rsid w:val="00467859"/>
    <w:pPr>
      <w:keepNext w:val="0"/>
      <w:numPr>
        <w:ilvl w:val="0"/>
        <w:numId w:val="0"/>
      </w:numPr>
      <w:spacing w:before="0" w:after="240" w:line="240" w:lineRule="auto"/>
      <w:ind w:left="709"/>
    </w:pPr>
    <w:rPr>
      <w:rFonts w:ascii="Times New Roman" w:hAnsi="Times New Roman" w:cs="Arial"/>
      <w:i w:val="0"/>
      <w:sz w:val="22"/>
      <w:lang w:eastAsia="en-US"/>
    </w:rPr>
  </w:style>
  <w:style w:type="paragraph" w:customStyle="1" w:styleId="Parties">
    <w:name w:val="Parties"/>
    <w:basedOn w:val="Normal"/>
    <w:rsid w:val="00467859"/>
    <w:pPr>
      <w:numPr>
        <w:numId w:val="4"/>
      </w:numPr>
      <w:spacing w:after="240"/>
      <w:jc w:val="both"/>
    </w:pPr>
    <w:rPr>
      <w:bCs/>
      <w:sz w:val="22"/>
      <w:szCs w:val="20"/>
      <w:lang w:eastAsia="en-US"/>
    </w:rPr>
  </w:style>
  <w:style w:type="paragraph" w:customStyle="1" w:styleId="PargrafodaLista1">
    <w:name w:val="Parágrafo da Lista1"/>
    <w:basedOn w:val="Normal"/>
    <w:uiPriority w:val="99"/>
    <w:qFormat/>
    <w:rsid w:val="00467859"/>
    <w:pPr>
      <w:ind w:left="708"/>
    </w:pPr>
  </w:style>
  <w:style w:type="character" w:customStyle="1" w:styleId="Corpodetexto2Char">
    <w:name w:val="Corpo de texto 2 Char"/>
    <w:basedOn w:val="Fontepargpadro"/>
    <w:link w:val="Corpodetexto2"/>
    <w:rsid w:val="00467859"/>
    <w:rPr>
      <w:b/>
      <w:bCs/>
      <w:sz w:val="22"/>
      <w:szCs w:val="22"/>
      <w:lang w:val="en-US" w:eastAsia="en-US"/>
    </w:rPr>
  </w:style>
  <w:style w:type="paragraph" w:customStyle="1" w:styleId="TtuloAgmtTitletitle2">
    <w:name w:val="Título.Agmt Title.title.2"/>
    <w:basedOn w:val="Normal"/>
    <w:rsid w:val="00467859"/>
    <w:pPr>
      <w:jc w:val="center"/>
    </w:pPr>
    <w:rPr>
      <w:b/>
      <w:bCs/>
      <w:sz w:val="20"/>
      <w:szCs w:val="20"/>
    </w:rPr>
  </w:style>
  <w:style w:type="character" w:customStyle="1" w:styleId="RecuodecorpodetextoChar">
    <w:name w:val="Recuo de corpo de texto Char"/>
    <w:basedOn w:val="Fontepargpadro"/>
    <w:link w:val="Recuodecorpodetexto"/>
    <w:rsid w:val="00467859"/>
    <w:rPr>
      <w:color w:val="FF0000"/>
      <w:sz w:val="22"/>
      <w:szCs w:val="22"/>
      <w:lang w:eastAsia="en-US"/>
    </w:rPr>
  </w:style>
  <w:style w:type="paragraph" w:customStyle="1" w:styleId="GradeMdia1-nfase21">
    <w:name w:val="Grade Média 1 - Ênfase 21"/>
    <w:basedOn w:val="Normal"/>
    <w:uiPriority w:val="34"/>
    <w:qFormat/>
    <w:rsid w:val="00467859"/>
    <w:pPr>
      <w:autoSpaceDE w:val="0"/>
      <w:autoSpaceDN w:val="0"/>
      <w:adjustRightInd w:val="0"/>
      <w:ind w:left="708"/>
    </w:pPr>
    <w:rPr>
      <w:szCs w:val="20"/>
      <w:lang w:eastAsia="en-US"/>
    </w:rPr>
  </w:style>
  <w:style w:type="character" w:customStyle="1" w:styleId="AssuntodocomentrioChar">
    <w:name w:val="Assunto do comentário Char"/>
    <w:basedOn w:val="TextodecomentrioChar"/>
    <w:link w:val="Assuntodocomentrio"/>
    <w:semiHidden/>
    <w:rsid w:val="00467859"/>
    <w:rPr>
      <w:b/>
      <w:bCs/>
    </w:rPr>
  </w:style>
  <w:style w:type="paragraph" w:customStyle="1" w:styleId="Default">
    <w:name w:val="Default"/>
    <w:rsid w:val="00467859"/>
    <w:pPr>
      <w:autoSpaceDE w:val="0"/>
      <w:autoSpaceDN w:val="0"/>
      <w:adjustRightInd w:val="0"/>
    </w:pPr>
    <w:rPr>
      <w:rFonts w:eastAsiaTheme="minorHAnsi"/>
      <w:color w:val="000000"/>
      <w:sz w:val="24"/>
      <w:szCs w:val="24"/>
      <w:lang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67859"/>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467859"/>
    <w:rPr>
      <w:rFonts w:ascii="Tahoma" w:hAnsi="Tahoma" w:cs="Tahoma"/>
      <w:shd w:val="clear" w:color="auto" w:fill="000080"/>
    </w:rPr>
  </w:style>
  <w:style w:type="character" w:customStyle="1" w:styleId="Meno1">
    <w:name w:val="Menção1"/>
    <w:basedOn w:val="Fontepargpadro"/>
    <w:uiPriority w:val="99"/>
    <w:semiHidden/>
    <w:unhideWhenUsed/>
    <w:rsid w:val="00467859"/>
    <w:rPr>
      <w:color w:val="2B579A"/>
      <w:shd w:val="clear" w:color="auto" w:fill="E6E6E6"/>
    </w:rPr>
  </w:style>
  <w:style w:type="character" w:customStyle="1" w:styleId="paginabasicadestaque1">
    <w:name w:val="pagina_basica_destaque1"/>
    <w:rsid w:val="00467859"/>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List Paragraph Char"/>
    <w:link w:val="PargrafodaLista"/>
    <w:uiPriority w:val="99"/>
    <w:qFormat/>
    <w:locked/>
    <w:rsid w:val="00467859"/>
    <w:rPr>
      <w:sz w:val="24"/>
      <w:szCs w:val="24"/>
    </w:rPr>
  </w:style>
  <w:style w:type="paragraph" w:styleId="Recuonormal">
    <w:name w:val="Normal Indent"/>
    <w:basedOn w:val="Normal"/>
    <w:rsid w:val="00467859"/>
    <w:pPr>
      <w:overflowPunct w:val="0"/>
      <w:autoSpaceDE w:val="0"/>
      <w:autoSpaceDN w:val="0"/>
      <w:adjustRightInd w:val="0"/>
      <w:ind w:left="708"/>
      <w:textAlignment w:val="baseline"/>
    </w:pPr>
    <w:rPr>
      <w:rFonts w:ascii="Tms Rmn" w:hAnsi="Tms Rmn"/>
      <w:sz w:val="20"/>
      <w:szCs w:val="20"/>
      <w:lang w:val="en-US"/>
    </w:rPr>
  </w:style>
  <w:style w:type="character" w:customStyle="1" w:styleId="Ttulo2Char">
    <w:name w:val="Título 2 Char"/>
    <w:basedOn w:val="Fontepargpadro"/>
    <w:link w:val="Ttulo2"/>
    <w:rsid w:val="00467859"/>
    <w:rPr>
      <w:rFonts w:ascii="Arial Narrow" w:eastAsia="Arial Unicode MS" w:hAnsi="Arial Narrow" w:cs="Arial Unicode MS"/>
      <w:b/>
      <w:szCs w:val="24"/>
      <w:lang w:eastAsia="en-US"/>
    </w:rPr>
  </w:style>
  <w:style w:type="character" w:customStyle="1" w:styleId="Ttulo4Char">
    <w:name w:val="Título 4 Char"/>
    <w:basedOn w:val="Fontepargpadro"/>
    <w:link w:val="Ttulo4"/>
    <w:rsid w:val="00467859"/>
    <w:rPr>
      <w:b/>
      <w:bCs/>
      <w:sz w:val="24"/>
      <w:szCs w:val="24"/>
    </w:rPr>
  </w:style>
  <w:style w:type="character" w:customStyle="1" w:styleId="Ttulo5Char">
    <w:name w:val="Título 5 Char"/>
    <w:basedOn w:val="Fontepargpadro"/>
    <w:link w:val="Ttulo5"/>
    <w:rsid w:val="00467859"/>
    <w:rPr>
      <w:rFonts w:eastAsia="Arial Unicode MS"/>
      <w:b/>
      <w:bCs/>
      <w:sz w:val="18"/>
      <w:szCs w:val="18"/>
      <w:lang w:val="en-US" w:eastAsia="en-US"/>
    </w:rPr>
  </w:style>
  <w:style w:type="character" w:customStyle="1" w:styleId="Ttulo7Char">
    <w:name w:val="Título 7 Char"/>
    <w:basedOn w:val="Fontepargpadro"/>
    <w:link w:val="Ttulo7"/>
    <w:rsid w:val="00467859"/>
    <w:rPr>
      <w:b/>
      <w:bCs/>
      <w:sz w:val="18"/>
      <w:szCs w:val="18"/>
      <w:lang w:val="en-US" w:eastAsia="en-US"/>
    </w:rPr>
  </w:style>
  <w:style w:type="character" w:customStyle="1" w:styleId="Ttulo8Char">
    <w:name w:val="Título 8 Char"/>
    <w:basedOn w:val="Fontepargpadro"/>
    <w:link w:val="Ttulo8"/>
    <w:rsid w:val="00467859"/>
    <w:rPr>
      <w:i/>
      <w:iCs/>
      <w:sz w:val="24"/>
      <w:szCs w:val="24"/>
    </w:rPr>
  </w:style>
  <w:style w:type="character" w:customStyle="1" w:styleId="Ttulo9Char">
    <w:name w:val="Título 9 Char"/>
    <w:basedOn w:val="Fontepargpadro"/>
    <w:link w:val="Ttulo9"/>
    <w:rsid w:val="00467859"/>
    <w:rPr>
      <w:rFonts w:ascii="Arial" w:hAnsi="Arial" w:cs="Arial"/>
      <w:sz w:val="22"/>
      <w:szCs w:val="22"/>
    </w:rPr>
  </w:style>
  <w:style w:type="character" w:customStyle="1" w:styleId="TextosemFormataoChar">
    <w:name w:val="Texto sem Formatação Char"/>
    <w:basedOn w:val="Fontepargpadro"/>
    <w:link w:val="TextosemFormatao"/>
    <w:rsid w:val="00467859"/>
    <w:rPr>
      <w:rFonts w:ascii="Courier New" w:hAnsi="Courier New"/>
    </w:rPr>
  </w:style>
  <w:style w:type="character" w:customStyle="1" w:styleId="Corpodetexto3Char">
    <w:name w:val="Corpo de texto 3 Char"/>
    <w:basedOn w:val="Fontepargpadro"/>
    <w:link w:val="Corpodetexto3"/>
    <w:rsid w:val="00467859"/>
    <w:rPr>
      <w:sz w:val="16"/>
      <w:szCs w:val="16"/>
    </w:rPr>
  </w:style>
  <w:style w:type="character" w:customStyle="1" w:styleId="Recuodecorpodetexto2Char">
    <w:name w:val="Recuo de corpo de texto 2 Char"/>
    <w:basedOn w:val="Fontepargpadro"/>
    <w:link w:val="Recuodecorpodetexto2"/>
    <w:rsid w:val="00467859"/>
    <w:rPr>
      <w:sz w:val="24"/>
      <w:szCs w:val="24"/>
    </w:rPr>
  </w:style>
  <w:style w:type="character" w:customStyle="1" w:styleId="TextodenotaderodapChar">
    <w:name w:val="Texto de nota de rodapé Char"/>
    <w:basedOn w:val="Fontepargpadro"/>
    <w:link w:val="Textodenotaderodap"/>
    <w:semiHidden/>
    <w:rsid w:val="00467859"/>
    <w:rPr>
      <w:rFonts w:ascii="Courier" w:hAnsi="Courier"/>
    </w:rPr>
  </w:style>
  <w:style w:type="character" w:customStyle="1" w:styleId="MenoPendente1">
    <w:name w:val="Menção Pendente1"/>
    <w:basedOn w:val="Fontepargpadro"/>
    <w:uiPriority w:val="99"/>
    <w:semiHidden/>
    <w:unhideWhenUsed/>
    <w:rsid w:val="00467859"/>
    <w:rPr>
      <w:color w:val="605E5C"/>
      <w:shd w:val="clear" w:color="auto" w:fill="E1DFDD"/>
    </w:rPr>
  </w:style>
  <w:style w:type="paragraph" w:customStyle="1" w:styleId="xl63">
    <w:name w:val="xl63"/>
    <w:basedOn w:val="Normal"/>
    <w:rsid w:val="00467859"/>
    <w:pPr>
      <w:spacing w:before="100" w:beforeAutospacing="1" w:after="100" w:afterAutospacing="1"/>
      <w:textAlignment w:val="center"/>
    </w:pPr>
  </w:style>
  <w:style w:type="paragraph" w:customStyle="1" w:styleId="xl64">
    <w:name w:val="xl64"/>
    <w:basedOn w:val="Normal"/>
    <w:rsid w:val="00467859"/>
    <w:pPr>
      <w:shd w:val="clear" w:color="000000" w:fill="FFFFFF"/>
      <w:spacing w:before="100" w:beforeAutospacing="1" w:after="100" w:afterAutospacing="1"/>
      <w:textAlignment w:val="center"/>
    </w:pPr>
    <w:rPr>
      <w:color w:val="000000"/>
    </w:rPr>
  </w:style>
  <w:style w:type="paragraph" w:customStyle="1" w:styleId="xl88">
    <w:name w:val="xl88"/>
    <w:basedOn w:val="Normal"/>
    <w:rsid w:val="0046785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46785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467859"/>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467859"/>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467859"/>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467859"/>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467859"/>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467859"/>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46785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467859"/>
    <w:pPr>
      <w:shd w:val="clear" w:color="000000" w:fill="FFFFFF"/>
      <w:spacing w:before="100" w:beforeAutospacing="1" w:after="100" w:afterAutospacing="1"/>
      <w:textAlignment w:val="center"/>
    </w:pPr>
    <w:rPr>
      <w:color w:val="000000"/>
    </w:rPr>
  </w:style>
  <w:style w:type="paragraph" w:customStyle="1" w:styleId="xl98">
    <w:name w:val="xl98"/>
    <w:basedOn w:val="Normal"/>
    <w:rsid w:val="0046785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46785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46785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46785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46785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46785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46785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46785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46785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467859"/>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46785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46785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46785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46785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46785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467859"/>
    <w:pPr>
      <w:shd w:val="clear" w:color="000000" w:fill="FFFFFF"/>
      <w:spacing w:before="100" w:beforeAutospacing="1" w:after="100" w:afterAutospacing="1"/>
      <w:textAlignment w:val="center"/>
    </w:pPr>
    <w:rPr>
      <w:color w:val="000000"/>
    </w:rPr>
  </w:style>
  <w:style w:type="paragraph" w:customStyle="1" w:styleId="xl114">
    <w:name w:val="xl114"/>
    <w:basedOn w:val="Normal"/>
    <w:rsid w:val="0046785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46785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46785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46785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46785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46785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46785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46785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467859"/>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467859"/>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467859"/>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46785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467859"/>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46785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46785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467859"/>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46785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467859"/>
    <w:pPr>
      <w:pBdr>
        <w:bottom w:val="single" w:sz="8" w:space="0" w:color="C00000"/>
      </w:pBdr>
      <w:spacing w:before="100" w:beforeAutospacing="1" w:after="100" w:afterAutospacing="1"/>
      <w:textAlignment w:val="center"/>
    </w:pPr>
  </w:style>
  <w:style w:type="paragraph" w:customStyle="1" w:styleId="xl132">
    <w:name w:val="xl132"/>
    <w:basedOn w:val="Normal"/>
    <w:rsid w:val="00467859"/>
    <w:pPr>
      <w:pBdr>
        <w:bottom w:val="single" w:sz="8" w:space="0" w:color="C00000"/>
      </w:pBdr>
      <w:spacing w:before="100" w:beforeAutospacing="1" w:after="100" w:afterAutospacing="1"/>
    </w:pPr>
  </w:style>
  <w:style w:type="paragraph" w:customStyle="1" w:styleId="xl133">
    <w:name w:val="xl133"/>
    <w:basedOn w:val="Normal"/>
    <w:rsid w:val="00467859"/>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46785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467859"/>
    <w:pPr>
      <w:shd w:val="clear" w:color="000000" w:fill="FFFFFF"/>
      <w:spacing w:before="100" w:beforeAutospacing="1" w:after="100" w:afterAutospacing="1"/>
      <w:textAlignment w:val="center"/>
    </w:pPr>
    <w:rPr>
      <w:color w:val="000000"/>
    </w:rPr>
  </w:style>
  <w:style w:type="paragraph" w:customStyle="1" w:styleId="xl136">
    <w:name w:val="xl136"/>
    <w:basedOn w:val="Normal"/>
    <w:rsid w:val="0046785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46785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46785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46785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46785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46785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46785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467859"/>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467859"/>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467859"/>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467859"/>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467859"/>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467859"/>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467859"/>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46785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467859"/>
    <w:pPr>
      <w:shd w:val="clear" w:color="000000" w:fill="FFFFFF"/>
      <w:spacing w:before="100" w:beforeAutospacing="1" w:after="100" w:afterAutospacing="1"/>
      <w:textAlignment w:val="center"/>
    </w:pPr>
    <w:rPr>
      <w:color w:val="000000"/>
    </w:rPr>
  </w:style>
  <w:style w:type="paragraph" w:customStyle="1" w:styleId="xl152">
    <w:name w:val="xl152"/>
    <w:basedOn w:val="Normal"/>
    <w:rsid w:val="0046785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46785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46785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46785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46785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46785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46785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46785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46785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46785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46785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46785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46785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467859"/>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467859"/>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467859"/>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467859"/>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PDG-normal">
    <w:name w:val="PDG - normal"/>
    <w:basedOn w:val="Normal"/>
    <w:uiPriority w:val="99"/>
    <w:qFormat/>
    <w:rsid w:val="00C22464"/>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7D5805"/>
    <w:pPr>
      <w:ind w:left="708"/>
    </w:pPr>
  </w:style>
  <w:style w:type="character" w:customStyle="1" w:styleId="MenoPendente2">
    <w:name w:val="Menção Pendente2"/>
    <w:basedOn w:val="Fontepargpadro"/>
    <w:uiPriority w:val="99"/>
    <w:semiHidden/>
    <w:unhideWhenUsed/>
    <w:rsid w:val="00A16BE8"/>
    <w:rPr>
      <w:color w:val="605E5C"/>
      <w:shd w:val="clear" w:color="auto" w:fill="E1DFDD"/>
    </w:rPr>
  </w:style>
  <w:style w:type="paragraph" w:customStyle="1" w:styleId="Corpo">
    <w:name w:val="Corpo"/>
    <w:rsid w:val="008A544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8928">
      <w:bodyDiv w:val="1"/>
      <w:marLeft w:val="0"/>
      <w:marRight w:val="0"/>
      <w:marTop w:val="0"/>
      <w:marBottom w:val="0"/>
      <w:divBdr>
        <w:top w:val="none" w:sz="0" w:space="0" w:color="auto"/>
        <w:left w:val="none" w:sz="0" w:space="0" w:color="auto"/>
        <w:bottom w:val="none" w:sz="0" w:space="0" w:color="auto"/>
        <w:right w:val="none" w:sz="0" w:space="0" w:color="auto"/>
      </w:divBdr>
    </w:div>
    <w:div w:id="200169576">
      <w:bodyDiv w:val="1"/>
      <w:marLeft w:val="0"/>
      <w:marRight w:val="0"/>
      <w:marTop w:val="0"/>
      <w:marBottom w:val="0"/>
      <w:divBdr>
        <w:top w:val="none" w:sz="0" w:space="0" w:color="auto"/>
        <w:left w:val="none" w:sz="0" w:space="0" w:color="auto"/>
        <w:bottom w:val="none" w:sz="0" w:space="0" w:color="auto"/>
        <w:right w:val="none" w:sz="0" w:space="0" w:color="auto"/>
      </w:divBdr>
    </w:div>
    <w:div w:id="306521450">
      <w:bodyDiv w:val="1"/>
      <w:marLeft w:val="0"/>
      <w:marRight w:val="0"/>
      <w:marTop w:val="0"/>
      <w:marBottom w:val="0"/>
      <w:divBdr>
        <w:top w:val="none" w:sz="0" w:space="0" w:color="auto"/>
        <w:left w:val="none" w:sz="0" w:space="0" w:color="auto"/>
        <w:bottom w:val="none" w:sz="0" w:space="0" w:color="auto"/>
        <w:right w:val="none" w:sz="0" w:space="0" w:color="auto"/>
      </w:divBdr>
    </w:div>
    <w:div w:id="386220094">
      <w:bodyDiv w:val="1"/>
      <w:marLeft w:val="0"/>
      <w:marRight w:val="0"/>
      <w:marTop w:val="0"/>
      <w:marBottom w:val="0"/>
      <w:divBdr>
        <w:top w:val="none" w:sz="0" w:space="0" w:color="auto"/>
        <w:left w:val="none" w:sz="0" w:space="0" w:color="auto"/>
        <w:bottom w:val="none" w:sz="0" w:space="0" w:color="auto"/>
        <w:right w:val="none" w:sz="0" w:space="0" w:color="auto"/>
      </w:divBdr>
    </w:div>
    <w:div w:id="527762705">
      <w:bodyDiv w:val="1"/>
      <w:marLeft w:val="0"/>
      <w:marRight w:val="0"/>
      <w:marTop w:val="0"/>
      <w:marBottom w:val="0"/>
      <w:divBdr>
        <w:top w:val="none" w:sz="0" w:space="0" w:color="auto"/>
        <w:left w:val="none" w:sz="0" w:space="0" w:color="auto"/>
        <w:bottom w:val="none" w:sz="0" w:space="0" w:color="auto"/>
        <w:right w:val="none" w:sz="0" w:space="0" w:color="auto"/>
      </w:divBdr>
    </w:div>
    <w:div w:id="590891361">
      <w:bodyDiv w:val="1"/>
      <w:marLeft w:val="0"/>
      <w:marRight w:val="0"/>
      <w:marTop w:val="0"/>
      <w:marBottom w:val="0"/>
      <w:divBdr>
        <w:top w:val="none" w:sz="0" w:space="0" w:color="auto"/>
        <w:left w:val="none" w:sz="0" w:space="0" w:color="auto"/>
        <w:bottom w:val="none" w:sz="0" w:space="0" w:color="auto"/>
        <w:right w:val="none" w:sz="0" w:space="0" w:color="auto"/>
      </w:divBdr>
    </w:div>
    <w:div w:id="626471355">
      <w:bodyDiv w:val="1"/>
      <w:marLeft w:val="0"/>
      <w:marRight w:val="0"/>
      <w:marTop w:val="0"/>
      <w:marBottom w:val="0"/>
      <w:divBdr>
        <w:top w:val="none" w:sz="0" w:space="0" w:color="auto"/>
        <w:left w:val="none" w:sz="0" w:space="0" w:color="auto"/>
        <w:bottom w:val="none" w:sz="0" w:space="0" w:color="auto"/>
        <w:right w:val="none" w:sz="0" w:space="0" w:color="auto"/>
      </w:divBdr>
    </w:div>
    <w:div w:id="634408411">
      <w:bodyDiv w:val="1"/>
      <w:marLeft w:val="0"/>
      <w:marRight w:val="0"/>
      <w:marTop w:val="0"/>
      <w:marBottom w:val="0"/>
      <w:divBdr>
        <w:top w:val="none" w:sz="0" w:space="0" w:color="auto"/>
        <w:left w:val="none" w:sz="0" w:space="0" w:color="auto"/>
        <w:bottom w:val="none" w:sz="0" w:space="0" w:color="auto"/>
        <w:right w:val="none" w:sz="0" w:space="0" w:color="auto"/>
      </w:divBdr>
    </w:div>
    <w:div w:id="1210991537">
      <w:bodyDiv w:val="1"/>
      <w:marLeft w:val="0"/>
      <w:marRight w:val="0"/>
      <w:marTop w:val="0"/>
      <w:marBottom w:val="0"/>
      <w:divBdr>
        <w:top w:val="none" w:sz="0" w:space="0" w:color="auto"/>
        <w:left w:val="none" w:sz="0" w:space="0" w:color="auto"/>
        <w:bottom w:val="none" w:sz="0" w:space="0" w:color="auto"/>
        <w:right w:val="none" w:sz="0" w:space="0" w:color="auto"/>
      </w:divBdr>
      <w:divsChild>
        <w:div w:id="205871273">
          <w:marLeft w:val="0"/>
          <w:marRight w:val="0"/>
          <w:marTop w:val="0"/>
          <w:marBottom w:val="0"/>
          <w:divBdr>
            <w:top w:val="none" w:sz="0" w:space="0" w:color="auto"/>
            <w:left w:val="none" w:sz="0" w:space="0" w:color="auto"/>
            <w:bottom w:val="none" w:sz="0" w:space="0" w:color="auto"/>
            <w:right w:val="none" w:sz="0" w:space="0" w:color="auto"/>
          </w:divBdr>
        </w:div>
        <w:div w:id="1970622154">
          <w:marLeft w:val="0"/>
          <w:marRight w:val="0"/>
          <w:marTop w:val="0"/>
          <w:marBottom w:val="0"/>
          <w:divBdr>
            <w:top w:val="none" w:sz="0" w:space="0" w:color="auto"/>
            <w:left w:val="none" w:sz="0" w:space="0" w:color="auto"/>
            <w:bottom w:val="none" w:sz="0" w:space="0" w:color="auto"/>
            <w:right w:val="none" w:sz="0" w:space="0" w:color="auto"/>
          </w:divBdr>
        </w:div>
        <w:div w:id="2021005260">
          <w:marLeft w:val="0"/>
          <w:marRight w:val="0"/>
          <w:marTop w:val="0"/>
          <w:marBottom w:val="0"/>
          <w:divBdr>
            <w:top w:val="none" w:sz="0" w:space="0" w:color="auto"/>
            <w:left w:val="none" w:sz="0" w:space="0" w:color="auto"/>
            <w:bottom w:val="none" w:sz="0" w:space="0" w:color="auto"/>
            <w:right w:val="none" w:sz="0" w:space="0" w:color="auto"/>
          </w:divBdr>
        </w:div>
      </w:divsChild>
    </w:div>
    <w:div w:id="1245382498">
      <w:bodyDiv w:val="1"/>
      <w:marLeft w:val="0"/>
      <w:marRight w:val="0"/>
      <w:marTop w:val="0"/>
      <w:marBottom w:val="0"/>
      <w:divBdr>
        <w:top w:val="none" w:sz="0" w:space="0" w:color="auto"/>
        <w:left w:val="none" w:sz="0" w:space="0" w:color="auto"/>
        <w:bottom w:val="none" w:sz="0" w:space="0" w:color="auto"/>
        <w:right w:val="none" w:sz="0" w:space="0" w:color="auto"/>
      </w:divBdr>
      <w:divsChild>
        <w:div w:id="1613169059">
          <w:marLeft w:val="0"/>
          <w:marRight w:val="0"/>
          <w:marTop w:val="0"/>
          <w:marBottom w:val="0"/>
          <w:divBdr>
            <w:top w:val="none" w:sz="0" w:space="0" w:color="auto"/>
            <w:left w:val="none" w:sz="0" w:space="0" w:color="auto"/>
            <w:bottom w:val="none" w:sz="0" w:space="0" w:color="auto"/>
            <w:right w:val="none" w:sz="0" w:space="0" w:color="auto"/>
          </w:divBdr>
          <w:divsChild>
            <w:div w:id="42681580">
              <w:marLeft w:val="0"/>
              <w:marRight w:val="0"/>
              <w:marTop w:val="0"/>
              <w:marBottom w:val="0"/>
              <w:divBdr>
                <w:top w:val="none" w:sz="0" w:space="0" w:color="auto"/>
                <w:left w:val="none" w:sz="0" w:space="0" w:color="auto"/>
                <w:bottom w:val="none" w:sz="0" w:space="0" w:color="auto"/>
                <w:right w:val="none" w:sz="0" w:space="0" w:color="auto"/>
              </w:divBdr>
            </w:div>
            <w:div w:id="657030008">
              <w:marLeft w:val="0"/>
              <w:marRight w:val="0"/>
              <w:marTop w:val="0"/>
              <w:marBottom w:val="0"/>
              <w:divBdr>
                <w:top w:val="none" w:sz="0" w:space="0" w:color="auto"/>
                <w:left w:val="none" w:sz="0" w:space="0" w:color="auto"/>
                <w:bottom w:val="none" w:sz="0" w:space="0" w:color="auto"/>
                <w:right w:val="none" w:sz="0" w:space="0" w:color="auto"/>
              </w:divBdr>
            </w:div>
            <w:div w:id="869300993">
              <w:marLeft w:val="0"/>
              <w:marRight w:val="0"/>
              <w:marTop w:val="0"/>
              <w:marBottom w:val="0"/>
              <w:divBdr>
                <w:top w:val="none" w:sz="0" w:space="0" w:color="auto"/>
                <w:left w:val="none" w:sz="0" w:space="0" w:color="auto"/>
                <w:bottom w:val="none" w:sz="0" w:space="0" w:color="auto"/>
                <w:right w:val="none" w:sz="0" w:space="0" w:color="auto"/>
              </w:divBdr>
            </w:div>
            <w:div w:id="1122071806">
              <w:marLeft w:val="0"/>
              <w:marRight w:val="0"/>
              <w:marTop w:val="0"/>
              <w:marBottom w:val="0"/>
              <w:divBdr>
                <w:top w:val="none" w:sz="0" w:space="0" w:color="auto"/>
                <w:left w:val="none" w:sz="0" w:space="0" w:color="auto"/>
                <w:bottom w:val="none" w:sz="0" w:space="0" w:color="auto"/>
                <w:right w:val="none" w:sz="0" w:space="0" w:color="auto"/>
              </w:divBdr>
            </w:div>
            <w:div w:id="1488936654">
              <w:marLeft w:val="0"/>
              <w:marRight w:val="0"/>
              <w:marTop w:val="0"/>
              <w:marBottom w:val="0"/>
              <w:divBdr>
                <w:top w:val="none" w:sz="0" w:space="0" w:color="auto"/>
                <w:left w:val="none" w:sz="0" w:space="0" w:color="auto"/>
                <w:bottom w:val="none" w:sz="0" w:space="0" w:color="auto"/>
                <w:right w:val="none" w:sz="0" w:space="0" w:color="auto"/>
              </w:divBdr>
            </w:div>
            <w:div w:id="1673988777">
              <w:marLeft w:val="0"/>
              <w:marRight w:val="0"/>
              <w:marTop w:val="0"/>
              <w:marBottom w:val="0"/>
              <w:divBdr>
                <w:top w:val="none" w:sz="0" w:space="0" w:color="auto"/>
                <w:left w:val="none" w:sz="0" w:space="0" w:color="auto"/>
                <w:bottom w:val="none" w:sz="0" w:space="0" w:color="auto"/>
                <w:right w:val="none" w:sz="0" w:space="0" w:color="auto"/>
              </w:divBdr>
            </w:div>
            <w:div w:id="1679187371">
              <w:marLeft w:val="0"/>
              <w:marRight w:val="0"/>
              <w:marTop w:val="0"/>
              <w:marBottom w:val="0"/>
              <w:divBdr>
                <w:top w:val="none" w:sz="0" w:space="0" w:color="auto"/>
                <w:left w:val="none" w:sz="0" w:space="0" w:color="auto"/>
                <w:bottom w:val="none" w:sz="0" w:space="0" w:color="auto"/>
                <w:right w:val="none" w:sz="0" w:space="0" w:color="auto"/>
              </w:divBdr>
            </w:div>
            <w:div w:id="1968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4051">
      <w:bodyDiv w:val="1"/>
      <w:marLeft w:val="0"/>
      <w:marRight w:val="0"/>
      <w:marTop w:val="0"/>
      <w:marBottom w:val="0"/>
      <w:divBdr>
        <w:top w:val="none" w:sz="0" w:space="0" w:color="auto"/>
        <w:left w:val="none" w:sz="0" w:space="0" w:color="auto"/>
        <w:bottom w:val="none" w:sz="0" w:space="0" w:color="auto"/>
        <w:right w:val="none" w:sz="0" w:space="0" w:color="auto"/>
      </w:divBdr>
    </w:div>
    <w:div w:id="1505896903">
      <w:bodyDiv w:val="1"/>
      <w:marLeft w:val="0"/>
      <w:marRight w:val="0"/>
      <w:marTop w:val="0"/>
      <w:marBottom w:val="0"/>
      <w:divBdr>
        <w:top w:val="none" w:sz="0" w:space="0" w:color="auto"/>
        <w:left w:val="none" w:sz="0" w:space="0" w:color="auto"/>
        <w:bottom w:val="none" w:sz="0" w:space="0" w:color="auto"/>
        <w:right w:val="none" w:sz="0" w:space="0" w:color="auto"/>
      </w:divBdr>
    </w:div>
    <w:div w:id="1542664297">
      <w:bodyDiv w:val="1"/>
      <w:marLeft w:val="0"/>
      <w:marRight w:val="0"/>
      <w:marTop w:val="0"/>
      <w:marBottom w:val="0"/>
      <w:divBdr>
        <w:top w:val="none" w:sz="0" w:space="0" w:color="auto"/>
        <w:left w:val="none" w:sz="0" w:space="0" w:color="auto"/>
        <w:bottom w:val="none" w:sz="0" w:space="0" w:color="auto"/>
        <w:right w:val="none" w:sz="0" w:space="0" w:color="auto"/>
      </w:divBdr>
    </w:div>
    <w:div w:id="1622682892">
      <w:bodyDiv w:val="1"/>
      <w:marLeft w:val="0"/>
      <w:marRight w:val="0"/>
      <w:marTop w:val="0"/>
      <w:marBottom w:val="0"/>
      <w:divBdr>
        <w:top w:val="none" w:sz="0" w:space="0" w:color="auto"/>
        <w:left w:val="none" w:sz="0" w:space="0" w:color="auto"/>
        <w:bottom w:val="none" w:sz="0" w:space="0" w:color="auto"/>
        <w:right w:val="none" w:sz="0" w:space="0" w:color="auto"/>
      </w:divBdr>
    </w:div>
    <w:div w:id="1645307963">
      <w:bodyDiv w:val="1"/>
      <w:marLeft w:val="0"/>
      <w:marRight w:val="0"/>
      <w:marTop w:val="0"/>
      <w:marBottom w:val="0"/>
      <w:divBdr>
        <w:top w:val="none" w:sz="0" w:space="0" w:color="auto"/>
        <w:left w:val="none" w:sz="0" w:space="0" w:color="auto"/>
        <w:bottom w:val="none" w:sz="0" w:space="0" w:color="auto"/>
        <w:right w:val="none" w:sz="0" w:space="0" w:color="auto"/>
      </w:divBdr>
    </w:div>
    <w:div w:id="1834371139">
      <w:bodyDiv w:val="1"/>
      <w:marLeft w:val="0"/>
      <w:marRight w:val="0"/>
      <w:marTop w:val="0"/>
      <w:marBottom w:val="0"/>
      <w:divBdr>
        <w:top w:val="none" w:sz="0" w:space="0" w:color="auto"/>
        <w:left w:val="none" w:sz="0" w:space="0" w:color="auto"/>
        <w:bottom w:val="none" w:sz="0" w:space="0" w:color="auto"/>
        <w:right w:val="none" w:sz="0" w:space="0" w:color="auto"/>
      </w:divBdr>
    </w:div>
    <w:div w:id="1890917967">
      <w:bodyDiv w:val="1"/>
      <w:marLeft w:val="0"/>
      <w:marRight w:val="0"/>
      <w:marTop w:val="0"/>
      <w:marBottom w:val="0"/>
      <w:divBdr>
        <w:top w:val="none" w:sz="0" w:space="0" w:color="auto"/>
        <w:left w:val="none" w:sz="0" w:space="0" w:color="auto"/>
        <w:bottom w:val="none" w:sz="0" w:space="0" w:color="auto"/>
        <w:right w:val="none" w:sz="0" w:space="0" w:color="auto"/>
      </w:divBdr>
    </w:div>
    <w:div w:id="2005892795">
      <w:bodyDiv w:val="1"/>
      <w:marLeft w:val="0"/>
      <w:marRight w:val="0"/>
      <w:marTop w:val="0"/>
      <w:marBottom w:val="0"/>
      <w:divBdr>
        <w:top w:val="none" w:sz="0" w:space="0" w:color="auto"/>
        <w:left w:val="none" w:sz="0" w:space="0" w:color="auto"/>
        <w:bottom w:val="none" w:sz="0" w:space="0" w:color="auto"/>
        <w:right w:val="none" w:sz="0" w:space="0" w:color="auto"/>
      </w:divBdr>
    </w:div>
    <w:div w:id="2036468064">
      <w:bodyDiv w:val="1"/>
      <w:marLeft w:val="0"/>
      <w:marRight w:val="0"/>
      <w:marTop w:val="0"/>
      <w:marBottom w:val="0"/>
      <w:divBdr>
        <w:top w:val="none" w:sz="0" w:space="0" w:color="auto"/>
        <w:left w:val="none" w:sz="0" w:space="0" w:color="auto"/>
        <w:bottom w:val="none" w:sz="0" w:space="0" w:color="auto"/>
        <w:right w:val="none" w:sz="0" w:space="0" w:color="auto"/>
      </w:divBdr>
    </w:div>
    <w:div w:id="2099060072">
      <w:bodyDiv w:val="1"/>
      <w:marLeft w:val="0"/>
      <w:marRight w:val="0"/>
      <w:marTop w:val="0"/>
      <w:marBottom w:val="0"/>
      <w:divBdr>
        <w:top w:val="none" w:sz="0" w:space="0" w:color="auto"/>
        <w:left w:val="none" w:sz="0" w:space="0" w:color="auto"/>
        <w:bottom w:val="none" w:sz="0" w:space="0" w:color="auto"/>
        <w:right w:val="none" w:sz="0" w:space="0" w:color="auto"/>
      </w:divBdr>
    </w:div>
    <w:div w:id="2123720825">
      <w:bodyDiv w:val="1"/>
      <w:marLeft w:val="0"/>
      <w:marRight w:val="0"/>
      <w:marTop w:val="0"/>
      <w:marBottom w:val="0"/>
      <w:divBdr>
        <w:top w:val="none" w:sz="0" w:space="0" w:color="auto"/>
        <w:left w:val="none" w:sz="0" w:space="0" w:color="auto"/>
        <w:bottom w:val="none" w:sz="0" w:space="0" w:color="auto"/>
        <w:right w:val="none" w:sz="0" w:space="0" w:color="auto"/>
      </w:divBdr>
    </w:div>
    <w:div w:id="21445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estruturacao@simplificpavarini.com.br"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270E3-D9D6-43D7-A643-EF8B1D930136}">
  <ds:schemaRefs>
    <ds:schemaRef ds:uri="http://schemas.openxmlformats.org/officeDocument/2006/bibliography"/>
  </ds:schemaRefs>
</ds:datastoreItem>
</file>

<file path=customXml/itemProps2.xml><?xml version="1.0" encoding="utf-8"?>
<ds:datastoreItem xmlns:ds="http://schemas.openxmlformats.org/officeDocument/2006/customXml" ds:itemID="{43F94E77-8757-40BD-9EE8-F7807F15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B6F1A-CF71-4321-87FA-01FD16E60287}">
  <ds:schemaRefs>
    <ds:schemaRef ds:uri="http://schemas.microsoft.com/sharepoint/v3/contenttype/forms"/>
  </ds:schemaRefs>
</ds:datastoreItem>
</file>

<file path=customXml/itemProps4.xml><?xml version="1.0" encoding="utf-8"?>
<ds:datastoreItem xmlns:ds="http://schemas.openxmlformats.org/officeDocument/2006/customXml" ds:itemID="{79FC162A-21BE-407B-ACC0-D08590E9E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5059</Words>
  <Characters>27324</Characters>
  <Application>Microsoft Office Word</Application>
  <DocSecurity>0</DocSecurity>
  <Lines>227</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32319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2021-09-15T20:18:00Z</dcterms:created>
  <dcterms:modified xsi:type="dcterms:W3CDTF">2021-09-16T16:01:00Z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0FAAjvoRBjSjqEwvPc9RtmFXlw8X99wrOzw9ZcUDMGJ3sF89+h1ggwY7IIF/nJcDBKNUfBIDm3w4oUN+_x000d_
OYHfxiopSgcU9VeYYd1FjBMMSAD1J9Da0qNBAx2ASOlZU6PbJvw+MPNzZJRhYa5+OYHfxiopSgcU_x000d_
9VeYYd1FjBMMSAD1J9Da0qNBAx2ASOlZU6PbJvw+6PCWKalIyhTaskci+n0WdembI2V9ouuDj+O3_x000d_
IEwGECn4/ledUAXPc</vt:lpwstr>
  </property>
  <property fmtid="{D5CDD505-2E9C-101B-9397-08002B2CF9AE}" pid="3" name="MAIL_MSG_ID2">
    <vt:lpwstr>45U4WBUG18pBH0dkbdNdRleiqAwajRdS+OUdxs0uKgxaYmbf8x60XZjSRpE_x000d_
D9+NhW4QOQnYWcjnpfUTce2HoqSZzbis+KnnLjpqhZBGjlfU3Z1tme8ryzc=</vt:lpwstr>
  </property>
  <property fmtid="{D5CDD505-2E9C-101B-9397-08002B2CF9AE}" pid="4" name="RESPONSE_SENDER_NAME">
    <vt:lpwstr>sAAAE34RQVAK31lB0OlbW2pHqFJz4D7Fe1T1s2i8pdMpMWo=</vt:lpwstr>
  </property>
  <property fmtid="{D5CDD505-2E9C-101B-9397-08002B2CF9AE}" pid="5" name="EMAIL_OWNER_ADDRESS">
    <vt:lpwstr>4AAAyjQjm0EOGgJKxxbZIV/dcYAYeSVf5c0WflHdvbyQ/OqHWQKwtfu4ww==</vt:lpwstr>
  </property>
  <property fmtid="{D5CDD505-2E9C-101B-9397-08002B2CF9AE}" pid="6" name="WS_TRACKING_ID">
    <vt:lpwstr>9a567877-4d19-4017-960e-fbad11dab207</vt:lpwstr>
  </property>
  <property fmtid="{D5CDD505-2E9C-101B-9397-08002B2CF9AE}" pid="7" name="ContentTypeId">
    <vt:lpwstr>0x010100F19EA3EA3042D14DA7CE67F0BBFFC110</vt:lpwstr>
  </property>
  <property fmtid="{D5CDD505-2E9C-101B-9397-08002B2CF9AE}" pid="8" name="_dlc_DocIdItemGuid">
    <vt:lpwstr>aca0596c-37b3-4c5e-a6a8-1f12c1361eb2</vt:lpwstr>
  </property>
</Properties>
</file>