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2C7CE2E" w14:textId="77777777" w:rsidR="006A2AB1" w:rsidRPr="00C30D8B" w:rsidRDefault="006A2AB1" w:rsidP="00C3278A">
      <w:pPr>
        <w:autoSpaceDE w:val="0"/>
        <w:autoSpaceDN w:val="0"/>
        <w:adjustRightInd w:val="0"/>
        <w:spacing w:line="300" w:lineRule="exact"/>
        <w:jc w:val="center"/>
        <w:rPr>
          <w:del w:id="0" w:author="Giovana Marcondes" w:date="2021-09-17T17:47:00Z"/>
          <w:rFonts w:ascii="Ebrima" w:hAnsi="Ebrima"/>
          <w:sz w:val="22"/>
          <w:szCs w:val="22"/>
        </w:rPr>
      </w:pPr>
      <w:del w:id="1" w:author="Giovana Marcondes" w:date="2021-09-17T17:47:00Z">
        <w:r w:rsidRPr="00C30D8B">
          <w:rPr>
            <w:rFonts w:ascii="Ebrima" w:hAnsi="Ebrima"/>
            <w:sz w:val="22"/>
            <w:szCs w:val="22"/>
          </w:rPr>
          <w:delText> </w:delText>
        </w:r>
      </w:del>
    </w:p>
    <w:p w14:paraId="798E6BAB" w14:textId="5B193103" w:rsidR="00E512FE" w:rsidRDefault="00E512FE" w:rsidP="00C3278A">
      <w:pPr>
        <w:autoSpaceDE w:val="0"/>
        <w:autoSpaceDN w:val="0"/>
        <w:adjustRightInd w:val="0"/>
        <w:spacing w:line="300" w:lineRule="exact"/>
        <w:jc w:val="center"/>
        <w:rPr>
          <w:ins w:id="2" w:author="Giovana Marcondes" w:date="2021-09-17T17:47:00Z"/>
          <w:rFonts w:ascii="Ebrima" w:hAnsi="Ebrima"/>
          <w:sz w:val="22"/>
          <w:szCs w:val="22"/>
        </w:rPr>
      </w:pPr>
    </w:p>
    <w:p w14:paraId="1ACA11E8" w14:textId="77777777" w:rsidR="00E512FE" w:rsidRPr="00C30D8B" w:rsidRDefault="00E512FE" w:rsidP="00C3278A">
      <w:pPr>
        <w:autoSpaceDE w:val="0"/>
        <w:autoSpaceDN w:val="0"/>
        <w:adjustRightInd w:val="0"/>
        <w:spacing w:line="300" w:lineRule="exact"/>
        <w:jc w:val="center"/>
        <w:rPr>
          <w:ins w:id="3" w:author="Giovana Marcondes" w:date="2021-09-17T17:47:00Z"/>
          <w:rFonts w:ascii="Ebrima" w:hAnsi="Ebrima"/>
          <w:sz w:val="22"/>
          <w:szCs w:val="22"/>
        </w:rPr>
      </w:pP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551DB9F6" w:rsidR="006A2AB1"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Change w:id="4"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7073F38C" w14:textId="2B533241" w:rsidR="00E512FE" w:rsidRDefault="00E512FE" w:rsidP="006A2AB1">
      <w:pPr>
        <w:pStyle w:val="paragraph"/>
        <w:spacing w:before="0" w:beforeAutospacing="0" w:after="0" w:afterAutospacing="0"/>
        <w:jc w:val="center"/>
        <w:textAlignment w:val="baseline"/>
        <w:rPr>
          <w:ins w:id="5" w:author="Giovana Marcondes" w:date="2021-09-17T17:47:00Z"/>
          <w:rStyle w:val="eop"/>
          <w:rFonts w:ascii="Ebrima" w:eastAsiaTheme="majorEastAsia" w:hAnsi="Ebrima" w:cs="Segoe UI"/>
          <w:color w:val="000000"/>
          <w:sz w:val="22"/>
          <w:szCs w:val="22"/>
        </w:rPr>
      </w:pPr>
    </w:p>
    <w:p w14:paraId="31BBACC6" w14:textId="77777777" w:rsidR="00E512FE" w:rsidRPr="00C30D8B" w:rsidRDefault="00E512FE" w:rsidP="006A2AB1">
      <w:pPr>
        <w:pStyle w:val="paragraph"/>
        <w:spacing w:before="0" w:beforeAutospacing="0" w:after="0" w:afterAutospacing="0"/>
        <w:jc w:val="center"/>
        <w:textAlignment w:val="baseline"/>
        <w:rPr>
          <w:ins w:id="6" w:author="Giovana Marcondes" w:date="2021-09-17T17:47:00Z"/>
          <w:rFonts w:ascii="Ebrima" w:hAnsi="Ebrima" w:cs="Segoe UI"/>
          <w:sz w:val="22"/>
          <w:szCs w:val="22"/>
        </w:rPr>
      </w:pP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35B3EB21" w14:textId="3990689E" w:rsidR="00E512FE"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Change w:id="7"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688AB88E" w14:textId="77777777" w:rsidR="00E512FE" w:rsidRPr="00C30D8B" w:rsidRDefault="00E512FE" w:rsidP="006A2AB1">
      <w:pPr>
        <w:pStyle w:val="paragraph"/>
        <w:spacing w:before="0" w:beforeAutospacing="0" w:after="0" w:afterAutospacing="0"/>
        <w:jc w:val="center"/>
        <w:textAlignment w:val="baseline"/>
        <w:rPr>
          <w:ins w:id="8" w:author="Giovana Marcondes" w:date="2021-09-17T17:47:00Z"/>
          <w:rFonts w:ascii="Ebrima" w:hAnsi="Ebrima" w:cs="Segoe UI"/>
          <w:sz w:val="22"/>
          <w:szCs w:val="22"/>
        </w:rPr>
      </w:pP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2CD71B38" w:rsidR="006A2AB1"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Change w:id="9"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29858E2E" w14:textId="77777777" w:rsidR="00E512FE" w:rsidRPr="00C30D8B" w:rsidRDefault="00E512FE" w:rsidP="006A2AB1">
      <w:pPr>
        <w:pStyle w:val="paragraph"/>
        <w:spacing w:before="0" w:beforeAutospacing="0" w:after="0" w:afterAutospacing="0"/>
        <w:jc w:val="center"/>
        <w:textAlignment w:val="baseline"/>
        <w:rPr>
          <w:ins w:id="10" w:author="Giovana Marcondes" w:date="2021-09-17T17:47:00Z"/>
          <w:rFonts w:ascii="Ebrima" w:hAnsi="Ebrima" w:cs="Segoe UI"/>
          <w:sz w:val="22"/>
          <w:szCs w:val="22"/>
        </w:rPr>
      </w:pP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rsidP="000A7651">
      <w:pPr>
        <w:jc w:val="center"/>
        <w:rPr>
          <w:rFonts w:ascii="Ebrima" w:hAnsi="Ebrima"/>
          <w:bCs/>
          <w:sz w:val="22"/>
          <w:szCs w:val="22"/>
        </w:rPr>
        <w:pPrChange w:id="11" w:author="Giovana Marcondes" w:date="2021-09-17T17:47:00Z">
          <w:pPr/>
        </w:pPrChange>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46A8EAAB" w14:textId="2761FA5E" w:rsidR="00E512FE" w:rsidRDefault="006A2AB1"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4CEB8B2" w14:textId="77777777" w:rsidR="00E512FE" w:rsidRPr="00E249E2" w:rsidRDefault="00E512FE" w:rsidP="006A2AB1">
      <w:pPr>
        <w:pStyle w:val="paragraph"/>
        <w:spacing w:before="0" w:beforeAutospacing="0" w:after="0" w:afterAutospacing="0"/>
        <w:jc w:val="center"/>
        <w:textAlignment w:val="baseline"/>
        <w:rPr>
          <w:rStyle w:val="eop"/>
          <w:rFonts w:ascii="Ebrima" w:eastAsiaTheme="majorEastAsia" w:hAnsi="Ebrima"/>
          <w:color w:val="000000"/>
          <w:sz w:val="22"/>
        </w:rPr>
      </w:pPr>
    </w:p>
    <w:p w14:paraId="6BA241C1" w14:textId="56B8CF5D" w:rsidR="00686009" w:rsidRDefault="00686009" w:rsidP="006A2AB1">
      <w:pPr>
        <w:pStyle w:val="paragraph"/>
        <w:spacing w:before="0" w:beforeAutospacing="0" w:after="0" w:afterAutospacing="0"/>
        <w:jc w:val="center"/>
        <w:textAlignment w:val="baseline"/>
        <w:rPr>
          <w:ins w:id="12" w:author="Giovana Marcondes" w:date="2021-09-17T17:47:00Z"/>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6D49D794" w:rsidR="006A2AB1"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Change w:id="13"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44E04A04" w14:textId="6B846207" w:rsidR="00695E8F" w:rsidRDefault="00695E8F" w:rsidP="006A2AB1">
      <w:pPr>
        <w:pStyle w:val="paragraph"/>
        <w:spacing w:before="0" w:beforeAutospacing="0" w:after="0" w:afterAutospacing="0"/>
        <w:jc w:val="center"/>
        <w:textAlignment w:val="baseline"/>
        <w:rPr>
          <w:ins w:id="14" w:author="Giovana Marcondes" w:date="2021-09-17T17:47:00Z"/>
          <w:rStyle w:val="eop"/>
          <w:rFonts w:ascii="Ebrima" w:eastAsiaTheme="majorEastAsia" w:hAnsi="Ebrima" w:cs="Segoe UI"/>
          <w:color w:val="000000"/>
          <w:sz w:val="22"/>
          <w:szCs w:val="22"/>
        </w:rPr>
      </w:pPr>
    </w:p>
    <w:p w14:paraId="50B199EF" w14:textId="77777777" w:rsidR="00695E8F" w:rsidRPr="00C30D8B" w:rsidRDefault="00695E8F" w:rsidP="006A2AB1">
      <w:pPr>
        <w:pStyle w:val="paragraph"/>
        <w:spacing w:before="0" w:beforeAutospacing="0" w:after="0" w:afterAutospacing="0"/>
        <w:jc w:val="center"/>
        <w:textAlignment w:val="baseline"/>
        <w:rPr>
          <w:ins w:id="15" w:author="Giovana Marcondes" w:date="2021-09-17T17:47:00Z"/>
          <w:rFonts w:ascii="Ebrima" w:hAnsi="Ebrima" w:cs="Segoe UI"/>
          <w:sz w:val="22"/>
          <w:szCs w:val="22"/>
        </w:rPr>
      </w:pP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486B352C" w:rsidR="006A2AB1"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Change w:id="16" w:author="Giovana Marcondes" w:date="2021-09-17T17:47:00Z">
            <w:rPr>
              <w:rFonts w:ascii="Ebrima" w:eastAsiaTheme="majorEastAsia" w:hAnsi="Ebrima"/>
              <w:sz w:val="22"/>
            </w:rPr>
          </w:rPrChange>
        </w:rPr>
      </w:pPr>
      <w:r w:rsidRPr="00C30D8B">
        <w:rPr>
          <w:rStyle w:val="eop"/>
          <w:rFonts w:ascii="Ebrima" w:eastAsiaTheme="majorEastAsia" w:hAnsi="Ebrima" w:cs="Segoe UI"/>
          <w:color w:val="000000"/>
          <w:sz w:val="22"/>
          <w:szCs w:val="22"/>
        </w:rPr>
        <w:t> </w:t>
      </w:r>
    </w:p>
    <w:p w14:paraId="163D7A41" w14:textId="77777777" w:rsidR="006A2AB1" w:rsidRPr="00C30D8B" w:rsidRDefault="006A2AB1" w:rsidP="006A2AB1">
      <w:pPr>
        <w:pStyle w:val="paragraph"/>
        <w:spacing w:before="0" w:beforeAutospacing="0" w:after="0" w:afterAutospacing="0"/>
        <w:jc w:val="center"/>
        <w:textAlignment w:val="baseline"/>
        <w:rPr>
          <w:del w:id="17" w:author="Giovana Marcondes" w:date="2021-09-17T17:47:00Z"/>
          <w:rFonts w:ascii="Ebrima" w:hAnsi="Ebrima" w:cs="Segoe UI"/>
          <w:sz w:val="22"/>
          <w:szCs w:val="22"/>
        </w:rPr>
      </w:pPr>
      <w:del w:id="18" w:author="Giovana Marcondes" w:date="2021-09-17T17:47:00Z">
        <w:r w:rsidRPr="00C30D8B">
          <w:rPr>
            <w:rStyle w:val="eop"/>
            <w:rFonts w:ascii="Ebrima" w:eastAsiaTheme="majorEastAsia" w:hAnsi="Ebrima" w:cs="Segoe UI"/>
            <w:color w:val="000000"/>
            <w:sz w:val="22"/>
            <w:szCs w:val="22"/>
          </w:rPr>
          <w:delText> </w:delText>
        </w:r>
      </w:del>
    </w:p>
    <w:p w14:paraId="4F87C44A" w14:textId="77777777" w:rsidR="006A2AB1" w:rsidRPr="00C30D8B" w:rsidRDefault="006A2AB1" w:rsidP="006A2AB1">
      <w:pPr>
        <w:pStyle w:val="paragraph"/>
        <w:spacing w:before="0" w:beforeAutospacing="0" w:after="0" w:afterAutospacing="0"/>
        <w:jc w:val="center"/>
        <w:textAlignment w:val="baseline"/>
        <w:rPr>
          <w:del w:id="19" w:author="Giovana Marcondes" w:date="2021-09-17T17:47:00Z"/>
          <w:rFonts w:ascii="Ebrima" w:hAnsi="Ebrima" w:cs="Segoe UI"/>
          <w:sz w:val="22"/>
          <w:szCs w:val="22"/>
        </w:rPr>
      </w:pPr>
      <w:del w:id="20" w:author="Giovana Marcondes" w:date="2021-09-17T17:47:00Z">
        <w:r w:rsidRPr="00C30D8B">
          <w:rPr>
            <w:rStyle w:val="eop"/>
            <w:rFonts w:ascii="Ebrima" w:eastAsiaTheme="majorEastAsia" w:hAnsi="Ebrima" w:cs="Segoe UI"/>
            <w:color w:val="000000"/>
            <w:sz w:val="22"/>
            <w:szCs w:val="22"/>
          </w:rPr>
          <w:delText> </w:delText>
        </w:r>
      </w:del>
    </w:p>
    <w:p w14:paraId="53E3C089" w14:textId="268218F6" w:rsidR="00695E8F" w:rsidRDefault="006A2AB1" w:rsidP="006A2AB1">
      <w:pPr>
        <w:pStyle w:val="paragraph"/>
        <w:spacing w:before="0" w:beforeAutospacing="0" w:after="0" w:afterAutospacing="0"/>
        <w:jc w:val="center"/>
        <w:textAlignment w:val="baseline"/>
        <w:rPr>
          <w:ins w:id="21" w:author="Giovana Marcondes" w:date="2021-09-17T17:47:00Z"/>
          <w:rStyle w:val="eop"/>
          <w:rFonts w:ascii="Ebrima" w:eastAsiaTheme="majorEastAsia" w:hAnsi="Ebrima" w:cs="Segoe UI"/>
          <w:color w:val="000000"/>
          <w:sz w:val="22"/>
          <w:szCs w:val="22"/>
        </w:rPr>
      </w:pPr>
      <w:del w:id="22" w:author="Giovana Marcondes" w:date="2021-09-17T17:47:00Z">
        <w:r w:rsidRPr="00C30D8B">
          <w:rPr>
            <w:rStyle w:val="normaltextrun"/>
            <w:rFonts w:ascii="Ebrima" w:hAnsi="Ebrima" w:cs="Segoe UI"/>
            <w:b/>
            <w:bCs/>
            <w:color w:val="000000"/>
            <w:sz w:val="22"/>
            <w:szCs w:val="22"/>
          </w:rPr>
          <w:delText>[</w:delText>
        </w:r>
        <w:r w:rsidRPr="00C30D8B">
          <w:rPr>
            <w:rStyle w:val="normaltextrun"/>
            <w:rFonts w:ascii="Ebrima" w:hAnsi="Ebrima" w:cs="Segoe UI"/>
            <w:b/>
            <w:bCs/>
            <w:color w:val="000000"/>
            <w:sz w:val="22"/>
            <w:szCs w:val="22"/>
            <w:shd w:val="clear" w:color="auto" w:fill="FFFF00"/>
          </w:rPr>
          <w:delText>•</w:delText>
        </w:r>
        <w:r w:rsidRPr="00C30D8B">
          <w:rPr>
            <w:rStyle w:val="normaltextrun"/>
            <w:rFonts w:ascii="Ebrima" w:hAnsi="Ebrima" w:cs="Segoe UI"/>
            <w:b/>
            <w:bCs/>
            <w:color w:val="000000"/>
            <w:sz w:val="22"/>
            <w:szCs w:val="22"/>
          </w:rPr>
          <w:delText>]</w:delText>
        </w:r>
      </w:del>
    </w:p>
    <w:p w14:paraId="2D646D89" w14:textId="00CAE6D5" w:rsidR="00695E8F" w:rsidRDefault="00695E8F" w:rsidP="006A2AB1">
      <w:pPr>
        <w:pStyle w:val="paragraph"/>
        <w:spacing w:before="0" w:beforeAutospacing="0" w:after="0" w:afterAutospacing="0"/>
        <w:jc w:val="center"/>
        <w:textAlignment w:val="baseline"/>
        <w:rPr>
          <w:ins w:id="23" w:author="Giovana Marcondes" w:date="2021-09-17T17:47:00Z"/>
          <w:rStyle w:val="eop"/>
          <w:rFonts w:ascii="Ebrima" w:eastAsiaTheme="majorEastAsia" w:hAnsi="Ebrima" w:cs="Segoe UI"/>
          <w:color w:val="000000"/>
          <w:sz w:val="22"/>
          <w:szCs w:val="22"/>
        </w:rPr>
      </w:pPr>
    </w:p>
    <w:p w14:paraId="0306267D" w14:textId="1DFF4A3A" w:rsidR="00695E8F" w:rsidRDefault="00695E8F" w:rsidP="006A2AB1">
      <w:pPr>
        <w:pStyle w:val="paragraph"/>
        <w:spacing w:before="0" w:beforeAutospacing="0" w:after="0" w:afterAutospacing="0"/>
        <w:jc w:val="center"/>
        <w:textAlignment w:val="baseline"/>
        <w:rPr>
          <w:ins w:id="24" w:author="Giovana Marcondes" w:date="2021-09-17T17:47:00Z"/>
          <w:rStyle w:val="eop"/>
          <w:rFonts w:ascii="Ebrima" w:eastAsiaTheme="majorEastAsia" w:hAnsi="Ebrima" w:cs="Segoe UI"/>
          <w:color w:val="000000"/>
          <w:sz w:val="22"/>
          <w:szCs w:val="22"/>
        </w:rPr>
      </w:pPr>
    </w:p>
    <w:p w14:paraId="6C362E2D" w14:textId="77777777" w:rsidR="006A2AB1" w:rsidRPr="00C30D8B" w:rsidRDefault="006A2AB1" w:rsidP="006A2AB1">
      <w:pPr>
        <w:pStyle w:val="paragraph"/>
        <w:spacing w:before="0" w:beforeAutospacing="0" w:after="0" w:afterAutospacing="0"/>
        <w:jc w:val="center"/>
        <w:textAlignment w:val="baseline"/>
        <w:rPr>
          <w:ins w:id="25" w:author="Giovana Marcondes" w:date="2021-09-17T17:47:00Z"/>
          <w:rFonts w:ascii="Ebrima" w:hAnsi="Ebrima" w:cs="Segoe UI"/>
          <w:sz w:val="22"/>
          <w:szCs w:val="22"/>
        </w:rPr>
      </w:pPr>
      <w:ins w:id="26" w:author="Giovana Marcondes" w:date="2021-09-17T17:47:00Z">
        <w:r w:rsidRPr="00C30D8B">
          <w:rPr>
            <w:rStyle w:val="eop"/>
            <w:rFonts w:ascii="Ebrima" w:eastAsiaTheme="majorEastAsia" w:hAnsi="Ebrima" w:cs="Segoe UI"/>
            <w:color w:val="000000"/>
            <w:sz w:val="22"/>
            <w:szCs w:val="22"/>
          </w:rPr>
          <w:t> </w:t>
        </w:r>
      </w:ins>
    </w:p>
    <w:p w14:paraId="75965F7E" w14:textId="77777777" w:rsidR="006A2AB1" w:rsidRPr="00C30D8B" w:rsidRDefault="006A2AB1" w:rsidP="006A2AB1">
      <w:pPr>
        <w:pStyle w:val="paragraph"/>
        <w:spacing w:before="0" w:beforeAutospacing="0" w:after="0" w:afterAutospacing="0"/>
        <w:jc w:val="center"/>
        <w:textAlignment w:val="baseline"/>
        <w:rPr>
          <w:ins w:id="27" w:author="Giovana Marcondes" w:date="2021-09-17T17:47:00Z"/>
          <w:rFonts w:ascii="Ebrima" w:hAnsi="Ebrima" w:cs="Segoe UI"/>
          <w:sz w:val="22"/>
          <w:szCs w:val="22"/>
        </w:rPr>
      </w:pPr>
      <w:ins w:id="28" w:author="Giovana Marcondes" w:date="2021-09-17T17:47:00Z">
        <w:r w:rsidRPr="00C30D8B">
          <w:rPr>
            <w:rStyle w:val="eop"/>
            <w:rFonts w:ascii="Ebrima" w:eastAsiaTheme="majorEastAsia" w:hAnsi="Ebrima" w:cs="Segoe UI"/>
            <w:color w:val="000000"/>
            <w:sz w:val="22"/>
            <w:szCs w:val="22"/>
          </w:rPr>
          <w:lastRenderedPageBreak/>
          <w:t> </w:t>
        </w:r>
      </w:ins>
    </w:p>
    <w:p w14:paraId="24DA5B63" w14:textId="4A8BD610" w:rsidR="006A2AB1" w:rsidRPr="00C30D8B" w:rsidRDefault="006E0FA6" w:rsidP="006A2AB1">
      <w:pPr>
        <w:pStyle w:val="paragraph"/>
        <w:spacing w:before="0" w:beforeAutospacing="0" w:after="0" w:afterAutospacing="0"/>
        <w:jc w:val="center"/>
        <w:textAlignment w:val="baseline"/>
        <w:rPr>
          <w:rFonts w:ascii="Ebrima" w:hAnsi="Ebrima" w:cs="Segoe UI"/>
          <w:sz w:val="22"/>
          <w:szCs w:val="22"/>
        </w:rPr>
      </w:pPr>
      <w:ins w:id="29" w:author="Giovana Marcondes" w:date="2021-09-17T17:47:00Z">
        <w:r>
          <w:rPr>
            <w:rStyle w:val="normaltextrun"/>
            <w:rFonts w:ascii="Ebrima" w:hAnsi="Ebrima" w:cs="Segoe UI"/>
            <w:b/>
            <w:bCs/>
            <w:color w:val="000000"/>
            <w:sz w:val="22"/>
            <w:szCs w:val="22"/>
          </w:rPr>
          <w:t>1</w:t>
        </w:r>
        <w:r w:rsidR="00D309BE">
          <w:rPr>
            <w:rStyle w:val="normaltextrun"/>
            <w:rFonts w:ascii="Ebrima" w:hAnsi="Ebrima" w:cs="Segoe UI"/>
            <w:b/>
            <w:bCs/>
            <w:color w:val="000000"/>
            <w:sz w:val="22"/>
            <w:szCs w:val="22"/>
          </w:rPr>
          <w:t>7</w:t>
        </w:r>
      </w:ins>
      <w:r w:rsidR="006A2AB1"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006A2AB1" w:rsidRPr="00C30D8B">
        <w:rPr>
          <w:rStyle w:val="normaltextrun"/>
          <w:rFonts w:ascii="Ebrima" w:hAnsi="Ebrima" w:cs="Segoe UI"/>
          <w:b/>
          <w:bCs/>
          <w:color w:val="000000"/>
          <w:sz w:val="22"/>
          <w:szCs w:val="22"/>
        </w:rPr>
        <w:t> DE 2021</w:t>
      </w:r>
      <w:r w:rsidR="006A2AB1"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3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3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na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3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1F102264"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del w:id="32" w:author="Giovana Marcondes" w:date="2021-09-17T17:47:00Z">
        <w:r w:rsidRPr="00316005">
          <w:rPr>
            <w:rFonts w:ascii="Ebrima" w:eastAsiaTheme="minorHAnsi" w:hAnsi="Ebrima" w:cs="CIDFont+F2"/>
            <w:sz w:val="22"/>
            <w:szCs w:val="22"/>
            <w:highlight w:val="yellow"/>
            <w:lang w:eastAsia="en-US"/>
          </w:rPr>
          <w:delText>[--]</w:delText>
        </w:r>
      </w:del>
      <w:ins w:id="33" w:author="Giovana Marcondes" w:date="2021-09-17T17:47:00Z">
        <w:r w:rsidR="006E0FA6">
          <w:rPr>
            <w:rFonts w:ascii="Ebrima" w:eastAsiaTheme="minorHAnsi" w:hAnsi="Ebrima" w:cs="CIDFont+F2"/>
            <w:sz w:val="22"/>
            <w:szCs w:val="22"/>
            <w:lang w:eastAsia="en-US"/>
          </w:rPr>
          <w:t>1</w:t>
        </w:r>
        <w:r w:rsidR="00D309BE">
          <w:rPr>
            <w:rFonts w:ascii="Ebrima" w:eastAsiaTheme="minorHAnsi" w:hAnsi="Ebrima" w:cs="CIDFont+F2"/>
            <w:sz w:val="22"/>
            <w:szCs w:val="22"/>
            <w:lang w:eastAsia="en-US"/>
          </w:rPr>
          <w:t>7</w:t>
        </w:r>
      </w:ins>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34" w:name="_Hlk80355779"/>
      <w:r w:rsidRPr="00316005">
        <w:rPr>
          <w:rFonts w:ascii="Ebrima" w:eastAsiaTheme="minorHAnsi" w:hAnsi="Ebrima" w:cs="CIDFont+F2"/>
          <w:sz w:val="22"/>
          <w:szCs w:val="22"/>
          <w:lang w:eastAsia="en-US"/>
        </w:rPr>
        <w:t>da Lei n.º 10.931 de 2 de agosto de 2004</w:t>
      </w:r>
      <w:bookmarkEnd w:id="34"/>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w:t>
      </w:r>
      <w:r w:rsidR="00406819" w:rsidRPr="001710CE">
        <w:rPr>
          <w:rFonts w:ascii="Ebrima" w:hAnsi="Ebrima"/>
          <w:sz w:val="22"/>
          <w:szCs w:val="22"/>
        </w:rPr>
        <w:t>até</w:t>
      </w:r>
      <w:r w:rsidR="00406819">
        <w:rPr>
          <w:rFonts w:ascii="Ebrima" w:hAnsi="Ebrima"/>
          <w:sz w:val="22"/>
          <w:szCs w:val="22"/>
        </w:rPr>
        <w:t xml:space="preserve"> </w:t>
      </w:r>
      <w:del w:id="35" w:author="Giovana Marcondes" w:date="2021-09-17T17:47:00Z">
        <w:r w:rsidRPr="00316005">
          <w:rPr>
            <w:rFonts w:ascii="Ebrima" w:eastAsiaTheme="minorHAnsi" w:hAnsi="Ebrima" w:cs="CIDFont+F2"/>
            <w:sz w:val="22"/>
            <w:szCs w:val="22"/>
            <w:lang w:eastAsia="en-US"/>
          </w:rPr>
          <w:delText>[</w:delText>
        </w:r>
        <w:r w:rsidRPr="00316005">
          <w:rPr>
            <w:rFonts w:ascii="Ebrima" w:eastAsiaTheme="minorHAnsi" w:hAnsi="Ebrima" w:cs="CIDFont+F2"/>
            <w:sz w:val="22"/>
            <w:szCs w:val="22"/>
            <w:highlight w:val="yellow"/>
            <w:lang w:eastAsia="en-US"/>
          </w:rPr>
          <w:delText>--]</w:delText>
        </w:r>
        <w:r w:rsidRPr="00316005">
          <w:rPr>
            <w:rFonts w:ascii="Ebrima" w:eastAsiaTheme="minorHAnsi" w:hAnsi="Ebrima" w:cs="CIDFont+F2"/>
            <w:sz w:val="22"/>
            <w:szCs w:val="22"/>
            <w:lang w:eastAsia="en-US"/>
          </w:rPr>
          <w:delText xml:space="preserve"> de 2028</w:delText>
        </w:r>
      </w:del>
      <w:ins w:id="36" w:author="Giovana Marcondes" w:date="2021-09-17T17:47:00Z">
        <w:r w:rsidR="00406819">
          <w:rPr>
            <w:rFonts w:ascii="Ebrima" w:hAnsi="Ebrima"/>
            <w:sz w:val="22"/>
            <w:szCs w:val="22"/>
          </w:rPr>
          <w:t>o cumprimento integral das Obrigações Garantidas</w:t>
        </w:r>
        <w:del w:id="37" w:author="Nathalia Fernandes Gonçalves" w:date="2021-09-17T17:48:00Z">
          <w:r w:rsidR="00406819" w:rsidRPr="00A6329A" w:rsidDel="000A7651">
            <w:rPr>
              <w:rFonts w:ascii="Ebrima" w:hAnsi="Ebrima"/>
              <w:sz w:val="22"/>
              <w:szCs w:val="22"/>
            </w:rPr>
            <w:delText>, nos termos do Contrato Imobiliário</w:delText>
          </w:r>
        </w:del>
      </w:ins>
      <w:r w:rsidRPr="00316005">
        <w:rPr>
          <w:rFonts w:ascii="Ebrima" w:eastAsiaTheme="minorHAnsi" w:hAnsi="Ebrima" w:cs="CIDFont+F2"/>
          <w:sz w:val="22"/>
          <w:szCs w:val="22"/>
          <w:lang w:eastAsia="en-US"/>
        </w:rPr>
        <w:t xml:space="preserve">,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07A144F" w:rsidR="00DB7DF5" w:rsidRPr="00C54E1A" w:rsidRDefault="00D309BE" w:rsidP="00DB7DF5">
      <w:pPr>
        <w:pStyle w:val="PargrafodaLista"/>
        <w:numPr>
          <w:ilvl w:val="0"/>
          <w:numId w:val="2"/>
        </w:numPr>
        <w:ind w:hanging="11"/>
        <w:jc w:val="both"/>
        <w:rPr>
          <w:rFonts w:ascii="Ebrima" w:hAnsi="Ebrima"/>
          <w:sz w:val="22"/>
          <w:szCs w:val="22"/>
        </w:rPr>
      </w:pPr>
      <w:r>
        <w:rPr>
          <w:rFonts w:ascii="Ebrima" w:hAnsi="Ebrima"/>
          <w:sz w:val="22"/>
          <w:szCs w:val="22"/>
        </w:rPr>
        <w:t xml:space="preserve">a </w:t>
      </w:r>
      <w:r w:rsidR="00DB7DF5" w:rsidRPr="001706BB">
        <w:rPr>
          <w:rFonts w:ascii="Ebrima" w:hAnsi="Ebrima"/>
          <w:sz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2856A3CD" w:rsidR="000A15B7" w:rsidRPr="00C54E1A" w:rsidRDefault="00152A49" w:rsidP="00C3278A">
      <w:pPr>
        <w:pStyle w:val="PargrafodaLista"/>
        <w:numPr>
          <w:ilvl w:val="0"/>
          <w:numId w:val="2"/>
        </w:numPr>
        <w:ind w:hanging="11"/>
        <w:jc w:val="both"/>
        <w:rPr>
          <w:rFonts w:ascii="Ebrima" w:hAnsi="Ebrima"/>
          <w:sz w:val="22"/>
          <w:szCs w:val="22"/>
        </w:rPr>
      </w:pPr>
      <w:bookmarkStart w:id="38"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 xml:space="preserve">a conta nº </w:t>
      </w:r>
      <w:del w:id="39" w:author="Giovana Marcondes" w:date="2021-09-17T17:47: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40" w:author="Giovana Marcondes" w:date="2021-09-17T17:47:00Z">
        <w:r w:rsidR="00E32270">
          <w:rPr>
            <w:rFonts w:ascii="Ebrima" w:hAnsi="Ebrima"/>
            <w:sz w:val="22"/>
            <w:szCs w:val="22"/>
          </w:rPr>
          <w:t>82722-9</w:t>
        </w:r>
        <w:r w:rsidRPr="00C54E1A">
          <w:rPr>
            <w:rFonts w:ascii="Ebrima" w:hAnsi="Ebrima"/>
            <w:sz w:val="22"/>
            <w:szCs w:val="22"/>
          </w:rPr>
          <w:t>,</w:t>
        </w:r>
      </w:ins>
      <w:r w:rsidRPr="00C54E1A">
        <w:rPr>
          <w:rFonts w:ascii="Ebrima" w:hAnsi="Ebrima"/>
          <w:sz w:val="22"/>
          <w:szCs w:val="22"/>
        </w:rPr>
        <w:t xml:space="preserve"> agência </w:t>
      </w:r>
      <w:del w:id="41" w:author="Giovana Marcondes" w:date="2021-09-17T17:47: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42" w:author="Giovana Marcondes" w:date="2021-09-17T17:47:00Z">
        <w:r w:rsidR="00E32270">
          <w:rPr>
            <w:rFonts w:ascii="Ebrima" w:hAnsi="Ebrima"/>
            <w:sz w:val="22"/>
            <w:szCs w:val="22"/>
          </w:rPr>
          <w:t>0001</w:t>
        </w:r>
        <w:r w:rsidRPr="00C54E1A">
          <w:rPr>
            <w:rFonts w:ascii="Ebrima" w:hAnsi="Ebrima"/>
            <w:sz w:val="22"/>
            <w:szCs w:val="22"/>
          </w:rPr>
          <w:t>,</w:t>
        </w:r>
      </w:ins>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8"/>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lastRenderedPageBreak/>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3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1ED6C7F7"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del w:id="43" w:author="Giovana Marcondes" w:date="2021-09-17T17:47:00Z">
        <w:r w:rsidR="00290B72" w:rsidRPr="00316005">
          <w:rPr>
            <w:rFonts w:ascii="Ebrima" w:hAnsi="Ebrima"/>
            <w:sz w:val="22"/>
            <w:szCs w:val="22"/>
          </w:rPr>
          <w:delText xml:space="preserve"> </w:delText>
        </w:r>
      </w:del>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30C21610" w14:textId="77777777" w:rsidR="00FE4E67" w:rsidRPr="00C54E1A" w:rsidRDefault="00FE4E67" w:rsidP="00C3278A">
      <w:pPr>
        <w:pStyle w:val="PargrafodaLista"/>
        <w:widowControl w:val="0"/>
        <w:tabs>
          <w:tab w:val="left" w:pos="1701"/>
        </w:tabs>
        <w:ind w:left="709"/>
        <w:jc w:val="both"/>
        <w:rPr>
          <w:del w:id="44" w:author="Giovana Marcondes" w:date="2021-09-17T17:47:00Z"/>
          <w:rFonts w:ascii="Ebrima" w:hAnsi="Ebrima"/>
          <w:sz w:val="22"/>
          <w:szCs w:val="22"/>
        </w:rPr>
      </w:pP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Change w:id="45" w:author="Giovana Marcondes" w:date="2021-09-17T17:47:00Z">
          <w:pPr>
            <w:jc w:val="both"/>
          </w:pPr>
        </w:pPrChange>
      </w:pPr>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bookmarkStart w:id="46" w:name="_Hlk79672106"/>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46"/>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333A5FC1"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w:t>
      </w:r>
      <w:r w:rsidR="004E344A" w:rsidRPr="005E456D">
        <w:rPr>
          <w:rFonts w:ascii="Ebrima" w:hAnsi="Ebrima"/>
          <w:color w:val="000000" w:themeColor="text1"/>
          <w:sz w:val="22"/>
          <w:rPrChange w:id="47" w:author="Giovana Marcondes" w:date="2021-09-17T17:47:00Z">
            <w:rPr>
              <w:rFonts w:ascii="Ebrima" w:hAnsi="Ebrima"/>
              <w:sz w:val="22"/>
            </w:rPr>
          </w:rPrChange>
        </w:rPr>
        <w:t>R$</w:t>
      </w:r>
      <w:del w:id="48" w:author="Giovana Marcondes" w:date="2021-09-17T17:47:00Z">
        <w:r w:rsidR="00FE4E67" w:rsidRPr="00C54E1A">
          <w:rPr>
            <w:rFonts w:ascii="Ebrima" w:hAnsi="Ebrima"/>
            <w:sz w:val="22"/>
            <w:szCs w:val="22"/>
          </w:rPr>
          <w:delText xml:space="preserve"> </w:delText>
        </w:r>
        <w:r w:rsidR="00CF2E5C" w:rsidRPr="00730011">
          <w:rPr>
            <w:rFonts w:ascii="Ebrima" w:hAnsi="Ebrima"/>
            <w:sz w:val="22"/>
            <w:szCs w:val="22"/>
            <w:highlight w:val="yellow"/>
          </w:rPr>
          <w:delText>24.000.000</w:delText>
        </w:r>
      </w:del>
      <w:ins w:id="49" w:author="Giovana Marcondes" w:date="2021-09-17T17:47:00Z">
        <w:r w:rsidR="004E344A" w:rsidRPr="005E456D">
          <w:rPr>
            <w:rFonts w:ascii="Ebrima" w:hAnsi="Ebrima"/>
            <w:color w:val="000000" w:themeColor="text1"/>
            <w:sz w:val="22"/>
            <w:szCs w:val="22"/>
          </w:rPr>
          <w:t> </w:t>
        </w:r>
        <w:r w:rsidR="004E344A">
          <w:rPr>
            <w:rFonts w:ascii="Ebrima" w:hAnsi="Ebrima"/>
            <w:color w:val="000000" w:themeColor="text1"/>
            <w:sz w:val="22"/>
            <w:szCs w:val="22"/>
          </w:rPr>
          <w:t>33.049.523</w:t>
        </w:r>
      </w:ins>
      <w:r w:rsidR="004E344A">
        <w:rPr>
          <w:rFonts w:ascii="Ebrima" w:hAnsi="Ebrima"/>
          <w:color w:val="000000" w:themeColor="text1"/>
          <w:sz w:val="22"/>
          <w:rPrChange w:id="50" w:author="Giovana Marcondes" w:date="2021-09-17T17:47:00Z">
            <w:rPr>
              <w:rFonts w:ascii="Ebrima" w:hAnsi="Ebrima"/>
              <w:sz w:val="22"/>
              <w:highlight w:val="yellow"/>
            </w:rPr>
          </w:rPrChange>
        </w:rPr>
        <w:t>,00 (</w:t>
      </w:r>
      <w:del w:id="51" w:author="Giovana Marcondes" w:date="2021-09-17T17:47:00Z">
        <w:r w:rsidR="00CF2E5C" w:rsidRPr="00730011">
          <w:rPr>
            <w:rFonts w:ascii="Ebrima" w:hAnsi="Ebrima"/>
            <w:sz w:val="22"/>
            <w:szCs w:val="22"/>
            <w:highlight w:val="yellow"/>
          </w:rPr>
          <w:delText>vinte</w:delText>
        </w:r>
      </w:del>
      <w:ins w:id="52" w:author="Giovana Marcondes" w:date="2021-09-17T17:47:00Z">
        <w:r w:rsidR="004E344A">
          <w:rPr>
            <w:rFonts w:ascii="Ebrima" w:hAnsi="Ebrima"/>
            <w:color w:val="000000" w:themeColor="text1"/>
            <w:sz w:val="22"/>
            <w:szCs w:val="22"/>
          </w:rPr>
          <w:t>trinta</w:t>
        </w:r>
      </w:ins>
      <w:r w:rsidR="004E344A">
        <w:rPr>
          <w:rFonts w:ascii="Ebrima" w:hAnsi="Ebrima"/>
          <w:color w:val="000000" w:themeColor="text1"/>
          <w:sz w:val="22"/>
          <w:rPrChange w:id="53" w:author="Giovana Marcondes" w:date="2021-09-17T17:47:00Z">
            <w:rPr>
              <w:rFonts w:ascii="Ebrima" w:hAnsi="Ebrima"/>
              <w:sz w:val="22"/>
              <w:highlight w:val="yellow"/>
            </w:rPr>
          </w:rPrChange>
        </w:rPr>
        <w:t xml:space="preserve"> e </w:t>
      </w:r>
      <w:del w:id="54" w:author="Giovana Marcondes" w:date="2021-09-17T17:47:00Z">
        <w:r w:rsidR="00CF2E5C" w:rsidRPr="00730011">
          <w:rPr>
            <w:rFonts w:ascii="Ebrima" w:hAnsi="Ebrima"/>
            <w:sz w:val="22"/>
            <w:szCs w:val="22"/>
            <w:highlight w:val="yellow"/>
          </w:rPr>
          <w:delText>quatro</w:delText>
        </w:r>
      </w:del>
      <w:ins w:id="55" w:author="Giovana Marcondes" w:date="2021-09-17T17:47:00Z">
        <w:r w:rsidR="004E344A">
          <w:rPr>
            <w:rFonts w:ascii="Ebrima" w:hAnsi="Ebrima"/>
            <w:color w:val="000000" w:themeColor="text1"/>
            <w:sz w:val="22"/>
            <w:szCs w:val="22"/>
          </w:rPr>
          <w:t>três</w:t>
        </w:r>
      </w:ins>
      <w:r w:rsidR="004E344A">
        <w:rPr>
          <w:rFonts w:ascii="Ebrima" w:hAnsi="Ebrima"/>
          <w:color w:val="000000" w:themeColor="text1"/>
          <w:sz w:val="22"/>
          <w:rPrChange w:id="56" w:author="Giovana Marcondes" w:date="2021-09-17T17:47:00Z">
            <w:rPr>
              <w:rFonts w:ascii="Ebrima" w:hAnsi="Ebrima"/>
              <w:sz w:val="22"/>
              <w:highlight w:val="yellow"/>
            </w:rPr>
          </w:rPrChange>
        </w:rPr>
        <w:t xml:space="preserve"> milhões</w:t>
      </w:r>
      <w:r w:rsidR="004E344A">
        <w:rPr>
          <w:rFonts w:ascii="Ebrima" w:hAnsi="Ebrima"/>
          <w:color w:val="000000" w:themeColor="text1"/>
          <w:sz w:val="22"/>
          <w:rPrChange w:id="57" w:author="Giovana Marcondes" w:date="2021-09-17T17:47:00Z">
            <w:rPr>
              <w:rFonts w:ascii="Ebrima" w:hAnsi="Ebrima"/>
              <w:sz w:val="22"/>
            </w:rPr>
          </w:rPrChange>
        </w:rPr>
        <w:t xml:space="preserve"> </w:t>
      </w:r>
      <w:del w:id="58" w:author="Giovana Marcondes" w:date="2021-09-17T17:47:00Z">
        <w:r w:rsidR="00CF2E5C">
          <w:rPr>
            <w:rFonts w:ascii="Ebrima" w:hAnsi="Ebrima"/>
            <w:sz w:val="22"/>
            <w:szCs w:val="22"/>
          </w:rPr>
          <w:delText>de</w:delText>
        </w:r>
      </w:del>
      <w:ins w:id="59" w:author="Giovana Marcondes" w:date="2021-09-17T17:47:00Z">
        <w:r w:rsidR="004E344A">
          <w:rPr>
            <w:rFonts w:ascii="Ebrima" w:hAnsi="Ebrima"/>
            <w:color w:val="000000" w:themeColor="text1"/>
            <w:sz w:val="22"/>
            <w:szCs w:val="22"/>
          </w:rPr>
          <w:t>quarenta e nove mil quinhentos e vinte e três</w:t>
        </w:r>
      </w:ins>
      <w:r w:rsidR="004E344A">
        <w:rPr>
          <w:rFonts w:ascii="Ebrima" w:hAnsi="Ebrima"/>
          <w:color w:val="000000" w:themeColor="text1"/>
          <w:sz w:val="22"/>
          <w:rPrChange w:id="60" w:author="Giovana Marcondes" w:date="2021-09-17T17:47:00Z">
            <w:rPr>
              <w:rFonts w:ascii="Ebrima" w:hAnsi="Ebrima"/>
              <w:sz w:val="22"/>
            </w:rPr>
          </w:rPrChange>
        </w:rPr>
        <w:t xml:space="preserve"> reais)</w:t>
      </w:r>
      <w:r w:rsidR="00FE4E67" w:rsidRPr="00D309BE">
        <w:rPr>
          <w:rFonts w:ascii="Ebrima" w:hAnsi="Ebrima"/>
          <w:sz w:val="22"/>
          <w:szCs w:val="22"/>
        </w:rPr>
        <w:t>.</w:t>
      </w:r>
      <w:r w:rsidR="00FE4E67" w:rsidRPr="00C54E1A">
        <w:rPr>
          <w:rFonts w:ascii="Ebrima" w:hAnsi="Ebrima"/>
          <w:sz w:val="22"/>
          <w:szCs w:val="22"/>
        </w:rPr>
        <w:t xml:space="preserve">  </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4606C3E"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w:t>
      </w:r>
      <w:r w:rsidRPr="00C54E1A">
        <w:rPr>
          <w:rFonts w:ascii="Ebrima" w:hAnsi="Ebrima"/>
          <w:sz w:val="22"/>
          <w:szCs w:val="22"/>
        </w:rPr>
        <w:lastRenderedPageBreak/>
        <w:t xml:space="preserve">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61"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62" w:name="_Hlk518059553"/>
      <w:bookmarkEnd w:id="61"/>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63" w:name="_Hlk79411679"/>
      <w:r w:rsidR="00D22DC7" w:rsidRPr="00C54E1A">
        <w:rPr>
          <w:rFonts w:ascii="Ebrima" w:hAnsi="Ebrima"/>
          <w:sz w:val="22"/>
          <w:szCs w:val="22"/>
        </w:rPr>
        <w:t>ou da obrigação do pagamento da Multa Indenizatória</w:t>
      </w:r>
      <w:bookmarkEnd w:id="63"/>
      <w:r w:rsidRPr="00C54E1A">
        <w:rPr>
          <w:rFonts w:ascii="Ebrima" w:hAnsi="Ebrima"/>
          <w:sz w:val="22"/>
          <w:szCs w:val="22"/>
        </w:rPr>
        <w:t>, conforme abaixo definido</w:t>
      </w:r>
      <w:r w:rsidR="00857622" w:rsidRPr="00C54E1A">
        <w:rPr>
          <w:rFonts w:ascii="Ebrima" w:hAnsi="Ebrima"/>
          <w:sz w:val="22"/>
          <w:szCs w:val="22"/>
        </w:rPr>
        <w:t>.</w:t>
      </w:r>
    </w:p>
    <w:bookmarkEnd w:id="62"/>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706BB">
        <w:rPr>
          <w:rFonts w:ascii="Ebrima" w:hAnsi="Ebrima"/>
          <w:sz w:val="22"/>
        </w:rPr>
        <w:t xml:space="preserve">60 </w:t>
      </w:r>
      <w:r w:rsidRPr="001706BB">
        <w:rPr>
          <w:rFonts w:ascii="Ebrima" w:hAnsi="Ebrima"/>
          <w:sz w:val="22"/>
        </w:rPr>
        <w:t>(</w:t>
      </w:r>
      <w:r w:rsidR="00851759" w:rsidRPr="001706BB">
        <w:rPr>
          <w:rFonts w:ascii="Ebrima" w:hAnsi="Ebrima"/>
          <w:sz w:val="22"/>
        </w:rPr>
        <w:t>sessenta</w:t>
      </w:r>
      <w:r w:rsidRPr="001706BB">
        <w:rPr>
          <w:rFonts w:ascii="Ebrima" w:hAnsi="Ebrima"/>
          <w:sz w:val="22"/>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0342B761"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r w:rsidR="00C66FFC">
        <w:rPr>
          <w:rFonts w:ascii="Ebrima" w:hAnsi="Ebrima" w:cstheme="minorHAnsi"/>
          <w:sz w:val="22"/>
          <w:szCs w:val="22"/>
        </w:rPr>
        <w:t xml:space="preserve"> 95.703-8</w:t>
      </w:r>
      <w:del w:id="64" w:author="Giovana Marcondes" w:date="2021-09-17T17:47:00Z">
        <w:r w:rsidR="003F6864" w:rsidRPr="00E22870">
          <w:rPr>
            <w:rFonts w:ascii="Ebrima" w:hAnsi="Ebrima" w:cstheme="minorHAnsi"/>
            <w:sz w:val="22"/>
            <w:szCs w:val="22"/>
          </w:rPr>
          <w:delText xml:space="preserve"> </w:delText>
        </w:r>
      </w:del>
      <w:r w:rsidR="003F6864" w:rsidRPr="00E22870">
        <w:rPr>
          <w:rFonts w:ascii="Ebrima" w:hAnsi="Ebrima" w:cstheme="minorHAnsi"/>
          <w:sz w:val="22"/>
          <w:szCs w:val="22"/>
        </w:rPr>
        <w:t xml:space="preserve">, agência </w:t>
      </w:r>
      <w:r w:rsidR="00C66FFC">
        <w:rPr>
          <w:rFonts w:ascii="Ebrima" w:hAnsi="Ebrima" w:cstheme="minorHAnsi"/>
          <w:sz w:val="22"/>
          <w:szCs w:val="22"/>
        </w:rPr>
        <w:t>0445</w:t>
      </w:r>
      <w:del w:id="65" w:author="Giovana Marcondes" w:date="2021-09-17T17:47:00Z">
        <w:r w:rsidR="00C66FFC">
          <w:rPr>
            <w:rFonts w:ascii="Ebrima" w:hAnsi="Ebrima" w:cstheme="minorHAnsi"/>
            <w:sz w:val="22"/>
            <w:szCs w:val="22"/>
          </w:rPr>
          <w:delText xml:space="preserve"> </w:delText>
        </w:r>
      </w:del>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C66FFC">
        <w:rPr>
          <w:rFonts w:ascii="Ebrima" w:hAnsi="Ebrima" w:cstheme="minorHAnsi"/>
          <w:sz w:val="22"/>
          <w:szCs w:val="22"/>
        </w:rPr>
        <w:t xml:space="preserve">Itaú Unibanco </w:t>
      </w:r>
      <w:proofErr w:type="gramStart"/>
      <w:r w:rsidR="00C66FFC">
        <w:rPr>
          <w:rFonts w:ascii="Ebrima" w:hAnsi="Ebrima" w:cstheme="minorHAnsi"/>
          <w:sz w:val="22"/>
          <w:szCs w:val="22"/>
        </w:rPr>
        <w:t>S.A</w:t>
      </w:r>
      <w:proofErr w:type="gramEnd"/>
      <w:del w:id="66" w:author="Giovana Marcondes" w:date="2021-09-17T17:47:00Z">
        <w:r w:rsidR="00C66FFC">
          <w:rPr>
            <w:rFonts w:ascii="Ebrima" w:hAnsi="Ebrima" w:cstheme="minorHAnsi"/>
            <w:sz w:val="22"/>
            <w:szCs w:val="22"/>
          </w:rPr>
          <w:delText xml:space="preserve"> </w:delText>
        </w:r>
      </w:del>
      <w:ins w:id="67" w:author="Giovana Marcondes" w:date="2021-09-17T17:47:00Z">
        <w:r w:rsidR="006C74E2">
          <w:rPr>
            <w:rFonts w:ascii="Ebrima" w:hAnsi="Ebrima" w:cstheme="minorHAnsi"/>
            <w:sz w:val="22"/>
            <w:szCs w:val="22"/>
          </w:rPr>
          <w:t>.,</w:t>
        </w:r>
      </w:ins>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68"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68"/>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69"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69"/>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70" w:name="_Hlk21016153"/>
      <w:r w:rsidR="003864D8" w:rsidRPr="00C54E1A">
        <w:rPr>
          <w:rFonts w:ascii="Ebrima" w:hAnsi="Ebrima"/>
          <w:sz w:val="22"/>
          <w:szCs w:val="22"/>
        </w:rPr>
        <w:t>, o que será verificado posteriormente pela própria Securitizadora em até 30 (trinta) dias contados do início das integralizações</w:t>
      </w:r>
      <w:bookmarkEnd w:id="70"/>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71"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71"/>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3305B901"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R$ 24.000</w:t>
      </w:r>
      <w:r w:rsidR="00DD51D4">
        <w:rPr>
          <w:rFonts w:ascii="Ebrima" w:hAnsi="Ebrima"/>
          <w:sz w:val="22"/>
          <w:szCs w:val="22"/>
        </w:rPr>
        <w:t xml:space="preserve">.000,00 </w:t>
      </w:r>
      <w:r w:rsidR="00477641">
        <w:rPr>
          <w:rFonts w:ascii="Ebrima" w:hAnsi="Ebrima"/>
          <w:sz w:val="22"/>
          <w:szCs w:val="22"/>
        </w:rPr>
        <w:t>(vinte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bookmarkStart w:id="72" w:name="_Hlk21016177"/>
      <w:r w:rsidR="008D0D7D" w:rsidRPr="006E0FA6">
        <w:rPr>
          <w:rFonts w:ascii="Ebrima" w:hAnsi="Ebrima"/>
          <w:sz w:val="22"/>
          <w:szCs w:val="22"/>
        </w:rPr>
        <w:t>”</w:t>
      </w:r>
      <w:bookmarkEnd w:id="72"/>
      <w:r w:rsidR="008D0D7D" w:rsidRPr="006E0FA6">
        <w:rPr>
          <w:rFonts w:ascii="Ebrima" w:hAnsi="Ebrima"/>
          <w:sz w:val="22"/>
          <w:szCs w:val="22"/>
        </w:rPr>
        <w:t>)</w:t>
      </w:r>
      <w:r w:rsidR="00132D58">
        <w:rPr>
          <w:rFonts w:ascii="Ebrima" w:hAnsi="Ebrima"/>
          <w:sz w:val="22"/>
          <w:szCs w:val="22"/>
        </w:rPr>
        <w:t>.</w:t>
      </w:r>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706BB">
        <w:rPr>
          <w:rFonts w:ascii="Ebrima" w:hAnsi="Ebrima"/>
          <w:sz w:val="22"/>
        </w:rPr>
        <w:t xml:space="preserve">02 </w:t>
      </w:r>
      <w:r w:rsidR="002D702F" w:rsidRPr="001706BB">
        <w:rPr>
          <w:rFonts w:ascii="Ebrima" w:hAnsi="Ebrima"/>
          <w:sz w:val="22"/>
        </w:rPr>
        <w:t>(</w:t>
      </w:r>
      <w:r w:rsidR="00E93717" w:rsidRPr="001706BB">
        <w:rPr>
          <w:rFonts w:ascii="Ebrima" w:hAnsi="Ebrima"/>
          <w:sz w:val="22"/>
        </w:rPr>
        <w:t>dois</w:t>
      </w:r>
      <w:r w:rsidR="002D702F" w:rsidRPr="001706BB">
        <w:rPr>
          <w:rFonts w:ascii="Ebrima" w:hAnsi="Ebrima"/>
          <w:sz w:val="22"/>
        </w:rPr>
        <w:t>)</w:t>
      </w:r>
      <w:r w:rsidR="0075232F" w:rsidRPr="001706BB">
        <w:rPr>
          <w:rFonts w:ascii="Ebrima" w:hAnsi="Ebrima"/>
          <w:sz w:val="22"/>
        </w:rPr>
        <w:t xml:space="preserve"> </w:t>
      </w:r>
      <w:r w:rsidR="00553A82" w:rsidRPr="001706BB">
        <w:rPr>
          <w:rFonts w:ascii="Ebrima" w:hAnsi="Ebrima"/>
          <w:sz w:val="22"/>
        </w:rPr>
        <w:t>D</w:t>
      </w:r>
      <w:r w:rsidR="0075232F" w:rsidRPr="001706BB">
        <w:rPr>
          <w:rFonts w:ascii="Ebrima" w:hAnsi="Ebrima"/>
          <w:sz w:val="22"/>
        </w:rPr>
        <w:t xml:space="preserve">ias </w:t>
      </w:r>
      <w:r w:rsidR="00553A82" w:rsidRPr="001706BB">
        <w:rPr>
          <w:rFonts w:ascii="Ebrima" w:hAnsi="Ebrima"/>
          <w:sz w:val="22"/>
        </w:rPr>
        <w:t>Ú</w:t>
      </w:r>
      <w:r w:rsidR="0075232F" w:rsidRPr="001706BB">
        <w:rPr>
          <w:rFonts w:ascii="Ebrima" w:hAnsi="Ebrima"/>
          <w:sz w:val="22"/>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A3ADB83"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6BCCA954"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F09F242"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ins w:id="73" w:author="Giovana Marcondes" w:date="2021-09-17T17:47:00Z">
        <w:r w:rsidR="006C74E2">
          <w:rPr>
            <w:rFonts w:ascii="Ebrima" w:hAnsi="Ebrima"/>
            <w:sz w:val="22"/>
            <w:szCs w:val="22"/>
          </w:rPr>
          <w:t>.</w:t>
        </w:r>
      </w:ins>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lastRenderedPageBreak/>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74"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A795C4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74"/>
    <w:p w14:paraId="39C5F2DE" w14:textId="77777777" w:rsidR="00972C12" w:rsidRPr="00C54E1A" w:rsidRDefault="00972C12" w:rsidP="001706BB">
      <w:pPr>
        <w:pStyle w:val="PargrafodaLista"/>
        <w:rPr>
          <w:rFonts w:ascii="Ebrima" w:hAnsi="Ebrima"/>
          <w:sz w:val="22"/>
          <w:szCs w:val="22"/>
        </w:rPr>
      </w:pPr>
    </w:p>
    <w:p w14:paraId="4B9E7B01" w14:textId="7652A99C"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1706BB">
      <w:pPr>
        <w:pStyle w:val="PargrafodaLista"/>
        <w:rPr>
          <w:rFonts w:ascii="Ebrima" w:hAnsi="Ebrima"/>
          <w:sz w:val="22"/>
        </w:rPr>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AEDBB34"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r w:rsidR="003E401B" w:rsidRPr="001706BB">
        <w:rPr>
          <w:rFonts w:ascii="Ebrima" w:hAnsi="Ebrima"/>
          <w:sz w:val="22"/>
        </w:rPr>
        <w:t>2 (dois</w:t>
      </w:r>
      <w:r w:rsidR="003E401B" w:rsidRPr="006E0FA6">
        <w:rPr>
          <w:rFonts w:ascii="Ebrima" w:hAnsi="Ebrima"/>
          <w:sz w:val="22"/>
        </w:rPr>
        <w:t>)</w:t>
      </w:r>
      <w:r w:rsidR="003E401B">
        <w:rPr>
          <w:rFonts w:ascii="Ebrima" w:hAnsi="Ebrima"/>
          <w:sz w:val="22"/>
        </w:rPr>
        <w:t xml:space="preserve"> Dias Úteis do recebimento dos valores dos </w:t>
      </w:r>
      <w:r w:rsidR="0083148D">
        <w:rPr>
          <w:rFonts w:ascii="Ebrima" w:hAnsi="Ebrima"/>
          <w:sz w:val="22"/>
        </w:rPr>
        <w:t>Aluguéis</w:t>
      </w:r>
      <w:r w:rsidR="003E401B">
        <w:rPr>
          <w:rFonts w:ascii="Ebrima" w:hAnsi="Ebrima"/>
          <w:sz w:val="22"/>
        </w:rPr>
        <w:t xml:space="preserve"> Mensais na Conta Vinculada, </w:t>
      </w:r>
      <w:del w:id="75" w:author="Giovana Marcondes" w:date="2021-09-17T17:47:00Z">
        <w:r w:rsidR="003E401B">
          <w:rPr>
            <w:rFonts w:ascii="Ebrima" w:hAnsi="Ebrima"/>
            <w:sz w:val="22"/>
          </w:rPr>
          <w:delText xml:space="preserve"> </w:delText>
        </w:r>
      </w:del>
      <w:r w:rsidR="003E401B">
        <w:rPr>
          <w:rFonts w:ascii="Ebrima" w:hAnsi="Ebrima"/>
          <w:sz w:val="22"/>
        </w:rPr>
        <w:t xml:space="preserve">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 (</w:t>
      </w:r>
      <w:proofErr w:type="spellStart"/>
      <w:r w:rsidR="00792538">
        <w:rPr>
          <w:rFonts w:ascii="Ebrima" w:hAnsi="Ebrima"/>
          <w:sz w:val="22"/>
        </w:rPr>
        <w:t>ii</w:t>
      </w:r>
      <w:proofErr w:type="spellEnd"/>
      <w:r w:rsidR="00792538">
        <w:rPr>
          <w:rFonts w:ascii="Ebrima" w:hAnsi="Ebrima"/>
          <w:sz w:val="22"/>
        </w:rPr>
        <w:t xml:space="preserve">)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del w:id="76" w:author="Giovana Marcondes" w:date="2021-09-17T17:47:00Z">
        <w:r w:rsidR="00E86BED">
          <w:rPr>
            <w:rFonts w:ascii="Ebrima" w:hAnsi="Ebrima"/>
            <w:sz w:val="22"/>
          </w:rPr>
          <w:delText xml:space="preserve"> </w:delText>
        </w:r>
        <w:r w:rsidR="005B1592">
          <w:rPr>
            <w:rFonts w:ascii="Ebrima" w:hAnsi="Ebrima"/>
            <w:sz w:val="22"/>
          </w:rPr>
          <w:delText xml:space="preserve"> </w:delText>
        </w:r>
      </w:del>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 xml:space="preserve">restante </w:t>
      </w:r>
      <w:del w:id="77" w:author="Giovana Marcondes" w:date="2021-09-17T17:47:00Z">
        <w:r w:rsidR="005B1592">
          <w:rPr>
            <w:rFonts w:ascii="Ebrima" w:hAnsi="Ebrima"/>
            <w:sz w:val="22"/>
          </w:rPr>
          <w:delText xml:space="preserve">será transferido pela Cedente </w:delText>
        </w:r>
      </w:del>
      <w:r w:rsidR="003E401B">
        <w:rPr>
          <w:rFonts w:ascii="Ebrima" w:hAnsi="Ebrima"/>
          <w:sz w:val="22"/>
        </w:rPr>
        <w:t>para a Conta Livre Movimento</w:t>
      </w:r>
      <w:r w:rsidR="00747A15">
        <w:rPr>
          <w:rFonts w:ascii="Ebrima" w:hAnsi="Ebrima"/>
          <w:sz w:val="22"/>
        </w:rPr>
        <w:t>; e (</w:t>
      </w:r>
      <w:proofErr w:type="spellStart"/>
      <w:r w:rsidR="00747A15">
        <w:rPr>
          <w:rFonts w:ascii="Ebrima" w:hAnsi="Ebrima"/>
          <w:sz w:val="22"/>
        </w:rPr>
        <w:t>iii</w:t>
      </w:r>
      <w:proofErr w:type="spellEnd"/>
      <w:r w:rsidR="00747A15">
        <w:rPr>
          <w:rFonts w:ascii="Ebrima" w:hAnsi="Ebrima"/>
          <w:sz w:val="22"/>
        </w:rPr>
        <w:t xml:space="preserve">)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a quitação integral das Obrigações Garantidas</w:t>
      </w:r>
      <w:r w:rsidR="00747A15">
        <w:rPr>
          <w:rFonts w:ascii="Ebrima" w:hAnsi="Ebrima"/>
          <w:sz w:val="22"/>
        </w:rPr>
        <w:t xml:space="preserve"> 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lastRenderedPageBreak/>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1706BB">
        <w:rPr>
          <w:rFonts w:ascii="Ebrima" w:hAnsi="Ebrima"/>
          <w:sz w:val="22"/>
        </w:rPr>
        <w:t xml:space="preserve">2 </w:t>
      </w:r>
      <w:r w:rsidR="00340617" w:rsidRPr="001706BB">
        <w:rPr>
          <w:rFonts w:ascii="Ebrima" w:hAnsi="Ebrima"/>
          <w:sz w:val="22"/>
        </w:rPr>
        <w:t>(</w:t>
      </w:r>
      <w:r w:rsidR="00095BCB" w:rsidRPr="001706BB">
        <w:rPr>
          <w:rFonts w:ascii="Ebrima" w:hAnsi="Ebrima"/>
          <w:sz w:val="22"/>
        </w:rPr>
        <w:t>dois</w:t>
      </w:r>
      <w:r w:rsidR="00340617" w:rsidRPr="001706BB">
        <w:rPr>
          <w:rFonts w:ascii="Ebrima" w:hAnsi="Ebrima"/>
          <w:sz w:val="22"/>
        </w:rPr>
        <w:t xml:space="preserve">) </w:t>
      </w:r>
      <w:r w:rsidR="00095BCB" w:rsidRPr="001706BB">
        <w:rPr>
          <w:rFonts w:ascii="Ebrima" w:hAnsi="Ebrima"/>
          <w:sz w:val="22"/>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1D33A963"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r w:rsidR="007C3C80" w:rsidRPr="001706BB">
        <w:rPr>
          <w:rFonts w:ascii="Ebrima" w:hAnsi="Ebrima"/>
          <w:sz w:val="22"/>
        </w:rPr>
        <w:t>5</w:t>
      </w:r>
      <w:r w:rsidR="002669A0" w:rsidRPr="006E0FA6">
        <w:rPr>
          <w:rFonts w:ascii="Ebrima" w:hAnsi="Ebrima"/>
          <w:sz w:val="22"/>
          <w:szCs w:val="22"/>
        </w:rPr>
        <w:t xml:space="preserve"> (</w:t>
      </w:r>
      <w:r w:rsidR="007C3C80" w:rsidRPr="001706BB">
        <w:rPr>
          <w:rFonts w:ascii="Ebrima" w:hAnsi="Ebrima"/>
          <w:sz w:val="22"/>
        </w:rPr>
        <w:t>cinco</w:t>
      </w:r>
      <w:r w:rsidR="002669A0" w:rsidRPr="006E0FA6">
        <w:rPr>
          <w:rFonts w:ascii="Ebrima" w:hAnsi="Ebrima"/>
          <w:sz w:val="22"/>
          <w:szCs w:val="22"/>
        </w:rPr>
        <w:t>)</w:t>
      </w:r>
      <w:r w:rsidR="002669A0" w:rsidRPr="001706BB">
        <w:rPr>
          <w:rFonts w:ascii="Ebrima" w:hAnsi="Ebrima"/>
          <w:sz w:val="22"/>
        </w:rPr>
        <w:t xml:space="preserve">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r w:rsidR="00F423AA">
        <w:rPr>
          <w:rFonts w:ascii="Ebrima" w:hAnsi="Ebrima"/>
          <w:sz w:val="22"/>
          <w:szCs w:val="22"/>
        </w:rPr>
        <w:t xml:space="preserve"> Na hipótese desta obrigação ser descumprida, este fato poderá ensejar uma </w:t>
      </w:r>
      <w:del w:id="78" w:author="Giovana Marcondes" w:date="2021-09-17T17:47:00Z">
        <w:r w:rsidR="00F423AA">
          <w:rPr>
            <w:rFonts w:ascii="Ebrima" w:hAnsi="Ebrima"/>
            <w:sz w:val="22"/>
            <w:szCs w:val="22"/>
          </w:rPr>
          <w:delText>hipótese</w:delText>
        </w:r>
      </w:del>
      <w:ins w:id="79" w:author="Giovana Marcondes" w:date="2021-09-17T17:47:00Z">
        <w:r w:rsidR="0044236F">
          <w:rPr>
            <w:rFonts w:ascii="Ebrima" w:hAnsi="Ebrima"/>
            <w:sz w:val="22"/>
            <w:szCs w:val="22"/>
          </w:rPr>
          <w:t>H</w:t>
        </w:r>
        <w:r w:rsidR="00F423AA">
          <w:rPr>
            <w:rFonts w:ascii="Ebrima" w:hAnsi="Ebrima"/>
            <w:sz w:val="22"/>
            <w:szCs w:val="22"/>
          </w:rPr>
          <w:t>ipótese</w:t>
        </w:r>
      </w:ins>
      <w:r w:rsidR="00F423AA">
        <w:rPr>
          <w:rFonts w:ascii="Ebrima" w:hAnsi="Ebrima"/>
          <w:sz w:val="22"/>
          <w:szCs w:val="22"/>
        </w:rPr>
        <w:t xml:space="preserve"> de Recompra Compulsória</w:t>
      </w:r>
      <w:r w:rsidR="00E63A4F">
        <w:rPr>
          <w:rFonts w:ascii="Ebrima" w:hAnsi="Ebrima"/>
          <w:sz w:val="22"/>
          <w:szCs w:val="22"/>
        </w:rPr>
        <w:t xml:space="preserve"> Não Automática</w:t>
      </w:r>
      <w:r w:rsidR="00F423A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61F5F93A"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Até</w:t>
      </w:r>
      <w:r w:rsidR="008D0D7D">
        <w:rPr>
          <w:rFonts w:ascii="Ebrima" w:hAnsi="Ebrima"/>
          <w:sz w:val="22"/>
        </w:rPr>
        <w:t xml:space="preserve"> o dia</w:t>
      </w:r>
      <w:r w:rsidR="003848EA">
        <w:rPr>
          <w:rFonts w:ascii="Ebrima" w:hAnsi="Ebrima"/>
          <w:sz w:val="22"/>
        </w:rPr>
        <w:t xml:space="preserve"> 20 de cada mês</w:t>
      </w:r>
      <w:r w:rsidR="008D0D7D">
        <w:rPr>
          <w:rFonts w:ascii="Ebrima" w:hAnsi="Ebrima"/>
          <w:sz w:val="22"/>
        </w:rPr>
        <w:t xml:space="preserve"> </w:t>
      </w:r>
      <w:r w:rsidR="003848EA">
        <w:rPr>
          <w:rFonts w:ascii="Ebrima" w:hAnsi="Ebrima"/>
          <w:sz w:val="22"/>
        </w:rPr>
        <w:t>(“</w:t>
      </w:r>
      <w:r w:rsidR="008D0D7D" w:rsidRPr="006E0FA6">
        <w:rPr>
          <w:rFonts w:ascii="Ebrima" w:hAnsi="Ebrima"/>
          <w:sz w:val="22"/>
          <w:u w:val="single"/>
        </w:rPr>
        <w:t>D</w:t>
      </w:r>
      <w:r w:rsidR="0051601E" w:rsidRPr="006E0FA6">
        <w:rPr>
          <w:rFonts w:ascii="Ebrima" w:hAnsi="Ebrima"/>
          <w:sz w:val="22"/>
          <w:u w:val="single"/>
        </w:rPr>
        <w:t>ata</w:t>
      </w:r>
      <w:r w:rsidR="0051601E" w:rsidRPr="001706BB">
        <w:rPr>
          <w:rFonts w:ascii="Ebrima" w:hAnsi="Ebrima"/>
          <w:sz w:val="22"/>
          <w:u w:val="single"/>
        </w:rPr>
        <w:t xml:space="preserve"> de </w:t>
      </w:r>
      <w:r w:rsidR="0051601E" w:rsidRPr="006E0FA6">
        <w:rPr>
          <w:rFonts w:ascii="Ebrima" w:hAnsi="Ebrima"/>
          <w:sz w:val="22"/>
          <w:u w:val="single"/>
        </w:rPr>
        <w:t>Aniversário</w:t>
      </w:r>
      <w:del w:id="80" w:author="Giovana Marcondes" w:date="2021-09-17T17:47:00Z">
        <w:r w:rsidR="0051601E" w:rsidRPr="00D5615C">
          <w:rPr>
            <w:rFonts w:ascii="Ebrima" w:hAnsi="Ebrima"/>
            <w:sz w:val="22"/>
            <w:u w:val="single"/>
          </w:rPr>
          <w:delText xml:space="preserve"> dos CRI</w:delText>
        </w:r>
      </w:del>
      <w:r w:rsidR="003848EA">
        <w:rPr>
          <w:rFonts w:ascii="Ebrima" w:hAnsi="Ebrima"/>
          <w:sz w:val="22"/>
        </w:rPr>
        <w:t>”)</w:t>
      </w:r>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861D262" w14:textId="274BBFA3" w:rsidR="00EF64B1"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3467241A"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w:t>
      </w:r>
      <w:r w:rsidR="00841C91">
        <w:rPr>
          <w:rFonts w:ascii="Ebrima" w:hAnsi="Ebrima"/>
          <w:sz w:val="22"/>
          <w:szCs w:val="22"/>
        </w:rPr>
        <w:lastRenderedPageBreak/>
        <w:t>15 (quinze) dias para análise do Cálculo de Excedente</w:t>
      </w:r>
      <w:r w:rsidR="00443391">
        <w:rPr>
          <w:rFonts w:ascii="Ebrima" w:hAnsi="Ebrima"/>
          <w:sz w:val="22"/>
          <w:szCs w:val="22"/>
        </w:rPr>
        <w:t>, sendo que o silêncio da Cedente após tal prazo valerá como aceite tácito.</w:t>
      </w:r>
      <w:del w:id="81" w:author="Giovana Marcondes" w:date="2021-09-17T17:47:00Z">
        <w:r w:rsidR="00443391">
          <w:rPr>
            <w:rFonts w:ascii="Ebrima" w:hAnsi="Ebrima"/>
            <w:sz w:val="22"/>
            <w:szCs w:val="22"/>
          </w:rPr>
          <w:delText xml:space="preserve"> </w:delText>
        </w:r>
      </w:del>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10534902"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82"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51601E">
        <w:rPr>
          <w:rFonts w:ascii="Ebrima" w:hAnsi="Ebrima"/>
          <w:sz w:val="22"/>
        </w:rPr>
        <w:t xml:space="preserve">na </w:t>
      </w:r>
      <w:del w:id="83" w:author="Giovana Marcondes" w:date="2021-09-17T17:47:00Z">
        <w:r w:rsidR="0051601E">
          <w:rPr>
            <w:rFonts w:ascii="Ebrima" w:hAnsi="Ebrima"/>
            <w:sz w:val="22"/>
          </w:rPr>
          <w:delText>data</w:delText>
        </w:r>
      </w:del>
      <w:ins w:id="84" w:author="Giovana Marcondes" w:date="2021-09-17T17:47:00Z">
        <w:r w:rsidR="00886CDA">
          <w:rPr>
            <w:rFonts w:ascii="Ebrima" w:hAnsi="Ebrima"/>
            <w:sz w:val="22"/>
          </w:rPr>
          <w:t>D</w:t>
        </w:r>
        <w:r w:rsidR="0051601E">
          <w:rPr>
            <w:rFonts w:ascii="Ebrima" w:hAnsi="Ebrima"/>
            <w:sz w:val="22"/>
          </w:rPr>
          <w:t>ata</w:t>
        </w:r>
      </w:ins>
      <w:r w:rsidR="0051601E">
        <w:rPr>
          <w:rFonts w:ascii="Ebrima" w:hAnsi="Ebrima"/>
          <w:sz w:val="22"/>
        </w:rPr>
        <w:t xml:space="preserve"> de Aniversário</w:t>
      </w:r>
      <w:del w:id="85" w:author="Giovana Marcondes" w:date="2021-09-17T17:47:00Z">
        <w:r w:rsidR="0051601E">
          <w:rPr>
            <w:rFonts w:ascii="Ebrima" w:hAnsi="Ebrima"/>
            <w:sz w:val="22"/>
          </w:rPr>
          <w:delText xml:space="preserve"> dos CRI</w:delText>
        </w:r>
      </w:del>
      <w:r w:rsidR="00443391">
        <w:rPr>
          <w:rFonts w:ascii="Ebrima" w:hAnsi="Ebrima"/>
          <w:sz w:val="22"/>
          <w:szCs w:val="22"/>
        </w:rPr>
        <w:t>,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86"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86"/>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66249516"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del w:id="87" w:author="Giovana Marcondes" w:date="2021-09-17T17:47:00Z">
        <w:r w:rsidR="00036F79">
          <w:rPr>
            <w:rFonts w:ascii="Ebrima" w:hAnsi="Ebrima"/>
            <w:sz w:val="22"/>
            <w:szCs w:val="22"/>
          </w:rPr>
          <w:delText xml:space="preserve"> </w:delText>
        </w:r>
      </w:del>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82"/>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5202E09A"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R$ </w:t>
      </w:r>
      <w:del w:id="88" w:author="Giovana Marcondes" w:date="2021-09-17T17:47:00Z">
        <w:r w:rsidR="00E10367">
          <w:rPr>
            <w:rFonts w:ascii="Ebrima" w:hAnsi="Ebrima"/>
            <w:sz w:val="22"/>
            <w:szCs w:val="22"/>
          </w:rPr>
          <w:delText>10</w:delText>
        </w:r>
      </w:del>
      <w:ins w:id="89" w:author="Giovana Marcondes" w:date="2021-09-17T17:47:00Z">
        <w:r w:rsidR="00E10367">
          <w:rPr>
            <w:rFonts w:ascii="Ebrima" w:hAnsi="Ebrima"/>
            <w:sz w:val="22"/>
            <w:szCs w:val="22"/>
          </w:rPr>
          <w:t>1</w:t>
        </w:r>
      </w:ins>
      <w:r w:rsidR="00E10367">
        <w:rPr>
          <w:rFonts w:ascii="Ebrima" w:hAnsi="Ebrima"/>
          <w:sz w:val="22"/>
          <w:szCs w:val="22"/>
        </w:rPr>
        <w:t>.000,00</w:t>
      </w:r>
      <w:r w:rsidRPr="00443391">
        <w:rPr>
          <w:rFonts w:ascii="Ebrima" w:hAnsi="Ebrima"/>
          <w:sz w:val="22"/>
          <w:szCs w:val="22"/>
        </w:rPr>
        <w:t xml:space="preserve"> (</w:t>
      </w:r>
      <w:del w:id="90" w:author="Giovana Marcondes" w:date="2021-09-17T17:47:00Z">
        <w:r w:rsidR="00E10367">
          <w:rPr>
            <w:rFonts w:ascii="Ebrima" w:hAnsi="Ebrima"/>
            <w:sz w:val="22"/>
            <w:szCs w:val="22"/>
          </w:rPr>
          <w:delText>dez</w:delText>
        </w:r>
      </w:del>
      <w:ins w:id="91" w:author="Giovana Marcondes" w:date="2021-09-17T17:47:00Z">
        <w:r w:rsidR="00632A3C">
          <w:rPr>
            <w:rFonts w:ascii="Ebrima" w:hAnsi="Ebrima"/>
            <w:sz w:val="22"/>
            <w:szCs w:val="22"/>
          </w:rPr>
          <w:t>um</w:t>
        </w:r>
      </w:ins>
      <w:r w:rsidR="00632A3C">
        <w:rPr>
          <w:rFonts w:ascii="Ebrima" w:hAnsi="Ebrima"/>
          <w:sz w:val="22"/>
          <w:szCs w:val="22"/>
        </w:rPr>
        <w:t xml:space="preserve"> </w:t>
      </w:r>
      <w:r w:rsidR="00E10367">
        <w:rPr>
          <w:rFonts w:ascii="Ebrima" w:hAnsi="Ebrima"/>
          <w:sz w:val="22"/>
          <w:szCs w:val="22"/>
        </w:rPr>
        <w:t>mil reais</w:t>
      </w:r>
      <w:r w:rsidRPr="00443391">
        <w:rPr>
          <w:rFonts w:ascii="Ebrima" w:hAnsi="Ebrima"/>
          <w:sz w:val="22"/>
          <w:szCs w:val="22"/>
        </w:rPr>
        <w:t>)</w:t>
      </w:r>
      <w:r w:rsidR="0051601E">
        <w:rPr>
          <w:rFonts w:ascii="Ebrima" w:hAnsi="Ebrima"/>
          <w:sz w:val="22"/>
          <w:szCs w:val="22"/>
        </w:rPr>
        <w:t xml:space="preserve"> </w:t>
      </w:r>
      <w:del w:id="92" w:author="Giovana Marcondes" w:date="2021-09-17T17:47:00Z">
        <w:r w:rsidR="0051601E">
          <w:rPr>
            <w:rFonts w:ascii="Ebrima" w:hAnsi="Ebrima"/>
            <w:sz w:val="22"/>
            <w:szCs w:val="22"/>
          </w:rPr>
          <w:delText xml:space="preserve"> </w:delText>
        </w:r>
      </w:del>
      <w:r w:rsidRPr="00443391">
        <w:rPr>
          <w:rFonts w:ascii="Ebrima" w:hAnsi="Ebrima"/>
          <w:sz w:val="22"/>
          <w:szCs w:val="22"/>
        </w:rPr>
        <w:t>até que a situação seja regularizada</w:t>
      </w:r>
      <w:ins w:id="93" w:author="Giovana Marcondes" w:date="2021-09-17T17:47:00Z">
        <w:r w:rsidR="00886CDA">
          <w:rPr>
            <w:rFonts w:ascii="Ebrima" w:hAnsi="Ebrima"/>
            <w:sz w:val="22"/>
            <w:szCs w:val="22"/>
          </w:rPr>
          <w:t>, sendo que, em qualquer hipótese, a multa total não poderá superar o valor inadimplido</w:t>
        </w:r>
      </w:ins>
      <w:r w:rsidRPr="00443391">
        <w:rPr>
          <w:rFonts w:ascii="Ebrima" w:hAnsi="Ebrima"/>
          <w:sz w:val="22"/>
          <w:szCs w:val="22"/>
        </w:rPr>
        <w:t xml:space="preserve">.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94" w:name="_Hlk510625681"/>
      <w:bookmarkStart w:id="95"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94"/>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95"/>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D6D57A9"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6DAE2EE0"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7104DE4F"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del w:id="96" w:author="Giovana Marcondes" w:date="2021-09-17T17:47:00Z">
        <w:r w:rsidR="0051601E">
          <w:rPr>
            <w:rFonts w:ascii="Ebrima" w:hAnsi="Ebrima"/>
            <w:sz w:val="22"/>
            <w:szCs w:val="22"/>
          </w:rPr>
          <w:delText xml:space="preserve"> </w:delText>
        </w:r>
      </w:del>
      <w:r w:rsidR="0051601E">
        <w:rPr>
          <w:rFonts w:ascii="Ebrima" w:hAnsi="Ebrima"/>
          <w:sz w:val="22"/>
          <w:szCs w:val="22"/>
        </w:rPr>
        <w:t>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del w:id="97" w:author="Giovana Marcondes" w:date="2021-09-17T17:47:00Z">
        <w:r w:rsidR="000D31C8" w:rsidRPr="00C54E1A" w:rsidDel="0029342A">
          <w:rPr>
            <w:rFonts w:ascii="Ebrima" w:hAnsi="Ebrima"/>
            <w:sz w:val="22"/>
            <w:szCs w:val="22"/>
          </w:rPr>
          <w:delText xml:space="preserve"> </w:delText>
        </w:r>
      </w:del>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62D16B11"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4F7165" w:rsidRPr="00C54E1A">
        <w:rPr>
          <w:rFonts w:ascii="Ebrima" w:hAnsi="Ebrima"/>
          <w:sz w:val="22"/>
          <w:szCs w:val="22"/>
        </w:rPr>
        <w:t xml:space="preserve">Anexo </w:t>
      </w:r>
      <w:del w:id="98" w:author="Giovana Marcondes" w:date="2021-09-17T17:47:00Z">
        <w:r w:rsidR="0051601E">
          <w:rPr>
            <w:rFonts w:ascii="Ebrima" w:hAnsi="Ebrima"/>
            <w:sz w:val="22"/>
            <w:szCs w:val="22"/>
          </w:rPr>
          <w:delText xml:space="preserve"> </w:delText>
        </w:r>
      </w:del>
      <w:r w:rsidR="004F7165">
        <w:rPr>
          <w:rFonts w:ascii="Ebrima" w:hAnsi="Ebrima"/>
          <w:sz w:val="22"/>
          <w:szCs w:val="22"/>
        </w:rPr>
        <w:t>II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99" w:name="_DV_M31"/>
      <w:bookmarkStart w:id="100" w:name="_DV_M32"/>
      <w:bookmarkStart w:id="101" w:name="_DV_M33"/>
      <w:bookmarkStart w:id="102" w:name="_DV_M34"/>
      <w:bookmarkStart w:id="103" w:name="_DV_M35"/>
      <w:bookmarkStart w:id="104" w:name="_DV_M36"/>
      <w:bookmarkEnd w:id="99"/>
      <w:bookmarkEnd w:id="100"/>
      <w:bookmarkEnd w:id="101"/>
      <w:bookmarkEnd w:id="102"/>
      <w:bookmarkEnd w:id="103"/>
      <w:bookmarkEnd w:id="104"/>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300B5127" w14:textId="77777777" w:rsidR="009448CC" w:rsidRPr="00C54E1A" w:rsidRDefault="009448CC" w:rsidP="001706BB">
      <w:pPr>
        <w:tabs>
          <w:tab w:val="left" w:pos="1418"/>
        </w:tabs>
        <w:ind w:right="-176"/>
        <w:jc w:val="both"/>
        <w:rPr>
          <w:rFonts w:ascii="Ebrima" w:hAnsi="Ebrima"/>
          <w:sz w:val="22"/>
          <w:szCs w:val="22"/>
        </w:rPr>
        <w:pPrChange w:id="105" w:author="Giovana Marcondes" w:date="2021-09-17T17:47:00Z">
          <w:pPr>
            <w:tabs>
              <w:tab w:val="left" w:pos="1418"/>
            </w:tabs>
            <w:ind w:left="709" w:right="-176"/>
            <w:jc w:val="both"/>
          </w:pPr>
        </w:pPrChange>
      </w:pPr>
    </w:p>
    <w:p w14:paraId="17055A72" w14:textId="77777777" w:rsidR="009448CC" w:rsidRPr="00C54E1A" w:rsidRDefault="009448CC" w:rsidP="00C3278A">
      <w:pPr>
        <w:tabs>
          <w:tab w:val="left" w:pos="1418"/>
        </w:tabs>
        <w:ind w:left="709" w:right="-176"/>
        <w:jc w:val="both"/>
        <w:rPr>
          <w:del w:id="106" w:author="Giovana Marcondes" w:date="2021-09-17T17:47:00Z"/>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F53A96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r w:rsidR="000359AA" w:rsidRPr="001706BB">
        <w:rPr>
          <w:rFonts w:ascii="Ebrima" w:hAnsi="Ebrima"/>
          <w:sz w:val="22"/>
        </w:rPr>
        <w:t>05 (cinco</w:t>
      </w:r>
      <w:r w:rsidR="000359AA" w:rsidRPr="006E0FA6">
        <w:rPr>
          <w:rFonts w:ascii="Ebrima" w:hAnsi="Ebrima" w:cstheme="minorHAnsi"/>
          <w:sz w:val="22"/>
          <w:szCs w:val="22"/>
        </w:rPr>
        <w:t>)</w:t>
      </w:r>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1191FDBF"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xml:space="preserve">, os recursos integrais de tal pagamento, incluindo encargos de atraso e multa moratória serão de titularidade da Cedente. Neste sentido, tais recursos serão movimentados, </w:t>
      </w:r>
      <w:del w:id="107" w:author="Giovana Marcondes" w:date="2021-09-17T17:47:00Z">
        <w:r w:rsidR="00635339" w:rsidRPr="00635339">
          <w:rPr>
            <w:rFonts w:ascii="Ebrima" w:hAnsi="Ebrima"/>
            <w:sz w:val="22"/>
            <w:szCs w:val="22"/>
          </w:rPr>
          <w:delText xml:space="preserve">pela Cedente, </w:delText>
        </w:r>
      </w:del>
      <w:r w:rsidR="00635339" w:rsidRPr="00635339">
        <w:rPr>
          <w:rFonts w:ascii="Ebrima" w:hAnsi="Ebrima"/>
          <w:sz w:val="22"/>
          <w:szCs w:val="22"/>
        </w:rPr>
        <w:t>da Conta Vinculada para a Conta Livre Movimento</w:t>
      </w:r>
      <w:del w:id="108" w:author="Giovana Marcondes" w:date="2021-09-17T17:47:00Z">
        <w:r w:rsidR="00635339" w:rsidRPr="00635339">
          <w:rPr>
            <w:rFonts w:ascii="Ebrima" w:hAnsi="Ebrima"/>
            <w:sz w:val="22"/>
            <w:szCs w:val="22"/>
          </w:rPr>
          <w:delText>, com o que a Cessionária concorda desde já</w:delText>
        </w:r>
      </w:del>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28C04EAC"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commentRangeStart w:id="109"/>
      <w:r w:rsidR="00036F79">
        <w:rPr>
          <w:rFonts w:ascii="Ebrima" w:hAnsi="Ebrima"/>
          <w:sz w:val="22"/>
          <w:szCs w:val="22"/>
        </w:rPr>
        <w:t>respeitado, no entanto, o previsto na cláusula 4.4 de forma preliminar,</w:t>
      </w:r>
      <w:commentRangeEnd w:id="109"/>
      <w:r w:rsidR="00B674E4">
        <w:rPr>
          <w:rStyle w:val="Refdecomentrio"/>
        </w:rPr>
        <w:commentReference w:id="109"/>
      </w:r>
      <w:r w:rsidR="00036F79">
        <w:rPr>
          <w:rFonts w:ascii="Ebrima" w:hAnsi="Ebrima"/>
          <w:sz w:val="22"/>
          <w:szCs w:val="22"/>
        </w:rPr>
        <w:t xml:space="preserve">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w:t>
      </w:r>
      <w:r w:rsidRPr="00C54E1A">
        <w:rPr>
          <w:rFonts w:ascii="Ebrima" w:hAnsi="Ebrima"/>
          <w:sz w:val="22"/>
          <w:szCs w:val="22"/>
        </w:rPr>
        <w:lastRenderedPageBreak/>
        <w:t xml:space="preserve">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5F2E42BD" w:rsidR="00F8414B" w:rsidRPr="00C54E1A" w:rsidRDefault="00F8414B" w:rsidP="00C3278A">
      <w:pPr>
        <w:tabs>
          <w:tab w:val="left" w:pos="1418"/>
        </w:tabs>
        <w:ind w:left="709" w:right="-81"/>
        <w:jc w:val="both"/>
        <w:rPr>
          <w:rFonts w:ascii="Ebrima" w:hAnsi="Ebrima"/>
          <w:sz w:val="22"/>
          <w:szCs w:val="22"/>
        </w:rPr>
      </w:pPr>
      <w:bookmarkStart w:id="110" w:name="_Hlk79268377"/>
      <w:bookmarkStart w:id="111"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112" w:name="_Hlk21277132"/>
      <w:bookmarkEnd w:id="110"/>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113"/>
      <w:r w:rsidR="00A076FB" w:rsidRPr="00C54E1A">
        <w:rPr>
          <w:rFonts w:ascii="Ebrima" w:hAnsi="Ebrima"/>
          <w:sz w:val="22"/>
          <w:szCs w:val="22"/>
        </w:rPr>
        <w:t xml:space="preserve"> prazo razoável para sua obtenção</w:t>
      </w:r>
      <w:bookmarkEnd w:id="112"/>
      <w:commentRangeEnd w:id="113"/>
      <w:r w:rsidR="005C6889">
        <w:rPr>
          <w:rStyle w:val="Refdecomentrio"/>
        </w:rPr>
        <w:commentReference w:id="113"/>
      </w:r>
      <w:r w:rsidR="00505934">
        <w:rPr>
          <w:rFonts w:ascii="Ebrima" w:hAnsi="Ebrima"/>
          <w:sz w:val="22"/>
          <w:szCs w:val="22"/>
        </w:rPr>
        <w:t xml:space="preserve"> </w:t>
      </w:r>
      <w:commentRangeStart w:id="114"/>
      <w:r w:rsidR="00505934">
        <w:rPr>
          <w:rFonts w:ascii="Ebrima" w:hAnsi="Ebrima"/>
          <w:sz w:val="22"/>
          <w:szCs w:val="22"/>
        </w:rPr>
        <w:t>e suficiente para a execução da respectiva garantia</w:t>
      </w:r>
      <w:commentRangeEnd w:id="114"/>
      <w:r w:rsidR="00B674E4">
        <w:rPr>
          <w:rStyle w:val="Refdecomentrio"/>
        </w:rPr>
        <w:commentReference w:id="114"/>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111"/>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115"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r w:rsidR="00B674E4">
        <w:rPr>
          <w:rFonts w:ascii="Ebrima" w:hAnsi="Ebrima" w:cstheme="minorHAnsi"/>
          <w:sz w:val="22"/>
          <w:szCs w:val="22"/>
        </w:rPr>
        <w:t>, conforme valor e regras previstos na cláusula 5.10.2</w:t>
      </w:r>
      <w:r w:rsidR="00893EE8">
        <w:rPr>
          <w:rFonts w:ascii="Ebrima" w:hAnsi="Ebrima" w:cstheme="minorHAnsi"/>
          <w:sz w:val="22"/>
          <w:szCs w:val="22"/>
        </w:rPr>
        <w:t>.,</w:t>
      </w:r>
      <w:r w:rsidR="00B674E4">
        <w:rPr>
          <w:rFonts w:ascii="Ebrima" w:hAnsi="Ebrima" w:cstheme="minorHAnsi"/>
          <w:sz w:val="22"/>
          <w:szCs w:val="22"/>
        </w:rPr>
        <w:t xml:space="preserve"> abaixo,</w:t>
      </w:r>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1706BB">
      <w:pPr>
        <w:autoSpaceDE w:val="0"/>
        <w:autoSpaceDN w:val="0"/>
        <w:adjustRightInd w:val="0"/>
        <w:ind w:left="709"/>
        <w:jc w:val="both"/>
        <w:rPr>
          <w:rFonts w:ascii="Ebrima" w:hAnsi="Ebrima"/>
          <w:sz w:val="22"/>
          <w:szCs w:val="22"/>
        </w:rPr>
      </w:pPr>
    </w:p>
    <w:bookmarkEnd w:id="115"/>
    <w:p w14:paraId="15CB0A47" w14:textId="2FD0DC6D"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D50851" w:rsidRPr="00C54E1A">
        <w:rPr>
          <w:rFonts w:ascii="Ebrima" w:hAnsi="Ebrima" w:cstheme="minorHAnsi"/>
          <w:bCs/>
          <w:sz w:val="22"/>
          <w:szCs w:val="22"/>
        </w:rPr>
        <w:t>.</w:t>
      </w:r>
    </w:p>
    <w:p w14:paraId="2B3F8090" w14:textId="77777777" w:rsidR="003848EA" w:rsidRDefault="003848EA" w:rsidP="00D50851">
      <w:pPr>
        <w:autoSpaceDE w:val="0"/>
        <w:autoSpaceDN w:val="0"/>
        <w:adjustRightInd w:val="0"/>
        <w:ind w:left="709"/>
        <w:jc w:val="both"/>
        <w:rPr>
          <w:rFonts w:ascii="Ebrima" w:hAnsi="Ebrima" w:cstheme="minorHAnsi"/>
          <w:bCs/>
          <w:sz w:val="22"/>
          <w:szCs w:val="22"/>
        </w:rPr>
      </w:pPr>
    </w:p>
    <w:p w14:paraId="25B16C1E" w14:textId="01E4A3C5" w:rsidR="00505934" w:rsidRDefault="00505934" w:rsidP="00D50851">
      <w:pPr>
        <w:autoSpaceDE w:val="0"/>
        <w:autoSpaceDN w:val="0"/>
        <w:adjustRightInd w:val="0"/>
        <w:ind w:left="709"/>
        <w:jc w:val="both"/>
        <w:rPr>
          <w:rFonts w:ascii="Ebrima" w:hAnsi="Ebrima" w:cstheme="minorHAnsi"/>
          <w:bCs/>
          <w:sz w:val="22"/>
          <w:szCs w:val="22"/>
        </w:rPr>
      </w:pPr>
      <w:r>
        <w:rPr>
          <w:rFonts w:ascii="Ebrima" w:hAnsi="Ebrima"/>
          <w:sz w:val="22"/>
        </w:rPr>
        <w:t>5.</w:t>
      </w:r>
      <w:r>
        <w:rPr>
          <w:rFonts w:ascii="Ebrima" w:hAnsi="Ebrima" w:cstheme="minorHAnsi"/>
          <w:bCs/>
          <w:sz w:val="22"/>
          <w:szCs w:val="22"/>
        </w:rPr>
        <w:t>10.2</w:t>
      </w:r>
      <w:del w:id="116" w:author="Giovana Marcondes" w:date="2021-09-17T17:47:00Z">
        <w:r>
          <w:rPr>
            <w:rFonts w:ascii="Ebrima" w:hAnsi="Ebrima" w:cstheme="minorHAnsi"/>
            <w:bCs/>
            <w:sz w:val="22"/>
            <w:szCs w:val="22"/>
          </w:rPr>
          <w:delText xml:space="preserve"> , </w:delText>
        </w:r>
      </w:del>
      <w:ins w:id="117" w:author="Giovana Marcondes" w:date="2021-09-17T17:47:00Z">
        <w:r w:rsidR="00D81111">
          <w:rPr>
            <w:rFonts w:ascii="Ebrima" w:hAnsi="Ebrima" w:cstheme="minorHAnsi"/>
            <w:bCs/>
            <w:sz w:val="22"/>
            <w:szCs w:val="22"/>
          </w:rPr>
          <w:t>.</w:t>
        </w:r>
        <w:r w:rsidR="00D81111">
          <w:rPr>
            <w:rFonts w:ascii="Ebrima" w:hAnsi="Ebrima" w:cstheme="minorHAnsi"/>
            <w:bCs/>
            <w:sz w:val="22"/>
            <w:szCs w:val="22"/>
          </w:rPr>
          <w:tab/>
        </w:r>
      </w:ins>
      <w:r>
        <w:rPr>
          <w:rFonts w:ascii="Ebrima" w:hAnsi="Ebrima" w:cstheme="minorHAnsi"/>
          <w:bCs/>
          <w:sz w:val="22"/>
          <w:szCs w:val="22"/>
        </w:rPr>
        <w:t xml:space="preserve">Para fins de apuração da Razão de Garantia, as Partes estabelecem que o valor dos </w:t>
      </w:r>
      <w:del w:id="118" w:author="Giovana Marcondes" w:date="2021-09-17T17:47:00Z">
        <w:r>
          <w:rPr>
            <w:rFonts w:ascii="Ebrima" w:hAnsi="Ebrima" w:cstheme="minorHAnsi"/>
            <w:bCs/>
            <w:sz w:val="22"/>
            <w:szCs w:val="22"/>
          </w:rPr>
          <w:delText xml:space="preserve"> </w:delText>
        </w:r>
      </w:del>
      <w:r>
        <w:rPr>
          <w:rFonts w:ascii="Ebrima" w:hAnsi="Ebrima" w:cstheme="minorHAnsi"/>
          <w:bCs/>
          <w:sz w:val="22"/>
          <w:szCs w:val="22"/>
        </w:rPr>
        <w:t xml:space="preserve">Imóveis é </w:t>
      </w:r>
      <w:r w:rsidRPr="001706BB">
        <w:rPr>
          <w:rFonts w:ascii="Ebrima" w:hAnsi="Ebrima"/>
          <w:sz w:val="22"/>
          <w:rPrChange w:id="119" w:author="Giovana Marcondes" w:date="2021-09-17T17:47:00Z">
            <w:rPr>
              <w:rFonts w:ascii="Ebrima" w:hAnsi="Ebrima"/>
              <w:sz w:val="22"/>
              <w:highlight w:val="yellow"/>
            </w:rPr>
          </w:rPrChange>
        </w:rPr>
        <w:t xml:space="preserve">de R$ </w:t>
      </w:r>
      <w:del w:id="120" w:author="Giovana Marcondes" w:date="2021-09-17T17:47:00Z">
        <w:r w:rsidRPr="00A13CB2">
          <w:rPr>
            <w:rFonts w:ascii="Ebrima" w:hAnsi="Ebrima" w:cstheme="minorHAnsi"/>
            <w:bCs/>
            <w:sz w:val="22"/>
            <w:szCs w:val="22"/>
            <w:highlight w:val="yellow"/>
          </w:rPr>
          <w:delText xml:space="preserve"> [      ]</w:delText>
        </w:r>
        <w:r w:rsidR="00B674E4">
          <w:rPr>
            <w:rFonts w:ascii="Ebrima" w:hAnsi="Ebrima" w:cstheme="minorHAnsi"/>
            <w:bCs/>
            <w:sz w:val="22"/>
            <w:szCs w:val="22"/>
          </w:rPr>
          <w:delText>,</w:delText>
        </w:r>
      </w:del>
      <w:ins w:id="121" w:author="Giovana Marcondes" w:date="2021-09-17T17:47:00Z">
        <w:r w:rsidR="00D81111" w:rsidRPr="001706BB">
          <w:rPr>
            <w:rFonts w:ascii="Ebrima" w:hAnsi="Ebrima" w:cstheme="minorHAnsi"/>
            <w:bCs/>
            <w:sz w:val="22"/>
            <w:szCs w:val="22"/>
          </w:rPr>
          <w:t>47.861.424,59</w:t>
        </w:r>
        <w:r w:rsidRPr="001706BB">
          <w:rPr>
            <w:rFonts w:ascii="Ebrima" w:hAnsi="Ebrima" w:cstheme="minorHAnsi"/>
            <w:bCs/>
            <w:sz w:val="22"/>
            <w:szCs w:val="22"/>
          </w:rPr>
          <w:t xml:space="preserve"> </w:t>
        </w:r>
        <w:r w:rsidR="00D81111">
          <w:rPr>
            <w:rFonts w:ascii="Ebrima" w:hAnsi="Ebrima" w:cstheme="minorHAnsi"/>
            <w:bCs/>
            <w:sz w:val="22"/>
            <w:szCs w:val="22"/>
          </w:rPr>
          <w:t>(quarenta e sete milhões, oitocentos e sessenta e um mil e quatrocentos e vinte e quatro reais e cinquenta e nove centavos)</w:t>
        </w:r>
        <w:r w:rsidR="00B674E4">
          <w:rPr>
            <w:rFonts w:ascii="Ebrima" w:hAnsi="Ebrima" w:cstheme="minorHAnsi"/>
            <w:bCs/>
            <w:sz w:val="22"/>
            <w:szCs w:val="22"/>
          </w:rPr>
          <w:t>,</w:t>
        </w:r>
      </w:ins>
      <w:r w:rsidR="00B674E4">
        <w:rPr>
          <w:rFonts w:ascii="Ebrima" w:hAnsi="Ebrima" w:cstheme="minorHAnsi"/>
          <w:bCs/>
          <w:sz w:val="22"/>
          <w:szCs w:val="22"/>
        </w:rPr>
        <w:t xml:space="preserve"> sendo este o valor fixo a ser considerado para cálculo da Razão de Garantia</w:t>
      </w:r>
      <w:r>
        <w:rPr>
          <w:rFonts w:ascii="Ebrima" w:hAnsi="Ebrima" w:cstheme="minorHAnsi"/>
          <w:bCs/>
          <w:sz w:val="22"/>
          <w:szCs w:val="22"/>
        </w:rPr>
        <w:t xml:space="preserve">. Na hipótese de haver qualquer evento que </w:t>
      </w:r>
      <w:r w:rsidR="00B674E4">
        <w:rPr>
          <w:rFonts w:ascii="Ebrima" w:hAnsi="Ebrima" w:cstheme="minorHAnsi"/>
          <w:bCs/>
          <w:sz w:val="22"/>
          <w:szCs w:val="22"/>
        </w:rPr>
        <w:t xml:space="preserve">comprovadamente </w:t>
      </w:r>
      <w:r>
        <w:rPr>
          <w:rFonts w:ascii="Ebrima" w:hAnsi="Ebrima" w:cstheme="minorHAnsi"/>
          <w:bCs/>
          <w:sz w:val="22"/>
          <w:szCs w:val="22"/>
        </w:rPr>
        <w:t xml:space="preserve">impacte ou possa impactar no valor </w:t>
      </w:r>
      <w:r w:rsidR="00B674E4">
        <w:rPr>
          <w:rFonts w:ascii="Ebrima" w:hAnsi="Ebrima" w:cstheme="minorHAnsi"/>
          <w:bCs/>
          <w:sz w:val="22"/>
          <w:szCs w:val="22"/>
        </w:rPr>
        <w:t>dos Imóveis</w:t>
      </w:r>
      <w:r>
        <w:rPr>
          <w:rFonts w:ascii="Ebrima" w:hAnsi="Ebrima" w:cstheme="minorHAnsi"/>
          <w:bCs/>
          <w:sz w:val="22"/>
          <w:szCs w:val="22"/>
        </w:rPr>
        <w:t xml:space="preserve">, tal como, mas não se limitando, investigação do Ministério Público, procedimentos investigativos dos órgãos ambientais na esfera municipal, estadual ou federal ou qualquer alteração estrutural nos projetos implantados nos </w:t>
      </w:r>
      <w:del w:id="122" w:author="Giovana Marcondes" w:date="2021-09-17T17:47:00Z">
        <w:r>
          <w:rPr>
            <w:rFonts w:ascii="Ebrima" w:hAnsi="Ebrima" w:cstheme="minorHAnsi"/>
            <w:bCs/>
            <w:sz w:val="22"/>
            <w:szCs w:val="22"/>
          </w:rPr>
          <w:delText>imóveis</w:delText>
        </w:r>
      </w:del>
      <w:ins w:id="123" w:author="Giovana Marcondes" w:date="2021-09-17T17:47:00Z">
        <w:r w:rsidR="00D81111">
          <w:rPr>
            <w:rFonts w:ascii="Ebrima" w:hAnsi="Ebrima" w:cstheme="minorHAnsi"/>
            <w:bCs/>
            <w:sz w:val="22"/>
            <w:szCs w:val="22"/>
          </w:rPr>
          <w:t>I</w:t>
        </w:r>
        <w:r>
          <w:rPr>
            <w:rFonts w:ascii="Ebrima" w:hAnsi="Ebrima" w:cstheme="minorHAnsi"/>
            <w:bCs/>
            <w:sz w:val="22"/>
            <w:szCs w:val="22"/>
          </w:rPr>
          <w:t>móveis</w:t>
        </w:r>
      </w:ins>
      <w:r>
        <w:rPr>
          <w:rFonts w:ascii="Ebrima" w:hAnsi="Ebrima" w:cstheme="minorHAnsi"/>
          <w:bCs/>
          <w:sz w:val="22"/>
          <w:szCs w:val="22"/>
        </w:rPr>
        <w:t xml:space="preserve">, será realizada, </w:t>
      </w:r>
      <w:del w:id="124" w:author="Giovana Marcondes" w:date="2021-09-17T17:47:00Z">
        <w:r>
          <w:rPr>
            <w:rFonts w:ascii="Ebrima" w:hAnsi="Ebrima" w:cstheme="minorHAnsi"/>
            <w:bCs/>
            <w:sz w:val="22"/>
            <w:szCs w:val="22"/>
          </w:rPr>
          <w:delText>as</w:delText>
        </w:r>
      </w:del>
      <w:ins w:id="125" w:author="Giovana Marcondes" w:date="2021-09-17T17:47:00Z">
        <w:r w:rsidR="00D81111">
          <w:rPr>
            <w:rFonts w:ascii="Ebrima" w:hAnsi="Ebrima" w:cstheme="minorHAnsi"/>
            <w:bCs/>
            <w:sz w:val="22"/>
            <w:szCs w:val="22"/>
          </w:rPr>
          <w:t>à</w:t>
        </w:r>
        <w:r>
          <w:rPr>
            <w:rFonts w:ascii="Ebrima" w:hAnsi="Ebrima" w:cstheme="minorHAnsi"/>
            <w:bCs/>
            <w:sz w:val="22"/>
            <w:szCs w:val="22"/>
          </w:rPr>
          <w:t>s</w:t>
        </w:r>
      </w:ins>
      <w:r>
        <w:rPr>
          <w:rFonts w:ascii="Ebrima" w:hAnsi="Ebrima" w:cstheme="minorHAnsi"/>
          <w:bCs/>
          <w:sz w:val="22"/>
          <w:szCs w:val="22"/>
        </w:rPr>
        <w:t xml:space="preserve"> custas da Cedente, reavaliação do Imóvel. </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126"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6A1788AB"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059C0">
        <w:rPr>
          <w:rFonts w:ascii="Ebrima" w:hAnsi="Ebrima" w:cstheme="minorHAnsi"/>
          <w:sz w:val="22"/>
          <w:szCs w:val="22"/>
        </w:rPr>
        <w:t>36</w:t>
      </w:r>
      <w:r w:rsidR="001437BB" w:rsidRPr="00C54E1A">
        <w:rPr>
          <w:rFonts w:ascii="Ebrima" w:hAnsi="Ebrima" w:cstheme="minorHAnsi"/>
          <w:sz w:val="22"/>
          <w:szCs w:val="22"/>
        </w:rPr>
        <w:t>º (</w:t>
      </w:r>
      <w:r w:rsidR="001059C0">
        <w:rPr>
          <w:rFonts w:ascii="Ebrima" w:hAnsi="Ebrima" w:cstheme="minorHAnsi"/>
          <w:sz w:val="22"/>
          <w:szCs w:val="22"/>
        </w:rPr>
        <w:t>trigésimo sexto</w:t>
      </w:r>
      <w:r w:rsidR="001437BB" w:rsidRPr="00C54E1A">
        <w:rPr>
          <w:rFonts w:ascii="Ebrima" w:hAnsi="Ebrima" w:cstheme="minorHAnsi"/>
          <w:sz w:val="22"/>
          <w:szCs w:val="22"/>
        </w:rPr>
        <w:t xml:space="preserve">) mês contado da </w:t>
      </w:r>
      <w:r w:rsidR="001437BB" w:rsidRPr="001706BB">
        <w:rPr>
          <w:rFonts w:ascii="Ebrima" w:hAnsi="Ebrima"/>
          <w:sz w:val="22"/>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126"/>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486C2819"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127"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1706BB">
        <w:rPr>
          <w:rFonts w:ascii="Ebrima" w:hAnsi="Ebrima"/>
          <w:sz w:val="22"/>
        </w:rPr>
        <w:t>2 (dois</w:t>
      </w:r>
      <w:r w:rsidR="001437BB" w:rsidRPr="006E0FA6">
        <w:rPr>
          <w:rFonts w:ascii="Ebrima" w:hAnsi="Ebrima"/>
          <w:sz w:val="22"/>
          <w:szCs w:val="22"/>
        </w:rPr>
        <w:t>)</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128"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3B6B5FB5"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del w:id="129" w:author="Giovana Marcondes" w:date="2021-09-17T17:47:00Z">
        <w:r w:rsidR="009173A0" w:rsidRPr="00C54E1A">
          <w:rPr>
            <w:rFonts w:ascii="Ebrima" w:hAnsi="Ebrima"/>
            <w:sz w:val="22"/>
            <w:szCs w:val="22"/>
          </w:rPr>
          <w:delText xml:space="preserve"> [</w:delText>
        </w:r>
      </w:del>
      <w:ins w:id="130" w:author="Giovana Marcondes" w:date="2021-09-17T17:47:00Z">
        <w:r w:rsidR="00832219">
          <w:rPr>
            <w:rFonts w:ascii="Ebrima" w:hAnsi="Ebrima"/>
            <w:sz w:val="22"/>
            <w:szCs w:val="22"/>
          </w:rPr>
          <w:t>,</w:t>
        </w:r>
        <w:r w:rsidR="009173A0" w:rsidRPr="00C54E1A">
          <w:rPr>
            <w:rFonts w:ascii="Ebrima" w:hAnsi="Ebrima"/>
            <w:sz w:val="22"/>
            <w:szCs w:val="22"/>
          </w:rPr>
          <w:t xml:space="preserve"> </w:t>
        </w:r>
      </w:ins>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127"/>
    <w:bookmarkEnd w:id="128"/>
    <w:p w14:paraId="07A61508" w14:textId="77777777" w:rsidR="00D5795B" w:rsidRPr="00C54E1A" w:rsidRDefault="00D5795B" w:rsidP="001706BB">
      <w:pPr>
        <w:widowControl w:val="0"/>
        <w:jc w:val="both"/>
        <w:rPr>
          <w:rFonts w:ascii="Ebrima" w:hAnsi="Ebrima"/>
          <w:sz w:val="22"/>
          <w:szCs w:val="22"/>
        </w:rPr>
        <w:pPrChange w:id="131" w:author="Giovana Marcondes" w:date="2021-09-17T17:47:00Z">
          <w:pPr>
            <w:tabs>
              <w:tab w:val="left" w:pos="1418"/>
            </w:tabs>
            <w:autoSpaceDE w:val="0"/>
            <w:autoSpaceDN w:val="0"/>
            <w:adjustRightInd w:val="0"/>
            <w:ind w:left="709"/>
            <w:jc w:val="both"/>
          </w:pPr>
        </w:pPrChange>
      </w:pPr>
    </w:p>
    <w:p w14:paraId="214383DE" w14:textId="77777777" w:rsidR="00D5795B" w:rsidRPr="00C54E1A" w:rsidRDefault="00D5795B">
      <w:pPr>
        <w:widowControl w:val="0"/>
        <w:ind w:left="709"/>
        <w:jc w:val="both"/>
        <w:rPr>
          <w:del w:id="132" w:author="Giovana Marcondes" w:date="2021-09-17T17:47:00Z"/>
          <w:rFonts w:ascii="Ebrima" w:hAnsi="Ebrima"/>
          <w:sz w:val="22"/>
          <w:szCs w:val="22"/>
        </w:rPr>
      </w:pPr>
    </w:p>
    <w:p w14:paraId="12DD30ED" w14:textId="36268F5A" w:rsidR="00497C74"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133"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133"/>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 xml:space="preserve">automaticamente nas hipóteses da alínea “I” </w:t>
      </w:r>
      <w:r w:rsidR="00FD0CF4">
        <w:rPr>
          <w:rFonts w:ascii="Ebrima" w:hAnsi="Ebrima"/>
          <w:sz w:val="22"/>
          <w:szCs w:val="22"/>
        </w:rPr>
        <w:lastRenderedPageBreak/>
        <w:t>(“</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del w:id="134" w:author="Giovana Marcondes" w:date="2021-09-17T17:47:00Z">
        <w:r w:rsidR="00FD0CF4" w:rsidRPr="00730011">
          <w:rPr>
            <w:rFonts w:ascii="Ebrima" w:hAnsi="Ebrima"/>
            <w:sz w:val="22"/>
            <w:szCs w:val="22"/>
            <w:u w:val="single"/>
          </w:rPr>
          <w:delText>Hipótese</w:delText>
        </w:r>
      </w:del>
      <w:ins w:id="135" w:author="Giovana Marcondes" w:date="2021-09-17T17:47:00Z">
        <w:r w:rsidR="00FD0CF4" w:rsidRPr="00730011">
          <w:rPr>
            <w:rFonts w:ascii="Ebrima" w:hAnsi="Ebrima"/>
            <w:sz w:val="22"/>
            <w:szCs w:val="22"/>
            <w:u w:val="single"/>
          </w:rPr>
          <w:t>Hipótese</w:t>
        </w:r>
        <w:r w:rsidR="0044236F">
          <w:rPr>
            <w:rFonts w:ascii="Ebrima" w:hAnsi="Ebrima"/>
            <w:sz w:val="22"/>
            <w:szCs w:val="22"/>
            <w:u w:val="single"/>
          </w:rPr>
          <w:t>s</w:t>
        </w:r>
      </w:ins>
      <w:r w:rsidR="00FD0CF4" w:rsidRPr="00730011">
        <w:rPr>
          <w:rFonts w:ascii="Ebrima" w:hAnsi="Ebrima"/>
          <w:sz w:val="22"/>
          <w:szCs w:val="22"/>
          <w:u w:val="single"/>
        </w:rPr>
        <w:t xml:space="preserv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r w:rsidRPr="00E6315C">
        <w:rPr>
          <w:rFonts w:ascii="Ebrima" w:hAnsi="Ebrima"/>
          <w:sz w:val="22"/>
          <w:szCs w:val="22"/>
        </w:rPr>
        <w:t>:</w:t>
      </w:r>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2FE985CC" w14:textId="77777777" w:rsidR="003F3280" w:rsidRPr="00730011" w:rsidRDefault="003F3280" w:rsidP="001706BB">
      <w:pPr>
        <w:pStyle w:val="PargrafodaLista"/>
        <w:rPr>
          <w:rFonts w:ascii="Ebrima" w:hAnsi="Ebrima"/>
          <w:sz w:val="22"/>
          <w:szCs w:val="22"/>
        </w:rPr>
      </w:pPr>
    </w:p>
    <w:p w14:paraId="04FE6EB3" w14:textId="3294D11C"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136" w:name="_Hlk80281116"/>
      <w:r w:rsidR="00B064FB">
        <w:rPr>
          <w:rFonts w:ascii="Ebrima" w:hAnsi="Ebrima"/>
          <w:sz w:val="22"/>
          <w:szCs w:val="22"/>
        </w:rPr>
        <w:t>ecisão final transitada em julgado,</w:t>
      </w:r>
      <w:bookmarkEnd w:id="136"/>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137" w:name="_Hlk21277348"/>
      <w:r w:rsidRPr="00C54E1A">
        <w:rPr>
          <w:rFonts w:ascii="Ebrima" w:hAnsi="Ebrima"/>
          <w:sz w:val="22"/>
          <w:szCs w:val="22"/>
        </w:rPr>
        <w:t xml:space="preserve">em relação ao Contrato Imobiliário, ou </w:t>
      </w:r>
      <w:bookmarkEnd w:id="137"/>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w:t>
      </w:r>
      <w:r w:rsidR="002D30C6" w:rsidRPr="00C54E1A">
        <w:rPr>
          <w:rFonts w:ascii="Ebrima" w:hAnsi="Ebrima"/>
          <w:sz w:val="22"/>
          <w:szCs w:val="22"/>
        </w:rPr>
        <w:lastRenderedPageBreak/>
        <w:t xml:space="preserve">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138" w:name="_Hlk79410769"/>
      <w:r w:rsidR="00175EE3" w:rsidRPr="00C54E1A">
        <w:rPr>
          <w:rFonts w:ascii="Ebrima" w:hAnsi="Ebrima"/>
          <w:sz w:val="22"/>
          <w:szCs w:val="22"/>
        </w:rPr>
        <w:t>dos Imóveis</w:t>
      </w:r>
      <w:bookmarkEnd w:id="138"/>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C63142B" w14:textId="3246C56B" w:rsidR="005C722E" w:rsidRPr="006E0FA6" w:rsidRDefault="005C722E" w:rsidP="006E0FA6">
      <w:pPr>
        <w:pStyle w:val="PargrafodaLista"/>
        <w:widowControl w:val="0"/>
        <w:ind w:left="709"/>
        <w:jc w:val="both"/>
        <w:rPr>
          <w:rFonts w:ascii="Ebrima" w:hAnsi="Ebrima"/>
          <w:sz w:val="22"/>
          <w:szCs w:val="22"/>
        </w:rPr>
      </w:pPr>
    </w:p>
    <w:p w14:paraId="1D880769" w14:textId="00562FEA" w:rsidR="00310D30" w:rsidRDefault="00465019"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ocorrência </w:t>
      </w:r>
      <w:r w:rsidR="00BA3014" w:rsidRPr="00C54E1A">
        <w:rPr>
          <w:rFonts w:ascii="Ebrima" w:hAnsi="Ebrima"/>
          <w:sz w:val="22"/>
          <w:szCs w:val="22"/>
        </w:rPr>
        <w:t xml:space="preserve">de qualquer hipótese de extinção do Contrato Imobiliário; </w:t>
      </w:r>
      <w:commentRangeStart w:id="139"/>
      <w:commentRangeEnd w:id="139"/>
      <w:r w:rsidR="00F2132F">
        <w:rPr>
          <w:rStyle w:val="Refdecomentrio"/>
        </w:rPr>
        <w:commentReference w:id="139"/>
      </w:r>
      <w:commentRangeStart w:id="140"/>
      <w:commentRangeEnd w:id="140"/>
      <w:r w:rsidR="00B674E4">
        <w:rPr>
          <w:rStyle w:val="Refdecomentrio"/>
        </w:rPr>
        <w:commentReference w:id="140"/>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60107967"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proofErr w:type="spellStart"/>
      <w:r>
        <w:rPr>
          <w:rFonts w:ascii="Ebrima" w:hAnsi="Ebrima"/>
          <w:sz w:val="22"/>
          <w:szCs w:val="22"/>
        </w:rPr>
        <w:t>ii</w:t>
      </w:r>
      <w:proofErr w:type="spellEnd"/>
      <w:r w:rsidRPr="009B5403">
        <w:rPr>
          <w:rFonts w:ascii="Ebrima" w:hAnsi="Ebrima"/>
          <w:sz w:val="22"/>
          <w:szCs w:val="22"/>
        </w:rPr>
        <w:t>) utilização de mão de obra escrava ou infantil ou de quaisquer outras condições de trabalho que atentem contra a dignidade humana; (</w:t>
      </w:r>
      <w:proofErr w:type="spellStart"/>
      <w:r>
        <w:rPr>
          <w:rFonts w:ascii="Ebrima" w:hAnsi="Ebrima"/>
          <w:sz w:val="22"/>
          <w:szCs w:val="22"/>
        </w:rPr>
        <w:t>iii</w:t>
      </w:r>
      <w:proofErr w:type="spellEnd"/>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1706BB">
      <w:pPr>
        <w:pStyle w:val="PargrafodaLista"/>
        <w:widowControl w:val="0"/>
        <w:ind w:left="709"/>
        <w:jc w:val="both"/>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141" w:name="_Hlk21016812"/>
      <w:r w:rsidR="00A80BD6" w:rsidRPr="00730011">
        <w:rPr>
          <w:rFonts w:ascii="Ebrima" w:hAnsi="Ebrima"/>
          <w:sz w:val="22"/>
          <w:szCs w:val="22"/>
        </w:rPr>
        <w:t xml:space="preserve"> decorrentes dos Créditos Imobiliários </w:t>
      </w:r>
      <w:bookmarkEnd w:id="141"/>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1706BB" w:rsidRDefault="00111BDC" w:rsidP="001706BB">
      <w:pPr>
        <w:pStyle w:val="PargrafodaLista"/>
        <w:widowControl w:val="0"/>
        <w:ind w:left="709"/>
        <w:jc w:val="both"/>
        <w:rPr>
          <w:rFonts w:ascii="Ebrima" w:hAnsi="Ebrima"/>
          <w:sz w:val="22"/>
        </w:rPr>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142" w:name="_Hlk82126738"/>
      <w:r w:rsidRPr="00C54E1A">
        <w:rPr>
          <w:rFonts w:ascii="Ebrima" w:hAnsi="Ebrima"/>
          <w:sz w:val="22"/>
          <w:szCs w:val="22"/>
        </w:rPr>
        <w:t>sem anuência da Securitizadora</w:t>
      </w:r>
      <w:bookmarkEnd w:id="142"/>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5D3D034"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00491577">
        <w:rPr>
          <w:rFonts w:ascii="Ebrima" w:hAnsi="Ebrima"/>
          <w:sz w:val="22"/>
          <w:szCs w:val="22"/>
        </w:rPr>
        <w:t>5.000.000,00 (cinco milhões de reais),</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143" w:name="_Hlk21277466"/>
      <w:r w:rsidR="00A80BD6" w:rsidRPr="00C54E1A">
        <w:rPr>
          <w:rFonts w:ascii="Ebrima" w:hAnsi="Ebrima"/>
          <w:sz w:val="22"/>
        </w:rPr>
        <w:t xml:space="preserve">(judiciais ou administrativos) </w:t>
      </w:r>
      <w:bookmarkEnd w:id="143"/>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1E7590F6"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144" w:name="_Hlk38011060"/>
      <w:r w:rsidR="00B840E6" w:rsidRPr="00C54E1A">
        <w:rPr>
          <w:rFonts w:ascii="Ebrima" w:hAnsi="Ebrima"/>
          <w:sz w:val="22"/>
          <w:szCs w:val="22"/>
        </w:rPr>
        <w:t xml:space="preserve">Lei nº 7.492, de 16 de junho de 1986, </w:t>
      </w:r>
      <w:bookmarkEnd w:id="144"/>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 xml:space="preserve">salvo se houver a imediata tomada, por parte da Cedente, de medidas claras e objetivas para afastar qualquer </w:t>
      </w:r>
      <w:r w:rsidR="00B674E4">
        <w:rPr>
          <w:rFonts w:ascii="Ebrima" w:hAnsi="Ebrima"/>
          <w:sz w:val="22"/>
          <w:szCs w:val="22"/>
        </w:rPr>
        <w:lastRenderedPageBreak/>
        <w:t>administrador, funcionário e empregado envolvidos em tais demandas</w:t>
      </w:r>
      <w:r w:rsidR="001059C0">
        <w:rPr>
          <w:rFonts w:ascii="Ebrima" w:hAnsi="Ebrima"/>
          <w:sz w:val="22"/>
          <w:szCs w:val="22"/>
        </w:rPr>
        <w:t xml:space="preserve">, que efetivamente afastem o impacto sobre a Securitizadora, </w:t>
      </w:r>
      <w:r w:rsidR="001059C0" w:rsidRPr="00C54E1A">
        <w:rPr>
          <w:rFonts w:ascii="Ebrima" w:hAnsi="Ebrima"/>
          <w:sz w:val="22"/>
          <w:szCs w:val="22"/>
        </w:rPr>
        <w:t>suas sociedades correlatas, sócios e administradores</w:t>
      </w:r>
      <w:r w:rsidR="001059C0">
        <w:rPr>
          <w:rFonts w:ascii="Ebrima" w:hAnsi="Ebrima"/>
          <w:sz w:val="22"/>
          <w:szCs w:val="22"/>
        </w:rPr>
        <w:t>.</w:t>
      </w:r>
    </w:p>
    <w:p w14:paraId="4E2B0842" w14:textId="280FFE03" w:rsidR="0073762C" w:rsidRPr="00C54E1A" w:rsidRDefault="0073762C" w:rsidP="00730011">
      <w:pPr>
        <w:pStyle w:val="PargrafodaLista"/>
        <w:rPr>
          <w:rFonts w:ascii="Ebrima" w:hAnsi="Ebrima"/>
          <w:sz w:val="22"/>
          <w:szCs w:val="22"/>
        </w:rPr>
      </w:pPr>
    </w:p>
    <w:p w14:paraId="62F1D2CA" w14:textId="61479C4D"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del w:id="145" w:author="Giovana Marcondes" w:date="2021-09-17T17:47:00Z">
        <w:r>
          <w:rPr>
            <w:rFonts w:ascii="Ebrima" w:hAnsi="Ebrima"/>
            <w:sz w:val="22"/>
            <w:szCs w:val="22"/>
            <w:u w:val="single"/>
          </w:rPr>
          <w:delText>-</w:delText>
        </w:r>
      </w:del>
      <w:ins w:id="146" w:author="Giovana Marcondes" w:date="2021-09-17T17:47:00Z">
        <w:r w:rsidR="0044236F">
          <w:rPr>
            <w:rFonts w:ascii="Ebrima" w:hAnsi="Ebrima"/>
            <w:sz w:val="22"/>
            <w:szCs w:val="22"/>
            <w:u w:val="single"/>
          </w:rPr>
          <w:t xml:space="preserve"> </w:t>
        </w:r>
      </w:ins>
      <w:r w:rsidRPr="00730011">
        <w:rPr>
          <w:rFonts w:ascii="Ebrima" w:hAnsi="Ebrima"/>
          <w:sz w:val="22"/>
          <w:szCs w:val="22"/>
          <w:u w:val="single"/>
        </w:rPr>
        <w:t>Automática:</w:t>
      </w:r>
    </w:p>
    <w:p w14:paraId="31C41E41" w14:textId="77777777" w:rsidR="00E6315C" w:rsidRDefault="00E6315C" w:rsidP="001706BB">
      <w:pPr>
        <w:pStyle w:val="PargrafodaLista"/>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rFonts w:ascii="Ebrima" w:hAnsi="Ebrima"/>
          <w:sz w:val="22"/>
          <w:szCs w:val="22"/>
        </w:rPr>
      </w:pPr>
    </w:p>
    <w:p w14:paraId="1FA48F32" w14:textId="13441B8C" w:rsidR="00B9600C" w:rsidRDefault="00B9600C" w:rsidP="006E0FA6">
      <w:pPr>
        <w:pStyle w:val="PargrafodaLista"/>
        <w:widowControl w:val="0"/>
        <w:numPr>
          <w:ilvl w:val="0"/>
          <w:numId w:val="131"/>
        </w:numPr>
        <w:tabs>
          <w:tab w:val="left" w:pos="1418"/>
        </w:tabs>
        <w:jc w:val="both"/>
        <w:rPr>
          <w:rFonts w:ascii="Ebrima" w:hAnsi="Ebrima"/>
          <w:sz w:val="22"/>
          <w:szCs w:val="22"/>
        </w:rPr>
      </w:pPr>
      <w:commentRangeStart w:id="147"/>
      <w:commentRangeStart w:id="148"/>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commentRangeEnd w:id="147"/>
      <w:r>
        <w:rPr>
          <w:rStyle w:val="Refdecomentrio"/>
        </w:rPr>
        <w:commentReference w:id="147"/>
      </w:r>
      <w:commentRangeEnd w:id="148"/>
      <w:r>
        <w:rPr>
          <w:rStyle w:val="Refdecomentrio"/>
        </w:rPr>
        <w:commentReference w:id="148"/>
      </w:r>
    </w:p>
    <w:p w14:paraId="5DABB751" w14:textId="31F12A4F" w:rsidR="00B9600C" w:rsidRDefault="00B9600C" w:rsidP="00447034">
      <w:pPr>
        <w:pStyle w:val="PargrafodaLista"/>
        <w:tabs>
          <w:tab w:val="left" w:pos="1276"/>
        </w:tabs>
        <w:rPr>
          <w:rFonts w:ascii="Ebrima" w:hAnsi="Ebrima"/>
          <w:sz w:val="22"/>
          <w:szCs w:val="22"/>
        </w:rPr>
      </w:pPr>
    </w:p>
    <w:p w14:paraId="6BB9DBC2" w14:textId="51ED6428" w:rsidR="00B9600C" w:rsidRPr="00C54E1A"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
        <w:t>R$ 1.000.000,00 (um milhão de mil reais</w:t>
      </w:r>
      <w:r w:rsidRPr="00B9600C">
        <w:rPr>
          <w:rFonts w:ascii="Ebrima" w:hAnsi="Ebrima"/>
          <w:sz w:val="22"/>
          <w:szCs w:val="22"/>
        </w:rPr>
        <w:t>)</w:t>
      </w:r>
      <w:r w:rsidRPr="001706BB">
        <w:rPr>
          <w:rFonts w:ascii="Ebrima" w:hAnsi="Ebrima"/>
          <w:sz w:val="22"/>
        </w:rPr>
        <w:t>,</w:t>
      </w:r>
      <w:r w:rsidRPr="00B9600C">
        <w:rPr>
          <w:rFonts w:ascii="Ebrima" w:hAnsi="Ebrima"/>
          <w:sz w:val="22"/>
          <w:szCs w:val="22"/>
        </w:rPr>
        <w:t xml:space="preserve"> sem que a sustação seja obtida no prazo legal;</w:t>
      </w:r>
    </w:p>
    <w:p w14:paraId="54309AC9" w14:textId="77777777" w:rsidR="00B9600C" w:rsidRPr="00C54E1A" w:rsidRDefault="00B9600C" w:rsidP="00B9600C">
      <w:pPr>
        <w:pStyle w:val="PargrafodaLista"/>
        <w:widowControl w:val="0"/>
        <w:ind w:left="709"/>
        <w:jc w:val="both"/>
        <w:rPr>
          <w:rFonts w:ascii="Ebrima" w:hAnsi="Ebrima"/>
          <w:sz w:val="22"/>
          <w:szCs w:val="22"/>
        </w:rPr>
      </w:pPr>
    </w:p>
    <w:p w14:paraId="67AEEDDB" w14:textId="77777777" w:rsidR="00B9600C" w:rsidRPr="00C54E1A" w:rsidRDefault="00B9600C" w:rsidP="001706BB">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
        <w:t>R$ 1.000.000,00 (um milhão de mil reais)</w:t>
      </w:r>
      <w:r w:rsidRPr="00B9600C">
        <w:rPr>
          <w:rFonts w:ascii="Ebrima" w:hAnsi="Ebrima"/>
          <w:sz w:val="22"/>
          <w:szCs w:val="22"/>
        </w:rPr>
        <w:t xml:space="preserve"> ou seu valor equivalente em outras moedas;</w:t>
      </w:r>
    </w:p>
    <w:p w14:paraId="3CE7C66C" w14:textId="77777777" w:rsidR="00B9600C" w:rsidRPr="00C54E1A" w:rsidRDefault="00B9600C" w:rsidP="00B9600C">
      <w:pPr>
        <w:pStyle w:val="PargrafodaLista"/>
        <w:rPr>
          <w:rFonts w:ascii="Ebrima" w:hAnsi="Ebrima"/>
          <w:sz w:val="22"/>
          <w:szCs w:val="22"/>
        </w:rPr>
      </w:pPr>
    </w:p>
    <w:p w14:paraId="0BF0F9BC" w14:textId="22B3EB3D" w:rsidR="00B9600C"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
        <w:t>R$ 1.000.000,00 (um milhão de mil reais)</w:t>
      </w:r>
      <w:r w:rsidRPr="00B9600C">
        <w:rPr>
          <w:rFonts w:ascii="Ebrima" w:hAnsi="Ebrima"/>
          <w:sz w:val="22"/>
          <w:szCs w:val="22"/>
        </w:rPr>
        <w:t>, sem que a sustação seja obtida no prazo legal, ou (</w:t>
      </w:r>
      <w:proofErr w:type="spellStart"/>
      <w:r w:rsidRPr="00B9600C">
        <w:rPr>
          <w:rFonts w:ascii="Ebrima" w:hAnsi="Ebrima"/>
          <w:sz w:val="22"/>
          <w:szCs w:val="22"/>
        </w:rPr>
        <w:t>ii</w:t>
      </w:r>
      <w:proofErr w:type="spellEnd"/>
      <w:r w:rsidRPr="00B9600C">
        <w:rPr>
          <w:rFonts w:ascii="Ebrima" w:hAnsi="Ebrima"/>
          <w:sz w:val="22"/>
          <w:szCs w:val="22"/>
        </w:rPr>
        <w:t xml:space="preserve">) for verificado não cumprimento ou não impugnação, com efeito suspensivo, de qualquer sentença judicial transitada em julgado, em valor unitário ou agregado igual ou superior ao equivalente a </w:t>
      </w:r>
      <w:r w:rsidRPr="001706BB">
        <w:rPr>
          <w:rFonts w:ascii="Ebrima" w:hAnsi="Ebrima"/>
          <w:sz w:val="22"/>
        </w:rPr>
        <w:t>R$ 1.000.000,00 (um milhão de mil reais)</w:t>
      </w:r>
      <w:r w:rsidRPr="00B9600C">
        <w:rPr>
          <w:rFonts w:ascii="Ebrima" w:hAnsi="Ebrima"/>
          <w:sz w:val="22"/>
          <w:szCs w:val="22"/>
        </w:rPr>
        <w:t>, desde que as hipóteses contidas nos itens “i” e “</w:t>
      </w:r>
      <w:proofErr w:type="spellStart"/>
      <w:r w:rsidRPr="00B9600C">
        <w:rPr>
          <w:rFonts w:ascii="Ebrima" w:hAnsi="Ebrima"/>
          <w:sz w:val="22"/>
          <w:szCs w:val="22"/>
        </w:rPr>
        <w:t>ii</w:t>
      </w:r>
      <w:proofErr w:type="spellEnd"/>
      <w:r w:rsidRPr="00B9600C">
        <w:rPr>
          <w:rFonts w:ascii="Ebrima" w:hAnsi="Ebrima"/>
          <w:sz w:val="22"/>
          <w:szCs w:val="22"/>
        </w:rPr>
        <w:t xml:space="preserve">” desta alínea afetem diretamente </w:t>
      </w:r>
      <w:r w:rsidRPr="001059C0">
        <w:rPr>
          <w:rFonts w:ascii="Ebrima" w:hAnsi="Ebrima"/>
          <w:sz w:val="22"/>
          <w:szCs w:val="22"/>
        </w:rPr>
        <w:t>a Fiança</w:t>
      </w:r>
    </w:p>
    <w:p w14:paraId="1A7092BB" w14:textId="702AEABA" w:rsidR="00B9600C" w:rsidRDefault="00B9600C" w:rsidP="00447034">
      <w:pPr>
        <w:pStyle w:val="PargrafodaLista"/>
        <w:tabs>
          <w:tab w:val="left" w:pos="1276"/>
        </w:tabs>
        <w:rPr>
          <w:rFonts w:ascii="Ebrima" w:hAnsi="Ebrima"/>
          <w:sz w:val="22"/>
          <w:szCs w:val="22"/>
        </w:rPr>
      </w:pPr>
    </w:p>
    <w:p w14:paraId="3531D652" w14:textId="77777777" w:rsidR="001059C0" w:rsidRDefault="001059C0" w:rsidP="00D5615C">
      <w:pPr>
        <w:pStyle w:val="PargrafodaLista"/>
        <w:widowControl w:val="0"/>
        <w:numPr>
          <w:ilvl w:val="0"/>
          <w:numId w:val="131"/>
        </w:numPr>
        <w:tabs>
          <w:tab w:val="left" w:pos="1418"/>
        </w:tabs>
        <w:jc w:val="both"/>
        <w:rPr>
          <w:del w:id="149" w:author="Giovana Marcondes" w:date="2021-09-17T17:47:00Z"/>
          <w:rFonts w:ascii="Ebrima" w:hAnsi="Ebrima"/>
          <w:sz w:val="22"/>
          <w:szCs w:val="22"/>
        </w:rPr>
      </w:pPr>
      <w:del w:id="150" w:author="Giovana Marcondes" w:date="2021-09-17T17:47:00Z">
        <w:r w:rsidRPr="00C54E1A">
          <w:rPr>
            <w:rFonts w:ascii="Ebrima" w:hAnsi="Ebrima"/>
            <w:sz w:val="22"/>
            <w:szCs w:val="22"/>
          </w:rPr>
          <w:delText xml:space="preserve">ocorrência (i) de alteração nas características dos Projetos ou nas outorgas dos Projetos que impactem o pagamento dos Créditos Imobiliários; ou (ii) </w:delText>
        </w:r>
        <w:r>
          <w:rPr>
            <w:rFonts w:ascii="Ebrima" w:hAnsi="Ebrima"/>
            <w:sz w:val="22"/>
            <w:szCs w:val="22"/>
          </w:rPr>
          <w:delText xml:space="preserve">da </w:delText>
        </w:r>
        <w:r w:rsidRPr="00C54E1A">
          <w:rPr>
            <w:rFonts w:ascii="Ebrima" w:hAnsi="Ebrima"/>
            <w:sz w:val="22"/>
            <w:szCs w:val="22"/>
          </w:rPr>
          <w:delText>novação do Contrato Imobiliário que impacte o pagamento dos Créditos Imobiliários;</w:delText>
        </w:r>
      </w:del>
    </w:p>
    <w:p w14:paraId="397BE359" w14:textId="1D969BE1" w:rsidR="001059C0" w:rsidRDefault="001475F4" w:rsidP="006E0FA6">
      <w:pPr>
        <w:pStyle w:val="PargrafodaLista"/>
        <w:widowControl w:val="0"/>
        <w:numPr>
          <w:ilvl w:val="0"/>
          <w:numId w:val="131"/>
        </w:numPr>
        <w:tabs>
          <w:tab w:val="left" w:pos="1418"/>
        </w:tabs>
        <w:jc w:val="both"/>
        <w:rPr>
          <w:ins w:id="151" w:author="Giovana Marcondes" w:date="2021-09-17T17:47:00Z"/>
          <w:rFonts w:ascii="Ebrima" w:hAnsi="Ebrima"/>
          <w:sz w:val="22"/>
          <w:szCs w:val="22"/>
        </w:rPr>
      </w:pPr>
      <w:ins w:id="152" w:author="Giovana Marcondes" w:date="2021-09-17T17:47:00Z">
        <w:r>
          <w:rPr>
            <w:rFonts w:ascii="Ebrima" w:hAnsi="Ebrima"/>
            <w:sz w:val="22"/>
            <w:szCs w:val="22"/>
          </w:rPr>
          <w:t>caso a</w:t>
        </w:r>
        <w:r w:rsidRPr="00C54E1A">
          <w:rPr>
            <w:rFonts w:ascii="Ebrima" w:hAnsi="Ebrima"/>
            <w:sz w:val="22"/>
            <w:szCs w:val="22"/>
          </w:rPr>
          <w:t xml:space="preserve"> Cedente</w:t>
        </w:r>
        <w:r w:rsidRPr="001475F4">
          <w:rPr>
            <w:rFonts w:ascii="Ebrima" w:hAnsi="Ebrima"/>
            <w:sz w:val="22"/>
            <w:szCs w:val="22"/>
          </w:rPr>
          <w:t xml:space="preserve"> </w:t>
        </w:r>
        <w:r>
          <w:rPr>
            <w:rFonts w:ascii="Ebrima" w:hAnsi="Ebrima"/>
            <w:sz w:val="22"/>
            <w:szCs w:val="22"/>
          </w:rPr>
          <w:t xml:space="preserve">não </w:t>
        </w:r>
        <w:r w:rsidRPr="001475F4">
          <w:rPr>
            <w:rFonts w:ascii="Ebrima" w:hAnsi="Ebrima"/>
            <w:sz w:val="22"/>
            <w:szCs w:val="22"/>
          </w:rPr>
          <w:t>informar</w:t>
        </w:r>
        <w:r w:rsidRPr="00C54E1A">
          <w:rPr>
            <w:rFonts w:ascii="Ebrima" w:hAnsi="Ebrima"/>
            <w:sz w:val="22"/>
            <w:szCs w:val="22"/>
          </w:rPr>
          <w:t xml:space="preserve"> a Securitizadora e </w:t>
        </w:r>
        <w:r>
          <w:rPr>
            <w:rFonts w:ascii="Ebrima" w:hAnsi="Ebrima"/>
            <w:sz w:val="22"/>
            <w:szCs w:val="22"/>
          </w:rPr>
          <w:t xml:space="preserve">o </w:t>
        </w:r>
        <w:r w:rsidRPr="00C54E1A">
          <w:rPr>
            <w:rFonts w:ascii="Ebrima" w:hAnsi="Ebrima"/>
            <w:sz w:val="22"/>
            <w:szCs w:val="22"/>
          </w:rPr>
          <w:t xml:space="preserve">Agente Fiduciário sobre eventual inadimplência </w:t>
        </w:r>
        <w:r>
          <w:rPr>
            <w:rFonts w:ascii="Ebrima" w:hAnsi="Ebrima"/>
            <w:sz w:val="22"/>
            <w:szCs w:val="22"/>
          </w:rPr>
          <w:t xml:space="preserve">ou possível compensação </w:t>
        </w:r>
        <w:r w:rsidRPr="00C54E1A">
          <w:rPr>
            <w:rFonts w:ascii="Ebrima" w:hAnsi="Ebrima"/>
            <w:sz w:val="22"/>
            <w:szCs w:val="22"/>
          </w:rPr>
          <w:t xml:space="preserve">no Contrato Imobiliário que possa afetar o fluxo de recebimento dos Créditos Imobiliários, em </w:t>
        </w:r>
        <w:r w:rsidRPr="0083148D">
          <w:rPr>
            <w:rFonts w:ascii="Ebrima" w:hAnsi="Ebrima"/>
            <w:sz w:val="22"/>
            <w:szCs w:val="22"/>
          </w:rPr>
          <w:t xml:space="preserve">até </w:t>
        </w:r>
        <w:r w:rsidRPr="001475F4">
          <w:rPr>
            <w:rFonts w:ascii="Ebrima" w:hAnsi="Ebrima"/>
            <w:sz w:val="22"/>
            <w:szCs w:val="22"/>
          </w:rPr>
          <w:t>5</w:t>
        </w:r>
        <w:r w:rsidRPr="006E0FA6">
          <w:rPr>
            <w:rFonts w:ascii="Ebrima" w:hAnsi="Ebrima"/>
            <w:sz w:val="22"/>
            <w:szCs w:val="22"/>
          </w:rPr>
          <w:t xml:space="preserve"> (</w:t>
        </w:r>
        <w:r w:rsidRPr="001475F4">
          <w:rPr>
            <w:rFonts w:ascii="Ebrima" w:hAnsi="Ebrima"/>
            <w:sz w:val="22"/>
            <w:szCs w:val="22"/>
          </w:rPr>
          <w:t>cinco</w:t>
        </w:r>
        <w:r w:rsidRPr="006E0FA6">
          <w:rPr>
            <w:rFonts w:ascii="Ebrima" w:hAnsi="Ebrima"/>
            <w:sz w:val="22"/>
            <w:szCs w:val="22"/>
          </w:rPr>
          <w:t>)</w:t>
        </w:r>
        <w:r w:rsidRPr="001475F4">
          <w:rPr>
            <w:rFonts w:ascii="Ebrima" w:hAnsi="Ebrima"/>
            <w:sz w:val="22"/>
            <w:szCs w:val="22"/>
          </w:rPr>
          <w:t xml:space="preserve"> Dias Úteis</w:t>
        </w:r>
        <w:r w:rsidRPr="0083148D">
          <w:rPr>
            <w:rFonts w:ascii="Ebrima" w:hAnsi="Ebrima"/>
            <w:sz w:val="22"/>
            <w:szCs w:val="22"/>
          </w:rPr>
          <w:t xml:space="preserve"> de seu conhecimento, indicando também o </w:t>
        </w:r>
        <w:r w:rsidRPr="00B9600C">
          <w:rPr>
            <w:rFonts w:ascii="Ebrima" w:hAnsi="Ebrima"/>
            <w:sz w:val="22"/>
            <w:szCs w:val="22"/>
          </w:rPr>
          <w:t>procedimento adotado de cobrança e medidas</w:t>
        </w:r>
        <w:r w:rsidRPr="00C54E1A">
          <w:rPr>
            <w:rFonts w:ascii="Ebrima" w:hAnsi="Ebrima"/>
            <w:sz w:val="22"/>
            <w:szCs w:val="22"/>
          </w:rPr>
          <w:t xml:space="preserve"> para que o pagamento seja realizado pela Devedora</w:t>
        </w:r>
        <w:r>
          <w:rPr>
            <w:rFonts w:ascii="Ebrima" w:hAnsi="Ebrima"/>
            <w:sz w:val="22"/>
            <w:szCs w:val="22"/>
          </w:rPr>
          <w:t xml:space="preserve"> nos termos da cláusula 3.5.1</w:t>
        </w:r>
        <w:r w:rsidR="001059C0" w:rsidRPr="00C54E1A">
          <w:rPr>
            <w:rFonts w:ascii="Ebrima" w:hAnsi="Ebrima"/>
            <w:sz w:val="22"/>
            <w:szCs w:val="22"/>
          </w:rPr>
          <w:t>;</w:t>
        </w:r>
      </w:ins>
    </w:p>
    <w:p w14:paraId="4A48AF0A" w14:textId="77777777" w:rsidR="001059C0" w:rsidRPr="00C54E1A" w:rsidRDefault="001059C0"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lastRenderedPageBreak/>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53F7C528" w:rsidR="00100505" w:rsidRPr="00E4451C" w:rsidRDefault="00100505" w:rsidP="001706BB">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r w:rsidR="00491577">
        <w:rPr>
          <w:rFonts w:ascii="Ebrima" w:hAnsi="Ebrima"/>
          <w:sz w:val="22"/>
          <w:szCs w:val="22"/>
        </w:rPr>
        <w:t>comprovada a prestação de</w:t>
      </w:r>
      <w:r w:rsidR="00491577" w:rsidRPr="00E4451C">
        <w:rPr>
          <w:rFonts w:ascii="Ebrima" w:hAnsi="Ebrima"/>
          <w:sz w:val="22"/>
          <w:szCs w:val="22"/>
        </w:rPr>
        <w:t xml:space="preserve"> </w:t>
      </w:r>
      <w:r w:rsidRPr="00E4451C">
        <w:rPr>
          <w:rFonts w:ascii="Ebrima" w:hAnsi="Ebrima"/>
          <w:sz w:val="22"/>
          <w:szCs w:val="22"/>
        </w:rPr>
        <w:t xml:space="preserve">qualquer informação inverídica e/ou </w:t>
      </w:r>
      <w:r w:rsidR="00491577">
        <w:rPr>
          <w:rFonts w:ascii="Ebrima" w:hAnsi="Ebrima"/>
          <w:sz w:val="22"/>
          <w:szCs w:val="22"/>
        </w:rPr>
        <w:t xml:space="preserve">o fornecimento de </w:t>
      </w:r>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Para fins de esclarecimento, qualquer suspeita de fraude, falsidade ou incorreção deverá ser comunicada previamente à Cedente, para que esta apresente esclarecimentos no prazo de 10 (dez) Dias Úteis</w:t>
      </w:r>
      <w:del w:id="153" w:author="Giovana Marcondes" w:date="2021-09-17T17:47:00Z">
        <w:r w:rsidR="004D738A" w:rsidRPr="00E4451C">
          <w:rPr>
            <w:rFonts w:ascii="Ebrima" w:hAnsi="Ebrima"/>
            <w:sz w:val="22"/>
            <w:szCs w:val="22"/>
          </w:rPr>
          <w:delText>, sendo que a Recompra Compulsória poderá ocorrer</w:delText>
        </w:r>
      </w:del>
      <w:ins w:id="154" w:author="Giovana Marcondes" w:date="2021-09-17T17:47:00Z">
        <w:r w:rsidR="00D16A42">
          <w:rPr>
            <w:rFonts w:ascii="Ebrima" w:hAnsi="Ebrima"/>
            <w:sz w:val="22"/>
            <w:szCs w:val="22"/>
          </w:rPr>
          <w:t>;</w:t>
        </w:r>
      </w:ins>
      <w:r w:rsidR="004D738A" w:rsidRPr="00E4451C">
        <w:rPr>
          <w:rFonts w:ascii="Ebrima" w:hAnsi="Ebrima"/>
          <w:sz w:val="22"/>
          <w:szCs w:val="22"/>
        </w:rPr>
        <w:t xml:space="preserve"> </w:t>
      </w:r>
      <w:r w:rsidR="00491577" w:rsidRPr="00E4451C" w:rsidDel="00491577">
        <w:rPr>
          <w:rFonts w:ascii="Ebrima" w:hAnsi="Ebrima"/>
          <w:sz w:val="22"/>
          <w:szCs w:val="22"/>
        </w:rPr>
        <w:t xml:space="preserve"> </w:t>
      </w: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464C14EA" w:rsidR="006A23D1" w:rsidRPr="00C54E1A" w:rsidRDefault="006A23D1" w:rsidP="004D738A">
      <w:pPr>
        <w:pStyle w:val="PargrafodaLista"/>
        <w:widowControl w:val="0"/>
        <w:ind w:left="709"/>
        <w:jc w:val="both"/>
        <w:rPr>
          <w:rFonts w:ascii="Ebrima" w:hAnsi="Ebrima"/>
          <w:sz w:val="22"/>
          <w:szCs w:val="22"/>
        </w:rPr>
      </w:pPr>
    </w:p>
    <w:p w14:paraId="616407B5" w14:textId="6353774E"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w:t>
      </w:r>
      <w:proofErr w:type="spellStart"/>
      <w:r w:rsidRPr="00E4451C">
        <w:rPr>
          <w:rFonts w:ascii="Ebrima" w:hAnsi="Ebrima"/>
          <w:sz w:val="22"/>
          <w:szCs w:val="22"/>
        </w:rPr>
        <w:t>ii</w:t>
      </w:r>
      <w:proofErr w:type="spellEnd"/>
      <w:r w:rsidRPr="00E4451C">
        <w:rPr>
          <w:rFonts w:ascii="Ebrima" w:hAnsi="Ebrima"/>
          <w:sz w:val="22"/>
          <w:szCs w:val="22"/>
        </w:rPr>
        <w:t>)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commentRangeStart w:id="155"/>
      <w:commentRangeEnd w:id="155"/>
      <w:r w:rsidR="00A35DDC">
        <w:rPr>
          <w:rStyle w:val="Refdecomentrio"/>
        </w:rPr>
        <w:commentReference w:id="155"/>
      </w:r>
      <w:r w:rsidRPr="00E4451C">
        <w:rPr>
          <w:rFonts w:ascii="Ebrima" w:hAnsi="Ebrima"/>
          <w:sz w:val="22"/>
          <w:szCs w:val="22"/>
        </w:rPr>
        <w:t>; (</w:t>
      </w:r>
      <w:proofErr w:type="spellStart"/>
      <w:r w:rsidRPr="00E4451C">
        <w:rPr>
          <w:rFonts w:ascii="Ebrima" w:hAnsi="Ebrima"/>
          <w:sz w:val="22"/>
          <w:szCs w:val="22"/>
        </w:rPr>
        <w:t>iii</w:t>
      </w:r>
      <w:proofErr w:type="spellEnd"/>
      <w:r w:rsidRPr="00E4451C">
        <w:rPr>
          <w:rFonts w:ascii="Ebrima" w:hAnsi="Ebrima"/>
          <w:sz w:val="22"/>
          <w:szCs w:val="22"/>
        </w:rPr>
        <w:t>)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7F275B20"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del w:id="156" w:author="Giovana Marcondes" w:date="2021-09-17T17:47:00Z">
        <w:r w:rsidRPr="00C54E1A">
          <w:rPr>
            <w:rFonts w:ascii="Ebrima" w:hAnsi="Ebrima"/>
            <w:sz w:val="22"/>
          </w:rPr>
          <w:delText xml:space="preserve"> </w:delText>
        </w:r>
      </w:del>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1F97A635"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sidR="001475F4" w:rsidRPr="00C54E1A">
        <w:rPr>
          <w:rFonts w:ascii="Ebrima" w:hAnsi="Ebrima"/>
          <w:sz w:val="22"/>
          <w:szCs w:val="22"/>
        </w:rPr>
        <w:t xml:space="preserve">o </w:t>
      </w:r>
      <w:ins w:id="157" w:author="Giovana Marcondes" w:date="2021-09-17T17:47:00Z">
        <w:r w:rsidR="001475F4" w:rsidRPr="00C54E1A">
          <w:rPr>
            <w:rFonts w:ascii="Ebrima" w:hAnsi="Ebrima"/>
            <w:sz w:val="22"/>
            <w:szCs w:val="22"/>
          </w:rPr>
          <w:t xml:space="preserve">pagamento </w:t>
        </w:r>
        <w:r w:rsidR="001475F4">
          <w:rPr>
            <w:rFonts w:ascii="Ebrima" w:hAnsi="Ebrima"/>
            <w:sz w:val="22"/>
            <w:szCs w:val="22"/>
          </w:rPr>
          <w:t xml:space="preserve">ou </w:t>
        </w:r>
        <w:r>
          <w:rPr>
            <w:rFonts w:ascii="Ebrima" w:hAnsi="Ebrima"/>
            <w:sz w:val="22"/>
            <w:szCs w:val="22"/>
          </w:rPr>
          <w:t xml:space="preserve">o </w:t>
        </w:r>
      </w:ins>
      <w:r>
        <w:rPr>
          <w:rFonts w:ascii="Ebrima" w:hAnsi="Ebrima"/>
          <w:sz w:val="22"/>
          <w:szCs w:val="22"/>
        </w:rPr>
        <w:t xml:space="preserve">valor </w:t>
      </w:r>
      <w:r w:rsidRPr="00C54E1A">
        <w:rPr>
          <w:rFonts w:ascii="Ebrima" w:hAnsi="Ebrima"/>
          <w:sz w:val="22"/>
          <w:szCs w:val="22"/>
        </w:rPr>
        <w:t>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Pr>
          <w:rFonts w:ascii="Ebrima" w:hAnsi="Ebrima"/>
          <w:sz w:val="22"/>
          <w:szCs w:val="22"/>
        </w:rPr>
        <w:t xml:space="preserve">da </w:t>
      </w:r>
      <w:r w:rsidRPr="00C54E1A">
        <w:rPr>
          <w:rFonts w:ascii="Ebrima" w:hAnsi="Ebrima"/>
          <w:sz w:val="22"/>
          <w:szCs w:val="22"/>
        </w:rPr>
        <w:t xml:space="preserve">novação do Contrato Imobiliário que impacte </w:t>
      </w:r>
      <w:r w:rsidR="001475F4" w:rsidRPr="00C54E1A">
        <w:rPr>
          <w:rFonts w:ascii="Ebrima" w:hAnsi="Ebrima"/>
          <w:sz w:val="22"/>
          <w:szCs w:val="22"/>
        </w:rPr>
        <w:t xml:space="preserve">o </w:t>
      </w:r>
      <w:ins w:id="158" w:author="Giovana Marcondes" w:date="2021-09-17T17:47:00Z">
        <w:r w:rsidR="001475F4" w:rsidRPr="00C54E1A">
          <w:rPr>
            <w:rFonts w:ascii="Ebrima" w:hAnsi="Ebrima"/>
            <w:sz w:val="22"/>
            <w:szCs w:val="22"/>
          </w:rPr>
          <w:t xml:space="preserve">pagamento </w:t>
        </w:r>
        <w:r w:rsidR="001475F4">
          <w:rPr>
            <w:rFonts w:ascii="Ebrima" w:hAnsi="Ebrima"/>
            <w:sz w:val="22"/>
            <w:szCs w:val="22"/>
          </w:rPr>
          <w:t xml:space="preserve">ou </w:t>
        </w:r>
        <w:r>
          <w:rPr>
            <w:rFonts w:ascii="Ebrima" w:hAnsi="Ebrima"/>
            <w:sz w:val="22"/>
            <w:szCs w:val="22"/>
          </w:rPr>
          <w:t xml:space="preserve">o </w:t>
        </w:r>
      </w:ins>
      <w:r>
        <w:rPr>
          <w:rFonts w:ascii="Ebrima" w:hAnsi="Ebrima"/>
          <w:sz w:val="22"/>
          <w:szCs w:val="22"/>
        </w:rPr>
        <w:t xml:space="preserve">valor </w:t>
      </w:r>
      <w:r w:rsidRPr="00C54E1A">
        <w:rPr>
          <w:rFonts w:ascii="Ebrima" w:hAnsi="Ebrima"/>
          <w:sz w:val="22"/>
          <w:szCs w:val="22"/>
        </w:rPr>
        <w:t xml:space="preserve">dos Créditos Imobiliários; </w:t>
      </w:r>
    </w:p>
    <w:p w14:paraId="5990DCDE" w14:textId="70B179AC"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1706BB">
      <w:pPr>
        <w:pStyle w:val="PargrafodaLista"/>
        <w:widowControl w:val="0"/>
        <w:ind w:left="709"/>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6ADAA24A"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w:t>
      </w:r>
      <w:del w:id="159" w:author="Giovana Marcondes" w:date="2021-09-17T17:47:00Z">
        <w:r w:rsidR="00D87B3A" w:rsidRPr="00D87B3A">
          <w:rPr>
            <w:rFonts w:ascii="Ebrima" w:hAnsi="Ebrima"/>
            <w:sz w:val="22"/>
            <w:szCs w:val="22"/>
          </w:rPr>
          <w:delText xml:space="preserve">convocar </w:delText>
        </w:r>
      </w:del>
      <w:r w:rsidR="00D87B3A" w:rsidRPr="00D87B3A">
        <w:rPr>
          <w:rFonts w:ascii="Ebrima" w:hAnsi="Ebrima"/>
          <w:sz w:val="22"/>
          <w:szCs w:val="22"/>
        </w:rPr>
        <w:t xml:space="preserve">uma Assembleia </w:t>
      </w:r>
      <w:r w:rsidR="00D87B3A">
        <w:rPr>
          <w:rFonts w:ascii="Ebrima" w:hAnsi="Ebrima"/>
          <w:sz w:val="22"/>
          <w:szCs w:val="22"/>
        </w:rPr>
        <w:t xml:space="preserve">dos Titulares </w:t>
      </w:r>
      <w:del w:id="160" w:author="Giovana Marcondes" w:date="2021-09-17T17:47:00Z">
        <w:r w:rsidR="00D87B3A">
          <w:rPr>
            <w:rFonts w:ascii="Ebrima" w:hAnsi="Ebrima"/>
            <w:sz w:val="22"/>
            <w:szCs w:val="22"/>
          </w:rPr>
          <w:delText>do</w:delText>
        </w:r>
      </w:del>
      <w:ins w:id="161" w:author="Giovana Marcondes" w:date="2021-09-17T17:47:00Z">
        <w:r w:rsidR="00D87B3A">
          <w:rPr>
            <w:rFonts w:ascii="Ebrima" w:hAnsi="Ebrima"/>
            <w:sz w:val="22"/>
            <w:szCs w:val="22"/>
          </w:rPr>
          <w:t>do</w:t>
        </w:r>
        <w:r w:rsidR="00D16A42">
          <w:rPr>
            <w:rFonts w:ascii="Ebrima" w:hAnsi="Ebrima"/>
            <w:sz w:val="22"/>
            <w:szCs w:val="22"/>
          </w:rPr>
          <w:t>s</w:t>
        </w:r>
      </w:ins>
      <w:r w:rsidR="00D87B3A">
        <w:rPr>
          <w:rFonts w:ascii="Ebrima" w:hAnsi="Ebrima"/>
          <w:sz w:val="22"/>
          <w:szCs w:val="22"/>
        </w:rPr>
        <w:t xml:space="preserve">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r w:rsidR="00A35DDC">
        <w:rPr>
          <w:rFonts w:ascii="Ebrima" w:hAnsi="Ebrima"/>
          <w:sz w:val="22"/>
          <w:szCs w:val="22"/>
        </w:rPr>
        <w:t>.</w:t>
      </w:r>
      <w:commentRangeStart w:id="162"/>
      <w:commentRangeEnd w:id="162"/>
      <w:r w:rsidR="00A35DDC">
        <w:rPr>
          <w:rStyle w:val="Refdecomentrio"/>
        </w:rPr>
        <w:commentReference w:id="162"/>
      </w:r>
    </w:p>
    <w:p w14:paraId="2A1A8331" w14:textId="06100B1D" w:rsidR="00497C74" w:rsidRDefault="00497C74">
      <w:pPr>
        <w:ind w:left="709" w:right="-176"/>
        <w:jc w:val="both"/>
        <w:rPr>
          <w:rFonts w:ascii="Ebrima" w:hAnsi="Ebrima"/>
          <w:sz w:val="22"/>
          <w:szCs w:val="22"/>
        </w:rPr>
      </w:pPr>
    </w:p>
    <w:p w14:paraId="3086F98E" w14:textId="088EF176"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commentRangeStart w:id="163"/>
      <w:r w:rsidR="00DF1F35">
        <w:rPr>
          <w:rFonts w:ascii="Ebrima" w:hAnsi="Ebrima"/>
          <w:sz w:val="22"/>
          <w:szCs w:val="22"/>
        </w:rPr>
        <w:t>75</w:t>
      </w:r>
      <w:del w:id="164" w:author="Giovana Marcondes" w:date="2021-09-17T17:47:00Z">
        <w:r w:rsidR="00DF1F35">
          <w:rPr>
            <w:rFonts w:ascii="Ebrima" w:hAnsi="Ebrima"/>
            <w:sz w:val="22"/>
            <w:szCs w:val="22"/>
          </w:rPr>
          <w:delText xml:space="preserve"> </w:delText>
        </w:r>
      </w:del>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commentRangeEnd w:id="163"/>
      <w:r w:rsidR="00A35DDC">
        <w:rPr>
          <w:rStyle w:val="Refdecomentrio"/>
        </w:rPr>
        <w:commentReference w:id="163"/>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w:t>
      </w:r>
      <w:proofErr w:type="spellStart"/>
      <w:r w:rsidR="00D87B3A" w:rsidRPr="00D87B3A">
        <w:rPr>
          <w:rFonts w:ascii="Ebrima" w:hAnsi="Ebrima"/>
          <w:sz w:val="22"/>
          <w:szCs w:val="22"/>
        </w:rPr>
        <w:t>ii</w:t>
      </w:r>
      <w:proofErr w:type="spellEnd"/>
      <w:r w:rsidR="00D87B3A" w:rsidRPr="00D87B3A">
        <w:rPr>
          <w:rFonts w:ascii="Ebrima" w:hAnsi="Ebrima"/>
          <w:sz w:val="22"/>
          <w:szCs w:val="22"/>
        </w:rPr>
        <w:t xml:space="preserve">) não manifestação dos </w:t>
      </w:r>
      <w:r w:rsidR="00D87B3A">
        <w:rPr>
          <w:rFonts w:ascii="Ebrima" w:hAnsi="Ebrima"/>
          <w:sz w:val="22"/>
          <w:szCs w:val="22"/>
        </w:rPr>
        <w:t>Titulares do CRI</w:t>
      </w:r>
      <w:r w:rsidR="00D87B3A" w:rsidRPr="00D87B3A">
        <w:rPr>
          <w:rFonts w:ascii="Ebrima" w:hAnsi="Ebrima"/>
          <w:sz w:val="22"/>
          <w:szCs w:val="22"/>
        </w:rPr>
        <w:t xml:space="preserve">; </w:t>
      </w:r>
      <w:del w:id="165" w:author="Giovana Marcondes" w:date="2021-09-17T17:47:00Z">
        <w:r w:rsidR="00D87B3A" w:rsidRPr="00D87B3A">
          <w:rPr>
            <w:rFonts w:ascii="Ebrima" w:hAnsi="Ebrima"/>
            <w:sz w:val="22"/>
            <w:szCs w:val="22"/>
          </w:rPr>
          <w:delText xml:space="preserve">ou </w:delText>
        </w:r>
      </w:del>
      <w:r w:rsidR="00D87B3A" w:rsidRPr="00D87B3A">
        <w:rPr>
          <w:rFonts w:ascii="Ebrima" w:hAnsi="Ebrima"/>
          <w:sz w:val="22"/>
          <w:szCs w:val="22"/>
        </w:rPr>
        <w:t>(</w:t>
      </w:r>
      <w:proofErr w:type="spellStart"/>
      <w:r w:rsidR="00D87B3A" w:rsidRPr="00D87B3A">
        <w:rPr>
          <w:rFonts w:ascii="Ebrima" w:hAnsi="Ebrima"/>
          <w:sz w:val="22"/>
          <w:szCs w:val="22"/>
        </w:rPr>
        <w:t>iii</w:t>
      </w:r>
      <w:proofErr w:type="spellEnd"/>
      <w:r w:rsidR="00D87B3A" w:rsidRPr="00D87B3A">
        <w:rPr>
          <w:rFonts w:ascii="Ebrima" w:hAnsi="Ebrima"/>
          <w:sz w:val="22"/>
          <w:szCs w:val="22"/>
        </w:rPr>
        <w:t xml:space="preserve">) ausência do quórum necessário para deliberação em Assembleia </w:t>
      </w:r>
      <w:r w:rsidR="00D87B3A">
        <w:rPr>
          <w:rFonts w:ascii="Ebrima" w:hAnsi="Ebrima"/>
          <w:sz w:val="22"/>
          <w:szCs w:val="22"/>
        </w:rPr>
        <w:t>Titulares do CRI</w:t>
      </w:r>
      <w:ins w:id="166" w:author="Giovana Marcondes" w:date="2021-09-17T17:47:00Z">
        <w:r w:rsidR="00D16A42">
          <w:rPr>
            <w:rFonts w:ascii="Ebrima" w:hAnsi="Ebrima"/>
            <w:sz w:val="22"/>
            <w:szCs w:val="22"/>
          </w:rPr>
          <w:t>;</w:t>
        </w:r>
      </w:ins>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w:t>
      </w:r>
      <w:del w:id="167" w:author="Giovana Marcondes" w:date="2021-09-17T17:47:00Z">
        <w:r w:rsidR="001059C0">
          <w:rPr>
            <w:rFonts w:ascii="Ebrima" w:hAnsi="Ebrima"/>
            <w:sz w:val="22"/>
            <w:szCs w:val="22"/>
          </w:rPr>
          <w:delText xml:space="preserve"> ou</w:delText>
        </w:r>
      </w:del>
      <w:r w:rsidR="001059C0">
        <w:rPr>
          <w:rFonts w:ascii="Ebrima" w:hAnsi="Ebrima"/>
          <w:sz w:val="22"/>
          <w:szCs w:val="22"/>
        </w:rPr>
        <w:t xml:space="preserve"> risco de perecimento imediato do direito</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 xml:space="preserve">reduzido do saldo positivo do Fundo </w:t>
      </w:r>
      <w:r w:rsidR="00193B46">
        <w:rPr>
          <w:rFonts w:ascii="Ebrima" w:hAnsi="Ebrima"/>
          <w:sz w:val="22"/>
          <w:szCs w:val="22"/>
        </w:rPr>
        <w:lastRenderedPageBreak/>
        <w:t>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1A3E006"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26D6195A" w14:textId="77777777" w:rsidR="004F7165" w:rsidRDefault="004F7165" w:rsidP="00D50851">
      <w:pPr>
        <w:ind w:left="709" w:right="-176"/>
        <w:jc w:val="both"/>
        <w:rPr>
          <w:rFonts w:ascii="Ebrima" w:hAnsi="Ebrima"/>
          <w:sz w:val="22"/>
          <w:szCs w:val="22"/>
        </w:rPr>
        <w:pPrChange w:id="168" w:author="Giovana Marcondes" w:date="2021-09-17T17:47:00Z">
          <w:pPr>
            <w:ind w:right="-176"/>
            <w:jc w:val="both"/>
          </w:pPr>
        </w:pPrChange>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169"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169"/>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170" w:name="_Hlk21016872"/>
      <w:r w:rsidR="00C6713B" w:rsidRPr="00C54E1A">
        <w:rPr>
          <w:rFonts w:ascii="Ebrima" w:hAnsi="Ebrima"/>
          <w:sz w:val="22"/>
          <w:szCs w:val="22"/>
        </w:rPr>
        <w:t xml:space="preserve">e/ou ocorrência de distrato </w:t>
      </w:r>
      <w:bookmarkEnd w:id="170"/>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 xml:space="preserve">m o direito de obter o devido pagamento do Preço da Cessão em decorrência da cessão dos </w:t>
      </w:r>
      <w:r w:rsidRPr="00C54E1A">
        <w:rPr>
          <w:rFonts w:ascii="Ebrima" w:hAnsi="Ebrima"/>
          <w:sz w:val="22"/>
          <w:szCs w:val="22"/>
        </w:rPr>
        <w:lastRenderedPageBreak/>
        <w:t>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706BB">
        <w:rPr>
          <w:rFonts w:ascii="Ebrima" w:hAnsi="Ebrima"/>
          <w:sz w:val="22"/>
        </w:rPr>
        <w:t xml:space="preserve">5 </w:t>
      </w:r>
      <w:r w:rsidRPr="001706BB">
        <w:rPr>
          <w:rFonts w:ascii="Ebrima" w:hAnsi="Ebrima"/>
          <w:sz w:val="22"/>
        </w:rPr>
        <w:t>(</w:t>
      </w:r>
      <w:r w:rsidR="00380517" w:rsidRPr="001706BB">
        <w:rPr>
          <w:rFonts w:ascii="Ebrima" w:hAnsi="Ebrima"/>
          <w:sz w:val="22"/>
        </w:rPr>
        <w:t>cinco</w:t>
      </w:r>
      <w:r w:rsidRPr="001706BB">
        <w:rPr>
          <w:rFonts w:ascii="Ebrima" w:hAnsi="Ebrima"/>
          <w:sz w:val="22"/>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6ED1FA0E" w14:textId="77777777" w:rsidR="008B52FE" w:rsidRPr="00C54E1A" w:rsidRDefault="008B52FE">
      <w:pPr>
        <w:autoSpaceDE w:val="0"/>
        <w:autoSpaceDN w:val="0"/>
        <w:adjustRightInd w:val="0"/>
        <w:ind w:left="709" w:hanging="11"/>
        <w:jc w:val="both"/>
        <w:rPr>
          <w:del w:id="171" w:author="Giovana Marcondes" w:date="2021-09-17T17:47:00Z"/>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w:t>
      </w:r>
      <w:r w:rsidRPr="00C54E1A">
        <w:rPr>
          <w:rFonts w:ascii="Ebrima" w:hAnsi="Ebrima"/>
          <w:sz w:val="22"/>
          <w:szCs w:val="22"/>
          <w:lang w:val="pt-BR"/>
        </w:rPr>
        <w:lastRenderedPageBreak/>
        <w:t xml:space="preserve">(i)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1706BB"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1706BB">
        <w:rPr>
          <w:rFonts w:ascii="Ebrima" w:hAnsi="Ebrima"/>
          <w:sz w:val="22"/>
          <w:lang w:val="pt-BR"/>
        </w:rPr>
        <w:t xml:space="preserve">, </w:t>
      </w:r>
      <w:r w:rsidRPr="005300D4">
        <w:rPr>
          <w:rFonts w:ascii="Ebrima" w:hAnsi="Ebrima"/>
          <w:sz w:val="22"/>
          <w:szCs w:val="22"/>
          <w:lang w:val="pt-BR"/>
        </w:rPr>
        <w:t>antissuborno e anticorrupção</w:t>
      </w:r>
      <w:r w:rsidRPr="001706BB">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9DC9231" w14:textId="0872E227" w:rsidR="00497C74" w:rsidRPr="00B33170" w:rsidRDefault="00842EF0" w:rsidP="0046768A">
      <w:pPr>
        <w:pStyle w:val="BodyText21"/>
        <w:numPr>
          <w:ilvl w:val="0"/>
          <w:numId w:val="31"/>
        </w:numPr>
        <w:ind w:left="709" w:firstLine="0"/>
        <w:rPr>
          <w:rFonts w:ascii="Ebrima" w:hAnsi="Ebrima"/>
          <w:sz w:val="22"/>
          <w:szCs w:val="22"/>
          <w:lang w:val="pt-BR"/>
        </w:rPr>
      </w:pPr>
      <w:del w:id="172" w:author="Giovana Marcondes" w:date="2021-09-17T17:47:00Z">
        <w:r w:rsidRPr="00D5615C">
          <w:rPr>
            <w:rFonts w:ascii="Ebrima" w:hAnsi="Ebrima"/>
            <w:sz w:val="22"/>
            <w:szCs w:val="22"/>
            <w:highlight w:val="green"/>
            <w:lang w:val="pt-BR"/>
          </w:rPr>
          <w:delText>não se encontra impedida de realizar</w:delText>
        </w:r>
        <w:r w:rsidR="00DF1F35" w:rsidRPr="00D5615C">
          <w:rPr>
            <w:rFonts w:ascii="Ebrima" w:hAnsi="Ebrima"/>
            <w:sz w:val="22"/>
            <w:szCs w:val="22"/>
            <w:highlight w:val="green"/>
            <w:lang w:val="pt-BR"/>
          </w:rPr>
          <w:delText xml:space="preserve"> </w:delText>
        </w:r>
        <w:r w:rsidR="00497C74" w:rsidRPr="00D5615C">
          <w:rPr>
            <w:rFonts w:ascii="Ebrima" w:hAnsi="Ebrima"/>
            <w:sz w:val="22"/>
            <w:szCs w:val="22"/>
            <w:highlight w:val="green"/>
            <w:lang w:val="pt-BR"/>
          </w:rPr>
          <w:delText>a Cessão de Créditos</w:delText>
        </w:r>
        <w:r w:rsidRPr="00D5615C">
          <w:rPr>
            <w:rFonts w:ascii="Ebrima" w:hAnsi="Ebrima"/>
            <w:sz w:val="22"/>
            <w:szCs w:val="22"/>
            <w:highlight w:val="green"/>
            <w:lang w:val="pt-BR"/>
          </w:rPr>
          <w:delText xml:space="preserve"> sendo esta</w:delText>
        </w:r>
      </w:del>
      <w:ins w:id="173" w:author="Giovana Marcondes" w:date="2021-09-17T17:47:00Z">
        <w:r w:rsidR="00B33170" w:rsidRPr="00B33170">
          <w:rPr>
            <w:rFonts w:ascii="Ebrima" w:hAnsi="Ebrima"/>
            <w:sz w:val="22"/>
            <w:lang w:val="pt-BR"/>
          </w:rPr>
          <w:t>os direitos aos Créditos Imobiliários podem ser cedidos à Cessionária, fazendo essa cessão</w:t>
        </w:r>
      </w:ins>
      <w:r w:rsidR="00B33170" w:rsidRPr="00B33170">
        <w:rPr>
          <w:rFonts w:ascii="Ebrima" w:hAnsi="Ebrima"/>
          <w:sz w:val="22"/>
          <w:lang w:val="pt-BR"/>
          <w:rPrChange w:id="174" w:author="Giovana Marcondes" w:date="2021-09-17T17:47:00Z">
            <w:rPr>
              <w:rFonts w:ascii="Ebrima" w:hAnsi="Ebrima"/>
              <w:sz w:val="22"/>
              <w:highlight w:val="green"/>
              <w:lang w:val="pt-BR"/>
            </w:rPr>
          </w:rPrChange>
        </w:rPr>
        <w:t xml:space="preserve"> firme, válida e eficaz</w:t>
      </w:r>
      <w:r w:rsidR="00497C74" w:rsidRPr="00B33170">
        <w:rPr>
          <w:rFonts w:ascii="Ebrima" w:hAnsi="Ebrima"/>
          <w:sz w:val="22"/>
          <w:szCs w:val="22"/>
          <w:lang w:val="pt-BR"/>
        </w:rPr>
        <w:t>;</w:t>
      </w:r>
    </w:p>
    <w:p w14:paraId="16926A29" w14:textId="77777777" w:rsidR="0046768A" w:rsidRPr="00C54E1A" w:rsidRDefault="0046768A" w:rsidP="00F20151">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lastRenderedPageBreak/>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1706BB">
        <w:rPr>
          <w:rFonts w:ascii="Ebrima" w:hAnsi="Ebrima"/>
          <w:sz w:val="22"/>
          <w:lang w:val="pt-BR"/>
        </w:rPr>
        <w:t xml:space="preserve"> atestam a regularidade da propriedade e das obrigações inerentes aos Imóveis, como fiscais e ambientais, dentre outros, exceto àquilo que for de responsabilidade da Devedora, no âmbito do Contrato Imobiliário</w:t>
      </w:r>
      <w:r w:rsidR="003F3280" w:rsidRPr="001706BB">
        <w:rPr>
          <w:rFonts w:ascii="Ebrima" w:hAnsi="Ebrima"/>
          <w:sz w:val="22"/>
          <w:lang w:val="pt-BR"/>
        </w:rPr>
        <w:t>;</w:t>
      </w:r>
    </w:p>
    <w:p w14:paraId="63FFDF74" w14:textId="77777777" w:rsidR="002C2F27" w:rsidRPr="001706BB" w:rsidRDefault="002C2F27" w:rsidP="001706BB">
      <w:pPr>
        <w:pStyle w:val="PargrafodaLista"/>
        <w:rPr>
          <w:rFonts w:ascii="Ebrima" w:hAnsi="Ebrima"/>
          <w:sz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rFonts w:ascii="Ebrima" w:hAnsi="Ebrima"/>
          <w:sz w:val="22"/>
          <w:szCs w:val="22"/>
        </w:rPr>
      </w:pPr>
    </w:p>
    <w:p w14:paraId="6F86E76D" w14:textId="70E8B2D0"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AF0B00">
        <w:rPr>
          <w:rFonts w:ascii="Ebrima" w:hAnsi="Ebrima"/>
          <w:sz w:val="22"/>
          <w:lang w:val="pt-BR"/>
        </w:rPr>
        <w:t xml:space="preserve">imobiliários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w:t>
      </w:r>
      <w:r w:rsidRPr="00C54E1A">
        <w:rPr>
          <w:rFonts w:ascii="Ebrima" w:hAnsi="Ebrima"/>
          <w:sz w:val="22"/>
          <w:szCs w:val="22"/>
          <w:lang w:val="pt-BR"/>
        </w:rPr>
        <w:lastRenderedPageBreak/>
        <w:t>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1706BB">
        <w:rPr>
          <w:rFonts w:ascii="Ebrima" w:hAnsi="Ebrima"/>
          <w:sz w:val="22"/>
          <w:lang w:val="pt-BR"/>
        </w:rPr>
        <w:t>2</w:t>
      </w:r>
      <w:r w:rsidR="00296E32" w:rsidRPr="001706BB">
        <w:rPr>
          <w:rFonts w:ascii="Ebrima" w:hAnsi="Ebrima"/>
          <w:sz w:val="22"/>
          <w:lang w:val="pt-BR"/>
        </w:rPr>
        <w:t xml:space="preserve"> (</w:t>
      </w:r>
      <w:r w:rsidR="00E6315C" w:rsidRPr="001706BB">
        <w:rPr>
          <w:rFonts w:ascii="Ebrima" w:hAnsi="Ebrima"/>
          <w:sz w:val="22"/>
          <w:lang w:val="pt-BR"/>
        </w:rPr>
        <w:t>dois</w:t>
      </w:r>
      <w:r w:rsidR="00296E32" w:rsidRPr="001706BB">
        <w:rPr>
          <w:rFonts w:ascii="Ebrima" w:hAnsi="Ebrima"/>
          <w:sz w:val="22"/>
          <w:lang w:val="pt-BR"/>
        </w:rPr>
        <w:t xml:space="preserve">) </w:t>
      </w:r>
      <w:r w:rsidR="00C51149" w:rsidRPr="001706BB">
        <w:rPr>
          <w:rFonts w:ascii="Ebrima" w:hAnsi="Ebrima"/>
          <w:sz w:val="22"/>
          <w:lang w:val="pt-BR"/>
        </w:rPr>
        <w:t>D</w:t>
      </w:r>
      <w:r w:rsidR="00296E32" w:rsidRPr="001706BB">
        <w:rPr>
          <w:rFonts w:ascii="Ebrima" w:hAnsi="Ebrima"/>
          <w:sz w:val="22"/>
          <w:lang w:val="pt-BR"/>
        </w:rPr>
        <w:t xml:space="preserve">ias </w:t>
      </w:r>
      <w:r w:rsidR="00C51149" w:rsidRPr="001706BB">
        <w:rPr>
          <w:rFonts w:ascii="Ebrima" w:hAnsi="Ebrima"/>
          <w:sz w:val="22"/>
          <w:lang w:val="pt-BR"/>
        </w:rPr>
        <w:t>Ú</w:t>
      </w:r>
      <w:r w:rsidR="00296E32" w:rsidRPr="001706BB">
        <w:rPr>
          <w:rFonts w:ascii="Ebrima" w:hAnsi="Ebrima"/>
          <w:sz w:val="22"/>
          <w:lang w:val="pt-BR"/>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406F552F"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w:t>
      </w:r>
      <w:del w:id="175" w:author="Giovana Marcondes" w:date="2021-09-17T17:47:00Z">
        <w:r w:rsidRPr="00C54E1A">
          <w:rPr>
            <w:rFonts w:ascii="Ebrima" w:hAnsi="Ebrima"/>
            <w:sz w:val="22"/>
            <w:szCs w:val="22"/>
            <w:lang w:val="pt-BR"/>
          </w:rPr>
          <w:delText xml:space="preserve"> e danos morais</w:delText>
        </w:r>
      </w:del>
      <w:r w:rsidRPr="00C54E1A">
        <w:rPr>
          <w:rFonts w:ascii="Ebrima" w:hAnsi="Ebrima"/>
          <w:sz w:val="22"/>
          <w:szCs w:val="22"/>
          <w:lang w:val="pt-BR"/>
        </w:rPr>
        <w:t>,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del w:id="176" w:author="Giovana Marcondes" w:date="2021-09-17T17:47:00Z">
        <w:r w:rsidR="00296E32">
          <w:rPr>
            <w:rFonts w:ascii="Ebrima" w:hAnsi="Ebrima"/>
            <w:sz w:val="22"/>
            <w:szCs w:val="22"/>
            <w:lang w:val="pt-BR"/>
          </w:rPr>
          <w:delText>lei</w:delText>
        </w:r>
        <w:r w:rsidR="00296E32" w:rsidRPr="003911C6">
          <w:rPr>
            <w:rFonts w:ascii="Ebrima" w:hAnsi="Ebrima"/>
            <w:sz w:val="22"/>
            <w:highlight w:val="green"/>
            <w:lang w:val="pt-BR"/>
          </w:rPr>
          <w:delText>e limitado ao valor deste Contrato</w:delText>
        </w:r>
        <w:r w:rsidR="00A16BEF" w:rsidRPr="003911C6">
          <w:rPr>
            <w:rFonts w:ascii="Ebrima" w:hAnsi="Ebrima"/>
            <w:sz w:val="22"/>
            <w:highlight w:val="green"/>
            <w:lang w:val="pt-BR"/>
          </w:rPr>
          <w:delText xml:space="preserve"> de </w:delText>
        </w:r>
        <w:r w:rsidR="00D50851" w:rsidRPr="003911C6">
          <w:rPr>
            <w:rFonts w:ascii="Ebrima" w:hAnsi="Ebrima"/>
            <w:sz w:val="22"/>
            <w:highlight w:val="green"/>
            <w:lang w:val="pt-BR"/>
          </w:rPr>
          <w:delText>Cessão</w:delText>
        </w:r>
      </w:del>
      <w:ins w:id="177" w:author="Giovana Marcondes" w:date="2021-09-17T17:47:00Z">
        <w:r w:rsidR="00D16A42">
          <w:rPr>
            <w:rFonts w:ascii="Ebrima" w:hAnsi="Ebrima"/>
            <w:sz w:val="22"/>
            <w:szCs w:val="22"/>
            <w:lang w:val="pt-BR"/>
          </w:rPr>
          <w:t>lei</w:t>
        </w:r>
      </w:ins>
      <w:r w:rsidR="00D50851"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1706BB">
        <w:rPr>
          <w:rFonts w:ascii="Ebrima" w:hAnsi="Ebrima"/>
          <w:sz w:val="22"/>
        </w:rPr>
        <w:t>2</w:t>
      </w:r>
      <w:r w:rsidR="005B3E33" w:rsidRPr="001706BB">
        <w:rPr>
          <w:rFonts w:ascii="Ebrima" w:hAnsi="Ebrima"/>
          <w:sz w:val="22"/>
        </w:rPr>
        <w:t xml:space="preserve"> (</w:t>
      </w:r>
      <w:r w:rsidR="00842EF0" w:rsidRPr="001706BB">
        <w:rPr>
          <w:rFonts w:ascii="Ebrima" w:hAnsi="Ebrima"/>
          <w:sz w:val="22"/>
        </w:rPr>
        <w:t>dois</w:t>
      </w:r>
      <w:r w:rsidR="005B3E33" w:rsidRPr="001706BB">
        <w:rPr>
          <w:rFonts w:ascii="Ebrima" w:hAnsi="Ebrima"/>
          <w:sz w:val="22"/>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de quaisquer eventos ou situações que sejam de seu conhecimento que </w:t>
      </w:r>
      <w:r w:rsidRPr="00F20151">
        <w:rPr>
          <w:rFonts w:ascii="Ebrima" w:hAnsi="Ebrima"/>
          <w:sz w:val="22"/>
          <w:szCs w:val="22"/>
        </w:rPr>
        <w:lastRenderedPageBreak/>
        <w:t>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0A7651">
      <w:pPr>
        <w:autoSpaceDE w:val="0"/>
        <w:autoSpaceDN w:val="0"/>
        <w:adjustRightInd w:val="0"/>
        <w:ind w:left="709"/>
        <w:jc w:val="both"/>
        <w:rPr>
          <w:rFonts w:ascii="Ebrima" w:hAnsi="Ebrima"/>
          <w:sz w:val="22"/>
          <w:szCs w:val="22"/>
        </w:rPr>
        <w:pPrChange w:id="178" w:author="Giovana Marcondes" w:date="2021-09-17T17:47:00Z">
          <w:pPr/>
        </w:pPrChange>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w:t>
      </w:r>
      <w:r w:rsidRPr="00F20151">
        <w:rPr>
          <w:rFonts w:ascii="Ebrima" w:hAnsi="Ebrima"/>
          <w:sz w:val="22"/>
        </w:rPr>
        <w:t xml:space="preserve">até </w:t>
      </w:r>
      <w:r w:rsidR="005B3E33" w:rsidRPr="001706BB">
        <w:rPr>
          <w:rFonts w:ascii="Ebrima" w:hAnsi="Ebrima"/>
          <w:sz w:val="22"/>
        </w:rPr>
        <w:t xml:space="preserve">5 </w:t>
      </w:r>
      <w:r w:rsidRPr="001706BB">
        <w:rPr>
          <w:rFonts w:ascii="Ebrima" w:hAnsi="Ebrima"/>
          <w:sz w:val="22"/>
        </w:rPr>
        <w:t>(</w:t>
      </w:r>
      <w:r w:rsidR="005B3E33" w:rsidRPr="001706BB">
        <w:rPr>
          <w:rFonts w:ascii="Ebrima" w:hAnsi="Ebrima"/>
          <w:sz w:val="22"/>
        </w:rPr>
        <w:t>cinco</w:t>
      </w:r>
      <w:r w:rsidRPr="001706BB">
        <w:rPr>
          <w:rFonts w:ascii="Ebrima" w:hAnsi="Ebrima"/>
          <w:sz w:val="22"/>
        </w:rPr>
        <w:t>) Dias Úteis</w:t>
      </w:r>
      <w:r w:rsidRPr="00F20151">
        <w:rPr>
          <w:rFonts w:ascii="Ebrima" w:hAnsi="Ebrima"/>
          <w:sz w:val="22"/>
        </w:rPr>
        <w:t xml:space="preserve"> após seu conhecimento, a respeito da ocorrência de qualquer </w:t>
      </w:r>
      <w:r w:rsidR="00062EE2" w:rsidRPr="00F20151">
        <w:rPr>
          <w:rFonts w:ascii="Ebrima" w:hAnsi="Ebrima"/>
          <w:sz w:val="22"/>
        </w:rPr>
        <w:t xml:space="preserve">Hipótese </w:t>
      </w:r>
      <w:r w:rsidRPr="00F20151">
        <w:rPr>
          <w:rFonts w:ascii="Ebrima" w:hAnsi="Ebrima"/>
          <w:sz w:val="22"/>
        </w:rPr>
        <w:t xml:space="preserve">de </w:t>
      </w:r>
      <w:r w:rsidR="00062EE2" w:rsidRPr="00F20151">
        <w:rPr>
          <w:rFonts w:ascii="Ebrima" w:hAnsi="Ebrima"/>
          <w:sz w:val="22"/>
        </w:rPr>
        <w:t xml:space="preserve">Recompra Compulsória </w:t>
      </w:r>
      <w:r w:rsidRPr="00F20151">
        <w:rPr>
          <w:rFonts w:ascii="Ebrima" w:hAnsi="Ebrima"/>
          <w:sz w:val="22"/>
        </w:rPr>
        <w:t>de que tenha conhecimento</w:t>
      </w:r>
      <w:r w:rsidR="007565C8" w:rsidRPr="00F20151">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0A23D534" w:rsidR="00D60EDE" w:rsidRDefault="00DF1F35" w:rsidP="00632A3C">
      <w:pPr>
        <w:pStyle w:val="PargrafodaLista"/>
        <w:numPr>
          <w:ilvl w:val="0"/>
          <w:numId w:val="27"/>
        </w:numPr>
        <w:autoSpaceDE w:val="0"/>
        <w:autoSpaceDN w:val="0"/>
        <w:adjustRightInd w:val="0"/>
        <w:ind w:left="709" w:firstLine="0"/>
        <w:jc w:val="both"/>
        <w:rPr>
          <w:rFonts w:ascii="Ebrima" w:hAnsi="Ebrima"/>
          <w:sz w:val="22"/>
          <w:szCs w:val="22"/>
        </w:rPr>
        <w:pPrChange w:id="179" w:author="Giovana Marcondes" w:date="2021-09-17T17:47:00Z">
          <w:pPr>
            <w:pStyle w:val="PargrafodaLista"/>
            <w:jc w:val="both"/>
          </w:pPr>
        </w:pPrChange>
      </w:pPr>
      <w:del w:id="180" w:author="Giovana Marcondes" w:date="2021-09-17T17:47:00Z">
        <w:r>
          <w:rPr>
            <w:rFonts w:ascii="Ebrima" w:hAnsi="Ebrima"/>
            <w:sz w:val="22"/>
            <w:szCs w:val="22"/>
          </w:rPr>
          <w:delText xml:space="preserve">i) </w:delText>
        </w:r>
        <w:r w:rsidR="00154963">
          <w:rPr>
            <w:rFonts w:ascii="Ebrima" w:hAnsi="Ebrima"/>
            <w:sz w:val="22"/>
            <w:szCs w:val="22"/>
          </w:rPr>
          <w:tab/>
        </w:r>
      </w:del>
      <w:r w:rsidR="00D60EDE"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 xml:space="preserve">disponíveis; </w:t>
      </w:r>
      <w:ins w:id="181" w:author="Giovana Marcondes" w:date="2021-09-17T17:47:00Z">
        <w:r w:rsidR="00834A20" w:rsidRPr="00C54E1A">
          <w:rPr>
            <w:rFonts w:ascii="Ebrima" w:hAnsi="Ebrima"/>
            <w:sz w:val="22"/>
            <w:szCs w:val="22"/>
          </w:rPr>
          <w:t>e</w:t>
        </w:r>
      </w:ins>
    </w:p>
    <w:p w14:paraId="0BF9BA35" w14:textId="77777777" w:rsidR="00154963" w:rsidRPr="00C54E1A" w:rsidRDefault="00154963" w:rsidP="001706BB">
      <w:pPr>
        <w:pStyle w:val="PargrafodaLista"/>
        <w:jc w:val="both"/>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342CD289"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 xml:space="preserve">nos termos do modelo constante do Anexo </w:t>
      </w:r>
      <w:del w:id="182" w:author="Giovana Marcondes" w:date="2021-09-17T17:47:00Z">
        <w:r w:rsidR="00F2132F">
          <w:rPr>
            <w:rFonts w:ascii="Ebrima" w:hAnsi="Ebrima"/>
            <w:sz w:val="22"/>
            <w:szCs w:val="22"/>
          </w:rPr>
          <w:delText>[</w:delText>
        </w:r>
        <w:r w:rsidR="00F2132F" w:rsidRPr="00F2132F">
          <w:rPr>
            <w:rFonts w:ascii="Ebrima" w:hAnsi="Ebrima"/>
            <w:sz w:val="22"/>
            <w:szCs w:val="22"/>
            <w:highlight w:val="yellow"/>
          </w:rPr>
          <w:delText>___</w:delText>
        </w:r>
        <w:r w:rsidR="00F2132F">
          <w:rPr>
            <w:rFonts w:ascii="Ebrima" w:hAnsi="Ebrima"/>
            <w:sz w:val="22"/>
            <w:szCs w:val="22"/>
          </w:rPr>
          <w:delText>],</w:delText>
        </w:r>
      </w:del>
      <w:ins w:id="183" w:author="Giovana Marcondes" w:date="2021-09-17T17:47:00Z">
        <w:r w:rsidR="00632A3C">
          <w:rPr>
            <w:rFonts w:ascii="Ebrima" w:hAnsi="Ebrima"/>
            <w:sz w:val="22"/>
            <w:szCs w:val="22"/>
          </w:rPr>
          <w:t>IV</w:t>
        </w:r>
        <w:r w:rsidR="00F2132F">
          <w:rPr>
            <w:rFonts w:ascii="Ebrima" w:hAnsi="Ebrima"/>
            <w:sz w:val="22"/>
            <w:szCs w:val="22"/>
          </w:rPr>
          <w:t>,</w:t>
        </w:r>
      </w:ins>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com suas devidas atualizações e juros incidentes sobre as aplicações financeiras realizadas,</w:t>
      </w:r>
      <w:r w:rsidR="00F6430C">
        <w:rPr>
          <w:rFonts w:ascii="Ebrima" w:hAnsi="Ebrima"/>
          <w:sz w:val="22"/>
          <w:szCs w:val="22"/>
        </w:rPr>
        <w:t xml:space="preserve"> </w:t>
      </w:r>
      <w:del w:id="184" w:author="Giovana Marcondes" w:date="2021-09-17T17:47:00Z">
        <w:r w:rsidR="00F6430C">
          <w:rPr>
            <w:rFonts w:ascii="Ebrima" w:hAnsi="Ebrima"/>
            <w:sz w:val="22"/>
            <w:szCs w:val="22"/>
          </w:rPr>
          <w:delText xml:space="preserve"> </w:delText>
        </w:r>
      </w:del>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xml:space="preserve">, no prazo de até 30 (trinta) dias a contar da Quitação </w:t>
      </w:r>
      <w:del w:id="185" w:author="Giovana Marcondes" w:date="2021-09-17T17:47:00Z">
        <w:r w:rsidR="00BD2CBF">
          <w:rPr>
            <w:rFonts w:ascii="Ebrima" w:hAnsi="Ebrima"/>
            <w:color w:val="000000"/>
            <w:sz w:val="22"/>
            <w:szCs w:val="22"/>
          </w:rPr>
          <w:delText>de</w:delText>
        </w:r>
      </w:del>
      <w:ins w:id="186" w:author="Giovana Marcondes" w:date="2021-09-17T17:47:00Z">
        <w:r w:rsidR="00BD2CBF">
          <w:rPr>
            <w:rFonts w:ascii="Ebrima" w:hAnsi="Ebrima"/>
            <w:color w:val="000000"/>
            <w:sz w:val="22"/>
            <w:szCs w:val="22"/>
          </w:rPr>
          <w:t>d</w:t>
        </w:r>
        <w:r w:rsidR="00632A3C">
          <w:rPr>
            <w:rFonts w:ascii="Ebrima" w:hAnsi="Ebrima"/>
            <w:color w:val="000000"/>
            <w:sz w:val="22"/>
            <w:szCs w:val="22"/>
          </w:rPr>
          <w:t>o</w:t>
        </w:r>
      </w:ins>
      <w:r w:rsidR="00BD2CBF">
        <w:rPr>
          <w:rFonts w:ascii="Ebrima" w:hAnsi="Ebrima"/>
          <w:color w:val="000000"/>
          <w:sz w:val="22"/>
          <w:szCs w:val="22"/>
        </w:rPr>
        <w:t xml:space="preserv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000A62F1"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del w:id="187" w:author="Giovana Marcondes" w:date="2021-09-17T17:47:00Z">
        <w:r w:rsidRPr="00C54E1A">
          <w:rPr>
            <w:rFonts w:ascii="Ebrima" w:hAnsi="Ebrima"/>
            <w:sz w:val="22"/>
            <w:szCs w:val="22"/>
          </w:rPr>
          <w:delText xml:space="preserve">As Partes celebrarão </w:delText>
        </w:r>
        <w:r w:rsidR="007779C8" w:rsidRPr="00C54E1A">
          <w:rPr>
            <w:rFonts w:ascii="Ebrima" w:hAnsi="Ebrima"/>
            <w:sz w:val="22"/>
            <w:szCs w:val="22"/>
          </w:rPr>
          <w:delText>instrumento</w:delText>
        </w:r>
      </w:del>
      <w:ins w:id="188" w:author="Giovana Marcondes" w:date="2021-09-17T17:47:00Z">
        <w:r w:rsidRPr="00C54E1A">
          <w:rPr>
            <w:rFonts w:ascii="Ebrima" w:hAnsi="Ebrima"/>
            <w:sz w:val="22"/>
            <w:szCs w:val="22"/>
          </w:rPr>
          <w:t>A</w:t>
        </w:r>
        <w:r w:rsidR="00CE20BF">
          <w:rPr>
            <w:rFonts w:ascii="Ebrima" w:hAnsi="Ebrima"/>
            <w:sz w:val="22"/>
            <w:szCs w:val="22"/>
          </w:rPr>
          <w:t xml:space="preserve"> Securitizadora</w:t>
        </w:r>
        <w:r w:rsidRPr="00C54E1A">
          <w:rPr>
            <w:rFonts w:ascii="Ebrima" w:hAnsi="Ebrima"/>
            <w:sz w:val="22"/>
            <w:szCs w:val="22"/>
          </w:rPr>
          <w:t xml:space="preserve"> </w:t>
        </w:r>
        <w:r w:rsidR="00CE20BF">
          <w:rPr>
            <w:rFonts w:ascii="Ebrima" w:hAnsi="Ebrima"/>
            <w:sz w:val="22"/>
            <w:szCs w:val="22"/>
          </w:rPr>
          <w:t>emitirá termo</w:t>
        </w:r>
      </w:ins>
      <w:r w:rsidR="007779C8" w:rsidRPr="00C54E1A">
        <w:rPr>
          <w:rFonts w:ascii="Ebrima" w:hAnsi="Ebrima"/>
          <w:sz w:val="22"/>
          <w:szCs w:val="22"/>
        </w:rPr>
        <w:t xml:space="preserve"> de </w:t>
      </w:r>
      <w:commentRangeStart w:id="189"/>
      <w:commentRangeEnd w:id="189"/>
      <w:r w:rsidR="00CA5FA9">
        <w:rPr>
          <w:rStyle w:val="Refdecomentrio"/>
        </w:rPr>
        <w:commentReference w:id="189"/>
      </w:r>
      <w:r w:rsidR="007779C8" w:rsidRPr="00C54E1A">
        <w:rPr>
          <w:rFonts w:ascii="Ebrima" w:hAnsi="Ebrima"/>
          <w:sz w:val="22"/>
          <w:szCs w:val="22"/>
        </w:rPr>
        <w:t xml:space="preserve">liberação </w:t>
      </w:r>
      <w:del w:id="190" w:author="Giovana Marcondes" w:date="2021-09-17T17:47:00Z">
        <w:r w:rsidR="007779C8" w:rsidRPr="00C54E1A">
          <w:rPr>
            <w:rFonts w:ascii="Ebrima" w:hAnsi="Ebrima"/>
            <w:sz w:val="22"/>
            <w:szCs w:val="22"/>
          </w:rPr>
          <w:delText xml:space="preserve">dos </w:delText>
        </w:r>
        <w:r w:rsidR="007779C8" w:rsidRPr="00C54E1A">
          <w:rPr>
            <w:rFonts w:ascii="Ebrima" w:hAnsi="Ebrima"/>
            <w:color w:val="000000"/>
            <w:sz w:val="22"/>
            <w:szCs w:val="22"/>
          </w:rPr>
          <w:delText>Créditos Imobiliários</w:delText>
        </w:r>
        <w:r w:rsidRPr="00C54E1A">
          <w:rPr>
            <w:rFonts w:ascii="Ebrima" w:hAnsi="Ebrima"/>
            <w:color w:val="000000"/>
            <w:sz w:val="22"/>
            <w:szCs w:val="22"/>
          </w:rPr>
          <w:delText>, liberação</w:delText>
        </w:r>
      </w:del>
      <w:ins w:id="191" w:author="Giovana Marcondes" w:date="2021-09-17T17:47:00Z">
        <w:r w:rsidR="007779C8" w:rsidRPr="00C54E1A">
          <w:rPr>
            <w:rFonts w:ascii="Ebrima" w:hAnsi="Ebrima"/>
            <w:sz w:val="22"/>
            <w:szCs w:val="22"/>
          </w:rPr>
          <w:t>d</w:t>
        </w:r>
        <w:r w:rsidR="00CE20BF">
          <w:rPr>
            <w:rFonts w:ascii="Ebrima" w:hAnsi="Ebrima"/>
            <w:sz w:val="22"/>
            <w:szCs w:val="22"/>
          </w:rPr>
          <w:t>a Cessão Fiduciária</w:t>
        </w:r>
        <w:r w:rsidR="0008600F">
          <w:rPr>
            <w:rFonts w:ascii="Ebrima" w:hAnsi="Ebrima"/>
            <w:sz w:val="22"/>
            <w:szCs w:val="22"/>
          </w:rPr>
          <w:t xml:space="preserve"> e da </w:t>
        </w:r>
        <w:r w:rsidR="0008600F" w:rsidRPr="00C54E1A">
          <w:rPr>
            <w:rFonts w:ascii="Ebrima" w:hAnsi="Ebrima"/>
            <w:sz w:val="22"/>
            <w:szCs w:val="22"/>
            <w:u w:val="single"/>
          </w:rPr>
          <w:t>Alienação Fiduciária</w:t>
        </w:r>
      </w:ins>
      <w:r w:rsidR="0008600F" w:rsidRPr="00C54E1A">
        <w:rPr>
          <w:rFonts w:ascii="Ebrima" w:hAnsi="Ebrima"/>
          <w:sz w:val="22"/>
          <w:u w:val="single"/>
          <w:rPrChange w:id="192" w:author="Giovana Marcondes" w:date="2021-09-17T17:47:00Z">
            <w:rPr>
              <w:rFonts w:ascii="Ebrima" w:hAnsi="Ebrima"/>
              <w:color w:val="000000"/>
              <w:sz w:val="22"/>
            </w:rPr>
          </w:rPrChange>
        </w:rPr>
        <w:t xml:space="preserve"> de </w:t>
      </w:r>
      <w:del w:id="193" w:author="Giovana Marcondes" w:date="2021-09-17T17:47:00Z">
        <w:r w:rsidRPr="00C54E1A">
          <w:rPr>
            <w:rFonts w:ascii="Ebrima" w:hAnsi="Ebrima"/>
            <w:color w:val="000000"/>
            <w:sz w:val="22"/>
            <w:szCs w:val="22"/>
          </w:rPr>
          <w:delText>Garantias</w:delText>
        </w:r>
      </w:del>
      <w:ins w:id="194" w:author="Giovana Marcondes" w:date="2021-09-17T17:47:00Z">
        <w:r w:rsidR="0008600F" w:rsidRPr="00C54E1A">
          <w:rPr>
            <w:rFonts w:ascii="Ebrima" w:hAnsi="Ebrima"/>
            <w:sz w:val="22"/>
            <w:szCs w:val="22"/>
            <w:u w:val="single"/>
          </w:rPr>
          <w:t>Quotas</w:t>
        </w:r>
      </w:ins>
      <w:r w:rsidR="0008600F" w:rsidRPr="00C54E1A" w:rsidDel="00CE20BF">
        <w:rPr>
          <w:rFonts w:ascii="Ebrima" w:hAnsi="Ebrima"/>
          <w:sz w:val="22"/>
          <w:rPrChange w:id="195" w:author="Giovana Marcondes" w:date="2021-09-17T17:47:00Z">
            <w:rPr>
              <w:rFonts w:ascii="Ebrima" w:hAnsi="Ebrima"/>
              <w:color w:val="000000"/>
              <w:sz w:val="22"/>
            </w:rPr>
          </w:rPrChange>
        </w:rPr>
        <w:t xml:space="preserve"> </w:t>
      </w:r>
      <w:r w:rsidR="007779C8" w:rsidRPr="00C54E1A">
        <w:rPr>
          <w:rFonts w:ascii="Ebrima" w:hAnsi="Ebrima"/>
          <w:color w:val="000000"/>
          <w:sz w:val="22"/>
          <w:szCs w:val="22"/>
        </w:rPr>
        <w:t>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xml:space="preserve">, conforme </w:t>
      </w:r>
      <w:del w:id="196" w:author="Giovana Marcondes" w:date="2021-09-17T17:47:00Z">
        <w:r w:rsidR="00F2132F">
          <w:rPr>
            <w:rFonts w:ascii="Ebrima" w:hAnsi="Ebrima"/>
            <w:color w:val="000000"/>
            <w:sz w:val="22"/>
            <w:szCs w:val="22"/>
          </w:rPr>
          <w:delText>modelos constantes</w:delText>
        </w:r>
      </w:del>
      <w:ins w:id="197" w:author="Giovana Marcondes" w:date="2021-09-17T17:47:00Z">
        <w:r w:rsidR="00F2132F">
          <w:rPr>
            <w:rFonts w:ascii="Ebrima" w:hAnsi="Ebrima"/>
            <w:color w:val="000000"/>
            <w:sz w:val="22"/>
            <w:szCs w:val="22"/>
          </w:rPr>
          <w:t>modelo constante</w:t>
        </w:r>
      </w:ins>
      <w:r w:rsidR="00F2132F">
        <w:rPr>
          <w:rFonts w:ascii="Ebrima" w:hAnsi="Ebrima"/>
          <w:color w:val="000000"/>
          <w:sz w:val="22"/>
          <w:szCs w:val="22"/>
        </w:rPr>
        <w:t xml:space="preserve"> do Anexo </w:t>
      </w:r>
      <w:del w:id="198" w:author="Giovana Marcondes" w:date="2021-09-17T17:47:00Z">
        <w:r w:rsidR="00F2132F">
          <w:rPr>
            <w:rFonts w:ascii="Ebrima" w:hAnsi="Ebrima"/>
            <w:color w:val="000000"/>
            <w:sz w:val="22"/>
            <w:szCs w:val="22"/>
          </w:rPr>
          <w:delText>[</w:delText>
        </w:r>
        <w:r w:rsidR="00F2132F" w:rsidRPr="00F2132F">
          <w:rPr>
            <w:rFonts w:ascii="Ebrima" w:hAnsi="Ebrima"/>
            <w:color w:val="000000"/>
            <w:sz w:val="22"/>
            <w:szCs w:val="22"/>
            <w:highlight w:val="yellow"/>
          </w:rPr>
          <w:delText>__</w:delText>
        </w:r>
        <w:r w:rsidR="00F2132F">
          <w:rPr>
            <w:rFonts w:ascii="Ebrima" w:hAnsi="Ebrima"/>
            <w:color w:val="000000"/>
            <w:sz w:val="22"/>
            <w:szCs w:val="22"/>
          </w:rPr>
          <w:delText>],</w:delText>
        </w:r>
      </w:del>
      <w:ins w:id="199" w:author="Giovana Marcondes" w:date="2021-09-17T17:47:00Z">
        <w:r w:rsidR="0008600F">
          <w:rPr>
            <w:rFonts w:ascii="Ebrima" w:hAnsi="Ebrima"/>
            <w:color w:val="000000"/>
            <w:sz w:val="22"/>
            <w:szCs w:val="22"/>
          </w:rPr>
          <w:t>V</w:t>
        </w:r>
        <w:r w:rsidR="00F2132F">
          <w:rPr>
            <w:rFonts w:ascii="Ebrima" w:hAnsi="Ebrima"/>
            <w:color w:val="000000"/>
            <w:sz w:val="22"/>
            <w:szCs w:val="22"/>
          </w:rPr>
          <w:t>,</w:t>
        </w:r>
      </w:ins>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98262F0"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1706BB">
        <w:rPr>
          <w:rFonts w:ascii="Ebrima" w:hAnsi="Ebrima"/>
          <w:sz w:val="22"/>
          <w:rPrChange w:id="200" w:author="Giovana Marcondes" w:date="2021-09-17T17:47:00Z">
            <w:rPr>
              <w:rFonts w:ascii="Ebrima" w:hAnsi="Ebrima"/>
              <w:sz w:val="22"/>
              <w:highlight w:val="yellow"/>
            </w:rPr>
          </w:rPrChange>
        </w:rPr>
        <w:t xml:space="preserve">15 </w:t>
      </w:r>
      <w:r w:rsidR="007779C8" w:rsidRPr="001706BB">
        <w:rPr>
          <w:rFonts w:ascii="Ebrima" w:hAnsi="Ebrima"/>
          <w:sz w:val="22"/>
          <w:rPrChange w:id="201" w:author="Giovana Marcondes" w:date="2021-09-17T17:47:00Z">
            <w:rPr>
              <w:rFonts w:ascii="Ebrima" w:hAnsi="Ebrima"/>
              <w:sz w:val="22"/>
              <w:highlight w:val="yellow"/>
            </w:rPr>
          </w:rPrChange>
        </w:rPr>
        <w:t>(</w:t>
      </w:r>
      <w:r w:rsidR="00C92558" w:rsidRPr="001706BB">
        <w:rPr>
          <w:rFonts w:ascii="Ebrima" w:hAnsi="Ebrima"/>
          <w:sz w:val="22"/>
          <w:rPrChange w:id="202" w:author="Giovana Marcondes" w:date="2021-09-17T17:47:00Z">
            <w:rPr>
              <w:rFonts w:ascii="Ebrima" w:hAnsi="Ebrima"/>
              <w:sz w:val="22"/>
              <w:highlight w:val="yellow"/>
            </w:rPr>
          </w:rPrChange>
        </w:rPr>
        <w:t>quinze</w:t>
      </w:r>
      <w:r w:rsidR="007779C8" w:rsidRPr="00C54E1A">
        <w:rPr>
          <w:rFonts w:ascii="Ebrima" w:hAnsi="Ebrima"/>
          <w:sz w:val="22"/>
          <w:szCs w:val="22"/>
        </w:rPr>
        <w:t xml:space="preserve">) </w:t>
      </w:r>
      <w:r w:rsidR="006D461C" w:rsidRPr="00C54E1A">
        <w:rPr>
          <w:rFonts w:ascii="Ebrima" w:hAnsi="Ebrima"/>
          <w:sz w:val="22"/>
          <w:szCs w:val="22"/>
        </w:rPr>
        <w:t>dias</w:t>
      </w:r>
      <w:del w:id="203" w:author="Giovana Marcondes" w:date="2021-09-17T17:47:00Z">
        <w:r w:rsidR="001C554E">
          <w:rPr>
            <w:rFonts w:ascii="Ebrima" w:hAnsi="Ebrima"/>
            <w:sz w:val="22"/>
            <w:szCs w:val="22"/>
          </w:rPr>
          <w:delText xml:space="preserve"> </w:delText>
        </w:r>
      </w:del>
      <w:ins w:id="204" w:author="Giovana Marcondes" w:date="2021-09-17T17:47:00Z">
        <w:r w:rsidR="00631526">
          <w:rPr>
            <w:rFonts w:ascii="Ebrima" w:hAnsi="Ebrima"/>
            <w:sz w:val="22"/>
            <w:szCs w:val="22"/>
          </w:rPr>
          <w:t>,</w:t>
        </w:r>
      </w:ins>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895883A" w14:textId="0A1A4B30" w:rsidR="008B52FE" w:rsidRPr="00C54E1A" w:rsidRDefault="00A35DDC">
      <w:pPr>
        <w:autoSpaceDE w:val="0"/>
        <w:autoSpaceDN w:val="0"/>
        <w:adjustRightInd w:val="0"/>
        <w:jc w:val="both"/>
        <w:rPr>
          <w:rFonts w:ascii="Ebrima" w:hAnsi="Ebrima"/>
          <w:sz w:val="22"/>
          <w:szCs w:val="22"/>
        </w:rPr>
      </w:pPr>
      <w:commentRangeStart w:id="205"/>
      <w:commentRangeEnd w:id="205"/>
      <w:r>
        <w:rPr>
          <w:rStyle w:val="Refdecomentrio"/>
        </w:rPr>
        <w:lastRenderedPageBreak/>
        <w:commentReference w:id="205"/>
      </w: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206"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207" w:name="_Hlk495280456"/>
      <w:bookmarkStart w:id="208" w:name="_Hlk495264075"/>
      <w:bookmarkStart w:id="209"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20C27935"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29B6B99A"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207"/>
    <w:bookmarkEnd w:id="208"/>
    <w:bookmarkEnd w:id="209"/>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206"/>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00FFBD3F"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125FC680"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2371ECAA"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del w:id="210" w:author="Giovana Marcondes" w:date="2021-09-17T17:47:00Z">
        <w:r w:rsidR="00CA5FA9">
          <w:rPr>
            <w:rFonts w:ascii="Ebrima" w:hAnsi="Ebrima"/>
            <w:sz w:val="22"/>
            <w:szCs w:val="22"/>
          </w:rPr>
          <w:delText>1</w:delText>
        </w:r>
      </w:del>
      <w:ins w:id="211" w:author="Giovana Marcondes" w:date="2021-09-17T17:47:00Z">
        <w:r w:rsidR="003501A0">
          <w:rPr>
            <w:rFonts w:ascii="Ebrima" w:hAnsi="Ebrima"/>
            <w:sz w:val="22"/>
            <w:szCs w:val="22"/>
          </w:rPr>
          <w:t>5</w:t>
        </w:r>
      </w:ins>
      <w:r w:rsidR="00CA5FA9">
        <w:rPr>
          <w:rFonts w:ascii="Ebrima" w:hAnsi="Ebrima"/>
          <w:sz w:val="22"/>
          <w:szCs w:val="22"/>
        </w:rPr>
        <w:t>.000,00 (</w:t>
      </w:r>
      <w:del w:id="212" w:author="Giovana Marcondes" w:date="2021-09-17T17:47:00Z">
        <w:r w:rsidR="00CA5FA9">
          <w:rPr>
            <w:rFonts w:ascii="Ebrima" w:hAnsi="Ebrima"/>
            <w:sz w:val="22"/>
            <w:szCs w:val="22"/>
          </w:rPr>
          <w:delText>um</w:delText>
        </w:r>
      </w:del>
      <w:ins w:id="213" w:author="Giovana Marcondes" w:date="2021-09-17T17:47:00Z">
        <w:r w:rsidR="003501A0">
          <w:rPr>
            <w:rFonts w:ascii="Ebrima" w:hAnsi="Ebrima"/>
            <w:sz w:val="22"/>
            <w:szCs w:val="22"/>
          </w:rPr>
          <w:t>cinco</w:t>
        </w:r>
      </w:ins>
      <w:r w:rsidR="003501A0">
        <w:rPr>
          <w:rFonts w:ascii="Ebrima" w:hAnsi="Ebrima"/>
          <w:sz w:val="22"/>
          <w:szCs w:val="22"/>
        </w:rPr>
        <w:t xml:space="preserve"> </w:t>
      </w:r>
      <w:r w:rsidR="00CA5FA9">
        <w:rPr>
          <w:rFonts w:ascii="Ebrima" w:hAnsi="Ebrima"/>
          <w:sz w:val="22"/>
          <w:szCs w:val="22"/>
        </w:rPr>
        <w:t>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ins w:id="214" w:author="Giovana Marcondes" w:date="2021-09-17T17:47:00Z">
        <w:r w:rsidR="001706BB">
          <w:rPr>
            <w:rFonts w:ascii="Ebrima" w:hAnsi="Ebrima"/>
            <w:sz w:val="22"/>
            <w:szCs w:val="22"/>
          </w:rPr>
          <w:t>, no prazo de até 5 (cinco) Dias Úteis, ou em prazo hábil para a realização da tarefa relacionada à respectiva despesa, sob pena de ficarem automaticamente aprovadas as despesas</w:t>
        </w:r>
      </w:ins>
      <w:r>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1706BB">
        <w:rPr>
          <w:rFonts w:ascii="Ebrima" w:hAnsi="Ebrima"/>
          <w:sz w:val="22"/>
        </w:rPr>
        <w:t xml:space="preserve">5 </w:t>
      </w:r>
      <w:r w:rsidRPr="001706BB">
        <w:rPr>
          <w:rFonts w:ascii="Ebrima" w:hAnsi="Ebrima"/>
          <w:sz w:val="22"/>
        </w:rPr>
        <w:t>(</w:t>
      </w:r>
      <w:r w:rsidR="00C92558" w:rsidRPr="001706BB">
        <w:rPr>
          <w:rFonts w:ascii="Ebrima" w:hAnsi="Ebrima"/>
          <w:sz w:val="22"/>
        </w:rPr>
        <w:t>cinco</w:t>
      </w:r>
      <w:r w:rsidRPr="001706BB">
        <w:rPr>
          <w:rFonts w:ascii="Ebrima" w:hAnsi="Ebrima"/>
          <w:sz w:val="22"/>
        </w:rPr>
        <w:t>) Dias Úteis</w:t>
      </w:r>
      <w:r w:rsidRPr="003D1CE0">
        <w:rPr>
          <w:rFonts w:ascii="Ebrima" w:hAnsi="Ebrima"/>
          <w:sz w:val="22"/>
          <w:szCs w:val="22"/>
        </w:rPr>
        <w:t xml:space="preserve"> contados da 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215" w:name="_Hlk21016957"/>
      <w:r w:rsidR="0030400F" w:rsidRPr="00C54E1A">
        <w:rPr>
          <w:rFonts w:ascii="Ebrima" w:hAnsi="Ebrima"/>
          <w:sz w:val="22"/>
          <w:szCs w:val="22"/>
        </w:rPr>
        <w:t xml:space="preserve"> </w:t>
      </w:r>
      <w:bookmarkEnd w:id="215"/>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216" w:name="_Hlk495259044"/>
      <w:bookmarkStart w:id="217"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218" w:name="_Hlk485099735"/>
      <w:r w:rsidR="00497C74" w:rsidRPr="00C54E1A">
        <w:rPr>
          <w:rFonts w:ascii="Ebrima" w:hAnsi="Ebrima"/>
          <w:sz w:val="22"/>
          <w:szCs w:val="22"/>
        </w:rPr>
        <w:t>Câmara de Arbitragem Empresarial do Brasil – CAMARB</w:t>
      </w:r>
      <w:bookmarkEnd w:id="218"/>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19" w:name="_DV_M525"/>
      <w:bookmarkEnd w:id="219"/>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20" w:name="_DV_M527"/>
      <w:bookmarkEnd w:id="220"/>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221" w:name="_DV_M529"/>
      <w:bookmarkEnd w:id="221"/>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6490F97E"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del w:id="222" w:author="Giovana Marcondes" w:date="2021-09-17T17:47:00Z">
        <w:r w:rsidR="00497C74" w:rsidRPr="00C54E1A">
          <w:rPr>
            <w:rFonts w:ascii="Ebrima" w:hAnsi="Ebrima"/>
            <w:sz w:val="22"/>
            <w:szCs w:val="22"/>
          </w:rPr>
          <w:delText>pt</w:delText>
        </w:r>
      </w:del>
      <w:ins w:id="223" w:author="Giovana Marcondes" w:date="2021-09-17T17:47:00Z">
        <w:r w:rsidR="00C56CAA" w:rsidRPr="00C54E1A">
          <w:rPr>
            <w:rFonts w:ascii="Ebrima" w:hAnsi="Ebrima"/>
            <w:sz w:val="22"/>
            <w:szCs w:val="22"/>
          </w:rPr>
          <w:t>pé</w:t>
        </w:r>
      </w:ins>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16"/>
    <w:bookmarkEnd w:id="217"/>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lastRenderedPageBreak/>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28C03868" w:rsidR="00391426" w:rsidRPr="00C54E1A" w:rsidRDefault="00391426" w:rsidP="00C3278A">
      <w:pPr>
        <w:jc w:val="center"/>
        <w:rPr>
          <w:rFonts w:ascii="Ebrima" w:hAnsi="Ebrima"/>
          <w:color w:val="000000" w:themeColor="text1"/>
          <w:sz w:val="22"/>
        </w:rPr>
      </w:pPr>
      <w:bookmarkStart w:id="224" w:name="_Toc366774284"/>
      <w:r w:rsidRPr="00C54E1A">
        <w:rPr>
          <w:rFonts w:ascii="Ebrima" w:hAnsi="Ebrima"/>
          <w:color w:val="000000" w:themeColor="text1"/>
          <w:sz w:val="22"/>
        </w:rPr>
        <w:t xml:space="preserve">São Paulo, </w:t>
      </w:r>
      <w:bookmarkEnd w:id="224"/>
      <w:del w:id="225" w:author="Giovana Marcondes" w:date="2021-09-17T17:47:00Z">
        <w:r w:rsidRPr="00C54E1A">
          <w:rPr>
            <w:rFonts w:ascii="Ebrima" w:hAnsi="Ebrima"/>
            <w:sz w:val="22"/>
            <w:szCs w:val="22"/>
          </w:rPr>
          <w:delText>[</w:delText>
        </w:r>
        <w:r w:rsidRPr="00C54E1A">
          <w:rPr>
            <w:rFonts w:ascii="Ebrima" w:hAnsi="Ebrima"/>
            <w:sz w:val="22"/>
            <w:szCs w:val="22"/>
            <w:highlight w:val="yellow"/>
          </w:rPr>
          <w:delText>•</w:delText>
        </w:r>
        <w:r w:rsidRPr="00C54E1A">
          <w:rPr>
            <w:rFonts w:ascii="Ebrima" w:hAnsi="Ebrima"/>
            <w:sz w:val="22"/>
            <w:szCs w:val="22"/>
          </w:rPr>
          <w:delText>]</w:delText>
        </w:r>
      </w:del>
      <w:ins w:id="226" w:author="Giovana Marcondes" w:date="2021-09-17T17:47:00Z">
        <w:r w:rsidR="00D309BE">
          <w:rPr>
            <w:rFonts w:ascii="Ebrima" w:hAnsi="Ebrima"/>
            <w:color w:val="000000" w:themeColor="text1"/>
            <w:sz w:val="22"/>
          </w:rPr>
          <w:t>17</w:t>
        </w:r>
      </w:ins>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7140BB41"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w:t>
      </w:r>
      <w:ins w:id="227" w:author="Giovana Marcondes" w:date="2021-09-17T17:47:00Z">
        <w:r w:rsidR="00B33170">
          <w:rPr>
            <w:rFonts w:ascii="Ebrima" w:hAnsi="Ebrima"/>
            <w:i/>
            <w:color w:val="000000" w:themeColor="text1"/>
            <w:sz w:val="22"/>
          </w:rPr>
          <w:t xml:space="preserve"> 01/02</w:t>
        </w:r>
      </w:ins>
      <w:r w:rsidRPr="00C54E1A">
        <w:rPr>
          <w:rFonts w:ascii="Ebrima" w:hAnsi="Ebrima"/>
          <w:i/>
          <w:color w:val="000000" w:themeColor="text1"/>
          <w:sz w:val="22"/>
        </w:rPr>
        <w:t xml:space="preserve">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del w:id="228" w:author="Giovana Marcondes" w:date="2021-09-17T17:47:00Z">
        <w:r w:rsidRPr="00C54E1A">
          <w:rPr>
            <w:rFonts w:ascii="Ebrima" w:hAnsi="Ebrima"/>
            <w:i/>
            <w:iCs/>
            <w:sz w:val="22"/>
            <w:szCs w:val="22"/>
          </w:rPr>
          <w:delText>[</w:delText>
        </w:r>
        <w:r w:rsidRPr="00C54E1A">
          <w:rPr>
            <w:rFonts w:ascii="Ebrima" w:hAnsi="Ebrima"/>
            <w:i/>
            <w:iCs/>
            <w:sz w:val="22"/>
            <w:szCs w:val="22"/>
            <w:highlight w:val="yellow"/>
          </w:rPr>
          <w:delText>•</w:delText>
        </w:r>
        <w:r w:rsidRPr="00C54E1A">
          <w:rPr>
            <w:rFonts w:ascii="Ebrima" w:hAnsi="Ebrima"/>
            <w:i/>
            <w:iCs/>
            <w:sz w:val="22"/>
            <w:szCs w:val="22"/>
          </w:rPr>
          <w:delText>]</w:delText>
        </w:r>
      </w:del>
      <w:ins w:id="229" w:author="Giovana Marcondes" w:date="2021-09-17T17:47:00Z">
        <w:r w:rsidR="00D309BE">
          <w:rPr>
            <w:rFonts w:ascii="Ebrima" w:hAnsi="Ebrima"/>
            <w:i/>
            <w:iCs/>
            <w:color w:val="000000" w:themeColor="text1"/>
            <w:sz w:val="22"/>
            <w:szCs w:val="22"/>
          </w:rPr>
          <w:t>17</w:t>
        </w:r>
      </w:ins>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74060CC" w14:textId="5D957B25" w:rsidR="00B33170" w:rsidRDefault="00B33170" w:rsidP="00CD0179">
      <w:pPr>
        <w:pStyle w:val="Corpodetexto"/>
        <w:tabs>
          <w:tab w:val="left" w:pos="8647"/>
        </w:tabs>
        <w:jc w:val="center"/>
        <w:rPr>
          <w:ins w:id="230" w:author="Giovana Marcondes" w:date="2021-09-17T17:47:00Z"/>
          <w:rFonts w:ascii="Ebrima" w:hAnsi="Ebrima"/>
          <w:b w:val="0"/>
          <w:i w:val="0"/>
          <w:sz w:val="22"/>
          <w:szCs w:val="22"/>
        </w:rPr>
      </w:pPr>
    </w:p>
    <w:p w14:paraId="4AA228A9" w14:textId="49FEBCA7" w:rsidR="008C68E2" w:rsidRDefault="008C68E2" w:rsidP="00CD0179">
      <w:pPr>
        <w:pStyle w:val="Corpodetexto"/>
        <w:tabs>
          <w:tab w:val="left" w:pos="8647"/>
        </w:tabs>
        <w:jc w:val="center"/>
        <w:rPr>
          <w:ins w:id="231" w:author="Giovana Marcondes" w:date="2021-09-17T17:47:00Z"/>
          <w:rFonts w:ascii="Ebrima" w:hAnsi="Ebrima"/>
          <w:b w:val="0"/>
          <w:i w:val="0"/>
          <w:sz w:val="22"/>
          <w:szCs w:val="22"/>
        </w:rPr>
      </w:pPr>
    </w:p>
    <w:p w14:paraId="4C9823AA" w14:textId="77777777" w:rsidR="008C68E2" w:rsidRPr="00C54E1A" w:rsidRDefault="008C68E2"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17317A4B" w14:textId="039D182A" w:rsidR="00A87D70" w:rsidRDefault="00A87D70" w:rsidP="00A87D70">
      <w:pPr>
        <w:pStyle w:val="Corpodetexto"/>
        <w:tabs>
          <w:tab w:val="left" w:pos="8647"/>
        </w:tabs>
        <w:spacing w:line="280" w:lineRule="exact"/>
        <w:jc w:val="center"/>
        <w:rPr>
          <w:rFonts w:ascii="Ebrima" w:hAnsi="Ebrima"/>
          <w:b w:val="0"/>
          <w:bCs/>
          <w:i w:val="0"/>
          <w:iCs/>
          <w:sz w:val="22"/>
          <w:szCs w:val="22"/>
        </w:rPr>
        <w:pPrChange w:id="232" w:author="Giovana Marcondes" w:date="2021-09-17T17:47:00Z">
          <w:pPr>
            <w:pStyle w:val="Corpodetexto"/>
            <w:tabs>
              <w:tab w:val="left" w:pos="8647"/>
            </w:tabs>
            <w:jc w:val="center"/>
          </w:pPr>
        </w:pPrChange>
      </w:pPr>
    </w:p>
    <w:p w14:paraId="3CB4A9D9" w14:textId="77777777" w:rsidR="008C68E2" w:rsidRDefault="008C68E2" w:rsidP="00A87D70">
      <w:pPr>
        <w:pStyle w:val="Corpodetexto"/>
        <w:tabs>
          <w:tab w:val="left" w:pos="8647"/>
        </w:tabs>
        <w:spacing w:line="280" w:lineRule="exact"/>
        <w:jc w:val="center"/>
        <w:rPr>
          <w:rFonts w:ascii="Ebrima" w:hAnsi="Ebrima"/>
          <w:b w:val="0"/>
          <w:bCs/>
          <w:i w:val="0"/>
          <w:iCs/>
          <w:sz w:val="22"/>
          <w:szCs w:val="22"/>
        </w:rPr>
        <w:pPrChange w:id="233" w:author="Giovana Marcondes" w:date="2021-09-17T17:47:00Z">
          <w:pPr>
            <w:pStyle w:val="Corpodetexto"/>
            <w:tabs>
              <w:tab w:val="left" w:pos="8647"/>
            </w:tabs>
            <w:jc w:val="center"/>
          </w:pPr>
        </w:pPrChange>
      </w:pPr>
    </w:p>
    <w:p w14:paraId="2AC3E241" w14:textId="37CB96EE" w:rsidR="00A87D70" w:rsidRDefault="00A87D70" w:rsidP="00A87D70">
      <w:pPr>
        <w:pStyle w:val="Corpodetexto"/>
        <w:tabs>
          <w:tab w:val="left" w:pos="8647"/>
        </w:tabs>
        <w:spacing w:line="280" w:lineRule="exact"/>
        <w:jc w:val="center"/>
        <w:rPr>
          <w:rFonts w:ascii="Ebrima" w:hAnsi="Ebrima"/>
          <w:b w:val="0"/>
          <w:bCs/>
          <w:i w:val="0"/>
          <w:iCs/>
          <w:sz w:val="22"/>
          <w:szCs w:val="22"/>
        </w:rPr>
        <w:pPrChange w:id="234" w:author="Giovana Marcondes" w:date="2021-09-17T17:47:00Z">
          <w:pPr>
            <w:pStyle w:val="Corpodetexto"/>
            <w:tabs>
              <w:tab w:val="left" w:pos="8647"/>
            </w:tabs>
            <w:jc w:val="center"/>
          </w:pPr>
        </w:pPrChange>
      </w:pPr>
    </w:p>
    <w:p w14:paraId="1869EE99" w14:textId="77777777" w:rsidR="00A87D70" w:rsidRPr="000A7651" w:rsidRDefault="00A87D70" w:rsidP="00A87D70">
      <w:pPr>
        <w:pStyle w:val="Corpodetexto"/>
        <w:tabs>
          <w:tab w:val="left" w:pos="8647"/>
        </w:tabs>
        <w:spacing w:line="280" w:lineRule="exact"/>
        <w:jc w:val="center"/>
        <w:rPr>
          <w:ins w:id="235" w:author="Giovana Marcondes" w:date="2021-09-17T17:47:00Z"/>
          <w:rFonts w:ascii="Ebrima" w:hAnsi="Ebrima"/>
          <w:b w:val="0"/>
          <w:bCs/>
          <w:i w:val="0"/>
          <w:iCs/>
          <w:sz w:val="22"/>
          <w:szCs w:val="22"/>
        </w:rPr>
      </w:pPr>
    </w:p>
    <w:tbl>
      <w:tblPr>
        <w:tblW w:w="0" w:type="auto"/>
        <w:jc w:val="center"/>
        <w:tblLook w:val="01E0" w:firstRow="1" w:lastRow="1" w:firstColumn="1" w:lastColumn="1" w:noHBand="0" w:noVBand="0"/>
        <w:tblPrChange w:id="236" w:author="Giovana Marcondes" w:date="2021-09-17T17:47:00Z">
          <w:tblPr>
            <w:tblW w:w="0" w:type="auto"/>
            <w:jc w:val="center"/>
            <w:tblLook w:val="01E0" w:firstRow="1" w:lastRow="1" w:firstColumn="1" w:lastColumn="1" w:noHBand="0" w:noVBand="0"/>
          </w:tblPr>
        </w:tblPrChange>
      </w:tblPr>
      <w:tblGrid>
        <w:gridCol w:w="862"/>
        <w:gridCol w:w="900"/>
        <w:gridCol w:w="3827"/>
        <w:tblGridChange w:id="237">
          <w:tblGrid>
            <w:gridCol w:w="4248"/>
            <w:gridCol w:w="900"/>
            <w:gridCol w:w="4115"/>
          </w:tblGrid>
        </w:tblGridChange>
      </w:tblGrid>
      <w:tr w:rsidR="00A87D70" w:rsidRPr="00C54E1A" w14:paraId="441878F5" w14:textId="77777777" w:rsidTr="0074310D">
        <w:trPr>
          <w:jc w:val="center"/>
          <w:trPrChange w:id="238" w:author="Giovana Marcondes" w:date="2021-09-17T17:47:00Z">
            <w:trPr>
              <w:jc w:val="center"/>
            </w:trPr>
          </w:trPrChange>
        </w:trPr>
        <w:tc>
          <w:tcPr>
            <w:tcW w:w="284" w:type="dxa"/>
            <w:tcPrChange w:id="239" w:author="Giovana Marcondes" w:date="2021-09-17T17:47:00Z">
              <w:tcPr>
                <w:tcW w:w="4248" w:type="dxa"/>
                <w:tcBorders>
                  <w:top w:val="single" w:sz="4" w:space="0" w:color="auto"/>
                </w:tcBorders>
              </w:tcPr>
            </w:tcPrChange>
          </w:tcPr>
          <w:p w14:paraId="5B5CA5C5" w14:textId="77777777" w:rsidR="00CD0179" w:rsidRPr="00C54E1A" w:rsidRDefault="00CD0179" w:rsidP="00AC292F">
            <w:pPr>
              <w:jc w:val="both"/>
              <w:rPr>
                <w:del w:id="240" w:author="Giovana Marcondes" w:date="2021-09-17T17:47:00Z"/>
                <w:rFonts w:ascii="Ebrima" w:hAnsi="Ebrima"/>
                <w:sz w:val="22"/>
                <w:szCs w:val="22"/>
              </w:rPr>
            </w:pPr>
            <w:del w:id="241" w:author="Giovana Marcondes" w:date="2021-09-17T17:47:00Z">
              <w:r w:rsidRPr="00C54E1A">
                <w:rPr>
                  <w:rFonts w:ascii="Ebrima" w:hAnsi="Ebrima"/>
                  <w:sz w:val="22"/>
                  <w:szCs w:val="22"/>
                </w:rPr>
                <w:delText>Nome:</w:delText>
              </w:r>
            </w:del>
          </w:p>
          <w:p w14:paraId="602D5168" w14:textId="0C506BD5" w:rsidR="00A87D70" w:rsidRPr="00C54E1A" w:rsidRDefault="00CD0179" w:rsidP="0074310D">
            <w:pPr>
              <w:spacing w:line="280" w:lineRule="exact"/>
              <w:ind w:left="-681" w:right="-57"/>
              <w:jc w:val="both"/>
              <w:rPr>
                <w:rFonts w:ascii="Ebrima" w:hAnsi="Ebrima"/>
                <w:sz w:val="22"/>
                <w:szCs w:val="22"/>
              </w:rPr>
              <w:pPrChange w:id="242" w:author="Giovana Marcondes" w:date="2021-09-17T17:47:00Z">
                <w:pPr>
                  <w:jc w:val="both"/>
                </w:pPr>
              </w:pPrChange>
            </w:pPr>
            <w:del w:id="243" w:author="Giovana Marcondes" w:date="2021-09-17T17:47:00Z">
              <w:r w:rsidRPr="00C54E1A">
                <w:rPr>
                  <w:rFonts w:ascii="Ebrima" w:hAnsi="Ebrima"/>
                  <w:sz w:val="22"/>
                  <w:szCs w:val="22"/>
                </w:rPr>
                <w:delText>Cargo:</w:delText>
              </w:r>
            </w:del>
          </w:p>
        </w:tc>
        <w:tc>
          <w:tcPr>
            <w:tcW w:w="900" w:type="dxa"/>
            <w:cellDel w:id="244" w:author="Giovana Marcondes" w:date="2021-09-17T17:47:00Z"/>
            <w:tcPrChange w:id="245" w:author="Giovana Marcondes" w:date="2021-09-17T17:47:00Z">
              <w:tcPr>
                <w:tcW w:w="900" w:type="dxa"/>
                <w:cellDel w:id="246" w:author="Giovana Marcondes" w:date="2021-09-17T17:47:00Z"/>
              </w:tcPr>
            </w:tcPrChange>
          </w:tcPr>
          <w:p w14:paraId="26AF88CD" w14:textId="77777777" w:rsidR="00CD0179" w:rsidRPr="00C54E1A" w:rsidRDefault="00CD0179" w:rsidP="00AC292F">
            <w:pPr>
              <w:keepNext/>
              <w:keepLines/>
              <w:jc w:val="both"/>
              <w:outlineLvl w:val="0"/>
              <w:rPr>
                <w:ins w:id="247" w:author="Nathalia Fernandes Gonçalves" w:date="2021-09-17T17:47:00Z"/>
                <w:rFonts w:ascii="Ebrima" w:hAnsi="Ebrima"/>
                <w:sz w:val="22"/>
                <w:szCs w:val="22"/>
              </w:rPr>
            </w:pPr>
          </w:p>
        </w:tc>
        <w:tc>
          <w:tcPr>
            <w:tcW w:w="3827" w:type="dxa"/>
            <w:tcBorders>
              <w:top w:val="single" w:sz="4" w:space="0" w:color="auto"/>
            </w:tcBorders>
            <w:tcPrChange w:id="248" w:author="Giovana Marcondes" w:date="2021-09-17T17:47:00Z">
              <w:tcPr>
                <w:tcW w:w="4115" w:type="dxa"/>
                <w:tcBorders>
                  <w:top w:val="single" w:sz="4" w:space="0" w:color="auto"/>
                </w:tcBorders>
              </w:tcPr>
            </w:tcPrChange>
          </w:tcPr>
          <w:p w14:paraId="4598EB88" w14:textId="2F62B7D8" w:rsidR="00A87D70" w:rsidRPr="009F1301" w:rsidRDefault="00A87D70" w:rsidP="0074310D">
            <w:pPr>
              <w:spacing w:line="276" w:lineRule="auto"/>
              <w:rPr>
                <w:rFonts w:ascii="Ebrima" w:hAnsi="Ebrima"/>
                <w:sz w:val="22"/>
                <w:szCs w:val="22"/>
              </w:rPr>
              <w:pPrChange w:id="249" w:author="Giovana Marcondes" w:date="2021-09-17T17:47:00Z">
                <w:pPr>
                  <w:jc w:val="both"/>
                </w:pPr>
              </w:pPrChange>
            </w:pPr>
            <w:r w:rsidRPr="009F1301">
              <w:rPr>
                <w:rFonts w:ascii="Ebrima" w:hAnsi="Ebrima"/>
                <w:sz w:val="22"/>
                <w:szCs w:val="22"/>
              </w:rPr>
              <w:t>Nome:</w:t>
            </w:r>
            <w:ins w:id="250" w:author="Giovana Marcondes" w:date="2021-09-17T17:47:00Z">
              <w:r w:rsidRPr="009F1301">
                <w:rPr>
                  <w:rFonts w:ascii="Ebrima" w:hAnsi="Ebrima"/>
                  <w:sz w:val="22"/>
                  <w:szCs w:val="22"/>
                </w:rPr>
                <w:t xml:space="preserve"> </w:t>
              </w:r>
              <w:r>
                <w:rPr>
                  <w:rFonts w:ascii="Ebrima" w:hAnsi="Ebrima"/>
                  <w:sz w:val="22"/>
                  <w:szCs w:val="22"/>
                </w:rPr>
                <w:t>César Reginato Ligeiro</w:t>
              </w:r>
            </w:ins>
          </w:p>
          <w:p w14:paraId="169097B3" w14:textId="77777777" w:rsidR="00A87D70" w:rsidRPr="00C54E1A" w:rsidRDefault="00A87D70" w:rsidP="0074310D">
            <w:pPr>
              <w:spacing w:line="280" w:lineRule="exact"/>
              <w:jc w:val="both"/>
              <w:rPr>
                <w:rFonts w:ascii="Ebrima" w:hAnsi="Ebrima"/>
                <w:sz w:val="22"/>
                <w:szCs w:val="22"/>
              </w:rPr>
              <w:pPrChange w:id="251" w:author="Giovana Marcondes" w:date="2021-09-17T17:47:00Z">
                <w:pPr>
                  <w:jc w:val="both"/>
                </w:pPr>
              </w:pPrChange>
            </w:pPr>
            <w:r w:rsidRPr="009F1301">
              <w:rPr>
                <w:rFonts w:ascii="Ebrima" w:hAnsi="Ebrima"/>
                <w:sz w:val="22"/>
                <w:szCs w:val="22"/>
              </w:rPr>
              <w:t>Cargo:</w:t>
            </w:r>
            <w:ins w:id="252" w:author="Giovana Marcondes" w:date="2021-09-17T17:47:00Z">
              <w:r w:rsidRPr="009F1301">
                <w:rPr>
                  <w:rFonts w:ascii="Ebrima" w:hAnsi="Ebrima"/>
                  <w:sz w:val="22"/>
                  <w:szCs w:val="22"/>
                </w:rPr>
                <w:t xml:space="preserve"> </w:t>
              </w:r>
              <w:r>
                <w:rPr>
                  <w:rFonts w:ascii="Ebrima" w:hAnsi="Ebrima"/>
                  <w:sz w:val="22"/>
                  <w:szCs w:val="22"/>
                </w:rPr>
                <w:t>Diretor</w:t>
              </w:r>
            </w:ins>
          </w:p>
        </w:tc>
      </w:tr>
    </w:tbl>
    <w:p w14:paraId="552C254F" w14:textId="79E4B236" w:rsidR="00CD0179" w:rsidRDefault="00CD0179" w:rsidP="00CD0179">
      <w:pPr>
        <w:pStyle w:val="Corpodetexto"/>
        <w:tabs>
          <w:tab w:val="left" w:pos="8647"/>
        </w:tabs>
        <w:jc w:val="center"/>
        <w:rPr>
          <w:ins w:id="253" w:author="Giovana Marcondes" w:date="2021-09-17T17:47:00Z"/>
          <w:rFonts w:ascii="Ebrima" w:hAnsi="Ebrima"/>
          <w:b w:val="0"/>
          <w:i w:val="0"/>
          <w:sz w:val="22"/>
          <w:szCs w:val="22"/>
        </w:rPr>
      </w:pPr>
    </w:p>
    <w:p w14:paraId="5595AD4A" w14:textId="6A25CA78" w:rsidR="008C68E2" w:rsidRDefault="008C68E2" w:rsidP="00CD0179">
      <w:pPr>
        <w:pStyle w:val="Corpodetexto"/>
        <w:tabs>
          <w:tab w:val="left" w:pos="8647"/>
        </w:tabs>
        <w:jc w:val="center"/>
        <w:rPr>
          <w:rFonts w:ascii="Ebrima" w:hAnsi="Ebrima"/>
          <w:b w:val="0"/>
          <w:i w:val="0"/>
          <w:sz w:val="22"/>
          <w:szCs w:val="22"/>
        </w:rPr>
      </w:pPr>
    </w:p>
    <w:p w14:paraId="46D54E96" w14:textId="77777777" w:rsidR="008C68E2" w:rsidRPr="00C54E1A" w:rsidRDefault="008C68E2" w:rsidP="00CD0179">
      <w:pPr>
        <w:pStyle w:val="Corpodetexto"/>
        <w:tabs>
          <w:tab w:val="left" w:pos="8647"/>
        </w:tabs>
        <w:jc w:val="center"/>
        <w:rPr>
          <w:rFonts w:ascii="Ebrima" w:hAnsi="Ebrima"/>
          <w:b w:val="0"/>
          <w:i w:val="0"/>
          <w:sz w:val="22"/>
          <w:szCs w:val="22"/>
        </w:rPr>
        <w:pPrChange w:id="254" w:author="Giovana Marcondes" w:date="2021-09-17T17:47:00Z">
          <w:pPr>
            <w:pStyle w:val="Corpodetexto"/>
            <w:tabs>
              <w:tab w:val="left" w:pos="8647"/>
            </w:tabs>
            <w:spacing w:line="280" w:lineRule="exact"/>
          </w:pPr>
        </w:pPrChange>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EF8D63D" w14:textId="77777777" w:rsidR="008C68E2" w:rsidRPr="00C54E1A" w:rsidRDefault="008C68E2" w:rsidP="000A7651">
      <w:pPr>
        <w:pStyle w:val="Corpodetexto"/>
        <w:tabs>
          <w:tab w:val="left" w:pos="8647"/>
        </w:tabs>
        <w:spacing w:line="280" w:lineRule="exact"/>
        <w:jc w:val="center"/>
        <w:rPr>
          <w:rFonts w:ascii="Ebrima" w:hAnsi="Ebrima"/>
          <w:b w:val="0"/>
          <w:i w:val="0"/>
          <w:sz w:val="22"/>
          <w:szCs w:val="22"/>
        </w:rPr>
        <w:pPrChange w:id="255" w:author="Giovana Marcondes" w:date="2021-09-17T17:47:00Z">
          <w:pPr>
            <w:pStyle w:val="Corpodetexto"/>
            <w:tabs>
              <w:tab w:val="left" w:pos="8647"/>
            </w:tabs>
            <w:spacing w:line="280" w:lineRule="exact"/>
          </w:pPr>
        </w:pPrChange>
      </w:pPr>
    </w:p>
    <w:p w14:paraId="2BA91237" w14:textId="772C61A2" w:rsidR="00CD0179" w:rsidRDefault="00CD0179" w:rsidP="00B33170">
      <w:pPr>
        <w:pStyle w:val="Corpodetexto"/>
        <w:tabs>
          <w:tab w:val="left" w:pos="8647"/>
        </w:tabs>
        <w:spacing w:line="280" w:lineRule="exact"/>
        <w:jc w:val="center"/>
        <w:rPr>
          <w:rFonts w:ascii="Ebrima" w:hAnsi="Ebrima"/>
          <w:b w:val="0"/>
          <w:i w:val="0"/>
          <w:sz w:val="22"/>
          <w:szCs w:val="22"/>
        </w:rPr>
        <w:pPrChange w:id="256" w:author="Giovana Marcondes" w:date="2021-09-17T17:47:00Z">
          <w:pPr>
            <w:pStyle w:val="Corpodetexto"/>
            <w:tabs>
              <w:tab w:val="left" w:pos="8647"/>
            </w:tabs>
            <w:spacing w:line="280" w:lineRule="exact"/>
          </w:pPr>
        </w:pPrChange>
      </w:pPr>
    </w:p>
    <w:p w14:paraId="7CAA7537" w14:textId="77777777" w:rsidR="00B33170" w:rsidRPr="00C54E1A" w:rsidRDefault="00B33170" w:rsidP="000A7651">
      <w:pPr>
        <w:pStyle w:val="Corpodetexto"/>
        <w:tabs>
          <w:tab w:val="left" w:pos="8647"/>
        </w:tabs>
        <w:spacing w:line="280" w:lineRule="exact"/>
        <w:jc w:val="center"/>
        <w:rPr>
          <w:rFonts w:ascii="Ebrima" w:hAnsi="Ebrima"/>
          <w:b w:val="0"/>
          <w:i w:val="0"/>
          <w:sz w:val="22"/>
          <w:szCs w:val="22"/>
        </w:rPr>
        <w:pPrChange w:id="257" w:author="Giovana Marcondes" w:date="2021-09-17T17:47:00Z">
          <w:pPr>
            <w:pStyle w:val="Corpodetexto"/>
            <w:tabs>
              <w:tab w:val="left" w:pos="8647"/>
            </w:tabs>
            <w:spacing w:line="280" w:lineRule="exact"/>
          </w:pPr>
        </w:pPrChange>
      </w:pPr>
    </w:p>
    <w:p w14:paraId="102C93BC" w14:textId="77777777" w:rsidR="00CD0179" w:rsidRPr="00C54E1A" w:rsidRDefault="00CD0179" w:rsidP="000A7651">
      <w:pPr>
        <w:pStyle w:val="Corpodetexto"/>
        <w:tabs>
          <w:tab w:val="left" w:pos="8647"/>
        </w:tabs>
        <w:spacing w:line="280" w:lineRule="exact"/>
        <w:jc w:val="center"/>
        <w:rPr>
          <w:ins w:id="258"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CECB3B5" w14:textId="1177B3C0" w:rsidR="007B755D" w:rsidRDefault="007B755D" w:rsidP="007B755D">
            <w:pPr>
              <w:spacing w:line="276" w:lineRule="auto"/>
              <w:rPr>
                <w:rFonts w:ascii="Ebrima" w:hAnsi="Ebrima"/>
                <w:sz w:val="22"/>
                <w:szCs w:val="22"/>
              </w:rPr>
              <w:pPrChange w:id="259" w:author="Giovana Marcondes" w:date="2021-09-17T17:47:00Z">
                <w:pPr>
                  <w:spacing w:line="280" w:lineRule="exact"/>
                  <w:jc w:val="both"/>
                </w:pPr>
              </w:pPrChange>
            </w:pPr>
            <w:r>
              <w:rPr>
                <w:rFonts w:ascii="Ebrima" w:hAnsi="Ebrima"/>
                <w:sz w:val="22"/>
                <w:szCs w:val="22"/>
              </w:rPr>
              <w:t>Nome:</w:t>
            </w:r>
            <w:ins w:id="260" w:author="Giovana Marcondes" w:date="2021-09-17T17:47:00Z">
              <w:r>
                <w:rPr>
                  <w:rFonts w:ascii="Ebrima" w:hAnsi="Ebrima"/>
                  <w:sz w:val="22"/>
                  <w:szCs w:val="22"/>
                </w:rPr>
                <w:t xml:space="preserve"> Fabrício Lopes de Queiroz</w:t>
              </w:r>
              <w:r>
                <w:rPr>
                  <w:rFonts w:ascii="Ebrima" w:hAnsi="Ebrima" w:cstheme="minorHAnsi"/>
                  <w:sz w:val="22"/>
                  <w:szCs w:val="22"/>
                </w:rPr>
                <w:t xml:space="preserve"> </w:t>
              </w:r>
            </w:ins>
          </w:p>
          <w:p w14:paraId="564FE150" w14:textId="3FB6D895" w:rsidR="00CD0179" w:rsidRPr="00C54E1A" w:rsidRDefault="007B755D" w:rsidP="007B755D">
            <w:pPr>
              <w:spacing w:line="280" w:lineRule="exact"/>
              <w:jc w:val="both"/>
              <w:rPr>
                <w:rFonts w:ascii="Ebrima" w:hAnsi="Ebrima"/>
                <w:sz w:val="22"/>
                <w:szCs w:val="22"/>
              </w:rPr>
            </w:pPr>
            <w:r>
              <w:rPr>
                <w:rFonts w:ascii="Ebrima" w:hAnsi="Ebrima"/>
                <w:sz w:val="22"/>
                <w:szCs w:val="22"/>
              </w:rPr>
              <w:t>Cargo:</w:t>
            </w:r>
            <w:ins w:id="261" w:author="Giovana Marcondes" w:date="2021-09-17T17:47:00Z">
              <w:r>
                <w:rPr>
                  <w:rFonts w:ascii="Ebrima" w:hAnsi="Ebrima"/>
                  <w:sz w:val="22"/>
                  <w:szCs w:val="22"/>
                </w:rPr>
                <w:t xml:space="preserve"> Administrador</w:t>
              </w:r>
            </w:ins>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44CF4793"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ins w:id="262" w:author="Giovana Marcondes" w:date="2021-09-17T17:47:00Z">
              <w:r w:rsidR="007B755D">
                <w:rPr>
                  <w:rFonts w:ascii="Ebrima" w:hAnsi="Ebrima"/>
                  <w:sz w:val="22"/>
                  <w:szCs w:val="22"/>
                </w:rPr>
                <w:t xml:space="preserve"> Fabiana Lopes de Queiroz</w:t>
              </w:r>
            </w:ins>
          </w:p>
          <w:p w14:paraId="4126DA02" w14:textId="1F1A4BEC"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ins w:id="263" w:author="Giovana Marcondes" w:date="2021-09-17T17:47:00Z">
              <w:r w:rsidR="007B755D">
                <w:rPr>
                  <w:rFonts w:ascii="Ebrima" w:hAnsi="Ebrima"/>
                  <w:sz w:val="22"/>
                  <w:szCs w:val="22"/>
                </w:rPr>
                <w:t xml:space="preserve"> </w:t>
              </w:r>
              <w:r w:rsidR="00C56CAA">
                <w:rPr>
                  <w:rFonts w:ascii="Ebrima" w:hAnsi="Ebrima"/>
                  <w:sz w:val="22"/>
                  <w:szCs w:val="22"/>
                </w:rPr>
                <w:t>Administradora</w:t>
              </w:r>
            </w:ins>
          </w:p>
        </w:tc>
      </w:tr>
    </w:tbl>
    <w:p w14:paraId="68A8EEC3" w14:textId="2B3FD76D" w:rsidR="004D641D" w:rsidRDefault="004D641D" w:rsidP="00CD0179">
      <w:pPr>
        <w:autoSpaceDE w:val="0"/>
        <w:autoSpaceDN w:val="0"/>
        <w:adjustRightInd w:val="0"/>
        <w:jc w:val="center"/>
        <w:rPr>
          <w:ins w:id="264" w:author="Giovana Marcondes" w:date="2021-09-17T17:47:00Z"/>
          <w:rFonts w:ascii="Ebrima" w:hAnsi="Ebrima"/>
          <w:sz w:val="22"/>
          <w:szCs w:val="22"/>
        </w:rPr>
      </w:pPr>
    </w:p>
    <w:p w14:paraId="4B383CCD" w14:textId="77777777" w:rsidR="008C68E2" w:rsidRDefault="008C68E2"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325FB871" w:rsidR="004D641D" w:rsidRDefault="004D641D" w:rsidP="00C3278A">
      <w:pPr>
        <w:pStyle w:val="Corpodetexto"/>
        <w:tabs>
          <w:tab w:val="left" w:pos="8647"/>
        </w:tabs>
        <w:spacing w:line="280" w:lineRule="exact"/>
        <w:jc w:val="center"/>
        <w:rPr>
          <w:rFonts w:ascii="Ebrima" w:hAnsi="Ebrima"/>
          <w:b w:val="0"/>
          <w:i w:val="0"/>
          <w:sz w:val="22"/>
          <w:rPrChange w:id="265" w:author="Giovana Marcondes" w:date="2021-09-17T17:47:00Z">
            <w:rPr>
              <w:rFonts w:ascii="Ebrima" w:hAnsi="Ebrima"/>
              <w:b w:val="0"/>
              <w:sz w:val="22"/>
            </w:rPr>
          </w:rPrChange>
        </w:rPr>
      </w:pPr>
    </w:p>
    <w:p w14:paraId="1D338B76" w14:textId="77777777" w:rsidR="00B33170" w:rsidRPr="000A7651" w:rsidRDefault="00B33170" w:rsidP="00C3278A">
      <w:pPr>
        <w:pStyle w:val="Corpodetexto"/>
        <w:tabs>
          <w:tab w:val="left" w:pos="8647"/>
        </w:tabs>
        <w:spacing w:line="280" w:lineRule="exact"/>
        <w:jc w:val="center"/>
        <w:rPr>
          <w:rFonts w:ascii="Ebrima" w:hAnsi="Ebrima"/>
          <w:b w:val="0"/>
          <w:i w:val="0"/>
          <w:iCs/>
          <w:sz w:val="22"/>
          <w:szCs w:val="22"/>
        </w:rPr>
        <w:pPrChange w:id="266" w:author="Giovana Marcondes" w:date="2021-09-17T17:47:00Z">
          <w:pPr>
            <w:pStyle w:val="Corpodetexto"/>
            <w:tabs>
              <w:tab w:val="left" w:pos="8647"/>
            </w:tabs>
            <w:spacing w:line="280" w:lineRule="exact"/>
          </w:pPr>
        </w:pPrChange>
      </w:pPr>
    </w:p>
    <w:p w14:paraId="7E575034" w14:textId="77777777" w:rsidR="004D641D" w:rsidRPr="00C54E1A" w:rsidRDefault="004D641D" w:rsidP="000A7651">
      <w:pPr>
        <w:pStyle w:val="Corpodetexto"/>
        <w:tabs>
          <w:tab w:val="left" w:pos="8647"/>
        </w:tabs>
        <w:spacing w:line="280" w:lineRule="exact"/>
        <w:jc w:val="center"/>
        <w:rPr>
          <w:rFonts w:ascii="Ebrima" w:hAnsi="Ebrima"/>
          <w:b w:val="0"/>
          <w:i w:val="0"/>
          <w:sz w:val="22"/>
          <w:szCs w:val="22"/>
        </w:rPr>
        <w:pPrChange w:id="267" w:author="Giovana Marcondes" w:date="2021-09-17T17:47:00Z">
          <w:pPr>
            <w:pStyle w:val="Corpodetexto"/>
            <w:tabs>
              <w:tab w:val="left" w:pos="8647"/>
            </w:tabs>
            <w:spacing w:line="280" w:lineRule="exact"/>
          </w:pPr>
        </w:pPrChange>
      </w:pPr>
    </w:p>
    <w:p w14:paraId="76ACCAE8" w14:textId="77777777" w:rsidR="004D641D" w:rsidRPr="00C54E1A" w:rsidRDefault="004D641D" w:rsidP="000A7651">
      <w:pPr>
        <w:pStyle w:val="Corpodetexto"/>
        <w:tabs>
          <w:tab w:val="left" w:pos="8647"/>
        </w:tabs>
        <w:spacing w:line="280" w:lineRule="exact"/>
        <w:jc w:val="center"/>
        <w:rPr>
          <w:ins w:id="268"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7B755D" w:rsidRPr="00C54E1A" w14:paraId="1DB4E681" w14:textId="585E77F0" w:rsidTr="00DC312B">
        <w:trPr>
          <w:jc w:val="center"/>
        </w:trPr>
        <w:tc>
          <w:tcPr>
            <w:tcW w:w="4248" w:type="dxa"/>
            <w:tcBorders>
              <w:top w:val="single" w:sz="4" w:space="0" w:color="auto"/>
            </w:tcBorders>
          </w:tcPr>
          <w:p w14:paraId="35A1FBD8" w14:textId="66122DE3" w:rsidR="007B755D" w:rsidRDefault="007B755D" w:rsidP="007B755D">
            <w:pPr>
              <w:spacing w:line="276" w:lineRule="auto"/>
              <w:rPr>
                <w:rFonts w:ascii="Ebrima" w:hAnsi="Ebrima"/>
                <w:sz w:val="22"/>
                <w:szCs w:val="22"/>
              </w:rPr>
              <w:pPrChange w:id="269" w:author="Giovana Marcondes" w:date="2021-09-17T17:47:00Z">
                <w:pPr>
                  <w:spacing w:line="280" w:lineRule="exact"/>
                  <w:jc w:val="both"/>
                </w:pPr>
              </w:pPrChange>
            </w:pPr>
            <w:r>
              <w:rPr>
                <w:rFonts w:ascii="Ebrima" w:hAnsi="Ebrima"/>
                <w:sz w:val="22"/>
                <w:szCs w:val="22"/>
              </w:rPr>
              <w:t>Nome:</w:t>
            </w:r>
            <w:ins w:id="270" w:author="Giovana Marcondes" w:date="2021-09-17T17:47:00Z">
              <w:r>
                <w:rPr>
                  <w:rFonts w:ascii="Ebrima" w:hAnsi="Ebrima"/>
                  <w:sz w:val="22"/>
                  <w:szCs w:val="22"/>
                </w:rPr>
                <w:t xml:space="preserve"> Fabrício Lopes de Queiroz</w:t>
              </w:r>
              <w:r>
                <w:rPr>
                  <w:rFonts w:ascii="Ebrima" w:hAnsi="Ebrima" w:cstheme="minorHAnsi"/>
                  <w:sz w:val="22"/>
                  <w:szCs w:val="22"/>
                </w:rPr>
                <w:t xml:space="preserve"> </w:t>
              </w:r>
            </w:ins>
          </w:p>
          <w:p w14:paraId="04CED249" w14:textId="224761C4" w:rsidR="007B755D" w:rsidRPr="00C54E1A" w:rsidRDefault="007B755D" w:rsidP="007B755D">
            <w:pPr>
              <w:spacing w:line="280" w:lineRule="exact"/>
              <w:jc w:val="both"/>
              <w:rPr>
                <w:rFonts w:ascii="Ebrima" w:hAnsi="Ebrima"/>
                <w:sz w:val="22"/>
                <w:szCs w:val="22"/>
              </w:rPr>
            </w:pPr>
            <w:r>
              <w:rPr>
                <w:rFonts w:ascii="Ebrima" w:hAnsi="Ebrima"/>
                <w:sz w:val="22"/>
                <w:szCs w:val="22"/>
              </w:rPr>
              <w:t>Cargo:</w:t>
            </w:r>
            <w:ins w:id="271" w:author="Giovana Marcondes" w:date="2021-09-17T17:47:00Z">
              <w:r>
                <w:rPr>
                  <w:rFonts w:ascii="Ebrima" w:hAnsi="Ebrima"/>
                  <w:sz w:val="22"/>
                  <w:szCs w:val="22"/>
                </w:rPr>
                <w:t xml:space="preserve"> Administrador</w:t>
              </w:r>
            </w:ins>
          </w:p>
        </w:tc>
        <w:tc>
          <w:tcPr>
            <w:tcW w:w="900" w:type="dxa"/>
          </w:tcPr>
          <w:p w14:paraId="0D65E109" w14:textId="77777777" w:rsidR="007B755D" w:rsidRPr="00C54E1A" w:rsidRDefault="007B755D" w:rsidP="00DC312B">
            <w:pPr>
              <w:spacing w:line="280" w:lineRule="exact"/>
              <w:jc w:val="both"/>
              <w:rPr>
                <w:rFonts w:ascii="Ebrima" w:hAnsi="Ebrima"/>
                <w:sz w:val="22"/>
                <w:szCs w:val="22"/>
              </w:rPr>
            </w:pPr>
          </w:p>
        </w:tc>
        <w:tc>
          <w:tcPr>
            <w:tcW w:w="4115" w:type="dxa"/>
            <w:tcBorders>
              <w:top w:val="single" w:sz="4" w:space="0" w:color="auto"/>
            </w:tcBorders>
            <w:cellDel w:id="272" w:author="Giovana Marcondes" w:date="2021-09-17T17:47:00Z"/>
          </w:tcPr>
          <w:p w14:paraId="1876D7AF" w14:textId="77777777" w:rsidR="004D641D" w:rsidRPr="00C54E1A" w:rsidRDefault="004D641D" w:rsidP="00DC312B">
            <w:pPr>
              <w:spacing w:line="280" w:lineRule="exact"/>
              <w:jc w:val="both"/>
              <w:rPr>
                <w:del w:id="273" w:author="Giovana Marcondes" w:date="2021-09-17T17:47:00Z"/>
                <w:rFonts w:ascii="Ebrima" w:hAnsi="Ebrima"/>
                <w:sz w:val="22"/>
                <w:szCs w:val="22"/>
              </w:rPr>
            </w:pPr>
            <w:del w:id="274" w:author="Giovana Marcondes" w:date="2021-09-17T17:47:00Z">
              <w:r w:rsidRPr="00C54E1A">
                <w:rPr>
                  <w:rFonts w:ascii="Ebrima" w:hAnsi="Ebrima"/>
                  <w:sz w:val="22"/>
                  <w:szCs w:val="22"/>
                </w:rPr>
                <w:delText>Nome:</w:delText>
              </w:r>
            </w:del>
          </w:p>
          <w:p w14:paraId="223D1E02" w14:textId="77777777" w:rsidR="004D641D" w:rsidRPr="00C54E1A" w:rsidRDefault="004D641D" w:rsidP="00DC312B">
            <w:pPr>
              <w:spacing w:line="280" w:lineRule="exact"/>
              <w:jc w:val="both"/>
              <w:rPr>
                <w:ins w:id="275" w:author="Nathalia Fernandes Gonçalves" w:date="2021-09-17T17:47:00Z"/>
                <w:rFonts w:ascii="Ebrima" w:hAnsi="Ebrima"/>
                <w:sz w:val="22"/>
                <w:szCs w:val="22"/>
              </w:rPr>
            </w:pPr>
            <w:del w:id="276" w:author="Giovana Marcondes" w:date="2021-09-17T17:47:00Z">
              <w:r w:rsidRPr="00C54E1A">
                <w:rPr>
                  <w:rFonts w:ascii="Ebrima" w:hAnsi="Ebrima"/>
                  <w:sz w:val="22"/>
                  <w:szCs w:val="22"/>
                </w:rPr>
                <w:delText>Cargo:</w:delText>
              </w:r>
            </w:del>
          </w:p>
        </w:tc>
      </w:tr>
    </w:tbl>
    <w:p w14:paraId="2C97E729" w14:textId="478153E6" w:rsidR="00B33170" w:rsidRDefault="00B33170" w:rsidP="00CD0179">
      <w:pPr>
        <w:autoSpaceDE w:val="0"/>
        <w:autoSpaceDN w:val="0"/>
        <w:adjustRightInd w:val="0"/>
        <w:spacing w:line="280" w:lineRule="exact"/>
        <w:jc w:val="center"/>
        <w:rPr>
          <w:ins w:id="277" w:author="Giovana Marcondes" w:date="2021-09-17T17:47:00Z"/>
          <w:rFonts w:ascii="Ebrima" w:hAnsi="Ebrima"/>
          <w:iCs/>
          <w:sz w:val="22"/>
          <w:szCs w:val="22"/>
        </w:rPr>
      </w:pPr>
    </w:p>
    <w:p w14:paraId="4405C94E" w14:textId="77777777" w:rsidR="00B33170" w:rsidRPr="000A7651" w:rsidRDefault="00B33170" w:rsidP="00CD0179">
      <w:pPr>
        <w:autoSpaceDE w:val="0"/>
        <w:autoSpaceDN w:val="0"/>
        <w:adjustRightInd w:val="0"/>
        <w:spacing w:line="280" w:lineRule="exact"/>
        <w:jc w:val="center"/>
        <w:rPr>
          <w:rFonts w:ascii="Ebrima" w:hAnsi="Ebrima"/>
          <w:sz w:val="22"/>
          <w:rPrChange w:id="278" w:author="Giovana Marcondes" w:date="2021-09-17T17:47:00Z">
            <w:rPr>
              <w:rFonts w:ascii="Ebrima" w:hAnsi="Ebrima"/>
              <w:i/>
              <w:sz w:val="22"/>
            </w:rPr>
          </w:rPrChange>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rsidP="000A7651">
      <w:pPr>
        <w:pStyle w:val="Corpodetexto"/>
        <w:tabs>
          <w:tab w:val="left" w:pos="8647"/>
        </w:tabs>
        <w:spacing w:line="280" w:lineRule="exact"/>
        <w:jc w:val="center"/>
        <w:rPr>
          <w:rFonts w:ascii="Ebrima" w:hAnsi="Ebrima"/>
          <w:b w:val="0"/>
          <w:i w:val="0"/>
          <w:sz w:val="22"/>
          <w:szCs w:val="22"/>
        </w:rPr>
        <w:pPrChange w:id="279" w:author="Giovana Marcondes" w:date="2021-09-17T17:47:00Z">
          <w:pPr>
            <w:pStyle w:val="Corpodetexto"/>
            <w:tabs>
              <w:tab w:val="left" w:pos="8647"/>
            </w:tabs>
            <w:spacing w:line="280" w:lineRule="exact"/>
          </w:pPr>
        </w:pPrChange>
      </w:pPr>
    </w:p>
    <w:p w14:paraId="7031E1A9" w14:textId="2D0898D8" w:rsidR="009B0CBC" w:rsidRDefault="009B0CBC" w:rsidP="00B33170">
      <w:pPr>
        <w:pStyle w:val="Corpodetexto"/>
        <w:tabs>
          <w:tab w:val="left" w:pos="8647"/>
        </w:tabs>
        <w:spacing w:line="280" w:lineRule="exact"/>
        <w:jc w:val="center"/>
        <w:rPr>
          <w:rFonts w:ascii="Ebrima" w:hAnsi="Ebrima"/>
          <w:b w:val="0"/>
          <w:i w:val="0"/>
          <w:sz w:val="22"/>
          <w:szCs w:val="22"/>
        </w:rPr>
        <w:pPrChange w:id="280" w:author="Giovana Marcondes" w:date="2021-09-17T17:47:00Z">
          <w:pPr>
            <w:pStyle w:val="Corpodetexto"/>
            <w:tabs>
              <w:tab w:val="left" w:pos="8647"/>
            </w:tabs>
            <w:spacing w:line="280" w:lineRule="exact"/>
          </w:pPr>
        </w:pPrChange>
      </w:pPr>
    </w:p>
    <w:p w14:paraId="3DDC5256" w14:textId="77777777" w:rsidR="00B33170" w:rsidRPr="00C54E1A" w:rsidRDefault="00B33170" w:rsidP="000A7651">
      <w:pPr>
        <w:pStyle w:val="Corpodetexto"/>
        <w:tabs>
          <w:tab w:val="left" w:pos="8647"/>
        </w:tabs>
        <w:spacing w:line="280" w:lineRule="exact"/>
        <w:jc w:val="center"/>
        <w:rPr>
          <w:rFonts w:ascii="Ebrima" w:hAnsi="Ebrima"/>
          <w:b w:val="0"/>
          <w:i w:val="0"/>
          <w:sz w:val="22"/>
          <w:szCs w:val="22"/>
        </w:rPr>
        <w:pPrChange w:id="281" w:author="Giovana Marcondes" w:date="2021-09-17T17:47:00Z">
          <w:pPr>
            <w:pStyle w:val="Corpodetexto"/>
            <w:tabs>
              <w:tab w:val="left" w:pos="8647"/>
            </w:tabs>
            <w:spacing w:line="280" w:lineRule="exact"/>
          </w:pPr>
        </w:pPrChange>
      </w:pPr>
    </w:p>
    <w:p w14:paraId="41392E72" w14:textId="77777777" w:rsidR="009B0CBC" w:rsidRPr="00C54E1A" w:rsidRDefault="009B0CBC" w:rsidP="000A7651">
      <w:pPr>
        <w:pStyle w:val="Corpodetexto"/>
        <w:tabs>
          <w:tab w:val="left" w:pos="8647"/>
        </w:tabs>
        <w:spacing w:line="280" w:lineRule="exact"/>
        <w:jc w:val="center"/>
        <w:rPr>
          <w:ins w:id="282"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2C3CB113" w14:textId="77777777" w:rsidR="008C68E2" w:rsidRDefault="008C68E2">
      <w:pPr>
        <w:spacing w:after="160" w:line="259" w:lineRule="auto"/>
        <w:rPr>
          <w:ins w:id="283" w:author="Giovana Marcondes" w:date="2021-09-17T17:47:00Z"/>
          <w:rFonts w:ascii="Ebrima" w:hAnsi="Ebrima"/>
          <w:b/>
          <w:sz w:val="22"/>
        </w:rPr>
      </w:pPr>
      <w:ins w:id="284" w:author="Giovana Marcondes" w:date="2021-09-17T17:47:00Z">
        <w:r>
          <w:rPr>
            <w:rFonts w:ascii="Ebrima" w:hAnsi="Ebrima"/>
            <w:b/>
            <w:sz w:val="22"/>
          </w:rPr>
          <w:br w:type="page"/>
        </w:r>
      </w:ins>
    </w:p>
    <w:p w14:paraId="5A24B5A8" w14:textId="2DFA10C1" w:rsidR="008C68E2" w:rsidRPr="00C54E1A" w:rsidRDefault="008C68E2" w:rsidP="008C68E2">
      <w:pPr>
        <w:jc w:val="both"/>
        <w:rPr>
          <w:ins w:id="285" w:author="Giovana Marcondes" w:date="2021-09-17T17:47:00Z"/>
          <w:rFonts w:ascii="Ebrima" w:hAnsi="Ebrima"/>
          <w:i/>
          <w:color w:val="000000" w:themeColor="text1"/>
          <w:sz w:val="22"/>
        </w:rPr>
      </w:pPr>
      <w:ins w:id="286" w:author="Giovana Marcondes" w:date="2021-09-17T17:47:00Z">
        <w:r w:rsidRPr="00C54E1A">
          <w:rPr>
            <w:rFonts w:ascii="Ebrima" w:hAnsi="Ebrima"/>
            <w:i/>
            <w:color w:val="000000" w:themeColor="text1"/>
            <w:sz w:val="22"/>
          </w:rPr>
          <w:lastRenderedPageBreak/>
          <w:t>(Página de assinaturas</w:t>
        </w:r>
        <w:r>
          <w:rPr>
            <w:rFonts w:ascii="Ebrima" w:hAnsi="Ebrima"/>
            <w:i/>
            <w:color w:val="000000" w:themeColor="text1"/>
            <w:sz w:val="22"/>
          </w:rPr>
          <w:t xml:space="preserve"> 02/02</w:t>
        </w:r>
        <w:r w:rsidRPr="00C54E1A">
          <w:rPr>
            <w:rFonts w:ascii="Ebrima" w:hAnsi="Ebrima"/>
            <w:i/>
            <w:color w:val="000000" w:themeColor="text1"/>
            <w:sz w:val="22"/>
          </w:rPr>
          <w:t xml:space="preserve"> do Instrumento Particular de Cessão de Créditos Imobiliários</w:t>
        </w:r>
        <w:r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Pr="00A13CB2">
          <w:rPr>
            <w:rFonts w:ascii="Ebrima" w:hAnsi="Ebrima"/>
            <w:i/>
            <w:sz w:val="22"/>
          </w:rPr>
          <w:t xml:space="preserve"> </w:t>
        </w:r>
        <w:r w:rsidRPr="008B5A3C">
          <w:rPr>
            <w:rFonts w:ascii="Ebrima" w:hAnsi="Ebrima" w:cstheme="minorHAnsi"/>
            <w:i/>
            <w:sz w:val="22"/>
            <w:szCs w:val="22"/>
          </w:rPr>
          <w:t>Fabrício Lopes de Queiroz</w:t>
        </w:r>
        <w:r>
          <w:rPr>
            <w:rFonts w:ascii="Ebrima" w:hAnsi="Ebrima" w:cstheme="minorHAnsi"/>
            <w:i/>
            <w:sz w:val="22"/>
            <w:szCs w:val="22"/>
          </w:rPr>
          <w:t xml:space="preserve"> e</w:t>
        </w:r>
        <w:r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Pr>
            <w:rFonts w:ascii="Ebrima" w:hAnsi="Ebrima"/>
            <w:i/>
            <w:iCs/>
            <w:color w:val="000000" w:themeColor="text1"/>
            <w:sz w:val="22"/>
            <w:szCs w:val="22"/>
          </w:rPr>
          <w:t>17</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ins>
    </w:p>
    <w:p w14:paraId="0960DBA9" w14:textId="63D795CB" w:rsidR="008C68E2" w:rsidRPr="000A7651" w:rsidRDefault="008C68E2" w:rsidP="00CD0179">
      <w:pPr>
        <w:autoSpaceDE w:val="0"/>
        <w:autoSpaceDN w:val="0"/>
        <w:adjustRightInd w:val="0"/>
        <w:spacing w:line="280" w:lineRule="exact"/>
        <w:jc w:val="center"/>
        <w:rPr>
          <w:ins w:id="287" w:author="Giovana Marcondes" w:date="2021-09-17T17:47:00Z"/>
          <w:rFonts w:ascii="Ebrima" w:hAnsi="Ebrima"/>
          <w:bCs/>
          <w:sz w:val="22"/>
        </w:rPr>
      </w:pPr>
    </w:p>
    <w:p w14:paraId="609A7DD0" w14:textId="77777777" w:rsidR="008C68E2" w:rsidRPr="000A7651" w:rsidRDefault="008C68E2" w:rsidP="00CD0179">
      <w:pPr>
        <w:autoSpaceDE w:val="0"/>
        <w:autoSpaceDN w:val="0"/>
        <w:adjustRightInd w:val="0"/>
        <w:spacing w:line="280" w:lineRule="exact"/>
        <w:jc w:val="center"/>
        <w:rPr>
          <w:rFonts w:ascii="Ebrima" w:hAnsi="Ebrima"/>
          <w:sz w:val="22"/>
          <w:rPrChange w:id="288" w:author="Giovana Marcondes" w:date="2021-09-17T17:47:00Z">
            <w:rPr>
              <w:rFonts w:ascii="Ebrima" w:hAnsi="Ebrima"/>
              <w:b/>
              <w:sz w:val="22"/>
            </w:rPr>
          </w:rPrChange>
        </w:rPr>
      </w:pPr>
    </w:p>
    <w:p w14:paraId="264D2BDC" w14:textId="77777777" w:rsidR="00CD0179" w:rsidRPr="00C54E1A" w:rsidRDefault="00CD0179" w:rsidP="000A7651">
      <w:pPr>
        <w:autoSpaceDE w:val="0"/>
        <w:autoSpaceDN w:val="0"/>
        <w:adjustRightInd w:val="0"/>
        <w:jc w:val="center"/>
        <w:rPr>
          <w:rFonts w:ascii="Ebrima" w:hAnsi="Ebrima"/>
          <w:sz w:val="22"/>
          <w:szCs w:val="22"/>
        </w:rPr>
        <w:pPrChange w:id="289" w:author="Giovana Marcondes" w:date="2021-09-17T17:47:00Z">
          <w:pPr>
            <w:autoSpaceDE w:val="0"/>
            <w:autoSpaceDN w:val="0"/>
            <w:adjustRightInd w:val="0"/>
            <w:jc w:val="both"/>
          </w:pPr>
        </w:pPrChange>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6D618B63" w:rsidR="00CD0179" w:rsidRDefault="00CD0179" w:rsidP="00CD0179">
      <w:pPr>
        <w:pStyle w:val="Corpodetexto"/>
        <w:tabs>
          <w:tab w:val="left" w:pos="8647"/>
        </w:tabs>
        <w:jc w:val="center"/>
        <w:rPr>
          <w:rFonts w:ascii="Ebrima" w:hAnsi="Ebrima"/>
          <w:b w:val="0"/>
          <w:i w:val="0"/>
          <w:sz w:val="22"/>
          <w:szCs w:val="22"/>
        </w:rPr>
      </w:pPr>
    </w:p>
    <w:p w14:paraId="522D358C" w14:textId="77777777" w:rsidR="008C68E2" w:rsidRPr="00C54E1A" w:rsidRDefault="008C68E2"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ins w:id="290" w:author="Giovana Marcondes" w:date="2021-09-17T17:4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C68E2" w:rsidRPr="00C54E1A" w14:paraId="32CAB823" w14:textId="77777777" w:rsidTr="00AC292F">
        <w:trPr>
          <w:jc w:val="center"/>
        </w:trPr>
        <w:tc>
          <w:tcPr>
            <w:tcW w:w="4248" w:type="dxa"/>
            <w:tcBorders>
              <w:top w:val="single" w:sz="4" w:space="0" w:color="auto"/>
            </w:tcBorders>
          </w:tcPr>
          <w:p w14:paraId="272ED3AD" w14:textId="77777777" w:rsidR="00CD0179" w:rsidRPr="00C54E1A" w:rsidRDefault="00CD0179" w:rsidP="00AC292F">
            <w:pPr>
              <w:jc w:val="both"/>
              <w:rPr>
                <w:del w:id="291" w:author="Giovana Marcondes" w:date="2021-09-17T17:47:00Z"/>
                <w:rFonts w:ascii="Ebrima" w:hAnsi="Ebrima"/>
                <w:sz w:val="22"/>
                <w:szCs w:val="22"/>
              </w:rPr>
            </w:pPr>
            <w:del w:id="292" w:author="Giovana Marcondes" w:date="2021-09-17T17:47:00Z">
              <w:r w:rsidRPr="00C54E1A">
                <w:rPr>
                  <w:rFonts w:ascii="Ebrima" w:hAnsi="Ebrima"/>
                  <w:sz w:val="22"/>
                  <w:szCs w:val="22"/>
                </w:rPr>
                <w:delText>Nome:</w:delText>
              </w:r>
            </w:del>
          </w:p>
          <w:p w14:paraId="1A00B36D" w14:textId="77777777" w:rsidR="008C68E2" w:rsidRPr="005E456D" w:rsidRDefault="008C68E2" w:rsidP="000A7651">
            <w:pPr>
              <w:rPr>
                <w:ins w:id="293" w:author="Giovana Marcondes" w:date="2021-09-17T17:47:00Z"/>
                <w:rFonts w:ascii="Ebrima" w:hAnsi="Ebrima"/>
                <w:sz w:val="22"/>
                <w:szCs w:val="22"/>
              </w:rPr>
            </w:pPr>
            <w:ins w:id="294" w:author="Giovana Marcondes" w:date="2021-09-17T17:47:00Z">
              <w:r w:rsidRPr="005E456D">
                <w:rPr>
                  <w:rFonts w:ascii="Ebrima" w:hAnsi="Ebrima"/>
                  <w:sz w:val="22"/>
                  <w:szCs w:val="22"/>
                </w:rPr>
                <w:t>Nome:</w:t>
              </w:r>
              <w:r>
                <w:rPr>
                  <w:rFonts w:ascii="Ebrima" w:hAnsi="Ebrima"/>
                  <w:sz w:val="22"/>
                  <w:szCs w:val="22"/>
                </w:rPr>
                <w:t xml:space="preserve"> Ricardo Batista de Siqueira Xavier</w:t>
              </w:r>
            </w:ins>
          </w:p>
          <w:p w14:paraId="3AC359CD" w14:textId="5D8BA401" w:rsidR="008C68E2" w:rsidRPr="00C54E1A" w:rsidRDefault="008C68E2">
            <w:pPr>
              <w:jc w:val="both"/>
              <w:rPr>
                <w:rFonts w:ascii="Ebrima" w:hAnsi="Ebrima"/>
                <w:sz w:val="22"/>
                <w:szCs w:val="22"/>
              </w:rPr>
            </w:pPr>
            <w:r w:rsidRPr="005E456D">
              <w:rPr>
                <w:rFonts w:ascii="Ebrima" w:hAnsi="Ebrima"/>
                <w:sz w:val="22"/>
                <w:szCs w:val="22"/>
              </w:rPr>
              <w:t>CPF:</w:t>
            </w:r>
            <w:ins w:id="295" w:author="Giovana Marcondes" w:date="2021-09-17T17:47:00Z">
              <w:r>
                <w:rPr>
                  <w:rFonts w:ascii="Ebrima" w:hAnsi="Ebrima"/>
                  <w:sz w:val="22"/>
                  <w:szCs w:val="22"/>
                </w:rPr>
                <w:t xml:space="preserve"> 381.698.728-12</w:t>
              </w:r>
            </w:ins>
          </w:p>
        </w:tc>
        <w:tc>
          <w:tcPr>
            <w:tcW w:w="900" w:type="dxa"/>
          </w:tcPr>
          <w:p w14:paraId="7358D686" w14:textId="77777777" w:rsidR="008C68E2" w:rsidRPr="00C54E1A" w:rsidRDefault="008C68E2">
            <w:pPr>
              <w:jc w:val="both"/>
              <w:rPr>
                <w:rFonts w:ascii="Ebrima" w:hAnsi="Ebrima"/>
                <w:sz w:val="22"/>
                <w:szCs w:val="22"/>
              </w:rPr>
            </w:pPr>
          </w:p>
        </w:tc>
        <w:tc>
          <w:tcPr>
            <w:tcW w:w="4115" w:type="dxa"/>
            <w:tcBorders>
              <w:top w:val="single" w:sz="4" w:space="0" w:color="auto"/>
            </w:tcBorders>
          </w:tcPr>
          <w:p w14:paraId="058A6A31" w14:textId="77777777" w:rsidR="008C68E2" w:rsidRPr="005E456D" w:rsidRDefault="008C68E2" w:rsidP="000A7651">
            <w:pPr>
              <w:rPr>
                <w:rFonts w:ascii="Ebrima" w:hAnsi="Ebrima"/>
                <w:sz w:val="22"/>
                <w:szCs w:val="22"/>
              </w:rPr>
              <w:pPrChange w:id="296" w:author="Giovana Marcondes" w:date="2021-09-17T17:47:00Z">
                <w:pPr>
                  <w:jc w:val="both"/>
                </w:pPr>
              </w:pPrChange>
            </w:pPr>
            <w:r w:rsidRPr="005E456D">
              <w:rPr>
                <w:rFonts w:ascii="Ebrima" w:hAnsi="Ebrima"/>
                <w:sz w:val="22"/>
                <w:szCs w:val="22"/>
              </w:rPr>
              <w:t>Nome:</w:t>
            </w:r>
            <w:ins w:id="297" w:author="Giovana Marcondes" w:date="2021-09-17T17:47:00Z">
              <w:r>
                <w:rPr>
                  <w:rFonts w:ascii="Ebrima" w:hAnsi="Ebrima"/>
                  <w:sz w:val="22"/>
                  <w:szCs w:val="22"/>
                </w:rPr>
                <w:t xml:space="preserve"> Matheus de Carvalho Pádua</w:t>
              </w:r>
            </w:ins>
          </w:p>
          <w:p w14:paraId="0FCFD27D" w14:textId="1F5B7C28" w:rsidR="008C68E2" w:rsidRPr="00C54E1A" w:rsidRDefault="008C68E2">
            <w:pPr>
              <w:jc w:val="both"/>
              <w:rPr>
                <w:rFonts w:ascii="Ebrima" w:hAnsi="Ebrima"/>
                <w:sz w:val="22"/>
                <w:szCs w:val="22"/>
              </w:rPr>
            </w:pPr>
            <w:r w:rsidRPr="005E456D">
              <w:rPr>
                <w:rFonts w:ascii="Ebrima" w:hAnsi="Ebrima"/>
                <w:sz w:val="22"/>
                <w:szCs w:val="22"/>
              </w:rPr>
              <w:t>CPF:</w:t>
            </w:r>
            <w:ins w:id="298" w:author="Giovana Marcondes" w:date="2021-09-17T17:47:00Z">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4A7B6CCA"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del w:id="299" w:author="Giovana Marcondes" w:date="2021-09-17T17:47:00Z">
        <w:r w:rsidR="005D7514" w:rsidRPr="00C54E1A">
          <w:rPr>
            <w:rFonts w:ascii="Ebrima" w:hAnsi="Ebrima"/>
            <w:b/>
            <w:sz w:val="22"/>
            <w:szCs w:val="22"/>
          </w:rPr>
          <w:delText xml:space="preserve"> </w:delText>
        </w:r>
      </w:del>
    </w:p>
    <w:p w14:paraId="47E76278" w14:textId="77777777" w:rsidR="00242E1B" w:rsidRPr="000A7651" w:rsidRDefault="00242E1B" w:rsidP="00242E1B">
      <w:pPr>
        <w:spacing w:line="300" w:lineRule="exact"/>
        <w:jc w:val="center"/>
        <w:rPr>
          <w:rFonts w:ascii="Ebrima" w:hAnsi="Ebrima"/>
          <w:sz w:val="22"/>
          <w:rPrChange w:id="300" w:author="Giovana Marcondes" w:date="2021-09-17T17:47:00Z">
            <w:rPr>
              <w:rFonts w:ascii="Ebrima" w:hAnsi="Ebrima"/>
              <w:b/>
              <w:sz w:val="22"/>
            </w:rPr>
          </w:rPrChange>
        </w:rPr>
        <w:pPrChange w:id="301" w:author="Giovana Marcondes" w:date="2021-09-17T17:47:00Z">
          <w:pPr>
            <w:spacing w:line="300" w:lineRule="exact"/>
          </w:pPr>
        </w:pPrChange>
      </w:pPr>
    </w:p>
    <w:p w14:paraId="12B97D13" w14:textId="7C094C28" w:rsidR="00242E1B" w:rsidRPr="00CF2836" w:rsidRDefault="0097298C" w:rsidP="00242E1B">
      <w:pPr>
        <w:spacing w:line="276" w:lineRule="auto"/>
        <w:jc w:val="center"/>
        <w:rPr>
          <w:ins w:id="302" w:author="Giovana Marcondes" w:date="2021-09-17T17:47:00Z"/>
          <w:rFonts w:ascii="Ebrima" w:hAnsi="Ebrima"/>
          <w:bCs/>
          <w:color w:val="000000" w:themeColor="text1"/>
          <w:sz w:val="22"/>
          <w:szCs w:val="22"/>
        </w:rPr>
      </w:pPr>
      <w:del w:id="303" w:author="Giovana Marcondes" w:date="2021-09-17T17:47:00Z">
        <w:r>
          <w:rPr>
            <w:rFonts w:ascii="Ebrima" w:hAnsi="Ebrima"/>
            <w:b/>
            <w:sz w:val="22"/>
            <w:szCs w:val="22"/>
          </w:rPr>
          <w:delText>[</w:delText>
        </w:r>
        <w:r w:rsidRPr="00316005">
          <w:rPr>
            <w:rFonts w:ascii="Ebrima" w:hAnsi="Ebrima"/>
            <w:b/>
            <w:i/>
            <w:iCs/>
            <w:sz w:val="22"/>
            <w:szCs w:val="22"/>
            <w:highlight w:val="yellow"/>
          </w:rPr>
          <w:delText>a ser inserido uma vez acordados os termos da Escritura de Emissão de CCI</w:delText>
        </w:r>
        <w:r>
          <w:rPr>
            <w:rFonts w:ascii="Ebrima" w:hAnsi="Ebrima"/>
            <w:b/>
            <w:sz w:val="22"/>
            <w:szCs w:val="22"/>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242E1B" w14:paraId="779925BE" w14:textId="77777777" w:rsidTr="004B51B1">
        <w:trPr>
          <w:ins w:id="304" w:author="Giovana Marcondes" w:date="2021-09-17T17:47:00Z"/>
        </w:trPr>
        <w:tc>
          <w:tcPr>
            <w:tcW w:w="2349" w:type="pct"/>
            <w:tcBorders>
              <w:top w:val="single" w:sz="4" w:space="0" w:color="auto"/>
              <w:left w:val="single" w:sz="4" w:space="0" w:color="auto"/>
              <w:bottom w:val="single" w:sz="4" w:space="0" w:color="auto"/>
              <w:right w:val="single" w:sz="4" w:space="0" w:color="auto"/>
            </w:tcBorders>
            <w:hideMark/>
          </w:tcPr>
          <w:p w14:paraId="70FFEF75" w14:textId="77777777" w:rsidR="00242E1B" w:rsidRDefault="00242E1B" w:rsidP="004B51B1">
            <w:pPr>
              <w:spacing w:line="276" w:lineRule="auto"/>
              <w:jc w:val="both"/>
              <w:rPr>
                <w:ins w:id="305" w:author="Giovana Marcondes" w:date="2021-09-17T17:47:00Z"/>
                <w:rFonts w:ascii="Ebrima" w:hAnsi="Ebrima" w:cs="Leelawadee"/>
                <w:b/>
                <w:bCs/>
                <w:sz w:val="22"/>
                <w:szCs w:val="22"/>
              </w:rPr>
            </w:pPr>
            <w:bookmarkStart w:id="306" w:name="_Hlk531092500"/>
            <w:ins w:id="307" w:author="Giovana Marcondes" w:date="2021-09-17T17:47:00Z">
              <w:r>
                <w:rPr>
                  <w:rFonts w:ascii="Ebrima" w:hAnsi="Ebrima" w:cs="Leelawadee"/>
                  <w:b/>
                  <w:bCs/>
                  <w:sz w:val="22"/>
                  <w:szCs w:val="22"/>
                </w:rPr>
                <w:t xml:space="preserve">CÉDULA DE CRÉDITO IMOBILIÁRIO – CCI </w:t>
              </w:r>
            </w:ins>
          </w:p>
        </w:tc>
        <w:tc>
          <w:tcPr>
            <w:tcW w:w="2651" w:type="pct"/>
            <w:tcBorders>
              <w:top w:val="single" w:sz="4" w:space="0" w:color="auto"/>
              <w:left w:val="single" w:sz="4" w:space="0" w:color="auto"/>
              <w:bottom w:val="single" w:sz="4" w:space="0" w:color="auto"/>
              <w:right w:val="single" w:sz="4" w:space="0" w:color="auto"/>
            </w:tcBorders>
            <w:hideMark/>
          </w:tcPr>
          <w:p w14:paraId="25924621" w14:textId="77777777" w:rsidR="00242E1B" w:rsidRDefault="00242E1B" w:rsidP="004B51B1">
            <w:pPr>
              <w:spacing w:line="276" w:lineRule="auto"/>
              <w:jc w:val="both"/>
              <w:rPr>
                <w:ins w:id="308" w:author="Giovana Marcondes" w:date="2021-09-17T17:47:00Z"/>
                <w:rFonts w:ascii="Ebrima" w:hAnsi="Ebrima" w:cs="Leelawadee"/>
                <w:color w:val="000000"/>
                <w:sz w:val="22"/>
                <w:szCs w:val="22"/>
              </w:rPr>
            </w:pPr>
            <w:ins w:id="309" w:author="Giovana Marcondes" w:date="2021-09-17T17:47:00Z">
              <w:r>
                <w:rPr>
                  <w:rFonts w:ascii="Ebrima" w:hAnsi="Ebrima" w:cs="Leelawadee"/>
                  <w:b/>
                  <w:bCs/>
                  <w:sz w:val="22"/>
                  <w:szCs w:val="22"/>
                </w:rPr>
                <w:t>LOCAL E DATA DE EMISSÃO</w:t>
              </w:r>
              <w:r>
                <w:rPr>
                  <w:rFonts w:ascii="Ebrima" w:hAnsi="Ebrima" w:cs="Leelawadee"/>
                  <w:bCs/>
                  <w:sz w:val="22"/>
                  <w:szCs w:val="22"/>
                </w:rPr>
                <w:t>: São Paulo, 17/09/2021.</w:t>
              </w:r>
            </w:ins>
          </w:p>
        </w:tc>
      </w:tr>
    </w:tbl>
    <w:p w14:paraId="4949EE59" w14:textId="77777777" w:rsidR="00242E1B" w:rsidRDefault="00242E1B" w:rsidP="00242E1B">
      <w:pPr>
        <w:spacing w:line="276" w:lineRule="auto"/>
        <w:jc w:val="both"/>
        <w:rPr>
          <w:ins w:id="310"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242E1B" w14:paraId="29D2D11E" w14:textId="77777777" w:rsidTr="004B51B1">
        <w:trPr>
          <w:ins w:id="311" w:author="Giovana Marcondes" w:date="2021-09-17T17:47:00Z"/>
        </w:trPr>
        <w:tc>
          <w:tcPr>
            <w:tcW w:w="652" w:type="pct"/>
            <w:gridSpan w:val="2"/>
            <w:tcBorders>
              <w:top w:val="single" w:sz="4" w:space="0" w:color="auto"/>
              <w:left w:val="single" w:sz="4" w:space="0" w:color="auto"/>
              <w:bottom w:val="single" w:sz="4" w:space="0" w:color="auto"/>
              <w:right w:val="single" w:sz="4" w:space="0" w:color="auto"/>
            </w:tcBorders>
            <w:hideMark/>
          </w:tcPr>
          <w:p w14:paraId="34499DC8" w14:textId="77777777" w:rsidR="00242E1B" w:rsidRDefault="00242E1B" w:rsidP="004B51B1">
            <w:pPr>
              <w:spacing w:line="276" w:lineRule="auto"/>
              <w:jc w:val="both"/>
              <w:rPr>
                <w:ins w:id="312" w:author="Giovana Marcondes" w:date="2021-09-17T17:47:00Z"/>
                <w:rFonts w:ascii="Ebrima" w:hAnsi="Ebrima" w:cs="Leelawadee"/>
                <w:b/>
                <w:bCs/>
                <w:sz w:val="22"/>
                <w:szCs w:val="22"/>
              </w:rPr>
            </w:pPr>
            <w:ins w:id="313" w:author="Giovana Marcondes" w:date="2021-09-17T17:47:00Z">
              <w:r>
                <w:rPr>
                  <w:rFonts w:ascii="Ebrima" w:hAnsi="Ebrima" w:cs="Leelawadee"/>
                  <w:b/>
                  <w:bCs/>
                  <w:sz w:val="22"/>
                  <w:szCs w:val="22"/>
                </w:rPr>
                <w:t>SÉRIE</w:t>
              </w:r>
            </w:ins>
          </w:p>
        </w:tc>
        <w:tc>
          <w:tcPr>
            <w:tcW w:w="780" w:type="pct"/>
            <w:tcBorders>
              <w:top w:val="single" w:sz="4" w:space="0" w:color="auto"/>
              <w:left w:val="single" w:sz="4" w:space="0" w:color="auto"/>
              <w:bottom w:val="single" w:sz="4" w:space="0" w:color="auto"/>
              <w:right w:val="single" w:sz="4" w:space="0" w:color="auto"/>
            </w:tcBorders>
            <w:hideMark/>
          </w:tcPr>
          <w:p w14:paraId="0736C625" w14:textId="77777777" w:rsidR="00242E1B" w:rsidRDefault="00242E1B" w:rsidP="004B51B1">
            <w:pPr>
              <w:spacing w:line="276" w:lineRule="auto"/>
              <w:jc w:val="both"/>
              <w:rPr>
                <w:ins w:id="314" w:author="Giovana Marcondes" w:date="2021-09-17T17:47:00Z"/>
                <w:rFonts w:ascii="Ebrima" w:hAnsi="Ebrima" w:cs="Leelawadee"/>
                <w:bCs/>
                <w:sz w:val="22"/>
                <w:szCs w:val="22"/>
              </w:rPr>
            </w:pPr>
            <w:ins w:id="315" w:author="Giovana Marcondes" w:date="2021-09-17T17:47:00Z">
              <w:r>
                <w:rPr>
                  <w:rFonts w:ascii="Ebrima" w:hAnsi="Ebrima" w:cs="Leelawadee"/>
                  <w:bCs/>
                  <w:sz w:val="22"/>
                  <w:szCs w:val="22"/>
                </w:rPr>
                <w:t>01</w:t>
              </w:r>
            </w:ins>
          </w:p>
        </w:tc>
        <w:tc>
          <w:tcPr>
            <w:tcW w:w="689" w:type="pct"/>
            <w:gridSpan w:val="2"/>
            <w:tcBorders>
              <w:top w:val="single" w:sz="4" w:space="0" w:color="auto"/>
              <w:left w:val="single" w:sz="4" w:space="0" w:color="auto"/>
              <w:bottom w:val="single" w:sz="4" w:space="0" w:color="auto"/>
              <w:right w:val="single" w:sz="4" w:space="0" w:color="auto"/>
            </w:tcBorders>
            <w:hideMark/>
          </w:tcPr>
          <w:p w14:paraId="5B5C2DAA" w14:textId="77777777" w:rsidR="00242E1B" w:rsidRDefault="00242E1B" w:rsidP="004B51B1">
            <w:pPr>
              <w:spacing w:line="276" w:lineRule="auto"/>
              <w:jc w:val="both"/>
              <w:rPr>
                <w:ins w:id="316" w:author="Giovana Marcondes" w:date="2021-09-17T17:47:00Z"/>
                <w:rFonts w:ascii="Ebrima" w:hAnsi="Ebrima" w:cs="Leelawadee"/>
                <w:b/>
                <w:bCs/>
                <w:sz w:val="22"/>
                <w:szCs w:val="22"/>
              </w:rPr>
            </w:pPr>
            <w:ins w:id="317" w:author="Giovana Marcondes" w:date="2021-09-17T17:47:00Z">
              <w:r>
                <w:rPr>
                  <w:rFonts w:ascii="Ebrima" w:hAnsi="Ebrima" w:cs="Leelawadee"/>
                  <w:b/>
                  <w:bCs/>
                  <w:sz w:val="22"/>
                  <w:szCs w:val="22"/>
                </w:rPr>
                <w:t>NÚMERO</w:t>
              </w:r>
            </w:ins>
          </w:p>
        </w:tc>
        <w:tc>
          <w:tcPr>
            <w:tcW w:w="756" w:type="pct"/>
            <w:gridSpan w:val="2"/>
            <w:tcBorders>
              <w:top w:val="single" w:sz="4" w:space="0" w:color="auto"/>
              <w:left w:val="single" w:sz="4" w:space="0" w:color="auto"/>
              <w:bottom w:val="single" w:sz="4" w:space="0" w:color="auto"/>
              <w:right w:val="single" w:sz="4" w:space="0" w:color="auto"/>
            </w:tcBorders>
            <w:hideMark/>
          </w:tcPr>
          <w:p w14:paraId="7A50C3BF" w14:textId="77777777" w:rsidR="00242E1B" w:rsidRDefault="00242E1B" w:rsidP="004B51B1">
            <w:pPr>
              <w:spacing w:line="276" w:lineRule="auto"/>
              <w:jc w:val="both"/>
              <w:rPr>
                <w:ins w:id="318" w:author="Giovana Marcondes" w:date="2021-09-17T17:47:00Z"/>
                <w:rFonts w:ascii="Ebrima" w:hAnsi="Ebrima" w:cs="Leelawadee"/>
                <w:bCs/>
                <w:sz w:val="22"/>
                <w:szCs w:val="22"/>
              </w:rPr>
            </w:pPr>
            <w:ins w:id="319" w:author="Giovana Marcondes" w:date="2021-09-17T17:47:00Z">
              <w:r>
                <w:rPr>
                  <w:rFonts w:ascii="Ebrima" w:hAnsi="Ebrima" w:cs="Leelawadee"/>
                  <w:sz w:val="22"/>
                  <w:szCs w:val="22"/>
                </w:rPr>
                <w:t>01</w:t>
              </w:r>
            </w:ins>
          </w:p>
        </w:tc>
        <w:tc>
          <w:tcPr>
            <w:tcW w:w="857" w:type="pct"/>
            <w:tcBorders>
              <w:top w:val="single" w:sz="4" w:space="0" w:color="auto"/>
              <w:left w:val="single" w:sz="4" w:space="0" w:color="auto"/>
              <w:bottom w:val="single" w:sz="4" w:space="0" w:color="auto"/>
              <w:right w:val="single" w:sz="4" w:space="0" w:color="auto"/>
            </w:tcBorders>
            <w:hideMark/>
          </w:tcPr>
          <w:p w14:paraId="0772734C" w14:textId="77777777" w:rsidR="00242E1B" w:rsidRDefault="00242E1B" w:rsidP="004B51B1">
            <w:pPr>
              <w:spacing w:line="276" w:lineRule="auto"/>
              <w:jc w:val="both"/>
              <w:rPr>
                <w:ins w:id="320" w:author="Giovana Marcondes" w:date="2021-09-17T17:47:00Z"/>
                <w:rFonts w:ascii="Ebrima" w:hAnsi="Ebrima" w:cs="Leelawadee"/>
                <w:b/>
                <w:bCs/>
                <w:sz w:val="22"/>
                <w:szCs w:val="22"/>
              </w:rPr>
            </w:pPr>
            <w:ins w:id="321" w:author="Giovana Marcondes" w:date="2021-09-17T17:47:00Z">
              <w:r>
                <w:rPr>
                  <w:rFonts w:ascii="Ebrima" w:hAnsi="Ebrima" w:cs="Leelawadee"/>
                  <w:b/>
                  <w:bCs/>
                  <w:sz w:val="22"/>
                  <w:szCs w:val="22"/>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4CBDD64B" w14:textId="77777777" w:rsidR="00242E1B" w:rsidRDefault="00242E1B" w:rsidP="004B51B1">
            <w:pPr>
              <w:spacing w:line="276" w:lineRule="auto"/>
              <w:jc w:val="both"/>
              <w:rPr>
                <w:ins w:id="322" w:author="Giovana Marcondes" w:date="2021-09-17T17:47:00Z"/>
                <w:rFonts w:ascii="Ebrima" w:hAnsi="Ebrima" w:cs="Leelawadee"/>
                <w:bCs/>
                <w:sz w:val="22"/>
                <w:szCs w:val="22"/>
              </w:rPr>
            </w:pPr>
            <w:ins w:id="323" w:author="Giovana Marcondes" w:date="2021-09-17T17:47:00Z">
              <w:r>
                <w:rPr>
                  <w:rFonts w:ascii="Ebrima" w:hAnsi="Ebrima" w:cs="Leelawadee"/>
                  <w:bCs/>
                  <w:sz w:val="22"/>
                  <w:szCs w:val="22"/>
                </w:rPr>
                <w:t>FRACIONÁRIA 85%</w:t>
              </w:r>
            </w:ins>
          </w:p>
        </w:tc>
      </w:tr>
      <w:tr w:rsidR="00242E1B" w14:paraId="68852CF1" w14:textId="77777777" w:rsidTr="004B51B1">
        <w:trPr>
          <w:ins w:id="324"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17AD2585" w14:textId="77777777" w:rsidR="00242E1B" w:rsidRDefault="00242E1B" w:rsidP="004B51B1">
            <w:pPr>
              <w:spacing w:line="276" w:lineRule="auto"/>
              <w:jc w:val="both"/>
              <w:rPr>
                <w:ins w:id="325" w:author="Giovana Marcondes" w:date="2021-09-17T17:47:00Z"/>
                <w:rFonts w:ascii="Ebrima" w:hAnsi="Ebrima" w:cs="Leelawadee"/>
                <w:b/>
                <w:bCs/>
                <w:sz w:val="22"/>
                <w:szCs w:val="22"/>
              </w:rPr>
            </w:pPr>
            <w:ins w:id="326" w:author="Giovana Marcondes" w:date="2021-09-17T17:47:00Z">
              <w:r>
                <w:rPr>
                  <w:rFonts w:ascii="Ebrima" w:hAnsi="Ebrima" w:cs="Leelawadee"/>
                  <w:b/>
                  <w:bCs/>
                  <w:sz w:val="22"/>
                  <w:szCs w:val="22"/>
                </w:rPr>
                <w:t>1. EMISSORA</w:t>
              </w:r>
            </w:ins>
          </w:p>
        </w:tc>
      </w:tr>
      <w:tr w:rsidR="00242E1B" w14:paraId="77A38919" w14:textId="77777777" w:rsidTr="004B51B1">
        <w:trPr>
          <w:ins w:id="327"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5819FA48" w14:textId="77777777" w:rsidR="00242E1B" w:rsidRDefault="00242E1B" w:rsidP="004B51B1">
            <w:pPr>
              <w:spacing w:line="276" w:lineRule="auto"/>
              <w:jc w:val="both"/>
              <w:rPr>
                <w:ins w:id="328" w:author="Giovana Marcondes" w:date="2021-09-17T17:47:00Z"/>
                <w:rFonts w:ascii="Ebrima" w:hAnsi="Ebrima" w:cs="Leelawadee"/>
                <w:b/>
                <w:bCs/>
                <w:sz w:val="22"/>
                <w:szCs w:val="22"/>
                <w:lang w:eastAsia="en-US"/>
              </w:rPr>
            </w:pPr>
            <w:ins w:id="329" w:author="Giovana Marcondes" w:date="2021-09-17T17:47:00Z">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ins>
          </w:p>
        </w:tc>
      </w:tr>
      <w:tr w:rsidR="00242E1B" w14:paraId="4FADEF48" w14:textId="77777777" w:rsidTr="004B51B1">
        <w:trPr>
          <w:ins w:id="330"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57CF8854" w14:textId="77777777" w:rsidR="00242E1B" w:rsidRDefault="00242E1B" w:rsidP="004B51B1">
            <w:pPr>
              <w:spacing w:line="276" w:lineRule="auto"/>
              <w:jc w:val="both"/>
              <w:rPr>
                <w:ins w:id="331" w:author="Giovana Marcondes" w:date="2021-09-17T17:47:00Z"/>
                <w:rFonts w:ascii="Ebrima" w:hAnsi="Ebrima" w:cs="Leelawadee"/>
                <w:bCs/>
                <w:sz w:val="22"/>
                <w:szCs w:val="22"/>
                <w:lang w:eastAsia="en-US"/>
              </w:rPr>
            </w:pPr>
            <w:ins w:id="332" w:author="Giovana Marcondes" w:date="2021-09-17T17:47:00Z">
              <w:r>
                <w:rPr>
                  <w:rFonts w:ascii="Ebrima" w:hAnsi="Ebrima" w:cs="Leelawadee"/>
                  <w:bCs/>
                  <w:sz w:val="22"/>
                  <w:szCs w:val="22"/>
                  <w:lang w:eastAsia="en-US"/>
                </w:rPr>
                <w:t xml:space="preserve">CNPJ/ME: </w:t>
              </w:r>
              <w:r>
                <w:rPr>
                  <w:rFonts w:ascii="Ebrima" w:hAnsi="Ebrima" w:cstheme="minorHAnsi"/>
                  <w:bCs/>
                  <w:sz w:val="22"/>
                  <w:szCs w:val="22"/>
                </w:rPr>
                <w:t>37.240.067/0001-03</w:t>
              </w:r>
            </w:ins>
          </w:p>
        </w:tc>
      </w:tr>
      <w:tr w:rsidR="00242E1B" w14:paraId="411E2DDE" w14:textId="77777777" w:rsidTr="004B51B1">
        <w:trPr>
          <w:ins w:id="333" w:author="Giovana Marcondes" w:date="2021-09-17T17:47:00Z"/>
        </w:trPr>
        <w:tc>
          <w:tcPr>
            <w:tcW w:w="5000" w:type="pct"/>
            <w:gridSpan w:val="11"/>
            <w:tcBorders>
              <w:top w:val="single" w:sz="4" w:space="0" w:color="auto"/>
              <w:left w:val="single" w:sz="4" w:space="0" w:color="auto"/>
              <w:bottom w:val="single" w:sz="4" w:space="0" w:color="auto"/>
              <w:right w:val="single" w:sz="4" w:space="0" w:color="auto"/>
            </w:tcBorders>
            <w:hideMark/>
          </w:tcPr>
          <w:p w14:paraId="5EC18528" w14:textId="77777777" w:rsidR="00242E1B" w:rsidRDefault="00242E1B" w:rsidP="004B51B1">
            <w:pPr>
              <w:spacing w:line="276" w:lineRule="auto"/>
              <w:jc w:val="both"/>
              <w:rPr>
                <w:ins w:id="334" w:author="Giovana Marcondes" w:date="2021-09-17T17:47:00Z"/>
                <w:rFonts w:ascii="Ebrima" w:hAnsi="Ebrima" w:cs="Leelawadee"/>
                <w:sz w:val="22"/>
                <w:szCs w:val="22"/>
                <w:lang w:eastAsia="en-US"/>
              </w:rPr>
            </w:pPr>
            <w:ins w:id="335" w:author="Giovana Marcondes" w:date="2021-09-17T17:47:00Z">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ins>
          </w:p>
        </w:tc>
      </w:tr>
      <w:tr w:rsidR="00242E1B" w14:paraId="6CA0D47A" w14:textId="77777777" w:rsidTr="004B51B1">
        <w:trPr>
          <w:ins w:id="336" w:author="Giovana Marcondes" w:date="2021-09-17T17:47:00Z"/>
        </w:trPr>
        <w:tc>
          <w:tcPr>
            <w:tcW w:w="430" w:type="pct"/>
            <w:tcBorders>
              <w:top w:val="single" w:sz="4" w:space="0" w:color="auto"/>
              <w:left w:val="single" w:sz="4" w:space="0" w:color="auto"/>
              <w:bottom w:val="single" w:sz="4" w:space="0" w:color="auto"/>
              <w:right w:val="single" w:sz="4" w:space="0" w:color="auto"/>
            </w:tcBorders>
            <w:hideMark/>
          </w:tcPr>
          <w:p w14:paraId="3DD26B6D" w14:textId="77777777" w:rsidR="00242E1B" w:rsidRDefault="00242E1B" w:rsidP="004B51B1">
            <w:pPr>
              <w:spacing w:line="276" w:lineRule="auto"/>
              <w:jc w:val="both"/>
              <w:rPr>
                <w:ins w:id="337" w:author="Giovana Marcondes" w:date="2021-09-17T17:47:00Z"/>
                <w:rFonts w:ascii="Ebrima" w:hAnsi="Ebrima" w:cs="Leelawadee"/>
                <w:bCs/>
                <w:sz w:val="22"/>
                <w:szCs w:val="22"/>
              </w:rPr>
            </w:pPr>
            <w:ins w:id="338" w:author="Giovana Marcondes" w:date="2021-09-17T17:47:00Z">
              <w:r>
                <w:rPr>
                  <w:rFonts w:ascii="Ebrima" w:hAnsi="Ebrima" w:cs="Leelawadee"/>
                  <w:bCs/>
                  <w:sz w:val="22"/>
                  <w:szCs w:val="22"/>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4C6FFCE7" w14:textId="77777777" w:rsidR="00242E1B" w:rsidRDefault="00242E1B" w:rsidP="004B51B1">
            <w:pPr>
              <w:spacing w:line="276" w:lineRule="auto"/>
              <w:jc w:val="both"/>
              <w:rPr>
                <w:ins w:id="339" w:author="Giovana Marcondes" w:date="2021-09-17T17:47:00Z"/>
                <w:rFonts w:ascii="Ebrima" w:hAnsi="Ebrima" w:cs="Leelawadee"/>
                <w:bCs/>
                <w:sz w:val="22"/>
                <w:szCs w:val="22"/>
              </w:rPr>
            </w:pPr>
            <w:ins w:id="340" w:author="Giovana Marcondes" w:date="2021-09-17T17:47:00Z">
              <w:r>
                <w:rPr>
                  <w:rFonts w:ascii="Ebrima" w:hAnsi="Ebrima" w:cstheme="minorHAnsi"/>
                  <w:bCs/>
                  <w:sz w:val="22"/>
                  <w:szCs w:val="22"/>
                </w:rPr>
                <w:t>30.494-170</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7F460E9E" w14:textId="77777777" w:rsidR="00242E1B" w:rsidRDefault="00242E1B" w:rsidP="004B51B1">
            <w:pPr>
              <w:spacing w:line="276" w:lineRule="auto"/>
              <w:jc w:val="both"/>
              <w:rPr>
                <w:ins w:id="341" w:author="Giovana Marcondes" w:date="2021-09-17T17:47:00Z"/>
                <w:rFonts w:ascii="Ebrima" w:hAnsi="Ebrima" w:cs="Leelawadee"/>
                <w:bCs/>
                <w:sz w:val="22"/>
                <w:szCs w:val="22"/>
              </w:rPr>
            </w:pPr>
            <w:ins w:id="342" w:author="Giovana Marcondes" w:date="2021-09-17T17:47:00Z">
              <w:r>
                <w:rPr>
                  <w:rFonts w:ascii="Ebrima" w:hAnsi="Ebrima" w:cs="Leelawadee"/>
                  <w:bCs/>
                  <w:sz w:val="22"/>
                  <w:szCs w:val="22"/>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3DABC866" w14:textId="77777777" w:rsidR="00242E1B" w:rsidRDefault="00242E1B" w:rsidP="004B51B1">
            <w:pPr>
              <w:spacing w:line="276" w:lineRule="auto"/>
              <w:jc w:val="both"/>
              <w:rPr>
                <w:ins w:id="343" w:author="Giovana Marcondes" w:date="2021-09-17T17:47:00Z"/>
                <w:rFonts w:ascii="Ebrima" w:hAnsi="Ebrima" w:cs="Leelawadee"/>
                <w:bCs/>
                <w:sz w:val="22"/>
                <w:szCs w:val="22"/>
              </w:rPr>
            </w:pPr>
            <w:ins w:id="344" w:author="Giovana Marcondes" w:date="2021-09-17T17:47:00Z">
              <w:r>
                <w:rPr>
                  <w:rFonts w:ascii="Ebrima" w:hAnsi="Ebrima" w:cs="Leelawadee"/>
                  <w:color w:val="000000"/>
                  <w:sz w:val="22"/>
                  <w:szCs w:val="22"/>
                </w:rPr>
                <w:t>Belo Horizonte</w:t>
              </w:r>
            </w:ins>
          </w:p>
        </w:tc>
        <w:tc>
          <w:tcPr>
            <w:tcW w:w="321" w:type="pct"/>
            <w:tcBorders>
              <w:top w:val="single" w:sz="4" w:space="0" w:color="auto"/>
              <w:left w:val="single" w:sz="4" w:space="0" w:color="auto"/>
              <w:bottom w:val="single" w:sz="4" w:space="0" w:color="auto"/>
              <w:right w:val="single" w:sz="4" w:space="0" w:color="auto"/>
            </w:tcBorders>
            <w:hideMark/>
          </w:tcPr>
          <w:p w14:paraId="0233B46B" w14:textId="77777777" w:rsidR="00242E1B" w:rsidRDefault="00242E1B" w:rsidP="004B51B1">
            <w:pPr>
              <w:spacing w:line="276" w:lineRule="auto"/>
              <w:jc w:val="both"/>
              <w:rPr>
                <w:ins w:id="345" w:author="Giovana Marcondes" w:date="2021-09-17T17:47:00Z"/>
                <w:rFonts w:ascii="Ebrima" w:hAnsi="Ebrima" w:cs="Leelawadee"/>
                <w:bCs/>
                <w:sz w:val="22"/>
                <w:szCs w:val="22"/>
              </w:rPr>
            </w:pPr>
            <w:ins w:id="346" w:author="Giovana Marcondes" w:date="2021-09-17T17:47: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149D2BAA" w14:textId="77777777" w:rsidR="00242E1B" w:rsidRDefault="00242E1B" w:rsidP="004B51B1">
            <w:pPr>
              <w:spacing w:line="276" w:lineRule="auto"/>
              <w:jc w:val="both"/>
              <w:rPr>
                <w:ins w:id="347" w:author="Giovana Marcondes" w:date="2021-09-17T17:47:00Z"/>
                <w:rFonts w:ascii="Ebrima" w:hAnsi="Ebrima" w:cs="Leelawadee"/>
                <w:bCs/>
                <w:sz w:val="22"/>
                <w:szCs w:val="22"/>
              </w:rPr>
            </w:pPr>
            <w:ins w:id="348" w:author="Giovana Marcondes" w:date="2021-09-17T17:47:00Z">
              <w:r>
                <w:rPr>
                  <w:rFonts w:ascii="Ebrima" w:hAnsi="Ebrima" w:cs="Leelawadee"/>
                  <w:sz w:val="22"/>
                  <w:szCs w:val="22"/>
                </w:rPr>
                <w:t>SP</w:t>
              </w:r>
            </w:ins>
          </w:p>
        </w:tc>
      </w:tr>
    </w:tbl>
    <w:p w14:paraId="7104343E" w14:textId="77777777" w:rsidR="00242E1B" w:rsidRDefault="00242E1B" w:rsidP="00242E1B">
      <w:pPr>
        <w:spacing w:line="276" w:lineRule="auto"/>
        <w:jc w:val="both"/>
        <w:rPr>
          <w:ins w:id="349"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3926B74" w14:textId="77777777" w:rsidTr="004B51B1">
        <w:trPr>
          <w:ins w:id="350"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49552C54" w14:textId="77777777" w:rsidR="00242E1B" w:rsidRDefault="00242E1B" w:rsidP="004B51B1">
            <w:pPr>
              <w:spacing w:line="276" w:lineRule="auto"/>
              <w:jc w:val="both"/>
              <w:rPr>
                <w:ins w:id="351" w:author="Giovana Marcondes" w:date="2021-09-17T17:47:00Z"/>
                <w:rFonts w:ascii="Ebrima" w:hAnsi="Ebrima" w:cs="Leelawadee"/>
                <w:b/>
                <w:bCs/>
                <w:sz w:val="22"/>
                <w:szCs w:val="22"/>
              </w:rPr>
            </w:pPr>
            <w:ins w:id="352" w:author="Giovana Marcondes" w:date="2021-09-17T17:47:00Z">
              <w:r>
                <w:rPr>
                  <w:rFonts w:ascii="Ebrima" w:hAnsi="Ebrima" w:cs="Leelawadee"/>
                  <w:b/>
                  <w:bCs/>
                  <w:sz w:val="22"/>
                  <w:szCs w:val="22"/>
                </w:rPr>
                <w:t>2. INSTITUIÇÃO CUSTODIANTE</w:t>
              </w:r>
            </w:ins>
          </w:p>
        </w:tc>
      </w:tr>
      <w:tr w:rsidR="00242E1B" w14:paraId="1162D8A3" w14:textId="77777777" w:rsidTr="004B51B1">
        <w:trPr>
          <w:ins w:id="353"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03313249" w14:textId="77777777" w:rsidR="00242E1B" w:rsidRDefault="00242E1B" w:rsidP="004B51B1">
            <w:pPr>
              <w:tabs>
                <w:tab w:val="left" w:pos="2945"/>
              </w:tabs>
              <w:spacing w:line="276" w:lineRule="auto"/>
              <w:jc w:val="both"/>
              <w:rPr>
                <w:ins w:id="354" w:author="Giovana Marcondes" w:date="2021-09-17T17:47:00Z"/>
                <w:rFonts w:ascii="Ebrima" w:hAnsi="Ebrima" w:cs="Leelawadee"/>
                <w:sz w:val="22"/>
                <w:szCs w:val="22"/>
              </w:rPr>
            </w:pPr>
            <w:ins w:id="355" w:author="Giovana Marcondes" w:date="2021-09-17T17:47:00Z">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ins>
          </w:p>
        </w:tc>
      </w:tr>
      <w:tr w:rsidR="00242E1B" w14:paraId="45CD6091" w14:textId="77777777" w:rsidTr="004B51B1">
        <w:trPr>
          <w:ins w:id="356"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181DAEF3" w14:textId="77777777" w:rsidR="00242E1B" w:rsidRDefault="00242E1B" w:rsidP="004B51B1">
            <w:pPr>
              <w:spacing w:line="276" w:lineRule="auto"/>
              <w:jc w:val="both"/>
              <w:rPr>
                <w:ins w:id="357" w:author="Giovana Marcondes" w:date="2021-09-17T17:47:00Z"/>
                <w:rFonts w:ascii="Ebrima" w:hAnsi="Ebrima" w:cs="Leelawadee"/>
                <w:sz w:val="22"/>
                <w:szCs w:val="22"/>
              </w:rPr>
            </w:pPr>
            <w:ins w:id="358" w:author="Giovana Marcondes" w:date="2021-09-17T17:47:00Z">
              <w:r>
                <w:rPr>
                  <w:rFonts w:ascii="Ebrima" w:hAnsi="Ebrima" w:cs="Leelawadee"/>
                  <w:sz w:val="22"/>
                  <w:szCs w:val="22"/>
                </w:rPr>
                <w:t xml:space="preserve">CNPJ/ME: </w:t>
              </w:r>
              <w:r w:rsidRPr="006E5C86">
                <w:rPr>
                  <w:rFonts w:ascii="Ebrima" w:hAnsi="Ebrima"/>
                  <w:color w:val="000000" w:themeColor="text1"/>
                  <w:sz w:val="22"/>
                  <w:szCs w:val="22"/>
                </w:rPr>
                <w:t>15.227.994/0004-01</w:t>
              </w:r>
            </w:ins>
          </w:p>
        </w:tc>
      </w:tr>
      <w:tr w:rsidR="00242E1B" w14:paraId="25E887B7" w14:textId="77777777" w:rsidTr="004B51B1">
        <w:trPr>
          <w:ins w:id="359"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72FE6EAB" w14:textId="77777777" w:rsidR="00242E1B" w:rsidRDefault="00242E1B" w:rsidP="004B51B1">
            <w:pPr>
              <w:tabs>
                <w:tab w:val="left" w:pos="2182"/>
              </w:tabs>
              <w:spacing w:line="276" w:lineRule="auto"/>
              <w:jc w:val="both"/>
              <w:rPr>
                <w:ins w:id="360" w:author="Giovana Marcondes" w:date="2021-09-17T17:47:00Z"/>
                <w:rFonts w:ascii="Ebrima" w:hAnsi="Ebrima" w:cs="Leelawadee"/>
                <w:sz w:val="22"/>
                <w:szCs w:val="22"/>
              </w:rPr>
            </w:pPr>
            <w:ins w:id="361" w:author="Giovana Marcondes" w:date="2021-09-17T17:47:00Z">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ins>
          </w:p>
        </w:tc>
      </w:tr>
      <w:tr w:rsidR="00242E1B" w14:paraId="03F76737" w14:textId="77777777" w:rsidTr="004B51B1">
        <w:trPr>
          <w:ins w:id="362" w:author="Giovana Marcondes" w:date="2021-09-17T17:47:00Z"/>
        </w:trPr>
        <w:tc>
          <w:tcPr>
            <w:tcW w:w="429" w:type="pct"/>
            <w:tcBorders>
              <w:top w:val="single" w:sz="4" w:space="0" w:color="auto"/>
              <w:left w:val="single" w:sz="4" w:space="0" w:color="auto"/>
              <w:bottom w:val="single" w:sz="4" w:space="0" w:color="auto"/>
              <w:right w:val="single" w:sz="4" w:space="0" w:color="auto"/>
            </w:tcBorders>
            <w:hideMark/>
          </w:tcPr>
          <w:p w14:paraId="64AB390A" w14:textId="77777777" w:rsidR="00242E1B" w:rsidRDefault="00242E1B" w:rsidP="004B51B1">
            <w:pPr>
              <w:spacing w:line="276" w:lineRule="auto"/>
              <w:jc w:val="both"/>
              <w:rPr>
                <w:ins w:id="363" w:author="Giovana Marcondes" w:date="2021-09-17T17:47:00Z"/>
                <w:rFonts w:ascii="Ebrima" w:hAnsi="Ebrima" w:cs="Leelawadee"/>
                <w:bCs/>
                <w:sz w:val="22"/>
                <w:szCs w:val="22"/>
              </w:rPr>
            </w:pPr>
            <w:ins w:id="364" w:author="Giovana Marcondes" w:date="2021-09-17T17:47: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17B8325E" w14:textId="77777777" w:rsidR="00242E1B" w:rsidRDefault="00242E1B" w:rsidP="004B51B1">
            <w:pPr>
              <w:spacing w:line="276" w:lineRule="auto"/>
              <w:jc w:val="both"/>
              <w:rPr>
                <w:ins w:id="365" w:author="Giovana Marcondes" w:date="2021-09-17T17:47:00Z"/>
                <w:rFonts w:ascii="Ebrima" w:hAnsi="Ebrima" w:cs="Leelawadee"/>
                <w:bCs/>
                <w:sz w:val="22"/>
                <w:szCs w:val="22"/>
              </w:rPr>
            </w:pPr>
            <w:ins w:id="366" w:author="Giovana Marcondes" w:date="2021-09-17T17:47:00Z">
              <w:r w:rsidRPr="006E5C86">
                <w:rPr>
                  <w:rFonts w:ascii="Ebrima" w:hAnsi="Ebrima"/>
                  <w:color w:val="000000" w:themeColor="text1"/>
                  <w:sz w:val="22"/>
                  <w:szCs w:val="22"/>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1070EBAF" w14:textId="77777777" w:rsidR="00242E1B" w:rsidRDefault="00242E1B" w:rsidP="004B51B1">
            <w:pPr>
              <w:spacing w:line="276" w:lineRule="auto"/>
              <w:jc w:val="both"/>
              <w:rPr>
                <w:ins w:id="367" w:author="Giovana Marcondes" w:date="2021-09-17T17:47:00Z"/>
                <w:rFonts w:ascii="Ebrima" w:hAnsi="Ebrima" w:cs="Leelawadee"/>
                <w:bCs/>
                <w:sz w:val="22"/>
                <w:szCs w:val="22"/>
              </w:rPr>
            </w:pPr>
            <w:ins w:id="368" w:author="Giovana Marcondes" w:date="2021-09-17T17:47: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570E6081" w14:textId="77777777" w:rsidR="00242E1B" w:rsidRDefault="00242E1B" w:rsidP="004B51B1">
            <w:pPr>
              <w:spacing w:line="276" w:lineRule="auto"/>
              <w:jc w:val="both"/>
              <w:rPr>
                <w:ins w:id="369" w:author="Giovana Marcondes" w:date="2021-09-17T17:47:00Z"/>
                <w:rFonts w:ascii="Ebrima" w:hAnsi="Ebrima" w:cs="Leelawadee"/>
                <w:bCs/>
                <w:sz w:val="22"/>
                <w:szCs w:val="22"/>
              </w:rPr>
            </w:pPr>
            <w:ins w:id="370" w:author="Giovana Marcondes" w:date="2021-09-17T17:47:00Z">
              <w:r>
                <w:rPr>
                  <w:rFonts w:ascii="Ebrima" w:hAnsi="Ebrima" w:cs="Leelawadee"/>
                  <w:bCs/>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5D991D16" w14:textId="77777777" w:rsidR="00242E1B" w:rsidRDefault="00242E1B" w:rsidP="004B51B1">
            <w:pPr>
              <w:spacing w:line="276" w:lineRule="auto"/>
              <w:jc w:val="both"/>
              <w:rPr>
                <w:ins w:id="371" w:author="Giovana Marcondes" w:date="2021-09-17T17:47:00Z"/>
                <w:rFonts w:ascii="Ebrima" w:hAnsi="Ebrima" w:cs="Leelawadee"/>
                <w:bCs/>
                <w:sz w:val="22"/>
                <w:szCs w:val="22"/>
              </w:rPr>
            </w:pPr>
            <w:ins w:id="372" w:author="Giovana Marcondes" w:date="2021-09-17T17:47: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55FDC83B" w14:textId="77777777" w:rsidR="00242E1B" w:rsidRDefault="00242E1B" w:rsidP="004B51B1">
            <w:pPr>
              <w:spacing w:line="276" w:lineRule="auto"/>
              <w:jc w:val="both"/>
              <w:rPr>
                <w:ins w:id="373" w:author="Giovana Marcondes" w:date="2021-09-17T17:47:00Z"/>
                <w:rFonts w:ascii="Ebrima" w:hAnsi="Ebrima" w:cs="Leelawadee"/>
                <w:bCs/>
                <w:sz w:val="22"/>
                <w:szCs w:val="22"/>
              </w:rPr>
            </w:pPr>
            <w:ins w:id="374" w:author="Giovana Marcondes" w:date="2021-09-17T17:47:00Z">
              <w:r>
                <w:rPr>
                  <w:rFonts w:ascii="Ebrima" w:hAnsi="Ebrima"/>
                  <w:sz w:val="22"/>
                  <w:szCs w:val="22"/>
                </w:rPr>
                <w:t>SP</w:t>
              </w:r>
            </w:ins>
          </w:p>
        </w:tc>
      </w:tr>
    </w:tbl>
    <w:p w14:paraId="453F4C0C" w14:textId="77777777" w:rsidR="00242E1B" w:rsidRDefault="00242E1B" w:rsidP="00242E1B">
      <w:pPr>
        <w:spacing w:line="276" w:lineRule="auto"/>
        <w:jc w:val="both"/>
        <w:rPr>
          <w:ins w:id="375"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9E4EFAE" w14:textId="77777777" w:rsidTr="004B51B1">
        <w:trPr>
          <w:ins w:id="376"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28554280" w14:textId="77777777" w:rsidR="00242E1B" w:rsidRDefault="00242E1B" w:rsidP="004B51B1">
            <w:pPr>
              <w:spacing w:line="276" w:lineRule="auto"/>
              <w:jc w:val="both"/>
              <w:rPr>
                <w:ins w:id="377" w:author="Giovana Marcondes" w:date="2021-09-17T17:47:00Z"/>
                <w:rFonts w:ascii="Ebrima" w:hAnsi="Ebrima" w:cs="Leelawadee"/>
                <w:b/>
                <w:bCs/>
                <w:sz w:val="22"/>
                <w:szCs w:val="22"/>
              </w:rPr>
            </w:pPr>
            <w:ins w:id="378" w:author="Giovana Marcondes" w:date="2021-09-17T17:47:00Z">
              <w:r>
                <w:rPr>
                  <w:rFonts w:ascii="Ebrima" w:hAnsi="Ebrima" w:cs="Leelawadee"/>
                  <w:b/>
                  <w:bCs/>
                  <w:sz w:val="22"/>
                  <w:szCs w:val="22"/>
                </w:rPr>
                <w:t>3. DEVEDORA</w:t>
              </w:r>
            </w:ins>
          </w:p>
        </w:tc>
      </w:tr>
      <w:tr w:rsidR="00242E1B" w14:paraId="3CC99F68" w14:textId="77777777" w:rsidTr="004B51B1">
        <w:trPr>
          <w:ins w:id="379"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0ECBD57C" w14:textId="77777777" w:rsidR="00242E1B" w:rsidRDefault="00242E1B" w:rsidP="004B51B1">
            <w:pPr>
              <w:spacing w:line="276" w:lineRule="auto"/>
              <w:jc w:val="both"/>
              <w:rPr>
                <w:ins w:id="380" w:author="Giovana Marcondes" w:date="2021-09-17T17:47:00Z"/>
                <w:rFonts w:ascii="Ebrima" w:hAnsi="Ebrima" w:cs="Leelawadee"/>
                <w:bCs/>
                <w:caps/>
                <w:color w:val="000000"/>
                <w:sz w:val="22"/>
                <w:szCs w:val="22"/>
              </w:rPr>
            </w:pPr>
            <w:ins w:id="381" w:author="Giovana Marcondes" w:date="2021-09-17T17:47:00Z">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ins>
          </w:p>
        </w:tc>
      </w:tr>
      <w:tr w:rsidR="00242E1B" w14:paraId="642ABDD8" w14:textId="77777777" w:rsidTr="004B51B1">
        <w:trPr>
          <w:ins w:id="382"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1DF53CD0" w14:textId="77777777" w:rsidR="00242E1B" w:rsidRDefault="00242E1B" w:rsidP="004B51B1">
            <w:pPr>
              <w:spacing w:line="276" w:lineRule="auto"/>
              <w:jc w:val="both"/>
              <w:rPr>
                <w:ins w:id="383" w:author="Giovana Marcondes" w:date="2021-09-17T17:47:00Z"/>
                <w:rFonts w:ascii="Ebrima" w:hAnsi="Ebrima" w:cs="Leelawadee"/>
                <w:bCs/>
                <w:caps/>
                <w:color w:val="000000"/>
                <w:sz w:val="22"/>
                <w:szCs w:val="22"/>
              </w:rPr>
            </w:pPr>
            <w:ins w:id="384" w:author="Giovana Marcondes" w:date="2021-09-17T17:47:00Z">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ins>
          </w:p>
        </w:tc>
      </w:tr>
      <w:tr w:rsidR="00242E1B" w14:paraId="691B0C48" w14:textId="77777777" w:rsidTr="004B51B1">
        <w:trPr>
          <w:ins w:id="385" w:author="Giovana Marcondes" w:date="2021-09-17T17:47:00Z"/>
        </w:trPr>
        <w:tc>
          <w:tcPr>
            <w:tcW w:w="5000" w:type="pct"/>
            <w:gridSpan w:val="6"/>
            <w:tcBorders>
              <w:top w:val="single" w:sz="4" w:space="0" w:color="auto"/>
              <w:left w:val="single" w:sz="4" w:space="0" w:color="auto"/>
              <w:bottom w:val="single" w:sz="4" w:space="0" w:color="auto"/>
              <w:right w:val="single" w:sz="4" w:space="0" w:color="auto"/>
            </w:tcBorders>
            <w:hideMark/>
          </w:tcPr>
          <w:p w14:paraId="56C1EFD8" w14:textId="77777777" w:rsidR="00242E1B" w:rsidRDefault="00242E1B" w:rsidP="004B51B1">
            <w:pPr>
              <w:spacing w:line="276" w:lineRule="auto"/>
              <w:jc w:val="both"/>
              <w:rPr>
                <w:ins w:id="386" w:author="Giovana Marcondes" w:date="2021-09-17T17:47:00Z"/>
                <w:rFonts w:ascii="Ebrima" w:hAnsi="Ebrima" w:cs="Leelawadee"/>
                <w:bCs/>
                <w:caps/>
                <w:color w:val="000000"/>
                <w:sz w:val="22"/>
                <w:szCs w:val="22"/>
              </w:rPr>
            </w:pPr>
            <w:ins w:id="387" w:author="Giovana Marcondes" w:date="2021-09-17T17:47:00Z">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ins>
          </w:p>
        </w:tc>
      </w:tr>
      <w:tr w:rsidR="00242E1B" w14:paraId="6FF14409" w14:textId="77777777" w:rsidTr="004B51B1">
        <w:trPr>
          <w:ins w:id="388" w:author="Giovana Marcondes" w:date="2021-09-17T17:47:00Z"/>
        </w:trPr>
        <w:tc>
          <w:tcPr>
            <w:tcW w:w="429" w:type="pct"/>
            <w:tcBorders>
              <w:top w:val="single" w:sz="4" w:space="0" w:color="auto"/>
              <w:left w:val="single" w:sz="4" w:space="0" w:color="auto"/>
              <w:bottom w:val="single" w:sz="4" w:space="0" w:color="auto"/>
              <w:right w:val="single" w:sz="4" w:space="0" w:color="auto"/>
            </w:tcBorders>
            <w:hideMark/>
          </w:tcPr>
          <w:p w14:paraId="4DB305B0" w14:textId="77777777" w:rsidR="00242E1B" w:rsidRDefault="00242E1B" w:rsidP="004B51B1">
            <w:pPr>
              <w:spacing w:line="276" w:lineRule="auto"/>
              <w:jc w:val="both"/>
              <w:rPr>
                <w:ins w:id="389" w:author="Giovana Marcondes" w:date="2021-09-17T17:47:00Z"/>
                <w:rFonts w:ascii="Ebrima" w:hAnsi="Ebrima" w:cs="Leelawadee"/>
                <w:bCs/>
                <w:sz w:val="22"/>
                <w:szCs w:val="22"/>
              </w:rPr>
            </w:pPr>
            <w:ins w:id="390" w:author="Giovana Marcondes" w:date="2021-09-17T17:47: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67EE217A" w14:textId="77777777" w:rsidR="00242E1B" w:rsidRDefault="00242E1B" w:rsidP="004B51B1">
            <w:pPr>
              <w:spacing w:line="276" w:lineRule="auto"/>
              <w:jc w:val="both"/>
              <w:rPr>
                <w:ins w:id="391" w:author="Giovana Marcondes" w:date="2021-09-17T17:47:00Z"/>
                <w:rFonts w:ascii="Ebrima" w:hAnsi="Ebrima" w:cs="Leelawadee"/>
                <w:bCs/>
                <w:sz w:val="22"/>
                <w:szCs w:val="22"/>
              </w:rPr>
            </w:pPr>
            <w:ins w:id="392" w:author="Giovana Marcondes" w:date="2021-09-17T17:47:00Z">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ins>
          </w:p>
        </w:tc>
        <w:tc>
          <w:tcPr>
            <w:tcW w:w="572" w:type="pct"/>
            <w:tcBorders>
              <w:top w:val="single" w:sz="4" w:space="0" w:color="auto"/>
              <w:left w:val="single" w:sz="4" w:space="0" w:color="auto"/>
              <w:bottom w:val="single" w:sz="4" w:space="0" w:color="auto"/>
              <w:right w:val="single" w:sz="4" w:space="0" w:color="auto"/>
            </w:tcBorders>
            <w:hideMark/>
          </w:tcPr>
          <w:p w14:paraId="35873EC8" w14:textId="77777777" w:rsidR="00242E1B" w:rsidRDefault="00242E1B" w:rsidP="004B51B1">
            <w:pPr>
              <w:spacing w:line="276" w:lineRule="auto"/>
              <w:jc w:val="both"/>
              <w:rPr>
                <w:ins w:id="393" w:author="Giovana Marcondes" w:date="2021-09-17T17:47:00Z"/>
                <w:rFonts w:ascii="Ebrima" w:hAnsi="Ebrima" w:cs="Leelawadee"/>
                <w:bCs/>
                <w:sz w:val="22"/>
                <w:szCs w:val="22"/>
              </w:rPr>
            </w:pPr>
            <w:ins w:id="394" w:author="Giovana Marcondes" w:date="2021-09-17T17:47: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208042FE" w14:textId="77777777" w:rsidR="00242E1B" w:rsidRDefault="00242E1B" w:rsidP="004B51B1">
            <w:pPr>
              <w:spacing w:line="276" w:lineRule="auto"/>
              <w:jc w:val="both"/>
              <w:rPr>
                <w:ins w:id="395" w:author="Giovana Marcondes" w:date="2021-09-17T17:47:00Z"/>
                <w:rFonts w:ascii="Ebrima" w:hAnsi="Ebrima" w:cs="Leelawadee"/>
                <w:bCs/>
                <w:sz w:val="22"/>
                <w:szCs w:val="22"/>
              </w:rPr>
            </w:pPr>
            <w:ins w:id="396" w:author="Giovana Marcondes" w:date="2021-09-17T17:47:00Z">
              <w:r w:rsidRPr="00C54E1A">
                <w:rPr>
                  <w:rFonts w:ascii="Ebrima" w:eastAsiaTheme="minorHAnsi" w:hAnsi="Ebrima" w:cs="Arial"/>
                  <w:sz w:val="22"/>
                  <w:szCs w:val="22"/>
                  <w:lang w:eastAsia="en-US"/>
                </w:rPr>
                <w:t>Rio de Janeiro</w:t>
              </w:r>
            </w:ins>
          </w:p>
        </w:tc>
        <w:tc>
          <w:tcPr>
            <w:tcW w:w="321" w:type="pct"/>
            <w:tcBorders>
              <w:top w:val="single" w:sz="4" w:space="0" w:color="auto"/>
              <w:left w:val="single" w:sz="4" w:space="0" w:color="auto"/>
              <w:bottom w:val="single" w:sz="4" w:space="0" w:color="auto"/>
              <w:right w:val="single" w:sz="4" w:space="0" w:color="auto"/>
            </w:tcBorders>
            <w:hideMark/>
          </w:tcPr>
          <w:p w14:paraId="7396D6EC" w14:textId="77777777" w:rsidR="00242E1B" w:rsidRDefault="00242E1B" w:rsidP="004B51B1">
            <w:pPr>
              <w:spacing w:line="276" w:lineRule="auto"/>
              <w:jc w:val="both"/>
              <w:rPr>
                <w:ins w:id="397" w:author="Giovana Marcondes" w:date="2021-09-17T17:47:00Z"/>
                <w:rFonts w:ascii="Ebrima" w:hAnsi="Ebrima" w:cs="Leelawadee"/>
                <w:bCs/>
                <w:sz w:val="22"/>
                <w:szCs w:val="22"/>
              </w:rPr>
            </w:pPr>
            <w:ins w:id="398" w:author="Giovana Marcondes" w:date="2021-09-17T17:47: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7CC014F7" w14:textId="77777777" w:rsidR="00242E1B" w:rsidRDefault="00242E1B" w:rsidP="004B51B1">
            <w:pPr>
              <w:spacing w:line="276" w:lineRule="auto"/>
              <w:jc w:val="both"/>
              <w:rPr>
                <w:ins w:id="399" w:author="Giovana Marcondes" w:date="2021-09-17T17:47:00Z"/>
                <w:rFonts w:ascii="Ebrima" w:hAnsi="Ebrima" w:cs="Leelawadee"/>
                <w:bCs/>
                <w:sz w:val="22"/>
                <w:szCs w:val="22"/>
              </w:rPr>
            </w:pPr>
            <w:ins w:id="400" w:author="Giovana Marcondes" w:date="2021-09-17T17:47:00Z">
              <w:r>
                <w:rPr>
                  <w:rFonts w:ascii="Ebrima" w:hAnsi="Ebrima" w:cs="Leelawadee"/>
                  <w:bCs/>
                  <w:sz w:val="22"/>
                  <w:szCs w:val="22"/>
                </w:rPr>
                <w:t>RJ</w:t>
              </w:r>
            </w:ins>
          </w:p>
        </w:tc>
      </w:tr>
    </w:tbl>
    <w:p w14:paraId="15CBF44D" w14:textId="77777777" w:rsidR="00242E1B" w:rsidRDefault="00242E1B" w:rsidP="00242E1B">
      <w:pPr>
        <w:spacing w:line="276" w:lineRule="auto"/>
        <w:jc w:val="both"/>
        <w:rPr>
          <w:ins w:id="401"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46DC5A7C" w14:textId="77777777" w:rsidTr="004B51B1">
        <w:trPr>
          <w:ins w:id="402"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4C67D828" w14:textId="77777777" w:rsidR="00242E1B" w:rsidRDefault="00242E1B" w:rsidP="004B51B1">
            <w:pPr>
              <w:spacing w:line="276" w:lineRule="auto"/>
              <w:jc w:val="both"/>
              <w:rPr>
                <w:ins w:id="403" w:author="Giovana Marcondes" w:date="2021-09-17T17:47:00Z"/>
                <w:rFonts w:ascii="Ebrima" w:hAnsi="Ebrima" w:cs="Leelawadee"/>
                <w:b/>
                <w:bCs/>
                <w:sz w:val="22"/>
                <w:szCs w:val="22"/>
              </w:rPr>
            </w:pPr>
            <w:ins w:id="404" w:author="Giovana Marcondes" w:date="2021-09-17T17:47:00Z">
              <w:r>
                <w:rPr>
                  <w:rFonts w:ascii="Ebrima" w:hAnsi="Ebrima" w:cs="Leelawadee"/>
                  <w:b/>
                  <w:bCs/>
                  <w:sz w:val="22"/>
                  <w:szCs w:val="22"/>
                </w:rPr>
                <w:t xml:space="preserve">4. TÍTULO </w:t>
              </w:r>
            </w:ins>
          </w:p>
        </w:tc>
      </w:tr>
      <w:tr w:rsidR="00242E1B" w14:paraId="1928A1B5" w14:textId="77777777" w:rsidTr="004B51B1">
        <w:trPr>
          <w:ins w:id="405"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0E882CBA" w14:textId="77777777" w:rsidR="00242E1B" w:rsidRDefault="00242E1B" w:rsidP="004B51B1">
            <w:pPr>
              <w:tabs>
                <w:tab w:val="num" w:pos="0"/>
                <w:tab w:val="left" w:pos="360"/>
              </w:tabs>
              <w:spacing w:line="276" w:lineRule="auto"/>
              <w:ind w:right="47"/>
              <w:jc w:val="both"/>
              <w:rPr>
                <w:ins w:id="406" w:author="Giovana Marcondes" w:date="2021-09-17T17:47:00Z"/>
                <w:rFonts w:ascii="Ebrima" w:hAnsi="Ebrima" w:cs="Leelawadee"/>
                <w:bCs/>
                <w:sz w:val="22"/>
                <w:szCs w:val="22"/>
              </w:rPr>
            </w:pPr>
            <w:ins w:id="407" w:author="Giovana Marcondes" w:date="2021-09-17T17:47:00Z">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ins>
          </w:p>
        </w:tc>
      </w:tr>
    </w:tbl>
    <w:p w14:paraId="46D050D4" w14:textId="77777777" w:rsidR="00242E1B" w:rsidRDefault="00242E1B" w:rsidP="00242E1B">
      <w:pPr>
        <w:spacing w:line="276" w:lineRule="auto"/>
        <w:jc w:val="both"/>
        <w:rPr>
          <w:ins w:id="408"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FD76953" w14:textId="77777777" w:rsidTr="004B51B1">
        <w:trPr>
          <w:ins w:id="409"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40B9B812" w14:textId="66FCE95E" w:rsidR="00242E1B" w:rsidRDefault="00242E1B" w:rsidP="004B51B1">
            <w:pPr>
              <w:spacing w:line="276" w:lineRule="auto"/>
              <w:jc w:val="both"/>
              <w:rPr>
                <w:ins w:id="410" w:author="Giovana Marcondes" w:date="2021-09-17T17:47:00Z"/>
                <w:rFonts w:ascii="Ebrima" w:hAnsi="Ebrima" w:cs="Leelawadee"/>
                <w:bCs/>
                <w:sz w:val="22"/>
                <w:szCs w:val="22"/>
              </w:rPr>
            </w:pPr>
            <w:ins w:id="411" w:author="Giovana Marcondes" w:date="2021-09-17T17:47:00Z">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r w:rsidR="00346501" w:rsidRPr="00346501">
                <w:rPr>
                  <w:rFonts w:ascii="Ebrima" w:hAnsi="Ebrima"/>
                  <w:color w:val="000000" w:themeColor="text1"/>
                  <w:sz w:val="22"/>
                  <w:szCs w:val="22"/>
                </w:rPr>
                <w:t>33.049.523,00 (trinta e três milhões quarenta e nove mil quinhentos e vinte e três reais)</w:t>
              </w:r>
              <w:r>
                <w:rPr>
                  <w:rFonts w:ascii="Ebrima" w:hAnsi="Ebrima"/>
                  <w:color w:val="000000" w:themeColor="text1"/>
                  <w:sz w:val="22"/>
                  <w:szCs w:val="22"/>
                </w:rPr>
                <w:t xml:space="preserve"> na Data de Emissão.</w:t>
              </w:r>
            </w:ins>
          </w:p>
        </w:tc>
      </w:tr>
    </w:tbl>
    <w:p w14:paraId="75F0665F" w14:textId="77777777" w:rsidR="00242E1B" w:rsidRDefault="00242E1B" w:rsidP="00242E1B">
      <w:pPr>
        <w:spacing w:line="276" w:lineRule="auto"/>
        <w:jc w:val="both"/>
        <w:rPr>
          <w:ins w:id="412"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D6DA6F4" w14:textId="77777777" w:rsidTr="004B51B1">
        <w:trPr>
          <w:ins w:id="413" w:author="Giovana Marcondes" w:date="2021-09-17T17:47:00Z"/>
        </w:trPr>
        <w:tc>
          <w:tcPr>
            <w:tcW w:w="5000" w:type="pct"/>
            <w:tcBorders>
              <w:top w:val="single" w:sz="4" w:space="0" w:color="auto"/>
              <w:left w:val="single" w:sz="4" w:space="0" w:color="auto"/>
              <w:bottom w:val="single" w:sz="4" w:space="0" w:color="auto"/>
              <w:right w:val="single" w:sz="4" w:space="0" w:color="auto"/>
            </w:tcBorders>
            <w:hideMark/>
          </w:tcPr>
          <w:p w14:paraId="229446D2" w14:textId="77777777" w:rsidR="00242E1B" w:rsidRDefault="00242E1B" w:rsidP="004B51B1">
            <w:pPr>
              <w:spacing w:line="276" w:lineRule="auto"/>
              <w:jc w:val="both"/>
              <w:rPr>
                <w:ins w:id="414" w:author="Giovana Marcondes" w:date="2021-09-17T17:47:00Z"/>
                <w:rFonts w:ascii="Ebrima" w:hAnsi="Ebrima" w:cs="Leelawadee"/>
                <w:bCs/>
                <w:sz w:val="22"/>
                <w:szCs w:val="22"/>
              </w:rPr>
            </w:pPr>
            <w:ins w:id="415" w:author="Giovana Marcondes" w:date="2021-09-17T17:47:00Z">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ins>
          </w:p>
        </w:tc>
      </w:tr>
    </w:tbl>
    <w:p w14:paraId="62AAAF1D" w14:textId="77777777" w:rsidR="00242E1B" w:rsidRDefault="00242E1B" w:rsidP="00242E1B">
      <w:pPr>
        <w:spacing w:line="276" w:lineRule="auto"/>
        <w:jc w:val="both"/>
        <w:rPr>
          <w:ins w:id="416" w:author="Giovana Marcondes" w:date="2021-09-17T17:47:00Z"/>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242E1B" w:rsidRPr="009112F6" w14:paraId="76453EFD" w14:textId="77777777" w:rsidTr="004B51B1">
        <w:trPr>
          <w:trHeight w:val="317"/>
          <w:ins w:id="417"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CC885" w14:textId="77777777" w:rsidR="00242E1B" w:rsidRPr="00A6329A" w:rsidRDefault="00242E1B" w:rsidP="00242E1B">
            <w:pPr>
              <w:pStyle w:val="PargrafodaLista"/>
              <w:numPr>
                <w:ilvl w:val="0"/>
                <w:numId w:val="136"/>
              </w:numPr>
              <w:spacing w:line="276" w:lineRule="auto"/>
              <w:contextualSpacing/>
              <w:rPr>
                <w:ins w:id="418" w:author="Giovana Marcondes" w:date="2021-09-17T17:47:00Z"/>
                <w:rFonts w:ascii="Ebrima" w:hAnsi="Ebrima" w:cs="Leelawadee"/>
                <w:b/>
                <w:bCs/>
                <w:sz w:val="22"/>
                <w:szCs w:val="22"/>
              </w:rPr>
            </w:pPr>
            <w:ins w:id="419" w:author="Giovana Marcondes" w:date="2021-09-17T17:47:00Z">
              <w:r w:rsidRPr="00A6329A">
                <w:rPr>
                  <w:rFonts w:ascii="Ebrima" w:hAnsi="Ebrima"/>
                  <w:b/>
                  <w:bCs/>
                  <w:sz w:val="22"/>
                </w:rPr>
                <w:t xml:space="preserve">Imóvel Locado </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75801E" w14:textId="77777777" w:rsidR="00242E1B" w:rsidRPr="00F4231C" w:rsidRDefault="00242E1B" w:rsidP="004B51B1">
            <w:pPr>
              <w:spacing w:line="276" w:lineRule="auto"/>
              <w:jc w:val="center"/>
              <w:rPr>
                <w:ins w:id="420" w:author="Giovana Marcondes" w:date="2021-09-17T17:47:00Z"/>
                <w:rFonts w:ascii="Ebrima" w:hAnsi="Ebrima" w:cs="Leelawadee"/>
                <w:b/>
                <w:bCs/>
                <w:sz w:val="22"/>
                <w:szCs w:val="22"/>
              </w:rPr>
            </w:pPr>
            <w:ins w:id="421" w:author="Giovana Marcondes" w:date="2021-09-17T17:47:00Z">
              <w:r w:rsidRPr="00F4231C">
                <w:rPr>
                  <w:rFonts w:ascii="Ebrima" w:hAnsi="Ebrima" w:cs="Leelawadee"/>
                  <w:b/>
                  <w:bCs/>
                  <w:sz w:val="22"/>
                  <w:szCs w:val="22"/>
                </w:rPr>
                <w:t>Matrícula</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8C0C4A8" w14:textId="77777777" w:rsidR="00242E1B" w:rsidRPr="00F4231C" w:rsidRDefault="00242E1B" w:rsidP="004B51B1">
            <w:pPr>
              <w:spacing w:line="276" w:lineRule="auto"/>
              <w:jc w:val="center"/>
              <w:rPr>
                <w:ins w:id="422" w:author="Giovana Marcondes" w:date="2021-09-17T17:47:00Z"/>
                <w:rFonts w:ascii="Ebrima" w:hAnsi="Ebrima" w:cs="Leelawadee"/>
                <w:b/>
                <w:bCs/>
                <w:sz w:val="22"/>
                <w:szCs w:val="22"/>
              </w:rPr>
            </w:pPr>
            <w:ins w:id="423" w:author="Giovana Marcondes" w:date="2021-09-17T17:47:00Z">
              <w:r w:rsidRPr="00F4231C">
                <w:rPr>
                  <w:rFonts w:ascii="Ebrima" w:hAnsi="Ebrima" w:cs="Leelawadee"/>
                  <w:b/>
                  <w:bCs/>
                  <w:sz w:val="22"/>
                  <w:szCs w:val="22"/>
                </w:rPr>
                <w:t>Cartório de Registro de Imóveis</w:t>
              </w:r>
            </w:ins>
          </w:p>
        </w:tc>
      </w:tr>
      <w:tr w:rsidR="00242E1B" w14:paraId="17BDC6F2" w14:textId="77777777" w:rsidTr="004B51B1">
        <w:trPr>
          <w:trHeight w:val="379"/>
          <w:ins w:id="424"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E6792" w14:textId="77777777" w:rsidR="00242E1B" w:rsidRDefault="00242E1B" w:rsidP="004B51B1">
            <w:pPr>
              <w:spacing w:line="276" w:lineRule="auto"/>
              <w:jc w:val="center"/>
              <w:rPr>
                <w:ins w:id="425" w:author="Giovana Marcondes" w:date="2021-09-17T17:47:00Z"/>
                <w:rFonts w:ascii="Ebrima" w:hAnsi="Ebrima" w:cs="Leelawadee"/>
                <w:b/>
                <w:bCs/>
                <w:sz w:val="22"/>
                <w:szCs w:val="22"/>
              </w:rPr>
            </w:pPr>
            <w:ins w:id="426" w:author="Giovana Marcondes" w:date="2021-09-17T17:47:00Z">
              <w:r>
                <w:rPr>
                  <w:rFonts w:ascii="Ebrima" w:hAnsi="Ebrima"/>
                  <w:sz w:val="22"/>
                  <w:szCs w:val="22"/>
                </w:rPr>
                <w:lastRenderedPageBreak/>
                <w:t xml:space="preserve">Fazenda </w:t>
              </w:r>
              <w:proofErr w:type="spellStart"/>
              <w:r>
                <w:rPr>
                  <w:rFonts w:ascii="Ebrima" w:hAnsi="Ebrima"/>
                  <w:sz w:val="22"/>
                  <w:szCs w:val="22"/>
                </w:rPr>
                <w:t>Humbergema</w:t>
              </w:r>
              <w:proofErr w:type="spellEnd"/>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282906" w14:textId="77777777" w:rsidR="00242E1B" w:rsidRDefault="00242E1B" w:rsidP="004B51B1">
            <w:pPr>
              <w:spacing w:line="276" w:lineRule="auto"/>
              <w:jc w:val="center"/>
              <w:rPr>
                <w:ins w:id="427" w:author="Giovana Marcondes" w:date="2021-09-17T17:47:00Z"/>
                <w:rFonts w:ascii="Ebrima" w:hAnsi="Ebrima" w:cs="Leelawadee"/>
                <w:sz w:val="22"/>
                <w:szCs w:val="22"/>
              </w:rPr>
            </w:pPr>
            <w:ins w:id="428" w:author="Giovana Marcondes" w:date="2021-09-17T17:47:00Z">
              <w:r>
                <w:rPr>
                  <w:rFonts w:ascii="Ebrima" w:hAnsi="Ebrima"/>
                  <w:sz w:val="22"/>
                  <w:szCs w:val="22"/>
                </w:rPr>
                <w:t>1.152</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BAB4FA" w14:textId="77777777" w:rsidR="00242E1B" w:rsidRPr="006C5833" w:rsidRDefault="00242E1B" w:rsidP="004B51B1">
            <w:pPr>
              <w:spacing w:line="276" w:lineRule="auto"/>
              <w:jc w:val="center"/>
              <w:rPr>
                <w:ins w:id="429" w:author="Giovana Marcondes" w:date="2021-09-17T17:47:00Z"/>
                <w:rFonts w:ascii="Ebrima" w:hAnsi="Ebrima"/>
                <w:color w:val="000000" w:themeColor="text1"/>
                <w:sz w:val="22"/>
                <w:szCs w:val="22"/>
              </w:rPr>
            </w:pPr>
            <w:ins w:id="430" w:author="Giovana Marcondes" w:date="2021-09-17T17:47:00Z">
              <w:r>
                <w:rPr>
                  <w:rFonts w:ascii="Ebrima" w:hAnsi="Ebrima"/>
                  <w:sz w:val="22"/>
                  <w:szCs w:val="22"/>
                </w:rPr>
                <w:t>Ofício de Registro de Imóveis de Jaíba/MG</w:t>
              </w:r>
            </w:ins>
          </w:p>
        </w:tc>
      </w:tr>
      <w:tr w:rsidR="00242E1B" w14:paraId="68D211B4" w14:textId="77777777" w:rsidTr="004B51B1">
        <w:trPr>
          <w:trHeight w:val="514"/>
          <w:ins w:id="431"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85E982" w14:textId="77777777" w:rsidR="00242E1B" w:rsidRDefault="00242E1B" w:rsidP="004B51B1">
            <w:pPr>
              <w:spacing w:line="276" w:lineRule="auto"/>
              <w:jc w:val="center"/>
              <w:rPr>
                <w:ins w:id="432" w:author="Giovana Marcondes" w:date="2021-09-17T17:47:00Z"/>
                <w:rFonts w:ascii="Ebrima" w:hAnsi="Ebrima"/>
                <w:sz w:val="22"/>
                <w:szCs w:val="22"/>
              </w:rPr>
            </w:pPr>
            <w:ins w:id="433" w:author="Giovana Marcondes" w:date="2021-09-17T17:47: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5C17E3" w14:textId="77777777" w:rsidR="00242E1B" w:rsidRPr="007A261F" w:rsidDel="004E34D6" w:rsidRDefault="00242E1B" w:rsidP="004B51B1">
            <w:pPr>
              <w:spacing w:line="276" w:lineRule="auto"/>
              <w:jc w:val="center"/>
              <w:rPr>
                <w:ins w:id="434" w:author="Giovana Marcondes" w:date="2021-09-17T17:47:00Z"/>
                <w:rFonts w:ascii="Ebrima" w:hAnsi="Ebrima"/>
                <w:sz w:val="22"/>
                <w:szCs w:val="22"/>
              </w:rPr>
            </w:pPr>
            <w:ins w:id="435" w:author="Giovana Marcondes" w:date="2021-09-17T17:47:00Z">
              <w:r>
                <w:rPr>
                  <w:rFonts w:ascii="Ebrima" w:hAnsi="Ebrima"/>
                  <w:sz w:val="22"/>
                  <w:szCs w:val="22"/>
                </w:rPr>
                <w:t>24.377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D3C5F" w14:textId="77777777" w:rsidR="00242E1B" w:rsidRPr="007A261F" w:rsidDel="004E34D6" w:rsidRDefault="00242E1B" w:rsidP="004B51B1">
            <w:pPr>
              <w:spacing w:line="276" w:lineRule="auto"/>
              <w:jc w:val="center"/>
              <w:rPr>
                <w:ins w:id="436" w:author="Giovana Marcondes" w:date="2021-09-17T17:47:00Z"/>
                <w:rFonts w:ascii="Ebrima" w:hAnsi="Ebrima"/>
                <w:sz w:val="22"/>
                <w:szCs w:val="22"/>
              </w:rPr>
            </w:pPr>
            <w:ins w:id="437" w:author="Giovana Marcondes" w:date="2021-09-17T17:47:00Z">
              <w:r>
                <w:rPr>
                  <w:rFonts w:ascii="Ebrima" w:hAnsi="Ebrima"/>
                  <w:sz w:val="22"/>
                  <w:szCs w:val="22"/>
                </w:rPr>
                <w:t>Ofício de Registro de Imóveis de Janaúba/MG</w:t>
              </w:r>
            </w:ins>
          </w:p>
        </w:tc>
      </w:tr>
      <w:tr w:rsidR="00242E1B" w14:paraId="6E6051A8" w14:textId="77777777" w:rsidTr="004B51B1">
        <w:trPr>
          <w:trHeight w:val="500"/>
          <w:ins w:id="438" w:author="Giovana Marcondes" w:date="2021-09-17T17:47:00Z"/>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E16B5" w14:textId="77777777" w:rsidR="00242E1B" w:rsidRDefault="00242E1B" w:rsidP="004B51B1">
            <w:pPr>
              <w:spacing w:line="276" w:lineRule="auto"/>
              <w:jc w:val="center"/>
              <w:rPr>
                <w:ins w:id="439" w:author="Giovana Marcondes" w:date="2021-09-17T17:47:00Z"/>
                <w:rFonts w:ascii="Ebrima" w:hAnsi="Ebrima"/>
                <w:sz w:val="22"/>
                <w:szCs w:val="22"/>
              </w:rPr>
            </w:pPr>
            <w:ins w:id="440" w:author="Giovana Marcondes" w:date="2021-09-17T17:47:00Z">
              <w:r>
                <w:rPr>
                  <w:rFonts w:ascii="Ebrima" w:hAnsi="Ebrima"/>
                  <w:sz w:val="22"/>
                  <w:szCs w:val="22"/>
                </w:rPr>
                <w:t>Fazenda Madras</w:t>
              </w:r>
            </w:ins>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BA024E" w14:textId="77777777" w:rsidR="00242E1B" w:rsidRPr="007A261F" w:rsidDel="004E34D6" w:rsidRDefault="00242E1B" w:rsidP="004B51B1">
            <w:pPr>
              <w:spacing w:line="276" w:lineRule="auto"/>
              <w:jc w:val="center"/>
              <w:rPr>
                <w:ins w:id="441" w:author="Giovana Marcondes" w:date="2021-09-17T17:47:00Z"/>
                <w:rFonts w:ascii="Ebrima" w:hAnsi="Ebrima"/>
                <w:sz w:val="22"/>
                <w:szCs w:val="22"/>
              </w:rPr>
            </w:pPr>
            <w:ins w:id="442" w:author="Giovana Marcondes" w:date="2021-09-17T17:47:00Z">
              <w:r>
                <w:rPr>
                  <w:rFonts w:ascii="Ebrima" w:hAnsi="Ebrima"/>
                  <w:sz w:val="22"/>
                  <w:szCs w:val="22"/>
                </w:rPr>
                <w:t>1.127</w:t>
              </w:r>
            </w:ins>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76166" w14:textId="77777777" w:rsidR="00242E1B" w:rsidRPr="007A261F" w:rsidDel="004E34D6" w:rsidRDefault="00242E1B" w:rsidP="004B51B1">
            <w:pPr>
              <w:spacing w:line="276" w:lineRule="auto"/>
              <w:jc w:val="center"/>
              <w:rPr>
                <w:ins w:id="443" w:author="Giovana Marcondes" w:date="2021-09-17T17:47:00Z"/>
                <w:rFonts w:ascii="Ebrima" w:hAnsi="Ebrima"/>
                <w:sz w:val="22"/>
                <w:szCs w:val="22"/>
              </w:rPr>
            </w:pPr>
            <w:ins w:id="444" w:author="Giovana Marcondes" w:date="2021-09-17T17:47:00Z">
              <w:r>
                <w:rPr>
                  <w:rFonts w:ascii="Ebrima" w:hAnsi="Ebrima"/>
                  <w:sz w:val="22"/>
                  <w:szCs w:val="22"/>
                </w:rPr>
                <w:t>Ofício de Registro de Imóveis de Jaíba /MG</w:t>
              </w:r>
            </w:ins>
          </w:p>
        </w:tc>
      </w:tr>
    </w:tbl>
    <w:p w14:paraId="00297E70" w14:textId="77777777" w:rsidR="00242E1B" w:rsidRDefault="00242E1B" w:rsidP="00242E1B">
      <w:pPr>
        <w:spacing w:line="276" w:lineRule="auto"/>
        <w:jc w:val="both"/>
        <w:rPr>
          <w:ins w:id="445" w:author="Giovana Marcondes" w:date="2021-09-17T17:47: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242E1B" w:rsidRPr="00C22D21" w14:paraId="1C157C8D" w14:textId="77777777" w:rsidTr="004B51B1">
        <w:trPr>
          <w:trHeight w:val="199"/>
          <w:ins w:id="446" w:author="Giovana Marcondes" w:date="2021-09-17T17:47:00Z"/>
        </w:trPr>
        <w:tc>
          <w:tcPr>
            <w:tcW w:w="5000" w:type="pct"/>
            <w:gridSpan w:val="2"/>
            <w:tcBorders>
              <w:top w:val="single" w:sz="4" w:space="0" w:color="auto"/>
              <w:left w:val="single" w:sz="4" w:space="0" w:color="auto"/>
              <w:bottom w:val="single" w:sz="4" w:space="0" w:color="auto"/>
              <w:right w:val="single" w:sz="4" w:space="0" w:color="auto"/>
            </w:tcBorders>
            <w:hideMark/>
          </w:tcPr>
          <w:bookmarkEnd w:id="306"/>
          <w:p w14:paraId="52E45173" w14:textId="77777777" w:rsidR="00242E1B" w:rsidRPr="0097206F" w:rsidRDefault="00242E1B" w:rsidP="004B51B1">
            <w:pPr>
              <w:spacing w:line="276" w:lineRule="auto"/>
              <w:jc w:val="both"/>
              <w:rPr>
                <w:ins w:id="447" w:author="Giovana Marcondes" w:date="2021-09-17T17:47:00Z"/>
                <w:rFonts w:ascii="Ebrima" w:hAnsi="Ebrima" w:cs="Leelawadee"/>
                <w:sz w:val="22"/>
                <w:szCs w:val="22"/>
              </w:rPr>
            </w:pPr>
            <w:ins w:id="448" w:author="Giovana Marcondes" w:date="2021-09-17T17:47:00Z">
              <w:r>
                <w:rPr>
                  <w:rFonts w:ascii="Ebrima" w:hAnsi="Ebrima" w:cs="Leelawadee"/>
                  <w:b/>
                  <w:sz w:val="22"/>
                  <w:szCs w:val="22"/>
                </w:rPr>
                <w:t>8</w:t>
              </w:r>
              <w:r w:rsidRPr="00B513EC">
                <w:rPr>
                  <w:rFonts w:ascii="Ebrima" w:hAnsi="Ebrima" w:cs="Leelawadee"/>
                  <w:b/>
                  <w:sz w:val="22"/>
                  <w:szCs w:val="22"/>
                </w:rPr>
                <w:t>. CONDIÇÕES DE EMISSÃO</w:t>
              </w:r>
            </w:ins>
          </w:p>
        </w:tc>
      </w:tr>
      <w:tr w:rsidR="00242E1B" w:rsidRPr="00C22D21" w14:paraId="6A884344" w14:textId="77777777" w:rsidTr="004B51B1">
        <w:trPr>
          <w:trHeight w:val="199"/>
          <w:ins w:id="449"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7F57F1EE" w14:textId="77777777" w:rsidR="00242E1B" w:rsidRPr="00C22D21" w:rsidRDefault="00242E1B" w:rsidP="004B51B1">
            <w:pPr>
              <w:spacing w:line="276" w:lineRule="auto"/>
              <w:jc w:val="both"/>
              <w:rPr>
                <w:ins w:id="450" w:author="Giovana Marcondes" w:date="2021-09-17T17:47:00Z"/>
                <w:rFonts w:ascii="Ebrima" w:hAnsi="Ebrima" w:cs="Leelawadee"/>
                <w:bCs/>
                <w:sz w:val="22"/>
                <w:szCs w:val="22"/>
              </w:rPr>
            </w:pPr>
            <w:ins w:id="451" w:author="Giovana Marcondes" w:date="2021-09-17T17:47:00Z">
              <w:r w:rsidRPr="00C22D21">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6BE926F4" w14:textId="77777777" w:rsidR="00242E1B" w:rsidRPr="00F4231C" w:rsidRDefault="00242E1B" w:rsidP="004B51B1">
            <w:pPr>
              <w:spacing w:line="276" w:lineRule="auto"/>
              <w:jc w:val="both"/>
              <w:rPr>
                <w:ins w:id="452" w:author="Giovana Marcondes" w:date="2021-09-17T17:47:00Z"/>
                <w:rFonts w:ascii="Ebrima" w:hAnsi="Ebrima"/>
                <w:sz w:val="22"/>
                <w:szCs w:val="22"/>
              </w:rPr>
            </w:pPr>
            <w:ins w:id="453" w:author="Giovana Marcondes" w:date="2021-09-17T17:47:00Z">
              <w:r>
                <w:rPr>
                  <w:rFonts w:ascii="Ebrima" w:hAnsi="Ebrima"/>
                  <w:sz w:val="22"/>
                  <w:szCs w:val="22"/>
                </w:rPr>
                <w:t>92 (noventa e dois meses),</w:t>
              </w:r>
              <w:r w:rsidRPr="00F4231C">
                <w:rPr>
                  <w:rFonts w:ascii="Ebrima" w:hAnsi="Ebrima"/>
                  <w:sz w:val="22"/>
                  <w:szCs w:val="22"/>
                </w:rPr>
                <w:t xml:space="preserve"> contados da Data de Emissão.</w:t>
              </w:r>
            </w:ins>
          </w:p>
        </w:tc>
      </w:tr>
      <w:tr w:rsidR="00242E1B" w:rsidRPr="00C22D21" w14:paraId="718AF517" w14:textId="77777777" w:rsidTr="004B51B1">
        <w:trPr>
          <w:trHeight w:val="199"/>
          <w:ins w:id="45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088985D0" w14:textId="77777777" w:rsidR="00242E1B" w:rsidRPr="00C22D21" w:rsidRDefault="00242E1B" w:rsidP="004B51B1">
            <w:pPr>
              <w:spacing w:line="276" w:lineRule="auto"/>
              <w:jc w:val="both"/>
              <w:rPr>
                <w:ins w:id="455" w:author="Giovana Marcondes" w:date="2021-09-17T17:47:00Z"/>
                <w:rFonts w:ascii="Ebrima" w:hAnsi="Ebrima" w:cs="Leelawadee"/>
                <w:bCs/>
                <w:sz w:val="22"/>
                <w:szCs w:val="22"/>
              </w:rPr>
            </w:pPr>
            <w:ins w:id="456" w:author="Giovana Marcondes" w:date="2021-09-17T17:47:00Z">
              <w:r w:rsidRPr="00C22D21">
                <w:rPr>
                  <w:rFonts w:ascii="Ebrima" w:hAnsi="Ebrima" w:cs="Leelawadee"/>
                  <w:bCs/>
                  <w:sz w:val="22"/>
                  <w:szCs w:val="22"/>
                </w:rPr>
                <w:t xml:space="preserve">Valor </w:t>
              </w:r>
              <w:r>
                <w:rPr>
                  <w:rFonts w:ascii="Ebrima" w:hAnsi="Ebrima" w:cs="Leelawadee"/>
                  <w:bCs/>
                  <w:sz w:val="22"/>
                  <w:szCs w:val="22"/>
                </w:rPr>
                <w:t>dos aluguéis mensais</w:t>
              </w:r>
            </w:ins>
          </w:p>
        </w:tc>
        <w:tc>
          <w:tcPr>
            <w:tcW w:w="3071" w:type="pct"/>
            <w:tcBorders>
              <w:top w:val="single" w:sz="4" w:space="0" w:color="auto"/>
              <w:left w:val="single" w:sz="4" w:space="0" w:color="auto"/>
              <w:bottom w:val="single" w:sz="4" w:space="0" w:color="auto"/>
              <w:right w:val="single" w:sz="4" w:space="0" w:color="auto"/>
            </w:tcBorders>
            <w:hideMark/>
          </w:tcPr>
          <w:p w14:paraId="1EDF2494" w14:textId="77777777" w:rsidR="00242E1B" w:rsidRPr="00F4231C" w:rsidRDefault="00242E1B" w:rsidP="004B51B1">
            <w:pPr>
              <w:spacing w:line="276" w:lineRule="auto"/>
              <w:jc w:val="both"/>
              <w:rPr>
                <w:ins w:id="457" w:author="Giovana Marcondes" w:date="2021-09-17T17:47:00Z"/>
                <w:rFonts w:ascii="Ebrima" w:hAnsi="Ebrima"/>
                <w:sz w:val="22"/>
                <w:szCs w:val="22"/>
              </w:rPr>
            </w:pPr>
            <w:ins w:id="458" w:author="Giovana Marcondes" w:date="2021-09-17T17:47:00Z">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ins>
          </w:p>
        </w:tc>
      </w:tr>
      <w:tr w:rsidR="00242E1B" w:rsidRPr="00C22D21" w14:paraId="20FDD57C" w14:textId="77777777" w:rsidTr="004B51B1">
        <w:trPr>
          <w:trHeight w:val="199"/>
          <w:ins w:id="459"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7AE95D73" w14:textId="77777777" w:rsidR="00242E1B" w:rsidRPr="00C22D21" w:rsidRDefault="00242E1B" w:rsidP="004B51B1">
            <w:pPr>
              <w:spacing w:line="276" w:lineRule="auto"/>
              <w:jc w:val="both"/>
              <w:rPr>
                <w:ins w:id="460" w:author="Giovana Marcondes" w:date="2021-09-17T17:47:00Z"/>
                <w:rFonts w:ascii="Ebrima" w:hAnsi="Ebrima" w:cs="Leelawadee"/>
                <w:bCs/>
                <w:sz w:val="22"/>
                <w:szCs w:val="22"/>
              </w:rPr>
            </w:pPr>
            <w:ins w:id="461" w:author="Giovana Marcondes" w:date="2021-09-17T17:47:00Z">
              <w:r w:rsidRPr="00C22D21">
                <w:rPr>
                  <w:rFonts w:ascii="Ebrima" w:hAnsi="Ebrima" w:cs="Leelawadee"/>
                  <w:bCs/>
                  <w:sz w:val="22"/>
                  <w:szCs w:val="22"/>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65B30CC5" w14:textId="77777777" w:rsidR="00242E1B" w:rsidRPr="00F4231C" w:rsidRDefault="00242E1B" w:rsidP="004B51B1">
            <w:pPr>
              <w:spacing w:line="276" w:lineRule="auto"/>
              <w:jc w:val="both"/>
              <w:rPr>
                <w:ins w:id="462" w:author="Giovana Marcondes" w:date="2021-09-17T17:47:00Z"/>
                <w:rFonts w:ascii="Ebrima" w:hAnsi="Ebrima"/>
                <w:sz w:val="22"/>
                <w:szCs w:val="22"/>
              </w:rPr>
            </w:pPr>
            <w:ins w:id="463" w:author="Giovana Marcondes" w:date="2021-09-17T17:47:00Z">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ins>
          </w:p>
        </w:tc>
      </w:tr>
      <w:tr w:rsidR="00242E1B" w:rsidRPr="00C22D21" w14:paraId="08002B33" w14:textId="77777777" w:rsidTr="004B51B1">
        <w:trPr>
          <w:trHeight w:val="199"/>
          <w:ins w:id="46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44F3A973" w14:textId="77777777" w:rsidR="00242E1B" w:rsidRPr="00C22D21" w:rsidRDefault="00242E1B" w:rsidP="004B51B1">
            <w:pPr>
              <w:spacing w:line="276" w:lineRule="auto"/>
              <w:jc w:val="both"/>
              <w:rPr>
                <w:ins w:id="465" w:author="Giovana Marcondes" w:date="2021-09-17T17:47:00Z"/>
                <w:rFonts w:ascii="Ebrima" w:hAnsi="Ebrima" w:cs="Leelawadee"/>
                <w:bCs/>
                <w:sz w:val="22"/>
                <w:szCs w:val="22"/>
              </w:rPr>
            </w:pPr>
            <w:ins w:id="466" w:author="Giovana Marcondes" w:date="2021-09-17T17:47:00Z">
              <w:r>
                <w:rPr>
                  <w:rFonts w:ascii="Ebrima" w:hAnsi="Ebrima" w:cs="Leelawadee"/>
                  <w:bCs/>
                  <w:sz w:val="22"/>
                  <w:szCs w:val="22"/>
                </w:rPr>
                <w:t>Atualização Monetária</w:t>
              </w:r>
            </w:ins>
          </w:p>
        </w:tc>
        <w:tc>
          <w:tcPr>
            <w:tcW w:w="3071" w:type="pct"/>
            <w:tcBorders>
              <w:top w:val="single" w:sz="4" w:space="0" w:color="auto"/>
              <w:left w:val="single" w:sz="4" w:space="0" w:color="auto"/>
              <w:bottom w:val="single" w:sz="4" w:space="0" w:color="auto"/>
              <w:right w:val="single" w:sz="4" w:space="0" w:color="auto"/>
            </w:tcBorders>
            <w:hideMark/>
          </w:tcPr>
          <w:p w14:paraId="52B86B7B" w14:textId="77777777" w:rsidR="00242E1B" w:rsidRPr="00F4231C" w:rsidRDefault="00242E1B" w:rsidP="004B51B1">
            <w:pPr>
              <w:spacing w:line="276" w:lineRule="auto"/>
              <w:jc w:val="both"/>
              <w:rPr>
                <w:ins w:id="467" w:author="Giovana Marcondes" w:date="2021-09-17T17:47:00Z"/>
                <w:rFonts w:ascii="Ebrima" w:hAnsi="Ebrima"/>
                <w:sz w:val="22"/>
                <w:szCs w:val="22"/>
              </w:rPr>
            </w:pPr>
            <w:ins w:id="468" w:author="Giovana Marcondes" w:date="2021-09-17T17:47:00Z">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ins>
          </w:p>
        </w:tc>
      </w:tr>
      <w:tr w:rsidR="00242E1B" w:rsidRPr="00C22D21" w14:paraId="1A1C0B28" w14:textId="77777777" w:rsidTr="004B51B1">
        <w:trPr>
          <w:trHeight w:val="199"/>
          <w:ins w:id="469" w:author="Giovana Marcondes" w:date="2021-09-17T17:47:00Z"/>
        </w:trPr>
        <w:tc>
          <w:tcPr>
            <w:tcW w:w="1929" w:type="pct"/>
            <w:tcBorders>
              <w:top w:val="single" w:sz="4" w:space="0" w:color="auto"/>
              <w:left w:val="single" w:sz="4" w:space="0" w:color="auto"/>
              <w:bottom w:val="single" w:sz="4" w:space="0" w:color="auto"/>
              <w:right w:val="single" w:sz="4" w:space="0" w:color="auto"/>
            </w:tcBorders>
          </w:tcPr>
          <w:p w14:paraId="0985EB05" w14:textId="77777777" w:rsidR="00242E1B" w:rsidRPr="00C22D21" w:rsidRDefault="00242E1B" w:rsidP="004B51B1">
            <w:pPr>
              <w:spacing w:line="276" w:lineRule="auto"/>
              <w:jc w:val="both"/>
              <w:rPr>
                <w:ins w:id="470" w:author="Giovana Marcondes" w:date="2021-09-17T17:47:00Z"/>
                <w:rFonts w:ascii="Ebrima" w:hAnsi="Ebrima" w:cs="Leelawadee"/>
                <w:bCs/>
                <w:sz w:val="22"/>
                <w:szCs w:val="22"/>
              </w:rPr>
            </w:pPr>
            <w:ins w:id="471" w:author="Giovana Marcondes" w:date="2021-09-17T17:47:00Z">
              <w:r>
                <w:rPr>
                  <w:rFonts w:ascii="Ebrima" w:hAnsi="Ebrima" w:cs="Leelawadee"/>
                  <w:bCs/>
                  <w:sz w:val="22"/>
                  <w:szCs w:val="22"/>
                </w:rPr>
                <w:t>Juros remuneratórios</w:t>
              </w:r>
            </w:ins>
          </w:p>
        </w:tc>
        <w:tc>
          <w:tcPr>
            <w:tcW w:w="3071" w:type="pct"/>
            <w:tcBorders>
              <w:top w:val="single" w:sz="4" w:space="0" w:color="auto"/>
              <w:left w:val="single" w:sz="4" w:space="0" w:color="auto"/>
              <w:bottom w:val="single" w:sz="4" w:space="0" w:color="auto"/>
              <w:right w:val="single" w:sz="4" w:space="0" w:color="auto"/>
            </w:tcBorders>
          </w:tcPr>
          <w:p w14:paraId="7195C7B9" w14:textId="77777777" w:rsidR="00242E1B" w:rsidRDefault="00242E1B" w:rsidP="004B51B1">
            <w:pPr>
              <w:spacing w:line="276" w:lineRule="auto"/>
              <w:jc w:val="both"/>
              <w:rPr>
                <w:ins w:id="472" w:author="Giovana Marcondes" w:date="2021-09-17T17:47:00Z"/>
                <w:rFonts w:ascii="Ebrima" w:hAnsi="Ebrima" w:cs="Leelawadee"/>
                <w:sz w:val="22"/>
                <w:szCs w:val="22"/>
              </w:rPr>
            </w:pPr>
            <w:ins w:id="473" w:author="Giovana Marcondes" w:date="2021-09-17T17:47:00Z">
              <w:r w:rsidRPr="00FC52AF">
                <w:rPr>
                  <w:rFonts w:ascii="Ebrima" w:hAnsi="Ebrima"/>
                  <w:sz w:val="22"/>
                </w:rPr>
                <w:t>Não se aplica.</w:t>
              </w:r>
            </w:ins>
          </w:p>
        </w:tc>
      </w:tr>
      <w:tr w:rsidR="00242E1B" w:rsidRPr="00C22D21" w14:paraId="61D0F5CA" w14:textId="77777777" w:rsidTr="004B51B1">
        <w:trPr>
          <w:trHeight w:val="199"/>
          <w:ins w:id="47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40E4B641" w14:textId="77777777" w:rsidR="00242E1B" w:rsidRPr="00C22D21" w:rsidRDefault="00242E1B" w:rsidP="004B51B1">
            <w:pPr>
              <w:spacing w:line="276" w:lineRule="auto"/>
              <w:jc w:val="both"/>
              <w:rPr>
                <w:ins w:id="475" w:author="Giovana Marcondes" w:date="2021-09-17T17:47:00Z"/>
                <w:rFonts w:ascii="Ebrima" w:hAnsi="Ebrima" w:cs="Leelawadee"/>
                <w:bCs/>
                <w:sz w:val="22"/>
                <w:szCs w:val="22"/>
              </w:rPr>
            </w:pPr>
            <w:ins w:id="476" w:author="Giovana Marcondes" w:date="2021-09-17T17:47:00Z">
              <w:r w:rsidRPr="00C22D21">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2130A259" w14:textId="77777777" w:rsidR="00242E1B" w:rsidRPr="0097206F" w:rsidRDefault="00242E1B" w:rsidP="004B51B1">
            <w:pPr>
              <w:spacing w:line="276" w:lineRule="auto"/>
              <w:jc w:val="both"/>
              <w:rPr>
                <w:ins w:id="477" w:author="Giovana Marcondes" w:date="2021-09-17T17:47:00Z"/>
                <w:rFonts w:ascii="Ebrima" w:hAnsi="Ebrima" w:cs="Leelawadee"/>
                <w:sz w:val="22"/>
                <w:szCs w:val="22"/>
              </w:rPr>
            </w:pPr>
            <w:ins w:id="478" w:author="Giovana Marcondes" w:date="2021-09-17T17:47:00Z">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ins>
          </w:p>
        </w:tc>
      </w:tr>
      <w:tr w:rsidR="00242E1B" w:rsidRPr="00C22D21" w14:paraId="00639750" w14:textId="77777777" w:rsidTr="004B51B1">
        <w:trPr>
          <w:trHeight w:val="199"/>
          <w:ins w:id="479"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28722ED6" w14:textId="77777777" w:rsidR="00242E1B" w:rsidRPr="00C22D21" w:rsidRDefault="00242E1B" w:rsidP="004B51B1">
            <w:pPr>
              <w:spacing w:line="276" w:lineRule="auto"/>
              <w:jc w:val="both"/>
              <w:rPr>
                <w:ins w:id="480" w:author="Giovana Marcondes" w:date="2021-09-17T17:47:00Z"/>
                <w:rFonts w:ascii="Ebrima" w:hAnsi="Ebrima" w:cs="Leelawadee"/>
                <w:bCs/>
                <w:sz w:val="22"/>
                <w:szCs w:val="22"/>
              </w:rPr>
            </w:pPr>
            <w:ins w:id="481" w:author="Giovana Marcondes" w:date="2021-09-17T17:47:00Z">
              <w:r w:rsidRPr="00C22D21">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3F7B8329" w14:textId="77777777" w:rsidR="00242E1B" w:rsidRPr="0097206F" w:rsidRDefault="00242E1B" w:rsidP="004B51B1">
            <w:pPr>
              <w:spacing w:line="276" w:lineRule="auto"/>
              <w:jc w:val="both"/>
              <w:rPr>
                <w:ins w:id="482" w:author="Giovana Marcondes" w:date="2021-09-17T17:47:00Z"/>
                <w:rFonts w:ascii="Ebrima" w:hAnsi="Ebrima" w:cs="Leelawadee"/>
                <w:sz w:val="22"/>
                <w:szCs w:val="22"/>
              </w:rPr>
            </w:pPr>
            <w:ins w:id="483" w:author="Giovana Marcondes" w:date="2021-09-17T17:47:00Z">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ins>
          </w:p>
        </w:tc>
      </w:tr>
      <w:tr w:rsidR="00242E1B" w:rsidRPr="00C22D21" w14:paraId="2450AAE9" w14:textId="77777777" w:rsidTr="004B51B1">
        <w:trPr>
          <w:trHeight w:val="199"/>
          <w:ins w:id="484" w:author="Giovana Marcondes" w:date="2021-09-17T17:47:00Z"/>
        </w:trPr>
        <w:tc>
          <w:tcPr>
            <w:tcW w:w="1929" w:type="pct"/>
            <w:tcBorders>
              <w:top w:val="single" w:sz="4" w:space="0" w:color="auto"/>
              <w:left w:val="single" w:sz="4" w:space="0" w:color="auto"/>
              <w:bottom w:val="single" w:sz="4" w:space="0" w:color="auto"/>
              <w:right w:val="single" w:sz="4" w:space="0" w:color="auto"/>
            </w:tcBorders>
            <w:hideMark/>
          </w:tcPr>
          <w:p w14:paraId="07B07C42" w14:textId="77777777" w:rsidR="00242E1B" w:rsidRPr="00C22D21" w:rsidRDefault="00242E1B" w:rsidP="004B51B1">
            <w:pPr>
              <w:spacing w:line="276" w:lineRule="auto"/>
              <w:jc w:val="both"/>
              <w:rPr>
                <w:ins w:id="485" w:author="Giovana Marcondes" w:date="2021-09-17T17:47:00Z"/>
                <w:rFonts w:ascii="Ebrima" w:hAnsi="Ebrima" w:cs="Leelawadee"/>
                <w:bCs/>
                <w:sz w:val="22"/>
                <w:szCs w:val="22"/>
              </w:rPr>
            </w:pPr>
            <w:ins w:id="486" w:author="Giovana Marcondes" w:date="2021-09-17T17:47:00Z">
              <w:r w:rsidRPr="00C22D21">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189B9931" w14:textId="77777777" w:rsidR="00242E1B" w:rsidRPr="00C22D21" w:rsidRDefault="00242E1B" w:rsidP="004B51B1">
            <w:pPr>
              <w:spacing w:line="276" w:lineRule="auto"/>
              <w:jc w:val="both"/>
              <w:rPr>
                <w:ins w:id="487" w:author="Giovana Marcondes" w:date="2021-09-17T17:47:00Z"/>
                <w:rFonts w:ascii="Ebrima" w:hAnsi="Ebrima" w:cs="Leelawadee"/>
                <w:sz w:val="22"/>
                <w:szCs w:val="22"/>
              </w:rPr>
            </w:pPr>
            <w:ins w:id="488" w:author="Giovana Marcondes" w:date="2021-09-17T17:47:00Z">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ins>
          </w:p>
        </w:tc>
      </w:tr>
      <w:tr w:rsidR="00242E1B" w:rsidRPr="00C22D21" w:rsidDel="00380932" w14:paraId="093094F5" w14:textId="77777777" w:rsidTr="004B51B1">
        <w:trPr>
          <w:trHeight w:val="199"/>
          <w:ins w:id="489" w:author="Giovana Marcondes" w:date="2021-09-17T17:47:00Z"/>
        </w:trPr>
        <w:tc>
          <w:tcPr>
            <w:tcW w:w="1929" w:type="pct"/>
            <w:tcBorders>
              <w:top w:val="single" w:sz="4" w:space="0" w:color="auto"/>
              <w:left w:val="single" w:sz="4" w:space="0" w:color="auto"/>
              <w:bottom w:val="single" w:sz="4" w:space="0" w:color="auto"/>
              <w:right w:val="single" w:sz="4" w:space="0" w:color="auto"/>
            </w:tcBorders>
          </w:tcPr>
          <w:p w14:paraId="45B96720" w14:textId="77777777" w:rsidR="00242E1B" w:rsidRPr="00C22D21" w:rsidDel="00380932" w:rsidRDefault="00242E1B" w:rsidP="004B51B1">
            <w:pPr>
              <w:spacing w:line="276" w:lineRule="auto"/>
              <w:jc w:val="both"/>
              <w:rPr>
                <w:ins w:id="490" w:author="Giovana Marcondes" w:date="2021-09-17T17:47:00Z"/>
                <w:rFonts w:ascii="Ebrima" w:hAnsi="Ebrima" w:cs="Leelawadee"/>
                <w:bCs/>
                <w:sz w:val="22"/>
                <w:szCs w:val="22"/>
              </w:rPr>
            </w:pPr>
            <w:ins w:id="491" w:author="Giovana Marcondes" w:date="2021-09-17T17:47:00Z">
              <w:r>
                <w:rPr>
                  <w:rFonts w:ascii="Ebrima" w:hAnsi="Ebrima" w:cs="Leelawadee"/>
                  <w:bCs/>
                  <w:sz w:val="22"/>
                  <w:szCs w:val="22"/>
                </w:rPr>
                <w:t>Multa por denúncia da Devedora</w:t>
              </w:r>
            </w:ins>
          </w:p>
        </w:tc>
        <w:tc>
          <w:tcPr>
            <w:tcW w:w="3071" w:type="pct"/>
            <w:tcBorders>
              <w:top w:val="single" w:sz="4" w:space="0" w:color="auto"/>
              <w:left w:val="single" w:sz="4" w:space="0" w:color="auto"/>
              <w:bottom w:val="single" w:sz="4" w:space="0" w:color="auto"/>
              <w:right w:val="single" w:sz="4" w:space="0" w:color="auto"/>
            </w:tcBorders>
          </w:tcPr>
          <w:p w14:paraId="74B61AD7" w14:textId="67C10DB5" w:rsidR="00242E1B" w:rsidDel="00380932" w:rsidRDefault="00242E1B" w:rsidP="004B51B1">
            <w:pPr>
              <w:spacing w:line="276" w:lineRule="auto"/>
              <w:jc w:val="both"/>
              <w:rPr>
                <w:ins w:id="492" w:author="Giovana Marcondes" w:date="2021-09-17T17:47:00Z"/>
                <w:rFonts w:ascii="Ebrima" w:hAnsi="Ebrima" w:cs="Leelawadee"/>
                <w:sz w:val="22"/>
                <w:szCs w:val="22"/>
              </w:rPr>
            </w:pPr>
            <w:ins w:id="493" w:author="Giovana Marcondes" w:date="2021-09-17T17:47:00Z">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Imóveis encerrada, observada a seguinte distribuição do </w:t>
              </w:r>
              <w:r w:rsidRPr="00F4231C">
                <w:rPr>
                  <w:rFonts w:ascii="Ebrima" w:hAnsi="Ebrima" w:cs="Leelawadee"/>
                  <w:bCs/>
                  <w:sz w:val="22"/>
                  <w:szCs w:val="22"/>
                </w:rPr>
                <w:lastRenderedPageBreak/>
                <w:t xml:space="preserve">aluguel mensal: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w:t>
              </w:r>
              <w:proofErr w:type="spellStart"/>
              <w:r w:rsidRPr="00F4231C">
                <w:rPr>
                  <w:rFonts w:ascii="Ebrima" w:hAnsi="Ebrima" w:cs="Leelawadee"/>
                  <w:bCs/>
                  <w:sz w:val="22"/>
                  <w:szCs w:val="22"/>
                </w:rPr>
                <w:t>ii</w:t>
              </w:r>
              <w:proofErr w:type="spellEnd"/>
              <w:r w:rsidRPr="00F4231C">
                <w:rPr>
                  <w:rFonts w:ascii="Ebrima" w:hAnsi="Ebrima" w:cs="Leelawadee"/>
                  <w:bCs/>
                  <w:sz w:val="22"/>
                  <w:szCs w:val="22"/>
                </w:rPr>
                <w:t>) Fazenda Madras, o valor de R$276.741,91.</w:t>
              </w:r>
            </w:ins>
          </w:p>
        </w:tc>
      </w:tr>
    </w:tbl>
    <w:p w14:paraId="27CF2F61" w14:textId="77777777" w:rsidR="00242E1B" w:rsidRPr="00CF2836" w:rsidRDefault="00242E1B" w:rsidP="00242E1B">
      <w:pPr>
        <w:spacing w:line="276" w:lineRule="auto"/>
        <w:rPr>
          <w:rFonts w:ascii="Ebrima" w:hAnsi="Ebrima"/>
          <w:i/>
          <w:color w:val="000000" w:themeColor="text1"/>
          <w:sz w:val="22"/>
          <w:rPrChange w:id="494" w:author="Giovana Marcondes" w:date="2021-09-17T17:47:00Z">
            <w:rPr>
              <w:rFonts w:ascii="Ebrima" w:hAnsi="Ebrima"/>
              <w:b/>
              <w:sz w:val="22"/>
            </w:rPr>
          </w:rPrChange>
        </w:rPr>
        <w:pPrChange w:id="495" w:author="Giovana Marcondes" w:date="2021-09-17T17:47:00Z">
          <w:pPr>
            <w:spacing w:line="300" w:lineRule="exact"/>
            <w:jc w:val="center"/>
          </w:pPr>
        </w:pPrChange>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0BBBA560" w:rsidR="00CC7F63" w:rsidRDefault="00632A3C" w:rsidP="0049470E">
      <w:pPr>
        <w:spacing w:line="300" w:lineRule="exact"/>
        <w:jc w:val="both"/>
        <w:rPr>
          <w:rFonts w:ascii="Ebrima" w:hAnsi="Ebrima"/>
          <w:sz w:val="22"/>
          <w:szCs w:val="22"/>
        </w:rPr>
      </w:pPr>
      <w:r>
        <w:rPr>
          <w:rFonts w:ascii="Ebrima" w:hAnsi="Ebrima"/>
          <w:sz w:val="22"/>
          <w:szCs w:val="22"/>
        </w:rPr>
        <w:t xml:space="preserve">Créditos Cedidos Fiduciariamente: </w:t>
      </w:r>
      <w:r w:rsidRPr="00316005">
        <w:rPr>
          <w:rFonts w:ascii="Ebrima" w:hAnsi="Ebrima"/>
          <w:sz w:val="22"/>
          <w:szCs w:val="22"/>
        </w:rPr>
        <w:t>os direitos de crédito</w:t>
      </w:r>
      <w:r>
        <w:rPr>
          <w:rFonts w:ascii="Ebrima" w:hAnsi="Ebrima"/>
          <w:sz w:val="22"/>
          <w:szCs w:val="22"/>
        </w:rPr>
        <w:t xml:space="preserve"> sobre os Aluguéis Mensais depositados na Conta Vinculada até a quitação integral das Obrigações Garantidas </w:t>
      </w:r>
      <w:r w:rsidRPr="002C524C">
        <w:rPr>
          <w:rFonts w:ascii="Ebrima" w:hAnsi="Ebrima"/>
          <w:sz w:val="22"/>
          <w:szCs w:val="22"/>
        </w:rPr>
        <w:t>em garantia</w:t>
      </w:r>
      <w:r>
        <w:rPr>
          <w:rFonts w:ascii="Ebrima" w:hAnsi="Ebrima"/>
          <w:sz w:val="22"/>
        </w:rPr>
        <w:t xml:space="preserve"> ao pagamento </w:t>
      </w:r>
      <w:r w:rsidRPr="00C54E1A">
        <w:rPr>
          <w:rFonts w:ascii="Ebrima" w:hAnsi="Ebrima"/>
          <w:sz w:val="22"/>
          <w:szCs w:val="22"/>
        </w:rPr>
        <w:t xml:space="preserve">de </w:t>
      </w:r>
      <w:r>
        <w:rPr>
          <w:rFonts w:ascii="Ebrima" w:hAnsi="Ebrima"/>
          <w:sz w:val="22"/>
          <w:szCs w:val="22"/>
        </w:rPr>
        <w:t xml:space="preserve">todas as Obrigações Garantidas, </w:t>
      </w:r>
      <w:del w:id="496" w:author="Giovana Marcondes" w:date="2021-09-17T17:47:00Z">
        <w:r w:rsidR="00D5615C">
          <w:rPr>
            <w:rFonts w:ascii="Ebrima" w:hAnsi="Ebrima"/>
            <w:sz w:val="22"/>
            <w:szCs w:val="22"/>
          </w:rPr>
          <w:delText>conforme definido adiante</w:delText>
        </w:r>
        <w:r w:rsidR="00290B72">
          <w:rPr>
            <w:rFonts w:ascii="Ebrima" w:hAnsi="Ebrima"/>
            <w:sz w:val="22"/>
            <w:szCs w:val="22"/>
          </w:rPr>
          <w:delText xml:space="preserve">, </w:delText>
        </w:r>
      </w:del>
      <w:r>
        <w:rPr>
          <w:rFonts w:ascii="Ebrima" w:hAnsi="Ebrima"/>
          <w:sz w:val="22"/>
          <w:szCs w:val="22"/>
        </w:rPr>
        <w:t>assim identificada:</w:t>
      </w:r>
    </w:p>
    <w:p w14:paraId="316A3E15" w14:textId="77777777" w:rsidR="00290B72" w:rsidRPr="000A7651"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Change w:id="497" w:author="Giovana Marcondes" w:date="2021-09-17T17:47:00Z">
            <w:rPr>
              <w:rFonts w:ascii="Ebrima" w:hAnsi="Ebrima"/>
              <w:b/>
              <w:color w:val="000000"/>
              <w:sz w:val="22"/>
            </w:rPr>
          </w:rPrChang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97"/>
        <w:gridCol w:w="3969"/>
        <w:gridCol w:w="2268"/>
        <w:tblGridChange w:id="498">
          <w:tblGrid>
            <w:gridCol w:w="3397"/>
            <w:gridCol w:w="3969"/>
            <w:gridCol w:w="2268"/>
          </w:tblGrid>
        </w:tblGridChange>
      </w:tblGrid>
      <w:tr w:rsidR="000A7651" w:rsidRPr="00A104A2" w14:paraId="6B662887" w14:textId="77777777" w:rsidTr="000A7651">
        <w:trPr>
          <w:trHeight w:hRule="exact" w:val="284"/>
          <w:jc w:val="center"/>
        </w:trPr>
        <w:tc>
          <w:tcPr>
            <w:tcW w:w="3397"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969"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2268"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0A7651" w:rsidRPr="00A104A2" w14:paraId="060E66C4" w14:textId="77777777" w:rsidTr="000A7651">
        <w:trPr>
          <w:trHeight w:val="113"/>
          <w:jc w:val="center"/>
        </w:trPr>
        <w:tc>
          <w:tcPr>
            <w:tcW w:w="3397" w:type="dxa"/>
            <w:shd w:val="clear" w:color="auto" w:fill="auto"/>
            <w:tcMar>
              <w:top w:w="0" w:type="dxa"/>
              <w:left w:w="108" w:type="dxa"/>
              <w:bottom w:w="0" w:type="dxa"/>
              <w:right w:w="108" w:type="dxa"/>
            </w:tcMar>
          </w:tcPr>
          <w:p w14:paraId="780A580A" w14:textId="77777777" w:rsidR="00290B72" w:rsidRPr="000A7651"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499" w:author="Giovana Marcondes" w:date="2021-09-17T17:47:00Z">
                  <w:rPr>
                    <w:rFonts w:ascii="Ebrima" w:hAnsi="Ebrima"/>
                    <w:color w:val="000000"/>
                    <w:sz w:val="22"/>
                  </w:rPr>
                </w:rPrChange>
              </w:rPr>
            </w:pPr>
            <w:r w:rsidRPr="000A7651">
              <w:rPr>
                <w:rFonts w:ascii="Ebrima" w:hAnsi="Ebrima"/>
                <w:color w:val="000000"/>
                <w:sz w:val="20"/>
                <w:rPrChange w:id="500" w:author="Giovana Marcondes" w:date="2021-09-17T17:47:00Z">
                  <w:rPr>
                    <w:rFonts w:ascii="Ebrima" w:hAnsi="Ebrima"/>
                    <w:color w:val="000000"/>
                    <w:sz w:val="22"/>
                  </w:rPr>
                </w:rPrChange>
              </w:rPr>
              <w:t>QI Sociedade de Crédito Direto S.A.</w:t>
            </w:r>
          </w:p>
          <w:p w14:paraId="492DB289" w14:textId="38C41DAE" w:rsidR="00290B72" w:rsidRPr="000A7651"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01" w:author="Giovana Marcondes" w:date="2021-09-17T17:47:00Z">
                  <w:rPr>
                    <w:rFonts w:ascii="Ebrima" w:hAnsi="Ebrima"/>
                    <w:color w:val="000000"/>
                    <w:sz w:val="22"/>
                  </w:rPr>
                </w:rPrChange>
              </w:rPr>
            </w:pPr>
            <w:r w:rsidRPr="000A7651">
              <w:rPr>
                <w:rFonts w:ascii="Ebrima" w:hAnsi="Ebrima"/>
                <w:color w:val="000000"/>
                <w:sz w:val="20"/>
                <w:rPrChange w:id="502" w:author="Giovana Marcondes" w:date="2021-09-17T17:47:00Z">
                  <w:rPr>
                    <w:rFonts w:ascii="Ebrima" w:hAnsi="Ebrima"/>
                    <w:color w:val="000000"/>
                    <w:sz w:val="22"/>
                  </w:rPr>
                </w:rPrChange>
              </w:rPr>
              <w:t>CNPJ/</w:t>
            </w:r>
            <w:del w:id="503" w:author="Giovana Marcondes" w:date="2021-09-17T17:47:00Z">
              <w:r w:rsidRPr="00E97F49">
                <w:rPr>
                  <w:rFonts w:ascii="Ebrima" w:hAnsi="Ebrima"/>
                  <w:color w:val="000000"/>
                  <w:sz w:val="22"/>
                </w:rPr>
                <w:delText>MF</w:delText>
              </w:r>
            </w:del>
            <w:ins w:id="504" w:author="Giovana Marcondes" w:date="2021-09-17T17:47:00Z">
              <w:r w:rsidRPr="000A7651">
                <w:rPr>
                  <w:rFonts w:ascii="Ebrima" w:hAnsi="Ebrima"/>
                  <w:color w:val="000000"/>
                  <w:sz w:val="20"/>
                  <w:szCs w:val="22"/>
                </w:rPr>
                <w:t>M</w:t>
              </w:r>
              <w:r w:rsidR="007F6BAB">
                <w:rPr>
                  <w:rFonts w:ascii="Ebrima" w:hAnsi="Ebrima"/>
                  <w:color w:val="000000"/>
                  <w:sz w:val="20"/>
                  <w:szCs w:val="22"/>
                </w:rPr>
                <w:t>E</w:t>
              </w:r>
            </w:ins>
            <w:r w:rsidR="0097298C" w:rsidRPr="000A7651">
              <w:rPr>
                <w:rFonts w:ascii="Ebrima" w:hAnsi="Ebrima"/>
                <w:color w:val="000000"/>
                <w:sz w:val="20"/>
                <w:rPrChange w:id="505" w:author="Giovana Marcondes" w:date="2021-09-17T17:47:00Z">
                  <w:rPr>
                    <w:rFonts w:ascii="Ebrima" w:hAnsi="Ebrima"/>
                    <w:color w:val="000000"/>
                    <w:sz w:val="22"/>
                  </w:rPr>
                </w:rPrChange>
              </w:rPr>
              <w:t>:</w:t>
            </w:r>
            <w:r w:rsidRPr="000A7651">
              <w:rPr>
                <w:rFonts w:ascii="Ebrima" w:hAnsi="Ebrima"/>
                <w:color w:val="000000"/>
                <w:sz w:val="20"/>
                <w:rPrChange w:id="506" w:author="Giovana Marcondes" w:date="2021-09-17T17:47:00Z">
                  <w:rPr>
                    <w:rFonts w:ascii="Ebrima" w:hAnsi="Ebrima"/>
                    <w:color w:val="000000"/>
                    <w:sz w:val="22"/>
                  </w:rPr>
                </w:rPrChange>
              </w:rPr>
              <w:t xml:space="preserve"> 32.402.502/0001-35</w:t>
            </w:r>
          </w:p>
        </w:tc>
        <w:tc>
          <w:tcPr>
            <w:tcW w:w="3969" w:type="dxa"/>
          </w:tcPr>
          <w:p w14:paraId="3E63CAA9" w14:textId="77777777" w:rsidR="00290B72" w:rsidRPr="000A7651"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07" w:author="Giovana Marcondes" w:date="2021-09-17T17:47:00Z">
                  <w:rPr>
                    <w:rFonts w:ascii="Ebrima" w:hAnsi="Ebrima"/>
                    <w:color w:val="000000"/>
                    <w:sz w:val="22"/>
                  </w:rPr>
                </w:rPrChange>
              </w:rPr>
            </w:pPr>
            <w:r w:rsidRPr="000A7651">
              <w:rPr>
                <w:rFonts w:ascii="Ebrima" w:hAnsi="Ebrima"/>
                <w:color w:val="000000"/>
                <w:sz w:val="20"/>
                <w:rPrChange w:id="508" w:author="Giovana Marcondes" w:date="2021-09-17T17:47:00Z">
                  <w:rPr>
                    <w:rFonts w:ascii="Ebrima" w:hAnsi="Ebrima"/>
                    <w:color w:val="000000"/>
                    <w:sz w:val="22"/>
                  </w:rPr>
                </w:rPrChange>
              </w:rPr>
              <w:t>Aurora Empreendimentos Imobiliários Ltda.</w:t>
            </w:r>
          </w:p>
          <w:p w14:paraId="79271665" w14:textId="56B372D4" w:rsidR="0097298C" w:rsidRPr="000A7651"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Change w:id="509" w:author="Giovana Marcondes" w:date="2021-09-17T17:47:00Z">
                  <w:rPr>
                    <w:rFonts w:ascii="Ebrima" w:hAnsi="Ebrima"/>
                    <w:color w:val="000000"/>
                    <w:sz w:val="22"/>
                  </w:rPr>
                </w:rPrChange>
              </w:rPr>
            </w:pPr>
            <w:r w:rsidRPr="000A7651">
              <w:rPr>
                <w:rFonts w:ascii="Ebrima" w:hAnsi="Ebrima"/>
                <w:color w:val="000000"/>
                <w:sz w:val="20"/>
                <w:rPrChange w:id="510" w:author="Giovana Marcondes" w:date="2021-09-17T17:47:00Z">
                  <w:rPr>
                    <w:rFonts w:ascii="Ebrima" w:hAnsi="Ebrima"/>
                    <w:color w:val="000000"/>
                    <w:sz w:val="22"/>
                  </w:rPr>
                </w:rPrChange>
              </w:rPr>
              <w:t>CNPJ/</w:t>
            </w:r>
            <w:del w:id="511" w:author="Giovana Marcondes" w:date="2021-09-17T17:47:00Z">
              <w:r w:rsidRPr="00E97F49">
                <w:rPr>
                  <w:rFonts w:ascii="Ebrima" w:hAnsi="Ebrima"/>
                  <w:color w:val="000000"/>
                  <w:sz w:val="22"/>
                </w:rPr>
                <w:delText>MF</w:delText>
              </w:r>
            </w:del>
            <w:ins w:id="512" w:author="Giovana Marcondes" w:date="2021-09-17T17:47:00Z">
              <w:r w:rsidRPr="000A7651">
                <w:rPr>
                  <w:rFonts w:ascii="Ebrima" w:hAnsi="Ebrima"/>
                  <w:color w:val="000000"/>
                  <w:sz w:val="20"/>
                  <w:szCs w:val="22"/>
                </w:rPr>
                <w:t>M</w:t>
              </w:r>
              <w:r w:rsidR="007F6BAB">
                <w:rPr>
                  <w:rFonts w:ascii="Ebrima" w:hAnsi="Ebrima"/>
                  <w:color w:val="000000"/>
                  <w:sz w:val="20"/>
                  <w:szCs w:val="22"/>
                </w:rPr>
                <w:t>E</w:t>
              </w:r>
            </w:ins>
            <w:r w:rsidRPr="000A7651">
              <w:rPr>
                <w:rFonts w:ascii="Ebrima" w:hAnsi="Ebrima"/>
                <w:color w:val="000000"/>
                <w:sz w:val="20"/>
                <w:rPrChange w:id="513" w:author="Giovana Marcondes" w:date="2021-09-17T17:47:00Z">
                  <w:rPr>
                    <w:rFonts w:ascii="Ebrima" w:hAnsi="Ebrima"/>
                    <w:color w:val="000000"/>
                    <w:sz w:val="22"/>
                  </w:rPr>
                </w:rPrChange>
              </w:rPr>
              <w:t>: 37.240.067/0001-03</w:t>
            </w:r>
          </w:p>
        </w:tc>
        <w:tc>
          <w:tcPr>
            <w:tcW w:w="2268" w:type="dxa"/>
            <w:shd w:val="clear" w:color="auto" w:fill="auto"/>
            <w:tcMar>
              <w:top w:w="0" w:type="dxa"/>
              <w:left w:w="108" w:type="dxa"/>
              <w:bottom w:w="0" w:type="dxa"/>
              <w:right w:w="108" w:type="dxa"/>
            </w:tcMar>
          </w:tcPr>
          <w:p w14:paraId="756FEF7C" w14:textId="77777777" w:rsidR="00356E26" w:rsidRPr="000A7651"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Change w:id="514" w:author="Giovana Marcondes" w:date="2021-09-17T17:47:00Z">
                  <w:rPr>
                    <w:rFonts w:ascii="Ebrima" w:hAnsi="Ebrima"/>
                    <w:color w:val="000000"/>
                    <w:sz w:val="22"/>
                  </w:rPr>
                </w:rPrChange>
              </w:rPr>
            </w:pPr>
            <w:r w:rsidRPr="000A7651">
              <w:rPr>
                <w:rFonts w:ascii="Ebrima" w:hAnsi="Ebrima"/>
                <w:color w:val="000000"/>
                <w:sz w:val="20"/>
                <w:rPrChange w:id="515" w:author="Giovana Marcondes" w:date="2021-09-17T17:47:00Z">
                  <w:rPr>
                    <w:rFonts w:ascii="Ebrima" w:hAnsi="Ebrima"/>
                    <w:color w:val="000000"/>
                    <w:sz w:val="22"/>
                  </w:rPr>
                </w:rPrChange>
              </w:rPr>
              <w:t xml:space="preserve">Banco nº </w:t>
            </w:r>
            <w:r w:rsidRPr="000A7651">
              <w:rPr>
                <w:rFonts w:ascii="Ebrima" w:hAnsi="Ebrima"/>
                <w:sz w:val="20"/>
                <w:rPrChange w:id="516" w:author="Giovana Marcondes" w:date="2021-09-17T17:47:00Z">
                  <w:rPr>
                    <w:rFonts w:ascii="Ebrima" w:hAnsi="Ebrima"/>
                    <w:sz w:val="22"/>
                  </w:rPr>
                </w:rPrChange>
              </w:rPr>
              <w:t>329</w:t>
            </w:r>
          </w:p>
          <w:p w14:paraId="624351FE" w14:textId="3D4907F5" w:rsidR="00356E26" w:rsidRPr="000A7651"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Change w:id="517" w:author="Giovana Marcondes" w:date="2021-09-17T17:47:00Z">
                  <w:rPr>
                    <w:rFonts w:ascii="Ebrima" w:hAnsi="Ebrima"/>
                    <w:color w:val="000000"/>
                    <w:sz w:val="22"/>
                  </w:rPr>
                </w:rPrChange>
              </w:rPr>
            </w:pPr>
            <w:r w:rsidRPr="000A7651">
              <w:rPr>
                <w:rFonts w:ascii="Ebrima" w:hAnsi="Ebrima"/>
                <w:color w:val="000000"/>
                <w:sz w:val="20"/>
                <w:rPrChange w:id="518" w:author="Giovana Marcondes" w:date="2021-09-17T17:47:00Z">
                  <w:rPr>
                    <w:rFonts w:ascii="Ebrima" w:hAnsi="Ebrima"/>
                    <w:color w:val="000000"/>
                    <w:sz w:val="22"/>
                  </w:rPr>
                </w:rPrChange>
              </w:rPr>
              <w:t xml:space="preserve">Agência nº </w:t>
            </w:r>
            <w:del w:id="519" w:author="Giovana Marcondes" w:date="2021-09-17T17:47:00Z">
              <w:r w:rsidRPr="00E97F49">
                <w:rPr>
                  <w:rFonts w:ascii="Ebrima" w:hAnsi="Ebrima"/>
                  <w:color w:val="000000"/>
                  <w:sz w:val="22"/>
                </w:rPr>
                <w:delText>[</w:delText>
              </w:r>
              <w:r w:rsidRPr="00E97F49">
                <w:rPr>
                  <w:rFonts w:ascii="Ebrima" w:hAnsi="Ebrima"/>
                  <w:color w:val="000000"/>
                  <w:sz w:val="22"/>
                  <w:shd w:val="clear" w:color="auto" w:fill="FFFF00"/>
                </w:rPr>
                <w:delText>*</w:delText>
              </w:r>
              <w:r w:rsidRPr="00E97F49">
                <w:rPr>
                  <w:rFonts w:ascii="Ebrima" w:hAnsi="Ebrima"/>
                  <w:color w:val="000000"/>
                  <w:sz w:val="22"/>
                </w:rPr>
                <w:delText>]</w:delText>
              </w:r>
            </w:del>
            <w:ins w:id="520" w:author="Giovana Marcondes" w:date="2021-09-17T17:47:00Z">
              <w:r w:rsidR="007F6BAB" w:rsidRPr="000A7651">
                <w:rPr>
                  <w:rFonts w:ascii="Ebrima" w:hAnsi="Ebrima"/>
                  <w:color w:val="000000"/>
                  <w:sz w:val="20"/>
                  <w:szCs w:val="22"/>
                </w:rPr>
                <w:t>0001</w:t>
              </w:r>
            </w:ins>
          </w:p>
          <w:p w14:paraId="6B931EB8" w14:textId="35C30CC9" w:rsidR="00290B72" w:rsidRPr="000A7651"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Change w:id="521" w:author="Giovana Marcondes" w:date="2021-09-17T17:47:00Z">
                  <w:rPr>
                    <w:rFonts w:ascii="Ebrima" w:hAnsi="Ebrima"/>
                    <w:color w:val="000000"/>
                    <w:sz w:val="22"/>
                  </w:rPr>
                </w:rPrChange>
              </w:rPr>
            </w:pPr>
            <w:r w:rsidRPr="000A7651">
              <w:rPr>
                <w:rFonts w:ascii="Ebrima" w:hAnsi="Ebrima"/>
                <w:color w:val="000000"/>
                <w:sz w:val="20"/>
                <w:rPrChange w:id="522" w:author="Giovana Marcondes" w:date="2021-09-17T17:47:00Z">
                  <w:rPr>
                    <w:rFonts w:ascii="Ebrima" w:hAnsi="Ebrima"/>
                    <w:color w:val="000000"/>
                    <w:sz w:val="22"/>
                  </w:rPr>
                </w:rPrChange>
              </w:rPr>
              <w:t xml:space="preserve">Conta nº </w:t>
            </w:r>
            <w:del w:id="523" w:author="Giovana Marcondes" w:date="2021-09-17T17:47:00Z">
              <w:r w:rsidRPr="00E97F49">
                <w:rPr>
                  <w:rFonts w:ascii="Ebrima" w:hAnsi="Ebrima"/>
                  <w:color w:val="000000"/>
                  <w:sz w:val="22"/>
                </w:rPr>
                <w:delText>[</w:delText>
              </w:r>
              <w:r w:rsidRPr="00E97F49">
                <w:rPr>
                  <w:rFonts w:ascii="Ebrima" w:hAnsi="Ebrima"/>
                  <w:color w:val="000000"/>
                  <w:sz w:val="22"/>
                  <w:shd w:val="clear" w:color="auto" w:fill="FFFF00"/>
                </w:rPr>
                <w:delText>*</w:delText>
              </w:r>
              <w:r w:rsidRPr="00E97F49">
                <w:rPr>
                  <w:rFonts w:ascii="Ebrima" w:hAnsi="Ebrima"/>
                  <w:color w:val="000000"/>
                  <w:sz w:val="22"/>
                </w:rPr>
                <w:delText>]</w:delText>
              </w:r>
            </w:del>
            <w:ins w:id="524" w:author="Giovana Marcondes" w:date="2021-09-17T17:47:00Z">
              <w:r w:rsidR="007F6BAB" w:rsidRPr="000A7651">
                <w:rPr>
                  <w:rFonts w:ascii="Ebrima" w:hAnsi="Ebrima"/>
                  <w:color w:val="000000"/>
                  <w:sz w:val="20"/>
                  <w:szCs w:val="22"/>
                </w:rPr>
                <w:t>82722-9</w:t>
              </w:r>
            </w:ins>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04A323E7"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ins w:id="525" w:author="Giovana Marcondes" w:date="2021-09-17T17:47:00Z">
        <w:r w:rsidR="003501A0">
          <w:rPr>
            <w:rFonts w:ascii="Ebrima" w:hAnsi="Ebrima"/>
            <w:bCs/>
            <w:sz w:val="22"/>
          </w:rPr>
          <w:t>, bem como as obrigações de pagamento dos Créditos Imobiliários pela Devedora</w:t>
        </w:r>
      </w:ins>
      <w:r>
        <w:rPr>
          <w:rFonts w:ascii="Ebrima" w:hAnsi="Ebrima"/>
          <w:bCs/>
          <w:sz w:val="22"/>
        </w:rPr>
        <w:t>;</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0B8BEDF3" w14:textId="16CE3923" w:rsidR="00FC48E1" w:rsidRPr="00FC48E1" w:rsidRDefault="00FC48E1" w:rsidP="00FC48E1">
      <w:pPr>
        <w:pStyle w:val="PargrafodaLista"/>
        <w:numPr>
          <w:ilvl w:val="3"/>
          <w:numId w:val="10"/>
        </w:numPr>
        <w:spacing w:line="300" w:lineRule="exact"/>
        <w:ind w:left="0" w:firstLine="142"/>
        <w:jc w:val="both"/>
        <w:rPr>
          <w:ins w:id="526" w:author="Giovana Marcondes" w:date="2021-09-17T17:47:00Z"/>
          <w:rFonts w:ascii="Ebrima" w:hAnsi="Ebrima"/>
          <w:bCs/>
          <w:sz w:val="22"/>
        </w:rPr>
      </w:pPr>
      <w:r w:rsidRPr="004F6E4F">
        <w:rPr>
          <w:rFonts w:ascii="Ebrima" w:hAnsi="Ebrima"/>
          <w:sz w:val="22"/>
          <w:szCs w:val="22"/>
        </w:rPr>
        <w:t>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del w:id="527" w:author="Giovana Marcondes" w:date="2021-09-17T17:47:00Z">
        <w:r w:rsidR="00736106">
          <w:rPr>
            <w:rFonts w:ascii="Ebrima" w:hAnsi="Ebrima"/>
            <w:sz w:val="22"/>
            <w:szCs w:val="22"/>
          </w:rPr>
          <w:delText xml:space="preserve"> t</w:delText>
        </w:r>
        <w:r w:rsidRPr="004F6E4F">
          <w:rPr>
            <w:rFonts w:ascii="Ebrima" w:hAnsi="Ebrima"/>
            <w:sz w:val="22"/>
            <w:szCs w:val="22"/>
          </w:rPr>
          <w:delText>odo</w:delText>
        </w:r>
      </w:del>
    </w:p>
    <w:p w14:paraId="581B5500" w14:textId="6FAFE190" w:rsidR="00FC48E1" w:rsidRPr="004F6E4F" w:rsidRDefault="00FC48E1">
      <w:pPr>
        <w:pStyle w:val="PargrafodaLista"/>
        <w:numPr>
          <w:ilvl w:val="3"/>
          <w:numId w:val="10"/>
        </w:numPr>
        <w:spacing w:line="300" w:lineRule="exact"/>
        <w:ind w:left="0" w:firstLine="142"/>
        <w:jc w:val="both"/>
        <w:rPr>
          <w:rFonts w:ascii="Ebrima" w:hAnsi="Ebrima"/>
          <w:bCs/>
          <w:sz w:val="22"/>
        </w:rPr>
      </w:pPr>
      <w:ins w:id="528" w:author="Giovana Marcondes" w:date="2021-09-17T17:47:00Z">
        <w:r>
          <w:rPr>
            <w:rFonts w:ascii="Ebrima" w:hAnsi="Ebrima"/>
            <w:sz w:val="22"/>
            <w:szCs w:val="22"/>
          </w:rPr>
          <w:t>Todo</w:t>
        </w:r>
      </w:ins>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259E4F9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w:t>
      </w:r>
      <w:r w:rsidR="00C96FE3">
        <w:rPr>
          <w:rFonts w:ascii="Ebrima" w:hAnsi="Ebrima"/>
          <w:sz w:val="22"/>
          <w:szCs w:val="22"/>
        </w:rPr>
        <w:t xml:space="preserve">.000,00 </w:t>
      </w:r>
      <w:r w:rsidRPr="00F956EA">
        <w:rPr>
          <w:rFonts w:ascii="Ebrima" w:hAnsi="Ebrima"/>
          <w:sz w:val="22"/>
          <w:szCs w:val="22"/>
        </w:rPr>
        <w:t>(vinte e quatro milhões</w:t>
      </w:r>
      <w:r w:rsidR="00C96FE3">
        <w:rPr>
          <w:rFonts w:ascii="Ebrima" w:hAnsi="Ebrima"/>
          <w:sz w:val="22"/>
          <w:szCs w:val="22"/>
        </w:rPr>
        <w:t xml:space="preserve"> </w:t>
      </w:r>
      <w:r w:rsidRPr="00F956EA">
        <w:rPr>
          <w:rFonts w:ascii="Ebrima" w:hAnsi="Ebrima"/>
          <w:sz w:val="22"/>
          <w:szCs w:val="22"/>
        </w:rPr>
        <w:t>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7788D8DF"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del w:id="529" w:author="Giovana Marcondes" w:date="2021-09-17T17:47:00Z">
        <w:r w:rsidR="00E64072">
          <w:rPr>
            <w:rFonts w:ascii="Ebrima" w:hAnsi="Ebrima"/>
            <w:sz w:val="22"/>
            <w:szCs w:val="22"/>
          </w:rPr>
          <w:delText xml:space="preserve"> </w:delText>
        </w:r>
      </w:del>
      <w:r w:rsidR="00E64072">
        <w:rPr>
          <w:rFonts w:ascii="Ebrima" w:hAnsi="Ebrima"/>
          <w:sz w:val="22"/>
          <w:szCs w:val="22"/>
        </w:rPr>
        <w:t xml:space="preserve">20 de </w:t>
      </w:r>
      <w:del w:id="530" w:author="Giovana Marcondes" w:date="2021-09-17T17:47:00Z">
        <w:r w:rsidR="00E64072">
          <w:rPr>
            <w:rFonts w:ascii="Ebrima" w:hAnsi="Ebrima"/>
            <w:sz w:val="22"/>
            <w:szCs w:val="22"/>
          </w:rPr>
          <w:delText>setembro</w:delText>
        </w:r>
      </w:del>
      <w:ins w:id="531" w:author="Giovana Marcondes" w:date="2021-09-17T17:47:00Z">
        <w:r w:rsidR="008D2139">
          <w:rPr>
            <w:rFonts w:ascii="Ebrima" w:hAnsi="Ebrima"/>
            <w:sz w:val="22"/>
            <w:szCs w:val="22"/>
          </w:rPr>
          <w:t>outubro</w:t>
        </w:r>
      </w:ins>
      <w:r w:rsidR="008D2139">
        <w:rPr>
          <w:rFonts w:ascii="Ebrima" w:hAnsi="Ebrima"/>
          <w:sz w:val="22"/>
          <w:szCs w:val="22"/>
        </w:rPr>
        <w:t xml:space="preserve"> </w:t>
      </w:r>
      <w:r w:rsidR="00E64072">
        <w:rPr>
          <w:rFonts w:ascii="Ebrima" w:hAnsi="Ebrima"/>
          <w:sz w:val="22"/>
          <w:szCs w:val="22"/>
        </w:rPr>
        <w:t>de 2021</w:t>
      </w:r>
      <w:r w:rsidR="00154963">
        <w:rPr>
          <w:rFonts w:ascii="Ebrima" w:hAnsi="Ebrima"/>
          <w:sz w:val="22"/>
          <w:szCs w:val="22"/>
        </w:rPr>
        <w:t xml:space="preserve">, calculado pro rata, a contar da </w:t>
      </w:r>
      <w:r w:rsidR="00514C83">
        <w:rPr>
          <w:rFonts w:ascii="Ebrima" w:hAnsi="Ebrima"/>
          <w:sz w:val="22"/>
          <w:szCs w:val="22"/>
        </w:rPr>
        <w:t xml:space="preserve">data de </w:t>
      </w:r>
      <w:r w:rsidR="002D7D1A">
        <w:rPr>
          <w:rFonts w:ascii="Ebrima" w:hAnsi="Ebrima"/>
          <w:sz w:val="22"/>
          <w:szCs w:val="22"/>
        </w:rPr>
        <w:t xml:space="preserve">integralização </w:t>
      </w:r>
      <w:r w:rsidR="00154963">
        <w:rPr>
          <w:rFonts w:ascii="Ebrima" w:hAnsi="Ebrima"/>
          <w:sz w:val="22"/>
          <w:szCs w:val="22"/>
        </w:rPr>
        <w:t>dos CRI</w:t>
      </w:r>
      <w:del w:id="532" w:author="Giovana Marcondes" w:date="2021-09-17T17:47:00Z">
        <w:r w:rsidR="00514C83">
          <w:rPr>
            <w:rFonts w:ascii="Ebrima" w:hAnsi="Ebrima"/>
            <w:sz w:val="22"/>
            <w:szCs w:val="22"/>
          </w:rPr>
          <w:delText xml:space="preserve"> </w:delText>
        </w:r>
      </w:del>
      <w:r>
        <w:rPr>
          <w:rFonts w:ascii="Ebrima" w:hAnsi="Ebrima"/>
          <w:sz w:val="22"/>
          <w:szCs w:val="22"/>
        </w:rPr>
        <w:t>;</w:t>
      </w:r>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1504426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1C554E">
        <w:rPr>
          <w:rFonts w:ascii="Ebrima" w:hAnsi="Ebrima"/>
          <w:sz w:val="22"/>
          <w:szCs w:val="22"/>
        </w:rPr>
        <w:t xml:space="preserve">92 (noventa e dois) </w:t>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57F4DF3E"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w:t>
      </w:r>
      <w:del w:id="533" w:author="Giovana Marcondes" w:date="2021-09-17T17:47:00Z">
        <w:r w:rsidR="008F7F01">
          <w:rPr>
            <w:rFonts w:ascii="Ebrima" w:hAnsi="Ebrima"/>
            <w:sz w:val="22"/>
            <w:szCs w:val="22"/>
          </w:rPr>
          <w:delText xml:space="preserve"> </w:delText>
        </w:r>
      </w:del>
      <w:r>
        <w:rPr>
          <w:rFonts w:ascii="Ebrima" w:hAnsi="Ebrima"/>
          <w:sz w:val="22"/>
          <w:szCs w:val="22"/>
        </w:rPr>
        <w:t>,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534" w:name="art18ii"/>
      <w:bookmarkStart w:id="535" w:name="art18iii"/>
      <w:bookmarkStart w:id="536" w:name="art18iv"/>
      <w:bookmarkEnd w:id="534"/>
      <w:bookmarkEnd w:id="535"/>
      <w:bookmarkEnd w:id="536"/>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102F8C77" w:rsidR="008C4D6C" w:rsidRPr="001706BB" w:rsidRDefault="008C4D6C" w:rsidP="001706BB">
      <w:pPr>
        <w:spacing w:line="300" w:lineRule="exact"/>
        <w:jc w:val="center"/>
        <w:rPr>
          <w:rFonts w:ascii="Ebrima" w:hAnsi="Ebrima"/>
          <w:b/>
          <w:sz w:val="20"/>
          <w:highlight w:val="green"/>
        </w:rPr>
      </w:pPr>
    </w:p>
    <w:p w14:paraId="27295AD9" w14:textId="77777777" w:rsidR="008C4D6C" w:rsidRPr="001706BB" w:rsidRDefault="008C4D6C" w:rsidP="008C4D6C">
      <w:pPr>
        <w:spacing w:line="300" w:lineRule="exact"/>
        <w:jc w:val="center"/>
        <w:rPr>
          <w:rFonts w:ascii="Ebrima" w:hAnsi="Ebrima"/>
          <w:b/>
          <w:sz w:val="20"/>
        </w:rPr>
      </w:pPr>
    </w:p>
    <w:tbl>
      <w:tblPr>
        <w:tblW w:w="8051" w:type="dxa"/>
        <w:tblLayout w:type="fixed"/>
        <w:tblCellMar>
          <w:left w:w="70" w:type="dxa"/>
          <w:right w:w="70" w:type="dxa"/>
        </w:tblCellMar>
        <w:tblLook w:val="04A0" w:firstRow="1" w:lastRow="0" w:firstColumn="1" w:lastColumn="0" w:noHBand="0" w:noVBand="1"/>
      </w:tblPr>
      <w:tblGrid>
        <w:gridCol w:w="4740"/>
        <w:gridCol w:w="3311"/>
        <w:tblGridChange w:id="537">
          <w:tblGrid>
            <w:gridCol w:w="4740"/>
            <w:gridCol w:w="3311"/>
          </w:tblGrid>
        </w:tblGridChange>
      </w:tblGrid>
      <w:tr w:rsidR="001706BB" w:rsidRPr="00FE11A2" w14:paraId="38ED3493" w14:textId="77777777" w:rsidTr="001706BB">
        <w:trPr>
          <w:trHeight w:val="300"/>
        </w:trPr>
        <w:tc>
          <w:tcPr>
            <w:tcW w:w="4740" w:type="dxa"/>
            <w:tcBorders>
              <w:top w:val="nil"/>
              <w:left w:val="nil"/>
              <w:bottom w:val="nil"/>
              <w:right w:val="nil"/>
            </w:tcBorders>
            <w:shd w:val="clear" w:color="000000" w:fill="FFFFFF"/>
            <w:noWrap/>
            <w:vAlign w:val="bottom"/>
            <w:hideMark/>
          </w:tcPr>
          <w:p w14:paraId="7D4A209B" w14:textId="77777777" w:rsidR="001706BB" w:rsidRPr="006E0FA6" w:rsidRDefault="001706BB" w:rsidP="00FF6F20">
            <w:pPr>
              <w:rPr>
                <w:rFonts w:ascii="Ebrima" w:hAnsi="Ebrima" w:cs="Calibri"/>
                <w:b/>
                <w:bCs/>
                <w:color w:val="000000"/>
                <w:sz w:val="22"/>
                <w:szCs w:val="22"/>
              </w:rPr>
            </w:pPr>
            <w:r w:rsidRPr="001706BB">
              <w:rPr>
                <w:rFonts w:ascii="Ebrima" w:hAnsi="Ebrima"/>
                <w:b/>
                <w:color w:val="000000"/>
                <w:sz w:val="22"/>
              </w:rPr>
              <w:t xml:space="preserve">Custos </w:t>
            </w:r>
            <w:r w:rsidRPr="006E0FA6">
              <w:rPr>
                <w:rFonts w:ascii="Ebrima" w:hAnsi="Ebrima" w:cs="Calibri"/>
                <w:b/>
                <w:bCs/>
                <w:color w:val="000000"/>
                <w:sz w:val="22"/>
                <w:szCs w:val="22"/>
              </w:rPr>
              <w:t>Anuais </w:t>
            </w:r>
          </w:p>
          <w:p w14:paraId="1FD1E2C1" w14:textId="77777777" w:rsidR="001706BB" w:rsidRPr="001706BB" w:rsidRDefault="001706BB" w:rsidP="001706BB">
            <w:pPr>
              <w:rPr>
                <w:rFonts w:ascii="Ebrima" w:hAnsi="Ebrima"/>
                <w:color w:val="000000"/>
                <w:sz w:val="22"/>
              </w:rPr>
            </w:pPr>
          </w:p>
        </w:tc>
        <w:tc>
          <w:tcPr>
            <w:tcW w:w="3311" w:type="dxa"/>
            <w:tcBorders>
              <w:top w:val="nil"/>
              <w:left w:val="nil"/>
              <w:bottom w:val="nil"/>
              <w:right w:val="nil"/>
            </w:tcBorders>
            <w:shd w:val="clear" w:color="000000" w:fill="FFFFFF"/>
            <w:noWrap/>
            <w:vAlign w:val="bottom"/>
            <w:hideMark/>
          </w:tcPr>
          <w:p w14:paraId="51F4D71C" w14:textId="77777777" w:rsidR="001706BB" w:rsidRPr="001706BB" w:rsidRDefault="001706BB" w:rsidP="001706BB">
            <w:pPr>
              <w:rPr>
                <w:rFonts w:ascii="Ebrima" w:hAnsi="Ebrima"/>
                <w:b/>
                <w:color w:val="000000"/>
                <w:sz w:val="22"/>
              </w:rPr>
            </w:pPr>
          </w:p>
        </w:tc>
      </w:tr>
      <w:tr w:rsidR="001706BB" w:rsidRPr="00FE11A2" w14:paraId="2BBB05C5" w14:textId="77777777" w:rsidTr="001706BB">
        <w:trPr>
          <w:trHeight w:val="300"/>
        </w:trPr>
        <w:tc>
          <w:tcPr>
            <w:tcW w:w="4740" w:type="dxa"/>
            <w:tcBorders>
              <w:top w:val="nil"/>
              <w:left w:val="nil"/>
              <w:bottom w:val="nil"/>
              <w:right w:val="nil"/>
            </w:tcBorders>
            <w:shd w:val="clear" w:color="000000" w:fill="FFFFFF"/>
            <w:noWrap/>
            <w:vAlign w:val="bottom"/>
            <w:hideMark/>
          </w:tcPr>
          <w:p w14:paraId="6E256C0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Agente Fiduciário</w:t>
            </w:r>
          </w:p>
        </w:tc>
        <w:tc>
          <w:tcPr>
            <w:tcW w:w="3311" w:type="dxa"/>
            <w:tcBorders>
              <w:top w:val="nil"/>
              <w:left w:val="nil"/>
              <w:bottom w:val="nil"/>
              <w:right w:val="nil"/>
            </w:tcBorders>
            <w:shd w:val="clear" w:color="000000" w:fill="FFFFFF"/>
            <w:noWrap/>
            <w:vAlign w:val="bottom"/>
            <w:hideMark/>
          </w:tcPr>
          <w:p w14:paraId="2CAE09CF" w14:textId="68252DA8"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del w:id="538"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22.136,14 </w:t>
            </w:r>
          </w:p>
        </w:tc>
      </w:tr>
      <w:tr w:rsidR="001706BB" w:rsidRPr="00FE11A2" w14:paraId="5EC5E89D" w14:textId="77777777" w:rsidTr="001706BB">
        <w:trPr>
          <w:trHeight w:val="300"/>
        </w:trPr>
        <w:tc>
          <w:tcPr>
            <w:tcW w:w="4740" w:type="dxa"/>
            <w:tcBorders>
              <w:top w:val="nil"/>
              <w:left w:val="nil"/>
              <w:bottom w:val="nil"/>
              <w:right w:val="nil"/>
            </w:tcBorders>
            <w:shd w:val="clear" w:color="000000" w:fill="FFFFFF"/>
            <w:noWrap/>
            <w:vAlign w:val="bottom"/>
            <w:hideMark/>
          </w:tcPr>
          <w:p w14:paraId="1E821A7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CCI</w:t>
            </w:r>
          </w:p>
        </w:tc>
        <w:tc>
          <w:tcPr>
            <w:tcW w:w="3311" w:type="dxa"/>
            <w:tcBorders>
              <w:top w:val="nil"/>
              <w:left w:val="nil"/>
              <w:bottom w:val="nil"/>
              <w:right w:val="nil"/>
            </w:tcBorders>
            <w:shd w:val="clear" w:color="000000" w:fill="FFFFFF"/>
            <w:noWrap/>
            <w:vAlign w:val="bottom"/>
            <w:hideMark/>
          </w:tcPr>
          <w:p w14:paraId="003DD2A0" w14:textId="7555619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del w:id="539"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4.980,63 </w:t>
            </w:r>
          </w:p>
        </w:tc>
      </w:tr>
      <w:tr w:rsidR="001706BB" w:rsidRPr="00FE11A2" w14:paraId="7CB20276" w14:textId="77777777" w:rsidTr="001706BB">
        <w:trPr>
          <w:trHeight w:val="300"/>
        </w:trPr>
        <w:tc>
          <w:tcPr>
            <w:tcW w:w="4740" w:type="dxa"/>
            <w:tcBorders>
              <w:top w:val="nil"/>
              <w:left w:val="nil"/>
              <w:bottom w:val="nil"/>
              <w:right w:val="nil"/>
            </w:tcBorders>
            <w:shd w:val="clear" w:color="000000" w:fill="FFFFFF"/>
            <w:noWrap/>
            <w:vAlign w:val="bottom"/>
            <w:hideMark/>
          </w:tcPr>
          <w:p w14:paraId="64DBD6F4"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Auditoria Externa</w:t>
            </w:r>
          </w:p>
        </w:tc>
        <w:tc>
          <w:tcPr>
            <w:tcW w:w="3311" w:type="dxa"/>
            <w:tcBorders>
              <w:top w:val="nil"/>
              <w:left w:val="nil"/>
              <w:bottom w:val="single" w:sz="4" w:space="0" w:color="auto"/>
              <w:right w:val="nil"/>
            </w:tcBorders>
            <w:shd w:val="clear" w:color="000000" w:fill="FFFFFF"/>
            <w:noWrap/>
            <w:vAlign w:val="bottom"/>
            <w:hideMark/>
          </w:tcPr>
          <w:p w14:paraId="60D23E6F" w14:textId="678DDCB5"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del w:id="540"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4.904,97 </w:t>
            </w:r>
          </w:p>
        </w:tc>
      </w:tr>
      <w:tr w:rsidR="001706BB" w:rsidRPr="00FE11A2" w14:paraId="139D7FB8" w14:textId="77777777" w:rsidTr="001706BB">
        <w:trPr>
          <w:trHeight w:val="300"/>
        </w:trPr>
        <w:tc>
          <w:tcPr>
            <w:tcW w:w="4740" w:type="dxa"/>
            <w:tcBorders>
              <w:top w:val="nil"/>
              <w:left w:val="nil"/>
              <w:bottom w:val="nil"/>
              <w:right w:val="nil"/>
            </w:tcBorders>
            <w:shd w:val="clear" w:color="000000" w:fill="FFFFFF"/>
            <w:noWrap/>
            <w:vAlign w:val="bottom"/>
            <w:hideMark/>
          </w:tcPr>
          <w:p w14:paraId="792EDEEE"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62B3BB0" w14:textId="77777777" w:rsidR="001706BB" w:rsidRPr="001706BB" w:rsidRDefault="001706BB" w:rsidP="001706BB">
            <w:pPr>
              <w:rPr>
                <w:rFonts w:ascii="Ebrima" w:hAnsi="Ebrima"/>
                <w:b/>
                <w:color w:val="000000"/>
                <w:sz w:val="22"/>
              </w:rPr>
            </w:pPr>
          </w:p>
        </w:tc>
      </w:tr>
      <w:tr w:rsidR="001706BB" w:rsidRPr="00FE11A2" w14:paraId="08517B41" w14:textId="77777777" w:rsidTr="001706BB">
        <w:trPr>
          <w:trHeight w:val="300"/>
        </w:trPr>
        <w:tc>
          <w:tcPr>
            <w:tcW w:w="4740" w:type="dxa"/>
            <w:tcBorders>
              <w:top w:val="nil"/>
              <w:left w:val="nil"/>
              <w:bottom w:val="nil"/>
              <w:right w:val="nil"/>
            </w:tcBorders>
            <w:shd w:val="clear" w:color="000000" w:fill="FFFFFF"/>
            <w:noWrap/>
            <w:vAlign w:val="bottom"/>
            <w:hideMark/>
          </w:tcPr>
          <w:p w14:paraId="409B315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CBFE218"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0E2B3F8F" w14:textId="77777777" w:rsidTr="001706BB">
        <w:trPr>
          <w:trHeight w:val="300"/>
        </w:trPr>
        <w:tc>
          <w:tcPr>
            <w:tcW w:w="4740" w:type="dxa"/>
            <w:tcBorders>
              <w:top w:val="nil"/>
              <w:left w:val="nil"/>
              <w:bottom w:val="nil"/>
              <w:right w:val="nil"/>
            </w:tcBorders>
            <w:shd w:val="clear" w:color="000000" w:fill="FFFFFF"/>
            <w:noWrap/>
            <w:vAlign w:val="bottom"/>
            <w:hideMark/>
          </w:tcPr>
          <w:p w14:paraId="70D00FD7"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xml:space="preserve"> Custos Mensais</w:t>
            </w:r>
          </w:p>
        </w:tc>
        <w:tc>
          <w:tcPr>
            <w:tcW w:w="3311" w:type="dxa"/>
            <w:tcBorders>
              <w:top w:val="nil"/>
              <w:left w:val="nil"/>
              <w:bottom w:val="nil"/>
              <w:right w:val="nil"/>
            </w:tcBorders>
            <w:shd w:val="clear" w:color="000000" w:fill="FFFFFF"/>
            <w:noWrap/>
            <w:vAlign w:val="bottom"/>
            <w:hideMark/>
          </w:tcPr>
          <w:p w14:paraId="78FC9D4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53BF961C" w14:textId="77777777" w:rsidTr="001706BB">
        <w:trPr>
          <w:trHeight w:val="300"/>
        </w:trPr>
        <w:tc>
          <w:tcPr>
            <w:tcW w:w="4740" w:type="dxa"/>
            <w:tcBorders>
              <w:top w:val="nil"/>
              <w:left w:val="nil"/>
              <w:bottom w:val="nil"/>
              <w:right w:val="nil"/>
            </w:tcBorders>
            <w:shd w:val="clear" w:color="000000" w:fill="FFFFFF"/>
            <w:noWrap/>
            <w:vAlign w:val="bottom"/>
            <w:hideMark/>
          </w:tcPr>
          <w:p w14:paraId="78A483E1"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w:t>
            </w:r>
          </w:p>
        </w:tc>
        <w:tc>
          <w:tcPr>
            <w:tcW w:w="3311" w:type="dxa"/>
            <w:tcBorders>
              <w:top w:val="nil"/>
              <w:left w:val="nil"/>
              <w:bottom w:val="nil"/>
              <w:right w:val="nil"/>
            </w:tcBorders>
            <w:shd w:val="clear" w:color="000000" w:fill="FFFFFF"/>
            <w:noWrap/>
            <w:vAlign w:val="bottom"/>
            <w:hideMark/>
          </w:tcPr>
          <w:p w14:paraId="5A644533" w14:textId="77777777" w:rsidR="001706BB" w:rsidRPr="001706BB" w:rsidRDefault="001706BB" w:rsidP="001706BB">
            <w:pPr>
              <w:rPr>
                <w:rFonts w:ascii="Ebrima" w:hAnsi="Ebrima"/>
                <w:b/>
                <w:color w:val="000000"/>
                <w:sz w:val="22"/>
              </w:rPr>
            </w:pPr>
          </w:p>
        </w:tc>
      </w:tr>
      <w:tr w:rsidR="001706BB" w:rsidRPr="00FE11A2" w14:paraId="7AD566A1" w14:textId="77777777" w:rsidTr="001706BB">
        <w:trPr>
          <w:trHeight w:val="300"/>
        </w:trPr>
        <w:tc>
          <w:tcPr>
            <w:tcW w:w="4740" w:type="dxa"/>
            <w:tcBorders>
              <w:top w:val="nil"/>
              <w:left w:val="nil"/>
              <w:bottom w:val="nil"/>
              <w:right w:val="nil"/>
            </w:tcBorders>
            <w:shd w:val="clear" w:color="000000" w:fill="FFFFFF"/>
            <w:noWrap/>
            <w:vAlign w:val="bottom"/>
            <w:hideMark/>
          </w:tcPr>
          <w:p w14:paraId="703E099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Digitador</w:t>
            </w:r>
          </w:p>
        </w:tc>
        <w:tc>
          <w:tcPr>
            <w:tcW w:w="3311" w:type="dxa"/>
            <w:tcBorders>
              <w:top w:val="nil"/>
              <w:left w:val="nil"/>
              <w:bottom w:val="nil"/>
              <w:right w:val="nil"/>
            </w:tcBorders>
            <w:shd w:val="clear" w:color="000000" w:fill="FFFFFF"/>
            <w:noWrap/>
            <w:vAlign w:val="bottom"/>
            <w:hideMark/>
          </w:tcPr>
          <w:p w14:paraId="17037613" w14:textId="4858F986"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41"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553,40 </w:t>
            </w:r>
          </w:p>
        </w:tc>
      </w:tr>
      <w:tr w:rsidR="001706BB" w:rsidRPr="00FE11A2" w14:paraId="2459EF07" w14:textId="77777777" w:rsidTr="001706BB">
        <w:trPr>
          <w:trHeight w:val="300"/>
        </w:trPr>
        <w:tc>
          <w:tcPr>
            <w:tcW w:w="4740" w:type="dxa"/>
            <w:tcBorders>
              <w:top w:val="nil"/>
              <w:left w:val="nil"/>
              <w:bottom w:val="nil"/>
              <w:right w:val="nil"/>
            </w:tcBorders>
            <w:shd w:val="clear" w:color="000000" w:fill="FFFFFF"/>
            <w:noWrap/>
            <w:vAlign w:val="bottom"/>
            <w:hideMark/>
          </w:tcPr>
          <w:p w14:paraId="2AB69D5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CRI CETIP</w:t>
            </w:r>
          </w:p>
        </w:tc>
        <w:tc>
          <w:tcPr>
            <w:tcW w:w="3311" w:type="dxa"/>
            <w:tcBorders>
              <w:top w:val="nil"/>
              <w:left w:val="nil"/>
              <w:bottom w:val="nil"/>
              <w:right w:val="nil"/>
            </w:tcBorders>
            <w:shd w:val="clear" w:color="000000" w:fill="FFFFFF"/>
            <w:noWrap/>
            <w:vAlign w:val="bottom"/>
            <w:hideMark/>
          </w:tcPr>
          <w:p w14:paraId="3ABDF482" w14:textId="1869677E"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42"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192,00 </w:t>
            </w:r>
          </w:p>
        </w:tc>
      </w:tr>
      <w:tr w:rsidR="001706BB" w:rsidRPr="00FE11A2" w14:paraId="58551FBA" w14:textId="77777777" w:rsidTr="001706BB">
        <w:trPr>
          <w:trHeight w:val="300"/>
        </w:trPr>
        <w:tc>
          <w:tcPr>
            <w:tcW w:w="4740" w:type="dxa"/>
            <w:tcBorders>
              <w:top w:val="nil"/>
              <w:left w:val="nil"/>
              <w:bottom w:val="nil"/>
              <w:right w:val="nil"/>
            </w:tcBorders>
            <w:shd w:val="clear" w:color="000000" w:fill="FFFFFF"/>
            <w:noWrap/>
            <w:vAlign w:val="bottom"/>
            <w:hideMark/>
          </w:tcPr>
          <w:p w14:paraId="312CFEFD"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Banco Liquidante</w:t>
            </w:r>
          </w:p>
        </w:tc>
        <w:tc>
          <w:tcPr>
            <w:tcW w:w="3311" w:type="dxa"/>
            <w:tcBorders>
              <w:top w:val="nil"/>
              <w:left w:val="nil"/>
              <w:bottom w:val="nil"/>
              <w:right w:val="nil"/>
            </w:tcBorders>
            <w:shd w:val="clear" w:color="000000" w:fill="FFFFFF"/>
            <w:noWrap/>
            <w:vAlign w:val="bottom"/>
            <w:hideMark/>
          </w:tcPr>
          <w:p w14:paraId="263EF54C" w14:textId="1EB41023"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43"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500,00 </w:t>
            </w:r>
          </w:p>
        </w:tc>
      </w:tr>
      <w:tr w:rsidR="001706BB" w:rsidRPr="00FE11A2" w14:paraId="507B3083" w14:textId="77777777" w:rsidTr="001706BB">
        <w:trPr>
          <w:trHeight w:val="300"/>
        </w:trPr>
        <w:tc>
          <w:tcPr>
            <w:tcW w:w="4740" w:type="dxa"/>
            <w:tcBorders>
              <w:top w:val="nil"/>
              <w:left w:val="nil"/>
              <w:bottom w:val="nil"/>
              <w:right w:val="nil"/>
            </w:tcBorders>
            <w:shd w:val="clear" w:color="000000" w:fill="FFFFFF"/>
            <w:noWrap/>
            <w:vAlign w:val="bottom"/>
            <w:hideMark/>
          </w:tcPr>
          <w:p w14:paraId="0638D4B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Banco </w:t>
            </w:r>
            <w:proofErr w:type="spellStart"/>
            <w:r w:rsidRPr="006E0FA6">
              <w:rPr>
                <w:rFonts w:ascii="Ebrima" w:hAnsi="Ebrima" w:cs="Calibri"/>
                <w:color w:val="000000"/>
                <w:sz w:val="22"/>
                <w:szCs w:val="22"/>
              </w:rPr>
              <w:t>Escriturador</w:t>
            </w:r>
            <w:proofErr w:type="spellEnd"/>
            <w:r w:rsidRPr="006E0FA6">
              <w:rPr>
                <w:rFonts w:ascii="Ebrima" w:hAnsi="Ebrima" w:cs="Calibri"/>
                <w:color w:val="000000"/>
                <w:sz w:val="22"/>
                <w:szCs w:val="22"/>
              </w:rPr>
              <w:t xml:space="preserve"> </w:t>
            </w:r>
          </w:p>
        </w:tc>
        <w:tc>
          <w:tcPr>
            <w:tcW w:w="3311" w:type="dxa"/>
            <w:tcBorders>
              <w:top w:val="nil"/>
              <w:left w:val="nil"/>
              <w:bottom w:val="nil"/>
              <w:right w:val="nil"/>
            </w:tcBorders>
            <w:shd w:val="clear" w:color="000000" w:fill="FFFFFF"/>
            <w:noWrap/>
            <w:vAlign w:val="bottom"/>
            <w:hideMark/>
          </w:tcPr>
          <w:p w14:paraId="4D444E43" w14:textId="7CDBCD80"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w:t>
            </w:r>
            <w:del w:id="544" w:author="Giovana Marcondes" w:date="2021-09-17T17:47:00Z">
              <w:r w:rsidR="003911C6"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500,00 </w:t>
            </w:r>
          </w:p>
        </w:tc>
      </w:tr>
      <w:tr w:rsidR="00FF6F20" w:rsidRPr="00FE11A2" w14:paraId="135A7F92" w14:textId="77777777" w:rsidTr="00FF6F20">
        <w:trPr>
          <w:trHeight w:val="300"/>
        </w:trPr>
        <w:tc>
          <w:tcPr>
            <w:tcW w:w="4740" w:type="dxa"/>
            <w:tcBorders>
              <w:top w:val="nil"/>
              <w:left w:val="nil"/>
              <w:bottom w:val="nil"/>
              <w:right w:val="nil"/>
            </w:tcBorders>
            <w:shd w:val="clear" w:color="000000" w:fill="FFFFFF"/>
            <w:noWrap/>
            <w:vAlign w:val="bottom"/>
            <w:hideMark/>
          </w:tcPr>
          <w:p w14:paraId="4975B574" w14:textId="77777777"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Gestão Securitizadora</w:t>
            </w:r>
          </w:p>
        </w:tc>
        <w:tc>
          <w:tcPr>
            <w:tcW w:w="3311" w:type="dxa"/>
            <w:tcBorders>
              <w:top w:val="nil"/>
              <w:left w:val="nil"/>
              <w:bottom w:val="nil"/>
              <w:right w:val="nil"/>
            </w:tcBorders>
            <w:shd w:val="clear" w:color="000000" w:fill="FFFFFF"/>
            <w:noWrap/>
            <w:vAlign w:val="bottom"/>
            <w:hideMark/>
          </w:tcPr>
          <w:p w14:paraId="43BF0CCA" w14:textId="1767AFF2"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 xml:space="preserve"> R$ </w:t>
            </w:r>
            <w:del w:id="545" w:author="Giovana Marcondes" w:date="2021-09-17T17:47:00Z">
              <w:r w:rsidRPr="00D5615C">
                <w:rPr>
                  <w:rFonts w:ascii="Ebrima" w:hAnsi="Ebrima" w:cs="Calibri"/>
                  <w:color w:val="000000"/>
                  <w:sz w:val="22"/>
                  <w:szCs w:val="22"/>
                </w:rPr>
                <w:delText xml:space="preserve">                                           </w:delText>
              </w:r>
            </w:del>
            <w:r w:rsidRPr="006E0FA6">
              <w:rPr>
                <w:rFonts w:ascii="Ebrima" w:hAnsi="Ebrima" w:cs="Calibri"/>
                <w:color w:val="000000"/>
                <w:sz w:val="22"/>
                <w:szCs w:val="22"/>
              </w:rPr>
              <w:t xml:space="preserve">6.274,65 </w:t>
            </w:r>
          </w:p>
        </w:tc>
      </w:tr>
      <w:tr w:rsidR="00F457BA" w:rsidRPr="00FE11A2" w14:paraId="61CF5F8F" w14:textId="77777777" w:rsidTr="00FF6F20">
        <w:tblPrEx>
          <w:tblW w:w="8051" w:type="dxa"/>
          <w:tblLayout w:type="fixed"/>
          <w:tblCellMar>
            <w:left w:w="70" w:type="dxa"/>
            <w:right w:w="70" w:type="dxa"/>
          </w:tblCellMar>
          <w:tblPrExChange w:id="546" w:author="Giovana Marcondes" w:date="2021-09-17T17:47:00Z">
            <w:tblPrEx>
              <w:tblW w:w="8051" w:type="dxa"/>
              <w:tblLayout w:type="fixed"/>
              <w:tblCellMar>
                <w:left w:w="70" w:type="dxa"/>
                <w:right w:w="70" w:type="dxa"/>
              </w:tblCellMar>
            </w:tblPrEx>
          </w:tblPrExChange>
        </w:tblPrEx>
        <w:trPr>
          <w:trHeight w:val="300"/>
          <w:trPrChange w:id="547" w:author="Giovana Marcondes" w:date="2021-09-17T17:47:00Z">
            <w:trPr>
              <w:trHeight w:val="300"/>
            </w:trPr>
          </w:trPrChange>
        </w:trPr>
        <w:tc>
          <w:tcPr>
            <w:tcW w:w="4740" w:type="dxa"/>
            <w:tcBorders>
              <w:top w:val="nil"/>
              <w:left w:val="nil"/>
              <w:bottom w:val="nil"/>
              <w:right w:val="nil"/>
            </w:tcBorders>
            <w:shd w:val="clear" w:color="000000" w:fill="FFFFFF"/>
            <w:noWrap/>
            <w:vAlign w:val="bottom"/>
            <w:tcPrChange w:id="548" w:author="Giovana Marcondes" w:date="2021-09-17T17:47:00Z">
              <w:tcPr>
                <w:tcW w:w="4740" w:type="dxa"/>
                <w:tcBorders>
                  <w:top w:val="nil"/>
                  <w:left w:val="nil"/>
                  <w:bottom w:val="nil"/>
                  <w:right w:val="nil"/>
                </w:tcBorders>
                <w:shd w:val="clear" w:color="000000" w:fill="FFFFFF"/>
                <w:noWrap/>
                <w:vAlign w:val="bottom"/>
              </w:tcPr>
            </w:tcPrChange>
          </w:tcPr>
          <w:p w14:paraId="23EFA8E1" w14:textId="4D54D53B" w:rsidR="00F457BA" w:rsidRPr="006E0FA6" w:rsidRDefault="00F457BA" w:rsidP="00F457BA">
            <w:pPr>
              <w:rPr>
                <w:rFonts w:ascii="Ebrima" w:hAnsi="Ebrima" w:cs="Calibri"/>
                <w:color w:val="000000"/>
                <w:sz w:val="22"/>
                <w:szCs w:val="22"/>
              </w:rPr>
            </w:pPr>
            <w:r w:rsidRPr="006E0FA6">
              <w:rPr>
                <w:rFonts w:ascii="Ebrima" w:hAnsi="Ebrima" w:cs="Calibri"/>
                <w:color w:val="000000"/>
                <w:sz w:val="22"/>
                <w:szCs w:val="22"/>
              </w:rPr>
              <w:t>Contabilidade</w:t>
            </w:r>
          </w:p>
        </w:tc>
        <w:tc>
          <w:tcPr>
            <w:tcW w:w="3311" w:type="dxa"/>
            <w:tcBorders>
              <w:top w:val="nil"/>
              <w:left w:val="nil"/>
              <w:bottom w:val="nil"/>
              <w:right w:val="nil"/>
            </w:tcBorders>
            <w:shd w:val="clear" w:color="000000" w:fill="FFFFFF"/>
            <w:noWrap/>
            <w:vAlign w:val="bottom"/>
            <w:tcPrChange w:id="549" w:author="Giovana Marcondes" w:date="2021-09-17T17:47:00Z">
              <w:tcPr>
                <w:tcW w:w="3311" w:type="dxa"/>
                <w:tcBorders>
                  <w:top w:val="nil"/>
                  <w:left w:val="nil"/>
                  <w:bottom w:val="single" w:sz="4" w:space="0" w:color="auto"/>
                  <w:right w:val="nil"/>
                </w:tcBorders>
                <w:shd w:val="clear" w:color="000000" w:fill="FFFFFF"/>
                <w:noWrap/>
                <w:vAlign w:val="bottom"/>
              </w:tcPr>
            </w:tcPrChange>
          </w:tcPr>
          <w:p w14:paraId="3C2E9322" w14:textId="42977D0C" w:rsidR="00F457BA" w:rsidRPr="006E0FA6" w:rsidRDefault="00F457BA" w:rsidP="00F457BA">
            <w:pPr>
              <w:rPr>
                <w:rFonts w:ascii="Ebrima" w:hAnsi="Ebrima" w:cs="Calibri"/>
                <w:color w:val="000000"/>
                <w:sz w:val="22"/>
                <w:szCs w:val="22"/>
              </w:rPr>
            </w:pPr>
            <w:r w:rsidRPr="006E0FA6">
              <w:rPr>
                <w:rFonts w:ascii="Ebrima" w:hAnsi="Ebrima" w:cs="Calibri"/>
                <w:color w:val="000000"/>
                <w:sz w:val="22"/>
                <w:szCs w:val="22"/>
              </w:rPr>
              <w:t xml:space="preserve"> R$ </w:t>
            </w:r>
            <w:del w:id="550" w:author="Giovana Marcondes" w:date="2021-09-17T17:47:00Z">
              <w:r w:rsidR="00FF6F20" w:rsidRPr="00D5615C">
                <w:rPr>
                  <w:rFonts w:ascii="Ebrima" w:hAnsi="Ebrima" w:cs="Calibri"/>
                  <w:color w:val="000000"/>
                  <w:sz w:val="22"/>
                  <w:szCs w:val="22"/>
                </w:rPr>
                <w:delText xml:space="preserve">                                               </w:delText>
              </w:r>
            </w:del>
            <w:r w:rsidRPr="006E0FA6">
              <w:rPr>
                <w:rFonts w:ascii="Ebrima" w:hAnsi="Ebrima" w:cs="Calibri"/>
                <w:color w:val="000000"/>
                <w:sz w:val="22"/>
                <w:szCs w:val="22"/>
              </w:rPr>
              <w:t>300,00</w:t>
            </w:r>
            <w:del w:id="551" w:author="Giovana Marcondes" w:date="2021-09-17T17:47:00Z">
              <w:r w:rsidR="00FF6F20" w:rsidRPr="00D5615C">
                <w:rPr>
                  <w:rFonts w:ascii="Ebrima" w:hAnsi="Ebrima" w:cs="Calibri"/>
                  <w:color w:val="000000"/>
                  <w:sz w:val="22"/>
                  <w:szCs w:val="22"/>
                </w:rPr>
                <w:delText xml:space="preserve"> </w:delText>
              </w:r>
            </w:del>
          </w:p>
        </w:tc>
      </w:tr>
      <w:tr w:rsidR="000A7651" w:rsidRPr="00FE11A2" w14:paraId="627B5779" w14:textId="77777777" w:rsidTr="000A7651">
        <w:trPr>
          <w:trHeight w:val="300"/>
        </w:trPr>
        <w:tc>
          <w:tcPr>
            <w:tcW w:w="4740" w:type="dxa"/>
            <w:tcBorders>
              <w:top w:val="nil"/>
              <w:left w:val="nil"/>
              <w:bottom w:val="nil"/>
              <w:right w:val="nil"/>
            </w:tcBorders>
            <w:shd w:val="clear" w:color="000000" w:fill="FFFFFF"/>
            <w:noWrap/>
            <w:vAlign w:val="bottom"/>
          </w:tcPr>
          <w:p w14:paraId="48A5024F" w14:textId="77777777" w:rsidR="00FF6F20" w:rsidRDefault="00FF6F20" w:rsidP="00FF6F20">
            <w:pPr>
              <w:rPr>
                <w:del w:id="552" w:author="Giovana Marcondes" w:date="2021-09-17T17:47:00Z"/>
                <w:rFonts w:ascii="Ebrima" w:hAnsi="Ebrima" w:cs="Calibri"/>
                <w:color w:val="000000"/>
                <w:sz w:val="22"/>
                <w:szCs w:val="22"/>
              </w:rPr>
            </w:pPr>
            <w:del w:id="553" w:author="Giovana Marcondes" w:date="2021-09-17T17:47:00Z">
              <w:r w:rsidRPr="00D5615C">
                <w:rPr>
                  <w:rFonts w:ascii="Ebrima" w:hAnsi="Ebrima" w:cs="Calibri"/>
                  <w:color w:val="000000"/>
                  <w:sz w:val="22"/>
                  <w:szCs w:val="22"/>
                </w:rPr>
                <w:delText> </w:delText>
              </w:r>
            </w:del>
          </w:p>
          <w:p w14:paraId="11DCC3E2" w14:textId="5D262A4B" w:rsidR="00F457BA" w:rsidRPr="006E0FA6" w:rsidRDefault="00F457BA" w:rsidP="00F457BA">
            <w:pPr>
              <w:rPr>
                <w:rFonts w:ascii="Ebrima" w:hAnsi="Ebrima" w:cs="Calibri"/>
                <w:color w:val="000000"/>
                <w:sz w:val="22"/>
                <w:szCs w:val="22"/>
              </w:rPr>
            </w:pPr>
            <w:r>
              <w:rPr>
                <w:rFonts w:ascii="Ebrima" w:hAnsi="Ebrima" w:cs="Calibri"/>
                <w:color w:val="000000"/>
                <w:sz w:val="22"/>
                <w:szCs w:val="22"/>
              </w:rPr>
              <w:t xml:space="preserve">Conta Vinculada </w:t>
            </w:r>
          </w:p>
        </w:tc>
        <w:tc>
          <w:tcPr>
            <w:tcW w:w="3311" w:type="dxa"/>
            <w:tcBorders>
              <w:top w:val="nil"/>
              <w:left w:val="nil"/>
              <w:bottom w:val="single" w:sz="4" w:space="0" w:color="auto"/>
              <w:right w:val="nil"/>
            </w:tcBorders>
            <w:shd w:val="clear" w:color="000000" w:fill="FFFFFF"/>
            <w:noWrap/>
            <w:vAlign w:val="bottom"/>
          </w:tcPr>
          <w:p w14:paraId="5D535F49" w14:textId="1C316D2B" w:rsidR="00F457BA" w:rsidRPr="006E0FA6" w:rsidRDefault="00F457BA" w:rsidP="00F457BA">
            <w:pPr>
              <w:rPr>
                <w:rFonts w:ascii="Ebrima" w:hAnsi="Ebrima"/>
                <w:color w:val="000000"/>
                <w:sz w:val="22"/>
                <w:rPrChange w:id="554" w:author="Giovana Marcondes" w:date="2021-09-17T17:47:00Z">
                  <w:rPr>
                    <w:rFonts w:ascii="Ebrima" w:hAnsi="Ebrima"/>
                    <w:b/>
                    <w:color w:val="000000"/>
                    <w:sz w:val="22"/>
                  </w:rPr>
                </w:rPrChange>
              </w:rPr>
            </w:pPr>
            <w:ins w:id="555" w:author="Giovana Marcondes" w:date="2021-09-17T17:47:00Z">
              <w:r>
                <w:rPr>
                  <w:rFonts w:ascii="Ebrima" w:hAnsi="Ebrima" w:cs="Calibri"/>
                  <w:color w:val="000000"/>
                  <w:sz w:val="22"/>
                  <w:szCs w:val="22"/>
                </w:rPr>
                <w:t xml:space="preserve"> </w:t>
              </w:r>
            </w:ins>
            <w:r w:rsidRPr="0074310D">
              <w:rPr>
                <w:rFonts w:ascii="Ebrima" w:hAnsi="Ebrima"/>
                <w:color w:val="000000"/>
                <w:sz w:val="22"/>
                <w:rPrChange w:id="556" w:author="Giovana Marcondes" w:date="2021-09-17T17:47:00Z">
                  <w:rPr>
                    <w:rFonts w:ascii="Ebrima" w:hAnsi="Ebrima"/>
                    <w:b/>
                    <w:color w:val="000000"/>
                    <w:sz w:val="22"/>
                  </w:rPr>
                </w:rPrChange>
              </w:rPr>
              <w:t>R$ 1.000,00</w:t>
            </w:r>
          </w:p>
        </w:tc>
      </w:tr>
    </w:tbl>
    <w:p w14:paraId="0BF22D90" w14:textId="5027B41F" w:rsidR="00632A3C" w:rsidRDefault="00632A3C">
      <w:pPr>
        <w:spacing w:after="160" w:line="259" w:lineRule="auto"/>
        <w:rPr>
          <w:ins w:id="557" w:author="Giovana Marcondes" w:date="2021-09-17T17:47:00Z"/>
          <w:rFonts w:ascii="Ebrima" w:hAnsi="Ebrima"/>
          <w:sz w:val="20"/>
        </w:rPr>
      </w:pPr>
      <w:ins w:id="558" w:author="Giovana Marcondes" w:date="2021-09-17T17:47:00Z">
        <w:r>
          <w:rPr>
            <w:rFonts w:ascii="Ebrima" w:hAnsi="Ebrima"/>
            <w:sz w:val="20"/>
          </w:rPr>
          <w:br w:type="page"/>
        </w:r>
      </w:ins>
    </w:p>
    <w:p w14:paraId="1610DA34" w14:textId="2698ED93" w:rsidR="00632A3C" w:rsidRPr="00C54E1A" w:rsidRDefault="00632A3C" w:rsidP="00632A3C">
      <w:pPr>
        <w:spacing w:line="300" w:lineRule="exact"/>
        <w:jc w:val="center"/>
        <w:rPr>
          <w:ins w:id="559" w:author="Giovana Marcondes" w:date="2021-09-17T17:47:00Z"/>
          <w:rFonts w:ascii="Ebrima" w:hAnsi="Ebrima"/>
          <w:b/>
          <w:sz w:val="22"/>
        </w:rPr>
      </w:pPr>
      <w:ins w:id="560" w:author="Giovana Marcondes" w:date="2021-09-17T17:47:00Z">
        <w:r w:rsidRPr="00C54E1A">
          <w:rPr>
            <w:rFonts w:ascii="Ebrima" w:hAnsi="Ebrima"/>
            <w:b/>
            <w:sz w:val="22"/>
          </w:rPr>
          <w:lastRenderedPageBreak/>
          <w:t>ANEXO I</w:t>
        </w:r>
        <w:r>
          <w:rPr>
            <w:rFonts w:ascii="Ebrima" w:hAnsi="Ebrima"/>
            <w:b/>
            <w:sz w:val="22"/>
          </w:rPr>
          <w:t>V</w:t>
        </w:r>
      </w:ins>
    </w:p>
    <w:p w14:paraId="1F8FC174" w14:textId="3CC5A6E5" w:rsidR="00632A3C" w:rsidRPr="00C54E1A" w:rsidRDefault="001952D4" w:rsidP="00632A3C">
      <w:pPr>
        <w:spacing w:line="300" w:lineRule="exact"/>
        <w:jc w:val="center"/>
        <w:rPr>
          <w:ins w:id="561" w:author="Giovana Marcondes" w:date="2021-09-17T17:47:00Z"/>
          <w:rFonts w:ascii="Ebrima" w:hAnsi="Ebrima"/>
          <w:b/>
          <w:sz w:val="22"/>
        </w:rPr>
      </w:pPr>
      <w:ins w:id="562" w:author="Giovana Marcondes" w:date="2021-09-17T17:47:00Z">
        <w:r>
          <w:rPr>
            <w:rFonts w:ascii="Ebrima" w:hAnsi="Ebrima"/>
            <w:b/>
            <w:sz w:val="22"/>
          </w:rPr>
          <w:t xml:space="preserve">MODELO DO </w:t>
        </w:r>
        <w:r w:rsidR="00632A3C">
          <w:rPr>
            <w:rFonts w:ascii="Ebrima" w:hAnsi="Ebrima"/>
            <w:b/>
            <w:sz w:val="22"/>
          </w:rPr>
          <w:t>TERMO DE QUITAÇÃO DO AGENTE FIDUCIÁRIO</w:t>
        </w:r>
      </w:ins>
    </w:p>
    <w:p w14:paraId="68FD3A55" w14:textId="71B2E958" w:rsidR="00632A3C" w:rsidRDefault="00632A3C" w:rsidP="00632A3C">
      <w:pPr>
        <w:spacing w:line="300" w:lineRule="exact"/>
        <w:jc w:val="center"/>
        <w:rPr>
          <w:ins w:id="563" w:author="Giovana Marcondes" w:date="2021-09-17T17:47:00Z"/>
          <w:rFonts w:ascii="Ebrima" w:hAnsi="Ebrima"/>
          <w:bCs/>
          <w:sz w:val="20"/>
          <w:highlight w:val="green"/>
        </w:rPr>
      </w:pPr>
    </w:p>
    <w:tbl>
      <w:tblPr>
        <w:tblStyle w:val="Tabelacomgrade"/>
        <w:tblW w:w="0" w:type="auto"/>
        <w:tblLook w:val="04A0" w:firstRow="1" w:lastRow="0" w:firstColumn="1" w:lastColumn="0" w:noHBand="0" w:noVBand="1"/>
      </w:tblPr>
      <w:tblGrid>
        <w:gridCol w:w="9344"/>
      </w:tblGrid>
      <w:tr w:rsidR="00F81104" w14:paraId="666ED836" w14:textId="77777777" w:rsidTr="00F81104">
        <w:trPr>
          <w:ins w:id="564" w:author="Giovana Marcondes" w:date="2021-09-17T17:47:00Z"/>
        </w:trPr>
        <w:tc>
          <w:tcPr>
            <w:tcW w:w="9344" w:type="dxa"/>
          </w:tcPr>
          <w:p w14:paraId="0CACAB41" w14:textId="77777777" w:rsidR="0077023C" w:rsidRDefault="0077023C" w:rsidP="007C0F4A">
            <w:pPr>
              <w:pStyle w:val="SemEspaamento"/>
              <w:spacing w:line="276" w:lineRule="auto"/>
              <w:jc w:val="right"/>
              <w:rPr>
                <w:ins w:id="565" w:author="Giovana Marcondes" w:date="2021-09-17T17:47:00Z"/>
                <w:rFonts w:ascii="Ebrima" w:hAnsi="Ebrima"/>
                <w:sz w:val="20"/>
                <w:szCs w:val="20"/>
              </w:rPr>
            </w:pPr>
          </w:p>
          <w:p w14:paraId="23A61530" w14:textId="5D90878A" w:rsidR="007C0F4A" w:rsidRPr="000A7651" w:rsidRDefault="007C0F4A" w:rsidP="007C0F4A">
            <w:pPr>
              <w:pStyle w:val="SemEspaamento"/>
              <w:spacing w:line="276" w:lineRule="auto"/>
              <w:jc w:val="right"/>
              <w:rPr>
                <w:ins w:id="566" w:author="Giovana Marcondes" w:date="2021-09-17T17:47:00Z"/>
                <w:rFonts w:ascii="Ebrima" w:hAnsi="Ebrima"/>
                <w:sz w:val="20"/>
                <w:szCs w:val="20"/>
              </w:rPr>
            </w:pPr>
            <w:ins w:id="567" w:author="Giovana Marcondes" w:date="2021-09-17T17:47:00Z">
              <w:r w:rsidRPr="000A7651">
                <w:rPr>
                  <w:rFonts w:ascii="Ebrima" w:hAnsi="Ebrima"/>
                  <w:sz w:val="20"/>
                  <w:szCs w:val="20"/>
                </w:rPr>
                <w:t>São Paulo, [</w:t>
              </w:r>
              <w:r w:rsidRPr="000A7651">
                <w:rPr>
                  <w:rFonts w:ascii="Ebrima" w:hAnsi="Ebrima"/>
                  <w:sz w:val="20"/>
                  <w:szCs w:val="20"/>
                  <w:highlight w:val="darkGray"/>
                </w:rPr>
                <w:t>dia</w:t>
              </w:r>
              <w:r w:rsidRPr="000A7651">
                <w:rPr>
                  <w:rFonts w:ascii="Ebrima" w:hAnsi="Ebrima"/>
                  <w:sz w:val="20"/>
                  <w:szCs w:val="20"/>
                </w:rPr>
                <w:t>] de [</w:t>
              </w:r>
              <w:r w:rsidRPr="000A7651">
                <w:rPr>
                  <w:rFonts w:ascii="Ebrima" w:hAnsi="Ebrima"/>
                  <w:sz w:val="20"/>
                  <w:szCs w:val="20"/>
                  <w:highlight w:val="darkGray"/>
                </w:rPr>
                <w:t>mês</w:t>
              </w:r>
              <w:r w:rsidRPr="000A7651">
                <w:rPr>
                  <w:rFonts w:ascii="Ebrima" w:hAnsi="Ebrima"/>
                  <w:sz w:val="20"/>
                  <w:szCs w:val="20"/>
                </w:rPr>
                <w:t>] de [</w:t>
              </w:r>
              <w:r w:rsidRPr="000A7651">
                <w:rPr>
                  <w:rFonts w:ascii="Ebrima" w:hAnsi="Ebrima"/>
                  <w:sz w:val="20"/>
                  <w:szCs w:val="20"/>
                  <w:highlight w:val="darkGray"/>
                </w:rPr>
                <w:t>ano</w:t>
              </w:r>
              <w:r w:rsidRPr="000A7651">
                <w:rPr>
                  <w:rFonts w:ascii="Ebrima" w:hAnsi="Ebrima"/>
                  <w:sz w:val="20"/>
                  <w:szCs w:val="20"/>
                </w:rPr>
                <w:t>]</w:t>
              </w:r>
            </w:ins>
          </w:p>
          <w:p w14:paraId="35878D55" w14:textId="77777777" w:rsidR="007C0F4A" w:rsidRPr="000A7651" w:rsidRDefault="007C0F4A" w:rsidP="007C0F4A">
            <w:pPr>
              <w:pStyle w:val="SemEspaamento"/>
              <w:spacing w:line="276" w:lineRule="auto"/>
              <w:jc w:val="both"/>
              <w:rPr>
                <w:ins w:id="568" w:author="Giovana Marcondes" w:date="2021-09-17T17:47:00Z"/>
                <w:rFonts w:ascii="Ebrima" w:hAnsi="Ebrima"/>
                <w:sz w:val="20"/>
                <w:szCs w:val="20"/>
              </w:rPr>
            </w:pPr>
          </w:p>
          <w:p w14:paraId="426F97C2" w14:textId="77777777" w:rsidR="007C0F4A" w:rsidRDefault="007C0F4A" w:rsidP="007C0F4A">
            <w:pPr>
              <w:pStyle w:val="SemEspaamento"/>
              <w:spacing w:line="276" w:lineRule="auto"/>
              <w:rPr>
                <w:ins w:id="569" w:author="Giovana Marcondes" w:date="2021-09-17T17:47:00Z"/>
                <w:rFonts w:ascii="Ebrima" w:hAnsi="Ebrima"/>
                <w:b/>
                <w:bCs/>
                <w:sz w:val="20"/>
                <w:szCs w:val="20"/>
              </w:rPr>
            </w:pPr>
            <w:ins w:id="570" w:author="Giovana Marcondes" w:date="2021-09-17T17:47:00Z">
              <w:r w:rsidRPr="000A7651">
                <w:rPr>
                  <w:rFonts w:ascii="Ebrima" w:hAnsi="Ebrima"/>
                  <w:b/>
                  <w:bCs/>
                  <w:sz w:val="20"/>
                  <w:szCs w:val="20"/>
                </w:rPr>
                <w:t>À</w:t>
              </w:r>
            </w:ins>
          </w:p>
          <w:p w14:paraId="2C45C6E1" w14:textId="69BDC703" w:rsidR="007C0F4A" w:rsidRPr="000A7651" w:rsidRDefault="007C0F4A" w:rsidP="007C0F4A">
            <w:pPr>
              <w:pStyle w:val="SemEspaamento"/>
              <w:spacing w:line="276" w:lineRule="auto"/>
              <w:rPr>
                <w:ins w:id="571" w:author="Giovana Marcondes" w:date="2021-09-17T17:47:00Z"/>
                <w:rFonts w:ascii="Ebrima" w:hAnsi="Ebrima"/>
                <w:sz w:val="20"/>
                <w:szCs w:val="20"/>
              </w:rPr>
            </w:pPr>
            <w:ins w:id="572" w:author="Giovana Marcondes" w:date="2021-09-17T17:47:00Z">
              <w:r>
                <w:rPr>
                  <w:rFonts w:ascii="Ebrima" w:hAnsi="Ebrima"/>
                  <w:b/>
                  <w:sz w:val="20"/>
                  <w:szCs w:val="20"/>
                </w:rPr>
                <w:t>BASE SECURITIZADORA DE CRÉDITOS IMOBILIÁRIOS S.A.</w:t>
              </w:r>
            </w:ins>
          </w:p>
          <w:p w14:paraId="6F1212E0" w14:textId="77777777" w:rsidR="007C0F4A" w:rsidRPr="007C0F4A" w:rsidRDefault="007C0F4A" w:rsidP="007C0F4A">
            <w:pPr>
              <w:spacing w:line="276" w:lineRule="auto"/>
              <w:rPr>
                <w:ins w:id="573" w:author="Giovana Marcondes" w:date="2021-09-17T17:47:00Z"/>
                <w:rFonts w:ascii="Ebrima" w:hAnsi="Ebrima"/>
                <w:sz w:val="20"/>
                <w:szCs w:val="20"/>
              </w:rPr>
            </w:pPr>
            <w:ins w:id="574" w:author="Giovana Marcondes" w:date="2021-09-17T17:47:00Z">
              <w:r w:rsidRPr="007C0F4A">
                <w:rPr>
                  <w:rFonts w:ascii="Ebrima" w:hAnsi="Ebrima"/>
                  <w:sz w:val="20"/>
                  <w:szCs w:val="20"/>
                </w:rPr>
                <w:t xml:space="preserve">Rua </w:t>
              </w:r>
              <w:proofErr w:type="spellStart"/>
              <w:r w:rsidRPr="007C0F4A">
                <w:rPr>
                  <w:rFonts w:ascii="Ebrima" w:hAnsi="Ebrima"/>
                  <w:sz w:val="20"/>
                  <w:szCs w:val="20"/>
                </w:rPr>
                <w:t>Fidêncio</w:t>
              </w:r>
              <w:proofErr w:type="spellEnd"/>
              <w:r w:rsidRPr="007C0F4A">
                <w:rPr>
                  <w:rFonts w:ascii="Ebrima" w:hAnsi="Ebrima"/>
                  <w:sz w:val="20"/>
                  <w:szCs w:val="20"/>
                </w:rPr>
                <w:t xml:space="preserve"> Ramos, 195, 14º andar, sala 141, Vila Olímpia</w:t>
              </w:r>
            </w:ins>
          </w:p>
          <w:p w14:paraId="60D2AD3E" w14:textId="236B173C" w:rsidR="007C0F4A" w:rsidRPr="000A7651" w:rsidRDefault="007C0F4A" w:rsidP="007C0F4A">
            <w:pPr>
              <w:pStyle w:val="SemEspaamento"/>
              <w:spacing w:line="276" w:lineRule="auto"/>
              <w:rPr>
                <w:ins w:id="575" w:author="Giovana Marcondes" w:date="2021-09-17T17:47:00Z"/>
                <w:rFonts w:ascii="Ebrima" w:hAnsi="Ebrima"/>
                <w:b/>
                <w:bCs/>
                <w:sz w:val="20"/>
                <w:szCs w:val="20"/>
              </w:rPr>
            </w:pPr>
            <w:ins w:id="576" w:author="Giovana Marcondes" w:date="2021-09-17T17:47:00Z">
              <w:r w:rsidRPr="007C0F4A">
                <w:rPr>
                  <w:rFonts w:ascii="Ebrima" w:hAnsi="Ebrima"/>
                  <w:sz w:val="20"/>
                  <w:szCs w:val="20"/>
                </w:rPr>
                <w:t>São Paulo – SP, CEP 04.551-010</w:t>
              </w:r>
            </w:ins>
          </w:p>
          <w:p w14:paraId="0D4D1245" w14:textId="77777777" w:rsidR="007C0F4A" w:rsidRPr="000A7651" w:rsidRDefault="007C0F4A" w:rsidP="007C0F4A">
            <w:pPr>
              <w:pStyle w:val="SemEspaamento"/>
              <w:spacing w:line="276" w:lineRule="auto"/>
              <w:rPr>
                <w:ins w:id="577" w:author="Giovana Marcondes" w:date="2021-09-17T17:47:00Z"/>
                <w:rFonts w:ascii="Ebrima" w:hAnsi="Ebrima"/>
                <w:b/>
                <w:bCs/>
                <w:sz w:val="20"/>
                <w:szCs w:val="20"/>
              </w:rPr>
            </w:pPr>
          </w:p>
          <w:p w14:paraId="60C2A660" w14:textId="21EEBE76" w:rsidR="007C0F4A" w:rsidRPr="000A7651" w:rsidRDefault="007C0F4A" w:rsidP="007C0F4A">
            <w:pPr>
              <w:pStyle w:val="SemEspaamento"/>
              <w:spacing w:line="276" w:lineRule="auto"/>
              <w:jc w:val="both"/>
              <w:rPr>
                <w:ins w:id="578" w:author="Giovana Marcondes" w:date="2021-09-17T17:47:00Z"/>
                <w:rFonts w:ascii="Ebrima" w:hAnsi="Ebrima"/>
                <w:b/>
                <w:bCs/>
                <w:sz w:val="20"/>
                <w:szCs w:val="20"/>
              </w:rPr>
            </w:pPr>
            <w:ins w:id="579" w:author="Giovana Marcondes" w:date="2021-09-17T17:47:00Z">
              <w:r w:rsidRPr="000A7651">
                <w:rPr>
                  <w:rFonts w:ascii="Ebrima" w:hAnsi="Ebrima"/>
                  <w:b/>
                  <w:bCs/>
                  <w:sz w:val="20"/>
                  <w:szCs w:val="20"/>
                </w:rPr>
                <w:t xml:space="preserve">Ref.: </w:t>
              </w:r>
              <w:r>
                <w:rPr>
                  <w:rFonts w:ascii="Ebrima" w:hAnsi="Ebrima"/>
                  <w:b/>
                  <w:bCs/>
                  <w:sz w:val="20"/>
                  <w:szCs w:val="20"/>
                </w:rPr>
                <w:t>10</w:t>
              </w:r>
              <w:r w:rsidRPr="000A7651">
                <w:rPr>
                  <w:rFonts w:ascii="Ebrima" w:hAnsi="Ebrima"/>
                  <w:b/>
                  <w:sz w:val="20"/>
                  <w:szCs w:val="20"/>
                </w:rPr>
                <w:t>ª Série</w:t>
              </w:r>
              <w:r w:rsidRPr="000A7651">
                <w:rPr>
                  <w:rFonts w:ascii="Ebrima" w:hAnsi="Ebrima"/>
                  <w:sz w:val="20"/>
                  <w:szCs w:val="20"/>
                </w:rPr>
                <w:t xml:space="preserve"> </w:t>
              </w:r>
              <w:r w:rsidRPr="000A7651">
                <w:rPr>
                  <w:rFonts w:ascii="Ebrima" w:hAnsi="Ebrima"/>
                  <w:b/>
                  <w:bCs/>
                  <w:sz w:val="20"/>
                  <w:szCs w:val="20"/>
                </w:rPr>
                <w:t xml:space="preserve">da </w:t>
              </w:r>
              <w:r>
                <w:rPr>
                  <w:rFonts w:ascii="Ebrima" w:hAnsi="Ebrima"/>
                  <w:b/>
                  <w:bCs/>
                  <w:sz w:val="20"/>
                  <w:szCs w:val="20"/>
                </w:rPr>
                <w:t>1</w:t>
              </w:r>
              <w:r w:rsidRPr="000A7651">
                <w:rPr>
                  <w:rFonts w:ascii="Ebrima" w:hAnsi="Ebrima"/>
                  <w:b/>
                  <w:bCs/>
                  <w:sz w:val="20"/>
                  <w:szCs w:val="20"/>
                </w:rPr>
                <w:t xml:space="preserve">ª Emissão de Certificados de Recebíveis Imobiliários da </w:t>
              </w:r>
              <w:r w:rsidR="00AC41C6" w:rsidRPr="007C0F4A">
                <w:rPr>
                  <w:rFonts w:ascii="Ebrima" w:hAnsi="Ebrima" w:cstheme="minorHAnsi"/>
                  <w:b/>
                  <w:bCs/>
                  <w:sz w:val="20"/>
                  <w:szCs w:val="20"/>
                </w:rPr>
                <w:t xml:space="preserve">Base Securitizadora </w:t>
              </w:r>
              <w:r w:rsidR="00AC41C6">
                <w:rPr>
                  <w:rFonts w:ascii="Ebrima" w:hAnsi="Ebrima" w:cstheme="minorHAnsi"/>
                  <w:b/>
                  <w:bCs/>
                  <w:sz w:val="20"/>
                  <w:szCs w:val="20"/>
                </w:rPr>
                <w:t>d</w:t>
              </w:r>
              <w:r w:rsidR="00AC41C6" w:rsidRPr="007C0F4A">
                <w:rPr>
                  <w:rFonts w:ascii="Ebrima" w:hAnsi="Ebrima" w:cstheme="minorHAnsi"/>
                  <w:b/>
                  <w:bCs/>
                  <w:sz w:val="20"/>
                  <w:szCs w:val="20"/>
                </w:rPr>
                <w:t>e Créditos Imobiliários S.A.</w:t>
              </w:r>
              <w:r w:rsidRPr="000A7651">
                <w:rPr>
                  <w:rFonts w:ascii="Ebrima" w:hAnsi="Ebrima" w:cstheme="minorHAnsi"/>
                  <w:sz w:val="20"/>
                  <w:szCs w:val="20"/>
                </w:rPr>
                <w:t xml:space="preserve"> </w:t>
              </w:r>
              <w:r w:rsidRPr="000A7651">
                <w:rPr>
                  <w:rFonts w:ascii="Ebrima" w:hAnsi="Ebrima"/>
                  <w:bCs/>
                  <w:sz w:val="20"/>
                  <w:szCs w:val="20"/>
                </w:rPr>
                <w:t>(“</w:t>
              </w:r>
              <w:r w:rsidRPr="000A7651">
                <w:rPr>
                  <w:rFonts w:ascii="Ebrima" w:hAnsi="Ebrima"/>
                  <w:bCs/>
                  <w:sz w:val="20"/>
                  <w:szCs w:val="20"/>
                  <w:u w:val="single"/>
                </w:rPr>
                <w:t>Emissão</w:t>
              </w:r>
              <w:r w:rsidRPr="000A7651">
                <w:rPr>
                  <w:rFonts w:ascii="Ebrima" w:hAnsi="Ebrima"/>
                  <w:bCs/>
                  <w:sz w:val="20"/>
                  <w:szCs w:val="20"/>
                </w:rPr>
                <w:t>”, “</w:t>
              </w:r>
              <w:r w:rsidRPr="000A7651">
                <w:rPr>
                  <w:rFonts w:ascii="Ebrima" w:hAnsi="Ebrima"/>
                  <w:bCs/>
                  <w:sz w:val="20"/>
                  <w:szCs w:val="20"/>
                  <w:u w:val="single"/>
                </w:rPr>
                <w:t>CRI</w:t>
              </w:r>
              <w:r w:rsidRPr="000A7651">
                <w:rPr>
                  <w:rFonts w:ascii="Ebrima" w:hAnsi="Ebrima"/>
                  <w:bCs/>
                  <w:sz w:val="20"/>
                  <w:szCs w:val="20"/>
                </w:rPr>
                <w:t>” e “</w:t>
              </w:r>
              <w:r w:rsidRPr="000A7651">
                <w:rPr>
                  <w:rFonts w:ascii="Ebrima" w:hAnsi="Ebrima"/>
                  <w:bCs/>
                  <w:sz w:val="20"/>
                  <w:szCs w:val="20"/>
                  <w:u w:val="single"/>
                </w:rPr>
                <w:t>Emissora</w:t>
              </w:r>
              <w:r w:rsidRPr="000A7651">
                <w:rPr>
                  <w:rFonts w:ascii="Ebrima" w:hAnsi="Ebrima"/>
                  <w:bCs/>
                  <w:sz w:val="20"/>
                  <w:szCs w:val="20"/>
                </w:rPr>
                <w:t>”, respectivamente)</w:t>
              </w:r>
            </w:ins>
          </w:p>
          <w:p w14:paraId="26758B64" w14:textId="77777777" w:rsidR="007C0F4A" w:rsidRPr="000A7651" w:rsidRDefault="007C0F4A" w:rsidP="007C0F4A">
            <w:pPr>
              <w:pStyle w:val="SemEspaamento"/>
              <w:spacing w:line="276" w:lineRule="auto"/>
              <w:jc w:val="center"/>
              <w:rPr>
                <w:ins w:id="580" w:author="Giovana Marcondes" w:date="2021-09-17T17:47:00Z"/>
                <w:rFonts w:ascii="Ebrima" w:hAnsi="Ebrima"/>
                <w:sz w:val="20"/>
                <w:szCs w:val="20"/>
              </w:rPr>
            </w:pPr>
          </w:p>
          <w:p w14:paraId="06713EFE" w14:textId="77777777" w:rsidR="007C0F4A" w:rsidRPr="000A7651" w:rsidRDefault="007C0F4A" w:rsidP="007C0F4A">
            <w:pPr>
              <w:pStyle w:val="SemEspaamento"/>
              <w:spacing w:line="276" w:lineRule="auto"/>
              <w:jc w:val="center"/>
              <w:rPr>
                <w:ins w:id="581" w:author="Giovana Marcondes" w:date="2021-09-17T17:47:00Z"/>
                <w:rFonts w:ascii="Ebrima" w:hAnsi="Ebrima"/>
                <w:sz w:val="20"/>
                <w:szCs w:val="20"/>
              </w:rPr>
            </w:pPr>
          </w:p>
          <w:p w14:paraId="418A4A93" w14:textId="5C5E43BB" w:rsidR="007C0F4A" w:rsidRPr="000A7651" w:rsidRDefault="007C0F4A" w:rsidP="007C0F4A">
            <w:pPr>
              <w:pStyle w:val="SemEspaamento"/>
              <w:spacing w:line="276" w:lineRule="auto"/>
              <w:jc w:val="center"/>
              <w:rPr>
                <w:ins w:id="582" w:author="Giovana Marcondes" w:date="2021-09-17T17:47:00Z"/>
                <w:rFonts w:ascii="Ebrima" w:hAnsi="Ebrima"/>
                <w:b/>
                <w:bCs/>
                <w:sz w:val="20"/>
                <w:szCs w:val="20"/>
              </w:rPr>
            </w:pPr>
            <w:ins w:id="583" w:author="Giovana Marcondes" w:date="2021-09-17T17:47:00Z">
              <w:r w:rsidRPr="000A7651">
                <w:rPr>
                  <w:rFonts w:ascii="Ebrima" w:hAnsi="Ebrima"/>
                  <w:b/>
                  <w:bCs/>
                  <w:sz w:val="20"/>
                  <w:szCs w:val="20"/>
                </w:rPr>
                <w:t>TERMO DE QUITAÇÃO</w:t>
              </w:r>
            </w:ins>
          </w:p>
          <w:p w14:paraId="715BBAFF" w14:textId="77777777" w:rsidR="007C0F4A" w:rsidRPr="000A7651" w:rsidRDefault="007C0F4A" w:rsidP="007C0F4A">
            <w:pPr>
              <w:pStyle w:val="SemEspaamento"/>
              <w:spacing w:line="276" w:lineRule="auto"/>
              <w:jc w:val="both"/>
              <w:rPr>
                <w:ins w:id="584" w:author="Giovana Marcondes" w:date="2021-09-17T17:47:00Z"/>
                <w:rFonts w:ascii="Ebrima" w:hAnsi="Ebrima"/>
                <w:sz w:val="20"/>
                <w:szCs w:val="20"/>
              </w:rPr>
            </w:pPr>
          </w:p>
          <w:p w14:paraId="6721C16B" w14:textId="77777777" w:rsidR="007C0F4A" w:rsidRPr="000A7651" w:rsidRDefault="007C0F4A" w:rsidP="007C0F4A">
            <w:pPr>
              <w:pStyle w:val="SemEspaamento"/>
              <w:spacing w:line="360" w:lineRule="auto"/>
              <w:jc w:val="both"/>
              <w:rPr>
                <w:ins w:id="585" w:author="Giovana Marcondes" w:date="2021-09-17T17:47:00Z"/>
                <w:rFonts w:ascii="Ebrima" w:hAnsi="Ebrima"/>
                <w:sz w:val="20"/>
                <w:szCs w:val="20"/>
              </w:rPr>
            </w:pPr>
            <w:ins w:id="586" w:author="Giovana Marcondes" w:date="2021-09-17T17:47:00Z">
              <w:r w:rsidRPr="000A7651">
                <w:rPr>
                  <w:rFonts w:ascii="Ebrima" w:hAnsi="Ebrima"/>
                  <w:sz w:val="20"/>
                  <w:szCs w:val="20"/>
                </w:rPr>
                <w:t>Prezados Senhores,</w:t>
              </w:r>
            </w:ins>
          </w:p>
          <w:p w14:paraId="15061E95" w14:textId="77777777" w:rsidR="007C0F4A" w:rsidRPr="000A7651" w:rsidRDefault="007C0F4A" w:rsidP="007C0F4A">
            <w:pPr>
              <w:pStyle w:val="SemEspaamento"/>
              <w:spacing w:line="360" w:lineRule="auto"/>
              <w:jc w:val="both"/>
              <w:rPr>
                <w:ins w:id="587" w:author="Giovana Marcondes" w:date="2021-09-17T17:47:00Z"/>
                <w:rFonts w:ascii="Ebrima" w:hAnsi="Ebrima"/>
                <w:sz w:val="20"/>
                <w:szCs w:val="20"/>
              </w:rPr>
            </w:pPr>
          </w:p>
          <w:p w14:paraId="26D00582" w14:textId="2F35D002" w:rsidR="007C0F4A" w:rsidRPr="000A7651" w:rsidRDefault="007C0F4A" w:rsidP="007C0F4A">
            <w:pPr>
              <w:pStyle w:val="SemEspaamento"/>
              <w:spacing w:line="360" w:lineRule="auto"/>
              <w:jc w:val="both"/>
              <w:rPr>
                <w:ins w:id="588" w:author="Giovana Marcondes" w:date="2021-09-17T17:47:00Z"/>
                <w:rFonts w:ascii="Ebrima" w:hAnsi="Ebrima"/>
                <w:b/>
                <w:bCs/>
                <w:sz w:val="20"/>
                <w:szCs w:val="20"/>
              </w:rPr>
            </w:pPr>
            <w:ins w:id="589" w:author="Giovana Marcondes" w:date="2021-09-17T17:47:00Z">
              <w:r w:rsidRPr="000A7651">
                <w:rPr>
                  <w:rFonts w:ascii="Ebrima" w:hAnsi="Ebrima"/>
                  <w:sz w:val="20"/>
                  <w:szCs w:val="20"/>
                </w:rPr>
                <w:t xml:space="preserve">A </w:t>
              </w:r>
              <w:r w:rsidRPr="000A7651">
                <w:rPr>
                  <w:rFonts w:ascii="Ebrima" w:hAnsi="Ebrima"/>
                  <w:b/>
                  <w:sz w:val="20"/>
                  <w:szCs w:val="20"/>
                </w:rPr>
                <w:t>SIMPLIFIC PAVARINI DISTRIBUIDORA DE TÍTULOS E VALORES MOBILIÁRIOS LTDA</w:t>
              </w:r>
              <w:r w:rsidRPr="000A7651">
                <w:rPr>
                  <w:rFonts w:ascii="Ebrima" w:hAnsi="Ebrima"/>
                  <w:sz w:val="20"/>
                  <w:szCs w:val="20"/>
                </w:rPr>
                <w:t xml:space="preserve">., sociedade empresária limitada, por sua filial na Cidade de São Paulo, Estado de São Paulo, na Rua Joaquim Floriano, nº 466, bloco B, conj. 1.401, Itaim Bibi, CEP 04534-002, inscrita no CNPJ sob o n.º 15.227.994/0004-01, na qualidade de Agente Fiduciário da Emissão em referência, pelo presente instrumento, </w:t>
              </w:r>
              <w:r w:rsidRPr="000A7651">
                <w:rPr>
                  <w:rFonts w:ascii="Ebrima" w:hAnsi="Ebrima"/>
                  <w:b/>
                  <w:sz w:val="20"/>
                  <w:szCs w:val="20"/>
                </w:rPr>
                <w:t>declara para todos os fins que a Emissora adimpliu todas as obrigações assumidas no âmbito da Emissão,</w:t>
              </w:r>
              <w:r w:rsidRPr="000A7651">
                <w:rPr>
                  <w:rFonts w:ascii="Ebrima" w:hAnsi="Ebrima"/>
                  <w:sz w:val="20"/>
                  <w:szCs w:val="20"/>
                </w:rPr>
                <w:t xml:space="preserve"> </w:t>
              </w:r>
              <w:r w:rsidRPr="000A7651">
                <w:rPr>
                  <w:rFonts w:ascii="Ebrima" w:hAnsi="Ebrima"/>
                  <w:b/>
                  <w:bCs/>
                  <w:sz w:val="20"/>
                  <w:szCs w:val="20"/>
                </w:rPr>
                <w:t>não restando títulos em circulação após [</w:t>
              </w:r>
              <w:r w:rsidRPr="000A7651">
                <w:rPr>
                  <w:rFonts w:ascii="Ebrima" w:hAnsi="Ebrima"/>
                  <w:b/>
                  <w:bCs/>
                  <w:sz w:val="20"/>
                  <w:szCs w:val="20"/>
                  <w:highlight w:val="lightGray"/>
                </w:rPr>
                <w:t xml:space="preserve">o vencimento / Resgate Antecipado / </w:t>
              </w:r>
              <w:r w:rsidR="00C56CAA" w:rsidRPr="00C56CAA">
                <w:rPr>
                  <w:rFonts w:ascii="Ebrima" w:hAnsi="Ebrima"/>
                  <w:b/>
                  <w:bCs/>
                  <w:sz w:val="20"/>
                  <w:szCs w:val="20"/>
                  <w:highlight w:val="lightGray"/>
                </w:rPr>
                <w:t>etc.</w:t>
              </w:r>
              <w:r w:rsidRPr="000A7651">
                <w:rPr>
                  <w:rFonts w:ascii="Ebrima" w:hAnsi="Ebrima"/>
                  <w:b/>
                  <w:bCs/>
                  <w:sz w:val="20"/>
                  <w:szCs w:val="20"/>
                </w:rPr>
                <w:t>] ocorrido em [</w:t>
              </w:r>
              <w:r w:rsidRPr="000A7651">
                <w:rPr>
                  <w:rFonts w:ascii="Ebrima" w:hAnsi="Ebrima"/>
                  <w:b/>
                  <w:bCs/>
                  <w:sz w:val="20"/>
                  <w:szCs w:val="20"/>
                  <w:highlight w:val="lightGray"/>
                </w:rPr>
                <w:t>dia</w:t>
              </w:r>
              <w:r w:rsidRPr="000A7651">
                <w:rPr>
                  <w:rFonts w:ascii="Ebrima" w:hAnsi="Ebrima"/>
                  <w:b/>
                  <w:bCs/>
                  <w:sz w:val="20"/>
                  <w:szCs w:val="20"/>
                </w:rPr>
                <w:t>] de [</w:t>
              </w:r>
              <w:r w:rsidRPr="000A7651">
                <w:rPr>
                  <w:rFonts w:ascii="Ebrima" w:hAnsi="Ebrima"/>
                  <w:b/>
                  <w:bCs/>
                  <w:sz w:val="20"/>
                  <w:szCs w:val="20"/>
                  <w:highlight w:val="lightGray"/>
                </w:rPr>
                <w:t>mês</w:t>
              </w:r>
              <w:r w:rsidRPr="000A7651">
                <w:rPr>
                  <w:rFonts w:ascii="Ebrima" w:hAnsi="Ebrima"/>
                  <w:b/>
                  <w:bCs/>
                  <w:sz w:val="20"/>
                  <w:szCs w:val="20"/>
                </w:rPr>
                <w:t>] de [</w:t>
              </w:r>
              <w:r w:rsidRPr="000A7651">
                <w:rPr>
                  <w:rFonts w:ascii="Ebrima" w:hAnsi="Ebrima"/>
                  <w:b/>
                  <w:bCs/>
                  <w:sz w:val="20"/>
                  <w:szCs w:val="20"/>
                  <w:highlight w:val="lightGray"/>
                </w:rPr>
                <w:t>ano</w:t>
              </w:r>
              <w:r w:rsidRPr="000A7651">
                <w:rPr>
                  <w:rFonts w:ascii="Ebrima" w:hAnsi="Ebrima"/>
                  <w:b/>
                  <w:bCs/>
                  <w:sz w:val="20"/>
                  <w:szCs w:val="20"/>
                </w:rPr>
                <w:t>].</w:t>
              </w:r>
            </w:ins>
          </w:p>
          <w:p w14:paraId="15701BBA" w14:textId="77777777" w:rsidR="007C0F4A" w:rsidRPr="000A7651" w:rsidRDefault="007C0F4A" w:rsidP="007C0F4A">
            <w:pPr>
              <w:pStyle w:val="SemEspaamento"/>
              <w:spacing w:line="360" w:lineRule="auto"/>
              <w:jc w:val="both"/>
              <w:rPr>
                <w:ins w:id="590" w:author="Giovana Marcondes" w:date="2021-09-17T17:47:00Z"/>
                <w:rFonts w:ascii="Ebrima" w:hAnsi="Ebrima"/>
                <w:sz w:val="20"/>
                <w:szCs w:val="20"/>
              </w:rPr>
            </w:pPr>
          </w:p>
          <w:p w14:paraId="08E47DB3" w14:textId="77777777" w:rsidR="007C0F4A" w:rsidRPr="000A7651" w:rsidRDefault="007C0F4A" w:rsidP="007C0F4A">
            <w:pPr>
              <w:suppressAutoHyphens/>
              <w:overflowPunct w:val="0"/>
              <w:spacing w:line="276" w:lineRule="auto"/>
              <w:jc w:val="both"/>
              <w:textAlignment w:val="baseline"/>
              <w:rPr>
                <w:ins w:id="591" w:author="Giovana Marcondes" w:date="2021-09-17T17:47:00Z"/>
                <w:rFonts w:ascii="Ebrima" w:hAnsi="Ebrima" w:cs="Arial"/>
                <w:sz w:val="20"/>
                <w:szCs w:val="20"/>
              </w:rPr>
            </w:pPr>
            <w:ins w:id="592" w:author="Giovana Marcondes" w:date="2021-09-17T17:47:00Z">
              <w:r w:rsidRPr="000A7651">
                <w:rPr>
                  <w:rFonts w:ascii="Ebrima" w:hAnsi="Ebrima" w:cstheme="minorHAnsi"/>
                  <w:bCs/>
                  <w:sz w:val="20"/>
                  <w:szCs w:val="20"/>
                </w:rPr>
                <w:t>Assim sendo, outorga à Emissora a mais ampla, rasa, irrestrita, irrevogável e irretratável quitação de todas as obrigações decorrentes dos CRI, para nada mais reclamar a qualquer título.</w:t>
              </w:r>
            </w:ins>
          </w:p>
          <w:p w14:paraId="3B919DA8" w14:textId="77777777" w:rsidR="007C0F4A" w:rsidRPr="000A7651" w:rsidRDefault="007C0F4A" w:rsidP="007C0F4A">
            <w:pPr>
              <w:tabs>
                <w:tab w:val="left" w:pos="4481"/>
              </w:tabs>
              <w:spacing w:line="276" w:lineRule="auto"/>
              <w:ind w:left="567" w:right="6"/>
              <w:jc w:val="both"/>
              <w:rPr>
                <w:ins w:id="593" w:author="Giovana Marcondes" w:date="2021-09-17T17:47:00Z"/>
                <w:rFonts w:ascii="Ebrima" w:hAnsi="Ebrima" w:cs="TimesNewRoman"/>
                <w:color w:val="000000"/>
                <w:sz w:val="20"/>
                <w:szCs w:val="20"/>
              </w:rPr>
            </w:pPr>
          </w:p>
          <w:p w14:paraId="5C59FA97" w14:textId="77777777" w:rsidR="007C0F4A" w:rsidRPr="000A7651" w:rsidRDefault="007C0F4A" w:rsidP="007C0F4A">
            <w:pPr>
              <w:tabs>
                <w:tab w:val="left" w:pos="4481"/>
              </w:tabs>
              <w:spacing w:line="276" w:lineRule="auto"/>
              <w:ind w:left="567" w:right="6"/>
              <w:jc w:val="both"/>
              <w:rPr>
                <w:ins w:id="594" w:author="Giovana Marcondes" w:date="2021-09-17T17:47:00Z"/>
                <w:rFonts w:ascii="Ebrima" w:hAnsi="Ebrima" w:cs="TimesNewRoman"/>
                <w:color w:val="000000"/>
                <w:sz w:val="20"/>
                <w:szCs w:val="20"/>
              </w:rPr>
            </w:pPr>
          </w:p>
          <w:p w14:paraId="02EF546B" w14:textId="77777777" w:rsidR="007C0F4A" w:rsidRPr="000A7651" w:rsidRDefault="007C0F4A" w:rsidP="007C0F4A">
            <w:pPr>
              <w:pBdr>
                <w:bottom w:val="single" w:sz="4" w:space="1" w:color="auto"/>
              </w:pBdr>
              <w:tabs>
                <w:tab w:val="left" w:pos="4481"/>
              </w:tabs>
              <w:spacing w:line="276" w:lineRule="auto"/>
              <w:ind w:left="567" w:right="6"/>
              <w:jc w:val="both"/>
              <w:rPr>
                <w:ins w:id="595" w:author="Giovana Marcondes" w:date="2021-09-17T17:47:00Z"/>
                <w:rFonts w:ascii="Ebrima" w:hAnsi="Ebrima" w:cs="TimesNewRoman"/>
                <w:color w:val="000000"/>
                <w:sz w:val="20"/>
                <w:szCs w:val="20"/>
              </w:rPr>
            </w:pPr>
          </w:p>
          <w:p w14:paraId="32862D04" w14:textId="77777777" w:rsidR="007C0F4A" w:rsidRPr="000A7651" w:rsidRDefault="007C0F4A" w:rsidP="007C0F4A">
            <w:pPr>
              <w:tabs>
                <w:tab w:val="left" w:pos="4481"/>
              </w:tabs>
              <w:spacing w:line="276" w:lineRule="auto"/>
              <w:ind w:left="567" w:right="6"/>
              <w:jc w:val="center"/>
              <w:rPr>
                <w:ins w:id="596" w:author="Giovana Marcondes" w:date="2021-09-17T17:47:00Z"/>
                <w:rFonts w:ascii="Verdana" w:hAnsi="Verdana"/>
                <w:b/>
                <w:sz w:val="20"/>
                <w:szCs w:val="20"/>
              </w:rPr>
            </w:pPr>
            <w:ins w:id="597" w:author="Giovana Marcondes" w:date="2021-09-17T17:47:00Z">
              <w:r w:rsidRPr="000A7651">
                <w:rPr>
                  <w:rFonts w:ascii="Ebrima" w:hAnsi="Ebrima" w:cs="TimesNewRoman"/>
                  <w:b/>
                  <w:color w:val="000000"/>
                  <w:sz w:val="20"/>
                  <w:szCs w:val="20"/>
                </w:rPr>
                <w:t>SIMPLIFIC PAVARINI DISTRIBUIDORA DE TÍTULOS E VALORES MOBILIÁRIOS LTDA.</w:t>
              </w:r>
            </w:ins>
          </w:p>
          <w:p w14:paraId="0D969F6D" w14:textId="14366403" w:rsidR="00F81104" w:rsidRDefault="00F81104" w:rsidP="00632A3C">
            <w:pPr>
              <w:spacing w:line="300" w:lineRule="exact"/>
              <w:jc w:val="center"/>
              <w:rPr>
                <w:ins w:id="598" w:author="Giovana Marcondes" w:date="2021-09-17T17:47:00Z"/>
                <w:rFonts w:ascii="Ebrima" w:hAnsi="Ebrima"/>
                <w:bCs/>
                <w:sz w:val="20"/>
                <w:highlight w:val="green"/>
              </w:rPr>
            </w:pPr>
          </w:p>
        </w:tc>
      </w:tr>
    </w:tbl>
    <w:p w14:paraId="1A598688" w14:textId="77777777" w:rsidR="00F81104" w:rsidRPr="000A7651" w:rsidRDefault="00F81104" w:rsidP="00632A3C">
      <w:pPr>
        <w:spacing w:line="300" w:lineRule="exact"/>
        <w:jc w:val="center"/>
        <w:rPr>
          <w:ins w:id="599" w:author="Giovana Marcondes" w:date="2021-09-17T17:47:00Z"/>
          <w:rFonts w:ascii="Ebrima" w:hAnsi="Ebrima"/>
          <w:bCs/>
          <w:sz w:val="20"/>
          <w:highlight w:val="green"/>
        </w:rPr>
      </w:pPr>
    </w:p>
    <w:p w14:paraId="1E35EEA4" w14:textId="59E0B3E2" w:rsidR="0008600F" w:rsidRDefault="0008600F">
      <w:pPr>
        <w:spacing w:after="160" w:line="259" w:lineRule="auto"/>
        <w:rPr>
          <w:ins w:id="600" w:author="Giovana Marcondes" w:date="2021-09-17T17:47:00Z"/>
          <w:rFonts w:ascii="Ebrima" w:hAnsi="Ebrima"/>
          <w:sz w:val="20"/>
        </w:rPr>
      </w:pPr>
      <w:ins w:id="601" w:author="Giovana Marcondes" w:date="2021-09-17T17:47:00Z">
        <w:r>
          <w:rPr>
            <w:rFonts w:ascii="Ebrima" w:hAnsi="Ebrima"/>
            <w:sz w:val="20"/>
          </w:rPr>
          <w:br w:type="page"/>
        </w:r>
      </w:ins>
    </w:p>
    <w:p w14:paraId="711A04DA" w14:textId="6F5487BF" w:rsidR="0008600F" w:rsidRPr="00C54E1A" w:rsidRDefault="0008600F" w:rsidP="0008600F">
      <w:pPr>
        <w:spacing w:line="300" w:lineRule="exact"/>
        <w:jc w:val="center"/>
        <w:rPr>
          <w:ins w:id="602" w:author="Giovana Marcondes" w:date="2021-09-17T17:47:00Z"/>
          <w:rFonts w:ascii="Ebrima" w:hAnsi="Ebrima"/>
          <w:b/>
          <w:sz w:val="22"/>
        </w:rPr>
      </w:pPr>
      <w:ins w:id="603" w:author="Giovana Marcondes" w:date="2021-09-17T17:47:00Z">
        <w:r w:rsidRPr="00C54E1A">
          <w:rPr>
            <w:rFonts w:ascii="Ebrima" w:hAnsi="Ebrima"/>
            <w:b/>
            <w:sz w:val="22"/>
          </w:rPr>
          <w:lastRenderedPageBreak/>
          <w:t xml:space="preserve">ANEXO </w:t>
        </w:r>
        <w:r>
          <w:rPr>
            <w:rFonts w:ascii="Ebrima" w:hAnsi="Ebrima"/>
            <w:b/>
            <w:sz w:val="22"/>
          </w:rPr>
          <w:t>V</w:t>
        </w:r>
      </w:ins>
    </w:p>
    <w:p w14:paraId="5AB30227" w14:textId="704897B7" w:rsidR="00285517" w:rsidRPr="002250D4" w:rsidRDefault="00F81104" w:rsidP="00285517">
      <w:pPr>
        <w:pStyle w:val="Ttulo1"/>
        <w:jc w:val="center"/>
        <w:rPr>
          <w:ins w:id="604" w:author="Giovana Marcondes" w:date="2021-09-17T17:47:00Z"/>
          <w:rFonts w:ascii="Ebrima" w:hAnsi="Ebrima"/>
          <w:b/>
          <w:bCs/>
          <w:color w:val="auto"/>
          <w:sz w:val="20"/>
          <w:szCs w:val="20"/>
        </w:rPr>
      </w:pPr>
      <w:bookmarkStart w:id="605" w:name="_Toc522079142"/>
      <w:ins w:id="606" w:author="Giovana Marcondes" w:date="2021-09-17T17:47:00Z">
        <w:r>
          <w:rPr>
            <w:rFonts w:ascii="Ebrima" w:hAnsi="Ebrima"/>
            <w:b/>
            <w:bCs/>
            <w:color w:val="auto"/>
            <w:sz w:val="20"/>
            <w:szCs w:val="20"/>
          </w:rPr>
          <w:t xml:space="preserve">MODELO DE </w:t>
        </w:r>
        <w:r w:rsidR="00285517" w:rsidRPr="002250D4">
          <w:rPr>
            <w:rFonts w:ascii="Ebrima" w:hAnsi="Ebrima"/>
            <w:b/>
            <w:bCs/>
            <w:color w:val="auto"/>
            <w:sz w:val="20"/>
            <w:szCs w:val="20"/>
          </w:rPr>
          <w:t xml:space="preserve">TERMO DE LIBERAÇÃO DE </w:t>
        </w:r>
        <w:bookmarkEnd w:id="605"/>
        <w:r w:rsidR="00285517" w:rsidRPr="002250D4">
          <w:rPr>
            <w:rFonts w:ascii="Ebrima" w:hAnsi="Ebrima"/>
            <w:b/>
            <w:bCs/>
            <w:color w:val="auto"/>
            <w:sz w:val="20"/>
            <w:szCs w:val="20"/>
          </w:rPr>
          <w:t xml:space="preserve">ALIENAÇÃO FIDUCIÁRIA DE QUOTAS E CESSÃO FIDUCIÁRIA DE </w:t>
        </w:r>
        <w:r w:rsidR="00285517">
          <w:rPr>
            <w:rFonts w:ascii="Ebrima" w:hAnsi="Ebrima"/>
            <w:b/>
            <w:bCs/>
            <w:color w:val="auto"/>
            <w:sz w:val="20"/>
            <w:szCs w:val="20"/>
          </w:rPr>
          <w:t>CONTA VINCULADA</w:t>
        </w:r>
      </w:ins>
    </w:p>
    <w:p w14:paraId="20666737" w14:textId="5EA35A44" w:rsidR="00285517" w:rsidRDefault="00285517" w:rsidP="00285517">
      <w:pPr>
        <w:pStyle w:val="Recuonormal"/>
        <w:ind w:left="0"/>
        <w:rPr>
          <w:ins w:id="607" w:author="Giovana Marcondes" w:date="2021-09-17T17:47:00Z"/>
          <w:rFonts w:ascii="Ebrima" w:hAnsi="Ebrima" w:cstheme="minorHAnsi"/>
          <w:bCs/>
          <w:lang w:val="pt-BR"/>
        </w:rPr>
      </w:pPr>
    </w:p>
    <w:tbl>
      <w:tblPr>
        <w:tblStyle w:val="Tabelacomgrade"/>
        <w:tblW w:w="0" w:type="auto"/>
        <w:tblLook w:val="04A0" w:firstRow="1" w:lastRow="0" w:firstColumn="1" w:lastColumn="0" w:noHBand="0" w:noVBand="1"/>
      </w:tblPr>
      <w:tblGrid>
        <w:gridCol w:w="9344"/>
      </w:tblGrid>
      <w:tr w:rsidR="00F81104" w14:paraId="2E072BC0" w14:textId="77777777" w:rsidTr="00F81104">
        <w:trPr>
          <w:ins w:id="608" w:author="Giovana Marcondes" w:date="2021-09-17T17:47:00Z"/>
        </w:trPr>
        <w:tc>
          <w:tcPr>
            <w:tcW w:w="9344" w:type="dxa"/>
          </w:tcPr>
          <w:p w14:paraId="2BF14CA1" w14:textId="77777777" w:rsidR="00F81104" w:rsidRPr="0074310D" w:rsidRDefault="00F81104" w:rsidP="00F81104">
            <w:pPr>
              <w:pStyle w:val="Recuonormal"/>
              <w:ind w:left="0"/>
              <w:rPr>
                <w:ins w:id="609" w:author="Giovana Marcondes" w:date="2021-09-17T17:47:00Z"/>
                <w:rFonts w:ascii="Ebrima" w:hAnsi="Ebrima" w:cstheme="minorHAnsi"/>
                <w:bCs/>
                <w:lang w:val="pt-BR"/>
              </w:rPr>
            </w:pPr>
          </w:p>
          <w:p w14:paraId="63158DC9" w14:textId="4904108C" w:rsidR="00F81104" w:rsidRPr="002250D4" w:rsidRDefault="00F81104" w:rsidP="00F81104">
            <w:pPr>
              <w:pStyle w:val="Recuonormal"/>
              <w:ind w:left="0"/>
              <w:jc w:val="both"/>
              <w:rPr>
                <w:ins w:id="610" w:author="Giovana Marcondes" w:date="2021-09-17T17:47:00Z"/>
                <w:rFonts w:ascii="Ebrima" w:hAnsi="Ebrima" w:cstheme="minorHAnsi"/>
                <w:lang w:val="pt-BR"/>
              </w:rPr>
            </w:pPr>
            <w:ins w:id="611" w:author="Giovana Marcondes" w:date="2021-09-17T17:47:00Z">
              <w:r w:rsidRPr="002250D4">
                <w:rPr>
                  <w:rFonts w:ascii="Ebrima" w:hAnsi="Ebrima" w:cstheme="minorHAnsi"/>
                  <w:lang w:val="pt-BR"/>
                </w:rPr>
                <w:t xml:space="preserve">A </w:t>
              </w:r>
              <w:r w:rsidRPr="002250D4">
                <w:rPr>
                  <w:rFonts w:ascii="Ebrima" w:hAnsi="Ebrima" w:cstheme="minorHAnsi"/>
                  <w:b/>
                  <w:lang w:val="pt-BR"/>
                </w:rPr>
                <w:t xml:space="preserve">BASE SECURITIZADORA </w:t>
              </w:r>
              <w:r w:rsidRPr="002250D4">
                <w:rPr>
                  <w:rFonts w:ascii="Ebrima" w:hAnsi="Ebrima" w:cstheme="minorHAnsi"/>
                  <w:b/>
                  <w:bCs/>
                  <w:lang w:val="pt-BR"/>
                </w:rPr>
                <w:t xml:space="preserve">DE CRÉDITOS IMOBILIÁRIOS </w:t>
              </w:r>
              <w:r w:rsidRPr="002250D4">
                <w:rPr>
                  <w:rFonts w:ascii="Ebrima" w:hAnsi="Ebrima" w:cstheme="minorHAnsi"/>
                  <w:b/>
                  <w:lang w:val="pt-BR"/>
                </w:rPr>
                <w:t>S.A.</w:t>
              </w:r>
              <w:r w:rsidRPr="002250D4">
                <w:rPr>
                  <w:rFonts w:ascii="Ebrima" w:hAnsi="Ebrima" w:cstheme="minorHAnsi"/>
                  <w:lang w:val="pt-BR"/>
                </w:rPr>
                <w:t xml:space="preserve">, companhia securitizadora, com sede na Cidade de São Paulo, Estado de São Paulo, na Rua </w:t>
              </w:r>
              <w:proofErr w:type="spellStart"/>
              <w:r w:rsidRPr="002250D4">
                <w:rPr>
                  <w:rFonts w:ascii="Ebrima" w:hAnsi="Ebrima" w:cstheme="minorHAnsi"/>
                  <w:lang w:val="pt-BR"/>
                </w:rPr>
                <w:t>Fidêncio</w:t>
              </w:r>
              <w:proofErr w:type="spellEnd"/>
              <w:r w:rsidRPr="002250D4">
                <w:rPr>
                  <w:rFonts w:ascii="Ebrima" w:hAnsi="Ebrima" w:cstheme="minorHAnsi"/>
                  <w:lang w:val="pt-BR"/>
                </w:rPr>
                <w:t xml:space="preserve"> Ramos, nº 195, 14º andar, Sala 141, Vila Olímpia, CEP 04.551-010, inscrita no Cadastro Nacional de Pessoas Jurídicas do Ministério da Economia (“</w:t>
              </w:r>
              <w:r w:rsidRPr="002250D4">
                <w:rPr>
                  <w:rFonts w:ascii="Ebrima" w:hAnsi="Ebrima" w:cstheme="minorHAnsi"/>
                  <w:u w:val="single"/>
                  <w:lang w:val="pt-BR"/>
                </w:rPr>
                <w:t>CNPJ/ME</w:t>
              </w:r>
              <w:r w:rsidRPr="002250D4">
                <w:rPr>
                  <w:rFonts w:ascii="Ebrima" w:hAnsi="Ebrima" w:cstheme="minorHAnsi"/>
                  <w:lang w:val="pt-BR"/>
                </w:rPr>
                <w:t>”) sob o nº 35.082.277/0001-95, neste ato representada na forma de seu Estatuto Social (“</w:t>
              </w:r>
              <w:r w:rsidRPr="002250D4">
                <w:rPr>
                  <w:rFonts w:ascii="Ebrima" w:hAnsi="Ebrima" w:cstheme="minorHAnsi"/>
                  <w:u w:val="single"/>
                  <w:lang w:val="pt-BR"/>
                </w:rPr>
                <w:t>Base</w:t>
              </w:r>
              <w:r w:rsidRPr="002250D4">
                <w:rPr>
                  <w:rFonts w:ascii="Ebrima" w:hAnsi="Ebrima" w:cstheme="minorHAnsi"/>
                  <w:lang w:val="pt-BR"/>
                </w:rPr>
                <w:t>”), no âmbito da emissão de Certificado de Recebíveis Imobiliários (“</w:t>
              </w:r>
              <w:r w:rsidRPr="002250D4">
                <w:rPr>
                  <w:rFonts w:ascii="Ebrima" w:hAnsi="Ebrima" w:cstheme="minorHAnsi"/>
                  <w:u w:val="single"/>
                  <w:lang w:val="pt-BR"/>
                </w:rPr>
                <w:t>CRI</w:t>
              </w:r>
              <w:r w:rsidRPr="002250D4">
                <w:rPr>
                  <w:rFonts w:ascii="Ebrima" w:hAnsi="Ebrima" w:cstheme="minorHAnsi"/>
                  <w:lang w:val="pt-BR"/>
                </w:rPr>
                <w:t>”) da 10</w:t>
              </w:r>
              <w:r>
                <w:rPr>
                  <w:rFonts w:ascii="Ebrima" w:hAnsi="Ebrima" w:cstheme="minorHAnsi"/>
                  <w:lang w:val="pt-BR"/>
                </w:rPr>
                <w:t>ª</w:t>
              </w:r>
              <w:r w:rsidRPr="002250D4">
                <w:rPr>
                  <w:rFonts w:ascii="Ebrima" w:hAnsi="Ebrima" w:cstheme="minorHAnsi"/>
                  <w:lang w:val="pt-BR"/>
                </w:rPr>
                <w:t xml:space="preserve"> Série da 1ª Emissão da Base (“</w:t>
              </w:r>
              <w:r w:rsidRPr="002250D4">
                <w:rPr>
                  <w:rFonts w:ascii="Ebrima" w:hAnsi="Ebrima" w:cstheme="minorHAnsi"/>
                  <w:u w:val="single"/>
                  <w:lang w:val="pt-BR"/>
                </w:rPr>
                <w:t>Emissão</w:t>
              </w:r>
              <w:r w:rsidRPr="002250D4">
                <w:rPr>
                  <w:rFonts w:ascii="Ebrima" w:hAnsi="Ebrima" w:cstheme="minorHAnsi"/>
                  <w:lang w:val="pt-BR"/>
                </w:rPr>
                <w:t xml:space="preserve">”), vem, pelo presente, </w:t>
              </w:r>
              <w:r w:rsidRPr="002250D4">
                <w:rPr>
                  <w:rFonts w:ascii="Ebrima" w:hAnsi="Ebrima" w:cstheme="minorHAnsi"/>
                  <w:b/>
                  <w:lang w:val="pt-BR"/>
                </w:rPr>
                <w:t>formaliza</w:t>
              </w:r>
            </w:ins>
            <w:ins w:id="612" w:author="Nathalia Fernandes Gonçalves" w:date="2021-09-17T17:55:00Z">
              <w:r w:rsidR="000A7651">
                <w:rPr>
                  <w:rFonts w:ascii="Ebrima" w:hAnsi="Ebrima" w:cstheme="minorHAnsi"/>
                  <w:b/>
                  <w:lang w:val="pt-BR"/>
                </w:rPr>
                <w:t>r</w:t>
              </w:r>
            </w:ins>
            <w:ins w:id="613" w:author="Giovana Marcondes" w:date="2021-09-17T17:47:00Z">
              <w:r w:rsidRPr="002250D4">
                <w:rPr>
                  <w:rFonts w:ascii="Ebrima" w:hAnsi="Ebrima" w:cstheme="minorHAnsi"/>
                  <w:b/>
                  <w:lang w:val="pt-BR"/>
                </w:rPr>
                <w:t>, neste ato e na melhor forma de direito, a liberação d</w:t>
              </w:r>
              <w:r w:rsidRPr="002250D4">
                <w:rPr>
                  <w:rFonts w:ascii="Ebrima" w:hAnsi="Ebrima" w:cstheme="minorHAnsi"/>
                  <w:b/>
                  <w:bCs/>
                  <w:lang w:val="pt-BR"/>
                </w:rPr>
                <w:t>a totalidade</w:t>
              </w:r>
              <w:r w:rsidRPr="002250D4">
                <w:rPr>
                  <w:rFonts w:ascii="Ebrima" w:hAnsi="Ebrima" w:cstheme="minorHAnsi"/>
                  <w:lang w:val="pt-BR"/>
                </w:rPr>
                <w:t>:</w:t>
              </w:r>
            </w:ins>
          </w:p>
          <w:p w14:paraId="4CED34EE" w14:textId="77777777" w:rsidR="00F81104" w:rsidRPr="002250D4" w:rsidRDefault="00F81104" w:rsidP="00F81104">
            <w:pPr>
              <w:pStyle w:val="Recuonormal"/>
              <w:ind w:left="0"/>
              <w:jc w:val="both"/>
              <w:rPr>
                <w:ins w:id="614" w:author="Giovana Marcondes" w:date="2021-09-17T17:47:00Z"/>
                <w:rFonts w:ascii="Ebrima" w:hAnsi="Ebrima" w:cstheme="minorHAnsi"/>
                <w:lang w:val="pt-BR"/>
              </w:rPr>
            </w:pPr>
          </w:p>
          <w:p w14:paraId="4314714B" w14:textId="2279A14D" w:rsidR="00F81104" w:rsidRPr="002250D4" w:rsidRDefault="00F81104" w:rsidP="00F81104">
            <w:pPr>
              <w:pStyle w:val="Recuonormal"/>
              <w:numPr>
                <w:ilvl w:val="0"/>
                <w:numId w:val="135"/>
              </w:numPr>
              <w:jc w:val="both"/>
              <w:rPr>
                <w:ins w:id="615" w:author="Giovana Marcondes" w:date="2021-09-17T17:47:00Z"/>
                <w:rFonts w:ascii="Ebrima" w:hAnsi="Ebrima"/>
                <w:lang w:val="pt-BR"/>
              </w:rPr>
            </w:pPr>
            <w:ins w:id="616" w:author="Giovana Marcondes" w:date="2021-09-17T17:47:00Z">
              <w:r w:rsidRPr="002250D4">
                <w:rPr>
                  <w:rFonts w:ascii="Ebrima" w:hAnsi="Ebrima" w:cstheme="minorHAnsi"/>
                  <w:lang w:val="pt-BR"/>
                </w:rPr>
                <w:t xml:space="preserve">das quotas da </w:t>
              </w:r>
              <w:r>
                <w:rPr>
                  <w:rFonts w:ascii="Ebrima" w:hAnsi="Ebrima" w:cstheme="minorHAnsi"/>
                  <w:b/>
                  <w:bCs/>
                  <w:lang w:val="pt-BR"/>
                </w:rPr>
                <w:t>AURORA EMPREENDIMENTOS IMOBILIÁRIOS LTDA.</w:t>
              </w:r>
              <w:r w:rsidRPr="002250D4">
                <w:rPr>
                  <w:rFonts w:ascii="Ebrima" w:hAnsi="Ebrima" w:cstheme="minorHAnsi"/>
                  <w:lang w:val="pt-BR"/>
                </w:rPr>
                <w:t xml:space="preserve">, inscrita </w:t>
              </w:r>
              <w:r>
                <w:rPr>
                  <w:rFonts w:ascii="Ebrima" w:hAnsi="Ebrima" w:cstheme="minorHAnsi"/>
                  <w:lang w:val="pt-BR"/>
                </w:rPr>
                <w:t>n</w:t>
              </w:r>
              <w:r w:rsidRPr="002250D4">
                <w:rPr>
                  <w:rFonts w:ascii="Ebrima" w:hAnsi="Ebrima" w:cstheme="minorHAnsi"/>
                  <w:lang w:val="pt-BR"/>
                </w:rPr>
                <w:t xml:space="preserve">o CNPJ/ME sob o nº </w:t>
              </w:r>
              <w:r>
                <w:rPr>
                  <w:rFonts w:ascii="Ebrima" w:hAnsi="Ebrima" w:cstheme="minorHAnsi"/>
                  <w:lang w:val="pt-BR"/>
                </w:rPr>
                <w:t>37.240.067/0001-03</w:t>
              </w:r>
              <w:r w:rsidRPr="002250D4">
                <w:rPr>
                  <w:rFonts w:ascii="Ebrima" w:hAnsi="Ebrima" w:cstheme="minorHAnsi"/>
                  <w:lang w:val="pt-BR"/>
                </w:rPr>
                <w:t xml:space="preserve"> (“</w:t>
              </w:r>
              <w:r>
                <w:rPr>
                  <w:rFonts w:ascii="Ebrima" w:hAnsi="Ebrima" w:cstheme="minorHAnsi"/>
                  <w:u w:val="single"/>
                  <w:lang w:val="pt-BR"/>
                </w:rPr>
                <w:t>Aurora Empreendimentos</w:t>
              </w:r>
              <w:r w:rsidRPr="002250D4">
                <w:rPr>
                  <w:rFonts w:ascii="Ebrima" w:hAnsi="Ebrima" w:cstheme="minorHAnsi"/>
                  <w:lang w:val="pt-BR"/>
                </w:rPr>
                <w:t xml:space="preserve">”), detidas </w:t>
              </w:r>
              <w:r>
                <w:rPr>
                  <w:rFonts w:ascii="Ebrima" w:hAnsi="Ebrima" w:cstheme="minorHAnsi"/>
                  <w:lang w:val="pt-BR"/>
                </w:rPr>
                <w:t>em parte pelos sócios Fabrício Lopes Queiroz, inscrito no Cadastro de Pessoas</w:t>
              </w:r>
              <w:r w:rsidRPr="002250D4">
                <w:rPr>
                  <w:rFonts w:ascii="Ebrima" w:hAnsi="Ebrima" w:cstheme="minorHAnsi"/>
                  <w:lang w:val="pt-BR"/>
                </w:rPr>
                <w:t xml:space="preserve"> </w:t>
              </w:r>
              <w:r>
                <w:rPr>
                  <w:rFonts w:ascii="Ebrima" w:hAnsi="Ebrima" w:cstheme="minorHAnsi"/>
                  <w:lang w:val="pt-BR"/>
                </w:rPr>
                <w:t>Físicas do Ministério da Economia (“</w:t>
              </w:r>
              <w:r>
                <w:rPr>
                  <w:rFonts w:ascii="Ebrima" w:hAnsi="Ebrima" w:cstheme="minorHAnsi"/>
                  <w:u w:val="single"/>
                  <w:lang w:val="pt-BR"/>
                </w:rPr>
                <w:t>CPF/ME</w:t>
              </w:r>
              <w:r>
                <w:rPr>
                  <w:rFonts w:ascii="Ebrima" w:hAnsi="Ebrima" w:cstheme="minorHAnsi"/>
                  <w:lang w:val="pt-BR"/>
                </w:rPr>
                <w:t xml:space="preserve">”) sob o nº 000.441.356-37, Fabiana Lopes Queiroz, inscrita no CPF/ME sob o </w:t>
              </w:r>
              <w:r w:rsidR="00C56CAA">
                <w:rPr>
                  <w:rFonts w:ascii="Ebrima" w:hAnsi="Ebrima" w:cstheme="minorHAnsi"/>
                  <w:lang w:val="pt-BR"/>
                </w:rPr>
                <w:t>n</w:t>
              </w:r>
              <w:r>
                <w:rPr>
                  <w:rFonts w:ascii="Ebrima" w:hAnsi="Ebrima" w:cstheme="minorHAnsi"/>
                  <w:lang w:val="pt-BR"/>
                </w:rPr>
                <w:t>º 031.318.876-99, e Aurora Corporation Participações Ltda., inscrita no CNPJ/ME sob o nº 19.757.253/0001-32 (“</w:t>
              </w:r>
              <w:r>
                <w:rPr>
                  <w:rFonts w:ascii="Ebrima" w:hAnsi="Ebrima" w:cstheme="minorHAnsi"/>
                  <w:u w:val="single"/>
                  <w:lang w:val="pt-BR"/>
                </w:rPr>
                <w:t>Fiduciantes</w:t>
              </w:r>
              <w:r>
                <w:rPr>
                  <w:rFonts w:ascii="Ebrima" w:hAnsi="Ebrima" w:cstheme="minorHAnsi"/>
                  <w:lang w:val="pt-BR"/>
                </w:rPr>
                <w:t>”)</w:t>
              </w:r>
              <w:r w:rsidRPr="002250D4">
                <w:rPr>
                  <w:rFonts w:ascii="Ebrima" w:hAnsi="Ebrima" w:cstheme="minorHAnsi"/>
                  <w:lang w:val="pt-BR"/>
                </w:rPr>
                <w:t xml:space="preserve">, atualmente dadas em alienação fiduciária à Base em garantia do adimplemento das obrigações assumidas pela </w:t>
              </w:r>
              <w:r>
                <w:rPr>
                  <w:rFonts w:ascii="Ebrima" w:hAnsi="Ebrima" w:cstheme="minorHAnsi"/>
                  <w:lang w:val="pt-BR"/>
                </w:rPr>
                <w:t>Aurora Empreendimentos</w:t>
              </w:r>
              <w:r w:rsidRPr="002250D4">
                <w:rPr>
                  <w:rFonts w:ascii="Ebrima" w:hAnsi="Ebrima" w:cstheme="minorHAnsi"/>
                  <w:lang w:val="pt-BR"/>
                </w:rPr>
                <w:t xml:space="preserve"> no âmbito da Emissão, mediante o “</w:t>
              </w:r>
              <w:r w:rsidRPr="002250D4">
                <w:rPr>
                  <w:rFonts w:ascii="Ebrima" w:hAnsi="Ebrima" w:cstheme="minorHAnsi"/>
                  <w:i/>
                  <w:iCs/>
                  <w:lang w:val="pt-BR"/>
                </w:rPr>
                <w:t>Instrumento</w:t>
              </w:r>
              <w:r>
                <w:rPr>
                  <w:rFonts w:ascii="Ebrima" w:hAnsi="Ebrima" w:cstheme="minorHAnsi"/>
                  <w:i/>
                  <w:iCs/>
                  <w:lang w:val="pt-BR"/>
                </w:rPr>
                <w:t xml:space="preserve"> Particular de Alienação Fiduciária de Quotas em Garantia</w:t>
              </w:r>
              <w:r w:rsidRPr="002250D4">
                <w:rPr>
                  <w:rFonts w:ascii="Ebrima" w:hAnsi="Ebrima" w:cstheme="minorHAnsi"/>
                  <w:lang w:val="pt-BR"/>
                </w:rPr>
                <w:t xml:space="preserve">”, firmado em </w:t>
              </w:r>
              <w:r>
                <w:rPr>
                  <w:rFonts w:ascii="Ebrima" w:hAnsi="Ebrima" w:cstheme="minorHAnsi"/>
                  <w:lang w:val="pt-BR"/>
                </w:rPr>
                <w:t xml:space="preserve">17 de setembro de 2021, </w:t>
              </w:r>
              <w:r w:rsidRPr="002250D4">
                <w:rPr>
                  <w:rFonts w:ascii="Ebrima" w:hAnsi="Ebrima" w:cstheme="minorHAnsi"/>
                  <w:lang w:val="pt-BR"/>
                </w:rPr>
                <w:t>pel</w:t>
              </w:r>
              <w:r>
                <w:rPr>
                  <w:rFonts w:ascii="Ebrima" w:hAnsi="Ebrima" w:cstheme="minorHAnsi"/>
                  <w:lang w:val="pt-BR"/>
                </w:rPr>
                <w:t>os</w:t>
              </w:r>
              <w:r w:rsidRPr="002250D4">
                <w:rPr>
                  <w:rFonts w:ascii="Ebrima" w:hAnsi="Ebrima" w:cstheme="minorHAnsi"/>
                  <w:lang w:val="pt-BR"/>
                </w:rPr>
                <w:t xml:space="preserve"> </w:t>
              </w:r>
              <w:r>
                <w:rPr>
                  <w:rFonts w:ascii="Ebrima" w:hAnsi="Ebrima" w:cstheme="minorHAnsi"/>
                  <w:lang w:val="pt-BR"/>
                </w:rPr>
                <w:t>Fiduciantes</w:t>
              </w:r>
              <w:r w:rsidRPr="002250D4">
                <w:rPr>
                  <w:rFonts w:ascii="Ebrima" w:hAnsi="Ebrima" w:cstheme="minorHAnsi"/>
                  <w:lang w:val="pt-BR"/>
                </w:rPr>
                <w:t xml:space="preserve">, </w:t>
              </w:r>
              <w:r>
                <w:rPr>
                  <w:rFonts w:ascii="Ebrima" w:hAnsi="Ebrima" w:cstheme="minorHAnsi"/>
                  <w:lang w:val="pt-BR"/>
                </w:rPr>
                <w:t xml:space="preserve">a Aurora Empreendimentos </w:t>
              </w:r>
              <w:r w:rsidRPr="002250D4">
                <w:rPr>
                  <w:rFonts w:ascii="Ebrima" w:hAnsi="Ebrima" w:cstheme="minorHAnsi"/>
                  <w:lang w:val="pt-BR"/>
                </w:rPr>
                <w:t>e a Base</w:t>
              </w:r>
              <w:r w:rsidRPr="002250D4">
                <w:rPr>
                  <w:rFonts w:ascii="Ebrima" w:hAnsi="Ebrima"/>
                  <w:lang w:val="pt-BR"/>
                </w:rPr>
                <w:t xml:space="preserve">; e </w:t>
              </w:r>
            </w:ins>
          </w:p>
          <w:p w14:paraId="024B1421" w14:textId="77777777" w:rsidR="00F81104" w:rsidRPr="002250D4" w:rsidRDefault="00F81104" w:rsidP="00F81104">
            <w:pPr>
              <w:pStyle w:val="Recuonormal"/>
              <w:ind w:left="1080"/>
              <w:jc w:val="both"/>
              <w:rPr>
                <w:ins w:id="617" w:author="Giovana Marcondes" w:date="2021-09-17T17:47:00Z"/>
                <w:rFonts w:ascii="Ebrima" w:hAnsi="Ebrima"/>
                <w:lang w:val="pt-BR"/>
              </w:rPr>
            </w:pPr>
          </w:p>
          <w:p w14:paraId="154FED37" w14:textId="77777777" w:rsidR="00F81104" w:rsidRPr="002250D4" w:rsidRDefault="00F81104" w:rsidP="00F81104">
            <w:pPr>
              <w:pStyle w:val="Recuonormal"/>
              <w:numPr>
                <w:ilvl w:val="0"/>
                <w:numId w:val="135"/>
              </w:numPr>
              <w:jc w:val="both"/>
              <w:rPr>
                <w:ins w:id="618" w:author="Giovana Marcondes" w:date="2021-09-17T17:47:00Z"/>
                <w:rFonts w:ascii="Ebrima" w:hAnsi="Ebrima" w:cstheme="minorHAnsi"/>
                <w:lang w:val="pt-BR"/>
              </w:rPr>
            </w:pPr>
            <w:ins w:id="619" w:author="Giovana Marcondes" w:date="2021-09-17T17:47:00Z">
              <w:r w:rsidRPr="002250D4">
                <w:rPr>
                  <w:rFonts w:ascii="Ebrima" w:hAnsi="Ebrima"/>
                  <w:lang w:val="pt-BR"/>
                </w:rPr>
                <w:t>d</w:t>
              </w:r>
              <w:r>
                <w:rPr>
                  <w:rFonts w:ascii="Ebrima" w:hAnsi="Ebrima"/>
                  <w:lang w:val="pt-BR"/>
                </w:rPr>
                <w:t>a cessão fiduciária da Conta Vinculada, cedida fiduciariamente em favor da Base, nos termos do “</w:t>
              </w:r>
              <w:r>
                <w:rPr>
                  <w:rFonts w:ascii="Ebrima" w:hAnsi="Ebrima"/>
                  <w:i/>
                  <w:iCs/>
                  <w:lang w:val="pt-BR"/>
                </w:rPr>
                <w:t>Instrumento Particular de Cessão de Créditos Imobiliários, de Cessão Fiduciária de Créditos em Garantia e Outras Avenças</w:t>
              </w:r>
              <w:r>
                <w:rPr>
                  <w:rFonts w:ascii="Ebrima" w:hAnsi="Ebrima"/>
                  <w:lang w:val="pt-BR"/>
                </w:rPr>
                <w:t>”, firmado em 17 de setembro de 2021, entre a Aurora Empreendimentos, na qualidade de Cedente, a Base, e as Fiduciantes</w:t>
              </w:r>
              <w:r w:rsidRPr="002250D4">
                <w:rPr>
                  <w:rFonts w:ascii="Ebrima" w:hAnsi="Ebrima" w:cstheme="minorHAnsi"/>
                  <w:lang w:val="pt-BR"/>
                </w:rPr>
                <w:t>.</w:t>
              </w:r>
            </w:ins>
          </w:p>
          <w:p w14:paraId="364C0570" w14:textId="77777777" w:rsidR="00F81104" w:rsidRPr="002250D4" w:rsidRDefault="00F81104" w:rsidP="00F81104">
            <w:pPr>
              <w:pStyle w:val="Recuonormal"/>
              <w:ind w:left="0"/>
              <w:jc w:val="both"/>
              <w:rPr>
                <w:ins w:id="620" w:author="Giovana Marcondes" w:date="2021-09-17T17:47:00Z"/>
                <w:rFonts w:ascii="Ebrima" w:hAnsi="Ebrima" w:cstheme="minorHAnsi"/>
                <w:lang w:val="pt-BR"/>
              </w:rPr>
            </w:pPr>
          </w:p>
          <w:p w14:paraId="1D797BD9" w14:textId="77777777" w:rsidR="00F81104" w:rsidRPr="002250D4" w:rsidRDefault="00F81104" w:rsidP="00F81104">
            <w:pPr>
              <w:pStyle w:val="Recuonormal"/>
              <w:ind w:left="0"/>
              <w:jc w:val="both"/>
              <w:rPr>
                <w:ins w:id="621" w:author="Giovana Marcondes" w:date="2021-09-17T17:47:00Z"/>
                <w:rFonts w:ascii="Ebrima" w:hAnsi="Ebrima" w:cstheme="minorHAnsi"/>
                <w:lang w:val="pt-BR"/>
              </w:rPr>
            </w:pPr>
            <w:ins w:id="622" w:author="Giovana Marcondes" w:date="2021-09-17T17:47:00Z">
              <w:r w:rsidRPr="002250D4">
                <w:rPr>
                  <w:rFonts w:ascii="Ebrima" w:hAnsi="Ebrima" w:cstheme="minorHAnsi"/>
                  <w:lang w:val="pt-BR"/>
                </w:rPr>
                <w:t xml:space="preserve">Desta forma, ficam </w:t>
              </w:r>
              <w:r>
                <w:rPr>
                  <w:rFonts w:ascii="Ebrima" w:hAnsi="Ebrima" w:cstheme="minorHAnsi"/>
                  <w:lang w:val="pt-BR"/>
                </w:rPr>
                <w:t>o</w:t>
              </w:r>
              <w:r w:rsidRPr="002250D4">
                <w:rPr>
                  <w:rFonts w:ascii="Ebrima" w:hAnsi="Ebrima" w:cstheme="minorHAnsi"/>
                  <w:lang w:val="pt-BR"/>
                </w:rPr>
                <w:t xml:space="preserve">s </w:t>
              </w:r>
              <w:r>
                <w:rPr>
                  <w:rFonts w:ascii="Ebrima" w:hAnsi="Ebrima" w:cstheme="minorHAnsi"/>
                  <w:lang w:val="pt-BR"/>
                </w:rPr>
                <w:t>F</w:t>
              </w:r>
              <w:r w:rsidRPr="002250D4">
                <w:rPr>
                  <w:rFonts w:ascii="Ebrima" w:hAnsi="Ebrima" w:cstheme="minorHAnsi"/>
                  <w:lang w:val="pt-BR"/>
                </w:rPr>
                <w:t>iduciantes</w:t>
              </w:r>
              <w:r>
                <w:rPr>
                  <w:rFonts w:ascii="Ebrima" w:hAnsi="Ebrima" w:cstheme="minorHAnsi"/>
                  <w:lang w:val="pt-BR"/>
                </w:rPr>
                <w:t xml:space="preserve"> e a Cedente</w:t>
              </w:r>
              <w:r w:rsidRPr="002250D4">
                <w:rPr>
                  <w:rFonts w:ascii="Ebrima" w:hAnsi="Ebrima" w:cstheme="minorHAnsi"/>
                  <w:lang w:val="pt-BR"/>
                </w:rPr>
                <w:t>, a partir desta data, devidamente autorizad</w:t>
              </w:r>
              <w:r>
                <w:rPr>
                  <w:rFonts w:ascii="Ebrima" w:hAnsi="Ebrima" w:cstheme="minorHAnsi"/>
                  <w:lang w:val="pt-BR"/>
                </w:rPr>
                <w:t>o</w:t>
              </w:r>
              <w:r w:rsidRPr="002250D4">
                <w:rPr>
                  <w:rFonts w:ascii="Ebrima" w:hAnsi="Ebrima" w:cstheme="minorHAnsi"/>
                  <w:lang w:val="pt-BR"/>
                </w:rPr>
                <w:t>s a levar este termo de liberação a registro nos competentes Cartórios de Registro de Títulos e Documentos.</w:t>
              </w:r>
            </w:ins>
          </w:p>
          <w:p w14:paraId="5890E55C" w14:textId="77777777" w:rsidR="00F81104" w:rsidRPr="000A7651" w:rsidRDefault="00F81104" w:rsidP="00F81104">
            <w:pPr>
              <w:jc w:val="both"/>
              <w:rPr>
                <w:ins w:id="623" w:author="Giovana Marcondes" w:date="2021-09-17T17:47:00Z"/>
                <w:rFonts w:ascii="Ebrima" w:hAnsi="Ebrima" w:cstheme="minorHAnsi"/>
                <w:sz w:val="20"/>
                <w:szCs w:val="20"/>
              </w:rPr>
            </w:pPr>
          </w:p>
          <w:p w14:paraId="49BBD6BC" w14:textId="77777777" w:rsidR="00F81104" w:rsidRPr="000A7651" w:rsidRDefault="00F81104" w:rsidP="00F81104">
            <w:pPr>
              <w:jc w:val="center"/>
              <w:rPr>
                <w:ins w:id="624" w:author="Giovana Marcondes" w:date="2021-09-17T17:47:00Z"/>
                <w:rFonts w:ascii="Ebrima" w:hAnsi="Ebrima" w:cstheme="minorHAnsi"/>
                <w:sz w:val="20"/>
                <w:szCs w:val="20"/>
              </w:rPr>
            </w:pPr>
            <w:ins w:id="625" w:author="Giovana Marcondes" w:date="2021-09-17T17:47:00Z">
              <w:r w:rsidRPr="000A7651">
                <w:rPr>
                  <w:rFonts w:ascii="Ebrima" w:hAnsi="Ebrima" w:cstheme="minorHAnsi"/>
                  <w:sz w:val="20"/>
                  <w:szCs w:val="20"/>
                </w:rPr>
                <w:t>São Paulo, [</w:t>
              </w:r>
              <w:r w:rsidRPr="000A7651">
                <w:rPr>
                  <w:rFonts w:ascii="Ebrima" w:hAnsi="Ebrima" w:cstheme="minorHAnsi"/>
                  <w:sz w:val="20"/>
                  <w:szCs w:val="20"/>
                  <w:highlight w:val="darkGray"/>
                </w:rPr>
                <w:t>-</w:t>
              </w:r>
              <w:r w:rsidRPr="000A7651">
                <w:rPr>
                  <w:rFonts w:ascii="Ebrima" w:hAnsi="Ebrima" w:cstheme="minorHAnsi"/>
                  <w:sz w:val="20"/>
                  <w:szCs w:val="20"/>
                </w:rPr>
                <w:t>] de [</w:t>
              </w:r>
              <w:r w:rsidRPr="000A7651">
                <w:rPr>
                  <w:rFonts w:ascii="Ebrima" w:hAnsi="Ebrima" w:cstheme="minorHAnsi"/>
                  <w:sz w:val="20"/>
                  <w:szCs w:val="20"/>
                  <w:highlight w:val="darkGray"/>
                </w:rPr>
                <w:t>-</w:t>
              </w:r>
              <w:r w:rsidRPr="000A7651">
                <w:rPr>
                  <w:rFonts w:ascii="Ebrima" w:hAnsi="Ebrima" w:cstheme="minorHAnsi"/>
                  <w:sz w:val="20"/>
                  <w:szCs w:val="20"/>
                </w:rPr>
                <w:t>] de 20[</w:t>
              </w:r>
              <w:r w:rsidRPr="000A7651">
                <w:rPr>
                  <w:rFonts w:ascii="Ebrima" w:hAnsi="Ebrima" w:cstheme="minorHAnsi"/>
                  <w:sz w:val="20"/>
                  <w:szCs w:val="20"/>
                  <w:highlight w:val="darkGray"/>
                </w:rPr>
                <w:t>-</w:t>
              </w:r>
              <w:r w:rsidRPr="000A7651">
                <w:rPr>
                  <w:rFonts w:ascii="Ebrima" w:hAnsi="Ebrima" w:cstheme="minorHAnsi"/>
                  <w:sz w:val="20"/>
                  <w:szCs w:val="20"/>
                </w:rPr>
                <w:t>].</w:t>
              </w:r>
            </w:ins>
          </w:p>
          <w:p w14:paraId="4629BBBE" w14:textId="77777777" w:rsidR="00F81104" w:rsidRPr="000A7651"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626" w:author="Giovana Marcondes" w:date="2021-09-17T17:47:00Z"/>
                <w:rFonts w:ascii="Ebrima" w:hAnsi="Ebrima" w:cstheme="minorHAnsi"/>
                <w:bCs/>
                <w:sz w:val="20"/>
                <w:szCs w:val="20"/>
              </w:rPr>
            </w:pPr>
          </w:p>
          <w:p w14:paraId="4A1452DF" w14:textId="77777777" w:rsidR="00F81104" w:rsidRPr="000A7651"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627" w:author="Giovana Marcondes" w:date="2021-09-17T17:47:00Z"/>
                <w:rFonts w:ascii="Ebrima" w:hAnsi="Ebrima" w:cstheme="minorHAnsi"/>
                <w:bCs/>
                <w:sz w:val="20"/>
                <w:szCs w:val="20"/>
              </w:rPr>
            </w:pPr>
          </w:p>
          <w:p w14:paraId="08BC0F9B" w14:textId="77777777" w:rsidR="00F81104" w:rsidRPr="000A7651" w:rsidRDefault="00F81104" w:rsidP="00F81104">
            <w:pPr>
              <w:pStyle w:val="Corpodetexto"/>
              <w:tabs>
                <w:tab w:val="left" w:pos="8647"/>
              </w:tabs>
              <w:jc w:val="center"/>
              <w:rPr>
                <w:ins w:id="628" w:author="Giovana Marcondes" w:date="2021-09-17T17:47:00Z"/>
                <w:rFonts w:ascii="Ebrima" w:hAnsi="Ebrima"/>
                <w:b w:val="0"/>
                <w:i w:val="0"/>
                <w:iCs/>
                <w:sz w:val="20"/>
                <w:szCs w:val="20"/>
              </w:rPr>
            </w:pPr>
            <w:ins w:id="629" w:author="Giovana Marcondes" w:date="2021-09-17T17:47:00Z">
              <w:r w:rsidRPr="000A7651">
                <w:rPr>
                  <w:rFonts w:ascii="Ebrima" w:hAnsi="Ebrima" w:cstheme="minorHAnsi"/>
                  <w:i w:val="0"/>
                  <w:iCs/>
                  <w:sz w:val="20"/>
                  <w:szCs w:val="20"/>
                </w:rPr>
                <w:t xml:space="preserve">BASE SECURITIZADORA </w:t>
              </w:r>
              <w:r w:rsidRPr="000A7651">
                <w:rPr>
                  <w:rFonts w:ascii="Ebrima" w:hAnsi="Ebrima" w:cstheme="minorHAnsi"/>
                  <w:bCs/>
                  <w:i w:val="0"/>
                  <w:iCs/>
                  <w:sz w:val="20"/>
                  <w:szCs w:val="20"/>
                </w:rPr>
                <w:t xml:space="preserve">DE CRÉDITOS IMOBILIÁRIOS </w:t>
              </w:r>
              <w:r w:rsidRPr="000A7651">
                <w:rPr>
                  <w:rFonts w:ascii="Ebrima" w:hAnsi="Ebrima" w:cstheme="minorHAnsi"/>
                  <w:i w:val="0"/>
                  <w:iCs/>
                  <w:sz w:val="20"/>
                  <w:szCs w:val="20"/>
                </w:rPr>
                <w:t>S.A.</w:t>
              </w:r>
            </w:ins>
          </w:p>
          <w:p w14:paraId="31AF5193" w14:textId="77777777" w:rsidR="00F81104" w:rsidRPr="000A7651" w:rsidRDefault="00F81104" w:rsidP="00F81104">
            <w:pPr>
              <w:pStyle w:val="Corpodetexto"/>
              <w:tabs>
                <w:tab w:val="left" w:pos="8647"/>
              </w:tabs>
              <w:jc w:val="center"/>
              <w:rPr>
                <w:ins w:id="630" w:author="Giovana Marcondes" w:date="2021-09-17T17:47:00Z"/>
                <w:rFonts w:ascii="Ebrima" w:hAnsi="Ebrima"/>
                <w:b w:val="0"/>
                <w:bCs/>
                <w:i w:val="0"/>
                <w:iCs/>
                <w:sz w:val="20"/>
                <w:szCs w:val="20"/>
              </w:rPr>
            </w:pPr>
          </w:p>
          <w:p w14:paraId="2DD94AF2" w14:textId="77777777" w:rsidR="00F81104" w:rsidRPr="000A7651" w:rsidRDefault="00F81104" w:rsidP="00F81104">
            <w:pPr>
              <w:pStyle w:val="Corpodetexto"/>
              <w:tabs>
                <w:tab w:val="left" w:pos="8647"/>
              </w:tabs>
              <w:jc w:val="center"/>
              <w:rPr>
                <w:ins w:id="631" w:author="Giovana Marcondes" w:date="2021-09-17T17:47:00Z"/>
                <w:rFonts w:ascii="Ebrima" w:hAnsi="Ebrima"/>
                <w:b w:val="0"/>
                <w:bCs/>
                <w:i w:val="0"/>
                <w:iCs/>
                <w:sz w:val="20"/>
                <w:szCs w:val="20"/>
              </w:rPr>
            </w:pPr>
          </w:p>
          <w:tbl>
            <w:tblPr>
              <w:tblW w:w="0" w:type="auto"/>
              <w:jc w:val="center"/>
              <w:tblLook w:val="01E0" w:firstRow="1" w:lastRow="1" w:firstColumn="1" w:lastColumn="1" w:noHBand="0" w:noVBand="0"/>
            </w:tblPr>
            <w:tblGrid>
              <w:gridCol w:w="4185"/>
              <w:gridCol w:w="888"/>
              <w:gridCol w:w="4055"/>
            </w:tblGrid>
            <w:tr w:rsidR="00F81104" w:rsidRPr="00593653" w14:paraId="1C430582" w14:textId="77777777" w:rsidTr="0074310D">
              <w:trPr>
                <w:jc w:val="center"/>
                <w:ins w:id="632" w:author="Giovana Marcondes" w:date="2021-09-17T17:47:00Z"/>
              </w:trPr>
              <w:tc>
                <w:tcPr>
                  <w:tcW w:w="4248" w:type="dxa"/>
                  <w:tcBorders>
                    <w:top w:val="single" w:sz="4" w:space="0" w:color="auto"/>
                  </w:tcBorders>
                </w:tcPr>
                <w:p w14:paraId="041CF7E4" w14:textId="2B5E951A" w:rsidR="00F81104" w:rsidRPr="000A7651" w:rsidRDefault="00F81104" w:rsidP="00F81104">
                  <w:pPr>
                    <w:jc w:val="both"/>
                    <w:rPr>
                      <w:ins w:id="633" w:author="Giovana Marcondes" w:date="2021-09-17T17:47:00Z"/>
                      <w:rFonts w:ascii="Ebrima" w:hAnsi="Ebrima"/>
                      <w:sz w:val="20"/>
                      <w:szCs w:val="20"/>
                    </w:rPr>
                  </w:pPr>
                  <w:ins w:id="634" w:author="Giovana Marcondes" w:date="2021-09-17T17:47:00Z">
                    <w:r w:rsidRPr="000A7651">
                      <w:rPr>
                        <w:rFonts w:ascii="Ebrima" w:hAnsi="Ebrima"/>
                        <w:sz w:val="20"/>
                        <w:szCs w:val="20"/>
                      </w:rPr>
                      <w:t>Nome: [</w:t>
                    </w:r>
                    <w:r w:rsidRPr="000A7651">
                      <w:rPr>
                        <w:rFonts w:ascii="Ebrima" w:hAnsi="Ebrima" w:cstheme="minorHAnsi"/>
                        <w:sz w:val="20"/>
                        <w:szCs w:val="20"/>
                        <w:highlight w:val="darkGray"/>
                      </w:rPr>
                      <w:t>-</w:t>
                    </w:r>
                    <w:r w:rsidRPr="000A7651">
                      <w:rPr>
                        <w:rFonts w:ascii="Ebrima" w:hAnsi="Ebrima" w:cstheme="minorHAnsi"/>
                        <w:sz w:val="20"/>
                        <w:szCs w:val="20"/>
                      </w:rPr>
                      <w:t>]</w:t>
                    </w:r>
                  </w:ins>
                </w:p>
                <w:p w14:paraId="665E8E5D" w14:textId="3E025750" w:rsidR="00F81104" w:rsidRPr="000A7651" w:rsidRDefault="00F81104" w:rsidP="00F81104">
                  <w:pPr>
                    <w:jc w:val="both"/>
                    <w:rPr>
                      <w:ins w:id="635" w:author="Giovana Marcondes" w:date="2021-09-17T17:47:00Z"/>
                      <w:rFonts w:ascii="Ebrima" w:hAnsi="Ebrima"/>
                      <w:sz w:val="20"/>
                      <w:szCs w:val="20"/>
                    </w:rPr>
                  </w:pPr>
                  <w:ins w:id="636" w:author="Giovana Marcondes" w:date="2021-09-17T17:47:00Z">
                    <w:r w:rsidRPr="000A7651">
                      <w:rPr>
                        <w:rFonts w:ascii="Ebrima" w:hAnsi="Ebrima"/>
                        <w:sz w:val="20"/>
                        <w:szCs w:val="20"/>
                      </w:rPr>
                      <w:t>Cargo: [</w:t>
                    </w:r>
                    <w:r w:rsidRPr="000A7651">
                      <w:rPr>
                        <w:rFonts w:ascii="Ebrima" w:hAnsi="Ebrima" w:cstheme="minorHAnsi"/>
                        <w:sz w:val="20"/>
                        <w:szCs w:val="20"/>
                        <w:highlight w:val="darkGray"/>
                      </w:rPr>
                      <w:t>-</w:t>
                    </w:r>
                    <w:r w:rsidRPr="000A7651">
                      <w:rPr>
                        <w:rFonts w:ascii="Ebrima" w:hAnsi="Ebrima" w:cstheme="minorHAnsi"/>
                        <w:sz w:val="20"/>
                        <w:szCs w:val="20"/>
                      </w:rPr>
                      <w:t>]</w:t>
                    </w:r>
                  </w:ins>
                </w:p>
              </w:tc>
              <w:tc>
                <w:tcPr>
                  <w:tcW w:w="900" w:type="dxa"/>
                </w:tcPr>
                <w:p w14:paraId="548869E3" w14:textId="77777777" w:rsidR="00F81104" w:rsidRPr="000A7651" w:rsidRDefault="00F81104" w:rsidP="00F81104">
                  <w:pPr>
                    <w:keepNext/>
                    <w:keepLines/>
                    <w:jc w:val="both"/>
                    <w:outlineLvl w:val="0"/>
                    <w:rPr>
                      <w:ins w:id="637" w:author="Giovana Marcondes" w:date="2021-09-17T17:47:00Z"/>
                      <w:rFonts w:ascii="Ebrima" w:hAnsi="Ebrima"/>
                      <w:sz w:val="20"/>
                      <w:szCs w:val="20"/>
                    </w:rPr>
                  </w:pPr>
                </w:p>
              </w:tc>
              <w:tc>
                <w:tcPr>
                  <w:tcW w:w="4115" w:type="dxa"/>
                  <w:tcBorders>
                    <w:top w:val="single" w:sz="4" w:space="0" w:color="auto"/>
                  </w:tcBorders>
                </w:tcPr>
                <w:p w14:paraId="10531D15" w14:textId="765DD8D6" w:rsidR="00F81104" w:rsidRPr="000A7651" w:rsidRDefault="00F81104" w:rsidP="00F81104">
                  <w:pPr>
                    <w:jc w:val="both"/>
                    <w:rPr>
                      <w:ins w:id="638" w:author="Giovana Marcondes" w:date="2021-09-17T17:47:00Z"/>
                      <w:rFonts w:ascii="Ebrima" w:hAnsi="Ebrima"/>
                      <w:sz w:val="20"/>
                      <w:szCs w:val="20"/>
                    </w:rPr>
                  </w:pPr>
                  <w:ins w:id="639" w:author="Giovana Marcondes" w:date="2021-09-17T17:47:00Z">
                    <w:r w:rsidRPr="000A7651">
                      <w:rPr>
                        <w:rFonts w:ascii="Ebrima" w:hAnsi="Ebrima"/>
                        <w:sz w:val="20"/>
                        <w:szCs w:val="20"/>
                      </w:rPr>
                      <w:t>Nome: [</w:t>
                    </w:r>
                    <w:r w:rsidRPr="000A7651">
                      <w:rPr>
                        <w:rFonts w:ascii="Ebrima" w:hAnsi="Ebrima" w:cstheme="minorHAnsi"/>
                        <w:sz w:val="20"/>
                        <w:szCs w:val="20"/>
                        <w:highlight w:val="darkGray"/>
                      </w:rPr>
                      <w:t>-</w:t>
                    </w:r>
                    <w:r w:rsidRPr="000A7651">
                      <w:rPr>
                        <w:rFonts w:ascii="Ebrima" w:hAnsi="Ebrima" w:cstheme="minorHAnsi"/>
                        <w:sz w:val="20"/>
                        <w:szCs w:val="20"/>
                      </w:rPr>
                      <w:t>]</w:t>
                    </w:r>
                  </w:ins>
                </w:p>
                <w:p w14:paraId="5F8F6C85" w14:textId="0A84E2F1" w:rsidR="00F81104" w:rsidRPr="000A7651" w:rsidRDefault="00F81104" w:rsidP="00F81104">
                  <w:pPr>
                    <w:jc w:val="both"/>
                    <w:rPr>
                      <w:ins w:id="640" w:author="Giovana Marcondes" w:date="2021-09-17T17:47:00Z"/>
                      <w:rFonts w:ascii="Ebrima" w:hAnsi="Ebrima"/>
                      <w:sz w:val="20"/>
                      <w:szCs w:val="20"/>
                    </w:rPr>
                  </w:pPr>
                  <w:ins w:id="641" w:author="Giovana Marcondes" w:date="2021-09-17T17:47:00Z">
                    <w:r w:rsidRPr="000A7651">
                      <w:rPr>
                        <w:rFonts w:ascii="Ebrima" w:hAnsi="Ebrima"/>
                        <w:sz w:val="20"/>
                        <w:szCs w:val="20"/>
                      </w:rPr>
                      <w:t>Cargo: [</w:t>
                    </w:r>
                    <w:r w:rsidRPr="000A7651">
                      <w:rPr>
                        <w:rFonts w:ascii="Ebrima" w:hAnsi="Ebrima" w:cstheme="minorHAnsi"/>
                        <w:sz w:val="20"/>
                        <w:szCs w:val="20"/>
                        <w:highlight w:val="darkGray"/>
                      </w:rPr>
                      <w:t>-</w:t>
                    </w:r>
                    <w:r w:rsidRPr="000A7651">
                      <w:rPr>
                        <w:rFonts w:ascii="Ebrima" w:hAnsi="Ebrima" w:cstheme="minorHAnsi"/>
                        <w:sz w:val="20"/>
                        <w:szCs w:val="20"/>
                      </w:rPr>
                      <w:t>]</w:t>
                    </w:r>
                  </w:ins>
                </w:p>
              </w:tc>
            </w:tr>
          </w:tbl>
          <w:p w14:paraId="3E967B5B" w14:textId="77777777" w:rsidR="00F81104" w:rsidRDefault="00F81104" w:rsidP="00285517">
            <w:pPr>
              <w:pStyle w:val="Recuonormal"/>
              <w:ind w:left="0"/>
              <w:rPr>
                <w:ins w:id="642" w:author="Giovana Marcondes" w:date="2021-09-17T17:47:00Z"/>
                <w:rFonts w:ascii="Ebrima" w:hAnsi="Ebrima" w:cstheme="minorHAnsi"/>
                <w:bCs/>
                <w:lang w:val="pt-BR"/>
              </w:rPr>
            </w:pPr>
          </w:p>
        </w:tc>
      </w:tr>
    </w:tbl>
    <w:p w14:paraId="3BCAC90E" w14:textId="77777777" w:rsidR="00F81104" w:rsidRPr="000A7651" w:rsidRDefault="00F81104" w:rsidP="00285517">
      <w:pPr>
        <w:pStyle w:val="Recuonormal"/>
        <w:ind w:left="0"/>
        <w:rPr>
          <w:ins w:id="643" w:author="Giovana Marcondes" w:date="2021-09-17T17:47:00Z"/>
          <w:rFonts w:ascii="Ebrima" w:hAnsi="Ebrima" w:cstheme="minorHAnsi"/>
          <w:bCs/>
          <w:lang w:val="pt-BR"/>
        </w:rPr>
      </w:pPr>
    </w:p>
    <w:p w14:paraId="1C61DAF7" w14:textId="77777777" w:rsidR="00BF306D" w:rsidRPr="000A7651" w:rsidRDefault="00BF306D">
      <w:pPr>
        <w:pStyle w:val="Recuonormal"/>
        <w:ind w:left="0"/>
        <w:rPr>
          <w:rFonts w:ascii="Ebrima" w:hAnsi="Ebrima"/>
        </w:rPr>
        <w:pPrChange w:id="644" w:author="Ricardo Xavier" w:date="2021-09-17T17:47:00Z">
          <w:pPr/>
        </w:pPrChange>
      </w:pPr>
    </w:p>
    <w:sectPr w:rsidR="00BF306D" w:rsidRPr="000A7651"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Nathalia Fernandes Gonçalves | L.O. Baptista Advogados" w:date="2021-09-14T17:05:00Z" w:initials="NFG">
    <w:p w14:paraId="7496DE7E" w14:textId="77777777" w:rsidR="00B674E4" w:rsidRPr="00CF0913" w:rsidRDefault="00B674E4">
      <w:pPr>
        <w:pStyle w:val="Textodecomentrio"/>
        <w:rPr>
          <w:b/>
          <w:bCs/>
          <w:u w:val="single"/>
        </w:rPr>
      </w:pPr>
      <w:r>
        <w:rPr>
          <w:rStyle w:val="Refdecomentrio"/>
        </w:rPr>
        <w:annotationRef/>
      </w:r>
      <w:r w:rsidRPr="00CF0913">
        <w:rPr>
          <w:b/>
          <w:bCs/>
          <w:u w:val="single"/>
        </w:rPr>
        <w:t>Devemos manter essas disposições, pois a 4.4 prevê pagamento do excedente.</w:t>
      </w:r>
    </w:p>
  </w:comment>
  <w:comment w:id="113" w:author="Nathalia Fernandes Gonçalves | L.O. Baptista Advogados" w:date="2021-09-11T12:38:00Z" w:initials="NFG">
    <w:p w14:paraId="3FACB1D0" w14:textId="77777777"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114" w:author="Nathalia Fernandes Gonçalves | L.O. Baptista Advogados" w:date="2021-09-14T17:06:00Z" w:initials="NFG">
    <w:p w14:paraId="0CC3461F" w14:textId="77777777" w:rsidR="00B674E4" w:rsidRDefault="00B674E4">
      <w:pPr>
        <w:pStyle w:val="Textodecomentrio"/>
      </w:pPr>
      <w:r>
        <w:rPr>
          <w:rStyle w:val="Refdecomentrio"/>
        </w:rPr>
        <w:annotationRef/>
      </w:r>
      <w:r>
        <w:t>ok</w:t>
      </w:r>
    </w:p>
  </w:comment>
  <w:comment w:id="139" w:author="Nathalia Fernandes Gonçalves | L.O. Baptista Advogados" w:date="2021-09-11T14:57:00Z" w:initials="NFG">
    <w:p w14:paraId="0578CAAD" w14:textId="77777777"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140" w:author="Nathalia Fernandes Gonçalves | L.O. Baptista Advogados" w:date="2021-09-14T17:10:00Z" w:initials="NFG">
    <w:p w14:paraId="0603F7D7" w14:textId="77777777" w:rsidR="00B674E4" w:rsidRDefault="00B674E4">
      <w:pPr>
        <w:pStyle w:val="Textodecomentrio"/>
      </w:pPr>
      <w:r>
        <w:rPr>
          <w:rStyle w:val="Refdecomentrio"/>
        </w:rPr>
        <w:annotationRef/>
      </w:r>
      <w:r>
        <w:t>Caros, foi analisado este item?</w:t>
      </w:r>
    </w:p>
  </w:comment>
  <w:comment w:id="147" w:author="Nathalia Fernandes Gonçalves | L.O. Baptista Advogados" w:date="2021-09-11T14:55:00Z" w:initials="NFG">
    <w:p w14:paraId="36E179F7" w14:textId="77777777" w:rsidR="00B9600C" w:rsidRDefault="00B9600C" w:rsidP="00B9600C">
      <w:pPr>
        <w:pStyle w:val="Textodecomentrio"/>
      </w:pPr>
      <w:r>
        <w:rPr>
          <w:rStyle w:val="Refdecomentrio"/>
        </w:rPr>
        <w:annotationRef/>
      </w:r>
      <w:r>
        <w:t xml:space="preserve">Entendemos que essa hipótese deveria ser evento de vencimento não automático. </w:t>
      </w:r>
    </w:p>
  </w:comment>
  <w:comment w:id="148" w:author="Nathalia Fernandes Gonçalves | L.O. Baptista Advogados" w:date="2021-09-14T17:09:00Z" w:initials="NFG">
    <w:p w14:paraId="0310C3BD" w14:textId="77777777" w:rsidR="00B9600C" w:rsidRDefault="00B9600C" w:rsidP="00B9600C">
      <w:pPr>
        <w:pStyle w:val="Textodecomentrio"/>
      </w:pPr>
      <w:r>
        <w:rPr>
          <w:rStyle w:val="Refdecomentrio"/>
        </w:rPr>
        <w:annotationRef/>
      </w:r>
      <w:r>
        <w:t>Caros, foi analisado este item?</w:t>
      </w:r>
    </w:p>
  </w:comment>
  <w:comment w:id="155" w:author="Nathalia Fernandes Gonçalves | L.O. Baptista Advogados" w:date="2021-09-14T17:15:00Z" w:initials="NFG">
    <w:p w14:paraId="1414DB22" w14:textId="77777777" w:rsidR="00A35DDC" w:rsidRDefault="00A35DDC">
      <w:pPr>
        <w:pStyle w:val="Textodecomentrio"/>
      </w:pPr>
      <w:r>
        <w:rPr>
          <w:rStyle w:val="Refdecomentrio"/>
        </w:rPr>
        <w:annotationRef/>
      </w:r>
      <w:r>
        <w:t>Não entendemos a inclusão.</w:t>
      </w:r>
    </w:p>
  </w:comment>
  <w:comment w:id="162" w:author="Nathalia Fernandes Gonçalves | L.O. Baptista Advogados" w:date="2021-09-14T17:16:00Z" w:initials="NFG">
    <w:p w14:paraId="6090F308" w14:textId="77777777" w:rsidR="00A35DDC" w:rsidRDefault="00A35DDC">
      <w:pPr>
        <w:pStyle w:val="Textodecomentrio"/>
      </w:pPr>
      <w:r>
        <w:rPr>
          <w:rStyle w:val="Refdecomentrio"/>
        </w:rPr>
        <w:annotationRef/>
      </w:r>
      <w:r>
        <w:t>Consta da 6.4.1.</w:t>
      </w:r>
    </w:p>
  </w:comment>
  <w:comment w:id="163" w:author="Nathalia Fernandes Gonçalves | L.O. Baptista Advogados" w:date="2021-09-14T17:16:00Z" w:initials="NFG">
    <w:p w14:paraId="7683B030" w14:textId="77777777" w:rsidR="00A35DDC" w:rsidRDefault="00A35DDC">
      <w:pPr>
        <w:pStyle w:val="Textodecomentrio"/>
      </w:pPr>
      <w:r>
        <w:rPr>
          <w:rStyle w:val="Refdecomentrio"/>
        </w:rPr>
        <w:annotationRef/>
      </w:r>
      <w:r>
        <w:t>ok</w:t>
      </w:r>
    </w:p>
  </w:comment>
  <w:comment w:id="189" w:author="Nathalia Fernandes Gonçalves | L.O. Baptista Advogados" w:date="2021-09-11T14:28:00Z" w:initials="NFG">
    <w:p w14:paraId="193A9B9C" w14:textId="77777777" w:rsidR="00CA5FA9" w:rsidRDefault="00CA5FA9">
      <w:pPr>
        <w:pStyle w:val="Textodecomentrio"/>
      </w:pPr>
      <w:r>
        <w:rPr>
          <w:rStyle w:val="Refdecomentrio"/>
        </w:rPr>
        <w:annotationRef/>
      </w:r>
      <w:r>
        <w:t>Entendemos não existir essa necessidade, pois há prazo determinado da cessão.</w:t>
      </w:r>
    </w:p>
  </w:comment>
  <w:comment w:id="205" w:author="Nathalia Fernandes Gonçalves | L.O. Baptista Advogados" w:date="2021-09-14T17:21:00Z" w:initials="NFG">
    <w:p w14:paraId="2DC321D1" w14:textId="77777777" w:rsidR="00A35DDC" w:rsidRDefault="00A35DDC">
      <w:pPr>
        <w:pStyle w:val="Textodecomentrio"/>
      </w:pPr>
      <w:r>
        <w:rPr>
          <w:rStyle w:val="Refdecomentrio"/>
        </w:rPr>
        <w:annotationRef/>
      </w:r>
      <w:r>
        <w:t>A retrocessão foi excluída.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6DE7E" w15:done="1"/>
  <w15:commentEx w15:paraId="3FACB1D0" w15:done="1"/>
  <w15:commentEx w15:paraId="0CC3461F" w15:done="1"/>
  <w15:commentEx w15:paraId="0578CAAD" w15:done="1"/>
  <w15:commentEx w15:paraId="0603F7D7" w15:paraIdParent="0578CAAD" w15:done="1"/>
  <w15:commentEx w15:paraId="36E179F7" w15:done="1"/>
  <w15:commentEx w15:paraId="0310C3BD" w15:paraIdParent="36E179F7" w15:done="1"/>
  <w15:commentEx w15:paraId="1414DB22" w15:done="1"/>
  <w15:commentEx w15:paraId="6090F308" w15:done="1"/>
  <w15:commentEx w15:paraId="7683B030" w15:done="1"/>
  <w15:commentEx w15:paraId="193A9B9C" w15:done="1"/>
  <w15:commentEx w15:paraId="2DC321D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54E3" w16cex:dateUtc="2021-09-14T20:05:00Z"/>
  <w16cex:commentExtensible w16cex:durableId="24E721B3" w16cex:dateUtc="2021-09-11T15:38:00Z"/>
  <w16cex:commentExtensible w16cex:durableId="24EB551D" w16cex:dateUtc="2021-09-14T20:06:00Z"/>
  <w16cex:commentExtensible w16cex:durableId="24EB560B" w16cex:dateUtc="2021-09-14T20:10:00Z"/>
  <w16cex:commentExtensible w16cex:durableId="24EDA9EB" w16cex:dateUtc="2021-09-11T17:55:00Z"/>
  <w16cex:commentExtensible w16cex:durableId="24EDA9EA" w16cex:dateUtc="2021-09-14T20:09:00Z"/>
  <w16cex:commentExtensible w16cex:durableId="24EB5719" w16cex:dateUtc="2021-09-14T20:15:00Z"/>
  <w16cex:commentExtensible w16cex:durableId="24EB575C" w16cex:dateUtc="2021-09-14T20:16:00Z"/>
  <w16cex:commentExtensible w16cex:durableId="24EB5767" w16cex:dateUtc="2021-09-14T20:16:00Z"/>
  <w16cex:commentExtensible w16cex:durableId="24E73B77" w16cex:dateUtc="2021-09-11T17:28:00Z"/>
  <w16cex:commentExtensible w16cex:durableId="24EB589C" w16cex:dateUtc="2021-09-14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6DE7E" w16cid:durableId="24EB54E3"/>
  <w16cid:commentId w16cid:paraId="3FACB1D0" w16cid:durableId="24E721B3"/>
  <w16cid:commentId w16cid:paraId="0CC3461F" w16cid:durableId="24EB551D"/>
  <w16cid:commentId w16cid:paraId="0578CAAD" w16cid:durableId="24EB60B7"/>
  <w16cid:commentId w16cid:paraId="0603F7D7" w16cid:durableId="24EB560B"/>
  <w16cid:commentId w16cid:paraId="36E179F7" w16cid:durableId="24EDA9EB"/>
  <w16cid:commentId w16cid:paraId="0310C3BD" w16cid:durableId="24EDA9EA"/>
  <w16cid:commentId w16cid:paraId="1414DB22" w16cid:durableId="24EB5719"/>
  <w16cid:commentId w16cid:paraId="6090F308" w16cid:durableId="24EB575C"/>
  <w16cid:commentId w16cid:paraId="7683B030" w16cid:durableId="24EB5767"/>
  <w16cid:commentId w16cid:paraId="193A9B9C" w16cid:durableId="24E73B77"/>
  <w16cid:commentId w16cid:paraId="2DC321D1" w16cid:durableId="24EB58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2E57" w14:textId="77777777" w:rsidR="008C0F51" w:rsidRDefault="008C0F51" w:rsidP="004F633F">
      <w:r>
        <w:separator/>
      </w:r>
    </w:p>
  </w:endnote>
  <w:endnote w:type="continuationSeparator" w:id="0">
    <w:p w14:paraId="1A4AC7BA" w14:textId="77777777" w:rsidR="008C0F51" w:rsidRDefault="008C0F51" w:rsidP="004F633F">
      <w:r>
        <w:continuationSeparator/>
      </w:r>
    </w:p>
  </w:endnote>
  <w:endnote w:type="continuationNotice" w:id="1">
    <w:p w14:paraId="55051894" w14:textId="77777777" w:rsidR="008C0F51" w:rsidRDefault="008C0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4D814BCE" w14:textId="011BA5EC" w:rsidR="00EA2B08" w:rsidRDefault="00EA2B08" w:rsidP="001706BB">
        <w:pPr>
          <w:pStyle w:val="Rodap"/>
          <w:jc w:val="right"/>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FEA4" w14:textId="77777777" w:rsidR="008C0F51" w:rsidRDefault="008C0F51" w:rsidP="004F633F">
      <w:r>
        <w:separator/>
      </w:r>
    </w:p>
  </w:footnote>
  <w:footnote w:type="continuationSeparator" w:id="0">
    <w:p w14:paraId="43A0CFF4" w14:textId="77777777" w:rsidR="008C0F51" w:rsidRDefault="008C0F51" w:rsidP="004F633F">
      <w:r>
        <w:continuationSeparator/>
      </w:r>
    </w:p>
  </w:footnote>
  <w:footnote w:type="continuationNotice" w:id="1">
    <w:p w14:paraId="1711F045" w14:textId="77777777" w:rsidR="008C0F51" w:rsidRDefault="008C0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6827" w14:textId="77777777" w:rsidR="006E0FA6" w:rsidRDefault="006E0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F56F1D"/>
    <w:multiLevelType w:val="hybridMultilevel"/>
    <w:tmpl w:val="C674E10C"/>
    <w:lvl w:ilvl="0" w:tplc="20EE8F02">
      <w:start w:val="1"/>
      <w:numFmt w:val="low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1"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3"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9"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5"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77"/>
  </w:num>
  <w:num w:numId="3">
    <w:abstractNumId w:val="106"/>
  </w:num>
  <w:num w:numId="4">
    <w:abstractNumId w:val="4"/>
  </w:num>
  <w:num w:numId="5">
    <w:abstractNumId w:val="102"/>
  </w:num>
  <w:num w:numId="6">
    <w:abstractNumId w:val="133"/>
  </w:num>
  <w:num w:numId="7">
    <w:abstractNumId w:val="85"/>
  </w:num>
  <w:num w:numId="8">
    <w:abstractNumId w:val="117"/>
  </w:num>
  <w:num w:numId="9">
    <w:abstractNumId w:val="61"/>
  </w:num>
  <w:num w:numId="10">
    <w:abstractNumId w:val="2"/>
  </w:num>
  <w:num w:numId="11">
    <w:abstractNumId w:val="117"/>
    <w:lvlOverride w:ilvl="0">
      <w:startOverride w:val="1"/>
    </w:lvlOverride>
  </w:num>
  <w:num w:numId="12">
    <w:abstractNumId w:val="122"/>
  </w:num>
  <w:num w:numId="13">
    <w:abstractNumId w:val="112"/>
  </w:num>
  <w:num w:numId="14">
    <w:abstractNumId w:val="5"/>
  </w:num>
  <w:num w:numId="15">
    <w:abstractNumId w:val="87"/>
  </w:num>
  <w:num w:numId="16">
    <w:abstractNumId w:val="79"/>
  </w:num>
  <w:num w:numId="17">
    <w:abstractNumId w:val="44"/>
  </w:num>
  <w:num w:numId="18">
    <w:abstractNumId w:val="12"/>
  </w:num>
  <w:num w:numId="19">
    <w:abstractNumId w:val="11"/>
  </w:num>
  <w:num w:numId="20">
    <w:abstractNumId w:val="58"/>
  </w:num>
  <w:num w:numId="21">
    <w:abstractNumId w:val="62"/>
  </w:num>
  <w:num w:numId="22">
    <w:abstractNumId w:val="84"/>
  </w:num>
  <w:num w:numId="23">
    <w:abstractNumId w:val="113"/>
  </w:num>
  <w:num w:numId="24">
    <w:abstractNumId w:val="47"/>
  </w:num>
  <w:num w:numId="25">
    <w:abstractNumId w:val="123"/>
  </w:num>
  <w:num w:numId="26">
    <w:abstractNumId w:val="6"/>
  </w:num>
  <w:num w:numId="27">
    <w:abstractNumId w:val="111"/>
  </w:num>
  <w:num w:numId="28">
    <w:abstractNumId w:val="33"/>
  </w:num>
  <w:num w:numId="29">
    <w:abstractNumId w:val="50"/>
  </w:num>
  <w:num w:numId="30">
    <w:abstractNumId w:val="76"/>
  </w:num>
  <w:num w:numId="31">
    <w:abstractNumId w:val="14"/>
  </w:num>
  <w:num w:numId="32">
    <w:abstractNumId w:val="1"/>
  </w:num>
  <w:num w:numId="33">
    <w:abstractNumId w:val="53"/>
  </w:num>
  <w:num w:numId="34">
    <w:abstractNumId w:val="32"/>
  </w:num>
  <w:num w:numId="35">
    <w:abstractNumId w:val="99"/>
  </w:num>
  <w:num w:numId="36">
    <w:abstractNumId w:val="75"/>
  </w:num>
  <w:num w:numId="37">
    <w:abstractNumId w:val="8"/>
  </w:num>
  <w:num w:numId="38">
    <w:abstractNumId w:val="97"/>
  </w:num>
  <w:num w:numId="39">
    <w:abstractNumId w:val="59"/>
  </w:num>
  <w:num w:numId="40">
    <w:abstractNumId w:val="9"/>
  </w:num>
  <w:num w:numId="41">
    <w:abstractNumId w:val="82"/>
  </w:num>
  <w:num w:numId="42">
    <w:abstractNumId w:val="78"/>
  </w:num>
  <w:num w:numId="43">
    <w:abstractNumId w:val="22"/>
  </w:num>
  <w:num w:numId="44">
    <w:abstractNumId w:val="36"/>
  </w:num>
  <w:num w:numId="45">
    <w:abstractNumId w:val="95"/>
  </w:num>
  <w:num w:numId="46">
    <w:abstractNumId w:val="100"/>
  </w:num>
  <w:num w:numId="47">
    <w:abstractNumId w:val="57"/>
  </w:num>
  <w:num w:numId="48">
    <w:abstractNumId w:val="51"/>
  </w:num>
  <w:num w:numId="49">
    <w:abstractNumId w:val="31"/>
  </w:num>
  <w:num w:numId="50">
    <w:abstractNumId w:val="74"/>
  </w:num>
  <w:num w:numId="51">
    <w:abstractNumId w:val="81"/>
  </w:num>
  <w:num w:numId="52">
    <w:abstractNumId w:val="30"/>
  </w:num>
  <w:num w:numId="53">
    <w:abstractNumId w:val="25"/>
  </w:num>
  <w:num w:numId="54">
    <w:abstractNumId w:val="56"/>
  </w:num>
  <w:num w:numId="55">
    <w:abstractNumId w:val="27"/>
  </w:num>
  <w:num w:numId="56">
    <w:abstractNumId w:val="42"/>
  </w:num>
  <w:num w:numId="57">
    <w:abstractNumId w:val="46"/>
  </w:num>
  <w:num w:numId="58">
    <w:abstractNumId w:val="52"/>
  </w:num>
  <w:num w:numId="59">
    <w:abstractNumId w:val="60"/>
  </w:num>
  <w:num w:numId="60">
    <w:abstractNumId w:val="17"/>
  </w:num>
  <w:num w:numId="61">
    <w:abstractNumId w:val="132"/>
  </w:num>
  <w:num w:numId="62">
    <w:abstractNumId w:val="23"/>
  </w:num>
  <w:num w:numId="63">
    <w:abstractNumId w:val="70"/>
  </w:num>
  <w:num w:numId="64">
    <w:abstractNumId w:val="89"/>
  </w:num>
  <w:num w:numId="65">
    <w:abstractNumId w:val="116"/>
  </w:num>
  <w:num w:numId="66">
    <w:abstractNumId w:val="120"/>
  </w:num>
  <w:num w:numId="67">
    <w:abstractNumId w:val="0"/>
  </w:num>
  <w:num w:numId="68">
    <w:abstractNumId w:val="94"/>
  </w:num>
  <w:num w:numId="69">
    <w:abstractNumId w:val="19"/>
  </w:num>
  <w:num w:numId="70">
    <w:abstractNumId w:val="104"/>
  </w:num>
  <w:num w:numId="71">
    <w:abstractNumId w:val="128"/>
  </w:num>
  <w:num w:numId="72">
    <w:abstractNumId w:val="101"/>
  </w:num>
  <w:num w:numId="73">
    <w:abstractNumId w:val="69"/>
  </w:num>
  <w:num w:numId="74">
    <w:abstractNumId w:val="18"/>
  </w:num>
  <w:num w:numId="75">
    <w:abstractNumId w:val="73"/>
  </w:num>
  <w:num w:numId="76">
    <w:abstractNumId w:val="72"/>
  </w:num>
  <w:num w:numId="77">
    <w:abstractNumId w:val="13"/>
  </w:num>
  <w:num w:numId="78">
    <w:abstractNumId w:val="68"/>
  </w:num>
  <w:num w:numId="79">
    <w:abstractNumId w:val="83"/>
  </w:num>
  <w:num w:numId="80">
    <w:abstractNumId w:val="65"/>
  </w:num>
  <w:num w:numId="81">
    <w:abstractNumId w:val="119"/>
  </w:num>
  <w:num w:numId="82">
    <w:abstractNumId w:val="63"/>
  </w:num>
  <w:num w:numId="83">
    <w:abstractNumId w:val="110"/>
  </w:num>
  <w:num w:numId="84">
    <w:abstractNumId w:val="43"/>
  </w:num>
  <w:num w:numId="85">
    <w:abstractNumId w:val="41"/>
  </w:num>
  <w:num w:numId="86">
    <w:abstractNumId w:val="24"/>
  </w:num>
  <w:num w:numId="87">
    <w:abstractNumId w:val="118"/>
  </w:num>
  <w:num w:numId="88">
    <w:abstractNumId w:val="126"/>
  </w:num>
  <w:num w:numId="89">
    <w:abstractNumId w:val="64"/>
  </w:num>
  <w:num w:numId="90">
    <w:abstractNumId w:val="86"/>
  </w:num>
  <w:num w:numId="91">
    <w:abstractNumId w:val="49"/>
  </w:num>
  <w:num w:numId="92">
    <w:abstractNumId w:val="105"/>
  </w:num>
  <w:num w:numId="93">
    <w:abstractNumId w:val="125"/>
  </w:num>
  <w:num w:numId="94">
    <w:abstractNumId w:val="127"/>
  </w:num>
  <w:num w:numId="95">
    <w:abstractNumId w:val="48"/>
  </w:num>
  <w:num w:numId="96">
    <w:abstractNumId w:val="134"/>
  </w:num>
  <w:num w:numId="97">
    <w:abstractNumId w:val="28"/>
  </w:num>
  <w:num w:numId="98">
    <w:abstractNumId w:val="121"/>
  </w:num>
  <w:num w:numId="99">
    <w:abstractNumId w:val="91"/>
  </w:num>
  <w:num w:numId="100">
    <w:abstractNumId w:val="54"/>
  </w:num>
  <w:num w:numId="101">
    <w:abstractNumId w:val="40"/>
  </w:num>
  <w:num w:numId="102">
    <w:abstractNumId w:val="71"/>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num>
  <w:num w:numId="105">
    <w:abstractNumId w:val="20"/>
  </w:num>
  <w:num w:numId="106">
    <w:abstractNumId w:val="21"/>
  </w:num>
  <w:num w:numId="107">
    <w:abstractNumId w:val="3"/>
  </w:num>
  <w:num w:numId="108">
    <w:abstractNumId w:val="98"/>
  </w:num>
  <w:num w:numId="109">
    <w:abstractNumId w:val="107"/>
  </w:num>
  <w:num w:numId="110">
    <w:abstractNumId w:val="55"/>
  </w:num>
  <w:num w:numId="111">
    <w:abstractNumId w:val="10"/>
  </w:num>
  <w:num w:numId="112">
    <w:abstractNumId w:val="80"/>
  </w:num>
  <w:num w:numId="113">
    <w:abstractNumId w:val="26"/>
  </w:num>
  <w:num w:numId="114">
    <w:abstractNumId w:val="29"/>
  </w:num>
  <w:num w:numId="115">
    <w:abstractNumId w:val="131"/>
  </w:num>
  <w:num w:numId="116">
    <w:abstractNumId w:val="114"/>
  </w:num>
  <w:num w:numId="117">
    <w:abstractNumId w:val="7"/>
  </w:num>
  <w:num w:numId="118">
    <w:abstractNumId w:val="37"/>
  </w:num>
  <w:num w:numId="119">
    <w:abstractNumId w:val="96"/>
  </w:num>
  <w:num w:numId="120">
    <w:abstractNumId w:val="130"/>
  </w:num>
  <w:num w:numId="121">
    <w:abstractNumId w:val="39"/>
  </w:num>
  <w:num w:numId="122">
    <w:abstractNumId w:val="115"/>
  </w:num>
  <w:num w:numId="123">
    <w:abstractNumId w:val="88"/>
  </w:num>
  <w:num w:numId="124">
    <w:abstractNumId w:val="15"/>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92"/>
  </w:num>
  <w:num w:numId="128">
    <w:abstractNumId w:val="66"/>
  </w:num>
  <w:num w:numId="129">
    <w:abstractNumId w:val="16"/>
  </w:num>
  <w:num w:numId="130">
    <w:abstractNumId w:val="45"/>
  </w:num>
  <w:num w:numId="131">
    <w:abstractNumId w:val="90"/>
  </w:num>
  <w:num w:numId="132">
    <w:abstractNumId w:val="38"/>
  </w:num>
  <w:num w:numId="133">
    <w:abstractNumId w:val="129"/>
  </w:num>
  <w:num w:numId="134">
    <w:abstractNumId w:val="103"/>
  </w:num>
  <w:num w:numId="135">
    <w:abstractNumId w:val="34"/>
  </w:num>
  <w:num w:numId="136">
    <w:abstractNumId w:val="109"/>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a Marcondes">
    <w15:presenceInfo w15:providerId="AD" w15:userId="S::gnm@ibsadv.com.br::0ccbc897-4a30-46e1-a1d9-452ee8e53aac"/>
  </w15:person>
  <w15:person w15:author="Nathalia Fernandes Gonçalves">
    <w15:presenceInfo w15:providerId="AD" w15:userId="S::nfg@baptista.com.br::48bbac68-c943-4b11-8660-d9033f24c703"/>
  </w15:person>
  <w15:person w15:author="Nathalia Fernandes Gonçalves | L.O. Baptista Advogados">
    <w15:presenceInfo w15:providerId="AD" w15:userId="S::nfg@baptista.com.br::48bbac68-c943-4b11-8660-d9033f24c703"/>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1A6C"/>
    <w:rsid w:val="0008214B"/>
    <w:rsid w:val="00082BDF"/>
    <w:rsid w:val="00082DE7"/>
    <w:rsid w:val="00084411"/>
    <w:rsid w:val="00084F2B"/>
    <w:rsid w:val="0008600F"/>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651"/>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36D14"/>
    <w:rsid w:val="00140FDA"/>
    <w:rsid w:val="0014208A"/>
    <w:rsid w:val="0014314F"/>
    <w:rsid w:val="001431CD"/>
    <w:rsid w:val="001437BB"/>
    <w:rsid w:val="001439CE"/>
    <w:rsid w:val="00144FEA"/>
    <w:rsid w:val="00147066"/>
    <w:rsid w:val="001475F4"/>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06BB"/>
    <w:rsid w:val="001716FF"/>
    <w:rsid w:val="00171818"/>
    <w:rsid w:val="001726C5"/>
    <w:rsid w:val="001733C9"/>
    <w:rsid w:val="0017484D"/>
    <w:rsid w:val="001748D0"/>
    <w:rsid w:val="00174C0C"/>
    <w:rsid w:val="001756DF"/>
    <w:rsid w:val="00175EE3"/>
    <w:rsid w:val="001808E4"/>
    <w:rsid w:val="00181756"/>
    <w:rsid w:val="00181996"/>
    <w:rsid w:val="001828CB"/>
    <w:rsid w:val="0018358D"/>
    <w:rsid w:val="001844B6"/>
    <w:rsid w:val="00185929"/>
    <w:rsid w:val="001866C2"/>
    <w:rsid w:val="00191DB0"/>
    <w:rsid w:val="001920C7"/>
    <w:rsid w:val="00193B46"/>
    <w:rsid w:val="0019439A"/>
    <w:rsid w:val="001952D4"/>
    <w:rsid w:val="001964D9"/>
    <w:rsid w:val="00196C6C"/>
    <w:rsid w:val="00197018"/>
    <w:rsid w:val="001977E7"/>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61AD"/>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13B"/>
    <w:rsid w:val="001F0561"/>
    <w:rsid w:val="001F0E87"/>
    <w:rsid w:val="001F43E5"/>
    <w:rsid w:val="001F49DC"/>
    <w:rsid w:val="001F53D7"/>
    <w:rsid w:val="001F6499"/>
    <w:rsid w:val="001F6815"/>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46E"/>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2E1B"/>
    <w:rsid w:val="00243874"/>
    <w:rsid w:val="00243974"/>
    <w:rsid w:val="00245624"/>
    <w:rsid w:val="00247C2F"/>
    <w:rsid w:val="00250344"/>
    <w:rsid w:val="002507FE"/>
    <w:rsid w:val="00250B49"/>
    <w:rsid w:val="002511A4"/>
    <w:rsid w:val="002524DA"/>
    <w:rsid w:val="0025418D"/>
    <w:rsid w:val="002559DF"/>
    <w:rsid w:val="00255A9C"/>
    <w:rsid w:val="0025623D"/>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5517"/>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56C4"/>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5A80"/>
    <w:rsid w:val="00346501"/>
    <w:rsid w:val="00347EB3"/>
    <w:rsid w:val="003501A0"/>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1C6"/>
    <w:rsid w:val="00391426"/>
    <w:rsid w:val="00391B52"/>
    <w:rsid w:val="003928FC"/>
    <w:rsid w:val="00392A56"/>
    <w:rsid w:val="0039335D"/>
    <w:rsid w:val="00394230"/>
    <w:rsid w:val="00395D10"/>
    <w:rsid w:val="003966B4"/>
    <w:rsid w:val="003A1EAD"/>
    <w:rsid w:val="003A290E"/>
    <w:rsid w:val="003A3B12"/>
    <w:rsid w:val="003A3B28"/>
    <w:rsid w:val="003A4400"/>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06819"/>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236F"/>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019"/>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344A"/>
    <w:rsid w:val="004E4126"/>
    <w:rsid w:val="004E478A"/>
    <w:rsid w:val="004E56A4"/>
    <w:rsid w:val="004E5CA8"/>
    <w:rsid w:val="004E7BF7"/>
    <w:rsid w:val="004E7F04"/>
    <w:rsid w:val="004F00BD"/>
    <w:rsid w:val="004F1227"/>
    <w:rsid w:val="004F14BB"/>
    <w:rsid w:val="004F16BE"/>
    <w:rsid w:val="004F24EE"/>
    <w:rsid w:val="004F3C7D"/>
    <w:rsid w:val="004F42FF"/>
    <w:rsid w:val="004F4F4E"/>
    <w:rsid w:val="004F633F"/>
    <w:rsid w:val="004F67DD"/>
    <w:rsid w:val="004F6E4F"/>
    <w:rsid w:val="004F7165"/>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C83"/>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65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38"/>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526"/>
    <w:rsid w:val="00631774"/>
    <w:rsid w:val="00631FF8"/>
    <w:rsid w:val="00632A3C"/>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724F7"/>
    <w:rsid w:val="00672BDF"/>
    <w:rsid w:val="006815F4"/>
    <w:rsid w:val="00681BF7"/>
    <w:rsid w:val="00682057"/>
    <w:rsid w:val="00685DE3"/>
    <w:rsid w:val="00686009"/>
    <w:rsid w:val="00686091"/>
    <w:rsid w:val="006864B6"/>
    <w:rsid w:val="006870DC"/>
    <w:rsid w:val="006875E9"/>
    <w:rsid w:val="0068789E"/>
    <w:rsid w:val="0069498E"/>
    <w:rsid w:val="00694AEF"/>
    <w:rsid w:val="00695E8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2D5"/>
    <w:rsid w:val="006C5431"/>
    <w:rsid w:val="006C74E2"/>
    <w:rsid w:val="006D17A3"/>
    <w:rsid w:val="006D1F9E"/>
    <w:rsid w:val="006D2C31"/>
    <w:rsid w:val="006D362D"/>
    <w:rsid w:val="006D461C"/>
    <w:rsid w:val="006D5BFE"/>
    <w:rsid w:val="006D68A9"/>
    <w:rsid w:val="006E0356"/>
    <w:rsid w:val="006E0FA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1B8"/>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587F"/>
    <w:rsid w:val="007467FE"/>
    <w:rsid w:val="007469FA"/>
    <w:rsid w:val="00746DC0"/>
    <w:rsid w:val="00747A15"/>
    <w:rsid w:val="00751C15"/>
    <w:rsid w:val="0075232F"/>
    <w:rsid w:val="0075400B"/>
    <w:rsid w:val="007548DA"/>
    <w:rsid w:val="007565C8"/>
    <w:rsid w:val="00756A8F"/>
    <w:rsid w:val="007605D4"/>
    <w:rsid w:val="00761EB5"/>
    <w:rsid w:val="0076212C"/>
    <w:rsid w:val="007622B6"/>
    <w:rsid w:val="00762667"/>
    <w:rsid w:val="00762A60"/>
    <w:rsid w:val="00764D80"/>
    <w:rsid w:val="007676D2"/>
    <w:rsid w:val="00767A70"/>
    <w:rsid w:val="0077023C"/>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B755D"/>
    <w:rsid w:val="007C0E1C"/>
    <w:rsid w:val="007C0EB2"/>
    <w:rsid w:val="007C0F4A"/>
    <w:rsid w:val="007C374A"/>
    <w:rsid w:val="007C3A3F"/>
    <w:rsid w:val="007C3C80"/>
    <w:rsid w:val="007C503E"/>
    <w:rsid w:val="007C5587"/>
    <w:rsid w:val="007C76EB"/>
    <w:rsid w:val="007D0037"/>
    <w:rsid w:val="007D1093"/>
    <w:rsid w:val="007D2732"/>
    <w:rsid w:val="007D316F"/>
    <w:rsid w:val="007D3C4E"/>
    <w:rsid w:val="007D7406"/>
    <w:rsid w:val="007E3440"/>
    <w:rsid w:val="007E50ED"/>
    <w:rsid w:val="007E6965"/>
    <w:rsid w:val="007E7114"/>
    <w:rsid w:val="007F076E"/>
    <w:rsid w:val="007F081A"/>
    <w:rsid w:val="007F3BC7"/>
    <w:rsid w:val="007F56E9"/>
    <w:rsid w:val="007F60BA"/>
    <w:rsid w:val="007F6BAB"/>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0372"/>
    <w:rsid w:val="008312C8"/>
    <w:rsid w:val="0083148D"/>
    <w:rsid w:val="00832219"/>
    <w:rsid w:val="0083259C"/>
    <w:rsid w:val="00833334"/>
    <w:rsid w:val="00833B6C"/>
    <w:rsid w:val="00834191"/>
    <w:rsid w:val="0083443A"/>
    <w:rsid w:val="00834A20"/>
    <w:rsid w:val="00834F1C"/>
    <w:rsid w:val="00835ED4"/>
    <w:rsid w:val="00837E0E"/>
    <w:rsid w:val="0084065C"/>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6C7E"/>
    <w:rsid w:val="0085714E"/>
    <w:rsid w:val="00857622"/>
    <w:rsid w:val="008627D5"/>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6CDA"/>
    <w:rsid w:val="008875B3"/>
    <w:rsid w:val="00890172"/>
    <w:rsid w:val="00890909"/>
    <w:rsid w:val="008913DD"/>
    <w:rsid w:val="00892526"/>
    <w:rsid w:val="00892750"/>
    <w:rsid w:val="00893EE8"/>
    <w:rsid w:val="008948BD"/>
    <w:rsid w:val="008954D8"/>
    <w:rsid w:val="008955E2"/>
    <w:rsid w:val="00895AFC"/>
    <w:rsid w:val="00897515"/>
    <w:rsid w:val="008A00B2"/>
    <w:rsid w:val="008A0D41"/>
    <w:rsid w:val="008A2AD5"/>
    <w:rsid w:val="008A4D37"/>
    <w:rsid w:val="008A589E"/>
    <w:rsid w:val="008A6D10"/>
    <w:rsid w:val="008A745B"/>
    <w:rsid w:val="008B1941"/>
    <w:rsid w:val="008B1BA1"/>
    <w:rsid w:val="008B22C1"/>
    <w:rsid w:val="008B4329"/>
    <w:rsid w:val="008B4CDA"/>
    <w:rsid w:val="008B5243"/>
    <w:rsid w:val="008B52FE"/>
    <w:rsid w:val="008B729C"/>
    <w:rsid w:val="008C0173"/>
    <w:rsid w:val="008C0F51"/>
    <w:rsid w:val="008C14D1"/>
    <w:rsid w:val="008C1983"/>
    <w:rsid w:val="008C232A"/>
    <w:rsid w:val="008C2962"/>
    <w:rsid w:val="008C359B"/>
    <w:rsid w:val="008C3C47"/>
    <w:rsid w:val="008C3D35"/>
    <w:rsid w:val="008C3D68"/>
    <w:rsid w:val="008C4982"/>
    <w:rsid w:val="008C4D6C"/>
    <w:rsid w:val="008C563F"/>
    <w:rsid w:val="008C6547"/>
    <w:rsid w:val="008C68E2"/>
    <w:rsid w:val="008C778F"/>
    <w:rsid w:val="008C7813"/>
    <w:rsid w:val="008D0D7D"/>
    <w:rsid w:val="008D133B"/>
    <w:rsid w:val="008D2139"/>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0BA1"/>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1BA0"/>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11A"/>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DC4"/>
    <w:rsid w:val="00A74ECD"/>
    <w:rsid w:val="00A765F7"/>
    <w:rsid w:val="00A77B1C"/>
    <w:rsid w:val="00A77CBD"/>
    <w:rsid w:val="00A80BD6"/>
    <w:rsid w:val="00A81B5C"/>
    <w:rsid w:val="00A83CED"/>
    <w:rsid w:val="00A84437"/>
    <w:rsid w:val="00A84919"/>
    <w:rsid w:val="00A84C61"/>
    <w:rsid w:val="00A85113"/>
    <w:rsid w:val="00A8685D"/>
    <w:rsid w:val="00A87891"/>
    <w:rsid w:val="00A87D70"/>
    <w:rsid w:val="00A904AE"/>
    <w:rsid w:val="00A907A2"/>
    <w:rsid w:val="00A91147"/>
    <w:rsid w:val="00A91A63"/>
    <w:rsid w:val="00A93389"/>
    <w:rsid w:val="00A93F7F"/>
    <w:rsid w:val="00A95EDF"/>
    <w:rsid w:val="00A968B5"/>
    <w:rsid w:val="00A96B86"/>
    <w:rsid w:val="00A9781D"/>
    <w:rsid w:val="00AA07D7"/>
    <w:rsid w:val="00AA17C2"/>
    <w:rsid w:val="00AA1DE2"/>
    <w:rsid w:val="00AA39BC"/>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1C6"/>
    <w:rsid w:val="00AC462C"/>
    <w:rsid w:val="00AC541C"/>
    <w:rsid w:val="00AC59B1"/>
    <w:rsid w:val="00AC6A6D"/>
    <w:rsid w:val="00AD2268"/>
    <w:rsid w:val="00AD275B"/>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098"/>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676"/>
    <w:rsid w:val="00B27773"/>
    <w:rsid w:val="00B27A84"/>
    <w:rsid w:val="00B307A2"/>
    <w:rsid w:val="00B3131A"/>
    <w:rsid w:val="00B33170"/>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7B"/>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5EE7"/>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56CAA"/>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20BF"/>
    <w:rsid w:val="00CE48F6"/>
    <w:rsid w:val="00CE4F02"/>
    <w:rsid w:val="00CE52EF"/>
    <w:rsid w:val="00CE5349"/>
    <w:rsid w:val="00CE55FF"/>
    <w:rsid w:val="00CE58D8"/>
    <w:rsid w:val="00CE61F7"/>
    <w:rsid w:val="00CE7E8B"/>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16A42"/>
    <w:rsid w:val="00D20658"/>
    <w:rsid w:val="00D20D13"/>
    <w:rsid w:val="00D21D43"/>
    <w:rsid w:val="00D22DC7"/>
    <w:rsid w:val="00D2313B"/>
    <w:rsid w:val="00D2384E"/>
    <w:rsid w:val="00D24207"/>
    <w:rsid w:val="00D25537"/>
    <w:rsid w:val="00D264C1"/>
    <w:rsid w:val="00D272DE"/>
    <w:rsid w:val="00D307D6"/>
    <w:rsid w:val="00D309BE"/>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615C"/>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111"/>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C78FF"/>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70"/>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2FE"/>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64B1"/>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1B0"/>
    <w:rsid w:val="00F31475"/>
    <w:rsid w:val="00F321F1"/>
    <w:rsid w:val="00F32A90"/>
    <w:rsid w:val="00F32B0B"/>
    <w:rsid w:val="00F33363"/>
    <w:rsid w:val="00F37C67"/>
    <w:rsid w:val="00F40CBF"/>
    <w:rsid w:val="00F423AA"/>
    <w:rsid w:val="00F4337B"/>
    <w:rsid w:val="00F457BA"/>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1104"/>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221"/>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 w:type="paragraph" w:styleId="SemEspaamento">
    <w:name w:val="No Spacing"/>
    <w:uiPriority w:val="1"/>
    <w:qFormat/>
    <w:rsid w:val="007C0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4198124">
      <w:bodyDiv w:val="1"/>
      <w:marLeft w:val="0"/>
      <w:marRight w:val="0"/>
      <w:marTop w:val="0"/>
      <w:marBottom w:val="0"/>
      <w:divBdr>
        <w:top w:val="none" w:sz="0" w:space="0" w:color="auto"/>
        <w:left w:val="none" w:sz="0" w:space="0" w:color="auto"/>
        <w:bottom w:val="none" w:sz="0" w:space="0" w:color="auto"/>
        <w:right w:val="none" w:sz="0" w:space="0" w:color="auto"/>
      </w:divBdr>
    </w:div>
    <w:div w:id="27159119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22283692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7.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52</Pages>
  <Words>19083</Words>
  <Characters>103053</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1</cp:revision>
  <dcterms:created xsi:type="dcterms:W3CDTF">2021-09-15T19:09:00Z</dcterms:created>
  <dcterms:modified xsi:type="dcterms:W3CDTF">2021-09-17T20:57:00Z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