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85CE" w14:textId="77777777" w:rsidR="00872B07"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 xml:space="preserve">CONTRATO DE </w:t>
      </w:r>
      <w:r w:rsidR="00AA0964" w:rsidRPr="00320CD0">
        <w:rPr>
          <w:rFonts w:ascii="Ebrima" w:hAnsi="Ebrima"/>
          <w:b/>
          <w:sz w:val="22"/>
        </w:rPr>
        <w:t xml:space="preserve">PRESTAÇÃO DE SERVIÇO DE </w:t>
      </w:r>
    </w:p>
    <w:p w14:paraId="30DBECAE" w14:textId="47434972" w:rsidR="006B2446" w:rsidRPr="00320CD0" w:rsidRDefault="00DE52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sz w:val="22"/>
        </w:rPr>
        <w:t>ADMINISTRAÇÃO DE CONTA</w:t>
      </w:r>
      <w:r w:rsidR="007C6C41" w:rsidRPr="00320CD0">
        <w:rPr>
          <w:rFonts w:ascii="Ebrima" w:hAnsi="Ebrima"/>
          <w:b/>
          <w:sz w:val="22"/>
        </w:rPr>
        <w:t xml:space="preserve"> </w:t>
      </w:r>
      <w:r w:rsidR="00AA0964" w:rsidRPr="00320CD0">
        <w:rPr>
          <w:rFonts w:ascii="Ebrima" w:hAnsi="Ebrima"/>
          <w:b/>
          <w:sz w:val="22"/>
        </w:rPr>
        <w:t xml:space="preserve">E </w:t>
      </w:r>
      <w:r w:rsidR="00323305" w:rsidRPr="00320CD0">
        <w:rPr>
          <w:rFonts w:ascii="Ebrima" w:hAnsi="Ebrima"/>
          <w:b/>
          <w:sz w:val="22"/>
        </w:rPr>
        <w:t>OUTRAS AVENÇAS</w:t>
      </w:r>
      <w:r w:rsidR="00CD0B3D" w:rsidRPr="00320CD0">
        <w:rPr>
          <w:rFonts w:ascii="Ebrima" w:hAnsi="Ebrima"/>
          <w:b/>
          <w:sz w:val="22"/>
        </w:rPr>
        <w:t xml:space="preserve"> Nº [</w:t>
      </w:r>
      <w:r w:rsidR="00CD0B3D" w:rsidRPr="00320CD0">
        <w:rPr>
          <w:rFonts w:ascii="Ebrima" w:hAnsi="Ebrima"/>
          <w:b/>
          <w:sz w:val="22"/>
          <w:shd w:val="clear" w:color="auto" w:fill="FFFF00"/>
        </w:rPr>
        <w:t>*</w:t>
      </w:r>
      <w:r w:rsidR="00CD0B3D" w:rsidRPr="00320CD0">
        <w:rPr>
          <w:rFonts w:ascii="Ebrima" w:hAnsi="Ebrima"/>
          <w:b/>
          <w:sz w:val="22"/>
        </w:rPr>
        <w:t>]</w:t>
      </w:r>
    </w:p>
    <w:p w14:paraId="00139593"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A5DCB06" w14:textId="77777777" w:rsidR="00FC74A8" w:rsidRPr="00320CD0" w:rsidRDefault="00FC74A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4B425582" w14:textId="6DC231F8" w:rsidR="006B2446" w:rsidRPr="00320CD0" w:rsidRDefault="00175D4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b/>
          <w:color w:val="000000"/>
          <w:sz w:val="22"/>
        </w:rPr>
        <w:t>AURORA EMPREENDIMENTOS IMOBILIÁRIOS LTDA</w:t>
      </w:r>
      <w:r w:rsidR="00D17700" w:rsidRPr="00320CD0">
        <w:rPr>
          <w:rFonts w:ascii="Ebrima" w:hAnsi="Ebrima"/>
          <w:b/>
          <w:color w:val="000000"/>
          <w:sz w:val="22"/>
        </w:rPr>
        <w:t>.</w:t>
      </w:r>
      <w:r w:rsidRPr="00320CD0">
        <w:rPr>
          <w:rFonts w:ascii="Ebrima" w:hAnsi="Ebrima"/>
          <w:color w:val="000000"/>
          <w:sz w:val="22"/>
        </w:rPr>
        <w:t xml:space="preserve">, </w:t>
      </w:r>
      <w:r w:rsidR="005510AB" w:rsidRPr="00320CD0">
        <w:rPr>
          <w:rFonts w:ascii="Ebrima" w:hAnsi="Ebrima"/>
          <w:color w:val="000000"/>
          <w:sz w:val="22"/>
        </w:rPr>
        <w:t>sociedade empresária com responsabilidade limitada</w:t>
      </w:r>
      <w:r w:rsidR="00576B28" w:rsidRPr="00320CD0">
        <w:rPr>
          <w:rFonts w:ascii="Ebrima" w:hAnsi="Ebrima"/>
          <w:color w:val="000000"/>
          <w:sz w:val="22"/>
        </w:rPr>
        <w:t xml:space="preserve"> </w:t>
      </w:r>
      <w:r w:rsidR="00CD0B3D" w:rsidRPr="00320CD0">
        <w:rPr>
          <w:rFonts w:ascii="Ebrima" w:hAnsi="Ebrima"/>
          <w:color w:val="000000"/>
          <w:sz w:val="22"/>
        </w:rPr>
        <w:t xml:space="preserve">com sede na cidade de </w:t>
      </w:r>
      <w:r w:rsidR="0047408C" w:rsidRPr="00320CD0">
        <w:rPr>
          <w:rFonts w:ascii="Ebrima" w:hAnsi="Ebrima"/>
          <w:color w:val="000000"/>
          <w:sz w:val="22"/>
        </w:rPr>
        <w:t xml:space="preserve">Belo Horizonte, </w:t>
      </w:r>
      <w:r w:rsidR="00CD0B3D" w:rsidRPr="00320CD0">
        <w:rPr>
          <w:rFonts w:ascii="Ebrima" w:hAnsi="Ebrima"/>
          <w:color w:val="000000"/>
          <w:sz w:val="22"/>
        </w:rPr>
        <w:t xml:space="preserve">Estado de </w:t>
      </w:r>
      <w:r w:rsidR="0047408C" w:rsidRPr="00320CD0">
        <w:rPr>
          <w:rFonts w:ascii="Ebrima" w:hAnsi="Ebrima"/>
          <w:color w:val="000000"/>
          <w:sz w:val="22"/>
        </w:rPr>
        <w:t xml:space="preserve">Minas, </w:t>
      </w:r>
      <w:r w:rsidR="00CD0B3D" w:rsidRPr="00320CD0">
        <w:rPr>
          <w:rFonts w:ascii="Ebrima" w:hAnsi="Ebrima"/>
          <w:color w:val="000000"/>
          <w:sz w:val="22"/>
        </w:rPr>
        <w:t xml:space="preserve">na </w:t>
      </w:r>
      <w:r w:rsidR="009F7104" w:rsidRPr="00320CD0">
        <w:rPr>
          <w:rFonts w:ascii="Ebrima" w:hAnsi="Ebrima"/>
          <w:color w:val="000000"/>
          <w:sz w:val="22"/>
        </w:rPr>
        <w:t>Avenida Raja Gabaglia</w:t>
      </w:r>
      <w:r w:rsidR="009F7104" w:rsidRPr="00320CD0">
        <w:rPr>
          <w:rFonts w:ascii="Ebrima" w:hAnsi="Ebrima"/>
          <w:sz w:val="22"/>
        </w:rPr>
        <w:t>, nº 2</w:t>
      </w:r>
      <w:r w:rsidR="005976DF" w:rsidRPr="00320CD0">
        <w:rPr>
          <w:rFonts w:ascii="Ebrima" w:hAnsi="Ebrima"/>
          <w:sz w:val="22"/>
        </w:rPr>
        <w:t>.</w:t>
      </w:r>
      <w:r w:rsidR="009F7104" w:rsidRPr="00320CD0">
        <w:rPr>
          <w:rFonts w:ascii="Ebrima" w:hAnsi="Ebrima"/>
          <w:sz w:val="22"/>
        </w:rPr>
        <w:t xml:space="preserve">000, </w:t>
      </w:r>
      <w:r w:rsidR="005976DF" w:rsidRPr="00320CD0">
        <w:rPr>
          <w:rFonts w:ascii="Ebrima" w:hAnsi="Ebrima"/>
          <w:sz w:val="22"/>
        </w:rPr>
        <w:t xml:space="preserve">Sala 806, Pavimento 8, Bloco 1, </w:t>
      </w:r>
      <w:r w:rsidR="00CD0B3D" w:rsidRPr="00320CD0">
        <w:rPr>
          <w:rFonts w:ascii="Ebrima" w:hAnsi="Ebrima"/>
          <w:sz w:val="22"/>
        </w:rPr>
        <w:t xml:space="preserve">Bairro </w:t>
      </w:r>
      <w:r w:rsidR="009F7104" w:rsidRPr="00320CD0">
        <w:rPr>
          <w:rFonts w:ascii="Ebrima" w:hAnsi="Ebrima"/>
          <w:color w:val="000000"/>
          <w:sz w:val="22"/>
        </w:rPr>
        <w:t>Alpes</w:t>
      </w:r>
      <w:r w:rsidR="009F7104" w:rsidRPr="00320CD0">
        <w:rPr>
          <w:rFonts w:ascii="Ebrima" w:hAnsi="Ebrima"/>
          <w:sz w:val="22"/>
        </w:rPr>
        <w:t xml:space="preserve">, </w:t>
      </w:r>
      <w:r w:rsidR="00CD0B3D" w:rsidRPr="00320CD0">
        <w:rPr>
          <w:rFonts w:ascii="Ebrima" w:hAnsi="Ebrima"/>
          <w:color w:val="000000"/>
          <w:sz w:val="22"/>
        </w:rPr>
        <w:t xml:space="preserve">CEP </w:t>
      </w:r>
      <w:r w:rsidR="009F7104" w:rsidRPr="00320CD0">
        <w:rPr>
          <w:rFonts w:ascii="Ebrima" w:hAnsi="Ebrima"/>
          <w:color w:val="000000"/>
          <w:sz w:val="22"/>
        </w:rPr>
        <w:t xml:space="preserve">30.494-170, </w:t>
      </w:r>
      <w:r w:rsidR="00CD0B3D" w:rsidRPr="00320CD0">
        <w:rPr>
          <w:rFonts w:ascii="Ebrima" w:hAnsi="Ebrima"/>
          <w:color w:val="000000"/>
          <w:sz w:val="22"/>
        </w:rPr>
        <w:t xml:space="preserve">inscrito no </w:t>
      </w:r>
      <w:r w:rsidR="00502A99" w:rsidRPr="00320CD0">
        <w:rPr>
          <w:rFonts w:ascii="Ebrima" w:hAnsi="Ebrima"/>
          <w:color w:val="000000"/>
          <w:sz w:val="22"/>
        </w:rPr>
        <w:t>Cadastro Nacional de Pessoas Jurídicas do Ministério da Economia (“</w:t>
      </w:r>
      <w:r w:rsidR="00CD0B3D" w:rsidRPr="00320CD0">
        <w:rPr>
          <w:rFonts w:ascii="Ebrima" w:hAnsi="Ebrima"/>
          <w:color w:val="000000"/>
          <w:sz w:val="22"/>
          <w:u w:val="single"/>
        </w:rPr>
        <w:t>CNPJ</w:t>
      </w:r>
      <w:r w:rsidR="00502A99" w:rsidRPr="00320CD0">
        <w:rPr>
          <w:rFonts w:ascii="Ebrima" w:hAnsi="Ebrima"/>
          <w:color w:val="000000"/>
          <w:sz w:val="22"/>
          <w:u w:val="single"/>
        </w:rPr>
        <w:t>/ME</w:t>
      </w:r>
      <w:r w:rsidR="00502A99" w:rsidRPr="00320CD0">
        <w:rPr>
          <w:rFonts w:ascii="Ebrima" w:hAnsi="Ebrima"/>
          <w:color w:val="000000"/>
          <w:sz w:val="22"/>
        </w:rPr>
        <w:t>”)</w:t>
      </w:r>
      <w:r w:rsidR="00CD0B3D" w:rsidRPr="00320CD0">
        <w:rPr>
          <w:rFonts w:ascii="Ebrima" w:hAnsi="Ebrima"/>
          <w:color w:val="000000"/>
          <w:sz w:val="22"/>
        </w:rPr>
        <w:t xml:space="preserve"> sob o nº </w:t>
      </w:r>
      <w:r w:rsidR="009F7104" w:rsidRPr="00320CD0">
        <w:rPr>
          <w:rFonts w:ascii="Ebrima" w:hAnsi="Ebrima"/>
          <w:color w:val="000000"/>
          <w:sz w:val="22"/>
        </w:rPr>
        <w:t xml:space="preserve">37.240.067/0001-03, </w:t>
      </w:r>
      <w:r w:rsidR="00CD0B3D" w:rsidRPr="00320CD0">
        <w:rPr>
          <w:rFonts w:ascii="Ebrima" w:hAnsi="Ebrima"/>
          <w:color w:val="000000"/>
          <w:sz w:val="22"/>
        </w:rPr>
        <w:t>neste ato representad</w:t>
      </w:r>
      <w:r w:rsidR="00AB41F2" w:rsidRPr="00320CD0">
        <w:rPr>
          <w:rFonts w:ascii="Ebrima" w:hAnsi="Ebrima"/>
          <w:color w:val="000000"/>
          <w:sz w:val="22"/>
        </w:rPr>
        <w:t>a</w:t>
      </w:r>
      <w:r w:rsidR="00CD0B3D" w:rsidRPr="00320CD0">
        <w:rPr>
          <w:rFonts w:ascii="Ebrima" w:hAnsi="Ebrima"/>
          <w:color w:val="000000"/>
          <w:sz w:val="22"/>
        </w:rPr>
        <w:t xml:space="preserve"> na forma de seus documentos societários</w:t>
      </w:r>
      <w:r w:rsidR="00AA0964" w:rsidRPr="00320CD0">
        <w:rPr>
          <w:rFonts w:ascii="Ebrima" w:hAnsi="Ebrima"/>
          <w:color w:val="000000"/>
          <w:sz w:val="22"/>
        </w:rPr>
        <w:t xml:space="preserve"> (</w:t>
      </w:r>
      <w:r w:rsidR="00CD0B3D" w:rsidRPr="00320CD0">
        <w:rPr>
          <w:rFonts w:ascii="Ebrima" w:hAnsi="Ebrima"/>
          <w:color w:val="000000"/>
          <w:sz w:val="22"/>
        </w:rPr>
        <w:t>“</w:t>
      </w:r>
      <w:r w:rsidR="008B3AD2" w:rsidRPr="00320CD0">
        <w:rPr>
          <w:rFonts w:ascii="Ebrima" w:hAnsi="Ebrima"/>
          <w:color w:val="000000"/>
          <w:sz w:val="22"/>
          <w:u w:val="single"/>
        </w:rPr>
        <w:t>Ti</w:t>
      </w:r>
      <w:r w:rsidR="00CD0B3D" w:rsidRPr="00320CD0">
        <w:rPr>
          <w:rFonts w:ascii="Ebrima" w:hAnsi="Ebrima"/>
          <w:color w:val="000000"/>
          <w:sz w:val="22"/>
          <w:u w:val="single"/>
        </w:rPr>
        <w:t>tular</w:t>
      </w:r>
      <w:r w:rsidR="00CD0B3D" w:rsidRPr="00320CD0">
        <w:rPr>
          <w:rFonts w:ascii="Ebrima" w:hAnsi="Ebrima"/>
          <w:color w:val="000000"/>
          <w:sz w:val="22"/>
        </w:rPr>
        <w:t>”</w:t>
      </w:r>
      <w:r w:rsidR="00AA0964" w:rsidRPr="00320CD0">
        <w:rPr>
          <w:rFonts w:ascii="Ebrima" w:hAnsi="Ebrima"/>
          <w:color w:val="000000"/>
          <w:sz w:val="22"/>
        </w:rPr>
        <w:t>)</w:t>
      </w:r>
      <w:r w:rsidR="00CD0B3D" w:rsidRPr="00320CD0">
        <w:rPr>
          <w:rFonts w:ascii="Ebrima" w:hAnsi="Ebrima"/>
          <w:color w:val="000000"/>
          <w:sz w:val="22"/>
        </w:rPr>
        <w:t>;</w:t>
      </w:r>
    </w:p>
    <w:p w14:paraId="4AD749CA" w14:textId="77777777" w:rsidR="00CD62D8" w:rsidRPr="00320CD0" w:rsidRDefault="00CD62D8"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036B1C9" w14:textId="125596D9" w:rsidR="00E87043" w:rsidRPr="00320CD0" w:rsidRDefault="002D25CF"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b/>
          <w:color w:val="000000"/>
          <w:sz w:val="22"/>
        </w:rPr>
        <w:t>BASE SECURITIZADORA DE CRÉDITOS IMOBILIÁRIOS S.A.</w:t>
      </w:r>
      <w:r w:rsidRPr="00320CD0">
        <w:rPr>
          <w:rFonts w:ascii="Ebrima" w:hAnsi="Ebrima"/>
          <w:color w:val="000000"/>
          <w:sz w:val="22"/>
        </w:rPr>
        <w:t>,</w:t>
      </w:r>
      <w:r w:rsidR="00E87043" w:rsidRPr="00320CD0">
        <w:rPr>
          <w:rFonts w:ascii="Ebrima" w:hAnsi="Ebrima"/>
          <w:color w:val="000000"/>
          <w:sz w:val="22"/>
        </w:rPr>
        <w:t xml:space="preserve"> </w:t>
      </w:r>
      <w:r w:rsidR="00196856" w:rsidRPr="00320CD0">
        <w:rPr>
          <w:rFonts w:ascii="Ebrima" w:hAnsi="Ebrima"/>
          <w:color w:val="000000"/>
          <w:sz w:val="22"/>
        </w:rPr>
        <w:t xml:space="preserve">companhia securitizadora </w:t>
      </w:r>
      <w:r w:rsidR="00E87043" w:rsidRPr="00320CD0">
        <w:rPr>
          <w:rFonts w:ascii="Ebrima" w:hAnsi="Ebrima"/>
          <w:color w:val="000000"/>
          <w:sz w:val="22"/>
        </w:rPr>
        <w:t xml:space="preserve">com sede na </w:t>
      </w:r>
      <w:r w:rsidR="008D2AEC" w:rsidRPr="00320CD0">
        <w:rPr>
          <w:rFonts w:ascii="Ebrima" w:hAnsi="Ebrima"/>
          <w:color w:val="000000"/>
          <w:sz w:val="22"/>
        </w:rPr>
        <w:t xml:space="preserve">Rua Fidêncio Ramos, nº 195, </w:t>
      </w:r>
      <w:r w:rsidR="0007189E" w:rsidRPr="00320CD0">
        <w:rPr>
          <w:rFonts w:ascii="Ebrima" w:hAnsi="Ebrima"/>
          <w:color w:val="000000"/>
          <w:sz w:val="22"/>
        </w:rPr>
        <w:t>14º andar, Sala 141,</w:t>
      </w:r>
      <w:r w:rsidR="00DB4F44" w:rsidRPr="00320CD0">
        <w:rPr>
          <w:rFonts w:ascii="Ebrima" w:hAnsi="Ebrima"/>
          <w:color w:val="000000"/>
          <w:sz w:val="22"/>
        </w:rPr>
        <w:t xml:space="preserve"> </w:t>
      </w:r>
      <w:r w:rsidR="008D2AEC" w:rsidRPr="00320CD0">
        <w:rPr>
          <w:rFonts w:ascii="Ebrima" w:hAnsi="Ebrima"/>
          <w:color w:val="000000"/>
          <w:sz w:val="22"/>
        </w:rPr>
        <w:t xml:space="preserve">Bairro Vila Olímpia, </w:t>
      </w:r>
      <w:r w:rsidR="00E87043" w:rsidRPr="00320CD0">
        <w:rPr>
          <w:rFonts w:ascii="Ebrima" w:hAnsi="Ebrima"/>
          <w:color w:val="000000"/>
          <w:sz w:val="22"/>
        </w:rPr>
        <w:t xml:space="preserve">na cidade de </w:t>
      </w:r>
      <w:r w:rsidR="008D2AEC" w:rsidRPr="00320CD0">
        <w:rPr>
          <w:rFonts w:ascii="Ebrima" w:hAnsi="Ebrima"/>
          <w:color w:val="000000"/>
          <w:sz w:val="22"/>
        </w:rPr>
        <w:t>São Paulo</w:t>
      </w:r>
      <w:r w:rsidR="00E87043" w:rsidRPr="00320CD0">
        <w:rPr>
          <w:rFonts w:ascii="Ebrima" w:hAnsi="Ebrima"/>
          <w:color w:val="000000"/>
          <w:sz w:val="22"/>
        </w:rPr>
        <w:t xml:space="preserve">, Estado de </w:t>
      </w:r>
      <w:r w:rsidR="008D2AEC" w:rsidRPr="00320CD0">
        <w:rPr>
          <w:rFonts w:ascii="Ebrima" w:hAnsi="Ebrima"/>
          <w:color w:val="000000"/>
          <w:sz w:val="22"/>
        </w:rPr>
        <w:t xml:space="preserve">São Paulo, </w:t>
      </w:r>
      <w:r w:rsidR="00DB4F44" w:rsidRPr="00320CD0">
        <w:rPr>
          <w:rFonts w:ascii="Ebrima" w:hAnsi="Ebrima"/>
          <w:color w:val="000000"/>
          <w:sz w:val="22"/>
        </w:rPr>
        <w:t>CEP 04.551-010</w:t>
      </w:r>
      <w:r w:rsidR="005976DF" w:rsidRPr="00320CD0">
        <w:rPr>
          <w:rFonts w:ascii="Ebrima" w:hAnsi="Ebrima"/>
          <w:color w:val="000000"/>
          <w:sz w:val="22"/>
        </w:rPr>
        <w:t xml:space="preserve">, </w:t>
      </w:r>
      <w:r w:rsidR="00E87043" w:rsidRPr="00320CD0">
        <w:rPr>
          <w:rFonts w:ascii="Ebrima" w:hAnsi="Ebrima"/>
          <w:color w:val="000000"/>
          <w:sz w:val="22"/>
        </w:rPr>
        <w:t>inscrita no CNPJ/</w:t>
      </w:r>
      <w:r w:rsidR="004B39DE" w:rsidRPr="00320CD0">
        <w:rPr>
          <w:rFonts w:ascii="Ebrima" w:hAnsi="Ebrima"/>
          <w:color w:val="000000"/>
          <w:sz w:val="22"/>
        </w:rPr>
        <w:t>M</w:t>
      </w:r>
      <w:r w:rsidR="004B39DE">
        <w:rPr>
          <w:rFonts w:ascii="Ebrima" w:hAnsi="Ebrima"/>
          <w:color w:val="000000"/>
          <w:sz w:val="22"/>
        </w:rPr>
        <w:t>E</w:t>
      </w:r>
      <w:r w:rsidR="004B39DE" w:rsidRPr="00320CD0">
        <w:rPr>
          <w:rFonts w:ascii="Ebrima" w:hAnsi="Ebrima"/>
          <w:color w:val="000000"/>
          <w:sz w:val="22"/>
        </w:rPr>
        <w:t xml:space="preserve"> </w:t>
      </w:r>
      <w:r w:rsidR="00E87043" w:rsidRPr="00320CD0">
        <w:rPr>
          <w:rFonts w:ascii="Ebrima" w:hAnsi="Ebrima"/>
          <w:color w:val="000000"/>
          <w:sz w:val="22"/>
        </w:rPr>
        <w:t xml:space="preserve">sob o nº </w:t>
      </w:r>
      <w:r w:rsidR="00BA6D4D" w:rsidRPr="00320CD0">
        <w:rPr>
          <w:rFonts w:ascii="Ebrima" w:hAnsi="Ebrima"/>
          <w:color w:val="000000"/>
          <w:sz w:val="22"/>
        </w:rPr>
        <w:t xml:space="preserve">35.082.277/0001-95, </w:t>
      </w:r>
      <w:r w:rsidR="00E87043" w:rsidRPr="00320CD0">
        <w:rPr>
          <w:rFonts w:ascii="Ebrima" w:hAnsi="Ebrima"/>
          <w:color w:val="000000"/>
          <w:sz w:val="22"/>
        </w:rPr>
        <w:t>neste ato representada na forma de seu estatuto</w:t>
      </w:r>
      <w:r w:rsidR="00BA6D4D" w:rsidRPr="00320CD0">
        <w:rPr>
          <w:rFonts w:ascii="Ebrima" w:hAnsi="Ebrima"/>
          <w:color w:val="000000"/>
          <w:sz w:val="22"/>
        </w:rPr>
        <w:t xml:space="preserve"> </w:t>
      </w:r>
      <w:r w:rsidR="00E87043" w:rsidRPr="00320CD0">
        <w:rPr>
          <w:rFonts w:ascii="Ebrima" w:hAnsi="Ebrima"/>
          <w:color w:val="000000"/>
          <w:sz w:val="22"/>
        </w:rPr>
        <w:t>social</w:t>
      </w:r>
      <w:r w:rsidR="00DF4541" w:rsidRPr="00320CD0">
        <w:rPr>
          <w:rFonts w:ascii="Ebrima" w:hAnsi="Ebrima"/>
          <w:color w:val="000000"/>
          <w:sz w:val="22"/>
        </w:rPr>
        <w:t xml:space="preserve"> (</w:t>
      </w:r>
      <w:r w:rsidR="00E87043" w:rsidRPr="00320CD0">
        <w:rPr>
          <w:rFonts w:ascii="Ebrima" w:hAnsi="Ebrima"/>
          <w:color w:val="000000"/>
          <w:sz w:val="22"/>
        </w:rPr>
        <w:t>“</w:t>
      </w:r>
      <w:r w:rsidR="00E87043" w:rsidRPr="00320CD0">
        <w:rPr>
          <w:rFonts w:ascii="Ebrima" w:hAnsi="Ebrima"/>
          <w:color w:val="000000"/>
          <w:sz w:val="22"/>
          <w:u w:val="single"/>
        </w:rPr>
        <w:t>Credor</w:t>
      </w:r>
      <w:r w:rsidR="00E87043" w:rsidRPr="00320CD0">
        <w:rPr>
          <w:rFonts w:ascii="Ebrima" w:hAnsi="Ebrima"/>
          <w:color w:val="000000"/>
          <w:sz w:val="22"/>
        </w:rPr>
        <w:t>”</w:t>
      </w:r>
      <w:r w:rsidR="00DF4541" w:rsidRPr="00320CD0">
        <w:rPr>
          <w:rFonts w:ascii="Ebrima" w:hAnsi="Ebrima"/>
          <w:color w:val="000000"/>
          <w:sz w:val="22"/>
        </w:rPr>
        <w:t>,</w:t>
      </w:r>
      <w:r w:rsidR="00E87043" w:rsidRPr="00320CD0">
        <w:rPr>
          <w:rFonts w:ascii="Ebrima" w:hAnsi="Ebrima"/>
          <w:color w:val="000000"/>
          <w:sz w:val="22"/>
        </w:rPr>
        <w:t xml:space="preserve"> sendo o Titular e o Credor em conjunto doravante denominados “</w:t>
      </w:r>
      <w:r w:rsidR="00E87043" w:rsidRPr="00320CD0">
        <w:rPr>
          <w:rFonts w:ascii="Ebrima" w:hAnsi="Ebrima"/>
          <w:color w:val="000000"/>
          <w:sz w:val="22"/>
          <w:u w:val="single"/>
        </w:rPr>
        <w:t>Contratantes</w:t>
      </w:r>
      <w:r w:rsidR="00E87043" w:rsidRPr="00320CD0">
        <w:rPr>
          <w:rFonts w:ascii="Ebrima" w:hAnsi="Ebrima"/>
          <w:color w:val="000000"/>
          <w:sz w:val="22"/>
        </w:rPr>
        <w:t>”)</w:t>
      </w:r>
      <w:r w:rsidR="004B39DE">
        <w:rPr>
          <w:rFonts w:ascii="Ebrima" w:hAnsi="Ebrima"/>
          <w:color w:val="000000"/>
          <w:sz w:val="22"/>
        </w:rPr>
        <w:t>;</w:t>
      </w:r>
      <w:r w:rsidR="00E87043" w:rsidRPr="00320CD0">
        <w:rPr>
          <w:rFonts w:ascii="Ebrima" w:hAnsi="Ebrima"/>
          <w:color w:val="000000"/>
          <w:sz w:val="22"/>
        </w:rPr>
        <w:t xml:space="preserve"> </w:t>
      </w:r>
    </w:p>
    <w:p w14:paraId="0D4F38F9" w14:textId="77777777" w:rsidR="00377582" w:rsidRPr="00320CD0" w:rsidRDefault="0037758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34970D7" w14:textId="3289134A" w:rsidR="00323305" w:rsidRPr="00320CD0" w:rsidRDefault="00D66A7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b/>
          <w:color w:val="000000"/>
          <w:sz w:val="22"/>
        </w:rPr>
        <w:t>QI SOCIEDADE DE CRÉDITO DIRETO S.A.</w:t>
      </w:r>
      <w:r w:rsidRPr="00320CD0">
        <w:rPr>
          <w:rFonts w:ascii="Ebrima" w:hAnsi="Ebrima"/>
          <w:color w:val="000000"/>
          <w:sz w:val="22"/>
        </w:rPr>
        <w:t xml:space="preserve">, </w:t>
      </w:r>
      <w:r w:rsidR="00AA0964" w:rsidRPr="00320CD0">
        <w:rPr>
          <w:rFonts w:ascii="Ebrima" w:hAnsi="Ebrima"/>
          <w:color w:val="000000"/>
          <w:sz w:val="22"/>
        </w:rPr>
        <w:t>instituição financeira</w:t>
      </w:r>
      <w:r w:rsidRPr="00320CD0">
        <w:rPr>
          <w:rFonts w:ascii="Ebrima" w:hAnsi="Ebrima"/>
          <w:color w:val="000000"/>
          <w:sz w:val="22"/>
        </w:rPr>
        <w:t xml:space="preserve"> com sede na Cidade de São Paulo, Estado de São Paulo, na Avenida Brigadeiro Faria Lima, nº 2.391, 1º andar, conjunto 12, sala A, Jardim Paulistano, CEP 01452-000, inscrita no CNPJ/MF sob o nº 32.402.502/0001-35, neste ato representado na forma de seu estatuto social</w:t>
      </w:r>
      <w:r w:rsidRPr="00320CD0">
        <w:rPr>
          <w:rFonts w:ascii="Ebrima" w:hAnsi="Ebrima"/>
          <w:b/>
          <w:color w:val="000000"/>
          <w:sz w:val="22"/>
        </w:rPr>
        <w:t xml:space="preserve"> </w:t>
      </w:r>
      <w:r w:rsidRPr="00320CD0">
        <w:rPr>
          <w:rFonts w:ascii="Ebrima" w:hAnsi="Ebrima"/>
          <w:color w:val="000000"/>
          <w:sz w:val="22"/>
        </w:rPr>
        <w:t>(“</w:t>
      </w:r>
      <w:r w:rsidRPr="00320CD0">
        <w:rPr>
          <w:rFonts w:ascii="Ebrima" w:hAnsi="Ebrima"/>
          <w:color w:val="000000"/>
          <w:sz w:val="22"/>
          <w:u w:val="single"/>
        </w:rPr>
        <w:t>QI SCD</w:t>
      </w:r>
      <w:r w:rsidRPr="00320CD0">
        <w:rPr>
          <w:rFonts w:ascii="Ebrima" w:hAnsi="Ebrima"/>
          <w:color w:val="000000"/>
          <w:sz w:val="22"/>
        </w:rPr>
        <w:t>”</w:t>
      </w:r>
      <w:r w:rsidR="001C5CDD" w:rsidRPr="00320CD0">
        <w:rPr>
          <w:rFonts w:ascii="Ebrima" w:hAnsi="Ebrima"/>
          <w:color w:val="000000"/>
          <w:sz w:val="22"/>
        </w:rPr>
        <w:t xml:space="preserve"> e em conjunto com o</w:t>
      </w:r>
      <w:r w:rsidR="00950412" w:rsidRPr="00320CD0">
        <w:rPr>
          <w:rFonts w:ascii="Ebrima" w:hAnsi="Ebrima"/>
          <w:color w:val="000000"/>
          <w:sz w:val="22"/>
        </w:rPr>
        <w:t>s Contratantes</w:t>
      </w:r>
      <w:r w:rsidR="00377582" w:rsidRPr="00320CD0">
        <w:rPr>
          <w:rFonts w:ascii="Ebrima" w:hAnsi="Ebrima"/>
          <w:color w:val="000000"/>
          <w:sz w:val="22"/>
        </w:rPr>
        <w:t xml:space="preserve">, </w:t>
      </w:r>
      <w:r w:rsidR="001C5CDD" w:rsidRPr="00320CD0">
        <w:rPr>
          <w:rFonts w:ascii="Ebrima" w:hAnsi="Ebrima"/>
          <w:color w:val="000000"/>
          <w:sz w:val="22"/>
        </w:rPr>
        <w:t>“</w:t>
      </w:r>
      <w:r w:rsidR="001C5CDD" w:rsidRPr="00320CD0">
        <w:rPr>
          <w:rFonts w:ascii="Ebrima" w:hAnsi="Ebrima"/>
          <w:color w:val="000000"/>
          <w:sz w:val="22"/>
          <w:u w:val="single"/>
        </w:rPr>
        <w:t>Partes</w:t>
      </w:r>
      <w:r w:rsidR="001C5CDD" w:rsidRPr="00320CD0">
        <w:rPr>
          <w:rFonts w:ascii="Ebrima" w:hAnsi="Ebrima"/>
          <w:color w:val="000000"/>
          <w:sz w:val="22"/>
        </w:rPr>
        <w:t>” e, individual e indistintamente, “</w:t>
      </w:r>
      <w:r w:rsidR="001C5CDD" w:rsidRPr="00320CD0">
        <w:rPr>
          <w:rFonts w:ascii="Ebrima" w:hAnsi="Ebrima"/>
          <w:color w:val="000000"/>
          <w:sz w:val="22"/>
          <w:u w:val="single"/>
        </w:rPr>
        <w:t>Parte</w:t>
      </w:r>
      <w:r w:rsidR="001C5CDD" w:rsidRPr="00320CD0">
        <w:rPr>
          <w:rFonts w:ascii="Ebrima" w:hAnsi="Ebrima"/>
          <w:color w:val="000000"/>
          <w:sz w:val="22"/>
        </w:rPr>
        <w:t>”</w:t>
      </w:r>
      <w:r w:rsidR="00FC74A8" w:rsidRPr="00320CD0">
        <w:rPr>
          <w:rFonts w:ascii="Ebrima" w:hAnsi="Ebrima"/>
          <w:color w:val="000000"/>
          <w:sz w:val="22"/>
        </w:rPr>
        <w:t>),</w:t>
      </w:r>
      <w:r w:rsidR="00323305" w:rsidRPr="00320CD0">
        <w:rPr>
          <w:rFonts w:ascii="Ebrima" w:hAnsi="Ebrima"/>
          <w:color w:val="000000"/>
          <w:sz w:val="22"/>
        </w:rPr>
        <w:t xml:space="preserve"> </w:t>
      </w:r>
    </w:p>
    <w:p w14:paraId="237AAD6B"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color w:val="000000"/>
          <w:sz w:val="22"/>
        </w:rPr>
      </w:pPr>
    </w:p>
    <w:p w14:paraId="345B9606" w14:textId="04A6478C"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
      <w:r w:rsidRPr="00320CD0">
        <w:rPr>
          <w:rFonts w:ascii="Ebrima" w:hAnsi="Ebrima"/>
          <w:b/>
          <w:color w:val="000000"/>
          <w:sz w:val="22"/>
        </w:rPr>
        <w:t>CONSIDERANDO QUE:</w:t>
      </w:r>
    </w:p>
    <w:p w14:paraId="7A136F71" w14:textId="56A73AFC" w:rsidR="00A34D22" w:rsidRPr="00320CD0" w:rsidRDefault="00A34D22"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
    </w:p>
    <w:p w14:paraId="5A5356EA" w14:textId="74AF3619" w:rsidR="00E93659" w:rsidRPr="00320CD0" w:rsidRDefault="00E9365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20CD0">
        <w:rPr>
          <w:rFonts w:ascii="Ebrima" w:hAnsi="Ebrima" w:cs="Arial"/>
          <w:sz w:val="22"/>
          <w:szCs w:val="22"/>
        </w:rPr>
        <w:t xml:space="preserve">em 10 de dezembro de 2020, </w:t>
      </w:r>
      <w:r w:rsidR="00320CD0">
        <w:rPr>
          <w:rFonts w:ascii="Ebrima" w:hAnsi="Ebrima" w:cs="Arial"/>
          <w:sz w:val="22"/>
          <w:szCs w:val="22"/>
        </w:rPr>
        <w:t>o</w:t>
      </w:r>
      <w:r w:rsidRPr="00320CD0">
        <w:rPr>
          <w:rFonts w:ascii="Ebrima" w:hAnsi="Ebrima" w:cs="Arial"/>
          <w:sz w:val="22"/>
          <w:szCs w:val="22"/>
        </w:rPr>
        <w:t xml:space="preserve"> </w:t>
      </w:r>
      <w:r w:rsidR="00BA0C90" w:rsidRPr="00320CD0">
        <w:rPr>
          <w:rFonts w:ascii="Ebrima" w:hAnsi="Ebrima" w:cs="Arial"/>
          <w:sz w:val="22"/>
          <w:szCs w:val="22"/>
        </w:rPr>
        <w:t>Titular</w:t>
      </w:r>
      <w:r w:rsidRPr="00320CD0">
        <w:rPr>
          <w:rFonts w:ascii="Ebrima" w:hAnsi="Ebrima" w:cs="Arial"/>
          <w:sz w:val="22"/>
          <w:szCs w:val="22"/>
        </w:rPr>
        <w:t>, como locador, celebrou o “</w:t>
      </w:r>
      <w:r w:rsidRPr="00320CD0">
        <w:rPr>
          <w:rFonts w:ascii="Ebrima" w:hAnsi="Ebrima" w:cs="Arial"/>
          <w:i/>
          <w:iCs/>
          <w:sz w:val="22"/>
          <w:szCs w:val="22"/>
        </w:rPr>
        <w:t>Contrato de Locação de Imóveis Rurais</w:t>
      </w:r>
      <w:r w:rsidRPr="00320CD0">
        <w:rPr>
          <w:rFonts w:ascii="Ebrima" w:hAnsi="Ebrima" w:cs="Arial"/>
          <w:sz w:val="22"/>
          <w:szCs w:val="22"/>
        </w:rPr>
        <w:t>”, aditado em 27 de abril de 2021</w:t>
      </w:r>
      <w:r w:rsidR="00824588" w:rsidRPr="00320CD0">
        <w:rPr>
          <w:rFonts w:ascii="Ebrima" w:hAnsi="Ebrima" w:cs="Arial"/>
          <w:sz w:val="22"/>
          <w:szCs w:val="22"/>
        </w:rPr>
        <w:t xml:space="preserve"> (“</w:t>
      </w:r>
      <w:r w:rsidR="00824588" w:rsidRPr="00320CD0">
        <w:rPr>
          <w:rFonts w:ascii="Ebrima" w:hAnsi="Ebrima" w:cs="Arial"/>
          <w:sz w:val="22"/>
          <w:szCs w:val="22"/>
          <w:u w:val="single"/>
        </w:rPr>
        <w:t>Contrato Imobiliário</w:t>
      </w:r>
      <w:r w:rsidR="00824588" w:rsidRPr="00320CD0">
        <w:rPr>
          <w:rFonts w:ascii="Ebrima" w:hAnsi="Ebrima" w:cs="Arial"/>
          <w:sz w:val="22"/>
          <w:szCs w:val="22"/>
        </w:rPr>
        <w:t>”)</w:t>
      </w:r>
      <w:r w:rsidRPr="00320CD0">
        <w:rPr>
          <w:rFonts w:ascii="Ebrima" w:hAnsi="Ebrima" w:cs="Arial"/>
          <w:sz w:val="22"/>
          <w:szCs w:val="22"/>
        </w:rPr>
        <w:t xml:space="preserve">, com a </w:t>
      </w:r>
      <w:r w:rsidRPr="00320CD0">
        <w:rPr>
          <w:rFonts w:ascii="Ebrima" w:hAnsi="Ebrima" w:cs="Arial"/>
          <w:b/>
          <w:bCs/>
          <w:sz w:val="22"/>
          <w:szCs w:val="22"/>
        </w:rPr>
        <w:t>VALE S.A.</w:t>
      </w:r>
      <w:r w:rsidRPr="00320CD0">
        <w:rPr>
          <w:rFonts w:ascii="Ebrima" w:hAnsi="Ebrima" w:cs="Arial"/>
          <w:sz w:val="22"/>
          <w:szCs w:val="22"/>
        </w:rPr>
        <w:t>, sociedade anônima de capital aberto, inscrita no CNPJ sob o nº 33.592.510/0001-54, com sede na Praia de Botafogo, nº 186, Rio de Janeiro/RJ, CEP22.250-145, como locatária (“</w:t>
      </w:r>
      <w:r w:rsidRPr="00320CD0">
        <w:rPr>
          <w:rFonts w:ascii="Ebrima" w:hAnsi="Ebrima" w:cs="Arial"/>
          <w:sz w:val="22"/>
          <w:szCs w:val="22"/>
          <w:u w:val="single"/>
        </w:rPr>
        <w:t>Devedora</w:t>
      </w:r>
      <w:r w:rsidRPr="00320CD0">
        <w:rPr>
          <w:rFonts w:ascii="Ebrima" w:hAnsi="Ebrima" w:cs="Arial"/>
          <w:sz w:val="22"/>
          <w:szCs w:val="22"/>
        </w:rPr>
        <w:t>”), cujo objeto consist</w:t>
      </w:r>
      <w:r w:rsidR="00824588" w:rsidRPr="00320CD0">
        <w:rPr>
          <w:rFonts w:ascii="Ebrima" w:hAnsi="Ebrima" w:cs="Arial"/>
          <w:sz w:val="22"/>
          <w:szCs w:val="22"/>
        </w:rPr>
        <w:t>e</w:t>
      </w:r>
      <w:r w:rsidRPr="00320CD0">
        <w:rPr>
          <w:rFonts w:ascii="Ebrima" w:hAnsi="Ebrima" w:cs="Arial"/>
          <w:sz w:val="22"/>
          <w:szCs w:val="22"/>
        </w:rPr>
        <w:t xml:space="preserve"> na cessão onerosa do uso e gozo d</w:t>
      </w:r>
      <w:r w:rsidR="00824588" w:rsidRPr="00320CD0">
        <w:rPr>
          <w:rFonts w:ascii="Ebrima" w:hAnsi="Ebrima" w:cs="Arial"/>
          <w:sz w:val="22"/>
          <w:szCs w:val="22"/>
        </w:rPr>
        <w:t>e certos i</w:t>
      </w:r>
      <w:r w:rsidRPr="00320CD0">
        <w:rPr>
          <w:rFonts w:ascii="Ebrima" w:hAnsi="Ebrima" w:cs="Arial"/>
          <w:sz w:val="22"/>
          <w:szCs w:val="22"/>
        </w:rPr>
        <w:t>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20CD0">
        <w:rPr>
          <w:rFonts w:ascii="Ebrima" w:hAnsi="Ebrima" w:cs="Arial"/>
          <w:sz w:val="22"/>
          <w:szCs w:val="22"/>
          <w:u w:val="single"/>
        </w:rPr>
        <w:t>Projetos</w:t>
      </w:r>
      <w:r w:rsidRPr="00320CD0">
        <w:rPr>
          <w:rFonts w:ascii="Ebrima" w:hAnsi="Ebrima" w:cs="Arial"/>
          <w:sz w:val="22"/>
          <w:szCs w:val="22"/>
        </w:rPr>
        <w:t xml:space="preserve">”); </w:t>
      </w:r>
    </w:p>
    <w:p w14:paraId="03970032" w14:textId="77777777" w:rsidR="00320CD0" w:rsidRDefault="00320CD0" w:rsidP="003B410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jc w:val="both"/>
        <w:rPr>
          <w:rFonts w:ascii="Ebrima" w:hAnsi="Ebrima" w:cs="Arial"/>
          <w:sz w:val="22"/>
          <w:szCs w:val="22"/>
        </w:rPr>
      </w:pPr>
    </w:p>
    <w:p w14:paraId="70CBC7C9" w14:textId="07DCD64E" w:rsidR="00320CD0" w:rsidRPr="003B4103" w:rsidRDefault="00320CD0" w:rsidP="003B4103">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B4103">
        <w:rPr>
          <w:rFonts w:ascii="Ebrima" w:hAnsi="Ebrima" w:cs="Arial"/>
          <w:sz w:val="22"/>
          <w:szCs w:val="22"/>
        </w:rPr>
        <w:t xml:space="preserve">nos termos do Contrato Imobiliário, em contraprestação à locação dos Imóveis, a Devedora comprometeu-se a realizar pagamentos mensais </w:t>
      </w:r>
      <w:r>
        <w:rPr>
          <w:rFonts w:ascii="Ebrima" w:hAnsi="Ebrima" w:cs="Arial"/>
          <w:sz w:val="22"/>
          <w:szCs w:val="22"/>
        </w:rPr>
        <w:t>à Titular</w:t>
      </w:r>
      <w:r w:rsidRPr="003B4103">
        <w:rPr>
          <w:rFonts w:ascii="Ebrima" w:hAnsi="Ebrima" w:cs="Arial"/>
          <w:sz w:val="22"/>
          <w:szCs w:val="22"/>
        </w:rPr>
        <w:t xml:space="preserve"> reajustados anualmente pela variação acumulada nos últimos 12 (doze) meses do Índice de Preços ao Consumidor – IPCA, ou na hipótese de sua extinção pelo índice que vier a substituí-lo, tendo como data base para início do cálculo do reajuste a data de 31 de março de 2020, devidos a partir da data de início da operação dos Projetos ou outubro de 2022, o que ocorrer primeiro </w:t>
      </w:r>
      <w:r w:rsidRPr="003B4103">
        <w:rPr>
          <w:rFonts w:ascii="Ebrima" w:hAnsi="Ebrima" w:cs="Arial"/>
          <w:sz w:val="22"/>
          <w:szCs w:val="22"/>
        </w:rPr>
        <w:lastRenderedPageBreak/>
        <w:t>(“</w:t>
      </w:r>
      <w:r w:rsidRPr="003B4103">
        <w:rPr>
          <w:rFonts w:ascii="Ebrima" w:hAnsi="Ebrima" w:cs="Arial"/>
          <w:sz w:val="22"/>
          <w:szCs w:val="22"/>
          <w:u w:val="single"/>
        </w:rPr>
        <w:t>Aluguéis Mensais</w:t>
      </w:r>
      <w:r w:rsidRPr="003B4103">
        <w:rPr>
          <w:rFonts w:ascii="Ebrima" w:hAnsi="Ebrima" w:cs="Arial"/>
          <w:sz w:val="22"/>
          <w:szCs w:val="22"/>
        </w:rPr>
        <w:t>”);</w:t>
      </w:r>
    </w:p>
    <w:p w14:paraId="10646983" w14:textId="2B9E8450" w:rsidR="00BA0C90" w:rsidRPr="003B4103" w:rsidRDefault="00BA0C90" w:rsidP="00BA0C90">
      <w:pPr>
        <w:pStyle w:val="PargrafodaLista"/>
        <w:widowControl w:val="0"/>
        <w:autoSpaceDE w:val="0"/>
        <w:spacing w:line="276" w:lineRule="auto"/>
        <w:ind w:left="0"/>
        <w:jc w:val="both"/>
        <w:rPr>
          <w:rFonts w:ascii="Ebrima" w:hAnsi="Ebrima"/>
        </w:rPr>
      </w:pPr>
    </w:p>
    <w:p w14:paraId="54CC2505" w14:textId="1A1A363D" w:rsidR="00BA0C90" w:rsidRPr="00320CD0" w:rsidRDefault="00BA0C90"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60EEE">
        <w:rPr>
          <w:rFonts w:ascii="Ebrima" w:hAnsi="Ebrima" w:cs="Arial"/>
          <w:sz w:val="22"/>
          <w:szCs w:val="22"/>
        </w:rPr>
        <w:t>por meio do “</w:t>
      </w:r>
      <w:r w:rsidRPr="00360EEE">
        <w:rPr>
          <w:rFonts w:ascii="Ebrima" w:hAnsi="Ebrima" w:cs="Arial"/>
          <w:i/>
          <w:iCs/>
          <w:sz w:val="22"/>
          <w:szCs w:val="22"/>
        </w:rPr>
        <w:t xml:space="preserve">Instrumento Particular de Emissão de Cédula de Crédito Imobiliário Fracionária, Sem Garantia Real Imobiliária, sob a Forma Escritural” </w:t>
      </w:r>
      <w:r w:rsidRPr="00320CD0">
        <w:rPr>
          <w:rFonts w:ascii="Ebrima" w:hAnsi="Ebrima" w:cs="Arial"/>
          <w:sz w:val="22"/>
          <w:szCs w:val="22"/>
        </w:rPr>
        <w:t>(“</w:t>
      </w:r>
      <w:r w:rsidRPr="00320CD0">
        <w:rPr>
          <w:rFonts w:ascii="Ebrima" w:hAnsi="Ebrima" w:cs="Arial"/>
          <w:sz w:val="22"/>
          <w:szCs w:val="22"/>
          <w:u w:val="single"/>
        </w:rPr>
        <w:t>Escritura de Emissão de CCI</w:t>
      </w:r>
      <w:r w:rsidRPr="00320CD0">
        <w:rPr>
          <w:rFonts w:ascii="Ebrima" w:hAnsi="Ebrima" w:cs="Arial"/>
          <w:sz w:val="22"/>
          <w:szCs w:val="22"/>
        </w:rPr>
        <w:t xml:space="preserve">”), </w:t>
      </w:r>
      <w:r w:rsidR="00320CD0">
        <w:rPr>
          <w:rFonts w:ascii="Ebrima" w:hAnsi="Ebrima" w:cs="Arial"/>
          <w:sz w:val="22"/>
          <w:szCs w:val="22"/>
        </w:rPr>
        <w:t>o</w:t>
      </w:r>
      <w:r w:rsidRPr="00320CD0">
        <w:rPr>
          <w:rFonts w:ascii="Ebrima" w:hAnsi="Ebrima" w:cs="Arial"/>
          <w:sz w:val="22"/>
          <w:szCs w:val="22"/>
        </w:rPr>
        <w:t xml:space="preserve"> Titular, na qualidade de únic</w:t>
      </w:r>
      <w:r w:rsidR="00320CD0">
        <w:rPr>
          <w:rFonts w:ascii="Ebrima" w:hAnsi="Ebrima" w:cs="Arial"/>
          <w:sz w:val="22"/>
          <w:szCs w:val="22"/>
        </w:rPr>
        <w:t>o</w:t>
      </w:r>
      <w:r w:rsidRPr="00320CD0">
        <w:rPr>
          <w:rFonts w:ascii="Ebrima" w:hAnsi="Ebrima" w:cs="Arial"/>
          <w:sz w:val="22"/>
          <w:szCs w:val="22"/>
        </w:rPr>
        <w:t xml:space="preserve"> e legítim</w:t>
      </w:r>
      <w:r w:rsidR="00320CD0">
        <w:rPr>
          <w:rFonts w:ascii="Ebrima" w:hAnsi="Ebrima" w:cs="Arial"/>
          <w:sz w:val="22"/>
          <w:szCs w:val="22"/>
        </w:rPr>
        <w:t>o</w:t>
      </w:r>
      <w:r w:rsidRPr="00320CD0">
        <w:rPr>
          <w:rFonts w:ascii="Ebrima" w:hAnsi="Ebrima" w:cs="Arial"/>
          <w:sz w:val="22"/>
          <w:szCs w:val="22"/>
        </w:rPr>
        <w:t xml:space="preserve"> titular dos </w:t>
      </w:r>
      <w:r w:rsidR="00320CD0">
        <w:rPr>
          <w:rFonts w:ascii="Ebrima" w:hAnsi="Ebrima" w:cs="Arial"/>
          <w:sz w:val="22"/>
          <w:szCs w:val="22"/>
        </w:rPr>
        <w:t>Alugueis Mensais</w:t>
      </w:r>
      <w:r w:rsidRPr="00320CD0">
        <w:rPr>
          <w:rFonts w:ascii="Ebrima" w:hAnsi="Ebrima" w:cs="Arial"/>
          <w:sz w:val="22"/>
          <w:szCs w:val="22"/>
        </w:rPr>
        <w:t>, emitiu</w:t>
      </w:r>
      <w:r w:rsidR="00320CD0" w:rsidRPr="00320CD0">
        <w:rPr>
          <w:rFonts w:ascii="Ebrima" w:hAnsi="Ebrima" w:cs="Arial"/>
          <w:sz w:val="22"/>
          <w:szCs w:val="22"/>
        </w:rPr>
        <w:t>,</w:t>
      </w:r>
      <w:r w:rsidR="00587629" w:rsidRPr="00320CD0">
        <w:rPr>
          <w:rFonts w:ascii="Ebrima" w:hAnsi="Ebrima" w:cs="Arial"/>
          <w:sz w:val="22"/>
          <w:szCs w:val="22"/>
        </w:rPr>
        <w:t xml:space="preserve"> em </w:t>
      </w:r>
      <w:r w:rsidR="00587629" w:rsidRPr="00320CD0">
        <w:rPr>
          <w:rFonts w:ascii="Ebrima" w:hAnsi="Ebrima" w:cs="Arial"/>
          <w:sz w:val="22"/>
          <w:szCs w:val="22"/>
          <w:highlight w:val="yellow"/>
        </w:rPr>
        <w:t>[--]</w:t>
      </w:r>
      <w:r w:rsidR="00587629" w:rsidRPr="00320CD0">
        <w:rPr>
          <w:rFonts w:ascii="Ebrima" w:hAnsi="Ebrima" w:cs="Arial"/>
          <w:sz w:val="22"/>
          <w:szCs w:val="22"/>
        </w:rPr>
        <w:t xml:space="preserve"> de </w:t>
      </w:r>
      <w:r w:rsidR="00587629" w:rsidRPr="00320CD0">
        <w:rPr>
          <w:rFonts w:ascii="Ebrima" w:hAnsi="Ebrima" w:cs="Arial"/>
          <w:sz w:val="22"/>
          <w:szCs w:val="22"/>
          <w:highlight w:val="yellow"/>
        </w:rPr>
        <w:t>[--]</w:t>
      </w:r>
      <w:r w:rsidR="00587629" w:rsidRPr="00320CD0">
        <w:rPr>
          <w:rFonts w:ascii="Ebrima" w:hAnsi="Ebrima" w:cs="Arial"/>
          <w:sz w:val="22"/>
          <w:szCs w:val="22"/>
        </w:rPr>
        <w:t xml:space="preserve"> de 2021</w:t>
      </w:r>
      <w:r w:rsidR="00320CD0" w:rsidRPr="00320CD0">
        <w:rPr>
          <w:rFonts w:ascii="Ebrima" w:hAnsi="Ebrima" w:cs="Arial"/>
          <w:sz w:val="22"/>
          <w:szCs w:val="22"/>
        </w:rPr>
        <w:t>,</w:t>
      </w:r>
      <w:r w:rsidRPr="00320CD0">
        <w:rPr>
          <w:rFonts w:ascii="Ebrima" w:hAnsi="Ebrima" w:cs="Arial"/>
          <w:sz w:val="22"/>
          <w:szCs w:val="22"/>
        </w:rPr>
        <w:t xml:space="preserve"> 1 (uma) Cédula de Crédito Imobiliário Fracionária nos termos </w:t>
      </w:r>
      <w:bookmarkStart w:id="0" w:name="_Hlk80355779"/>
      <w:r w:rsidRPr="00320CD0">
        <w:rPr>
          <w:rFonts w:ascii="Ebrima" w:hAnsi="Ebrima" w:cs="Arial"/>
          <w:sz w:val="22"/>
          <w:szCs w:val="22"/>
        </w:rPr>
        <w:t>da Lei n.º 10.931 de 2 de agosto de 2004</w:t>
      </w:r>
      <w:bookmarkEnd w:id="0"/>
      <w:r w:rsidRPr="00320CD0">
        <w:rPr>
          <w:rFonts w:ascii="Ebrima" w:hAnsi="Ebrima" w:cs="Arial"/>
          <w:sz w:val="22"/>
          <w:szCs w:val="22"/>
        </w:rPr>
        <w:t xml:space="preserve">, conforme alterada, para </w:t>
      </w:r>
      <w:r w:rsidR="0083067B">
        <w:rPr>
          <w:rFonts w:ascii="Ebrima" w:eastAsiaTheme="minorHAnsi" w:hAnsi="Ebrima" w:cs="CIDFont+F2"/>
          <w:sz w:val="22"/>
          <w:szCs w:val="22"/>
          <w:lang w:eastAsia="en-US"/>
        </w:rPr>
        <w:t>85% (oitenta e cinco por cento)</w:t>
      </w:r>
      <w:r w:rsidR="0083067B" w:rsidRPr="00316005">
        <w:rPr>
          <w:rFonts w:ascii="Ebrima" w:eastAsiaTheme="minorHAnsi" w:hAnsi="Ebrima" w:cs="CIDFont+F2"/>
          <w:sz w:val="22"/>
          <w:szCs w:val="22"/>
          <w:lang w:eastAsia="en-US"/>
        </w:rPr>
        <w:t xml:space="preserve"> </w:t>
      </w:r>
      <w:r w:rsidRPr="00320CD0">
        <w:rPr>
          <w:rFonts w:ascii="Ebrima" w:hAnsi="Ebrima" w:cs="Arial"/>
          <w:sz w:val="22"/>
          <w:szCs w:val="22"/>
        </w:rPr>
        <w:t xml:space="preserve">dos Aluguéis </w:t>
      </w:r>
      <w:r w:rsidRPr="00360EEE">
        <w:rPr>
          <w:rFonts w:ascii="Ebrima" w:hAnsi="Ebrima" w:cs="Arial"/>
          <w:sz w:val="22"/>
          <w:szCs w:val="22"/>
        </w:rPr>
        <w:t>M</w:t>
      </w:r>
      <w:r w:rsidRPr="00320CD0">
        <w:rPr>
          <w:rFonts w:ascii="Ebrima" w:hAnsi="Ebrima" w:cs="Arial"/>
          <w:sz w:val="22"/>
          <w:szCs w:val="22"/>
        </w:rPr>
        <w:t xml:space="preserve">ensais devidos pela Devedora com vencimento desde outubro de 2022 até </w:t>
      </w:r>
      <w:r w:rsidRPr="00320CD0">
        <w:rPr>
          <w:rFonts w:ascii="Ebrima" w:hAnsi="Ebrima" w:cs="Arial"/>
          <w:sz w:val="22"/>
          <w:szCs w:val="22"/>
          <w:highlight w:val="yellow"/>
        </w:rPr>
        <w:t>[--]</w:t>
      </w:r>
      <w:r w:rsidRPr="00320CD0">
        <w:rPr>
          <w:rFonts w:ascii="Ebrima" w:hAnsi="Ebrima" w:cs="Arial"/>
          <w:sz w:val="22"/>
          <w:szCs w:val="22"/>
        </w:rPr>
        <w:t xml:space="preserve"> de 2028, nos termos do Contrato Imobiliário, incluindo também </w:t>
      </w:r>
      <w:r w:rsidR="0083067B">
        <w:rPr>
          <w:rFonts w:ascii="Ebrima" w:hAnsi="Ebrima" w:cs="Arial"/>
          <w:sz w:val="22"/>
          <w:szCs w:val="22"/>
        </w:rPr>
        <w:t>cert</w:t>
      </w:r>
      <w:r w:rsidRPr="00320CD0">
        <w:rPr>
          <w:rFonts w:ascii="Ebrima" w:hAnsi="Ebrima" w:cs="Arial"/>
          <w:sz w:val="22"/>
          <w:szCs w:val="22"/>
        </w:rPr>
        <w:t>os acessórios de tais créditos, como atualização monetária, encargos moratórios</w:t>
      </w:r>
      <w:r w:rsidR="00320CD0">
        <w:rPr>
          <w:rFonts w:ascii="Ebrima" w:hAnsi="Ebrima" w:cs="Arial"/>
          <w:sz w:val="22"/>
          <w:szCs w:val="22"/>
        </w:rPr>
        <w:t xml:space="preserve"> e</w:t>
      </w:r>
      <w:r w:rsidRPr="00320CD0">
        <w:rPr>
          <w:rFonts w:ascii="Ebrima" w:hAnsi="Ebrima" w:cs="Arial"/>
          <w:sz w:val="22"/>
          <w:szCs w:val="22"/>
        </w:rPr>
        <w:t xml:space="preserve"> multas</w:t>
      </w:r>
      <w:r w:rsidR="00320CD0">
        <w:rPr>
          <w:rFonts w:ascii="Ebrima" w:hAnsi="Ebrima" w:cs="Arial"/>
          <w:sz w:val="22"/>
          <w:szCs w:val="22"/>
        </w:rPr>
        <w:t xml:space="preserve"> </w:t>
      </w:r>
      <w:r w:rsidR="00320CD0">
        <w:rPr>
          <w:rFonts w:ascii="Ebrima" w:eastAsiaTheme="minorHAnsi" w:hAnsi="Ebrima" w:cs="CIDFont+F2"/>
          <w:sz w:val="22"/>
          <w:szCs w:val="22"/>
          <w:lang w:eastAsia="en-US"/>
        </w:rPr>
        <w:t xml:space="preserve">por atraso de pagamento, caso o Titular não faça o pagamento adiantado em razão da coobrigação, </w:t>
      </w:r>
      <w:r w:rsidR="00320CD0">
        <w:rPr>
          <w:rFonts w:ascii="Ebrima" w:hAnsi="Ebrima"/>
          <w:sz w:val="22"/>
          <w:szCs w:val="22"/>
        </w:rPr>
        <w:t>e/ou</w:t>
      </w:r>
      <w:r w:rsidR="00320CD0" w:rsidRPr="00A07012">
        <w:rPr>
          <w:rFonts w:ascii="Ebrima" w:hAnsi="Ebrima" w:cs="Leelawadee"/>
          <w:bCs/>
          <w:sz w:val="22"/>
          <w:szCs w:val="22"/>
        </w:rPr>
        <w:t xml:space="preserve"> </w:t>
      </w:r>
      <w:r w:rsidR="00320CD0">
        <w:rPr>
          <w:rFonts w:ascii="Ebrima" w:hAnsi="Ebrima" w:cs="Leelawadee"/>
          <w:bCs/>
          <w:sz w:val="22"/>
          <w:szCs w:val="22"/>
        </w:rPr>
        <w:t>por denúncia do Contrato Imobiliário pela Devedora</w:t>
      </w:r>
      <w:r w:rsidR="00320CD0">
        <w:rPr>
          <w:rFonts w:ascii="Ebrima" w:eastAsiaTheme="minorHAnsi" w:hAnsi="Ebrima" w:cs="CIDFont+F2"/>
          <w:sz w:val="22"/>
          <w:szCs w:val="22"/>
          <w:lang w:eastAsia="en-US"/>
        </w:rPr>
        <w:t>, se houver</w:t>
      </w:r>
      <w:r w:rsidRPr="00320CD0">
        <w:rPr>
          <w:rFonts w:ascii="Ebrima" w:hAnsi="Ebrima" w:cs="Arial"/>
          <w:sz w:val="22"/>
          <w:szCs w:val="22"/>
        </w:rPr>
        <w:t>, previstos no Contrato Imobiliário (“</w:t>
      </w:r>
      <w:r w:rsidRPr="00320CD0">
        <w:rPr>
          <w:rFonts w:ascii="Ebrima" w:hAnsi="Ebrima" w:cs="Arial"/>
          <w:sz w:val="22"/>
          <w:szCs w:val="22"/>
          <w:u w:val="single"/>
        </w:rPr>
        <w:t>Créditos Imobiliários</w:t>
      </w:r>
      <w:r w:rsidRPr="00320CD0">
        <w:rPr>
          <w:rFonts w:ascii="Ebrima" w:hAnsi="Ebrima" w:cs="Arial"/>
          <w:sz w:val="22"/>
          <w:szCs w:val="22"/>
        </w:rPr>
        <w:t>”)</w:t>
      </w:r>
      <w:r w:rsidR="00320CD0">
        <w:rPr>
          <w:rFonts w:ascii="Ebrima" w:eastAsiaTheme="minorHAnsi" w:hAnsi="Ebrima" w:cs="CIDFont+F2"/>
          <w:sz w:val="22"/>
          <w:szCs w:val="22"/>
          <w:lang w:eastAsia="en-US"/>
        </w:rPr>
        <w:t xml:space="preserve">, não estando inclusos demais multas, </w:t>
      </w:r>
      <w:r w:rsidR="00320CD0"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320CD0">
        <w:rPr>
          <w:rFonts w:ascii="Ebrima" w:eastAsiaTheme="minorHAnsi" w:hAnsi="Ebrima" w:cs="CIDFont+F2"/>
          <w:sz w:val="22"/>
          <w:szCs w:val="22"/>
          <w:lang w:eastAsia="en-US"/>
        </w:rPr>
        <w:t>, que, se existentes, serão de titularidade exclusiva do Titular</w:t>
      </w:r>
      <w:r w:rsidRPr="00320CD0">
        <w:rPr>
          <w:rFonts w:ascii="Ebrima" w:hAnsi="Ebrima" w:cs="Arial"/>
          <w:sz w:val="22"/>
          <w:szCs w:val="22"/>
        </w:rPr>
        <w:t>;</w:t>
      </w:r>
    </w:p>
    <w:p w14:paraId="3625FD19" w14:textId="77777777" w:rsidR="00A34D22" w:rsidRPr="00320CD0" w:rsidRDefault="00A34D22" w:rsidP="00A34D22">
      <w:pPr>
        <w:pStyle w:val="PargrafodaLista"/>
        <w:rPr>
          <w:rFonts w:ascii="Ebrima" w:hAnsi="Ebrima" w:cs="Arial"/>
          <w:sz w:val="22"/>
          <w:szCs w:val="22"/>
        </w:rPr>
      </w:pPr>
    </w:p>
    <w:p w14:paraId="4A922330" w14:textId="6009F544" w:rsidR="00A34D22" w:rsidRPr="00320CD0" w:rsidRDefault="00A34D2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20CD0">
        <w:rPr>
          <w:rFonts w:ascii="Ebrima" w:hAnsi="Ebrima"/>
          <w:sz w:val="22"/>
        </w:rPr>
        <w:t>buscando</w:t>
      </w:r>
      <w:r w:rsidRPr="00320CD0">
        <w:rPr>
          <w:rFonts w:ascii="Ebrima" w:hAnsi="Ebrima"/>
          <w:sz w:val="22"/>
          <w:szCs w:val="22"/>
        </w:rPr>
        <w:t xml:space="preserve"> capitalizar-se, por </w:t>
      </w:r>
      <w:r w:rsidRPr="00320CD0">
        <w:rPr>
          <w:rFonts w:ascii="Ebrima" w:hAnsi="Ebrima" w:cs="Arial"/>
          <w:sz w:val="22"/>
          <w:szCs w:val="22"/>
        </w:rPr>
        <w:t>meio</w:t>
      </w:r>
      <w:r w:rsidRPr="00320CD0">
        <w:rPr>
          <w:rFonts w:ascii="Ebrima" w:hAnsi="Ebrima"/>
          <w:sz w:val="22"/>
          <w:szCs w:val="22"/>
        </w:rPr>
        <w:t xml:space="preserve"> do “</w:t>
      </w:r>
      <w:r w:rsidRPr="00320CD0">
        <w:rPr>
          <w:rFonts w:ascii="Ebrima" w:hAnsi="Ebrima"/>
          <w:i/>
          <w:iCs/>
          <w:sz w:val="22"/>
          <w:szCs w:val="22"/>
        </w:rPr>
        <w:t>Instrumento Particular de Cessão de Créditos Imobiliários, de Cessão Fiduciária de Créditos em Garantia e Outras Avenças</w:t>
      </w:r>
      <w:r w:rsidRPr="00320CD0">
        <w:rPr>
          <w:rFonts w:ascii="Ebrima" w:hAnsi="Ebrima"/>
          <w:sz w:val="22"/>
          <w:szCs w:val="22"/>
        </w:rPr>
        <w:t xml:space="preserve">”, </w:t>
      </w:r>
      <w:r w:rsidRPr="00320CD0">
        <w:rPr>
          <w:rFonts w:ascii="Ebrima" w:hAnsi="Ebrima" w:cs="Arial"/>
          <w:sz w:val="22"/>
          <w:szCs w:val="22"/>
        </w:rPr>
        <w:t>celebrado em [</w:t>
      </w:r>
      <w:r w:rsidRPr="00320CD0">
        <w:rPr>
          <w:rFonts w:ascii="Ebrima" w:hAnsi="Ebrima" w:cs="Arial"/>
          <w:sz w:val="22"/>
          <w:szCs w:val="22"/>
          <w:highlight w:val="yellow"/>
        </w:rPr>
        <w:t>--</w:t>
      </w:r>
      <w:r w:rsidRPr="00320CD0">
        <w:rPr>
          <w:rFonts w:ascii="Ebrima" w:hAnsi="Ebrima" w:cs="Arial"/>
          <w:sz w:val="22"/>
          <w:szCs w:val="22"/>
        </w:rPr>
        <w:t>] de [</w:t>
      </w:r>
      <w:r w:rsidRPr="00320CD0">
        <w:rPr>
          <w:rFonts w:ascii="Ebrima" w:hAnsi="Ebrima" w:cs="Arial"/>
          <w:sz w:val="22"/>
          <w:szCs w:val="22"/>
          <w:highlight w:val="yellow"/>
        </w:rPr>
        <w:t>--</w:t>
      </w:r>
      <w:r w:rsidRPr="00320CD0">
        <w:rPr>
          <w:rFonts w:ascii="Ebrima" w:hAnsi="Ebrima" w:cs="Arial"/>
          <w:sz w:val="22"/>
          <w:szCs w:val="22"/>
        </w:rPr>
        <w:t>] de 2021</w:t>
      </w:r>
      <w:r w:rsidRPr="00320CD0">
        <w:rPr>
          <w:rFonts w:ascii="Ebrima" w:hAnsi="Ebrima"/>
          <w:sz w:val="22"/>
          <w:szCs w:val="22"/>
        </w:rPr>
        <w:t xml:space="preserve"> (“</w:t>
      </w:r>
      <w:r w:rsidRPr="00320CD0">
        <w:rPr>
          <w:rFonts w:ascii="Ebrima" w:hAnsi="Ebrima"/>
          <w:sz w:val="22"/>
          <w:szCs w:val="22"/>
          <w:u w:val="single"/>
        </w:rPr>
        <w:t>Contrato de Cessão</w:t>
      </w:r>
      <w:r w:rsidRPr="00320CD0">
        <w:rPr>
          <w:rFonts w:ascii="Ebrima" w:hAnsi="Ebrima"/>
          <w:sz w:val="22"/>
          <w:szCs w:val="22"/>
        </w:rPr>
        <w:t xml:space="preserve">”), o Titular cedeu onerosamente os </w:t>
      </w:r>
      <w:r w:rsidR="000B29C1">
        <w:rPr>
          <w:rFonts w:ascii="Ebrima" w:hAnsi="Ebrima"/>
          <w:sz w:val="22"/>
          <w:szCs w:val="22"/>
        </w:rPr>
        <w:t xml:space="preserve">direitos sobre </w:t>
      </w:r>
      <w:r w:rsidRPr="00320CD0">
        <w:rPr>
          <w:rFonts w:ascii="Ebrima" w:hAnsi="Ebrima"/>
          <w:sz w:val="22"/>
          <w:szCs w:val="22"/>
        </w:rPr>
        <w:t xml:space="preserve">Créditos Imobiliários </w:t>
      </w:r>
      <w:r w:rsidR="000B29C1">
        <w:rPr>
          <w:rFonts w:ascii="Ebrima" w:hAnsi="Ebrima"/>
          <w:sz w:val="22"/>
          <w:szCs w:val="22"/>
        </w:rPr>
        <w:t xml:space="preserve">depositados na Conta Vinculada, </w:t>
      </w:r>
      <w:r w:rsidR="00320CD0">
        <w:rPr>
          <w:rFonts w:ascii="Ebrima" w:hAnsi="Ebrima"/>
          <w:sz w:val="22"/>
          <w:szCs w:val="22"/>
        </w:rPr>
        <w:t xml:space="preserve">representados pela CCI </w:t>
      </w:r>
      <w:r w:rsidR="00587629" w:rsidRPr="00320CD0">
        <w:rPr>
          <w:rFonts w:ascii="Ebrima" w:hAnsi="Ebrima"/>
          <w:sz w:val="22"/>
          <w:szCs w:val="22"/>
        </w:rPr>
        <w:t>ao</w:t>
      </w:r>
      <w:r w:rsidR="002475DE" w:rsidRPr="00320CD0">
        <w:rPr>
          <w:rFonts w:ascii="Ebrima" w:hAnsi="Ebrima"/>
          <w:sz w:val="22"/>
          <w:szCs w:val="22"/>
        </w:rPr>
        <w:t xml:space="preserve"> Credor</w:t>
      </w:r>
      <w:r w:rsidRPr="00320CD0">
        <w:rPr>
          <w:rFonts w:ascii="Ebrima" w:hAnsi="Ebrima"/>
          <w:sz w:val="22"/>
          <w:szCs w:val="22"/>
        </w:rPr>
        <w:t>;</w:t>
      </w:r>
    </w:p>
    <w:p w14:paraId="3AB17D68" w14:textId="448C2383" w:rsidR="00A34D22" w:rsidRPr="00320CD0" w:rsidRDefault="00A34D22" w:rsidP="00943CF5">
      <w:pPr>
        <w:widowControl w:val="0"/>
        <w:autoSpaceDE w:val="0"/>
        <w:spacing w:line="276" w:lineRule="auto"/>
        <w:ind w:left="709"/>
        <w:jc w:val="both"/>
        <w:rPr>
          <w:rFonts w:ascii="Ebrima" w:hAnsi="Ebrima" w:cs="Arial"/>
          <w:sz w:val="22"/>
          <w:szCs w:val="22"/>
        </w:rPr>
      </w:pPr>
    </w:p>
    <w:p w14:paraId="17C0EB2D" w14:textId="7C4785AB" w:rsidR="00A34D22" w:rsidRPr="00320CD0" w:rsidRDefault="0058762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szCs w:val="22"/>
        </w:rPr>
      </w:pPr>
      <w:r w:rsidRPr="00320CD0">
        <w:rPr>
          <w:rFonts w:ascii="Ebrima" w:hAnsi="Ebrima"/>
          <w:color w:val="000000" w:themeColor="text1"/>
          <w:sz w:val="22"/>
          <w:szCs w:val="22"/>
        </w:rPr>
        <w:t>o</w:t>
      </w:r>
      <w:r w:rsidR="0076536B" w:rsidRPr="00320CD0">
        <w:rPr>
          <w:rFonts w:ascii="Ebrima" w:hAnsi="Ebrima"/>
          <w:color w:val="000000" w:themeColor="text1"/>
          <w:sz w:val="22"/>
          <w:szCs w:val="22"/>
        </w:rPr>
        <w:t xml:space="preserve"> Credor vinculou os Créditos Imobiliários, representados pela CCI, aos Certificados de Recebíveis Imobiliários da 10ª Série da 1ª Emissão d</w:t>
      </w:r>
      <w:r w:rsidRPr="00320CD0">
        <w:rPr>
          <w:rFonts w:ascii="Ebrima" w:hAnsi="Ebrima"/>
          <w:color w:val="000000" w:themeColor="text1"/>
          <w:sz w:val="22"/>
          <w:szCs w:val="22"/>
        </w:rPr>
        <w:t>o</w:t>
      </w:r>
      <w:r w:rsidR="0076536B" w:rsidRPr="00320CD0">
        <w:rPr>
          <w:rFonts w:ascii="Ebrima" w:hAnsi="Ebrima"/>
          <w:color w:val="000000" w:themeColor="text1"/>
          <w:sz w:val="22"/>
          <w:szCs w:val="22"/>
        </w:rPr>
        <w:t xml:space="preserve"> Credor (“</w:t>
      </w:r>
      <w:r w:rsidR="0076536B" w:rsidRPr="003B4103">
        <w:rPr>
          <w:rFonts w:ascii="Ebrima" w:hAnsi="Ebrima"/>
          <w:color w:val="000000" w:themeColor="text1"/>
          <w:sz w:val="22"/>
          <w:szCs w:val="22"/>
          <w:u w:val="single"/>
        </w:rPr>
        <w:t>CRI</w:t>
      </w:r>
      <w:r w:rsidR="0076536B" w:rsidRPr="00320CD0">
        <w:rPr>
          <w:rFonts w:ascii="Ebrima" w:hAnsi="Ebrima"/>
          <w:color w:val="000000" w:themeColor="text1"/>
          <w:sz w:val="22"/>
          <w:szCs w:val="22"/>
        </w:rPr>
        <w:t xml:space="preserve">”), nos termos </w:t>
      </w:r>
      <w:r w:rsidR="00A34D22" w:rsidRPr="00320CD0">
        <w:rPr>
          <w:rFonts w:ascii="Ebrima" w:hAnsi="Ebrima"/>
          <w:sz w:val="22"/>
          <w:szCs w:val="22"/>
        </w:rPr>
        <w:t>do “</w:t>
      </w:r>
      <w:r w:rsidR="00A34D22" w:rsidRPr="00320CD0">
        <w:rPr>
          <w:rFonts w:ascii="Ebrima" w:hAnsi="Ebrima"/>
          <w:i/>
          <w:iCs/>
          <w:sz w:val="22"/>
          <w:szCs w:val="22"/>
        </w:rPr>
        <w:t xml:space="preserve">Termo de Securitização de Créditos Imobiliários da </w:t>
      </w:r>
      <w:bookmarkStart w:id="1" w:name="_Hlk77008185"/>
      <w:r w:rsidR="00A34D22" w:rsidRPr="00320CD0">
        <w:rPr>
          <w:rFonts w:ascii="Ebrima" w:hAnsi="Ebrima"/>
          <w:i/>
          <w:iCs/>
          <w:sz w:val="22"/>
          <w:szCs w:val="22"/>
        </w:rPr>
        <w:t>10ª Série</w:t>
      </w:r>
      <w:bookmarkEnd w:id="1"/>
      <w:r w:rsidR="00A34D22" w:rsidRPr="00320CD0">
        <w:rPr>
          <w:rFonts w:ascii="Ebrima" w:hAnsi="Ebrima"/>
          <w:i/>
          <w:iCs/>
          <w:sz w:val="22"/>
          <w:szCs w:val="22"/>
        </w:rPr>
        <w:t xml:space="preserve"> da 1ª Emissão de Certificado de Recebíveis Imobiliários da Base Securitizadora de Créditos Imobiliários S.A.</w:t>
      </w:r>
      <w:r w:rsidR="00A34D22" w:rsidRPr="00320CD0">
        <w:rPr>
          <w:rFonts w:ascii="Ebrima" w:hAnsi="Ebrima"/>
          <w:sz w:val="22"/>
          <w:szCs w:val="22"/>
        </w:rPr>
        <w:t>”</w:t>
      </w:r>
      <w:r w:rsidR="00D8088C" w:rsidRPr="00320CD0">
        <w:rPr>
          <w:rFonts w:ascii="Ebrima" w:hAnsi="Ebrima"/>
          <w:sz w:val="22"/>
          <w:szCs w:val="22"/>
        </w:rPr>
        <w:t xml:space="preserve"> (“</w:t>
      </w:r>
      <w:r w:rsidR="00D8088C" w:rsidRPr="00320CD0">
        <w:rPr>
          <w:rFonts w:ascii="Ebrima" w:hAnsi="Ebrima"/>
          <w:sz w:val="22"/>
          <w:szCs w:val="22"/>
          <w:u w:val="single"/>
        </w:rPr>
        <w:t>Termo de Securitização</w:t>
      </w:r>
      <w:r w:rsidR="00D8088C" w:rsidRPr="00320CD0">
        <w:rPr>
          <w:rFonts w:ascii="Ebrima" w:hAnsi="Ebrima"/>
          <w:sz w:val="22"/>
          <w:szCs w:val="22"/>
        </w:rPr>
        <w:t>”),</w:t>
      </w:r>
      <w:r w:rsidR="00A34D22" w:rsidRPr="00320CD0">
        <w:rPr>
          <w:rFonts w:ascii="Ebrima" w:hAnsi="Ebrima"/>
          <w:sz w:val="22"/>
          <w:szCs w:val="22"/>
        </w:rPr>
        <w:t xml:space="preserve"> firmado entre </w:t>
      </w:r>
      <w:r w:rsidR="00320CD0">
        <w:rPr>
          <w:rFonts w:ascii="Ebrima" w:hAnsi="Ebrima"/>
          <w:sz w:val="22"/>
          <w:szCs w:val="22"/>
        </w:rPr>
        <w:t>o</w:t>
      </w:r>
      <w:r w:rsidR="00D8088C" w:rsidRPr="00320CD0">
        <w:rPr>
          <w:rFonts w:ascii="Ebrima" w:hAnsi="Ebrima"/>
          <w:sz w:val="22"/>
          <w:szCs w:val="22"/>
        </w:rPr>
        <w:t xml:space="preserve"> Titular </w:t>
      </w:r>
      <w:r w:rsidR="00A34D22" w:rsidRPr="00320CD0">
        <w:rPr>
          <w:rFonts w:ascii="Ebrima" w:hAnsi="Ebrima"/>
          <w:sz w:val="22"/>
          <w:szCs w:val="22"/>
        </w:rPr>
        <w:t>e a Simplific Pavarini, na qualidade de agente fiduciário</w:t>
      </w:r>
      <w:r w:rsidR="004B39DE">
        <w:rPr>
          <w:rFonts w:ascii="Ebrima" w:hAnsi="Ebrima"/>
          <w:sz w:val="22"/>
          <w:szCs w:val="22"/>
        </w:rPr>
        <w:t>,</w:t>
      </w:r>
      <w:r w:rsidR="00A34D22" w:rsidRPr="00320CD0">
        <w:rPr>
          <w:rFonts w:ascii="Ebrima" w:hAnsi="Ebrima"/>
          <w:sz w:val="22"/>
          <w:szCs w:val="22"/>
        </w:rPr>
        <w:t xml:space="preserve"> buscando captar recursos com investidores no âmbito de uma securitização de créditos (“</w:t>
      </w:r>
      <w:r w:rsidR="00A34D22" w:rsidRPr="00320CD0">
        <w:rPr>
          <w:rFonts w:ascii="Ebrima" w:hAnsi="Ebrima"/>
          <w:sz w:val="22"/>
          <w:szCs w:val="22"/>
          <w:u w:val="single"/>
        </w:rPr>
        <w:t>Operação</w:t>
      </w:r>
      <w:r w:rsidR="00A34D22" w:rsidRPr="00320CD0">
        <w:rPr>
          <w:rFonts w:ascii="Ebrima" w:hAnsi="Ebrima"/>
          <w:sz w:val="22"/>
          <w:szCs w:val="22"/>
        </w:rPr>
        <w:t xml:space="preserve">”); </w:t>
      </w:r>
    </w:p>
    <w:p w14:paraId="389727D7"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
          <w:bCs/>
          <w:color w:val="000000"/>
          <w:sz w:val="22"/>
          <w:szCs w:val="22"/>
          <w:lang w:bidi="en-US"/>
        </w:rPr>
      </w:pPr>
    </w:p>
    <w:p w14:paraId="19E03DC5" w14:textId="4D783852" w:rsidR="00AA0964" w:rsidRPr="00320CD0" w:rsidRDefault="00AA0964"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
      <w:r w:rsidRPr="00320CD0">
        <w:rPr>
          <w:rFonts w:ascii="Ebrima" w:hAnsi="Ebrima"/>
          <w:sz w:val="22"/>
        </w:rPr>
        <w:t>a QI SCD é sociedade de crédito diret</w:t>
      </w:r>
      <w:r w:rsidR="007267A2" w:rsidRPr="00320CD0">
        <w:rPr>
          <w:rFonts w:ascii="Ebrima" w:hAnsi="Ebrima"/>
          <w:sz w:val="22"/>
        </w:rPr>
        <w:t>o</w:t>
      </w:r>
      <w:r w:rsidRPr="00320CD0">
        <w:rPr>
          <w:rFonts w:ascii="Ebrima" w:hAnsi="Ebrima"/>
          <w:sz w:val="22"/>
        </w:rPr>
        <w:t xml:space="preserve"> devidamente autorizada a funcionar pelo Banco Central, nos termos da Resolução do Conselho Monetário Nacional nº 4.656, de 26 de abril de 2018, conforme alterada (“</w:t>
      </w:r>
      <w:r w:rsidRPr="00320CD0">
        <w:rPr>
          <w:rFonts w:ascii="Ebrima" w:hAnsi="Ebrima"/>
          <w:sz w:val="22"/>
          <w:u w:val="single"/>
        </w:rPr>
        <w:t>Resolução 4.656</w:t>
      </w:r>
      <w:r w:rsidRPr="00320CD0">
        <w:rPr>
          <w:rFonts w:ascii="Ebrima" w:hAnsi="Ebrima"/>
          <w:sz w:val="22"/>
        </w:rPr>
        <w:t>”)</w:t>
      </w:r>
      <w:r w:rsidR="003F5162" w:rsidRPr="00320CD0">
        <w:rPr>
          <w:rFonts w:ascii="Ebrima" w:hAnsi="Ebrima"/>
          <w:sz w:val="22"/>
        </w:rPr>
        <w:t>, e tem por objeto social a realização de operações de empréstimo e financiamento</w:t>
      </w:r>
      <w:r w:rsidR="00FC74A8" w:rsidRPr="00320CD0">
        <w:rPr>
          <w:rFonts w:ascii="Ebrima" w:hAnsi="Ebrima"/>
          <w:sz w:val="22"/>
        </w:rPr>
        <w:t>, exclusivamente por meio de plataforma eletrônica (“</w:t>
      </w:r>
      <w:r w:rsidR="00FC74A8" w:rsidRPr="00320CD0">
        <w:rPr>
          <w:rFonts w:ascii="Ebrima" w:hAnsi="Ebrima"/>
          <w:sz w:val="22"/>
          <w:u w:val="single"/>
        </w:rPr>
        <w:t>Plataforma QI</w:t>
      </w:r>
      <w:r w:rsidR="00FC74A8" w:rsidRPr="00320CD0">
        <w:rPr>
          <w:rFonts w:ascii="Ebrima" w:hAnsi="Ebrima"/>
          <w:sz w:val="22"/>
        </w:rPr>
        <w:t>”)</w:t>
      </w:r>
      <w:r w:rsidR="003F5162" w:rsidRPr="00320CD0">
        <w:rPr>
          <w:rFonts w:ascii="Ebrima" w:hAnsi="Ebrima"/>
          <w:sz w:val="22"/>
        </w:rPr>
        <w:t>, bem como a prestação de serviços de cobrança de créditos de terceiros;</w:t>
      </w:r>
    </w:p>
    <w:p w14:paraId="5B5388A4" w14:textId="77777777" w:rsidR="00DE5240" w:rsidRPr="00320CD0" w:rsidRDefault="00DE5240" w:rsidP="00943CF5">
      <w:pPr>
        <w:pStyle w:val="PargrafodaLista"/>
        <w:rPr>
          <w:rFonts w:ascii="Ebrima" w:hAnsi="Ebrima"/>
          <w:sz w:val="22"/>
        </w:rPr>
      </w:pPr>
    </w:p>
    <w:p w14:paraId="5580E110" w14:textId="47DC6435" w:rsidR="005F543B" w:rsidRPr="00320CD0" w:rsidRDefault="00CD0B3D" w:rsidP="00943CF5">
      <w:pPr>
        <w:widowControl w:val="0"/>
        <w:numPr>
          <w:ilvl w:val="0"/>
          <w:numId w:val="1"/>
        </w:numPr>
        <w:tabs>
          <w:tab w:val="left" w:pos="567"/>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
      </w:pPr>
      <w:r w:rsidRPr="00320CD0">
        <w:rPr>
          <w:rFonts w:ascii="Ebrima" w:hAnsi="Ebrima"/>
          <w:color w:val="000000"/>
          <w:sz w:val="22"/>
        </w:rPr>
        <w:t xml:space="preserve">para assegurar o cumprimento das obrigações </w:t>
      </w:r>
      <w:r w:rsidR="00A34D22" w:rsidRPr="00320CD0">
        <w:rPr>
          <w:rFonts w:ascii="Ebrima" w:hAnsi="Ebrima" w:cs="Arial"/>
          <w:color w:val="000000"/>
          <w:sz w:val="22"/>
          <w:szCs w:val="22"/>
        </w:rPr>
        <w:t>da Operação</w:t>
      </w:r>
      <w:r w:rsidR="002475DE" w:rsidRPr="00320CD0">
        <w:rPr>
          <w:rFonts w:ascii="Ebrima" w:hAnsi="Ebrima"/>
          <w:color w:val="000000"/>
          <w:sz w:val="22"/>
        </w:rPr>
        <w:t>,</w:t>
      </w:r>
      <w:r w:rsidR="00FC74A8" w:rsidRPr="00320CD0">
        <w:rPr>
          <w:rFonts w:ascii="Ebrima" w:hAnsi="Ebrima"/>
          <w:color w:val="000000"/>
          <w:sz w:val="22"/>
        </w:rPr>
        <w:t xml:space="preserve"> </w:t>
      </w:r>
      <w:r w:rsidRPr="00320CD0">
        <w:rPr>
          <w:rFonts w:ascii="Ebrima" w:hAnsi="Ebrima"/>
          <w:sz w:val="22"/>
        </w:rPr>
        <w:t>o</w:t>
      </w:r>
      <w:r w:rsidR="00950412" w:rsidRPr="00320CD0">
        <w:rPr>
          <w:rFonts w:ascii="Ebrima" w:hAnsi="Ebrima"/>
          <w:sz w:val="22"/>
        </w:rPr>
        <w:t>s Contratantes</w:t>
      </w:r>
      <w:r w:rsidRPr="00320CD0">
        <w:rPr>
          <w:rFonts w:ascii="Ebrima" w:hAnsi="Ebrima"/>
          <w:sz w:val="22"/>
        </w:rPr>
        <w:t xml:space="preserve"> desejam contratar </w:t>
      </w:r>
      <w:r w:rsidR="00AA0964" w:rsidRPr="00320CD0">
        <w:rPr>
          <w:rFonts w:ascii="Ebrima" w:hAnsi="Ebrima"/>
          <w:sz w:val="22"/>
        </w:rPr>
        <w:t xml:space="preserve">a QI SCD </w:t>
      </w:r>
      <w:r w:rsidR="004306E2" w:rsidRPr="00320CD0">
        <w:rPr>
          <w:rFonts w:ascii="Ebrima" w:hAnsi="Ebrima"/>
          <w:sz w:val="22"/>
        </w:rPr>
        <w:t xml:space="preserve">para </w:t>
      </w:r>
      <w:r w:rsidR="00F378F1" w:rsidRPr="00320CD0">
        <w:rPr>
          <w:rFonts w:ascii="Ebrima" w:hAnsi="Ebrima"/>
          <w:sz w:val="22"/>
        </w:rPr>
        <w:t>disponibilização de Conta</w:t>
      </w:r>
      <w:r w:rsidR="00C33B8A" w:rsidRPr="00320CD0">
        <w:rPr>
          <w:rFonts w:ascii="Ebrima" w:hAnsi="Ebrima"/>
          <w:sz w:val="22"/>
        </w:rPr>
        <w:t xml:space="preserve"> </w:t>
      </w:r>
      <w:r w:rsidR="00475650" w:rsidRPr="00320CD0">
        <w:rPr>
          <w:rFonts w:ascii="Ebrima" w:hAnsi="Ebrima"/>
          <w:sz w:val="22"/>
        </w:rPr>
        <w:t xml:space="preserve">Vinculada </w:t>
      </w:r>
      <w:r w:rsidR="00950412" w:rsidRPr="00320CD0">
        <w:rPr>
          <w:rFonts w:ascii="Ebrima" w:hAnsi="Ebrima"/>
          <w:color w:val="000000"/>
          <w:sz w:val="22"/>
        </w:rPr>
        <w:t xml:space="preserve">(conforme definição abaixo) </w:t>
      </w:r>
      <w:r w:rsidRPr="00320CD0">
        <w:rPr>
          <w:rFonts w:ascii="Ebrima" w:hAnsi="Ebrima"/>
          <w:color w:val="000000"/>
          <w:sz w:val="22"/>
        </w:rPr>
        <w:t xml:space="preserve">com o propósito de </w:t>
      </w:r>
      <w:r w:rsidRPr="00320CD0">
        <w:rPr>
          <w:rFonts w:ascii="Ebrima" w:hAnsi="Ebrima"/>
          <w:sz w:val="22"/>
        </w:rPr>
        <w:t xml:space="preserve">receber </w:t>
      </w:r>
      <w:r w:rsidR="00A34D22" w:rsidRPr="00320CD0">
        <w:rPr>
          <w:rFonts w:ascii="Ebrima" w:hAnsi="Ebrima"/>
          <w:sz w:val="22"/>
        </w:rPr>
        <w:t xml:space="preserve">os </w:t>
      </w:r>
      <w:r w:rsidR="00A34D22" w:rsidRPr="00320CD0">
        <w:rPr>
          <w:rFonts w:ascii="Ebrima" w:hAnsi="Ebrima" w:cs="Arial"/>
          <w:sz w:val="22"/>
          <w:szCs w:val="22"/>
        </w:rPr>
        <w:t>Créditos Imobiliários</w:t>
      </w:r>
      <w:r w:rsidR="00A34D22" w:rsidRPr="00320CD0">
        <w:rPr>
          <w:rFonts w:ascii="Ebrima" w:hAnsi="Ebrima"/>
          <w:sz w:val="22"/>
        </w:rPr>
        <w:t xml:space="preserve"> </w:t>
      </w:r>
      <w:r w:rsidRPr="00320CD0">
        <w:rPr>
          <w:rFonts w:ascii="Ebrima" w:hAnsi="Ebrima"/>
          <w:sz w:val="22"/>
        </w:rPr>
        <w:t>e administrá-los</w:t>
      </w:r>
      <w:r w:rsidR="00D95F3E" w:rsidRPr="00320CD0">
        <w:rPr>
          <w:rFonts w:ascii="Ebrima" w:hAnsi="Ebrima"/>
          <w:sz w:val="22"/>
        </w:rPr>
        <w:t xml:space="preserve">, nos termos </w:t>
      </w:r>
      <w:r w:rsidR="00D95F3E" w:rsidRPr="00320CD0">
        <w:rPr>
          <w:rFonts w:ascii="Ebrima" w:hAnsi="Ebrima"/>
          <w:sz w:val="22"/>
        </w:rPr>
        <w:lastRenderedPageBreak/>
        <w:t xml:space="preserve">deste </w:t>
      </w:r>
      <w:r w:rsidR="006C1EE2" w:rsidRPr="00320CD0">
        <w:rPr>
          <w:rFonts w:ascii="Ebrima" w:hAnsi="Ebrima"/>
          <w:color w:val="000000"/>
          <w:sz w:val="22"/>
          <w:szCs w:val="22"/>
        </w:rPr>
        <w:t>Contrato de Conta Vinculada</w:t>
      </w:r>
      <w:r w:rsidRPr="00320CD0">
        <w:rPr>
          <w:rFonts w:ascii="Ebrima" w:hAnsi="Ebrima"/>
          <w:color w:val="000000"/>
          <w:sz w:val="22"/>
        </w:rPr>
        <w:t>;</w:t>
      </w:r>
      <w:r w:rsidR="003F5162" w:rsidRPr="00320CD0">
        <w:rPr>
          <w:rFonts w:ascii="Ebrima" w:hAnsi="Ebrima"/>
          <w:color w:val="000000"/>
          <w:sz w:val="22"/>
        </w:rPr>
        <w:t xml:space="preserve"> </w:t>
      </w:r>
    </w:p>
    <w:p w14:paraId="61FD4C35" w14:textId="77777777" w:rsidR="00DE5240" w:rsidRPr="003B4103" w:rsidRDefault="00DE5240" w:rsidP="00943CF5">
      <w:pPr>
        <w:pStyle w:val="PargrafodaLista"/>
        <w:rPr>
          <w:rFonts w:ascii="Ebrima" w:hAnsi="Ebrima" w:cs="Arial"/>
          <w:bCs/>
          <w:color w:val="000000"/>
          <w:lang w:bidi="en-US"/>
        </w:rPr>
      </w:pPr>
    </w:p>
    <w:p w14:paraId="39892313" w14:textId="16A3A0E0" w:rsidR="0099753F" w:rsidRPr="00320CD0" w:rsidRDefault="0099753F"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
      </w:pPr>
      <w:r w:rsidRPr="00360EEE">
        <w:rPr>
          <w:rFonts w:ascii="Ebrima" w:hAnsi="Ebrima"/>
          <w:color w:val="000000"/>
          <w:sz w:val="22"/>
        </w:rPr>
        <w:t xml:space="preserve">o Titular cedeu </w:t>
      </w:r>
      <w:r w:rsidRPr="00360EEE">
        <w:rPr>
          <w:rFonts w:ascii="Ebrima" w:hAnsi="Ebrima"/>
          <w:sz w:val="22"/>
        </w:rPr>
        <w:t>fiduciariamente</w:t>
      </w:r>
      <w:r w:rsidRPr="00320CD0">
        <w:rPr>
          <w:rFonts w:ascii="Ebrima" w:hAnsi="Ebrima"/>
          <w:color w:val="000000"/>
          <w:sz w:val="22"/>
        </w:rPr>
        <w:t xml:space="preserve"> em garantia ao Credor</w:t>
      </w:r>
      <w:r w:rsidR="00574CA1" w:rsidRPr="00320CD0">
        <w:rPr>
          <w:rFonts w:ascii="Ebrima" w:hAnsi="Ebrima"/>
          <w:color w:val="000000"/>
          <w:sz w:val="22"/>
        </w:rPr>
        <w:t>, nos termos do Contrato de Cessão,</w:t>
      </w:r>
      <w:r w:rsidRPr="00320CD0">
        <w:rPr>
          <w:rFonts w:ascii="Ebrima" w:hAnsi="Ebrima"/>
          <w:color w:val="000000"/>
          <w:sz w:val="22"/>
        </w:rPr>
        <w:t xml:space="preserve"> os direitos sobre a Conta </w:t>
      </w:r>
      <w:r w:rsidR="00475650" w:rsidRPr="00320CD0">
        <w:rPr>
          <w:rFonts w:ascii="Ebrima" w:hAnsi="Ebrima" w:cs="Arial"/>
          <w:bCs/>
          <w:color w:val="000000"/>
          <w:sz w:val="22"/>
          <w:szCs w:val="22"/>
          <w:lang w:bidi="en-US"/>
        </w:rPr>
        <w:t>Vinculada</w:t>
      </w:r>
      <w:r w:rsidRPr="00320CD0">
        <w:rPr>
          <w:rFonts w:ascii="Ebrima" w:hAnsi="Ebrima" w:cs="Arial"/>
          <w:bCs/>
          <w:color w:val="000000"/>
          <w:sz w:val="22"/>
          <w:szCs w:val="22"/>
          <w:lang w:bidi="en-US"/>
        </w:rPr>
        <w:t>;</w:t>
      </w:r>
      <w:r w:rsidR="00574CA1" w:rsidRPr="00320CD0">
        <w:rPr>
          <w:rFonts w:ascii="Ebrima" w:hAnsi="Ebrima"/>
          <w:sz w:val="22"/>
          <w:szCs w:val="22"/>
        </w:rPr>
        <w:t xml:space="preserve"> </w:t>
      </w:r>
    </w:p>
    <w:p w14:paraId="4CA9F13F" w14:textId="77777777" w:rsidR="0099753F" w:rsidRPr="00320CD0" w:rsidRDefault="0099753F" w:rsidP="00817D65">
      <w:pPr>
        <w:pStyle w:val="PargrafodaLista"/>
        <w:ind w:left="709"/>
        <w:jc w:val="both"/>
        <w:rPr>
          <w:rFonts w:ascii="Ebrima" w:hAnsi="Ebrima"/>
          <w:color w:val="000000"/>
          <w:sz w:val="22"/>
        </w:rPr>
      </w:pPr>
    </w:p>
    <w:p w14:paraId="2FDBDD94" w14:textId="170EBACB" w:rsidR="006B2446" w:rsidRPr="00320CD0" w:rsidRDefault="003F516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
      <w:r w:rsidRPr="00320CD0">
        <w:rPr>
          <w:rFonts w:ascii="Ebrima" w:hAnsi="Ebrima"/>
          <w:color w:val="000000"/>
          <w:sz w:val="22"/>
        </w:rPr>
        <w:t xml:space="preserve">a QI SCD </w:t>
      </w:r>
      <w:r w:rsidR="00CD0B3D" w:rsidRPr="00320CD0">
        <w:rPr>
          <w:rFonts w:ascii="Ebrima" w:hAnsi="Ebrima"/>
          <w:color w:val="000000"/>
          <w:sz w:val="22"/>
        </w:rPr>
        <w:t>aceita prestar os serviços acima referidos, sendo de interesse das Partes descrever os procedimentos operacionais que serão executados pel</w:t>
      </w:r>
      <w:r w:rsidRPr="00320CD0">
        <w:rPr>
          <w:rFonts w:ascii="Ebrima" w:hAnsi="Ebrima"/>
          <w:color w:val="000000"/>
          <w:sz w:val="22"/>
        </w:rPr>
        <w:t>a</w:t>
      </w:r>
      <w:r w:rsidR="00CD0B3D" w:rsidRPr="00320CD0">
        <w:rPr>
          <w:rFonts w:ascii="Ebrima" w:hAnsi="Ebrima"/>
          <w:color w:val="000000"/>
          <w:sz w:val="22"/>
        </w:rPr>
        <w:t xml:space="preserve"> </w:t>
      </w:r>
      <w:r w:rsidRPr="00320CD0">
        <w:rPr>
          <w:rFonts w:ascii="Ebrima" w:hAnsi="Ebrima"/>
          <w:color w:val="000000"/>
          <w:sz w:val="22"/>
        </w:rPr>
        <w:t>QI SCD</w:t>
      </w:r>
      <w:r w:rsidR="00961F93" w:rsidRPr="00320CD0">
        <w:rPr>
          <w:rFonts w:ascii="Ebrima" w:hAnsi="Ebrima"/>
          <w:color w:val="000000"/>
          <w:sz w:val="22"/>
        </w:rPr>
        <w:t>.</w:t>
      </w:r>
    </w:p>
    <w:p w14:paraId="20D0496A" w14:textId="77777777" w:rsidR="006B2446" w:rsidRPr="00320CD0" w:rsidRDefault="006B2446">
      <w:pPr>
        <w:pStyle w:val="ListaColorida-nfase11"/>
        <w:spacing w:line="276" w:lineRule="auto"/>
        <w:rPr>
          <w:rFonts w:ascii="Ebrima" w:hAnsi="Ebrima"/>
          <w:color w:val="000000"/>
          <w:sz w:val="22"/>
        </w:rPr>
      </w:pPr>
    </w:p>
    <w:p w14:paraId="719D2865" w14:textId="499F981D" w:rsidR="006B2446" w:rsidRPr="00320CD0" w:rsidRDefault="00CD0B3D" w:rsidP="00571248">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 xml:space="preserve">Resolvem as Partes celebrar o presente </w:t>
      </w:r>
      <w:r w:rsidR="006C1EE2" w:rsidRPr="00320CD0">
        <w:rPr>
          <w:rFonts w:ascii="Ebrima" w:hAnsi="Ebrima"/>
          <w:color w:val="000000"/>
          <w:sz w:val="22"/>
        </w:rPr>
        <w:t>“</w:t>
      </w:r>
      <w:r w:rsidR="00963C99" w:rsidRPr="00320CD0">
        <w:rPr>
          <w:rFonts w:ascii="Ebrima" w:hAnsi="Ebrima"/>
          <w:i/>
          <w:color w:val="000000"/>
          <w:sz w:val="22"/>
        </w:rPr>
        <w:t xml:space="preserve">Contrato de Prestação de Serviço de </w:t>
      </w:r>
      <w:r w:rsidR="00DE5240" w:rsidRPr="00320CD0">
        <w:rPr>
          <w:rFonts w:ascii="Ebrima" w:hAnsi="Ebrima"/>
          <w:i/>
          <w:color w:val="000000"/>
          <w:sz w:val="22"/>
        </w:rPr>
        <w:t xml:space="preserve">Administração de Conta </w:t>
      </w:r>
      <w:r w:rsidR="00963C99" w:rsidRPr="00320CD0">
        <w:rPr>
          <w:rFonts w:ascii="Ebrima" w:hAnsi="Ebrima"/>
          <w:i/>
          <w:color w:val="000000"/>
          <w:sz w:val="22"/>
        </w:rPr>
        <w:t>e Outras Avenças</w:t>
      </w:r>
      <w:r w:rsidR="00963C99" w:rsidRPr="00320CD0">
        <w:rPr>
          <w:rFonts w:ascii="Ebrima" w:hAnsi="Ebrima"/>
          <w:color w:val="000000"/>
          <w:sz w:val="22"/>
        </w:rPr>
        <w:t xml:space="preserve"> </w:t>
      </w:r>
      <w:r w:rsidR="003F5162" w:rsidRPr="00320CD0">
        <w:rPr>
          <w:rFonts w:ascii="Ebrima" w:hAnsi="Ebrima"/>
          <w:color w:val="000000"/>
          <w:sz w:val="22"/>
        </w:rPr>
        <w:t xml:space="preserve">Nº </w:t>
      </w:r>
      <w:r w:rsidR="003F5162" w:rsidRPr="00320CD0">
        <w:rPr>
          <w:rFonts w:ascii="Ebrima" w:hAnsi="Ebrima"/>
          <w:color w:val="000000"/>
          <w:sz w:val="22"/>
          <w:highlight w:val="yellow"/>
        </w:rPr>
        <w:t>[*]</w:t>
      </w:r>
      <w:r w:rsidR="00DE5240" w:rsidRPr="00320CD0">
        <w:rPr>
          <w:rFonts w:ascii="Ebrima" w:hAnsi="Ebrima"/>
          <w:color w:val="000000"/>
          <w:sz w:val="22"/>
        </w:rPr>
        <w:t>”</w:t>
      </w:r>
      <w:r w:rsidRPr="00320CD0">
        <w:rPr>
          <w:rFonts w:ascii="Ebrima" w:hAnsi="Ebrima"/>
          <w:i/>
          <w:color w:val="000000"/>
          <w:sz w:val="22"/>
        </w:rPr>
        <w:t xml:space="preserve"> </w:t>
      </w:r>
      <w:r w:rsidRPr="00320CD0">
        <w:rPr>
          <w:rFonts w:ascii="Ebrima" w:hAnsi="Ebrima"/>
          <w:color w:val="000000"/>
          <w:sz w:val="22"/>
        </w:rPr>
        <w:t>(“</w:t>
      </w:r>
      <w:r w:rsidR="00D27A4A" w:rsidRPr="00320CD0">
        <w:rPr>
          <w:rFonts w:ascii="Ebrima" w:hAnsi="Ebrima"/>
          <w:color w:val="000000"/>
          <w:sz w:val="22"/>
          <w:szCs w:val="22"/>
          <w:u w:val="single"/>
        </w:rPr>
        <w:t>Contrato de Conta Vinculada</w:t>
      </w:r>
      <w:r w:rsidRPr="00320CD0">
        <w:rPr>
          <w:rFonts w:ascii="Ebrima" w:hAnsi="Ebrima"/>
          <w:color w:val="000000"/>
          <w:sz w:val="22"/>
        </w:rPr>
        <w:t xml:space="preserve">”), </w:t>
      </w:r>
      <w:r w:rsidR="003F5162" w:rsidRPr="00320CD0">
        <w:rPr>
          <w:rFonts w:ascii="Ebrima" w:hAnsi="Ebrima"/>
          <w:color w:val="000000"/>
          <w:sz w:val="22"/>
        </w:rPr>
        <w:t>de acordo com as</w:t>
      </w:r>
      <w:r w:rsidRPr="00320CD0">
        <w:rPr>
          <w:rFonts w:ascii="Ebrima" w:hAnsi="Ebrima"/>
          <w:color w:val="000000"/>
          <w:sz w:val="22"/>
        </w:rPr>
        <w:t xml:space="preserve"> seguintes cláusulas e condições:</w:t>
      </w:r>
    </w:p>
    <w:p w14:paraId="35239012"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05AD33D" w14:textId="77777777" w:rsidR="006B2446" w:rsidRPr="00320CD0" w:rsidRDefault="00CD0B3D"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320CD0">
        <w:rPr>
          <w:rFonts w:ascii="Ebrima" w:hAnsi="Ebrima"/>
          <w:b/>
          <w:color w:val="000000"/>
          <w:sz w:val="22"/>
        </w:rPr>
        <w:t>OBJETO</w:t>
      </w:r>
    </w:p>
    <w:p w14:paraId="276696B1"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p w14:paraId="7884B766" w14:textId="63EF1E58" w:rsidR="00672EE4" w:rsidRPr="00320CD0" w:rsidRDefault="00CD0B3D" w:rsidP="00672EE4">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O presente </w:t>
      </w:r>
      <w:r w:rsidR="00D27A4A" w:rsidRPr="00320CD0">
        <w:rPr>
          <w:rFonts w:ascii="Ebrima" w:hAnsi="Ebrima"/>
          <w:color w:val="000000"/>
          <w:sz w:val="22"/>
          <w:szCs w:val="22"/>
        </w:rPr>
        <w:t>Contrato de Conta Vinculada</w:t>
      </w:r>
      <w:r w:rsidRPr="00320CD0">
        <w:rPr>
          <w:rFonts w:ascii="Ebrima" w:hAnsi="Ebrima"/>
          <w:color w:val="000000"/>
          <w:sz w:val="22"/>
        </w:rPr>
        <w:t xml:space="preserve"> tem por objeto regular a prestação de serviços de </w:t>
      </w:r>
      <w:r w:rsidR="00F378F1" w:rsidRPr="00320CD0">
        <w:rPr>
          <w:rFonts w:ascii="Ebrima" w:hAnsi="Ebrima"/>
          <w:color w:val="000000"/>
          <w:sz w:val="22"/>
        </w:rPr>
        <w:t xml:space="preserve">disponibilização de </w:t>
      </w:r>
      <w:r w:rsidR="00C33B8A" w:rsidRPr="00320CD0">
        <w:rPr>
          <w:rFonts w:ascii="Ebrima" w:hAnsi="Ebrima"/>
          <w:color w:val="000000"/>
          <w:sz w:val="22"/>
        </w:rPr>
        <w:t xml:space="preserve">conta </w:t>
      </w:r>
      <w:r w:rsidR="00431D67" w:rsidRPr="00320CD0">
        <w:rPr>
          <w:rFonts w:ascii="Ebrima" w:hAnsi="Ebrima"/>
          <w:color w:val="000000"/>
          <w:sz w:val="22"/>
        </w:rPr>
        <w:t xml:space="preserve">para pagamento dos </w:t>
      </w:r>
      <w:r w:rsidR="00AD3B15" w:rsidRPr="00320CD0">
        <w:rPr>
          <w:rFonts w:ascii="Ebrima" w:hAnsi="Ebrima" w:cs="Arial"/>
          <w:color w:val="000000"/>
          <w:sz w:val="22"/>
          <w:szCs w:val="22"/>
        </w:rPr>
        <w:t>Créditos Imobiliários</w:t>
      </w:r>
      <w:r w:rsidR="00431D67" w:rsidRPr="00320CD0">
        <w:rPr>
          <w:rFonts w:ascii="Ebrima" w:hAnsi="Ebrima"/>
          <w:color w:val="000000"/>
          <w:sz w:val="22"/>
        </w:rPr>
        <w:t xml:space="preserve"> devidos pel</w:t>
      </w:r>
      <w:r w:rsidR="004306E2" w:rsidRPr="00320CD0">
        <w:rPr>
          <w:rFonts w:ascii="Ebrima" w:hAnsi="Ebrima"/>
          <w:color w:val="000000"/>
          <w:sz w:val="22"/>
        </w:rPr>
        <w:t>a</w:t>
      </w:r>
      <w:r w:rsidR="00431D67" w:rsidRPr="00320CD0">
        <w:rPr>
          <w:rFonts w:ascii="Ebrima" w:hAnsi="Ebrima"/>
          <w:color w:val="000000"/>
          <w:sz w:val="22"/>
        </w:rPr>
        <w:t xml:space="preserve"> Devedor</w:t>
      </w:r>
      <w:r w:rsidR="004306E2" w:rsidRPr="00320CD0">
        <w:rPr>
          <w:rFonts w:ascii="Ebrima" w:hAnsi="Ebrima"/>
          <w:color w:val="000000"/>
          <w:sz w:val="22"/>
        </w:rPr>
        <w:t>a</w:t>
      </w:r>
      <w:r w:rsidR="00450AFC" w:rsidRPr="00320CD0">
        <w:rPr>
          <w:rFonts w:ascii="Ebrima" w:hAnsi="Ebrima"/>
          <w:color w:val="000000"/>
          <w:sz w:val="22"/>
        </w:rPr>
        <w:t xml:space="preserve">, </w:t>
      </w:r>
      <w:r w:rsidR="004306E2" w:rsidRPr="00320CD0">
        <w:rPr>
          <w:rFonts w:ascii="Ebrima" w:hAnsi="Ebrima"/>
          <w:color w:val="000000"/>
          <w:sz w:val="22"/>
        </w:rPr>
        <w:t xml:space="preserve">bem como a administração dos </w:t>
      </w:r>
      <w:r w:rsidR="00AD3B15" w:rsidRPr="00320CD0">
        <w:rPr>
          <w:rFonts w:ascii="Ebrima" w:hAnsi="Ebrima" w:cs="Arial"/>
          <w:color w:val="000000"/>
          <w:sz w:val="22"/>
          <w:szCs w:val="22"/>
        </w:rPr>
        <w:t>Créditos Imobiliários</w:t>
      </w:r>
      <w:r w:rsidR="004306E2" w:rsidRPr="00320CD0">
        <w:rPr>
          <w:rFonts w:ascii="Ebrima" w:hAnsi="Ebrima"/>
          <w:color w:val="000000"/>
          <w:sz w:val="22"/>
        </w:rPr>
        <w:t xml:space="preserve"> </w:t>
      </w:r>
      <w:r w:rsidR="00450AFC" w:rsidRPr="00320CD0">
        <w:rPr>
          <w:rFonts w:ascii="Ebrima" w:hAnsi="Ebrima"/>
          <w:color w:val="000000"/>
          <w:sz w:val="22"/>
        </w:rPr>
        <w:t xml:space="preserve">nos termos da Cláusula </w:t>
      </w:r>
      <w:r w:rsidR="00450AFC" w:rsidRPr="003B4103">
        <w:rPr>
          <w:rFonts w:ascii="Ebrima" w:hAnsi="Ebrima"/>
          <w:color w:val="000000"/>
          <w:sz w:val="22"/>
        </w:rPr>
        <w:fldChar w:fldCharType="begin"/>
      </w:r>
      <w:r w:rsidR="00450AFC" w:rsidRPr="00320CD0">
        <w:rPr>
          <w:rFonts w:ascii="Ebrima" w:hAnsi="Ebrima"/>
          <w:color w:val="000000"/>
          <w:sz w:val="22"/>
        </w:rPr>
        <w:instrText xml:space="preserve"> REF _Ref6228981 \r \h </w:instrText>
      </w:r>
      <w:r w:rsidR="00571248" w:rsidRPr="00320CD0">
        <w:rPr>
          <w:rFonts w:ascii="Ebrima" w:hAnsi="Ebrima"/>
          <w:color w:val="000000"/>
          <w:sz w:val="22"/>
        </w:rPr>
        <w:instrText xml:space="preserve"> \* MERGEFORMAT </w:instrText>
      </w:r>
      <w:r w:rsidR="00450AFC" w:rsidRPr="003B4103">
        <w:rPr>
          <w:rFonts w:ascii="Ebrima" w:hAnsi="Ebrima"/>
          <w:color w:val="000000"/>
          <w:sz w:val="22"/>
        </w:rPr>
      </w:r>
      <w:r w:rsidR="00450AFC" w:rsidRPr="003B4103">
        <w:rPr>
          <w:rFonts w:ascii="Ebrima" w:hAnsi="Ebrima"/>
          <w:color w:val="000000"/>
          <w:sz w:val="22"/>
        </w:rPr>
        <w:fldChar w:fldCharType="separate"/>
      </w:r>
      <w:r w:rsidR="00761404" w:rsidRPr="00320CD0">
        <w:rPr>
          <w:rFonts w:ascii="Ebrima" w:hAnsi="Ebrima"/>
          <w:color w:val="000000"/>
          <w:sz w:val="22"/>
        </w:rPr>
        <w:t>3</w:t>
      </w:r>
      <w:r w:rsidR="00450AFC" w:rsidRPr="003B4103">
        <w:rPr>
          <w:rFonts w:ascii="Ebrima" w:hAnsi="Ebrima"/>
          <w:color w:val="000000"/>
          <w:sz w:val="22"/>
        </w:rPr>
        <w:fldChar w:fldCharType="end"/>
      </w:r>
      <w:r w:rsidR="00450AFC" w:rsidRPr="00360EEE">
        <w:rPr>
          <w:rFonts w:ascii="Ebrima" w:hAnsi="Ebrima"/>
          <w:color w:val="000000"/>
          <w:sz w:val="22"/>
        </w:rPr>
        <w:t xml:space="preserve"> (“</w:t>
      </w:r>
      <w:r w:rsidR="00450AFC" w:rsidRPr="00320CD0">
        <w:rPr>
          <w:rFonts w:ascii="Ebrima" w:hAnsi="Ebrima"/>
          <w:color w:val="000000"/>
          <w:sz w:val="22"/>
          <w:u w:val="single"/>
        </w:rPr>
        <w:t>Serviços</w:t>
      </w:r>
      <w:r w:rsidR="00450AFC" w:rsidRPr="00320CD0">
        <w:rPr>
          <w:rFonts w:ascii="Ebrima" w:hAnsi="Ebrima"/>
          <w:color w:val="000000"/>
          <w:sz w:val="22"/>
        </w:rPr>
        <w:t>”)</w:t>
      </w:r>
      <w:r w:rsidR="001F234D" w:rsidRPr="00320CD0">
        <w:rPr>
          <w:rFonts w:ascii="Ebrima" w:hAnsi="Ebrima"/>
          <w:color w:val="000000"/>
          <w:sz w:val="22"/>
        </w:rPr>
        <w:t>.</w:t>
      </w:r>
      <w:r w:rsidR="00500376" w:rsidRPr="00320CD0">
        <w:rPr>
          <w:rFonts w:ascii="Ebrima" w:hAnsi="Ebrima"/>
          <w:color w:val="000000"/>
          <w:sz w:val="22"/>
        </w:rPr>
        <w:t xml:space="preserve"> </w:t>
      </w:r>
    </w:p>
    <w:p w14:paraId="45835438" w14:textId="77777777" w:rsidR="001F234D" w:rsidRPr="00320CD0" w:rsidRDefault="001F234D" w:rsidP="00824588">
      <w:pPr>
        <w:pStyle w:val="PargrafodaLista"/>
        <w:rPr>
          <w:rFonts w:ascii="Ebrima" w:hAnsi="Ebrima"/>
          <w:color w:val="000000"/>
          <w:sz w:val="22"/>
        </w:rPr>
      </w:pPr>
    </w:p>
    <w:p w14:paraId="5A42CAE0" w14:textId="3344BE27" w:rsidR="006B2446" w:rsidRPr="00320CD0" w:rsidRDefault="00450AFC" w:rsidP="00571248">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As Partes acordam que todos </w:t>
      </w:r>
      <w:r w:rsidR="00780F20" w:rsidRPr="00320CD0">
        <w:rPr>
          <w:rFonts w:ascii="Ebrima" w:hAnsi="Ebrima"/>
          <w:color w:val="000000"/>
          <w:sz w:val="22"/>
        </w:rPr>
        <w:t>os</w:t>
      </w:r>
      <w:r w:rsidR="00780F20" w:rsidRPr="00320CD0">
        <w:rPr>
          <w:rFonts w:ascii="Ebrima" w:hAnsi="Ebrima"/>
          <w:sz w:val="22"/>
        </w:rPr>
        <w:t xml:space="preserve"> </w:t>
      </w:r>
      <w:r w:rsidR="00DC151B" w:rsidRPr="00320CD0">
        <w:rPr>
          <w:rFonts w:ascii="Ebrima" w:hAnsi="Ebrima"/>
          <w:sz w:val="22"/>
        </w:rPr>
        <w:t>valores</w:t>
      </w:r>
      <w:r w:rsidR="00780F20" w:rsidRPr="00320CD0">
        <w:rPr>
          <w:rFonts w:ascii="Ebrima" w:hAnsi="Ebrima"/>
          <w:sz w:val="22"/>
        </w:rPr>
        <w:t xml:space="preserve"> oriundos do</w:t>
      </w:r>
      <w:r w:rsidR="003133E5" w:rsidRPr="00320CD0">
        <w:rPr>
          <w:rFonts w:ascii="Ebrima" w:hAnsi="Ebrima"/>
          <w:sz w:val="22"/>
        </w:rPr>
        <w:t>s</w:t>
      </w:r>
      <w:r w:rsidR="00780F20" w:rsidRPr="00320CD0">
        <w:rPr>
          <w:rFonts w:ascii="Ebrima" w:hAnsi="Ebrima"/>
          <w:sz w:val="22"/>
        </w:rPr>
        <w:t xml:space="preserve"> pagamento</w:t>
      </w:r>
      <w:r w:rsidR="003133E5" w:rsidRPr="00320CD0">
        <w:rPr>
          <w:rFonts w:ascii="Ebrima" w:hAnsi="Ebrima"/>
          <w:sz w:val="22"/>
        </w:rPr>
        <w:t>s efetuados</w:t>
      </w:r>
      <w:r w:rsidR="00780F20" w:rsidRPr="00320CD0">
        <w:rPr>
          <w:rFonts w:ascii="Ebrima" w:hAnsi="Ebrima"/>
          <w:sz w:val="22"/>
        </w:rPr>
        <w:t xml:space="preserve"> pel</w:t>
      </w:r>
      <w:r w:rsidR="00D17700" w:rsidRPr="00320CD0">
        <w:rPr>
          <w:rFonts w:ascii="Ebrima" w:hAnsi="Ebrima"/>
          <w:sz w:val="22"/>
        </w:rPr>
        <w:t>a</w:t>
      </w:r>
      <w:r w:rsidR="00780F20" w:rsidRPr="00320CD0">
        <w:rPr>
          <w:rFonts w:ascii="Ebrima" w:hAnsi="Ebrima"/>
          <w:sz w:val="22"/>
        </w:rPr>
        <w:t xml:space="preserve"> </w:t>
      </w:r>
      <w:r w:rsidR="003133E5" w:rsidRPr="00320CD0">
        <w:rPr>
          <w:rFonts w:ascii="Ebrima" w:hAnsi="Ebrima"/>
          <w:sz w:val="22"/>
        </w:rPr>
        <w:t>D</w:t>
      </w:r>
      <w:r w:rsidR="00780F20" w:rsidRPr="00320CD0">
        <w:rPr>
          <w:rFonts w:ascii="Ebrima" w:hAnsi="Ebrima"/>
          <w:sz w:val="22"/>
        </w:rPr>
        <w:t>evedor</w:t>
      </w:r>
      <w:r w:rsidR="00D17700" w:rsidRPr="00320CD0">
        <w:rPr>
          <w:rFonts w:ascii="Ebrima" w:hAnsi="Ebrima"/>
          <w:sz w:val="22"/>
        </w:rPr>
        <w:t>a</w:t>
      </w:r>
      <w:r w:rsidR="00780F20" w:rsidRPr="00320CD0">
        <w:rPr>
          <w:rFonts w:ascii="Ebrima" w:hAnsi="Ebrima"/>
          <w:sz w:val="22"/>
        </w:rPr>
        <w:t xml:space="preserve">, </w:t>
      </w:r>
      <w:r w:rsidRPr="00320CD0">
        <w:rPr>
          <w:rFonts w:ascii="Ebrima" w:hAnsi="Ebrima"/>
          <w:color w:val="000000"/>
          <w:sz w:val="22"/>
        </w:rPr>
        <w:t>em decorrência</w:t>
      </w:r>
      <w:del w:id="2" w:author="Maria Carolina" w:date="2021-09-15T16:24:00Z">
        <w:r w:rsidRPr="00320CD0" w:rsidDel="002E165D">
          <w:rPr>
            <w:rFonts w:ascii="Ebrima" w:hAnsi="Ebrima"/>
            <w:color w:val="000000"/>
            <w:sz w:val="22"/>
          </w:rPr>
          <w:delText xml:space="preserve"> </w:delText>
        </w:r>
      </w:del>
      <w:r w:rsidRPr="00320CD0">
        <w:rPr>
          <w:rFonts w:ascii="Ebrima" w:hAnsi="Ebrima"/>
          <w:color w:val="000000"/>
          <w:sz w:val="22"/>
        </w:rPr>
        <w:t xml:space="preserve"> dos </w:t>
      </w:r>
      <w:r w:rsidR="00255604">
        <w:rPr>
          <w:rFonts w:ascii="Ebrima" w:hAnsi="Ebrima"/>
          <w:color w:val="000000"/>
          <w:sz w:val="22"/>
        </w:rPr>
        <w:t>Aluguéis Mensais</w:t>
      </w:r>
      <w:r w:rsidR="003133E5" w:rsidRPr="00320CD0">
        <w:rPr>
          <w:rFonts w:ascii="Ebrima" w:hAnsi="Ebrima"/>
          <w:color w:val="000000"/>
          <w:sz w:val="22"/>
        </w:rPr>
        <w:t>,</w:t>
      </w:r>
      <w:r w:rsidRPr="00320CD0">
        <w:rPr>
          <w:rFonts w:ascii="Ebrima" w:hAnsi="Ebrima"/>
          <w:color w:val="000000"/>
          <w:sz w:val="22"/>
        </w:rPr>
        <w:t xml:space="preserve"> deverão ser creditados </w:t>
      </w:r>
      <w:r w:rsidR="00C33B8A" w:rsidRPr="00320CD0">
        <w:rPr>
          <w:rFonts w:ascii="Ebrima" w:hAnsi="Ebrima"/>
          <w:color w:val="000000"/>
          <w:sz w:val="22"/>
        </w:rPr>
        <w:t>em conta</w:t>
      </w:r>
      <w:r w:rsidRPr="00320CD0">
        <w:rPr>
          <w:rFonts w:ascii="Ebrima" w:hAnsi="Ebrima"/>
          <w:color w:val="000000"/>
          <w:sz w:val="22"/>
        </w:rPr>
        <w:t xml:space="preserve"> de titularidade do Titular</w:t>
      </w:r>
      <w:r w:rsidR="00D17700" w:rsidRPr="00320CD0">
        <w:rPr>
          <w:rFonts w:ascii="Ebrima" w:hAnsi="Ebrima"/>
          <w:color w:val="000000"/>
          <w:sz w:val="22"/>
        </w:rPr>
        <w:t>,</w:t>
      </w:r>
      <w:r w:rsidR="003133E5" w:rsidRPr="00320CD0">
        <w:rPr>
          <w:rFonts w:ascii="Ebrima" w:hAnsi="Ebrima"/>
          <w:color w:val="000000"/>
          <w:sz w:val="22"/>
        </w:rPr>
        <w:t xml:space="preserve"> abaixo identificada</w:t>
      </w:r>
      <w:r w:rsidRPr="00320CD0">
        <w:rPr>
          <w:rFonts w:ascii="Ebrima" w:hAnsi="Ebrima"/>
          <w:color w:val="000000"/>
          <w:sz w:val="22"/>
        </w:rPr>
        <w:t xml:space="preserve">, </w:t>
      </w:r>
      <w:r w:rsidR="00C33B8A" w:rsidRPr="00320CD0">
        <w:rPr>
          <w:rFonts w:ascii="Ebrima" w:hAnsi="Ebrima"/>
          <w:color w:val="000000"/>
          <w:sz w:val="22"/>
        </w:rPr>
        <w:t xml:space="preserve">a qual será </w:t>
      </w:r>
      <w:r w:rsidRPr="00320CD0">
        <w:rPr>
          <w:rFonts w:ascii="Ebrima" w:hAnsi="Ebrima"/>
          <w:color w:val="000000"/>
          <w:sz w:val="22"/>
        </w:rPr>
        <w:t>aberta e administrada pela QI SCD</w:t>
      </w:r>
      <w:r w:rsidR="003133E5" w:rsidRPr="00320CD0">
        <w:rPr>
          <w:rFonts w:ascii="Ebrima" w:hAnsi="Ebrima"/>
          <w:color w:val="000000"/>
          <w:sz w:val="22"/>
        </w:rPr>
        <w:t xml:space="preserve"> (</w:t>
      </w:r>
      <w:r w:rsidR="00045924" w:rsidRPr="00320CD0">
        <w:rPr>
          <w:rFonts w:ascii="Ebrima" w:hAnsi="Ebrima"/>
          <w:color w:val="000000"/>
          <w:sz w:val="22"/>
        </w:rPr>
        <w:t>“</w:t>
      </w:r>
      <w:r w:rsidR="00045924" w:rsidRPr="00320CD0">
        <w:rPr>
          <w:rFonts w:ascii="Ebrima" w:hAnsi="Ebrima"/>
          <w:color w:val="000000"/>
          <w:sz w:val="22"/>
          <w:u w:val="single"/>
        </w:rPr>
        <w:t>Conta Vinculada</w:t>
      </w:r>
      <w:r w:rsidR="00045924" w:rsidRPr="00320CD0">
        <w:rPr>
          <w:rFonts w:ascii="Ebrima" w:hAnsi="Ebrima"/>
          <w:color w:val="000000"/>
          <w:sz w:val="22"/>
        </w:rPr>
        <w:t>”</w:t>
      </w:r>
      <w:r w:rsidR="003133E5" w:rsidRPr="00320CD0">
        <w:rPr>
          <w:rFonts w:ascii="Ebrima" w:hAnsi="Ebrima"/>
          <w:color w:val="000000"/>
          <w:sz w:val="22"/>
        </w:rPr>
        <w:t>)</w:t>
      </w:r>
      <w:r w:rsidR="00E0191F" w:rsidRPr="00320CD0">
        <w:rPr>
          <w:rFonts w:ascii="Ebrima" w:hAnsi="Ebrima"/>
          <w:color w:val="000000"/>
          <w:sz w:val="22"/>
        </w:rPr>
        <w:t>:</w:t>
      </w:r>
    </w:p>
    <w:p w14:paraId="4F6DC7BE"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AB1B9F" w:rsidRPr="00320CD0" w14:paraId="55F04C4A" w14:textId="77777777" w:rsidTr="00817D65">
        <w:trPr>
          <w:trHeight w:hRule="exact" w:val="284"/>
          <w:jc w:val="center"/>
        </w:trPr>
        <w:tc>
          <w:tcPr>
            <w:tcW w:w="3681" w:type="dxa"/>
            <w:shd w:val="clear" w:color="auto" w:fill="auto"/>
            <w:tcMar>
              <w:top w:w="0" w:type="dxa"/>
              <w:left w:w="108" w:type="dxa"/>
              <w:bottom w:w="0" w:type="dxa"/>
              <w:right w:w="108" w:type="dxa"/>
            </w:tcMar>
          </w:tcPr>
          <w:p w14:paraId="4194B218"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Instituição</w:t>
            </w:r>
          </w:p>
          <w:p w14:paraId="0081160B"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733756DF"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4252" w:type="dxa"/>
          </w:tcPr>
          <w:p w14:paraId="362E4CD8" w14:textId="56150044" w:rsidR="00D17700" w:rsidRPr="00320CD0"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Titular</w:t>
            </w:r>
          </w:p>
        </w:tc>
        <w:tc>
          <w:tcPr>
            <w:tcW w:w="1701" w:type="dxa"/>
            <w:shd w:val="clear" w:color="auto" w:fill="auto"/>
            <w:tcMar>
              <w:top w:w="0" w:type="dxa"/>
              <w:left w:w="108" w:type="dxa"/>
              <w:bottom w:w="0" w:type="dxa"/>
              <w:right w:w="108" w:type="dxa"/>
            </w:tcMar>
          </w:tcPr>
          <w:p w14:paraId="2D0C8FAB" w14:textId="53246472" w:rsidR="00D17700" w:rsidRPr="00320CD0"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 xml:space="preserve">Conta </w:t>
            </w:r>
          </w:p>
        </w:tc>
      </w:tr>
      <w:tr w:rsidR="00AB1B9F" w:rsidRPr="00320CD0" w14:paraId="11C8F414" w14:textId="77777777" w:rsidTr="00817D65">
        <w:trPr>
          <w:trHeight w:val="113"/>
          <w:jc w:val="center"/>
        </w:trPr>
        <w:tc>
          <w:tcPr>
            <w:tcW w:w="3681" w:type="dxa"/>
            <w:shd w:val="clear" w:color="auto" w:fill="auto"/>
            <w:tcMar>
              <w:top w:w="0" w:type="dxa"/>
              <w:left w:w="108" w:type="dxa"/>
              <w:bottom w:w="0" w:type="dxa"/>
              <w:right w:w="108" w:type="dxa"/>
            </w:tcMar>
          </w:tcPr>
          <w:p w14:paraId="7EABA36C"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60EEE">
              <w:rPr>
                <w:rFonts w:ascii="Ebrima" w:hAnsi="Ebrima"/>
                <w:color w:val="000000"/>
                <w:sz w:val="22"/>
              </w:rPr>
              <w:t>QI Sociedade de Crédito Direto S.A.</w:t>
            </w:r>
          </w:p>
        </w:tc>
        <w:tc>
          <w:tcPr>
            <w:tcW w:w="4252" w:type="dxa"/>
          </w:tcPr>
          <w:p w14:paraId="1D8249EB" w14:textId="7AA6025C"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color w:val="000000"/>
                <w:sz w:val="22"/>
              </w:rPr>
              <w:t>Aurora Empreendimentos Imobiliários Ltda.</w:t>
            </w:r>
          </w:p>
        </w:tc>
        <w:tc>
          <w:tcPr>
            <w:tcW w:w="1701" w:type="dxa"/>
            <w:shd w:val="clear" w:color="auto" w:fill="auto"/>
            <w:tcMar>
              <w:top w:w="0" w:type="dxa"/>
              <w:left w:w="108" w:type="dxa"/>
              <w:bottom w:w="0" w:type="dxa"/>
              <w:right w:w="108" w:type="dxa"/>
            </w:tcMar>
          </w:tcPr>
          <w:p w14:paraId="19A95FB2" w14:textId="2946D5BC" w:rsidR="00D17700" w:rsidRPr="00320CD0" w:rsidRDefault="00D17700" w:rsidP="00817D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color w:val="000000"/>
                <w:sz w:val="22"/>
              </w:rPr>
              <w:t>[</w:t>
            </w:r>
            <w:r w:rsidRPr="00320CD0">
              <w:rPr>
                <w:rFonts w:ascii="Ebrima" w:hAnsi="Ebrima"/>
                <w:color w:val="000000"/>
                <w:sz w:val="22"/>
                <w:shd w:val="clear" w:color="auto" w:fill="FFFF00"/>
              </w:rPr>
              <w:t>*</w:t>
            </w:r>
            <w:r w:rsidRPr="00320CD0">
              <w:rPr>
                <w:rFonts w:ascii="Ebrima" w:hAnsi="Ebrima"/>
                <w:color w:val="000000"/>
                <w:sz w:val="22"/>
              </w:rPr>
              <w:t>]</w:t>
            </w:r>
          </w:p>
        </w:tc>
      </w:tr>
    </w:tbl>
    <w:p w14:paraId="65485085" w14:textId="77777777" w:rsidR="00872B07" w:rsidRPr="00360EEE" w:rsidRDefault="00872B07" w:rsidP="00872B07">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bookmarkStart w:id="3" w:name="_Ref6231506"/>
    </w:p>
    <w:p w14:paraId="0011C1DD" w14:textId="6CB451A5" w:rsidR="00672EE4" w:rsidRPr="00910F01" w:rsidRDefault="003B47B6"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A Conta </w:t>
      </w:r>
      <w:r w:rsidR="00045924" w:rsidRPr="00320CD0">
        <w:rPr>
          <w:rFonts w:ascii="Ebrima" w:hAnsi="Ebrima"/>
          <w:sz w:val="22"/>
        </w:rPr>
        <w:t xml:space="preserve">Vinculada </w:t>
      </w:r>
      <w:r w:rsidRPr="00320CD0">
        <w:rPr>
          <w:rFonts w:ascii="Ebrima" w:hAnsi="Ebrima"/>
          <w:sz w:val="22"/>
        </w:rPr>
        <w:t xml:space="preserve">é conta de titularidade do </w:t>
      </w:r>
      <w:commentRangeStart w:id="4"/>
      <w:del w:id="5" w:author="Maria Carolina" w:date="2021-09-14T18:13:00Z">
        <w:r w:rsidRPr="00320CD0">
          <w:rPr>
            <w:rFonts w:ascii="Ebrima" w:hAnsi="Ebrima"/>
            <w:sz w:val="22"/>
          </w:rPr>
          <w:delText>Titular</w:delText>
        </w:r>
      </w:del>
      <w:ins w:id="6" w:author="Maria Carolina" w:date="2021-09-14T18:13:00Z">
        <w:r w:rsidRPr="00320CD0">
          <w:rPr>
            <w:rFonts w:ascii="Ebrima" w:hAnsi="Ebrima"/>
            <w:sz w:val="22"/>
          </w:rPr>
          <w:t>Titular</w:t>
        </w:r>
        <w:del w:id="7" w:author="Nathalia Fernandes Gonçalves | L.O. Baptista Advogados" w:date="2021-09-14T18:13:00Z">
          <w:r w:rsidRPr="00320CD0" w:rsidDel="00DF31BF">
            <w:rPr>
              <w:rFonts w:ascii="Ebrima" w:hAnsi="Ebrima"/>
              <w:sz w:val="22"/>
            </w:rPr>
            <w:delText xml:space="preserve">e de </w:delText>
          </w:r>
          <w:r w:rsidRPr="00910F01" w:rsidDel="00DF31BF">
            <w:rPr>
              <w:rFonts w:ascii="Ebrima" w:hAnsi="Ebrima"/>
              <w:sz w:val="22"/>
            </w:rPr>
            <w:delText>movimentação exclusiva do Credor</w:delText>
          </w:r>
        </w:del>
      </w:ins>
      <w:r w:rsidRPr="00910F01">
        <w:rPr>
          <w:rFonts w:ascii="Ebrima" w:hAnsi="Ebrima"/>
          <w:sz w:val="22"/>
        </w:rPr>
        <w:t xml:space="preserve">, </w:t>
      </w:r>
      <w:commentRangeEnd w:id="4"/>
      <w:r w:rsidR="00DF31BF">
        <w:rPr>
          <w:rStyle w:val="Refdecomentrio"/>
        </w:rPr>
        <w:commentReference w:id="4"/>
      </w:r>
      <w:r w:rsidRPr="00910F01">
        <w:rPr>
          <w:rFonts w:ascii="Ebrima" w:hAnsi="Ebrima"/>
          <w:sz w:val="22"/>
        </w:rPr>
        <w:t xml:space="preserve">observados os procedimentos descritos na </w:t>
      </w:r>
      <w:r w:rsidR="00FE7CB3" w:rsidRPr="00910F01">
        <w:rPr>
          <w:rFonts w:ascii="Ebrima" w:hAnsi="Ebrima"/>
          <w:sz w:val="22"/>
        </w:rPr>
        <w:t>C</w:t>
      </w:r>
      <w:r w:rsidRPr="00910F01">
        <w:rPr>
          <w:rFonts w:ascii="Ebrima" w:hAnsi="Ebrima"/>
          <w:sz w:val="22"/>
        </w:rPr>
        <w:t xml:space="preserve">láusula </w:t>
      </w:r>
      <w:r w:rsidR="00413884" w:rsidRPr="00910F01">
        <w:rPr>
          <w:rFonts w:ascii="Ebrima" w:hAnsi="Ebrima"/>
          <w:sz w:val="22"/>
        </w:rPr>
        <w:fldChar w:fldCharType="begin"/>
      </w:r>
      <w:r w:rsidR="00413884" w:rsidRPr="00910F01">
        <w:rPr>
          <w:rFonts w:ascii="Ebrima" w:hAnsi="Ebrima"/>
          <w:sz w:val="22"/>
        </w:rPr>
        <w:instrText xml:space="preserve"> REF _Ref6228981 \r \h  \* MERGEFORMAT </w:instrText>
      </w:r>
      <w:r w:rsidR="00413884" w:rsidRPr="00910F01">
        <w:rPr>
          <w:rFonts w:ascii="Ebrima" w:hAnsi="Ebrima"/>
          <w:sz w:val="22"/>
        </w:rPr>
      </w:r>
      <w:r w:rsidR="00413884" w:rsidRPr="00910F01">
        <w:rPr>
          <w:rFonts w:ascii="Ebrima" w:hAnsi="Ebrima"/>
          <w:sz w:val="22"/>
        </w:rPr>
        <w:fldChar w:fldCharType="separate"/>
      </w:r>
      <w:r w:rsidR="00761404" w:rsidRPr="00910F01">
        <w:rPr>
          <w:rFonts w:ascii="Ebrima" w:hAnsi="Ebrima"/>
          <w:sz w:val="22"/>
        </w:rPr>
        <w:t>3</w:t>
      </w:r>
      <w:r w:rsidR="00413884" w:rsidRPr="00910F01">
        <w:rPr>
          <w:rFonts w:ascii="Ebrima" w:hAnsi="Ebrima"/>
          <w:sz w:val="22"/>
        </w:rPr>
        <w:fldChar w:fldCharType="end"/>
      </w:r>
      <w:r w:rsidRPr="00910F01">
        <w:rPr>
          <w:rFonts w:ascii="Ebrima" w:hAnsi="Ebrima"/>
          <w:sz w:val="22"/>
        </w:rPr>
        <w:t xml:space="preserve">, mantida junto à QI SCD com o objetivo de centralização e administração dos </w:t>
      </w:r>
      <w:r w:rsidR="00DC151B" w:rsidRPr="00910F01">
        <w:rPr>
          <w:rFonts w:ascii="Ebrima" w:hAnsi="Ebrima"/>
          <w:sz w:val="22"/>
        </w:rPr>
        <w:t>valores</w:t>
      </w:r>
      <w:r w:rsidRPr="00910F01">
        <w:rPr>
          <w:rFonts w:ascii="Ebrima" w:hAnsi="Ebrima"/>
          <w:sz w:val="22"/>
        </w:rPr>
        <w:t xml:space="preserve"> oriundos </w:t>
      </w:r>
      <w:r w:rsidR="007D7AB1">
        <w:rPr>
          <w:rFonts w:ascii="Ebrima" w:hAnsi="Ebrima"/>
          <w:sz w:val="22"/>
        </w:rPr>
        <w:t xml:space="preserve">dos pagamentos dos </w:t>
      </w:r>
      <w:r w:rsidR="00C43B92">
        <w:rPr>
          <w:rFonts w:ascii="Ebrima" w:hAnsi="Ebrima"/>
          <w:sz w:val="22"/>
        </w:rPr>
        <w:t>Aluguéis</w:t>
      </w:r>
      <w:r w:rsidR="007D7AB1">
        <w:rPr>
          <w:rFonts w:ascii="Ebrima" w:hAnsi="Ebrima"/>
          <w:sz w:val="22"/>
        </w:rPr>
        <w:t xml:space="preserve"> Mensais</w:t>
      </w:r>
      <w:r w:rsidRPr="00910F01">
        <w:rPr>
          <w:rFonts w:ascii="Ebrima" w:hAnsi="Ebrima"/>
          <w:sz w:val="22"/>
        </w:rPr>
        <w:t>.</w:t>
      </w:r>
      <w:bookmarkStart w:id="8" w:name="_Ref6229905"/>
    </w:p>
    <w:p w14:paraId="1E4502EC" w14:textId="77777777" w:rsidR="00746BCF" w:rsidRPr="00910F01" w:rsidRDefault="00746BCF" w:rsidP="0082458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23AB6319" w14:textId="4470817F" w:rsidR="00D17700" w:rsidRPr="00320CD0" w:rsidRDefault="00320CD0"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Pr>
          <w:rFonts w:ascii="Ebrima" w:hAnsi="Ebrima"/>
          <w:sz w:val="22"/>
        </w:rPr>
        <w:t>O</w:t>
      </w:r>
      <w:r w:rsidR="00D17700" w:rsidRPr="00360EEE">
        <w:rPr>
          <w:rFonts w:ascii="Ebrima" w:hAnsi="Ebrima"/>
          <w:sz w:val="22"/>
        </w:rPr>
        <w:t xml:space="preserve"> Titular deverá instruir a Devedora para que efetue os pagamentos </w:t>
      </w:r>
      <w:r w:rsidR="007D7AB1">
        <w:rPr>
          <w:rFonts w:ascii="Ebrima" w:hAnsi="Ebrima"/>
          <w:sz w:val="22"/>
        </w:rPr>
        <w:t xml:space="preserve">dos </w:t>
      </w:r>
      <w:r w:rsidR="007D7AB1" w:rsidRPr="00320CD0">
        <w:rPr>
          <w:rFonts w:ascii="Ebrima" w:hAnsi="Ebrima" w:cs="Arial"/>
          <w:sz w:val="22"/>
          <w:szCs w:val="22"/>
        </w:rPr>
        <w:t xml:space="preserve">Aluguéis </w:t>
      </w:r>
      <w:r w:rsidR="007D7AB1" w:rsidRPr="00360EEE">
        <w:rPr>
          <w:rFonts w:ascii="Ebrima" w:hAnsi="Ebrima" w:cs="Arial"/>
          <w:sz w:val="22"/>
          <w:szCs w:val="22"/>
        </w:rPr>
        <w:t>M</w:t>
      </w:r>
      <w:r w:rsidR="007D7AB1" w:rsidRPr="00320CD0">
        <w:rPr>
          <w:rFonts w:ascii="Ebrima" w:hAnsi="Ebrima" w:cs="Arial"/>
          <w:sz w:val="22"/>
          <w:szCs w:val="22"/>
        </w:rPr>
        <w:t xml:space="preserve">ensais devidos pela Devedora nos termos do Contrato Imobiliário, </w:t>
      </w:r>
      <w:r w:rsidR="007D7AB1">
        <w:rPr>
          <w:rFonts w:ascii="Ebrima" w:hAnsi="Ebrima" w:cs="Arial"/>
          <w:sz w:val="22"/>
          <w:szCs w:val="22"/>
        </w:rPr>
        <w:t xml:space="preserve">bem como </w:t>
      </w:r>
      <w:r w:rsidR="007D7AB1" w:rsidRPr="00320CD0">
        <w:rPr>
          <w:rFonts w:ascii="Ebrima" w:hAnsi="Ebrima" w:cs="Arial"/>
          <w:sz w:val="22"/>
          <w:szCs w:val="22"/>
        </w:rPr>
        <w:t>acessórios de tais créditos, como atualização monetária, encargos moratórios</w:t>
      </w:r>
      <w:r w:rsidR="007D7AB1">
        <w:rPr>
          <w:rFonts w:ascii="Ebrima" w:hAnsi="Ebrima" w:cs="Arial"/>
          <w:sz w:val="22"/>
          <w:szCs w:val="22"/>
        </w:rPr>
        <w:t xml:space="preserve"> e</w:t>
      </w:r>
      <w:r w:rsidR="007D7AB1" w:rsidRPr="00320CD0">
        <w:rPr>
          <w:rFonts w:ascii="Ebrima" w:hAnsi="Ebrima" w:cs="Arial"/>
          <w:sz w:val="22"/>
          <w:szCs w:val="22"/>
        </w:rPr>
        <w:t xml:space="preserve"> multas</w:t>
      </w:r>
      <w:r w:rsidR="007D7AB1">
        <w:rPr>
          <w:rFonts w:ascii="Ebrima" w:hAnsi="Ebrima" w:cs="Arial"/>
          <w:sz w:val="22"/>
          <w:szCs w:val="22"/>
        </w:rPr>
        <w:t xml:space="preserve"> </w:t>
      </w:r>
      <w:r w:rsidR="007D7AB1">
        <w:rPr>
          <w:rFonts w:ascii="Ebrima" w:eastAsiaTheme="minorHAnsi" w:hAnsi="Ebrima" w:cs="CIDFont+F2"/>
          <w:sz w:val="22"/>
          <w:szCs w:val="22"/>
          <w:lang w:eastAsia="en-US"/>
        </w:rPr>
        <w:t xml:space="preserve">por atraso de pagamento, </w:t>
      </w:r>
      <w:r w:rsidR="00D17700" w:rsidRPr="00360EEE">
        <w:rPr>
          <w:rFonts w:ascii="Ebrima" w:hAnsi="Ebrima"/>
          <w:sz w:val="22"/>
        </w:rPr>
        <w:t xml:space="preserve">para a Conta </w:t>
      </w:r>
      <w:r w:rsidR="00574CA1" w:rsidRPr="00320CD0">
        <w:rPr>
          <w:rFonts w:ascii="Ebrima" w:hAnsi="Ebrima"/>
          <w:sz w:val="22"/>
        </w:rPr>
        <w:t xml:space="preserve">Vinculada </w:t>
      </w:r>
      <w:r w:rsidR="00D17700" w:rsidRPr="00320CD0">
        <w:rPr>
          <w:rFonts w:ascii="Ebrima" w:hAnsi="Ebrima"/>
          <w:sz w:val="22"/>
        </w:rPr>
        <w:t xml:space="preserve">via Transferência Eletrônica Disponível – TED e/ou outra modalidade de transferência permitida pelo Banco Central ou qualquer outro meio legítimo para assegurar o correto recebimento dos </w:t>
      </w:r>
      <w:r w:rsidR="00AD3B15" w:rsidRPr="00320CD0">
        <w:rPr>
          <w:rFonts w:ascii="Ebrima" w:hAnsi="Ebrima" w:cs="Arial"/>
          <w:sz w:val="22"/>
          <w:szCs w:val="22"/>
        </w:rPr>
        <w:t>Créditos Imobiliários</w:t>
      </w:r>
      <w:r w:rsidR="00255604">
        <w:rPr>
          <w:rFonts w:ascii="Ebrima" w:hAnsi="Ebrima" w:cs="Arial"/>
          <w:sz w:val="22"/>
          <w:szCs w:val="22"/>
        </w:rPr>
        <w:t xml:space="preserve">, </w:t>
      </w:r>
      <w:r w:rsidR="00255604" w:rsidRPr="00910F01">
        <w:rPr>
          <w:rFonts w:ascii="Ebrima" w:hAnsi="Ebrima"/>
          <w:sz w:val="22"/>
        </w:rPr>
        <w:t xml:space="preserve">observados os procedimentos descritos na Cláusula </w:t>
      </w:r>
      <w:r w:rsidR="00255604" w:rsidRPr="00910F01">
        <w:rPr>
          <w:rFonts w:ascii="Ebrima" w:hAnsi="Ebrima"/>
          <w:sz w:val="22"/>
        </w:rPr>
        <w:fldChar w:fldCharType="begin"/>
      </w:r>
      <w:r w:rsidR="00255604" w:rsidRPr="00910F01">
        <w:rPr>
          <w:rFonts w:ascii="Ebrima" w:hAnsi="Ebrima"/>
          <w:sz w:val="22"/>
        </w:rPr>
        <w:instrText xml:space="preserve"> REF _Ref6228981 \r \h  \* MERGEFORMAT </w:instrText>
      </w:r>
      <w:r w:rsidR="00255604" w:rsidRPr="00910F01">
        <w:rPr>
          <w:rFonts w:ascii="Ebrima" w:hAnsi="Ebrima"/>
          <w:sz w:val="22"/>
        </w:rPr>
      </w:r>
      <w:r w:rsidR="00255604" w:rsidRPr="00910F01">
        <w:rPr>
          <w:rFonts w:ascii="Ebrima" w:hAnsi="Ebrima"/>
          <w:sz w:val="22"/>
        </w:rPr>
        <w:fldChar w:fldCharType="separate"/>
      </w:r>
      <w:r w:rsidR="00255604" w:rsidRPr="00910F01">
        <w:rPr>
          <w:rFonts w:ascii="Ebrima" w:hAnsi="Ebrima"/>
          <w:sz w:val="22"/>
        </w:rPr>
        <w:t>3</w:t>
      </w:r>
      <w:r w:rsidR="00255604" w:rsidRPr="00910F01">
        <w:rPr>
          <w:rFonts w:ascii="Ebrima" w:hAnsi="Ebrima"/>
          <w:sz w:val="22"/>
        </w:rPr>
        <w:fldChar w:fldCharType="end"/>
      </w:r>
      <w:r w:rsidR="00D17700" w:rsidRPr="00320CD0">
        <w:rPr>
          <w:rFonts w:ascii="Ebrima" w:hAnsi="Ebrima"/>
          <w:sz w:val="22"/>
        </w:rPr>
        <w:t>.</w:t>
      </w:r>
    </w:p>
    <w:bookmarkEnd w:id="8"/>
    <w:p w14:paraId="5FEB1646" w14:textId="77777777" w:rsidR="00672EE4" w:rsidRPr="00320CD0" w:rsidRDefault="00672EE4" w:rsidP="00943CF5">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p>
    <w:p w14:paraId="6F63EFF2" w14:textId="12C11B73" w:rsidR="00672EE4" w:rsidRPr="00320CD0" w:rsidRDefault="00672EE4" w:rsidP="00672EE4">
      <w:pPr>
        <w:pStyle w:val="PargrafodaLista"/>
        <w:widowControl w:val="0"/>
        <w:numPr>
          <w:ilvl w:val="1"/>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sz w:val="22"/>
        </w:rPr>
        <w:t xml:space="preserve">As Partes acordam que, caso os </w:t>
      </w:r>
      <w:r w:rsidR="00D17700" w:rsidRPr="00320CD0">
        <w:rPr>
          <w:rFonts w:ascii="Ebrima" w:hAnsi="Ebrima"/>
          <w:sz w:val="22"/>
        </w:rPr>
        <w:t>pagamentos</w:t>
      </w:r>
      <w:r w:rsidR="00D27A4A" w:rsidRPr="00320CD0">
        <w:rPr>
          <w:rFonts w:ascii="Ebrima" w:hAnsi="Ebrima" w:cs="Arial"/>
          <w:sz w:val="22"/>
          <w:szCs w:val="22"/>
        </w:rPr>
        <w:t xml:space="preserve"> </w:t>
      </w:r>
      <w:r w:rsidR="00045924" w:rsidRPr="00320CD0">
        <w:rPr>
          <w:rStyle w:val="Refdecomentrio"/>
          <w:rFonts w:ascii="Ebrima" w:hAnsi="Ebrima"/>
          <w:sz w:val="22"/>
          <w:szCs w:val="22"/>
        </w:rPr>
        <w:t xml:space="preserve">dos </w:t>
      </w:r>
      <w:r w:rsidR="00DE5240" w:rsidRPr="00320CD0">
        <w:rPr>
          <w:rStyle w:val="Refdecomentrio"/>
          <w:rFonts w:ascii="Ebrima" w:hAnsi="Ebrima"/>
          <w:sz w:val="22"/>
          <w:szCs w:val="22"/>
        </w:rPr>
        <w:t>Créditos Imobiliários</w:t>
      </w:r>
      <w:r w:rsidR="00045924" w:rsidRPr="00320CD0">
        <w:rPr>
          <w:rStyle w:val="Refdecomentrio"/>
          <w:rFonts w:ascii="Ebrima" w:hAnsi="Ebrima"/>
          <w:sz w:val="22"/>
        </w:rPr>
        <w:t xml:space="preserve"> n</w:t>
      </w:r>
      <w:r w:rsidRPr="00320CD0">
        <w:rPr>
          <w:rFonts w:ascii="Ebrima" w:hAnsi="Ebrima"/>
          <w:sz w:val="22"/>
        </w:rPr>
        <w:t>ão sejam adimplidos pel</w:t>
      </w:r>
      <w:r w:rsidR="00D17700" w:rsidRPr="00320CD0">
        <w:rPr>
          <w:rFonts w:ascii="Ebrima" w:hAnsi="Ebrima"/>
          <w:sz w:val="22"/>
        </w:rPr>
        <w:t>a</w:t>
      </w:r>
      <w:r w:rsidRPr="00320CD0">
        <w:rPr>
          <w:rFonts w:ascii="Ebrima" w:hAnsi="Ebrima"/>
          <w:sz w:val="22"/>
        </w:rPr>
        <w:t xml:space="preserve"> </w:t>
      </w:r>
      <w:r w:rsidR="00D17700" w:rsidRPr="00320CD0">
        <w:rPr>
          <w:rFonts w:ascii="Ebrima" w:hAnsi="Ebrima"/>
          <w:sz w:val="22"/>
        </w:rPr>
        <w:t>Devedora</w:t>
      </w:r>
      <w:r w:rsidRPr="00320CD0">
        <w:rPr>
          <w:rFonts w:ascii="Ebrima" w:hAnsi="Ebrima"/>
          <w:sz w:val="22"/>
        </w:rPr>
        <w:t xml:space="preserve">, </w:t>
      </w:r>
      <w:r w:rsidR="00910F01">
        <w:rPr>
          <w:rFonts w:ascii="Ebrima" w:hAnsi="Ebrima"/>
          <w:sz w:val="22"/>
        </w:rPr>
        <w:t xml:space="preserve">(i) </w:t>
      </w:r>
      <w:r w:rsidRPr="00360EEE">
        <w:rPr>
          <w:rFonts w:ascii="Ebrima" w:hAnsi="Ebrima"/>
          <w:sz w:val="22"/>
        </w:rPr>
        <w:t xml:space="preserve">caberá exclusivamente ao Credor </w:t>
      </w:r>
      <w:r w:rsidR="00910F01">
        <w:rPr>
          <w:rFonts w:ascii="Ebrima" w:hAnsi="Ebrima"/>
          <w:sz w:val="22"/>
        </w:rPr>
        <w:t xml:space="preserve">e ao Titular </w:t>
      </w:r>
      <w:r w:rsidRPr="00360EEE">
        <w:rPr>
          <w:rFonts w:ascii="Ebrima" w:hAnsi="Ebrima"/>
          <w:sz w:val="22"/>
        </w:rPr>
        <w:t xml:space="preserve">acompanhar a liquidação via </w:t>
      </w:r>
      <w:r w:rsidRPr="00360EEE">
        <w:rPr>
          <w:rFonts w:ascii="Ebrima" w:hAnsi="Ebrima"/>
          <w:sz w:val="22"/>
        </w:rPr>
        <w:lastRenderedPageBreak/>
        <w:t xml:space="preserve">extrato 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disponibilizado na Plataforma QI, </w:t>
      </w:r>
      <w:r w:rsidR="00910F01">
        <w:rPr>
          <w:rFonts w:ascii="Ebrima" w:hAnsi="Ebrima"/>
          <w:sz w:val="22"/>
        </w:rPr>
        <w:t xml:space="preserve">e (ii) </w:t>
      </w:r>
      <w:r w:rsidR="00910F01" w:rsidRPr="00F94928">
        <w:rPr>
          <w:rFonts w:ascii="Ebrima" w:hAnsi="Ebrima"/>
          <w:sz w:val="22"/>
        </w:rPr>
        <w:t xml:space="preserve">caberá exclusivamente </w:t>
      </w:r>
      <w:r w:rsidR="00910F01">
        <w:rPr>
          <w:rFonts w:ascii="Ebrima" w:hAnsi="Ebrima"/>
          <w:sz w:val="22"/>
        </w:rPr>
        <w:t xml:space="preserve">ao Titular </w:t>
      </w:r>
      <w:r w:rsidRPr="00360EEE">
        <w:rPr>
          <w:rFonts w:ascii="Ebrima" w:hAnsi="Ebrima"/>
          <w:sz w:val="22"/>
        </w:rPr>
        <w:t xml:space="preserve">adotar as medidas legalmente admitidas para fins de protesto e cobrança dos respectivos </w:t>
      </w:r>
      <w:r w:rsidR="00D17700" w:rsidRPr="00320CD0">
        <w:rPr>
          <w:rFonts w:ascii="Ebrima" w:hAnsi="Ebrima"/>
          <w:sz w:val="22"/>
        </w:rPr>
        <w:t>valores</w:t>
      </w:r>
      <w:r w:rsidR="0096696A">
        <w:rPr>
          <w:rFonts w:ascii="Ebrima" w:hAnsi="Ebrima"/>
          <w:sz w:val="22"/>
        </w:rPr>
        <w:t>, sem qualquer interferência do Credor</w:t>
      </w:r>
      <w:r w:rsidRPr="00320CD0">
        <w:rPr>
          <w:rFonts w:ascii="Ebrima" w:hAnsi="Ebrima"/>
          <w:sz w:val="22"/>
        </w:rPr>
        <w:t>.</w:t>
      </w:r>
    </w:p>
    <w:bookmarkEnd w:id="3"/>
    <w:p w14:paraId="29375C7C" w14:textId="77777777" w:rsidR="0059409A" w:rsidRPr="00320CD0" w:rsidRDefault="0059409A" w:rsidP="00943CF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BE3BE43" w14:textId="17B546E5" w:rsidR="0059409A" w:rsidRPr="00320CD0" w:rsidRDefault="003A6F1C" w:rsidP="001D706D">
      <w:pPr>
        <w:pStyle w:val="PargrafodaLista"/>
        <w:widowControl w:val="0"/>
        <w:numPr>
          <w:ilvl w:val="1"/>
          <w:numId w:val="11"/>
        </w:numP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acordam que não faz parte do objeto do presente </w:t>
      </w:r>
      <w:r w:rsidR="00D27A4A" w:rsidRPr="003B4103">
        <w:rPr>
          <w:rFonts w:ascii="Ebrima" w:hAnsi="Ebrima"/>
          <w:sz w:val="22"/>
        </w:rPr>
        <w:t>Contrato de Conta Vinculada</w:t>
      </w:r>
      <w:r w:rsidRPr="00360EEE">
        <w:rPr>
          <w:rFonts w:ascii="Ebrima" w:hAnsi="Ebrima"/>
          <w:sz w:val="22"/>
        </w:rPr>
        <w:t xml:space="preserve"> o monitoramento, pela QI SCD, dos </w:t>
      </w:r>
      <w:r w:rsidR="007D7AB1">
        <w:rPr>
          <w:rFonts w:ascii="Ebrima" w:hAnsi="Ebrima"/>
          <w:sz w:val="22"/>
        </w:rPr>
        <w:t xml:space="preserve">Aluguéis Mensais ou dos </w:t>
      </w:r>
      <w:r w:rsidR="00AD3B15" w:rsidRPr="00320CD0">
        <w:rPr>
          <w:rFonts w:ascii="Ebrima" w:hAnsi="Ebrima" w:cs="Arial"/>
          <w:sz w:val="22"/>
          <w:szCs w:val="22"/>
        </w:rPr>
        <w:t>Créditos Imobiliários</w:t>
      </w:r>
      <w:r w:rsidR="000C5B72" w:rsidRPr="00320CD0">
        <w:rPr>
          <w:rFonts w:ascii="Ebrima" w:hAnsi="Ebrima"/>
          <w:sz w:val="22"/>
        </w:rPr>
        <w:t xml:space="preserve"> </w:t>
      </w:r>
      <w:r w:rsidRPr="00320CD0">
        <w:rPr>
          <w:rFonts w:ascii="Ebrima" w:hAnsi="Ebrima"/>
          <w:sz w:val="22"/>
        </w:rPr>
        <w:t>para fins de controle de garantia.</w:t>
      </w:r>
    </w:p>
    <w:p w14:paraId="7B06F989" w14:textId="77777777" w:rsidR="003F5162" w:rsidRPr="00320CD0" w:rsidRDefault="009E68BD" w:rsidP="001D706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r w:rsidRPr="00320CD0">
        <w:rPr>
          <w:rFonts w:ascii="Ebrima" w:hAnsi="Ebrima"/>
          <w:sz w:val="22"/>
        </w:rPr>
        <w:t xml:space="preserve"> </w:t>
      </w:r>
    </w:p>
    <w:p w14:paraId="559FFDDF" w14:textId="77777777" w:rsidR="00CB057A" w:rsidRPr="00320CD0" w:rsidRDefault="00775368" w:rsidP="00761404">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320CD0">
        <w:rPr>
          <w:rFonts w:ascii="Ebrima" w:hAnsi="Ebrima"/>
          <w:b/>
          <w:color w:val="000000"/>
          <w:sz w:val="22"/>
        </w:rPr>
        <w:t>DA NOMEAÇÃO DE DEPOSITÁRIO</w:t>
      </w:r>
    </w:p>
    <w:p w14:paraId="75DB2CA6" w14:textId="77777777" w:rsidR="0059409A" w:rsidRPr="00320CD0" w:rsidRDefault="0059409A" w:rsidP="001D706D">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b/>
          <w:color w:val="000000"/>
          <w:sz w:val="22"/>
        </w:rPr>
      </w:pPr>
    </w:p>
    <w:p w14:paraId="4304E0F0" w14:textId="368FF324" w:rsidR="00E0191F" w:rsidRPr="00320CD0" w:rsidRDefault="00CB057A" w:rsidP="001D706D">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Os Contratantes </w:t>
      </w:r>
      <w:r w:rsidR="00E0191F" w:rsidRPr="00320CD0">
        <w:rPr>
          <w:rFonts w:ascii="Ebrima" w:hAnsi="Ebrima"/>
          <w:sz w:val="22"/>
        </w:rPr>
        <w:t xml:space="preserve">nomeiam, neste ato, a QI SCD como depositária </w:t>
      </w:r>
      <w:r w:rsidR="004F27E5" w:rsidRPr="00320CD0">
        <w:rPr>
          <w:rFonts w:ascii="Ebrima" w:hAnsi="Ebrima"/>
          <w:sz w:val="22"/>
        </w:rPr>
        <w:t xml:space="preserve">dos </w:t>
      </w:r>
      <w:r w:rsidR="007D7AB1">
        <w:rPr>
          <w:rFonts w:ascii="Ebrima" w:hAnsi="Ebrima" w:cs="Arial"/>
          <w:sz w:val="22"/>
          <w:szCs w:val="22"/>
        </w:rPr>
        <w:t>valores</w:t>
      </w:r>
      <w:r w:rsidR="000C5B72" w:rsidRPr="00320CD0">
        <w:rPr>
          <w:rFonts w:ascii="Ebrima" w:hAnsi="Ebrima"/>
          <w:sz w:val="22"/>
        </w:rPr>
        <w:t xml:space="preserve"> </w:t>
      </w:r>
      <w:r w:rsidR="004D74F1" w:rsidRPr="00320CD0">
        <w:rPr>
          <w:rFonts w:ascii="Ebrima" w:hAnsi="Ebrima"/>
          <w:sz w:val="22"/>
        </w:rPr>
        <w:t>creditados na Conta</w:t>
      </w:r>
      <w:r w:rsidR="00416313" w:rsidRPr="00320CD0">
        <w:rPr>
          <w:rFonts w:ascii="Ebrima" w:hAnsi="Ebrima"/>
          <w:sz w:val="22"/>
        </w:rPr>
        <w:t xml:space="preserve"> </w:t>
      </w:r>
      <w:r w:rsidR="00574CA1" w:rsidRPr="00320CD0">
        <w:rPr>
          <w:rFonts w:ascii="Ebrima" w:hAnsi="Ebrima"/>
          <w:sz w:val="22"/>
        </w:rPr>
        <w:t>Vinculada</w:t>
      </w:r>
      <w:r w:rsidR="00574CA1" w:rsidRPr="00320CD0" w:rsidDel="00574CA1">
        <w:rPr>
          <w:rFonts w:ascii="Ebrima" w:hAnsi="Ebrima"/>
          <w:sz w:val="22"/>
        </w:rPr>
        <w:t xml:space="preserve"> </w:t>
      </w:r>
      <w:r w:rsidR="00E0191F" w:rsidRPr="00320CD0">
        <w:rPr>
          <w:rFonts w:ascii="Ebrima" w:hAnsi="Ebrima"/>
          <w:sz w:val="22"/>
        </w:rPr>
        <w:t xml:space="preserve">e a QI SCD aceita, neste ato, sua nomeação como tal, nos termos deste </w:t>
      </w:r>
      <w:r w:rsidR="00D27A4A" w:rsidRPr="00320CD0">
        <w:rPr>
          <w:rFonts w:ascii="Ebrima" w:hAnsi="Ebrima"/>
          <w:color w:val="000000"/>
          <w:sz w:val="22"/>
          <w:szCs w:val="22"/>
        </w:rPr>
        <w:t>Contrato de Conta Vinculada</w:t>
      </w:r>
      <w:r w:rsidR="00E0191F" w:rsidRPr="00320CD0">
        <w:rPr>
          <w:rFonts w:ascii="Ebrima" w:hAnsi="Ebrima"/>
          <w:sz w:val="22"/>
        </w:rPr>
        <w:t xml:space="preserve">, e obriga-se a desempenhar suas atribuições de depositária, nos termos deste </w:t>
      </w:r>
      <w:r w:rsidR="00D27A4A" w:rsidRPr="00320CD0">
        <w:rPr>
          <w:rFonts w:ascii="Ebrima" w:hAnsi="Ebrima"/>
          <w:color w:val="000000"/>
          <w:sz w:val="22"/>
          <w:szCs w:val="22"/>
        </w:rPr>
        <w:t>Contrato de Conta Vinculada</w:t>
      </w:r>
      <w:r w:rsidR="00E0191F" w:rsidRPr="00320CD0">
        <w:rPr>
          <w:rFonts w:ascii="Ebrima" w:hAnsi="Ebrima"/>
          <w:sz w:val="22"/>
        </w:rPr>
        <w:t>, sendo responsável por manter a</w:t>
      </w:r>
      <w:r w:rsidRPr="00320CD0">
        <w:rPr>
          <w:rFonts w:ascii="Ebrima" w:hAnsi="Ebrima"/>
          <w:sz w:val="22"/>
        </w:rPr>
        <w:t xml:space="preserve"> </w:t>
      </w:r>
      <w:r w:rsidR="00E0191F" w:rsidRPr="00320CD0">
        <w:rPr>
          <w:rFonts w:ascii="Ebrima" w:hAnsi="Ebrima"/>
          <w:sz w:val="22"/>
        </w:rPr>
        <w:t>Conta</w:t>
      </w:r>
      <w:r w:rsidR="00416313" w:rsidRPr="00320CD0">
        <w:rPr>
          <w:rFonts w:ascii="Ebrima" w:hAnsi="Ebrima"/>
          <w:sz w:val="22"/>
        </w:rPr>
        <w:t xml:space="preserve"> </w:t>
      </w:r>
      <w:r w:rsidR="00574CA1" w:rsidRPr="00320CD0">
        <w:rPr>
          <w:rFonts w:ascii="Ebrima" w:hAnsi="Ebrima"/>
          <w:sz w:val="22"/>
        </w:rPr>
        <w:t>Vinculada</w:t>
      </w:r>
      <w:r w:rsidR="00574CA1" w:rsidRPr="00320CD0" w:rsidDel="00574CA1">
        <w:rPr>
          <w:rFonts w:ascii="Ebrima" w:hAnsi="Ebrima"/>
          <w:sz w:val="22"/>
        </w:rPr>
        <w:t xml:space="preserve"> </w:t>
      </w:r>
      <w:r w:rsidR="00E0191F" w:rsidRPr="00320CD0">
        <w:rPr>
          <w:rFonts w:ascii="Ebrima" w:hAnsi="Ebrima"/>
          <w:sz w:val="22"/>
        </w:rPr>
        <w:t>não operaciona</w:t>
      </w:r>
      <w:r w:rsidR="00963C99" w:rsidRPr="00320CD0">
        <w:rPr>
          <w:rFonts w:ascii="Ebrima" w:hAnsi="Ebrima"/>
          <w:sz w:val="22"/>
        </w:rPr>
        <w:t>l</w:t>
      </w:r>
      <w:r w:rsidR="00E0191F" w:rsidRPr="00320CD0">
        <w:rPr>
          <w:rFonts w:ascii="Ebrima" w:hAnsi="Ebrima"/>
          <w:sz w:val="22"/>
        </w:rPr>
        <w:t xml:space="preserve"> e indisponível</w:t>
      </w:r>
      <w:r w:rsidR="00416313" w:rsidRPr="00320CD0">
        <w:rPr>
          <w:rFonts w:ascii="Ebrima" w:hAnsi="Ebrima"/>
          <w:sz w:val="22"/>
        </w:rPr>
        <w:t xml:space="preserve"> nos termos do presente </w:t>
      </w:r>
      <w:r w:rsidR="00D27A4A" w:rsidRPr="00320CD0">
        <w:rPr>
          <w:rFonts w:ascii="Ebrima" w:hAnsi="Ebrima"/>
          <w:color w:val="000000"/>
          <w:sz w:val="22"/>
          <w:szCs w:val="22"/>
        </w:rPr>
        <w:t>Contrato de Conta Vinculada</w:t>
      </w:r>
      <w:r w:rsidR="00E0191F" w:rsidRPr="00320CD0">
        <w:rPr>
          <w:rFonts w:ascii="Ebrima" w:hAnsi="Ebrima"/>
          <w:sz w:val="22"/>
        </w:rPr>
        <w:t>.</w:t>
      </w:r>
    </w:p>
    <w:p w14:paraId="2D362D6E" w14:textId="77777777" w:rsidR="00E0191F" w:rsidRPr="00320CD0" w:rsidRDefault="00E0191F" w:rsidP="00571248">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720"/>
        <w:jc w:val="both"/>
        <w:rPr>
          <w:rFonts w:ascii="Ebrima" w:hAnsi="Ebrima"/>
          <w:sz w:val="22"/>
        </w:rPr>
      </w:pPr>
    </w:p>
    <w:p w14:paraId="1279B16D" w14:textId="4B6F76EE" w:rsidR="00872B07"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Caberá à QI SCD monitorar, reter e transferir, até o limite do saldo existente na Conta</w:t>
      </w:r>
      <w:r w:rsidR="000C5B72" w:rsidRPr="00320CD0">
        <w:rPr>
          <w:rFonts w:ascii="Ebrima" w:hAnsi="Ebrima"/>
          <w:sz w:val="22"/>
        </w:rPr>
        <w:t xml:space="preserve"> </w:t>
      </w:r>
      <w:r w:rsidR="00574CA1" w:rsidRPr="00320CD0">
        <w:rPr>
          <w:rFonts w:ascii="Ebrima" w:hAnsi="Ebrima"/>
          <w:sz w:val="22"/>
        </w:rPr>
        <w:t>Vinculada</w:t>
      </w:r>
      <w:r w:rsidR="004F27E5" w:rsidRPr="00320CD0">
        <w:rPr>
          <w:rFonts w:ascii="Ebrima" w:hAnsi="Ebrima"/>
          <w:sz w:val="22"/>
        </w:rPr>
        <w:t xml:space="preserve">, </w:t>
      </w:r>
      <w:r w:rsidRPr="00320CD0">
        <w:rPr>
          <w:rFonts w:ascii="Ebrima" w:hAnsi="Ebrima"/>
          <w:sz w:val="22"/>
        </w:rPr>
        <w:t xml:space="preserve">todos e quaisquer </w:t>
      </w:r>
      <w:r w:rsidR="000806CD">
        <w:rPr>
          <w:rFonts w:ascii="Ebrima" w:hAnsi="Ebrima" w:cs="Arial"/>
          <w:sz w:val="22"/>
          <w:szCs w:val="22"/>
        </w:rPr>
        <w:t>valores</w:t>
      </w:r>
      <w:r w:rsidRPr="00360EEE">
        <w:rPr>
          <w:rFonts w:ascii="Ebrima" w:hAnsi="Ebrima"/>
          <w:sz w:val="22"/>
        </w:rPr>
        <w:t xml:space="preserve"> </w:t>
      </w:r>
      <w:r w:rsidR="003133E5" w:rsidRPr="00320CD0">
        <w:rPr>
          <w:rFonts w:ascii="Ebrima" w:hAnsi="Ebrima"/>
          <w:sz w:val="22"/>
        </w:rPr>
        <w:t xml:space="preserve">lá </w:t>
      </w:r>
      <w:r w:rsidRPr="00320CD0">
        <w:rPr>
          <w:rFonts w:ascii="Ebrima" w:hAnsi="Ebrima"/>
          <w:sz w:val="22"/>
        </w:rPr>
        <w:t>creditados</w:t>
      </w:r>
      <w:r w:rsidR="00963C99" w:rsidRPr="00320CD0">
        <w:rPr>
          <w:rFonts w:ascii="Ebrima" w:hAnsi="Ebrima"/>
          <w:sz w:val="22"/>
        </w:rPr>
        <w:t xml:space="preserve">, nos termos deste </w:t>
      </w:r>
      <w:r w:rsidR="00D27A4A" w:rsidRPr="00320CD0">
        <w:rPr>
          <w:rFonts w:ascii="Ebrima" w:hAnsi="Ebrima"/>
          <w:color w:val="000000"/>
          <w:sz w:val="22"/>
          <w:szCs w:val="22"/>
        </w:rPr>
        <w:t>Contrato de Conta Vinculada</w:t>
      </w:r>
      <w:r w:rsidRPr="00320CD0">
        <w:rPr>
          <w:rFonts w:ascii="Ebrima" w:hAnsi="Ebrima"/>
          <w:sz w:val="22"/>
        </w:rPr>
        <w:t>.</w:t>
      </w:r>
    </w:p>
    <w:p w14:paraId="61985B9E" w14:textId="77777777" w:rsidR="00872B07" w:rsidRPr="00320CD0"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2CFF9F01" w14:textId="40957741" w:rsidR="00872B07"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 xml:space="preserve">Não será autorizada a utilização dos </w:t>
      </w:r>
      <w:r w:rsidR="000806CD">
        <w:rPr>
          <w:rFonts w:ascii="Ebrima" w:hAnsi="Ebrima" w:cs="Arial"/>
          <w:sz w:val="22"/>
          <w:szCs w:val="22"/>
        </w:rPr>
        <w:t>valores</w:t>
      </w:r>
      <w:r w:rsidR="000806CD" w:rsidRPr="00F94928">
        <w:rPr>
          <w:rFonts w:ascii="Ebrima" w:hAnsi="Ebrima"/>
          <w:sz w:val="22"/>
        </w:rPr>
        <w:t xml:space="preserve"> </w:t>
      </w:r>
      <w:r w:rsidRPr="00320CD0">
        <w:rPr>
          <w:rFonts w:ascii="Ebrima" w:hAnsi="Ebrima"/>
          <w:sz w:val="22"/>
        </w:rPr>
        <w:t xml:space="preserve">depositados </w:t>
      </w:r>
      <w:r w:rsidR="000C5B72"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para qualquer pagamento ou transferência a terceiros, salvo nos termos e condições contidas neste </w:t>
      </w:r>
      <w:r w:rsidR="00D27A4A" w:rsidRPr="00320CD0">
        <w:rPr>
          <w:rFonts w:ascii="Ebrima" w:hAnsi="Ebrima"/>
          <w:color w:val="000000"/>
          <w:sz w:val="22"/>
          <w:szCs w:val="22"/>
        </w:rPr>
        <w:t>Contrato de Conta Vinculada</w:t>
      </w:r>
      <w:r w:rsidRPr="00320CD0">
        <w:rPr>
          <w:rFonts w:ascii="Ebrima" w:hAnsi="Ebrima"/>
          <w:sz w:val="22"/>
        </w:rPr>
        <w:t>.</w:t>
      </w:r>
      <w:r w:rsidR="006D7B3B" w:rsidRPr="00320CD0">
        <w:rPr>
          <w:rFonts w:ascii="Ebrima" w:hAnsi="Ebrima"/>
          <w:sz w:val="22"/>
        </w:rPr>
        <w:t xml:space="preserve"> </w:t>
      </w:r>
    </w:p>
    <w:p w14:paraId="6583C4B3" w14:textId="77777777" w:rsidR="00872B07" w:rsidRPr="00320CD0"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0B1DF0FB" w14:textId="77777777" w:rsidR="00E0191F"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As Partes se comprometem a observar a legislação</w:t>
      </w:r>
      <w:r w:rsidR="0059409A" w:rsidRPr="00320CD0">
        <w:rPr>
          <w:rFonts w:ascii="Ebrima" w:hAnsi="Ebrima"/>
          <w:sz w:val="22"/>
        </w:rPr>
        <w:t>,</w:t>
      </w:r>
      <w:r w:rsidRPr="00320CD0">
        <w:rPr>
          <w:rFonts w:ascii="Ebrima" w:hAnsi="Ebrima"/>
          <w:sz w:val="22"/>
        </w:rPr>
        <w:t xml:space="preserve"> regulamentação </w:t>
      </w:r>
      <w:r w:rsidR="0059409A" w:rsidRPr="00320CD0">
        <w:rPr>
          <w:rFonts w:ascii="Ebrima" w:hAnsi="Ebrima"/>
          <w:sz w:val="22"/>
        </w:rPr>
        <w:t xml:space="preserve">e </w:t>
      </w:r>
      <w:r w:rsidRPr="00320CD0">
        <w:rPr>
          <w:rFonts w:ascii="Ebrima" w:hAnsi="Ebrima"/>
          <w:sz w:val="22"/>
        </w:rPr>
        <w:t>política</w:t>
      </w:r>
      <w:r w:rsidR="0059409A" w:rsidRPr="00320CD0">
        <w:rPr>
          <w:rFonts w:ascii="Ebrima" w:hAnsi="Ebrima"/>
          <w:sz w:val="22"/>
        </w:rPr>
        <w:t>s</w:t>
      </w:r>
      <w:r w:rsidRPr="00320CD0">
        <w:rPr>
          <w:rFonts w:ascii="Ebrima" w:hAnsi="Ebrima"/>
          <w:sz w:val="22"/>
        </w:rPr>
        <w:t xml:space="preserve"> de prevenção e combate à lavagem de dinheiro, incluindo, porém não se limitando, à Lei nº 9.613, de 03 de março de 1998, conforme alterada. </w:t>
      </w:r>
    </w:p>
    <w:p w14:paraId="16B27A85" w14:textId="77777777" w:rsidR="00E0191F" w:rsidRPr="00320CD0" w:rsidRDefault="00E0191F" w:rsidP="00E0191F">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jc w:val="both"/>
        <w:rPr>
          <w:rFonts w:ascii="Ebrima" w:hAnsi="Ebrima"/>
          <w:sz w:val="22"/>
        </w:rPr>
      </w:pPr>
    </w:p>
    <w:p w14:paraId="5812EFAC" w14:textId="4EE237B8" w:rsidR="0059409A" w:rsidRPr="00320CD0" w:rsidRDefault="00C41A4B">
      <w:pPr>
        <w:pStyle w:val="PargrafodaLista"/>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firstLine="0"/>
        <w:jc w:val="both"/>
        <w:rPr>
          <w:rFonts w:ascii="Ebrima" w:hAnsi="Ebrima"/>
          <w:sz w:val="22"/>
        </w:rPr>
      </w:pPr>
      <w:bookmarkStart w:id="9" w:name="_Ref5206480"/>
      <w:r w:rsidRPr="00320CD0">
        <w:rPr>
          <w:rFonts w:ascii="Ebrima" w:hAnsi="Ebrima"/>
          <w:sz w:val="22"/>
        </w:rPr>
        <w:t>A QI SCD</w:t>
      </w:r>
      <w:r w:rsidR="00E0191F" w:rsidRPr="00320CD0">
        <w:rPr>
          <w:rFonts w:ascii="Ebrima" w:hAnsi="Ebrima"/>
          <w:sz w:val="22"/>
        </w:rPr>
        <w:t xml:space="preserve"> </w:t>
      </w:r>
      <w:r w:rsidRPr="00320CD0">
        <w:rPr>
          <w:rFonts w:ascii="Ebrima" w:hAnsi="Ebrima"/>
          <w:sz w:val="22"/>
        </w:rPr>
        <w:t>deverá</w:t>
      </w:r>
      <w:r w:rsidR="00E0191F" w:rsidRPr="00320CD0">
        <w:rPr>
          <w:rFonts w:ascii="Ebrima" w:hAnsi="Ebrima"/>
          <w:sz w:val="22"/>
        </w:rPr>
        <w:t xml:space="preserve"> </w:t>
      </w:r>
      <w:r w:rsidR="00E17E09" w:rsidRPr="00320CD0">
        <w:rPr>
          <w:rFonts w:ascii="Ebrima" w:hAnsi="Ebrima"/>
          <w:sz w:val="22"/>
        </w:rPr>
        <w:t>disponibilizar</w:t>
      </w:r>
      <w:r w:rsidR="0059409A" w:rsidRPr="00320CD0">
        <w:rPr>
          <w:rFonts w:ascii="Ebrima" w:hAnsi="Ebrima"/>
          <w:sz w:val="22"/>
        </w:rPr>
        <w:t xml:space="preserve"> </w:t>
      </w:r>
      <w:r w:rsidR="000C5B72" w:rsidRPr="00320CD0">
        <w:rPr>
          <w:rFonts w:ascii="Ebrima" w:hAnsi="Ebrima"/>
          <w:sz w:val="22"/>
        </w:rPr>
        <w:t>ao Credor</w:t>
      </w:r>
      <w:r w:rsidR="00A03AC8" w:rsidRPr="00320CD0">
        <w:rPr>
          <w:rFonts w:ascii="Ebrima" w:hAnsi="Ebrima"/>
          <w:sz w:val="22"/>
        </w:rPr>
        <w:t xml:space="preserve"> e ao Titular</w:t>
      </w:r>
      <w:r w:rsidR="0059409A" w:rsidRPr="00320CD0">
        <w:rPr>
          <w:rFonts w:ascii="Ebrima" w:hAnsi="Ebrima"/>
          <w:sz w:val="22"/>
        </w:rPr>
        <w:t>, em tempo real e por meio d</w:t>
      </w:r>
      <w:r w:rsidR="00E17E09" w:rsidRPr="00320CD0">
        <w:rPr>
          <w:rFonts w:ascii="Ebrima" w:hAnsi="Ebrima"/>
          <w:sz w:val="22"/>
        </w:rPr>
        <w:t xml:space="preserve">a Plataforma QI, </w:t>
      </w:r>
      <w:r w:rsidR="0059409A" w:rsidRPr="00320CD0">
        <w:rPr>
          <w:rFonts w:ascii="Ebrima" w:hAnsi="Ebrima"/>
          <w:sz w:val="22"/>
        </w:rPr>
        <w:t>os</w:t>
      </w:r>
      <w:r w:rsidR="00E0191F" w:rsidRPr="00320CD0">
        <w:rPr>
          <w:rFonts w:ascii="Ebrima" w:hAnsi="Ebrima"/>
          <w:sz w:val="22"/>
        </w:rPr>
        <w:t xml:space="preserve"> </w:t>
      </w:r>
      <w:bookmarkEnd w:id="9"/>
      <w:r w:rsidR="0059409A" w:rsidRPr="00320CD0">
        <w:rPr>
          <w:rFonts w:ascii="Ebrima" w:hAnsi="Ebrima"/>
          <w:sz w:val="22"/>
        </w:rPr>
        <w:t>extratos de movimentação da</w:t>
      </w:r>
      <w:r w:rsidR="00E17E09" w:rsidRPr="00320CD0">
        <w:rPr>
          <w:rFonts w:ascii="Ebrima" w:hAnsi="Ebrima"/>
          <w:sz w:val="22"/>
        </w:rPr>
        <w:t xml:space="preserve"> Conta</w:t>
      </w:r>
      <w:r w:rsidR="0059409A" w:rsidRPr="00320CD0">
        <w:rPr>
          <w:rFonts w:ascii="Ebrima" w:hAnsi="Ebrima"/>
          <w:sz w:val="22"/>
        </w:rPr>
        <w:t xml:space="preserve"> </w:t>
      </w:r>
      <w:r w:rsidR="00574CA1" w:rsidRPr="00320CD0">
        <w:rPr>
          <w:rFonts w:ascii="Ebrima" w:hAnsi="Ebrima"/>
          <w:sz w:val="22"/>
        </w:rPr>
        <w:t>Vinculada</w:t>
      </w:r>
      <w:r w:rsidR="0059409A" w:rsidRPr="00320CD0">
        <w:rPr>
          <w:rFonts w:ascii="Ebrima" w:hAnsi="Ebrima"/>
          <w:sz w:val="22"/>
        </w:rPr>
        <w:t xml:space="preserve">, compreendendo créditos, débitos e </w:t>
      </w:r>
      <w:r w:rsidR="00FE7CB3" w:rsidRPr="00320CD0">
        <w:rPr>
          <w:rFonts w:ascii="Ebrima" w:hAnsi="Ebrima"/>
          <w:sz w:val="22"/>
        </w:rPr>
        <w:t>saldo</w:t>
      </w:r>
      <w:r w:rsidR="00CF1D2B" w:rsidRPr="00320CD0">
        <w:rPr>
          <w:rFonts w:ascii="Ebrima" w:hAnsi="Ebrima"/>
          <w:sz w:val="22"/>
        </w:rPr>
        <w:t>.</w:t>
      </w:r>
      <w:r w:rsidR="00E17E09" w:rsidRPr="00320CD0">
        <w:rPr>
          <w:rFonts w:ascii="Ebrima" w:hAnsi="Ebrima"/>
          <w:sz w:val="22"/>
        </w:rPr>
        <w:t xml:space="preserve"> </w:t>
      </w:r>
    </w:p>
    <w:p w14:paraId="69816B87" w14:textId="77777777" w:rsidR="00CD62D8" w:rsidRPr="00320CD0" w:rsidRDefault="00CD62D8" w:rsidP="00020D65">
      <w:pPr>
        <w:pStyle w:val="PargrafodaLista"/>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jc w:val="both"/>
        <w:rPr>
          <w:rFonts w:ascii="Ebrima" w:hAnsi="Ebrima"/>
          <w:sz w:val="22"/>
        </w:rPr>
      </w:pPr>
    </w:p>
    <w:p w14:paraId="25071647" w14:textId="5FF0A622" w:rsidR="00E0191F" w:rsidRPr="00320CD0" w:rsidRDefault="00E0191F">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Para fins do disposto na Cláusula </w:t>
      </w:r>
      <w:r w:rsidR="0059409A" w:rsidRPr="00320CD0">
        <w:rPr>
          <w:rFonts w:ascii="Ebrima" w:hAnsi="Ebrima"/>
          <w:sz w:val="22"/>
        </w:rPr>
        <w:t>2.2</w:t>
      </w:r>
      <w:r w:rsidR="00C41A4B" w:rsidRPr="00320CD0">
        <w:rPr>
          <w:rFonts w:ascii="Ebrima" w:hAnsi="Ebrima"/>
          <w:sz w:val="22"/>
        </w:rPr>
        <w:t xml:space="preserve"> </w:t>
      </w:r>
      <w:r w:rsidRPr="00320CD0">
        <w:rPr>
          <w:rFonts w:ascii="Ebrima" w:hAnsi="Ebrima"/>
          <w:sz w:val="22"/>
        </w:rPr>
        <w:t xml:space="preserve">acima, </w:t>
      </w:r>
      <w:r w:rsidR="00C41A4B" w:rsidRPr="00320CD0">
        <w:rPr>
          <w:rFonts w:ascii="Ebrima" w:hAnsi="Ebrima"/>
          <w:sz w:val="22"/>
        </w:rPr>
        <w:t>o Titular,</w:t>
      </w:r>
      <w:r w:rsidRPr="00320CD0">
        <w:rPr>
          <w:rFonts w:ascii="Ebrima" w:hAnsi="Ebrima"/>
          <w:sz w:val="22"/>
        </w:rPr>
        <w:t xml:space="preserve"> neste ato</w:t>
      </w:r>
      <w:r w:rsidR="00C41A4B" w:rsidRPr="00320CD0">
        <w:rPr>
          <w:rFonts w:ascii="Ebrima" w:hAnsi="Ebrima"/>
          <w:sz w:val="22"/>
        </w:rPr>
        <w:t>,</w:t>
      </w:r>
      <w:r w:rsidRPr="00320CD0">
        <w:rPr>
          <w:rFonts w:ascii="Ebrima" w:hAnsi="Ebrima"/>
          <w:sz w:val="22"/>
        </w:rPr>
        <w:t xml:space="preserve"> libera</w:t>
      </w:r>
      <w:r w:rsidR="00C41A4B" w:rsidRPr="00320CD0">
        <w:rPr>
          <w:rFonts w:ascii="Ebrima" w:hAnsi="Ebrima"/>
          <w:sz w:val="22"/>
        </w:rPr>
        <w:t xml:space="preserve"> a QI SCD </w:t>
      </w:r>
      <w:r w:rsidRPr="00320CD0">
        <w:rPr>
          <w:rFonts w:ascii="Ebrima" w:hAnsi="Ebrima"/>
          <w:sz w:val="22"/>
        </w:rPr>
        <w:t>de sua obrigação de sigilo bancário</w:t>
      </w:r>
      <w:r w:rsidR="00A86FDB">
        <w:rPr>
          <w:rFonts w:ascii="Ebrima" w:hAnsi="Ebrima"/>
          <w:sz w:val="22"/>
        </w:rPr>
        <w:t>, apenas e tão somente com relação ao acesso à Conta Vinculada pelo Credor, sendo mantidas todas as demais obrigações de sigilo</w:t>
      </w:r>
      <w:r w:rsidRPr="00320CD0">
        <w:rPr>
          <w:rFonts w:ascii="Ebrima" w:hAnsi="Ebrima"/>
          <w:sz w:val="22"/>
        </w:rPr>
        <w:t xml:space="preserve"> nos termos da legislação vigente, isentando </w:t>
      </w:r>
      <w:r w:rsidR="00C41A4B" w:rsidRPr="00320CD0">
        <w:rPr>
          <w:rFonts w:ascii="Ebrima" w:hAnsi="Ebrima"/>
          <w:sz w:val="22"/>
        </w:rPr>
        <w:t>a</w:t>
      </w:r>
      <w:r w:rsidRPr="00320CD0">
        <w:rPr>
          <w:rFonts w:ascii="Ebrima" w:hAnsi="Ebrima"/>
          <w:sz w:val="22"/>
        </w:rPr>
        <w:t xml:space="preserve"> </w:t>
      </w:r>
      <w:r w:rsidR="00C41A4B" w:rsidRPr="00320CD0">
        <w:rPr>
          <w:rFonts w:ascii="Ebrima" w:hAnsi="Ebrima"/>
          <w:sz w:val="22"/>
        </w:rPr>
        <w:t>QI SCD</w:t>
      </w:r>
      <w:r w:rsidRPr="00320CD0">
        <w:rPr>
          <w:rFonts w:ascii="Ebrima" w:hAnsi="Ebrima"/>
          <w:sz w:val="22"/>
        </w:rPr>
        <w:t xml:space="preserve"> de qualquer responsabilidade decorrente da violação de sigilo bancário de tais informações, </w:t>
      </w:r>
      <w:r w:rsidR="00A86FDB">
        <w:rPr>
          <w:rFonts w:ascii="Ebrima" w:hAnsi="Ebrima"/>
          <w:sz w:val="22"/>
        </w:rPr>
        <w:t xml:space="preserve">apenas com relação à exceção aqui prevista, </w:t>
      </w:r>
      <w:r w:rsidRPr="00320CD0">
        <w:rPr>
          <w:rFonts w:ascii="Ebrima" w:hAnsi="Ebrima"/>
          <w:sz w:val="22"/>
        </w:rPr>
        <w:t>de acordo com o Artigo 1º, §3º, inciso V, da Lei Complementar nº 105, de 10 de janeiro de 2001.</w:t>
      </w:r>
    </w:p>
    <w:p w14:paraId="1BEE5B6A" w14:textId="77777777" w:rsidR="00872B07" w:rsidRPr="00320CD0" w:rsidRDefault="00872B07" w:rsidP="00872B07">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sz w:val="22"/>
        </w:rPr>
      </w:pPr>
    </w:p>
    <w:p w14:paraId="2235BF23" w14:textId="77777777" w:rsidR="006B2446" w:rsidRPr="00320CD0" w:rsidRDefault="00C41A4B"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851" w:hanging="851"/>
        <w:jc w:val="both"/>
        <w:rPr>
          <w:rFonts w:ascii="Ebrima" w:hAnsi="Ebrima"/>
          <w:sz w:val="22"/>
        </w:rPr>
      </w:pPr>
      <w:bookmarkStart w:id="10" w:name="_Ref6228981"/>
      <w:r w:rsidRPr="00320CD0">
        <w:rPr>
          <w:rFonts w:ascii="Ebrima" w:hAnsi="Ebrima"/>
          <w:b/>
          <w:color w:val="000000"/>
          <w:sz w:val="22"/>
        </w:rPr>
        <w:t xml:space="preserve">ADMINISTRAÇÃO E MOVIMENTAÇÃO </w:t>
      </w:r>
      <w:r w:rsidR="00CD0B3D" w:rsidRPr="00320CD0">
        <w:rPr>
          <w:rFonts w:ascii="Ebrima" w:hAnsi="Ebrima"/>
          <w:b/>
          <w:color w:val="000000"/>
          <w:sz w:val="22"/>
        </w:rPr>
        <w:t>DA</w:t>
      </w:r>
      <w:r w:rsidR="00B94385" w:rsidRPr="00320CD0">
        <w:rPr>
          <w:rFonts w:ascii="Ebrima" w:hAnsi="Ebrima"/>
          <w:b/>
          <w:color w:val="000000"/>
          <w:sz w:val="22"/>
        </w:rPr>
        <w:t>S</w:t>
      </w:r>
      <w:r w:rsidR="00CD0B3D" w:rsidRPr="00320CD0">
        <w:rPr>
          <w:rFonts w:ascii="Ebrima" w:hAnsi="Ebrima"/>
          <w:b/>
          <w:color w:val="000000"/>
          <w:sz w:val="22"/>
        </w:rPr>
        <w:t xml:space="preserve"> CONTA</w:t>
      </w:r>
      <w:r w:rsidR="00B94385" w:rsidRPr="00320CD0">
        <w:rPr>
          <w:rFonts w:ascii="Ebrima" w:hAnsi="Ebrima"/>
          <w:b/>
          <w:color w:val="000000"/>
          <w:sz w:val="22"/>
        </w:rPr>
        <w:t>S</w:t>
      </w:r>
      <w:bookmarkEnd w:id="10"/>
      <w:r w:rsidR="00CD0B3D" w:rsidRPr="00320CD0">
        <w:rPr>
          <w:rFonts w:ascii="Ebrima" w:hAnsi="Ebrima"/>
          <w:b/>
          <w:color w:val="000000"/>
          <w:sz w:val="22"/>
        </w:rPr>
        <w:t xml:space="preserve"> </w:t>
      </w:r>
    </w:p>
    <w:p w14:paraId="02F25C17"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C37E94" w14:textId="2279EEC2" w:rsidR="006B2446" w:rsidRPr="00360EEE" w:rsidRDefault="00E0191F" w:rsidP="00571248">
      <w:pPr>
        <w:pStyle w:val="PargrafodaLista"/>
        <w:widowControl w:val="0"/>
        <w:numPr>
          <w:ilvl w:val="1"/>
          <w:numId w:val="12"/>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w:t>
      </w:r>
      <w:r w:rsidR="00C41A4B" w:rsidRPr="00320CD0">
        <w:rPr>
          <w:rFonts w:ascii="Ebrima" w:hAnsi="Ebrima"/>
          <w:color w:val="000000"/>
          <w:sz w:val="22"/>
        </w:rPr>
        <w:t xml:space="preserve">QI SCD </w:t>
      </w:r>
      <w:r w:rsidR="00CD0B3D" w:rsidRPr="00320CD0">
        <w:rPr>
          <w:rFonts w:ascii="Ebrima" w:hAnsi="Ebrima"/>
          <w:color w:val="000000"/>
          <w:sz w:val="22"/>
        </w:rPr>
        <w:t>se obriga a administrar a Conta</w:t>
      </w:r>
      <w:r w:rsidR="001534A2" w:rsidRPr="00320CD0">
        <w:rPr>
          <w:rFonts w:ascii="Ebrima" w:hAnsi="Ebrima"/>
          <w:color w:val="000000"/>
          <w:sz w:val="22"/>
        </w:rPr>
        <w:t xml:space="preserve"> </w:t>
      </w:r>
      <w:r w:rsidR="00574CA1" w:rsidRPr="00320CD0">
        <w:rPr>
          <w:rFonts w:ascii="Ebrima" w:hAnsi="Ebrima"/>
          <w:sz w:val="22"/>
        </w:rPr>
        <w:t>Vinculada</w:t>
      </w:r>
      <w:r w:rsidR="00574CA1" w:rsidRPr="00320CD0" w:rsidDel="00574CA1">
        <w:rPr>
          <w:rFonts w:ascii="Ebrima" w:hAnsi="Ebrima"/>
          <w:color w:val="000000"/>
          <w:sz w:val="22"/>
        </w:rPr>
        <w:t xml:space="preserve"> </w:t>
      </w:r>
      <w:r w:rsidR="00CD0B3D" w:rsidRPr="00320CD0">
        <w:rPr>
          <w:rFonts w:ascii="Ebrima" w:hAnsi="Ebrima"/>
          <w:color w:val="000000"/>
          <w:sz w:val="22"/>
        </w:rPr>
        <w:t xml:space="preserve">e os </w:t>
      </w:r>
      <w:r w:rsidR="000806CD">
        <w:rPr>
          <w:rFonts w:ascii="Ebrima" w:hAnsi="Ebrima" w:cs="Arial"/>
          <w:color w:val="000000"/>
          <w:sz w:val="22"/>
          <w:szCs w:val="22"/>
        </w:rPr>
        <w:t>valores</w:t>
      </w:r>
      <w:r w:rsidR="00CD0B3D" w:rsidRPr="00360EEE">
        <w:rPr>
          <w:rFonts w:ascii="Ebrima" w:hAnsi="Ebrima"/>
          <w:color w:val="000000"/>
          <w:sz w:val="22"/>
        </w:rPr>
        <w:t xml:space="preserve"> nela </w:t>
      </w:r>
      <w:r w:rsidR="000806CD">
        <w:rPr>
          <w:rFonts w:ascii="Ebrima" w:hAnsi="Ebrima"/>
          <w:color w:val="000000"/>
          <w:sz w:val="22"/>
        </w:rPr>
        <w:t xml:space="preserve">depositados </w:t>
      </w:r>
      <w:r w:rsidR="00CD0B3D" w:rsidRPr="00360EEE">
        <w:rPr>
          <w:rFonts w:ascii="Ebrima" w:hAnsi="Ebrima"/>
          <w:color w:val="000000"/>
          <w:sz w:val="22"/>
        </w:rPr>
        <w:t>em conformidade com as regras e procedimentos descritos</w:t>
      </w:r>
      <w:r w:rsidR="004F27E5" w:rsidRPr="00360EEE">
        <w:rPr>
          <w:rFonts w:ascii="Ebrima" w:hAnsi="Ebrima"/>
          <w:color w:val="000000"/>
          <w:sz w:val="22"/>
        </w:rPr>
        <w:t xml:space="preserve"> nesta Cláusula </w:t>
      </w:r>
      <w:r w:rsidR="004F27E5" w:rsidRPr="00360EEE">
        <w:rPr>
          <w:rFonts w:ascii="Ebrima" w:hAnsi="Ebrima"/>
          <w:color w:val="000000"/>
          <w:sz w:val="22"/>
        </w:rPr>
        <w:fldChar w:fldCharType="begin"/>
      </w:r>
      <w:r w:rsidR="004F27E5" w:rsidRPr="00320CD0">
        <w:rPr>
          <w:rFonts w:ascii="Ebrima" w:hAnsi="Ebrima"/>
          <w:color w:val="000000"/>
          <w:sz w:val="22"/>
        </w:rPr>
        <w:instrText xml:space="preserve"> REF _Ref6228981 \r \h </w:instrText>
      </w:r>
      <w:r w:rsidR="00571248" w:rsidRPr="00320CD0">
        <w:rPr>
          <w:rFonts w:ascii="Ebrima" w:hAnsi="Ebrima"/>
          <w:color w:val="000000"/>
          <w:sz w:val="22"/>
        </w:rPr>
        <w:instrText xml:space="preserve"> \* MERGEFORMAT </w:instrText>
      </w:r>
      <w:r w:rsidR="004F27E5" w:rsidRPr="00360EEE">
        <w:rPr>
          <w:rFonts w:ascii="Ebrima" w:hAnsi="Ebrima"/>
          <w:color w:val="000000"/>
          <w:sz w:val="22"/>
        </w:rPr>
      </w:r>
      <w:r w:rsidR="004F27E5" w:rsidRPr="00360EEE">
        <w:rPr>
          <w:rFonts w:ascii="Ebrima" w:hAnsi="Ebrima"/>
          <w:color w:val="000000"/>
          <w:sz w:val="22"/>
        </w:rPr>
        <w:fldChar w:fldCharType="separate"/>
      </w:r>
      <w:r w:rsidR="00761404" w:rsidRPr="00360EEE">
        <w:rPr>
          <w:rFonts w:ascii="Ebrima" w:hAnsi="Ebrima"/>
          <w:color w:val="000000"/>
          <w:sz w:val="22"/>
        </w:rPr>
        <w:t>3</w:t>
      </w:r>
      <w:r w:rsidR="004F27E5" w:rsidRPr="00360EEE">
        <w:rPr>
          <w:rFonts w:ascii="Ebrima" w:hAnsi="Ebrima"/>
          <w:color w:val="000000"/>
          <w:sz w:val="22"/>
        </w:rPr>
        <w:fldChar w:fldCharType="end"/>
      </w:r>
      <w:r w:rsidR="004F27E5" w:rsidRPr="00360EEE">
        <w:rPr>
          <w:rFonts w:ascii="Ebrima" w:hAnsi="Ebrima"/>
          <w:color w:val="000000"/>
          <w:sz w:val="22"/>
        </w:rPr>
        <w:t>.</w:t>
      </w:r>
    </w:p>
    <w:p w14:paraId="34DBAB4A" w14:textId="77777777" w:rsidR="00E17E09" w:rsidRPr="00320CD0" w:rsidRDefault="00E17E09"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6A471736" w14:textId="3AC93E47" w:rsidR="008070B9" w:rsidRPr="00320CD0" w:rsidRDefault="00793D87"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11" w:name="_Ref6244386"/>
      <w:r w:rsidRPr="00320CD0">
        <w:rPr>
          <w:rFonts w:ascii="Ebrima" w:hAnsi="Ebrima"/>
          <w:color w:val="000000"/>
          <w:sz w:val="22"/>
        </w:rPr>
        <w:t xml:space="preserve">Os </w:t>
      </w:r>
      <w:r w:rsidR="000806CD">
        <w:rPr>
          <w:rFonts w:ascii="Ebrima" w:hAnsi="Ebrima" w:cs="Arial"/>
          <w:color w:val="000000"/>
          <w:sz w:val="22"/>
          <w:szCs w:val="22"/>
        </w:rPr>
        <w:t>valores</w:t>
      </w:r>
      <w:r w:rsidR="00EC4F6A" w:rsidRPr="00360EEE">
        <w:rPr>
          <w:rFonts w:ascii="Ebrima" w:hAnsi="Ebrima"/>
          <w:color w:val="000000"/>
          <w:sz w:val="22"/>
        </w:rPr>
        <w:t xml:space="preserve"> </w:t>
      </w:r>
      <w:r w:rsidR="0043664E" w:rsidRPr="00360EEE">
        <w:rPr>
          <w:rFonts w:ascii="Ebrima" w:hAnsi="Ebrima"/>
          <w:color w:val="000000"/>
          <w:sz w:val="22"/>
        </w:rPr>
        <w:t xml:space="preserve">creditados na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serão administrados pela</w:t>
      </w:r>
      <w:r w:rsidR="0043664E" w:rsidRPr="00320CD0">
        <w:rPr>
          <w:rFonts w:ascii="Ebrima" w:hAnsi="Ebrima"/>
          <w:color w:val="000000"/>
          <w:sz w:val="22"/>
        </w:rPr>
        <w:t xml:space="preserve"> QI SCD de acordo com os procedimentos descritos </w:t>
      </w:r>
      <w:r w:rsidR="00C262F5" w:rsidRPr="00320CD0">
        <w:rPr>
          <w:rFonts w:ascii="Ebrima" w:hAnsi="Ebrima"/>
          <w:color w:val="000000"/>
          <w:sz w:val="22"/>
        </w:rPr>
        <w:t>a</w:t>
      </w:r>
      <w:r w:rsidR="0043664E" w:rsidRPr="00320CD0">
        <w:rPr>
          <w:rFonts w:ascii="Ebrima" w:hAnsi="Ebrima"/>
          <w:color w:val="000000"/>
          <w:sz w:val="22"/>
        </w:rPr>
        <w:t>baixo</w:t>
      </w:r>
      <w:r w:rsidR="00C262F5" w:rsidRPr="00320CD0">
        <w:rPr>
          <w:rFonts w:ascii="Ebrima" w:hAnsi="Ebrima"/>
          <w:color w:val="000000"/>
          <w:sz w:val="22"/>
        </w:rPr>
        <w:t>:</w:t>
      </w:r>
      <w:bookmarkEnd w:id="11"/>
    </w:p>
    <w:p w14:paraId="445270F2" w14:textId="77777777" w:rsidR="00927888" w:rsidRPr="00320CD0" w:rsidRDefault="00927888" w:rsidP="001D706D">
      <w:pPr>
        <w:pStyle w:val="PargrafodaLista"/>
        <w:rPr>
          <w:rFonts w:ascii="Ebrima" w:hAnsi="Ebrima"/>
          <w:sz w:val="22"/>
        </w:rPr>
      </w:pPr>
    </w:p>
    <w:p w14:paraId="559CE60D" w14:textId="7935634A" w:rsidR="000806CD" w:rsidRDefault="00185FA9" w:rsidP="0024195D">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Pr>
          <w:rFonts w:ascii="Ebrima" w:hAnsi="Ebrima"/>
          <w:color w:val="000000"/>
          <w:sz w:val="22"/>
        </w:rPr>
        <w:t xml:space="preserve">até setembro de 2022, </w:t>
      </w:r>
      <w:r w:rsidRPr="00F94928">
        <w:rPr>
          <w:rFonts w:ascii="Ebrima" w:hAnsi="Ebrima"/>
          <w:color w:val="000000"/>
          <w:sz w:val="22"/>
        </w:rPr>
        <w:t>a QI SCD</w:t>
      </w:r>
      <w:r>
        <w:rPr>
          <w:rFonts w:ascii="Ebrima" w:hAnsi="Ebrima"/>
          <w:color w:val="000000"/>
          <w:sz w:val="22"/>
        </w:rPr>
        <w:t xml:space="preserve"> deverá transferir todo e </w:t>
      </w:r>
      <w:r>
        <w:rPr>
          <w:rFonts w:ascii="Ebrima" w:hAnsi="Ebrima"/>
          <w:sz w:val="22"/>
        </w:rPr>
        <w:t xml:space="preserve">qualquer valor depositado na </w:t>
      </w:r>
      <w:r w:rsidRPr="00F94928">
        <w:rPr>
          <w:rFonts w:ascii="Ebrima" w:hAnsi="Ebrima"/>
          <w:color w:val="000000"/>
          <w:sz w:val="22"/>
        </w:rPr>
        <w:t xml:space="preserve">Conta </w:t>
      </w:r>
      <w:r w:rsidRPr="00F94928">
        <w:rPr>
          <w:rFonts w:ascii="Ebrima" w:hAnsi="Ebrima"/>
          <w:sz w:val="22"/>
        </w:rPr>
        <w:t>Vinculada</w:t>
      </w:r>
      <w:r>
        <w:rPr>
          <w:rFonts w:ascii="Ebrima" w:hAnsi="Ebrima"/>
          <w:sz w:val="22"/>
        </w:rPr>
        <w:t xml:space="preserve"> para a Conta Livre Movimento</w:t>
      </w:r>
      <w:r w:rsidRPr="00DF081F">
        <w:rPr>
          <w:rFonts w:ascii="Ebrima" w:hAnsi="Ebrima"/>
          <w:sz w:val="22"/>
        </w:rPr>
        <w:t xml:space="preserve"> </w:t>
      </w:r>
      <w:r>
        <w:rPr>
          <w:rFonts w:ascii="Ebrima" w:hAnsi="Ebrima"/>
          <w:sz w:val="22"/>
        </w:rPr>
        <w:t>identificada no Anexo I deste contrato de Conta Vinculada</w:t>
      </w:r>
      <w:r w:rsidR="00A86FDB">
        <w:rPr>
          <w:rFonts w:ascii="Ebrima" w:hAnsi="Ebrima"/>
          <w:sz w:val="22"/>
        </w:rPr>
        <w:t>;</w:t>
      </w:r>
      <w:r>
        <w:rPr>
          <w:rFonts w:ascii="Ebrima" w:hAnsi="Ebrima"/>
          <w:sz w:val="22"/>
        </w:rPr>
        <w:t xml:space="preserve"> a partir de outubro de 2022</w:t>
      </w:r>
      <w:r w:rsidR="00A86FDB">
        <w:rPr>
          <w:rFonts w:ascii="Ebrima" w:hAnsi="Ebrima"/>
          <w:sz w:val="22"/>
        </w:rPr>
        <w:t xml:space="preserve"> e até</w:t>
      </w:r>
      <w:r w:rsidR="00932865">
        <w:rPr>
          <w:rFonts w:ascii="Ebrima" w:hAnsi="Ebrima"/>
          <w:sz w:val="22"/>
        </w:rPr>
        <w:t xml:space="preserve"> o cumprimento integral das Obrigações Garantidas</w:t>
      </w:r>
      <w:r>
        <w:rPr>
          <w:rFonts w:ascii="Ebrima" w:hAnsi="Ebrima"/>
          <w:sz w:val="22"/>
        </w:rPr>
        <w:t xml:space="preserve"> </w:t>
      </w:r>
      <w:r w:rsidR="000806CD" w:rsidRPr="00F94928">
        <w:rPr>
          <w:rFonts w:ascii="Ebrima" w:hAnsi="Ebrima"/>
          <w:color w:val="000000"/>
          <w:sz w:val="22"/>
        </w:rPr>
        <w:t>a QI SCD</w:t>
      </w:r>
      <w:r w:rsidR="000806CD">
        <w:rPr>
          <w:rFonts w:ascii="Ebrima" w:hAnsi="Ebrima"/>
          <w:color w:val="000000"/>
          <w:sz w:val="22"/>
        </w:rPr>
        <w:t xml:space="preserve"> deverá transferir </w:t>
      </w:r>
      <w:r w:rsidR="000806CD">
        <w:rPr>
          <w:rFonts w:ascii="Ebrima" w:eastAsiaTheme="minorHAnsi" w:hAnsi="Ebrima" w:cs="CIDFont+F2"/>
          <w:sz w:val="22"/>
          <w:szCs w:val="22"/>
          <w:lang w:eastAsia="en-US"/>
        </w:rPr>
        <w:t>85% (oitenta e cinco por cento)</w:t>
      </w:r>
      <w:r w:rsidR="000806CD" w:rsidRPr="000806CD">
        <w:rPr>
          <w:rFonts w:ascii="Ebrima" w:hAnsi="Ebrima"/>
          <w:sz w:val="22"/>
        </w:rPr>
        <w:t xml:space="preserve"> </w:t>
      </w:r>
      <w:r w:rsidR="000806CD">
        <w:rPr>
          <w:rFonts w:ascii="Ebrima" w:hAnsi="Ebrima"/>
          <w:sz w:val="22"/>
        </w:rPr>
        <w:t xml:space="preserve">de qualquer valor depositado na </w:t>
      </w:r>
      <w:r w:rsidR="000806CD" w:rsidRPr="00F94928">
        <w:rPr>
          <w:rFonts w:ascii="Ebrima" w:hAnsi="Ebrima"/>
          <w:color w:val="000000"/>
          <w:sz w:val="22"/>
        </w:rPr>
        <w:t xml:space="preserve">Conta </w:t>
      </w:r>
      <w:r w:rsidR="000806CD" w:rsidRPr="00F94928">
        <w:rPr>
          <w:rFonts w:ascii="Ebrima" w:hAnsi="Ebrima"/>
          <w:sz w:val="22"/>
        </w:rPr>
        <w:t>Vinculada</w:t>
      </w:r>
      <w:r w:rsidR="000806CD">
        <w:rPr>
          <w:rFonts w:ascii="Ebrima" w:hAnsi="Ebrima"/>
          <w:sz w:val="22"/>
        </w:rPr>
        <w:t xml:space="preserve"> para a Conta Centralizadora identificada no Anexo I deste contrato de Conta Vinculada e </w:t>
      </w:r>
      <w:r w:rsidR="003D270B">
        <w:rPr>
          <w:rFonts w:ascii="Ebrima" w:hAnsi="Ebrima"/>
          <w:sz w:val="22"/>
        </w:rPr>
        <w:t>o saldo restante</w:t>
      </w:r>
      <w:r w:rsidR="000806CD">
        <w:rPr>
          <w:rFonts w:ascii="Ebrima" w:hAnsi="Ebrima"/>
          <w:sz w:val="22"/>
        </w:rPr>
        <w:t xml:space="preserve"> para a Conta Livre Movimento</w:t>
      </w:r>
      <w:r w:rsidR="003D270B">
        <w:rPr>
          <w:rFonts w:ascii="Ebrima" w:hAnsi="Ebrima"/>
          <w:sz w:val="22"/>
        </w:rPr>
        <w:t xml:space="preserve">, </w:t>
      </w:r>
      <w:r w:rsidR="003D270B" w:rsidRPr="00F94928">
        <w:rPr>
          <w:rFonts w:ascii="Ebrima" w:hAnsi="Ebrima"/>
          <w:sz w:val="22"/>
        </w:rPr>
        <w:t>(</w:t>
      </w:r>
      <w:r w:rsidR="003D270B">
        <w:rPr>
          <w:rFonts w:ascii="Ebrima" w:hAnsi="Ebrima"/>
          <w:sz w:val="22"/>
        </w:rPr>
        <w:t>a</w:t>
      </w:r>
      <w:r w:rsidR="003D270B" w:rsidRPr="00F94928">
        <w:rPr>
          <w:rFonts w:ascii="Ebrima" w:hAnsi="Ebrima"/>
          <w:sz w:val="22"/>
        </w:rPr>
        <w:t xml:space="preserve">) na mesma data, desde que </w:t>
      </w:r>
      <w:r w:rsidR="003D270B">
        <w:rPr>
          <w:rFonts w:ascii="Ebrima" w:hAnsi="Ebrima"/>
          <w:sz w:val="22"/>
        </w:rPr>
        <w:t>o</w:t>
      </w:r>
      <w:r w:rsidR="003D270B" w:rsidRPr="00F94928">
        <w:rPr>
          <w:rFonts w:ascii="Ebrima" w:hAnsi="Ebrima"/>
          <w:sz w:val="22"/>
        </w:rPr>
        <w:t xml:space="preserve"> </w:t>
      </w:r>
      <w:r w:rsidR="003D270B">
        <w:rPr>
          <w:rFonts w:ascii="Ebrima" w:hAnsi="Ebrima"/>
          <w:sz w:val="22"/>
        </w:rPr>
        <w:t xml:space="preserve">valor </w:t>
      </w:r>
      <w:r w:rsidR="003D270B" w:rsidRPr="00F94928">
        <w:rPr>
          <w:rFonts w:ascii="Ebrima" w:hAnsi="Ebrima"/>
          <w:sz w:val="22"/>
        </w:rPr>
        <w:t>seja recebid</w:t>
      </w:r>
      <w:r w:rsidR="003D270B">
        <w:rPr>
          <w:rFonts w:ascii="Ebrima" w:hAnsi="Ebrima"/>
          <w:sz w:val="22"/>
        </w:rPr>
        <w:t>o</w:t>
      </w:r>
      <w:r w:rsidR="003D270B" w:rsidRPr="00F94928">
        <w:rPr>
          <w:rFonts w:ascii="Ebrima" w:hAnsi="Ebrima"/>
          <w:sz w:val="22"/>
        </w:rPr>
        <w:t xml:space="preserve"> até </w:t>
      </w:r>
      <w:r w:rsidR="003D270B" w:rsidRPr="00F94928">
        <w:rPr>
          <w:rStyle w:val="DeltaViewInsertion"/>
          <w:rFonts w:ascii="Ebrima" w:hAnsi="Ebrima"/>
          <w:color w:val="auto"/>
          <w:sz w:val="22"/>
          <w:u w:val="none"/>
        </w:rPr>
        <w:t xml:space="preserve">às </w:t>
      </w:r>
      <w:r w:rsidR="003D270B">
        <w:rPr>
          <w:rStyle w:val="DeltaViewInsertion"/>
          <w:rFonts w:ascii="Ebrima" w:hAnsi="Ebrima"/>
          <w:color w:val="auto"/>
          <w:sz w:val="22"/>
          <w:u w:val="none"/>
        </w:rPr>
        <w:t>[</w:t>
      </w:r>
      <w:r w:rsidR="003D270B" w:rsidRPr="003B4103">
        <w:rPr>
          <w:rStyle w:val="DeltaViewInsertion"/>
          <w:rFonts w:ascii="Ebrima" w:hAnsi="Ebrima"/>
          <w:color w:val="auto"/>
          <w:sz w:val="22"/>
          <w:highlight w:val="yellow"/>
          <w:u w:val="none"/>
        </w:rPr>
        <w:t>15 (quinze)]</w:t>
      </w:r>
      <w:r w:rsidR="003D270B" w:rsidRPr="00F94928">
        <w:rPr>
          <w:rStyle w:val="DeltaViewInsertion"/>
          <w:rFonts w:ascii="Ebrima" w:hAnsi="Ebrima"/>
          <w:color w:val="auto"/>
          <w:sz w:val="22"/>
          <w:u w:val="none"/>
        </w:rPr>
        <w:t xml:space="preserve"> horas, ou (</w:t>
      </w:r>
      <w:r w:rsidR="003D270B">
        <w:rPr>
          <w:rStyle w:val="DeltaViewInsertion"/>
          <w:rFonts w:ascii="Ebrima" w:hAnsi="Ebrima"/>
          <w:color w:val="auto"/>
          <w:sz w:val="22"/>
          <w:u w:val="none"/>
        </w:rPr>
        <w:t>b</w:t>
      </w:r>
      <w:r w:rsidR="003D270B" w:rsidRPr="00F94928">
        <w:rPr>
          <w:rStyle w:val="DeltaViewInsertion"/>
          <w:rFonts w:ascii="Ebrima" w:hAnsi="Ebrima"/>
          <w:color w:val="auto"/>
          <w:sz w:val="22"/>
          <w:u w:val="none"/>
        </w:rPr>
        <w:t>) no 1º (</w:t>
      </w:r>
      <w:r w:rsidR="003D270B" w:rsidRPr="00F94928">
        <w:rPr>
          <w:rFonts w:ascii="Ebrima" w:hAnsi="Ebrima"/>
          <w:color w:val="000000"/>
          <w:sz w:val="22"/>
        </w:rPr>
        <w:t>primeiro</w:t>
      </w:r>
      <w:r w:rsidR="003D270B" w:rsidRPr="00F94928">
        <w:rPr>
          <w:rStyle w:val="DeltaViewInsertion"/>
          <w:rFonts w:ascii="Ebrima" w:hAnsi="Ebrima"/>
          <w:color w:val="auto"/>
          <w:sz w:val="22"/>
          <w:u w:val="none"/>
        </w:rPr>
        <w:t xml:space="preserve">) dia </w:t>
      </w:r>
      <w:r w:rsidR="003D270B" w:rsidRPr="00F94928">
        <w:rPr>
          <w:rFonts w:ascii="Ebrima" w:hAnsi="Ebrima"/>
          <w:color w:val="000000"/>
          <w:sz w:val="22"/>
        </w:rPr>
        <w:t>útil</w:t>
      </w:r>
      <w:r w:rsidR="003D270B" w:rsidRPr="00F94928">
        <w:rPr>
          <w:rStyle w:val="DeltaViewInsertion"/>
          <w:rFonts w:ascii="Ebrima" w:hAnsi="Ebrima"/>
          <w:color w:val="auto"/>
          <w:sz w:val="22"/>
          <w:u w:val="none"/>
        </w:rPr>
        <w:t xml:space="preserve"> subsequente, se </w:t>
      </w:r>
      <w:r w:rsidR="003D270B">
        <w:rPr>
          <w:rStyle w:val="DeltaViewInsertion"/>
          <w:rFonts w:ascii="Ebrima" w:hAnsi="Ebrima"/>
          <w:color w:val="auto"/>
          <w:sz w:val="22"/>
          <w:u w:val="none"/>
        </w:rPr>
        <w:t>o</w:t>
      </w:r>
      <w:r w:rsidR="003D270B" w:rsidRPr="00F94928">
        <w:rPr>
          <w:rStyle w:val="DeltaViewInsertion"/>
          <w:rFonts w:ascii="Ebrima" w:hAnsi="Ebrima"/>
          <w:color w:val="auto"/>
          <w:sz w:val="22"/>
          <w:u w:val="none"/>
        </w:rPr>
        <w:t xml:space="preserve"> </w:t>
      </w:r>
      <w:r w:rsidR="003D270B">
        <w:rPr>
          <w:rStyle w:val="DeltaViewInsertion"/>
          <w:rFonts w:ascii="Ebrima" w:hAnsi="Ebrima"/>
          <w:color w:val="auto"/>
          <w:sz w:val="22"/>
          <w:u w:val="none"/>
        </w:rPr>
        <w:t xml:space="preserve">valor </w:t>
      </w:r>
      <w:r w:rsidR="003D270B" w:rsidRPr="00F94928">
        <w:rPr>
          <w:rStyle w:val="DeltaViewInsertion"/>
          <w:rFonts w:ascii="Ebrima" w:hAnsi="Ebrima"/>
          <w:color w:val="auto"/>
          <w:sz w:val="22"/>
          <w:u w:val="none"/>
        </w:rPr>
        <w:t>for recebid</w:t>
      </w:r>
      <w:r w:rsidR="003D270B">
        <w:rPr>
          <w:rStyle w:val="DeltaViewInsertion"/>
          <w:rFonts w:ascii="Ebrima" w:hAnsi="Ebrima"/>
          <w:color w:val="auto"/>
          <w:sz w:val="22"/>
          <w:u w:val="none"/>
        </w:rPr>
        <w:t>o</w:t>
      </w:r>
      <w:r w:rsidR="003D270B" w:rsidRPr="00F94928">
        <w:rPr>
          <w:rStyle w:val="DeltaViewInsertion"/>
          <w:rFonts w:ascii="Ebrima" w:hAnsi="Ebrima"/>
          <w:color w:val="auto"/>
          <w:sz w:val="22"/>
          <w:u w:val="none"/>
        </w:rPr>
        <w:t xml:space="preserve"> após o referido horário</w:t>
      </w:r>
      <w:r w:rsidR="00A86FDB">
        <w:rPr>
          <w:rStyle w:val="DeltaViewInsertion"/>
          <w:rFonts w:ascii="Ebrima" w:hAnsi="Ebrima"/>
          <w:color w:val="auto"/>
          <w:sz w:val="22"/>
          <w:u w:val="none"/>
        </w:rPr>
        <w:t xml:space="preserve">; e </w:t>
      </w:r>
      <w:r w:rsidR="00A86FDB">
        <w:rPr>
          <w:rFonts w:ascii="Ebrima" w:hAnsi="Ebrima"/>
          <w:color w:val="000000"/>
          <w:sz w:val="22"/>
        </w:rPr>
        <w:t xml:space="preserve">a partir </w:t>
      </w:r>
      <w:r w:rsidR="00932865">
        <w:rPr>
          <w:rFonts w:ascii="Ebrima" w:hAnsi="Ebrima"/>
          <w:sz w:val="22"/>
        </w:rPr>
        <w:t>cumprimento integral das Obrigações Garantida</w:t>
      </w:r>
      <w:r w:rsidR="00A86FDB">
        <w:rPr>
          <w:rFonts w:ascii="Ebrima" w:hAnsi="Ebrima"/>
          <w:color w:val="000000"/>
          <w:sz w:val="22"/>
        </w:rPr>
        <w:t xml:space="preserve">, </w:t>
      </w:r>
      <w:r w:rsidR="00A86FDB" w:rsidRPr="00F94928">
        <w:rPr>
          <w:rFonts w:ascii="Ebrima" w:hAnsi="Ebrima"/>
          <w:color w:val="000000"/>
          <w:sz w:val="22"/>
        </w:rPr>
        <w:t>a QI SCD</w:t>
      </w:r>
      <w:r w:rsidR="00A86FDB">
        <w:rPr>
          <w:rFonts w:ascii="Ebrima" w:hAnsi="Ebrima"/>
          <w:color w:val="000000"/>
          <w:sz w:val="22"/>
        </w:rPr>
        <w:t xml:space="preserve"> deverá transferir todo e </w:t>
      </w:r>
      <w:r w:rsidR="00A86FDB">
        <w:rPr>
          <w:rFonts w:ascii="Ebrima" w:hAnsi="Ebrima"/>
          <w:sz w:val="22"/>
        </w:rPr>
        <w:t xml:space="preserve">qualquer valor </w:t>
      </w:r>
      <w:r w:rsidR="000B29C1">
        <w:rPr>
          <w:rFonts w:ascii="Ebrima" w:hAnsi="Ebrima"/>
          <w:sz w:val="22"/>
        </w:rPr>
        <w:t xml:space="preserve">eventualmente </w:t>
      </w:r>
      <w:r w:rsidR="00A86FDB">
        <w:rPr>
          <w:rFonts w:ascii="Ebrima" w:hAnsi="Ebrima"/>
          <w:sz w:val="22"/>
        </w:rPr>
        <w:t xml:space="preserve">depositado na </w:t>
      </w:r>
      <w:r w:rsidR="00A86FDB" w:rsidRPr="00F94928">
        <w:rPr>
          <w:rFonts w:ascii="Ebrima" w:hAnsi="Ebrima"/>
          <w:color w:val="000000"/>
          <w:sz w:val="22"/>
        </w:rPr>
        <w:t xml:space="preserve">Conta </w:t>
      </w:r>
      <w:r w:rsidR="00A86FDB" w:rsidRPr="00F94928">
        <w:rPr>
          <w:rFonts w:ascii="Ebrima" w:hAnsi="Ebrima"/>
          <w:sz w:val="22"/>
        </w:rPr>
        <w:t>Vinculada</w:t>
      </w:r>
      <w:r w:rsidR="00A86FDB">
        <w:rPr>
          <w:rFonts w:ascii="Ebrima" w:hAnsi="Ebrima"/>
          <w:sz w:val="22"/>
        </w:rPr>
        <w:t xml:space="preserve"> para a Conta Livre Movimento</w:t>
      </w:r>
      <w:r w:rsidR="00A86FDB" w:rsidRPr="00DF081F">
        <w:rPr>
          <w:rFonts w:ascii="Ebrima" w:hAnsi="Ebrima"/>
          <w:sz w:val="22"/>
        </w:rPr>
        <w:t xml:space="preserve"> </w:t>
      </w:r>
      <w:r w:rsidR="00A86FDB">
        <w:rPr>
          <w:rFonts w:ascii="Ebrima" w:hAnsi="Ebrima"/>
          <w:sz w:val="22"/>
        </w:rPr>
        <w:t>identificada no Anexo I deste contrato de Conta Vinculada</w:t>
      </w:r>
      <w:r w:rsidR="000806CD">
        <w:rPr>
          <w:rFonts w:ascii="Ebrima" w:hAnsi="Ebrima"/>
          <w:sz w:val="22"/>
        </w:rPr>
        <w:t>;</w:t>
      </w:r>
    </w:p>
    <w:p w14:paraId="2DE5F153" w14:textId="77777777" w:rsidR="000806CD" w:rsidRDefault="000806CD" w:rsidP="003B4103">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E1FB4A2" w14:textId="37D5EB49" w:rsidR="0024195D" w:rsidRPr="00DF081F" w:rsidRDefault="00DF081F" w:rsidP="00360EE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F94928">
        <w:rPr>
          <w:rFonts w:ascii="Ebrima" w:hAnsi="Ebrima"/>
          <w:sz w:val="22"/>
        </w:rPr>
        <w:t xml:space="preserve">independente de autorização do Titular, </w:t>
      </w:r>
      <w:r>
        <w:rPr>
          <w:rFonts w:ascii="Ebrima" w:hAnsi="Ebrima"/>
          <w:sz w:val="22"/>
        </w:rPr>
        <w:t>e</w:t>
      </w:r>
      <w:r w:rsidRPr="00360EEE">
        <w:rPr>
          <w:rFonts w:ascii="Ebrima" w:hAnsi="Ebrima"/>
          <w:sz w:val="22"/>
        </w:rPr>
        <w:t>m caso de</w:t>
      </w:r>
      <w:r w:rsidR="009855C5">
        <w:rPr>
          <w:rFonts w:ascii="Ebrima" w:hAnsi="Ebrima"/>
          <w:sz w:val="22"/>
        </w:rPr>
        <w:t xml:space="preserve"> comprovada</w:t>
      </w:r>
      <w:r w:rsidRPr="00360EEE">
        <w:rPr>
          <w:rFonts w:ascii="Ebrima" w:hAnsi="Ebrima"/>
          <w:sz w:val="22"/>
        </w:rPr>
        <w:t xml:space="preserve"> inadimplência das obrigações</w:t>
      </w:r>
      <w:r w:rsidRPr="00DF081F">
        <w:rPr>
          <w:rFonts w:ascii="Ebrima" w:hAnsi="Ebrima"/>
          <w:sz w:val="22"/>
        </w:rPr>
        <w:t xml:space="preserve"> do Titular no Contrato de Cessão, o</w:t>
      </w:r>
      <w:r w:rsidR="00BD6609" w:rsidRPr="00DF081F">
        <w:rPr>
          <w:rFonts w:ascii="Ebrima" w:hAnsi="Ebrima"/>
          <w:sz w:val="22"/>
        </w:rPr>
        <w:t xml:space="preserve"> Credor</w:t>
      </w:r>
      <w:r w:rsidR="00927888" w:rsidRPr="00DF081F">
        <w:rPr>
          <w:rFonts w:ascii="Ebrima" w:hAnsi="Ebrima"/>
          <w:sz w:val="22"/>
        </w:rPr>
        <w:t xml:space="preserve"> </w:t>
      </w:r>
      <w:r w:rsidR="00BD6609" w:rsidRPr="00DF081F">
        <w:rPr>
          <w:rFonts w:ascii="Ebrima" w:hAnsi="Ebrima"/>
          <w:sz w:val="22"/>
        </w:rPr>
        <w:t>poderá transmitir</w:t>
      </w:r>
      <w:r w:rsidR="00927888" w:rsidRPr="003B4103">
        <w:rPr>
          <w:rFonts w:ascii="Ebrima" w:hAnsi="Ebrima"/>
          <w:sz w:val="22"/>
          <w:highlight w:val="yellow"/>
        </w:rPr>
        <w:t>,</w:t>
      </w:r>
      <w:r w:rsidR="00EC4F6A" w:rsidRPr="003B4103">
        <w:rPr>
          <w:rFonts w:ascii="Ebrima" w:hAnsi="Ebrima"/>
          <w:sz w:val="22"/>
          <w:highlight w:val="yellow"/>
        </w:rPr>
        <w:t xml:space="preserve"> via Plataforma QI</w:t>
      </w:r>
      <w:r w:rsidR="00927888" w:rsidRPr="00360EEE">
        <w:rPr>
          <w:rFonts w:ascii="Ebrima" w:hAnsi="Ebrima"/>
          <w:sz w:val="22"/>
        </w:rPr>
        <w:t>,</w:t>
      </w:r>
      <w:r w:rsidR="00EC4F6A" w:rsidRPr="00DF081F">
        <w:rPr>
          <w:rFonts w:ascii="Ebrima" w:hAnsi="Ebrima"/>
          <w:sz w:val="22"/>
        </w:rPr>
        <w:t xml:space="preserve"> </w:t>
      </w:r>
      <w:r w:rsidRPr="00DF081F">
        <w:rPr>
          <w:rFonts w:ascii="Ebrima" w:hAnsi="Ebrima"/>
          <w:sz w:val="22"/>
        </w:rPr>
        <w:t xml:space="preserve">sob sua exclusiva responsabilidade, </w:t>
      </w:r>
      <w:r w:rsidR="00DB518E" w:rsidRPr="00DF081F">
        <w:rPr>
          <w:rFonts w:ascii="Ebrima" w:hAnsi="Ebrima"/>
          <w:sz w:val="22"/>
        </w:rPr>
        <w:t xml:space="preserve">uma </w:t>
      </w:r>
      <w:r w:rsidR="00927888" w:rsidRPr="00DF081F">
        <w:rPr>
          <w:rFonts w:ascii="Ebrima" w:hAnsi="Ebrima"/>
          <w:sz w:val="22"/>
        </w:rPr>
        <w:t xml:space="preserve">ordem </w:t>
      </w:r>
      <w:r w:rsidR="00DB518E" w:rsidRPr="00DF081F">
        <w:rPr>
          <w:rFonts w:ascii="Ebrima" w:hAnsi="Ebrima"/>
          <w:sz w:val="22"/>
        </w:rPr>
        <w:t xml:space="preserve">de </w:t>
      </w:r>
      <w:r w:rsidR="007D7AB1">
        <w:rPr>
          <w:rFonts w:ascii="Ebrima" w:hAnsi="Ebrima"/>
          <w:sz w:val="22"/>
        </w:rPr>
        <w:t xml:space="preserve">bloqueio e </w:t>
      </w:r>
      <w:r w:rsidR="00DB518E" w:rsidRPr="00DF081F">
        <w:rPr>
          <w:rFonts w:ascii="Ebrima" w:hAnsi="Ebrima"/>
          <w:sz w:val="22"/>
        </w:rPr>
        <w:t>saque</w:t>
      </w:r>
      <w:r w:rsidR="00640049" w:rsidRPr="00DF081F">
        <w:rPr>
          <w:rFonts w:ascii="Ebrima" w:hAnsi="Ebrima"/>
          <w:sz w:val="22"/>
        </w:rPr>
        <w:t xml:space="preserve"> </w:t>
      </w:r>
      <w:r w:rsidR="00927888" w:rsidRPr="00DF081F">
        <w:rPr>
          <w:rFonts w:ascii="Ebrima" w:hAnsi="Ebrima"/>
          <w:sz w:val="22"/>
        </w:rPr>
        <w:t>especificando o</w:t>
      </w:r>
      <w:r w:rsidR="0043664E" w:rsidRPr="00DF081F">
        <w:rPr>
          <w:rFonts w:ascii="Ebrima" w:hAnsi="Ebrima"/>
          <w:sz w:val="22"/>
        </w:rPr>
        <w:t xml:space="preserve"> </w:t>
      </w:r>
      <w:r w:rsidR="00927888" w:rsidRPr="00DF081F">
        <w:rPr>
          <w:rFonts w:ascii="Ebrima" w:hAnsi="Ebrima"/>
          <w:sz w:val="22"/>
        </w:rPr>
        <w:t>valor e a</w:t>
      </w:r>
      <w:r w:rsidR="00927888" w:rsidRPr="00DF081F">
        <w:rPr>
          <w:rFonts w:ascii="Ebrima" w:hAnsi="Ebrima" w:cs="Arial"/>
          <w:sz w:val="22"/>
          <w:szCs w:val="22"/>
        </w:rPr>
        <w:t>(s)</w:t>
      </w:r>
      <w:r w:rsidR="00927888" w:rsidRPr="00DF081F">
        <w:rPr>
          <w:rFonts w:ascii="Ebrima" w:hAnsi="Ebrima"/>
          <w:sz w:val="22"/>
        </w:rPr>
        <w:t xml:space="preserve"> Conta</w:t>
      </w:r>
      <w:r w:rsidR="00927888" w:rsidRPr="00DF081F">
        <w:rPr>
          <w:rFonts w:ascii="Ebrima" w:hAnsi="Ebrima" w:cs="Arial"/>
          <w:sz w:val="22"/>
          <w:szCs w:val="22"/>
        </w:rPr>
        <w:t>(s) Autorizada(s)</w:t>
      </w:r>
      <w:r w:rsidR="000F0928" w:rsidRPr="00DF081F">
        <w:rPr>
          <w:rFonts w:ascii="Ebrima" w:hAnsi="Ebrima"/>
          <w:sz w:val="22"/>
        </w:rPr>
        <w:t xml:space="preserve"> (conforme definição abaixo)</w:t>
      </w:r>
      <w:r w:rsidR="00927888" w:rsidRPr="00DF081F">
        <w:rPr>
          <w:rFonts w:ascii="Ebrima" w:hAnsi="Ebrima"/>
          <w:sz w:val="22"/>
        </w:rPr>
        <w:t xml:space="preserve"> relativas ao saque </w:t>
      </w:r>
      <w:r w:rsidR="00640049" w:rsidRPr="00DF081F">
        <w:rPr>
          <w:rFonts w:ascii="Ebrima" w:hAnsi="Ebrima"/>
          <w:sz w:val="22"/>
        </w:rPr>
        <w:t>(“</w:t>
      </w:r>
      <w:r w:rsidR="00927888" w:rsidRPr="00DF081F">
        <w:rPr>
          <w:rFonts w:ascii="Ebrima" w:hAnsi="Ebrima"/>
          <w:sz w:val="22"/>
          <w:u w:val="single"/>
        </w:rPr>
        <w:t xml:space="preserve">Ordem </w:t>
      </w:r>
      <w:r w:rsidR="00C16C0B" w:rsidRPr="00DF081F">
        <w:rPr>
          <w:rFonts w:ascii="Ebrima" w:hAnsi="Ebrima"/>
          <w:sz w:val="22"/>
          <w:u w:val="single"/>
        </w:rPr>
        <w:t>de Saque</w:t>
      </w:r>
      <w:r w:rsidR="00640049" w:rsidRPr="00DF081F">
        <w:rPr>
          <w:rFonts w:ascii="Ebrima" w:hAnsi="Ebrima"/>
          <w:sz w:val="22"/>
        </w:rPr>
        <w:t>”)</w:t>
      </w:r>
      <w:r>
        <w:rPr>
          <w:rFonts w:ascii="Ebrima" w:hAnsi="Ebrima"/>
          <w:sz w:val="22"/>
        </w:rPr>
        <w:t xml:space="preserve"> de modo diverso ao estipulado no item “i” acima</w:t>
      </w:r>
      <w:r w:rsidR="0024195D" w:rsidRPr="00DF081F">
        <w:rPr>
          <w:rFonts w:ascii="Ebrima" w:hAnsi="Ebrima"/>
          <w:sz w:val="22"/>
        </w:rPr>
        <w:t xml:space="preserve"> </w:t>
      </w:r>
      <w:r w:rsidR="003D270B">
        <w:rPr>
          <w:rFonts w:ascii="Ebrima" w:hAnsi="Ebrima"/>
          <w:sz w:val="22"/>
        </w:rPr>
        <w:t xml:space="preserve">visando o devido </w:t>
      </w:r>
      <w:r w:rsidR="0024195D" w:rsidRPr="00DF081F">
        <w:rPr>
          <w:rFonts w:ascii="Ebrima" w:hAnsi="Ebrima"/>
          <w:sz w:val="22"/>
        </w:rPr>
        <w:t xml:space="preserve">pagamento </w:t>
      </w:r>
      <w:r w:rsidR="000E11BB" w:rsidRPr="00DF081F">
        <w:rPr>
          <w:rFonts w:ascii="Ebrima" w:hAnsi="Ebrima"/>
          <w:sz w:val="22"/>
        </w:rPr>
        <w:t xml:space="preserve">das obrigações garantidas pelos </w:t>
      </w:r>
      <w:r w:rsidR="00AD3B15" w:rsidRPr="00DF081F">
        <w:rPr>
          <w:rFonts w:ascii="Ebrima" w:hAnsi="Ebrima" w:cs="Arial"/>
          <w:sz w:val="22"/>
          <w:szCs w:val="22"/>
        </w:rPr>
        <w:t>Créditos Imobiliários</w:t>
      </w:r>
      <w:r w:rsidR="0024195D" w:rsidRPr="00DF081F">
        <w:rPr>
          <w:rFonts w:ascii="Ebrima" w:hAnsi="Ebrima"/>
          <w:sz w:val="22"/>
        </w:rPr>
        <w:t xml:space="preserve">; </w:t>
      </w:r>
      <w:r w:rsidR="000F0928" w:rsidRPr="00DF081F">
        <w:rPr>
          <w:rFonts w:ascii="Ebrima" w:hAnsi="Ebrima"/>
          <w:sz w:val="22"/>
        </w:rPr>
        <w:t>e</w:t>
      </w:r>
    </w:p>
    <w:p w14:paraId="616181EB" w14:textId="77777777" w:rsidR="00DB518E" w:rsidRPr="00DF081F" w:rsidRDefault="00DB518E" w:rsidP="00571248">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74C1F0C1" w14:textId="6DDEBC03" w:rsidR="006B2446" w:rsidRPr="00C43B92" w:rsidRDefault="00C16C0B" w:rsidP="0043664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DF081F">
        <w:rPr>
          <w:rFonts w:ascii="Ebrima" w:hAnsi="Ebrima"/>
          <w:sz w:val="22"/>
        </w:rPr>
        <w:t xml:space="preserve">a QI SCD, mediante o recebimento da </w:t>
      </w:r>
      <w:r w:rsidR="00E50B2B" w:rsidRPr="00DF081F">
        <w:rPr>
          <w:rFonts w:ascii="Ebrima" w:hAnsi="Ebrima"/>
          <w:sz w:val="22"/>
        </w:rPr>
        <w:t>Ordem de Saque,</w:t>
      </w:r>
      <w:r w:rsidR="00706A9B" w:rsidRPr="00DF081F">
        <w:rPr>
          <w:rFonts w:ascii="Ebrima" w:hAnsi="Ebrima"/>
          <w:sz w:val="22"/>
        </w:rPr>
        <w:t xml:space="preserve"> </w:t>
      </w:r>
      <w:r w:rsidR="00927888" w:rsidRPr="00DF081F">
        <w:rPr>
          <w:rFonts w:ascii="Ebrima" w:hAnsi="Ebrima"/>
          <w:sz w:val="22"/>
        </w:rPr>
        <w:t>promoverá a transferência dos respectivos valores para a</w:t>
      </w:r>
      <w:r w:rsidR="00927888" w:rsidRPr="003B4103">
        <w:rPr>
          <w:rFonts w:ascii="Ebrima" w:hAnsi="Ebrima" w:cs="Arial"/>
          <w:sz w:val="22"/>
          <w:szCs w:val="22"/>
        </w:rPr>
        <w:t>(s)</w:t>
      </w:r>
      <w:r w:rsidR="00927888" w:rsidRPr="003B4103">
        <w:rPr>
          <w:rFonts w:ascii="Ebrima" w:hAnsi="Ebrima"/>
          <w:sz w:val="22"/>
        </w:rPr>
        <w:t xml:space="preserve"> Conta</w:t>
      </w:r>
      <w:r w:rsidR="00927888" w:rsidRPr="003B4103">
        <w:rPr>
          <w:rFonts w:ascii="Ebrima" w:hAnsi="Ebrima" w:cs="Arial"/>
          <w:sz w:val="22"/>
          <w:szCs w:val="22"/>
        </w:rPr>
        <w:t>(s) Autorizada(s</w:t>
      </w:r>
      <w:del w:id="12" w:author="Maria Carolina" w:date="2021-09-14T18:13:00Z">
        <w:r w:rsidR="00927888" w:rsidRPr="003B4103">
          <w:rPr>
            <w:rFonts w:ascii="Ebrima" w:hAnsi="Ebrima" w:cs="Arial"/>
            <w:sz w:val="22"/>
            <w:szCs w:val="22"/>
          </w:rPr>
          <w:delText>)</w:delText>
        </w:r>
        <w:r w:rsidR="009855C5">
          <w:rPr>
            <w:rFonts w:ascii="Ebrima" w:hAnsi="Ebrima" w:cs="Arial"/>
            <w:sz w:val="22"/>
            <w:szCs w:val="22"/>
          </w:rPr>
          <w:delText>, desde que exista comprovação de inadimplência</w:delText>
        </w:r>
        <w:r w:rsidR="003D270B">
          <w:rPr>
            <w:rFonts w:ascii="Ebrima" w:hAnsi="Ebrima" w:cs="Arial"/>
            <w:sz w:val="22"/>
            <w:szCs w:val="22"/>
          </w:rPr>
          <w:delText>.</w:delText>
        </w:r>
      </w:del>
      <w:ins w:id="13" w:author="Maria Carolina" w:date="2021-09-14T18:13:00Z">
        <w:r w:rsidR="00927888" w:rsidRPr="003B4103">
          <w:rPr>
            <w:rFonts w:ascii="Ebrima" w:hAnsi="Ebrima" w:cs="Arial"/>
            <w:sz w:val="22"/>
            <w:szCs w:val="22"/>
          </w:rPr>
          <w:t>)</w:t>
        </w:r>
        <w:r w:rsidR="009855C5">
          <w:rPr>
            <w:rFonts w:ascii="Ebrima" w:hAnsi="Ebrima" w:cs="Arial"/>
            <w:sz w:val="22"/>
            <w:szCs w:val="22"/>
          </w:rPr>
          <w:t>,</w:t>
        </w:r>
        <w:commentRangeStart w:id="14"/>
        <w:commentRangeStart w:id="15"/>
        <w:r w:rsidR="003D270B">
          <w:rPr>
            <w:rFonts w:ascii="Ebrima" w:hAnsi="Ebrima" w:cs="Arial"/>
            <w:sz w:val="22"/>
            <w:szCs w:val="22"/>
          </w:rPr>
          <w:t>.</w:t>
        </w:r>
        <w:commentRangeEnd w:id="14"/>
        <w:r w:rsidR="00E51E58">
          <w:rPr>
            <w:rStyle w:val="Refdecomentrio"/>
          </w:rPr>
          <w:commentReference w:id="14"/>
        </w:r>
      </w:ins>
      <w:commentRangeEnd w:id="15"/>
      <w:r w:rsidR="00F15234">
        <w:rPr>
          <w:rStyle w:val="Refdecomentrio"/>
        </w:rPr>
        <w:commentReference w:id="15"/>
      </w:r>
    </w:p>
    <w:p w14:paraId="4F3E1AE4" w14:textId="77777777" w:rsidR="00C262F5" w:rsidRPr="00320CD0" w:rsidRDefault="00C262F5"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olor w:val="000000"/>
          <w:sz w:val="22"/>
        </w:rPr>
      </w:pPr>
      <w:bookmarkStart w:id="16" w:name="_Ref6237672"/>
    </w:p>
    <w:p w14:paraId="14DFC391" w14:textId="77777777" w:rsidR="00C43B92" w:rsidRDefault="00C43B92"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del w:id="17" w:author="Maria Carolina" w:date="2021-09-14T18:13:00Z"/>
          <w:rFonts w:ascii="Ebrima" w:hAnsi="Ebrima"/>
          <w:sz w:val="22"/>
        </w:rPr>
      </w:pPr>
      <w:del w:id="18" w:author="Maria Carolina" w:date="2021-09-14T18:13:00Z">
        <w:r>
          <w:rPr>
            <w:rFonts w:ascii="Ebrima" w:hAnsi="Ebrima"/>
            <w:sz w:val="22"/>
          </w:rPr>
          <w:delText xml:space="preserve">Em caso de inadimplência da Devedora e quitação das Obrigações Garantidas pelo Titular, </w:delText>
        </w:r>
        <w:r w:rsidR="00780933" w:rsidRPr="00F94928">
          <w:rPr>
            <w:rFonts w:ascii="Ebrima" w:hAnsi="Ebrima"/>
            <w:sz w:val="22"/>
          </w:rPr>
          <w:delText xml:space="preserve">independente de autorização do </w:delText>
        </w:r>
        <w:r w:rsidR="00780933">
          <w:rPr>
            <w:rFonts w:ascii="Ebrima" w:hAnsi="Ebrima"/>
            <w:sz w:val="22"/>
          </w:rPr>
          <w:delText>Credor</w:delText>
        </w:r>
        <w:r w:rsidR="00780933" w:rsidRPr="00F94928">
          <w:rPr>
            <w:rFonts w:ascii="Ebrima" w:hAnsi="Ebrima"/>
            <w:sz w:val="22"/>
          </w:rPr>
          <w:delText xml:space="preserve">, </w:delText>
        </w:r>
        <w:r w:rsidR="00780933" w:rsidRPr="00DF081F">
          <w:rPr>
            <w:rFonts w:ascii="Ebrima" w:hAnsi="Ebrima"/>
            <w:sz w:val="22"/>
          </w:rPr>
          <w:delText xml:space="preserve">o </w:delText>
        </w:r>
        <w:r w:rsidR="00780933">
          <w:rPr>
            <w:rFonts w:ascii="Ebrima" w:hAnsi="Ebrima"/>
            <w:sz w:val="22"/>
          </w:rPr>
          <w:delText>Titular</w:delText>
        </w:r>
        <w:r w:rsidR="00780933" w:rsidRPr="00DF081F">
          <w:rPr>
            <w:rFonts w:ascii="Ebrima" w:hAnsi="Ebrima"/>
            <w:sz w:val="22"/>
          </w:rPr>
          <w:delText xml:space="preserve"> poderá transmitir</w:delText>
        </w:r>
        <w:r w:rsidR="00780933" w:rsidRPr="003B4103">
          <w:rPr>
            <w:rFonts w:ascii="Ebrima" w:hAnsi="Ebrima"/>
            <w:sz w:val="22"/>
            <w:highlight w:val="yellow"/>
          </w:rPr>
          <w:delText>, via Plataforma QI</w:delText>
        </w:r>
        <w:r w:rsidR="00780933" w:rsidRPr="00360EEE">
          <w:rPr>
            <w:rFonts w:ascii="Ebrima" w:hAnsi="Ebrima"/>
            <w:sz w:val="22"/>
          </w:rPr>
          <w:delText>,</w:delText>
        </w:r>
        <w:r w:rsidR="00780933" w:rsidRPr="00DF081F">
          <w:rPr>
            <w:rFonts w:ascii="Ebrima" w:hAnsi="Ebrima"/>
            <w:sz w:val="22"/>
          </w:rPr>
          <w:delText xml:space="preserve"> sob sua exclusiva responsabilidade, uma ordem </w:delText>
        </w:r>
        <w:r w:rsidR="00780933">
          <w:rPr>
            <w:rFonts w:ascii="Ebrima" w:hAnsi="Ebrima"/>
            <w:sz w:val="22"/>
          </w:rPr>
          <w:delText xml:space="preserve">de transferência à </w:delText>
        </w:r>
        <w:r>
          <w:rPr>
            <w:rFonts w:ascii="Ebrima" w:hAnsi="Ebrima"/>
            <w:sz w:val="22"/>
          </w:rPr>
          <w:delText xml:space="preserve">QI SCD </w:delText>
        </w:r>
        <w:r w:rsidR="00780933">
          <w:rPr>
            <w:rFonts w:ascii="Ebrima" w:hAnsi="Ebrima"/>
            <w:sz w:val="22"/>
          </w:rPr>
          <w:delText>com relação a</w:delText>
        </w:r>
        <w:r w:rsidR="0016663E">
          <w:rPr>
            <w:rFonts w:ascii="Ebrima" w:hAnsi="Ebrima"/>
            <w:sz w:val="22"/>
          </w:rPr>
          <w:delText>os recursos pagos em atraso pela Devedora e já quitados, no âmbito da Operação, pelo Titular</w:delText>
        </w:r>
        <w:r w:rsidR="00780933">
          <w:rPr>
            <w:rFonts w:ascii="Ebrima" w:hAnsi="Ebrima"/>
            <w:sz w:val="22"/>
          </w:rPr>
          <w:delText xml:space="preserve"> (“Ordem de Transferência”)</w:delText>
        </w:r>
        <w:r w:rsidR="0016663E">
          <w:rPr>
            <w:rFonts w:ascii="Ebrima" w:hAnsi="Ebrima"/>
            <w:sz w:val="22"/>
          </w:rPr>
          <w:delText>.</w:delText>
        </w:r>
      </w:del>
    </w:p>
    <w:p w14:paraId="675E4A8B" w14:textId="77777777" w:rsidR="0016663E" w:rsidRDefault="0016663E" w:rsidP="0016663E">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del w:id="19" w:author="Maria Carolina" w:date="2021-09-14T18:13:00Z"/>
          <w:rFonts w:ascii="Ebrima" w:hAnsi="Ebrima"/>
          <w:sz w:val="22"/>
        </w:rPr>
      </w:pPr>
    </w:p>
    <w:p w14:paraId="275EB188" w14:textId="77777777" w:rsidR="0016663E" w:rsidRDefault="0016663E"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del w:id="20" w:author="Maria Carolina" w:date="2021-09-14T18:13:00Z"/>
          <w:rFonts w:ascii="Ebrima" w:hAnsi="Ebrima"/>
          <w:sz w:val="22"/>
        </w:rPr>
      </w:pPr>
      <w:del w:id="21" w:author="Maria Carolina" w:date="2021-09-14T18:13:00Z">
        <w:r>
          <w:rPr>
            <w:rFonts w:ascii="Ebrima" w:hAnsi="Ebrima"/>
            <w:sz w:val="22"/>
          </w:rPr>
          <w:delText>Na hipótese</w:delText>
        </w:r>
        <w:r w:rsidR="00780933">
          <w:rPr>
            <w:rFonts w:ascii="Ebrima" w:hAnsi="Ebrima"/>
            <w:sz w:val="22"/>
          </w:rPr>
          <w:delText xml:space="preserve"> de surgirem situações excepcionais, que alterem as disposições previstas na Cláusula 3.2.i, a QI SCD compromete-se a acatar as ordens transmitidas pelo Credor ou Titular, via Plataforma QI, que deverão estar acompanhadas dos referidos documentos comprobatórios, transferindo os recursos conforme as ordens efetuadas.</w:delText>
        </w:r>
      </w:del>
    </w:p>
    <w:p w14:paraId="4FA7B198" w14:textId="04E4FBD4" w:rsidR="0016663E" w:rsidRDefault="00932865" w:rsidP="0016663E">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ins w:id="22" w:author="Maria Carolina" w:date="2021-09-14T18:13:00Z"/>
          <w:rFonts w:ascii="Ebrima" w:hAnsi="Ebrima"/>
          <w:sz w:val="22"/>
        </w:rPr>
      </w:pPr>
      <w:commentRangeStart w:id="23"/>
      <w:commentRangeEnd w:id="23"/>
      <w:ins w:id="24" w:author="Maria Carolina" w:date="2021-09-14T18:13:00Z">
        <w:r>
          <w:rPr>
            <w:rStyle w:val="Refdecomentrio"/>
          </w:rPr>
          <w:lastRenderedPageBreak/>
          <w:commentReference w:id="23"/>
        </w:r>
      </w:ins>
    </w:p>
    <w:p w14:paraId="1CE9BF5B" w14:textId="77777777" w:rsidR="0016663E" w:rsidRDefault="0016663E" w:rsidP="0016663E">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1C9A838F" w14:textId="62E025A9" w:rsidR="0024195D" w:rsidRPr="00320CD0" w:rsidRDefault="0024195D"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Para os fins deste </w:t>
      </w:r>
      <w:r w:rsidR="00D27A4A" w:rsidRPr="00320CD0">
        <w:rPr>
          <w:rFonts w:ascii="Ebrima" w:hAnsi="Ebrima"/>
          <w:color w:val="000000"/>
          <w:sz w:val="22"/>
          <w:szCs w:val="22"/>
        </w:rPr>
        <w:t>Contrato de Conta Vinculada</w:t>
      </w:r>
      <w:r w:rsidRPr="00320CD0">
        <w:rPr>
          <w:rFonts w:ascii="Ebrima" w:hAnsi="Ebrima"/>
          <w:sz w:val="22"/>
        </w:rPr>
        <w:t>, consideram-se “</w:t>
      </w:r>
      <w:r w:rsidRPr="00320CD0">
        <w:rPr>
          <w:rFonts w:ascii="Ebrima" w:hAnsi="Ebrima" w:cs="Arial"/>
          <w:sz w:val="22"/>
          <w:szCs w:val="22"/>
          <w:u w:val="single"/>
        </w:rPr>
        <w:t>Contas Autorizadas</w:t>
      </w:r>
      <w:r w:rsidRPr="00320CD0">
        <w:rPr>
          <w:rFonts w:ascii="Ebrima" w:hAnsi="Ebrima"/>
          <w:sz w:val="22"/>
        </w:rPr>
        <w:t>” as contas listadas no Anexo I, conforme atualizado de tempos em tempos pel</w:t>
      </w:r>
      <w:r w:rsidR="00FA7DF7" w:rsidRPr="00320CD0">
        <w:rPr>
          <w:rFonts w:ascii="Ebrima" w:hAnsi="Ebrima"/>
          <w:sz w:val="22"/>
        </w:rPr>
        <w:t xml:space="preserve">o Credor nos termos da </w:t>
      </w:r>
      <w:r w:rsidR="00CE537F" w:rsidRPr="00320CD0">
        <w:rPr>
          <w:rFonts w:ascii="Ebrima" w:hAnsi="Ebrima" w:cs="Arial"/>
          <w:sz w:val="22"/>
          <w:szCs w:val="22"/>
        </w:rPr>
        <w:t>C</w:t>
      </w:r>
      <w:r w:rsidR="00FA7DF7" w:rsidRPr="00320CD0">
        <w:rPr>
          <w:rFonts w:ascii="Ebrima" w:hAnsi="Ebrima" w:cs="Arial"/>
          <w:sz w:val="22"/>
          <w:szCs w:val="22"/>
        </w:rPr>
        <w:t>láusula</w:t>
      </w:r>
      <w:r w:rsidR="00FA7DF7" w:rsidRPr="00320CD0">
        <w:rPr>
          <w:rFonts w:ascii="Ebrima" w:hAnsi="Ebrima"/>
          <w:sz w:val="22"/>
        </w:rPr>
        <w:t xml:space="preserve"> 10.1</w:t>
      </w:r>
      <w:r w:rsidRPr="00320CD0">
        <w:rPr>
          <w:rFonts w:ascii="Ebrima" w:hAnsi="Ebrima"/>
          <w:sz w:val="22"/>
        </w:rPr>
        <w:t xml:space="preserve">, sem a necessidade de aditamento do presente </w:t>
      </w:r>
      <w:r w:rsidR="00D27A4A" w:rsidRPr="00320CD0">
        <w:rPr>
          <w:rFonts w:ascii="Ebrima" w:hAnsi="Ebrima"/>
          <w:color w:val="000000"/>
          <w:sz w:val="22"/>
          <w:szCs w:val="22"/>
        </w:rPr>
        <w:t>Contrato de Conta Vinculada</w:t>
      </w:r>
      <w:r w:rsidRPr="00320CD0">
        <w:rPr>
          <w:rFonts w:ascii="Ebrima" w:hAnsi="Ebrima"/>
          <w:sz w:val="22"/>
        </w:rPr>
        <w:t xml:space="preserve">. </w:t>
      </w:r>
    </w:p>
    <w:p w14:paraId="6EB5B98C" w14:textId="77777777" w:rsidR="0024195D" w:rsidRPr="00320CD0"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C9C1D54" w14:textId="7A9158F0" w:rsidR="00C262F5" w:rsidRPr="00320CD0" w:rsidRDefault="00C262F5"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color w:val="000000"/>
          <w:sz w:val="22"/>
        </w:rPr>
        <w:t xml:space="preserve">As Partes estabelecem que </w:t>
      </w:r>
      <w:ins w:id="25" w:author="Maria Carolina" w:date="2021-09-14T18:13:00Z">
        <w:r w:rsidRPr="00320CD0">
          <w:rPr>
            <w:rFonts w:ascii="Ebrima" w:hAnsi="Ebrima"/>
            <w:color w:val="000000"/>
            <w:sz w:val="22"/>
          </w:rPr>
          <w:t xml:space="preserve">(i) o Titular não está autorizado a dar qualquer ordem de movimentação da Conta </w:t>
        </w:r>
        <w:r w:rsidR="00D411C4" w:rsidRPr="00320CD0">
          <w:rPr>
            <w:rFonts w:ascii="Ebrima" w:hAnsi="Ebrima" w:cs="Arial"/>
            <w:color w:val="000000"/>
            <w:sz w:val="22"/>
            <w:szCs w:val="22"/>
          </w:rPr>
          <w:t>Vinculada</w:t>
        </w:r>
        <w:r w:rsidR="009B6149" w:rsidRPr="00320CD0">
          <w:rPr>
            <w:rFonts w:ascii="Ebrima" w:hAnsi="Ebrima"/>
            <w:color w:val="000000"/>
            <w:sz w:val="22"/>
          </w:rPr>
          <w:t xml:space="preserve">, cabendo-lhe apenas o direito de solicitar ordens </w:t>
        </w:r>
        <w:r w:rsidR="001E0521" w:rsidRPr="00320CD0">
          <w:rPr>
            <w:rFonts w:ascii="Ebrima" w:hAnsi="Ebrima"/>
            <w:color w:val="000000"/>
            <w:sz w:val="22"/>
          </w:rPr>
          <w:t>ao Credor</w:t>
        </w:r>
        <w:r w:rsidRPr="00320CD0">
          <w:rPr>
            <w:rFonts w:ascii="Ebrima" w:hAnsi="Ebrima"/>
            <w:color w:val="000000"/>
            <w:sz w:val="22"/>
          </w:rPr>
          <w:t>, e (ii)</w:t>
        </w:r>
        <w:r w:rsidRPr="00320CD0">
          <w:rPr>
            <w:rFonts w:ascii="Ebrima" w:hAnsi="Ebrima"/>
            <w:b/>
            <w:color w:val="000000"/>
            <w:sz w:val="22"/>
          </w:rPr>
          <w:t xml:space="preserve"> </w:t>
        </w:r>
      </w:ins>
      <w:r w:rsidRPr="00320CD0">
        <w:rPr>
          <w:rFonts w:ascii="Ebrima" w:hAnsi="Ebrima"/>
          <w:color w:val="000000"/>
          <w:sz w:val="22"/>
        </w:rPr>
        <w:t xml:space="preserve">a QI </w:t>
      </w:r>
      <w:proofErr w:type="spellStart"/>
      <w:r w:rsidRPr="00320CD0">
        <w:rPr>
          <w:rFonts w:ascii="Ebrima" w:hAnsi="Ebrima"/>
          <w:color w:val="000000"/>
          <w:sz w:val="22"/>
        </w:rPr>
        <w:t>SCD</w:t>
      </w:r>
      <w:proofErr w:type="spellEnd"/>
      <w:r w:rsidRPr="00320CD0">
        <w:rPr>
          <w:rFonts w:ascii="Ebrima" w:hAnsi="Ebrima"/>
          <w:color w:val="000000"/>
          <w:sz w:val="22"/>
        </w:rPr>
        <w:t xml:space="preserve"> não poderá acatar qualquer ordem de movimentação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24195D" w:rsidRPr="00320CD0">
        <w:rPr>
          <w:rFonts w:ascii="Ebrima" w:hAnsi="Ebrima"/>
          <w:color w:val="000000"/>
          <w:sz w:val="22"/>
        </w:rPr>
        <w:t xml:space="preserve">sem a observância </w:t>
      </w:r>
      <w:r w:rsidR="009B6149" w:rsidRPr="00320CD0">
        <w:rPr>
          <w:rFonts w:ascii="Ebrima" w:hAnsi="Ebrima"/>
          <w:color w:val="000000"/>
          <w:sz w:val="22"/>
        </w:rPr>
        <w:t>d</w:t>
      </w:r>
      <w:r w:rsidR="0024195D" w:rsidRPr="00320CD0">
        <w:rPr>
          <w:rFonts w:ascii="Ebrima" w:hAnsi="Ebrima"/>
          <w:color w:val="000000"/>
          <w:sz w:val="22"/>
        </w:rPr>
        <w:t xml:space="preserve">os procedimentos previstos na </w:t>
      </w:r>
      <w:r w:rsidR="00613599" w:rsidRPr="00320CD0">
        <w:rPr>
          <w:rFonts w:ascii="Ebrima" w:hAnsi="Ebrima"/>
          <w:color w:val="000000"/>
          <w:sz w:val="22"/>
        </w:rPr>
        <w:t>Cláusula</w:t>
      </w:r>
      <w:r w:rsidR="0024195D" w:rsidRPr="00320CD0">
        <w:rPr>
          <w:rFonts w:ascii="Ebrima" w:hAnsi="Ebrima"/>
          <w:color w:val="000000"/>
          <w:sz w:val="22"/>
        </w:rPr>
        <w:t xml:space="preserve"> 3.2 acima</w:t>
      </w:r>
      <w:r w:rsidRPr="00320CD0">
        <w:rPr>
          <w:rFonts w:ascii="Ebrima" w:hAnsi="Ebrima"/>
          <w:color w:val="000000"/>
          <w:sz w:val="22"/>
        </w:rPr>
        <w:t>.</w:t>
      </w:r>
    </w:p>
    <w:p w14:paraId="1C1E07E5" w14:textId="77777777" w:rsidR="0024195D" w:rsidRPr="00320CD0"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olor w:val="000000"/>
          <w:sz w:val="22"/>
        </w:rPr>
      </w:pPr>
    </w:p>
    <w:p w14:paraId="472190A4" w14:textId="01D5C976" w:rsidR="0017182E" w:rsidRPr="00320CD0" w:rsidRDefault="0017182E" w:rsidP="007430D1">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O Titular</w:t>
      </w:r>
      <w:r w:rsidR="00CF1D2B" w:rsidRPr="00320CD0">
        <w:rPr>
          <w:rFonts w:ascii="Ebrima" w:hAnsi="Ebrima"/>
          <w:color w:val="000000"/>
          <w:sz w:val="22"/>
        </w:rPr>
        <w:t xml:space="preserve"> e o Credor</w:t>
      </w:r>
      <w:r w:rsidRPr="00320CD0">
        <w:rPr>
          <w:rFonts w:ascii="Ebrima" w:hAnsi="Ebrima"/>
          <w:color w:val="000000"/>
          <w:sz w:val="22"/>
        </w:rPr>
        <w:t>, desde já, autoriza</w:t>
      </w:r>
      <w:r w:rsidR="00CF1D2B" w:rsidRPr="00320CD0">
        <w:rPr>
          <w:rFonts w:ascii="Ebrima" w:hAnsi="Ebrima"/>
          <w:color w:val="000000"/>
          <w:sz w:val="22"/>
        </w:rPr>
        <w:t>m</w:t>
      </w:r>
      <w:r w:rsidRPr="00320CD0">
        <w:rPr>
          <w:rFonts w:ascii="Ebrima" w:hAnsi="Ebrima"/>
          <w:color w:val="000000"/>
          <w:sz w:val="22"/>
        </w:rPr>
        <w:t xml:space="preserve"> de forma irrevogável e irretratável</w:t>
      </w:r>
      <w:r w:rsidR="0024195D" w:rsidRPr="00320CD0">
        <w:rPr>
          <w:rFonts w:ascii="Ebrima" w:hAnsi="Ebrima"/>
          <w:color w:val="000000"/>
          <w:sz w:val="22"/>
        </w:rPr>
        <w:t>,</w:t>
      </w:r>
      <w:r w:rsidRPr="00320CD0">
        <w:rPr>
          <w:rFonts w:ascii="Ebrima" w:hAnsi="Ebrima"/>
          <w:color w:val="000000"/>
          <w:sz w:val="22"/>
        </w:rPr>
        <w:t xml:space="preserve"> (i)</w:t>
      </w:r>
      <w:r w:rsidR="0024195D" w:rsidRPr="00320CD0">
        <w:rPr>
          <w:rFonts w:ascii="Ebrima" w:hAnsi="Ebrima"/>
          <w:color w:val="000000"/>
          <w:sz w:val="22"/>
        </w:rPr>
        <w:t xml:space="preserve"> que</w:t>
      </w:r>
      <w:r w:rsidRPr="00320CD0">
        <w:rPr>
          <w:rFonts w:ascii="Ebrima" w:hAnsi="Ebrima"/>
          <w:color w:val="000000"/>
          <w:sz w:val="22"/>
        </w:rPr>
        <w:t xml:space="preserve"> os </w:t>
      </w:r>
      <w:r w:rsidR="003D270B">
        <w:rPr>
          <w:rFonts w:ascii="Ebrima" w:hAnsi="Ebrima" w:cs="Arial"/>
          <w:color w:val="000000"/>
          <w:sz w:val="22"/>
          <w:szCs w:val="22"/>
        </w:rPr>
        <w:t>valores</w:t>
      </w:r>
      <w:r w:rsidRPr="00360EEE">
        <w:rPr>
          <w:rFonts w:ascii="Ebrima" w:hAnsi="Ebrima"/>
          <w:color w:val="000000"/>
          <w:sz w:val="22"/>
        </w:rPr>
        <w:t xml:space="preserve"> depositados </w:t>
      </w:r>
      <w:r w:rsidR="00974177" w:rsidRPr="00320CD0">
        <w:rPr>
          <w:rFonts w:ascii="Ebrima" w:hAnsi="Ebrima"/>
          <w:color w:val="000000"/>
          <w:sz w:val="22"/>
        </w:rPr>
        <w:t xml:space="preserve">na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 xml:space="preserve">sejam utilizados para pagamento </w:t>
      </w:r>
      <w:r w:rsidR="00413884" w:rsidRPr="00320CD0">
        <w:rPr>
          <w:rFonts w:ascii="Ebrima" w:hAnsi="Ebrima"/>
          <w:color w:val="000000"/>
          <w:sz w:val="22"/>
        </w:rPr>
        <w:t xml:space="preserve">da </w:t>
      </w:r>
      <w:r w:rsidR="00B53CA5" w:rsidRPr="00320CD0">
        <w:rPr>
          <w:rFonts w:ascii="Ebrima" w:hAnsi="Ebrima"/>
          <w:color w:val="000000"/>
          <w:sz w:val="22"/>
        </w:rPr>
        <w:t>Remuneração</w:t>
      </w:r>
      <w:r w:rsidR="00413884" w:rsidRPr="00320CD0">
        <w:rPr>
          <w:rFonts w:ascii="Ebrima" w:hAnsi="Ebrima"/>
          <w:color w:val="000000"/>
          <w:sz w:val="22"/>
        </w:rPr>
        <w:t xml:space="preserve"> (conforme definição abaixo)</w:t>
      </w:r>
      <w:r w:rsidRPr="00320CD0">
        <w:rPr>
          <w:rFonts w:ascii="Ebrima" w:hAnsi="Ebrima"/>
          <w:color w:val="000000"/>
          <w:sz w:val="22"/>
        </w:rPr>
        <w:t xml:space="preserve">, e (ii) </w:t>
      </w:r>
      <w:r w:rsidR="00706A9B" w:rsidRPr="00320CD0">
        <w:rPr>
          <w:rFonts w:ascii="Ebrima" w:hAnsi="Ebrima"/>
          <w:color w:val="000000"/>
          <w:sz w:val="22"/>
        </w:rPr>
        <w:t xml:space="preserve">a QI </w:t>
      </w:r>
      <w:proofErr w:type="spellStart"/>
      <w:r w:rsidR="00706A9B" w:rsidRPr="00320CD0">
        <w:rPr>
          <w:rFonts w:ascii="Ebrima" w:hAnsi="Ebrima"/>
          <w:color w:val="000000"/>
          <w:sz w:val="22"/>
        </w:rPr>
        <w:t>SCD</w:t>
      </w:r>
      <w:proofErr w:type="spellEnd"/>
      <w:r w:rsidR="00706A9B" w:rsidRPr="00320CD0">
        <w:rPr>
          <w:rFonts w:ascii="Ebrima" w:hAnsi="Ebrima"/>
          <w:color w:val="000000"/>
          <w:sz w:val="22"/>
        </w:rPr>
        <w:t xml:space="preserve"> a debitar </w:t>
      </w:r>
      <w:r w:rsidR="00974177" w:rsidRPr="00320CD0">
        <w:rPr>
          <w:rFonts w:ascii="Ebrima" w:hAnsi="Ebrima"/>
          <w:color w:val="000000"/>
          <w:sz w:val="22"/>
        </w:rPr>
        <w:t xml:space="preserve">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706A9B" w:rsidRPr="00320CD0">
        <w:rPr>
          <w:rFonts w:ascii="Ebrima" w:hAnsi="Ebrima"/>
          <w:color w:val="000000"/>
          <w:sz w:val="22"/>
        </w:rPr>
        <w:t xml:space="preserve">todo e qualquer valor disponível até o limite dos valores cujo pagamento ou reembolso for devido em razão </w:t>
      </w:r>
      <w:r w:rsidR="00541DDC" w:rsidRPr="00320CD0">
        <w:rPr>
          <w:rFonts w:ascii="Ebrima" w:hAnsi="Ebrima"/>
          <w:color w:val="000000"/>
          <w:sz w:val="22"/>
        </w:rPr>
        <w:t xml:space="preserve">deste </w:t>
      </w:r>
      <w:r w:rsidR="00D27A4A" w:rsidRPr="00320CD0">
        <w:rPr>
          <w:rFonts w:ascii="Ebrima" w:hAnsi="Ebrima"/>
          <w:color w:val="000000"/>
          <w:sz w:val="22"/>
          <w:szCs w:val="22"/>
        </w:rPr>
        <w:t>Contrato de Conta Vinculada</w:t>
      </w:r>
      <w:r w:rsidR="009855C5">
        <w:rPr>
          <w:rFonts w:ascii="Ebrima" w:hAnsi="Ebrima"/>
          <w:color w:val="000000"/>
          <w:sz w:val="22"/>
          <w:szCs w:val="22"/>
        </w:rPr>
        <w:t xml:space="preserve">, </w:t>
      </w:r>
      <w:r w:rsidR="009855C5">
        <w:rPr>
          <w:rFonts w:ascii="Ebrima" w:hAnsi="Ebrima"/>
          <w:color w:val="000000"/>
          <w:sz w:val="22"/>
        </w:rPr>
        <w:t>respeitadas as disposições da cláusula 3.2.i</w:t>
      </w:r>
      <w:r w:rsidRPr="00320CD0">
        <w:rPr>
          <w:rFonts w:ascii="Ebrima" w:hAnsi="Ebrima"/>
          <w:color w:val="000000"/>
          <w:sz w:val="22"/>
        </w:rPr>
        <w:t>.</w:t>
      </w:r>
      <w:bookmarkEnd w:id="16"/>
    </w:p>
    <w:p w14:paraId="6DB6C31C" w14:textId="77777777" w:rsidR="00CB48E7" w:rsidRPr="00320CD0" w:rsidRDefault="00CB48E7"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1767F9B8" w14:textId="6D40472F" w:rsidR="00CB48E7" w:rsidRPr="00320CD0" w:rsidRDefault="00CB48E7"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A QI SCD poderá debitar </w:t>
      </w:r>
      <w:r w:rsidR="00974177" w:rsidRPr="00320CD0">
        <w:rPr>
          <w:rFonts w:ascii="Ebrima" w:hAnsi="Ebrima"/>
          <w:color w:val="000000"/>
          <w:sz w:val="22"/>
        </w:rPr>
        <w:t xml:space="preserve">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E50B2B" w:rsidRPr="00320CD0">
        <w:rPr>
          <w:rFonts w:ascii="Ebrima" w:hAnsi="Ebrima"/>
          <w:color w:val="000000"/>
          <w:sz w:val="22"/>
        </w:rPr>
        <w:t>sempre</w:t>
      </w:r>
      <w:r w:rsidRPr="00320CD0">
        <w:rPr>
          <w:rFonts w:ascii="Ebrima" w:hAnsi="Ebrima"/>
          <w:color w:val="000000"/>
          <w:sz w:val="22"/>
        </w:rPr>
        <w:t xml:space="preserve"> que uma </w:t>
      </w:r>
      <w:r w:rsidR="00B53CA5" w:rsidRPr="00320CD0">
        <w:rPr>
          <w:rFonts w:ascii="Ebrima" w:hAnsi="Ebrima"/>
          <w:color w:val="000000"/>
          <w:sz w:val="22"/>
        </w:rPr>
        <w:t>Remuneração</w:t>
      </w:r>
      <w:r w:rsidRPr="00320CD0">
        <w:rPr>
          <w:rFonts w:ascii="Ebrima" w:hAnsi="Ebrima"/>
          <w:color w:val="000000"/>
          <w:sz w:val="22"/>
        </w:rPr>
        <w:t xml:space="preserve"> for devida, </w:t>
      </w:r>
      <w:r w:rsidR="000F0928" w:rsidRPr="00320CD0">
        <w:rPr>
          <w:rFonts w:ascii="Ebrima" w:hAnsi="Ebrima"/>
          <w:color w:val="000000"/>
          <w:sz w:val="22"/>
        </w:rPr>
        <w:t xml:space="preserve">nos termos da Cláusula 5, </w:t>
      </w:r>
      <w:r w:rsidRPr="00320CD0">
        <w:rPr>
          <w:rFonts w:ascii="Ebrima" w:hAnsi="Ebrima"/>
          <w:color w:val="000000"/>
          <w:sz w:val="22"/>
        </w:rPr>
        <w:t xml:space="preserve">independentemente do recebimento de ordens </w:t>
      </w:r>
      <w:r w:rsidR="00775368" w:rsidRPr="00320CD0">
        <w:rPr>
          <w:rFonts w:ascii="Ebrima" w:hAnsi="Ebrima"/>
          <w:color w:val="000000"/>
          <w:sz w:val="22"/>
        </w:rPr>
        <w:t>dos Contratantes</w:t>
      </w:r>
      <w:r w:rsidR="009855C5">
        <w:rPr>
          <w:rFonts w:ascii="Ebrima" w:hAnsi="Ebrima"/>
          <w:color w:val="000000"/>
          <w:sz w:val="22"/>
        </w:rPr>
        <w:t>, respeitadas as disposições da cláusula 3.2.i</w:t>
      </w:r>
      <w:r w:rsidRPr="00320CD0">
        <w:rPr>
          <w:rFonts w:ascii="Ebrima" w:hAnsi="Ebrima"/>
          <w:color w:val="000000"/>
          <w:sz w:val="22"/>
        </w:rPr>
        <w:t>.</w:t>
      </w:r>
    </w:p>
    <w:p w14:paraId="0AE3B4BB" w14:textId="77777777" w:rsidR="0017182E" w:rsidRPr="00320CD0" w:rsidRDefault="0017182E" w:rsidP="00571248">
      <w:pPr>
        <w:pStyle w:val="PargrafodaLista"/>
        <w:widowControl w:val="0"/>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C9915D7" w14:textId="23E50AEA" w:rsidR="00C262F5" w:rsidRPr="00320CD0" w:rsidRDefault="00C262F5" w:rsidP="00020D65">
      <w:pPr>
        <w:pStyle w:val="PargrafodaLista"/>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ordens </w:t>
      </w:r>
      <w:r w:rsidR="009B6149" w:rsidRPr="00320CD0">
        <w:rPr>
          <w:rFonts w:ascii="Ebrima" w:hAnsi="Ebrima"/>
          <w:sz w:val="22"/>
        </w:rPr>
        <w:t xml:space="preserve">a serem transmitidas à QI SCD nos termos deste </w:t>
      </w:r>
      <w:r w:rsidR="00D27A4A" w:rsidRPr="00320CD0">
        <w:rPr>
          <w:rFonts w:ascii="Ebrima" w:hAnsi="Ebrima"/>
          <w:color w:val="000000"/>
          <w:sz w:val="22"/>
          <w:szCs w:val="22"/>
        </w:rPr>
        <w:t>Contrato de Conta Vinculada</w:t>
      </w:r>
      <w:r w:rsidR="009B6149" w:rsidRPr="00320CD0">
        <w:rPr>
          <w:rFonts w:ascii="Ebrima" w:hAnsi="Ebrima"/>
          <w:sz w:val="22"/>
        </w:rPr>
        <w:t xml:space="preserve"> </w:t>
      </w:r>
      <w:r w:rsidRPr="00320CD0">
        <w:rPr>
          <w:rFonts w:ascii="Ebrima" w:hAnsi="Ebrima"/>
          <w:sz w:val="22"/>
        </w:rPr>
        <w:t xml:space="preserve">serão, necessariamente, específicas e para pronta execução, e as transferências serão realizadas pela QI SCD </w:t>
      </w:r>
      <w:r w:rsidR="00D169D8" w:rsidRPr="00320CD0">
        <w:rPr>
          <w:rFonts w:ascii="Ebrima" w:hAnsi="Ebrima"/>
          <w:sz w:val="22"/>
        </w:rPr>
        <w:t xml:space="preserve">(i) </w:t>
      </w:r>
      <w:r w:rsidRPr="00320CD0">
        <w:rPr>
          <w:rFonts w:ascii="Ebrima" w:hAnsi="Ebrima"/>
          <w:sz w:val="22"/>
        </w:rPr>
        <w:t xml:space="preserve">na mesma data, desde que a instrução seja recebida até </w:t>
      </w:r>
      <w:r w:rsidR="00CB48E7" w:rsidRPr="00320CD0">
        <w:rPr>
          <w:rStyle w:val="DeltaViewInsertion"/>
          <w:rFonts w:ascii="Ebrima" w:hAnsi="Ebrima"/>
          <w:color w:val="auto"/>
          <w:sz w:val="22"/>
          <w:u w:val="none"/>
        </w:rPr>
        <w:t>às</w:t>
      </w:r>
      <w:r w:rsidRPr="00320CD0">
        <w:rPr>
          <w:rStyle w:val="DeltaViewInsertion"/>
          <w:rFonts w:ascii="Ebrima" w:hAnsi="Ebrima"/>
          <w:color w:val="auto"/>
          <w:sz w:val="22"/>
          <w:u w:val="none"/>
        </w:rPr>
        <w:t xml:space="preserve"> 15</w:t>
      </w:r>
      <w:r w:rsidR="001F2F77" w:rsidRPr="00320CD0">
        <w:rPr>
          <w:rStyle w:val="DeltaViewInsertion"/>
          <w:rFonts w:ascii="Ebrima" w:hAnsi="Ebrima"/>
          <w:color w:val="auto"/>
          <w:sz w:val="22"/>
          <w:u w:val="none"/>
        </w:rPr>
        <w:t xml:space="preserve"> (quinze)</w:t>
      </w:r>
      <w:r w:rsidRPr="00320CD0">
        <w:rPr>
          <w:rStyle w:val="DeltaViewInsertion"/>
          <w:rFonts w:ascii="Ebrima" w:hAnsi="Ebrima"/>
          <w:color w:val="auto"/>
          <w:sz w:val="22"/>
          <w:u w:val="none"/>
        </w:rPr>
        <w:t xml:space="preserve"> horas, ou </w:t>
      </w:r>
      <w:r w:rsidR="00D169D8" w:rsidRPr="00320CD0">
        <w:rPr>
          <w:rStyle w:val="DeltaViewInsertion"/>
          <w:rFonts w:ascii="Ebrima" w:hAnsi="Ebrima"/>
          <w:color w:val="auto"/>
          <w:sz w:val="22"/>
          <w:u w:val="none"/>
        </w:rPr>
        <w:t xml:space="preserve">(ii) </w:t>
      </w:r>
      <w:r w:rsidRPr="00320CD0">
        <w:rPr>
          <w:rStyle w:val="DeltaViewInsertion"/>
          <w:rFonts w:ascii="Ebrima" w:hAnsi="Ebrima"/>
          <w:color w:val="auto"/>
          <w:sz w:val="22"/>
          <w:u w:val="none"/>
        </w:rPr>
        <w:t>no 1º (</w:t>
      </w:r>
      <w:r w:rsidRPr="00320CD0">
        <w:rPr>
          <w:rFonts w:ascii="Ebrima" w:hAnsi="Ebrima"/>
          <w:color w:val="000000"/>
          <w:sz w:val="22"/>
        </w:rPr>
        <w:t>primeiro</w:t>
      </w:r>
      <w:r w:rsidRPr="00320CD0">
        <w:rPr>
          <w:rStyle w:val="DeltaViewInsertion"/>
          <w:rFonts w:ascii="Ebrima" w:hAnsi="Ebrima"/>
          <w:color w:val="auto"/>
          <w:sz w:val="22"/>
          <w:u w:val="none"/>
        </w:rPr>
        <w:t xml:space="preserve">) dia </w:t>
      </w:r>
      <w:r w:rsidRPr="00320CD0">
        <w:rPr>
          <w:rFonts w:ascii="Ebrima" w:hAnsi="Ebrima"/>
          <w:color w:val="000000"/>
          <w:sz w:val="22"/>
        </w:rPr>
        <w:t>útil</w:t>
      </w:r>
      <w:r w:rsidRPr="00320CD0">
        <w:rPr>
          <w:rStyle w:val="DeltaViewInsertion"/>
          <w:rFonts w:ascii="Ebrima" w:hAnsi="Ebrima"/>
          <w:color w:val="auto"/>
          <w:sz w:val="22"/>
          <w:u w:val="none"/>
        </w:rPr>
        <w:t xml:space="preserve"> subsequente, se a instrução for recebida após o referido horário, </w:t>
      </w:r>
      <w:r w:rsidRPr="00320CD0">
        <w:rPr>
          <w:rFonts w:ascii="Ebrima" w:hAnsi="Ebrima"/>
          <w:sz w:val="22"/>
        </w:rPr>
        <w:t>a contar do recebimento da respectiva ordem</w:t>
      </w:r>
      <w:r w:rsidR="008239F8" w:rsidRPr="00320CD0">
        <w:rPr>
          <w:rFonts w:ascii="Ebrima" w:hAnsi="Ebrima"/>
          <w:color w:val="000000"/>
          <w:sz w:val="22"/>
        </w:rPr>
        <w:t>.</w:t>
      </w:r>
    </w:p>
    <w:p w14:paraId="77E7C3E0" w14:textId="77777777" w:rsidR="00C37DF4" w:rsidRPr="00320CD0" w:rsidRDefault="00C37DF4" w:rsidP="00C37DF4">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1152625D" w14:textId="77777777" w:rsidR="00F2388A" w:rsidRPr="00320CD0" w:rsidRDefault="001F2F77" w:rsidP="00600425">
      <w:pPr>
        <w:pStyle w:val="PargrafodaLista"/>
        <w:numPr>
          <w:ilvl w:val="2"/>
          <w:numId w:val="12"/>
        </w:numPr>
        <w:tabs>
          <w:tab w:val="left" w:pos="851"/>
          <w:tab w:val="left" w:pos="1701"/>
          <w:tab w:val="left" w:pos="3600"/>
          <w:tab w:val="left" w:pos="4320"/>
          <w:tab w:val="left" w:pos="5040"/>
          <w:tab w:val="left" w:pos="5760"/>
          <w:tab w:val="left" w:pos="6480"/>
          <w:tab w:val="left" w:pos="7200"/>
          <w:tab w:val="left" w:pos="7920"/>
          <w:tab w:val="left" w:pos="8640"/>
        </w:tabs>
        <w:autoSpaceDE w:val="0"/>
        <w:spacing w:line="276" w:lineRule="auto"/>
        <w:ind w:left="851" w:hanging="12"/>
        <w:jc w:val="both"/>
        <w:rPr>
          <w:rFonts w:ascii="Ebrima" w:hAnsi="Ebrima"/>
          <w:color w:val="000000"/>
          <w:sz w:val="22"/>
        </w:rPr>
      </w:pPr>
      <w:r w:rsidRPr="00320CD0">
        <w:rPr>
          <w:rFonts w:ascii="Ebrima" w:hAnsi="Ebrima"/>
          <w:sz w:val="22"/>
        </w:rPr>
        <w:t xml:space="preserve">No caso de </w:t>
      </w:r>
      <w:r w:rsidR="00C37DF4" w:rsidRPr="00320CD0">
        <w:rPr>
          <w:rFonts w:ascii="Ebrima" w:hAnsi="Ebrima"/>
          <w:sz w:val="22"/>
        </w:rPr>
        <w:t>transferências entre contas</w:t>
      </w:r>
      <w:r w:rsidRPr="00320CD0">
        <w:rPr>
          <w:rFonts w:ascii="Ebrima" w:hAnsi="Ebrima"/>
          <w:sz w:val="22"/>
        </w:rPr>
        <w:t xml:space="preserve"> mantidas junto à QI SCD, as </w:t>
      </w:r>
      <w:r w:rsidR="00C37DF4" w:rsidRPr="00320CD0">
        <w:rPr>
          <w:rFonts w:ascii="Ebrima" w:hAnsi="Ebrima"/>
          <w:sz w:val="22"/>
        </w:rPr>
        <w:t>ordens poderão ser realizadas pelo Credor</w:t>
      </w:r>
      <w:r w:rsidRPr="00320CD0">
        <w:rPr>
          <w:rFonts w:ascii="Ebrima" w:hAnsi="Ebrima"/>
          <w:sz w:val="22"/>
        </w:rPr>
        <w:t xml:space="preserve"> </w:t>
      </w:r>
      <w:r w:rsidR="00C37DF4" w:rsidRPr="00320CD0">
        <w:rPr>
          <w:rFonts w:ascii="Ebrima" w:hAnsi="Ebrima"/>
          <w:sz w:val="22"/>
        </w:rPr>
        <w:t xml:space="preserve">por meio da Plataforma QI </w:t>
      </w:r>
      <w:r w:rsidR="00F76EDF" w:rsidRPr="00320CD0">
        <w:rPr>
          <w:rFonts w:ascii="Ebrima" w:hAnsi="Ebrima"/>
          <w:sz w:val="22"/>
        </w:rPr>
        <w:t>até as 18 (dezoito) horas</w:t>
      </w:r>
      <w:r w:rsidR="0041650D" w:rsidRPr="00320CD0">
        <w:rPr>
          <w:rFonts w:ascii="Ebrima" w:hAnsi="Ebrima"/>
          <w:sz w:val="22"/>
        </w:rPr>
        <w:t xml:space="preserve">, ressalvada indisponibilidade da Plataforma QI </w:t>
      </w:r>
      <w:r w:rsidR="00F76EDF" w:rsidRPr="00320CD0">
        <w:rPr>
          <w:rFonts w:ascii="Ebrima" w:hAnsi="Ebrima"/>
          <w:sz w:val="22"/>
        </w:rPr>
        <w:t>por qualquer motivo.</w:t>
      </w:r>
    </w:p>
    <w:p w14:paraId="2094322C" w14:textId="77777777" w:rsidR="00F76EDF" w:rsidRPr="00320CD0" w:rsidRDefault="00F76EDF" w:rsidP="00F76EDF">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
      </w:pPr>
    </w:p>
    <w:p w14:paraId="70559826" w14:textId="5BC2E0B0" w:rsidR="00F2388A" w:rsidRPr="00360EEE" w:rsidRDefault="00C262F5"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As ordens de movimentação </w:t>
      </w:r>
      <w:r w:rsidR="000E58A5" w:rsidRPr="00320CD0">
        <w:rPr>
          <w:rFonts w:ascii="Ebrima" w:hAnsi="Ebrima"/>
          <w:color w:val="000000"/>
          <w:sz w:val="22"/>
        </w:rPr>
        <w:t xml:space="preserve">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F2388A" w:rsidRPr="00320CD0">
        <w:rPr>
          <w:rFonts w:ascii="Ebrima" w:hAnsi="Ebrima"/>
          <w:color w:val="000000"/>
          <w:sz w:val="22"/>
        </w:rPr>
        <w:t xml:space="preserve">que não atendam aos critérios previstos neste </w:t>
      </w:r>
      <w:r w:rsidR="00D27A4A" w:rsidRPr="00320CD0">
        <w:rPr>
          <w:rFonts w:ascii="Ebrima" w:hAnsi="Ebrima"/>
          <w:color w:val="000000"/>
          <w:sz w:val="22"/>
          <w:szCs w:val="22"/>
        </w:rPr>
        <w:t>Contrato de Conta Vinculada</w:t>
      </w:r>
      <w:r w:rsidR="008239F8" w:rsidRPr="00320CD0">
        <w:rPr>
          <w:rFonts w:ascii="Ebrima" w:hAnsi="Ebrima"/>
          <w:color w:val="000000"/>
          <w:sz w:val="22"/>
        </w:rPr>
        <w:t xml:space="preserve"> não serão acatadas pela QI SCD</w:t>
      </w:r>
      <w:r w:rsidR="00F2388A" w:rsidRPr="00320CD0">
        <w:rPr>
          <w:rFonts w:ascii="Ebrima" w:hAnsi="Ebrima"/>
          <w:color w:val="000000"/>
          <w:sz w:val="22"/>
        </w:rPr>
        <w:t xml:space="preserve">, sendo os </w:t>
      </w:r>
      <w:r w:rsidR="003D270B">
        <w:rPr>
          <w:rFonts w:ascii="Ebrima" w:hAnsi="Ebrima" w:cs="Arial"/>
          <w:color w:val="000000"/>
          <w:sz w:val="22"/>
          <w:szCs w:val="22"/>
        </w:rPr>
        <w:t>valores transferidos nos termos do item “i”</w:t>
      </w:r>
      <w:r w:rsidR="003D270B" w:rsidRPr="003D270B">
        <w:rPr>
          <w:rFonts w:ascii="Ebrima" w:hAnsi="Ebrima"/>
          <w:color w:val="000000"/>
          <w:sz w:val="22"/>
        </w:rPr>
        <w:t xml:space="preserve"> </w:t>
      </w:r>
      <w:r w:rsidR="003D270B">
        <w:rPr>
          <w:rFonts w:ascii="Ebrima" w:hAnsi="Ebrima"/>
          <w:color w:val="000000"/>
          <w:sz w:val="22"/>
        </w:rPr>
        <w:t>d</w:t>
      </w:r>
      <w:r w:rsidR="003D270B" w:rsidRPr="00F94928">
        <w:rPr>
          <w:rFonts w:ascii="Ebrima" w:hAnsi="Ebrima"/>
          <w:color w:val="000000"/>
          <w:sz w:val="22"/>
        </w:rPr>
        <w:t>a Cláusula 3.2 acima</w:t>
      </w:r>
      <w:r w:rsidR="008239F8" w:rsidRPr="00360EEE">
        <w:rPr>
          <w:rFonts w:ascii="Ebrima" w:hAnsi="Ebrima"/>
          <w:color w:val="000000"/>
          <w:sz w:val="22"/>
        </w:rPr>
        <w:t>.</w:t>
      </w:r>
    </w:p>
    <w:p w14:paraId="1EBAE5AA" w14:textId="77777777" w:rsidR="006B2446" w:rsidRPr="00320CD0"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30967FA" w14:textId="69C0FEA4" w:rsidR="003A6F1C" w:rsidRPr="00320CD0" w:rsidRDefault="00780933" w:rsidP="001D706D">
      <w:pPr>
        <w:pStyle w:val="PargrafodaLista"/>
        <w:widowControl w:val="0"/>
        <w:numPr>
          <w:ilvl w:val="1"/>
          <w:numId w:val="12"/>
        </w:numP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Pr>
          <w:rFonts w:ascii="Ebrima" w:hAnsi="Ebrima"/>
          <w:color w:val="000000"/>
          <w:sz w:val="22"/>
        </w:rPr>
        <w:t xml:space="preserve">As Partes </w:t>
      </w:r>
      <w:r w:rsidR="00CD0B3D" w:rsidRPr="00320CD0">
        <w:rPr>
          <w:rFonts w:ascii="Ebrima" w:hAnsi="Ebrima"/>
          <w:color w:val="000000"/>
          <w:sz w:val="22"/>
        </w:rPr>
        <w:t>se obriga</w:t>
      </w:r>
      <w:r>
        <w:rPr>
          <w:rFonts w:ascii="Ebrima" w:hAnsi="Ebrima"/>
          <w:color w:val="000000"/>
          <w:sz w:val="22"/>
        </w:rPr>
        <w:t>m</w:t>
      </w:r>
      <w:r w:rsidR="00CD0B3D" w:rsidRPr="00320CD0">
        <w:rPr>
          <w:rFonts w:ascii="Ebrima" w:hAnsi="Ebrima"/>
          <w:color w:val="000000"/>
          <w:sz w:val="22"/>
        </w:rPr>
        <w:t xml:space="preserve"> neste ato, em caráter irrevogável e irretratável, a cumprir integralmente o acordado</w:t>
      </w:r>
      <w:r w:rsidR="00AD4F4A" w:rsidRPr="00320CD0">
        <w:rPr>
          <w:rFonts w:ascii="Ebrima" w:hAnsi="Ebrima"/>
          <w:color w:val="000000"/>
          <w:sz w:val="22"/>
        </w:rPr>
        <w:t xml:space="preserve">, em observância aos contratos celebrados entre Credor e Titular, </w:t>
      </w:r>
      <w:r w:rsidR="00CD0B3D" w:rsidRPr="00320CD0">
        <w:rPr>
          <w:rFonts w:ascii="Ebrima" w:hAnsi="Ebrima"/>
          <w:color w:val="000000"/>
          <w:sz w:val="22"/>
        </w:rPr>
        <w:t xml:space="preserve">com relação à movimentação da Conta </w:t>
      </w:r>
      <w:r w:rsidR="00574CA1" w:rsidRPr="00320CD0">
        <w:rPr>
          <w:rFonts w:ascii="Ebrima" w:hAnsi="Ebrima"/>
          <w:sz w:val="22"/>
        </w:rPr>
        <w:t>Vinculada</w:t>
      </w:r>
      <w:r w:rsidR="00CD0B3D" w:rsidRPr="00320CD0">
        <w:rPr>
          <w:rFonts w:ascii="Ebrima" w:hAnsi="Ebrima"/>
          <w:color w:val="000000"/>
          <w:sz w:val="22"/>
        </w:rPr>
        <w:t xml:space="preserve">, e, ainda, a somente </w:t>
      </w:r>
      <w:r w:rsidR="008239F8" w:rsidRPr="00320CD0">
        <w:rPr>
          <w:rFonts w:ascii="Ebrima" w:hAnsi="Ebrima"/>
          <w:color w:val="000000"/>
          <w:sz w:val="22"/>
        </w:rPr>
        <w:t>transmitir à QI SCD ordens</w:t>
      </w:r>
      <w:r w:rsidR="00CD0B3D" w:rsidRPr="00320CD0">
        <w:rPr>
          <w:rFonts w:ascii="Ebrima" w:hAnsi="Ebrima"/>
          <w:color w:val="000000"/>
          <w:sz w:val="22"/>
        </w:rPr>
        <w:t xml:space="preserve"> de movimentação que estejam de acordo com </w:t>
      </w:r>
      <w:r w:rsidR="008239F8" w:rsidRPr="00320CD0">
        <w:rPr>
          <w:rFonts w:ascii="Ebrima" w:hAnsi="Ebrima"/>
          <w:color w:val="000000"/>
          <w:sz w:val="22"/>
        </w:rPr>
        <w:t>referidos instrumentos</w:t>
      </w:r>
      <w:r w:rsidR="00CD0B3D" w:rsidRPr="00320CD0">
        <w:rPr>
          <w:rFonts w:ascii="Ebrima" w:hAnsi="Ebrima"/>
          <w:color w:val="000000"/>
          <w:sz w:val="22"/>
        </w:rPr>
        <w:t>.</w:t>
      </w:r>
    </w:p>
    <w:p w14:paraId="1AE6A4A9" w14:textId="77777777" w:rsidR="00C14FD5" w:rsidRPr="00320CD0" w:rsidRDefault="00C14FD5">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D479BC6" w14:textId="77777777" w:rsidR="006B2446" w:rsidRPr="00320CD0" w:rsidRDefault="00CD0B3D" w:rsidP="00571248">
      <w:pPr>
        <w:pStyle w:val="PargrafodaLista"/>
        <w:widowControl w:val="0"/>
        <w:numPr>
          <w:ilvl w:val="0"/>
          <w:numId w:val="12"/>
        </w:numPr>
        <w:tabs>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320CD0">
        <w:rPr>
          <w:rFonts w:ascii="Ebrima" w:hAnsi="Ebrima"/>
          <w:b/>
          <w:color w:val="000000"/>
          <w:sz w:val="22"/>
        </w:rPr>
        <w:t>OBRIGAÇÕES E RESPONSABILIDADES</w:t>
      </w:r>
    </w:p>
    <w:p w14:paraId="5F2FC422" w14:textId="77777777" w:rsidR="006B2446" w:rsidRPr="00320CD0" w:rsidRDefault="006B2446" w:rsidP="00477BD7">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68437F3" w14:textId="1FBE68E9" w:rsidR="006B2446" w:rsidRPr="00320CD0" w:rsidRDefault="00CD0B3D" w:rsidP="00571248">
      <w:pPr>
        <w:pStyle w:val="PargrafodaLista"/>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26" w:name="_Ref5206444"/>
      <w:r w:rsidRPr="00320CD0">
        <w:rPr>
          <w:rFonts w:ascii="Ebrima" w:hAnsi="Ebrima"/>
          <w:color w:val="000000"/>
          <w:sz w:val="22"/>
        </w:rPr>
        <w:t xml:space="preserve">Para cumprimento do disposto neste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w:t>
      </w:r>
      <w:r w:rsidR="00422090" w:rsidRPr="00320CD0">
        <w:rPr>
          <w:rFonts w:ascii="Ebrima" w:hAnsi="Ebrima"/>
          <w:color w:val="000000"/>
          <w:sz w:val="22"/>
        </w:rPr>
        <w:t xml:space="preserve">a QI SCD </w:t>
      </w:r>
      <w:r w:rsidRPr="00320CD0">
        <w:rPr>
          <w:rFonts w:ascii="Ebrima" w:hAnsi="Ebrima"/>
          <w:color w:val="000000"/>
          <w:sz w:val="22"/>
        </w:rPr>
        <w:t>realizará as seguintes atividades:</w:t>
      </w:r>
      <w:bookmarkEnd w:id="26"/>
    </w:p>
    <w:p w14:paraId="596338D2" w14:textId="77777777" w:rsidR="006B2446" w:rsidRPr="00320CD0"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E87BE6F" w14:textId="09F417F6" w:rsidR="006B2446" w:rsidRPr="00320CD0" w:rsidRDefault="00E50B2B"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recebimento dos</w:t>
      </w:r>
      <w:r w:rsidR="00CF1D2B" w:rsidRPr="00320CD0">
        <w:rPr>
          <w:rFonts w:ascii="Ebrima" w:hAnsi="Ebrima"/>
          <w:color w:val="000000"/>
          <w:sz w:val="22"/>
        </w:rPr>
        <w:t xml:space="preserve"> valores decorrentes do </w:t>
      </w:r>
      <w:r w:rsidR="007D7AB1">
        <w:rPr>
          <w:rFonts w:ascii="Ebrima" w:hAnsi="Ebrima"/>
          <w:color w:val="000000"/>
          <w:sz w:val="22"/>
        </w:rPr>
        <w:t>pagamento dos Aluguéis Mensais</w:t>
      </w:r>
      <w:r w:rsidR="00CD0B3D" w:rsidRPr="00320CD0">
        <w:rPr>
          <w:rFonts w:ascii="Ebrima" w:hAnsi="Ebrima"/>
          <w:color w:val="000000"/>
          <w:sz w:val="22"/>
        </w:rPr>
        <w:t xml:space="preserve"> e administração dos </w:t>
      </w:r>
      <w:r w:rsidR="007D7AB1">
        <w:rPr>
          <w:rFonts w:ascii="Ebrima" w:hAnsi="Ebrima" w:cs="Arial"/>
          <w:color w:val="000000"/>
          <w:sz w:val="22"/>
          <w:szCs w:val="22"/>
        </w:rPr>
        <w:t>valores</w:t>
      </w:r>
      <w:r w:rsidR="00CD0B3D" w:rsidRPr="00320CD0">
        <w:rPr>
          <w:rFonts w:ascii="Ebrima" w:hAnsi="Ebrima"/>
          <w:color w:val="000000"/>
          <w:sz w:val="22"/>
        </w:rPr>
        <w:t xml:space="preserve"> existentes </w:t>
      </w:r>
      <w:r w:rsidR="009F2E5A" w:rsidRPr="00320CD0">
        <w:rPr>
          <w:rFonts w:ascii="Ebrima" w:hAnsi="Ebrima"/>
          <w:color w:val="000000"/>
          <w:sz w:val="22"/>
        </w:rPr>
        <w:t xml:space="preserve">na Conta </w:t>
      </w:r>
      <w:r w:rsidR="00574CA1" w:rsidRPr="00320CD0">
        <w:rPr>
          <w:rFonts w:ascii="Ebrima" w:hAnsi="Ebrima"/>
          <w:sz w:val="22"/>
        </w:rPr>
        <w:t>Vinculada</w:t>
      </w:r>
      <w:r w:rsidR="00CD0B3D" w:rsidRPr="00320CD0">
        <w:rPr>
          <w:rFonts w:ascii="Ebrima" w:hAnsi="Ebrima"/>
          <w:color w:val="000000"/>
          <w:sz w:val="22"/>
        </w:rPr>
        <w:t xml:space="preserve">, nos termos e condições previstos neste </w:t>
      </w:r>
      <w:r w:rsidR="00D27A4A" w:rsidRPr="00320CD0">
        <w:rPr>
          <w:rFonts w:ascii="Ebrima" w:hAnsi="Ebrima"/>
          <w:color w:val="000000"/>
          <w:sz w:val="22"/>
          <w:szCs w:val="22"/>
        </w:rPr>
        <w:t>Contrato de Conta Vinculada</w:t>
      </w:r>
      <w:r w:rsidR="00CD0B3D" w:rsidRPr="00320CD0">
        <w:rPr>
          <w:rFonts w:ascii="Ebrima" w:hAnsi="Ebrima"/>
          <w:color w:val="000000"/>
          <w:sz w:val="22"/>
        </w:rPr>
        <w:t>;</w:t>
      </w:r>
    </w:p>
    <w:p w14:paraId="48A1829D" w14:textId="77777777" w:rsidR="006B2446" w:rsidRPr="00320CD0" w:rsidRDefault="006B2446" w:rsidP="00206F0F">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771C9627" w14:textId="3043178B" w:rsidR="006B2446" w:rsidRPr="00320CD0" w:rsidRDefault="00CD0B3D"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movimentação </w:t>
      </w:r>
      <w:r w:rsidR="009F2E5A" w:rsidRPr="00320CD0">
        <w:rPr>
          <w:rFonts w:ascii="Ebrima" w:hAnsi="Ebrima"/>
          <w:color w:val="000000"/>
          <w:sz w:val="22"/>
        </w:rPr>
        <w:t xml:space="preserve">da Conta </w:t>
      </w:r>
      <w:r w:rsidR="00574CA1" w:rsidRPr="00320CD0">
        <w:rPr>
          <w:rFonts w:ascii="Ebrima" w:hAnsi="Ebrima"/>
          <w:sz w:val="22"/>
        </w:rPr>
        <w:t>Vinculada</w:t>
      </w:r>
      <w:r w:rsidRPr="00320CD0">
        <w:rPr>
          <w:rFonts w:ascii="Ebrima" w:hAnsi="Ebrima"/>
          <w:color w:val="000000"/>
          <w:sz w:val="22"/>
        </w:rPr>
        <w:t xml:space="preserve">, conforme as regras estabelecidas neste </w:t>
      </w:r>
      <w:r w:rsidR="00D27A4A" w:rsidRPr="00320CD0">
        <w:rPr>
          <w:rFonts w:ascii="Ebrima" w:hAnsi="Ebrima"/>
          <w:color w:val="000000"/>
          <w:sz w:val="22"/>
          <w:szCs w:val="22"/>
        </w:rPr>
        <w:t>Contrato de Conta Vinculada</w:t>
      </w:r>
      <w:r w:rsidRPr="00320CD0">
        <w:rPr>
          <w:rFonts w:ascii="Ebrima" w:hAnsi="Ebrima"/>
          <w:color w:val="000000"/>
          <w:sz w:val="22"/>
        </w:rPr>
        <w:t>; e</w:t>
      </w:r>
    </w:p>
    <w:p w14:paraId="1EB93D32" w14:textId="77777777" w:rsidR="006B2446" w:rsidRPr="00320CD0" w:rsidRDefault="006B2446" w:rsidP="00206F0F">
      <w:pPr>
        <w:pStyle w:val="ListaColorida-nfase11"/>
        <w:tabs>
          <w:tab w:val="left" w:pos="-4678"/>
          <w:tab w:val="left" w:pos="1701"/>
        </w:tabs>
        <w:spacing w:line="276" w:lineRule="auto"/>
        <w:ind w:left="851"/>
        <w:rPr>
          <w:rFonts w:ascii="Ebrima" w:hAnsi="Ebrima"/>
          <w:color w:val="000000"/>
          <w:sz w:val="22"/>
        </w:rPr>
      </w:pPr>
    </w:p>
    <w:p w14:paraId="436D77B6" w14:textId="7447FE46" w:rsidR="006B2446" w:rsidRPr="00320CD0" w:rsidRDefault="009B6149"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bookmarkStart w:id="27" w:name="_Ref5206439"/>
      <w:r w:rsidRPr="00320CD0">
        <w:rPr>
          <w:rFonts w:ascii="Ebrima" w:hAnsi="Ebrima"/>
          <w:color w:val="000000"/>
          <w:sz w:val="22"/>
        </w:rPr>
        <w:t xml:space="preserve">disponibilização </w:t>
      </w:r>
      <w:r w:rsidR="005A5B97" w:rsidRPr="00320CD0">
        <w:rPr>
          <w:rFonts w:ascii="Ebrima" w:hAnsi="Ebrima"/>
          <w:color w:val="000000"/>
          <w:sz w:val="22"/>
        </w:rPr>
        <w:t>dos</w:t>
      </w:r>
      <w:r w:rsidR="00CF1D2B" w:rsidRPr="00320CD0">
        <w:rPr>
          <w:rFonts w:ascii="Ebrima" w:hAnsi="Ebrima"/>
          <w:color w:val="000000"/>
          <w:sz w:val="22"/>
        </w:rPr>
        <w:t xml:space="preserve"> extratos da Conta</w:t>
      </w:r>
      <w:r w:rsidR="00D169D8" w:rsidRPr="00320CD0">
        <w:rPr>
          <w:rFonts w:ascii="Ebrima" w:hAnsi="Ebrima"/>
          <w:color w:val="000000"/>
          <w:sz w:val="22"/>
        </w:rPr>
        <w:t xml:space="preserve"> </w:t>
      </w:r>
      <w:r w:rsidR="00574CA1" w:rsidRPr="00320CD0">
        <w:rPr>
          <w:rFonts w:ascii="Ebrima" w:hAnsi="Ebrima"/>
          <w:sz w:val="22"/>
        </w:rPr>
        <w:t>Vinculada</w:t>
      </w:r>
      <w:r w:rsidR="00574CA1" w:rsidRPr="00320CD0" w:rsidDel="00574CA1">
        <w:rPr>
          <w:rFonts w:ascii="Ebrima" w:hAnsi="Ebrima"/>
          <w:color w:val="000000"/>
          <w:sz w:val="22"/>
        </w:rPr>
        <w:t xml:space="preserve"> </w:t>
      </w:r>
      <w:r w:rsidR="006C1EE2" w:rsidRPr="00320CD0">
        <w:rPr>
          <w:rFonts w:ascii="Ebrima" w:hAnsi="Ebrima" w:cs="Arial"/>
          <w:color w:val="000000"/>
          <w:sz w:val="22"/>
          <w:szCs w:val="22"/>
        </w:rPr>
        <w:t>aos Contratantes</w:t>
      </w:r>
      <w:r w:rsidR="005461D6">
        <w:rPr>
          <w:rFonts w:ascii="Ebrima" w:hAnsi="Ebrima"/>
          <w:color w:val="000000"/>
          <w:sz w:val="22"/>
        </w:rPr>
        <w:t>.</w:t>
      </w:r>
      <w:bookmarkEnd w:id="27"/>
    </w:p>
    <w:p w14:paraId="59966512" w14:textId="77777777" w:rsidR="006B2446" w:rsidRPr="00320CD0" w:rsidRDefault="006B2446">
      <w:pPr>
        <w:pStyle w:val="ListaColorida-nfase11"/>
        <w:spacing w:line="276" w:lineRule="auto"/>
        <w:rPr>
          <w:rFonts w:ascii="Ebrima" w:hAnsi="Ebrima"/>
          <w:color w:val="000000"/>
          <w:sz w:val="22"/>
        </w:rPr>
      </w:pPr>
    </w:p>
    <w:p w14:paraId="79B04937" w14:textId="2BF5C04E" w:rsidR="005A5B97" w:rsidRPr="00320CD0" w:rsidRDefault="005A5B97">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reconhecem como válida e legítima qualquer Ordem de Saque </w:t>
      </w:r>
      <w:r w:rsidR="00780933">
        <w:rPr>
          <w:rFonts w:ascii="Ebrima" w:hAnsi="Ebrima"/>
          <w:sz w:val="22"/>
        </w:rPr>
        <w:t xml:space="preserve">e Ordem de Transferência, </w:t>
      </w:r>
      <w:r w:rsidRPr="00320CD0">
        <w:rPr>
          <w:rFonts w:ascii="Ebrima" w:hAnsi="Ebrima"/>
          <w:sz w:val="22"/>
        </w:rPr>
        <w:t>emitida</w:t>
      </w:r>
      <w:r w:rsidR="00780933">
        <w:rPr>
          <w:rFonts w:ascii="Ebrima" w:hAnsi="Ebrima"/>
          <w:sz w:val="22"/>
        </w:rPr>
        <w:t>s</w:t>
      </w:r>
      <w:r w:rsidRPr="00320CD0">
        <w:rPr>
          <w:rFonts w:ascii="Ebrima" w:hAnsi="Ebrima"/>
          <w:sz w:val="22"/>
        </w:rPr>
        <w:t xml:space="preserve"> nos termos da </w:t>
      </w:r>
      <w:r w:rsidR="00C749D8" w:rsidRPr="00320CD0">
        <w:rPr>
          <w:rFonts w:ascii="Ebrima" w:hAnsi="Ebrima"/>
          <w:color w:val="000000"/>
          <w:sz w:val="22"/>
        </w:rPr>
        <w:t>C</w:t>
      </w:r>
      <w:r w:rsidRPr="00320CD0">
        <w:rPr>
          <w:rFonts w:ascii="Ebrima" w:hAnsi="Ebrima"/>
          <w:color w:val="000000"/>
          <w:sz w:val="22"/>
        </w:rPr>
        <w:t xml:space="preserve">láusula 3.2 acima, </w:t>
      </w:r>
      <w:r w:rsidR="000F0928" w:rsidRPr="00320CD0">
        <w:rPr>
          <w:rFonts w:ascii="Ebrima" w:hAnsi="Ebrima"/>
          <w:color w:val="000000"/>
          <w:sz w:val="22"/>
        </w:rPr>
        <w:t>especialmente nos termos da</w:t>
      </w:r>
      <w:r w:rsidR="00780933">
        <w:rPr>
          <w:rFonts w:ascii="Ebrima" w:hAnsi="Ebrima"/>
          <w:color w:val="000000"/>
          <w:sz w:val="22"/>
        </w:rPr>
        <w:t xml:space="preserve">s </w:t>
      </w:r>
      <w:r w:rsidR="000F0928" w:rsidRPr="00320CD0">
        <w:rPr>
          <w:rFonts w:ascii="Ebrima" w:hAnsi="Ebrima"/>
          <w:color w:val="000000"/>
          <w:sz w:val="22"/>
        </w:rPr>
        <w:t>alínea</w:t>
      </w:r>
      <w:r w:rsidR="00780933">
        <w:rPr>
          <w:rFonts w:ascii="Ebrima" w:hAnsi="Ebrima"/>
          <w:color w:val="000000"/>
          <w:sz w:val="22"/>
        </w:rPr>
        <w:t>s</w:t>
      </w:r>
      <w:r w:rsidR="000F0928" w:rsidRPr="00320CD0">
        <w:rPr>
          <w:rFonts w:ascii="Ebrima" w:hAnsi="Ebrima"/>
          <w:color w:val="000000"/>
          <w:sz w:val="22"/>
        </w:rPr>
        <w:t xml:space="preserve"> “ii”</w:t>
      </w:r>
      <w:r w:rsidR="00780933">
        <w:rPr>
          <w:rFonts w:ascii="Ebrima" w:hAnsi="Ebrima"/>
          <w:color w:val="000000"/>
          <w:sz w:val="22"/>
        </w:rPr>
        <w:t xml:space="preserve"> e “iii”</w:t>
      </w:r>
      <w:r w:rsidR="003337BA" w:rsidRPr="00320CD0">
        <w:rPr>
          <w:rFonts w:ascii="Ebrima" w:hAnsi="Ebrima"/>
          <w:color w:val="000000"/>
          <w:sz w:val="22"/>
        </w:rPr>
        <w:t>,</w:t>
      </w:r>
      <w:r w:rsidRPr="00320CD0">
        <w:rPr>
          <w:rFonts w:ascii="Ebrima" w:hAnsi="Ebrima"/>
          <w:color w:val="000000"/>
          <w:sz w:val="22"/>
        </w:rPr>
        <w:t xml:space="preserve"> eximindo a QI SCD de qualquer reponsabilidade pela execução da</w:t>
      </w:r>
      <w:r w:rsidR="00780933">
        <w:rPr>
          <w:rFonts w:ascii="Ebrima" w:hAnsi="Ebrima"/>
          <w:color w:val="000000"/>
          <w:sz w:val="22"/>
        </w:rPr>
        <w:t>s</w:t>
      </w:r>
      <w:r w:rsidRPr="00320CD0">
        <w:rPr>
          <w:rFonts w:ascii="Ebrima" w:hAnsi="Ebrima"/>
          <w:color w:val="000000"/>
          <w:sz w:val="22"/>
        </w:rPr>
        <w:t xml:space="preserve"> referida</w:t>
      </w:r>
      <w:r w:rsidR="00780933">
        <w:rPr>
          <w:rFonts w:ascii="Ebrima" w:hAnsi="Ebrima"/>
          <w:color w:val="000000"/>
          <w:sz w:val="22"/>
        </w:rPr>
        <w:t>s</w:t>
      </w:r>
      <w:r w:rsidRPr="00320CD0">
        <w:rPr>
          <w:rFonts w:ascii="Ebrima" w:hAnsi="Ebrima"/>
          <w:color w:val="000000"/>
          <w:sz w:val="22"/>
        </w:rPr>
        <w:t xml:space="preserve"> Ordem de Saque</w:t>
      </w:r>
      <w:r w:rsidR="00780933">
        <w:rPr>
          <w:rFonts w:ascii="Ebrima" w:hAnsi="Ebrima"/>
          <w:color w:val="000000"/>
          <w:sz w:val="22"/>
        </w:rPr>
        <w:t xml:space="preserve"> e Ordem de Transferência</w:t>
      </w:r>
      <w:r w:rsidRPr="00320CD0">
        <w:rPr>
          <w:rFonts w:ascii="Ebrima" w:hAnsi="Ebrima"/>
          <w:color w:val="000000"/>
          <w:sz w:val="22"/>
        </w:rPr>
        <w:t>.</w:t>
      </w:r>
    </w:p>
    <w:p w14:paraId="7AF5AF79" w14:textId="77777777" w:rsidR="009F2E5A" w:rsidRPr="00320CD0" w:rsidRDefault="009F2E5A" w:rsidP="00CD62D8">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3E59B5C2" w14:textId="333C7387" w:rsidR="00EA7FF3" w:rsidRPr="00320CD0" w:rsidRDefault="00C749D8"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A QI</w:t>
      </w:r>
      <w:r w:rsidR="00EA7FF3" w:rsidRPr="00320CD0">
        <w:rPr>
          <w:rFonts w:ascii="Ebrima" w:hAnsi="Ebrima"/>
          <w:sz w:val="22"/>
        </w:rPr>
        <w:t xml:space="preserve"> SCD responsabiliza-se pelos danos patrimoniais diretos, devidamente comprovados, que venha a causar aos Contratantes, decorrentes de culpa ou dolo, devidamente comprovados, na prática de qualquer ato em desacordo com os procedimentos fixados neste </w:t>
      </w:r>
      <w:r w:rsidR="00D27A4A" w:rsidRPr="00320CD0">
        <w:rPr>
          <w:rFonts w:ascii="Ebrima" w:hAnsi="Ebrima"/>
          <w:color w:val="000000"/>
          <w:sz w:val="22"/>
          <w:szCs w:val="22"/>
        </w:rPr>
        <w:t>Contrato de Conta Vinculada</w:t>
      </w:r>
      <w:r w:rsidR="00EA7FF3" w:rsidRPr="00320CD0">
        <w:rPr>
          <w:rFonts w:ascii="Ebrima" w:hAnsi="Ebrima"/>
          <w:sz w:val="22"/>
        </w:rPr>
        <w:t>.</w:t>
      </w:r>
    </w:p>
    <w:p w14:paraId="129EB69C" w14:textId="77777777" w:rsidR="006B2446" w:rsidRPr="00320CD0" w:rsidRDefault="006B2446" w:rsidP="00477BD7">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6DD03E0F" w14:textId="03DF28F0" w:rsidR="006B2446" w:rsidRPr="00320CD0" w:rsidRDefault="00422090"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QI SCD </w:t>
      </w:r>
      <w:r w:rsidR="00CD0B3D" w:rsidRPr="00320CD0">
        <w:rPr>
          <w:rFonts w:ascii="Ebrima" w:hAnsi="Ebrima"/>
          <w:color w:val="000000"/>
          <w:sz w:val="22"/>
        </w:rPr>
        <w:t xml:space="preserve">não poderá ser </w:t>
      </w:r>
      <w:r w:rsidRPr="00320CD0">
        <w:rPr>
          <w:rFonts w:ascii="Ebrima" w:hAnsi="Ebrima"/>
          <w:color w:val="000000"/>
          <w:sz w:val="22"/>
        </w:rPr>
        <w:t>responsabilizada</w:t>
      </w:r>
      <w:r w:rsidR="00CD0B3D" w:rsidRPr="00320CD0">
        <w:rPr>
          <w:rFonts w:ascii="Ebrima" w:hAnsi="Ebrima"/>
          <w:color w:val="000000"/>
          <w:sz w:val="22"/>
        </w:rPr>
        <w:t xml:space="preserve"> por qualquer transferência não efetivada, se não tiverem sido atendidas plenamente as condições deste </w:t>
      </w:r>
      <w:r w:rsidR="00D27A4A" w:rsidRPr="00320CD0">
        <w:rPr>
          <w:rFonts w:ascii="Ebrima" w:hAnsi="Ebrima"/>
          <w:color w:val="000000"/>
          <w:sz w:val="22"/>
          <w:szCs w:val="22"/>
        </w:rPr>
        <w:t>Contrato de Conta Vinculada</w:t>
      </w:r>
      <w:r w:rsidR="00CD0B3D" w:rsidRPr="00320CD0">
        <w:rPr>
          <w:rFonts w:ascii="Ebrima" w:hAnsi="Ebrima"/>
          <w:color w:val="000000"/>
          <w:sz w:val="22"/>
        </w:rPr>
        <w:t xml:space="preserve">, inclusive quanto à forma e prazo das solicitações, bem como quanto à existência de saldo disponível </w:t>
      </w:r>
      <w:r w:rsidR="00793D87" w:rsidRPr="00320CD0">
        <w:rPr>
          <w:rFonts w:ascii="Ebrima" w:hAnsi="Ebrima"/>
          <w:color w:val="000000"/>
          <w:sz w:val="22"/>
        </w:rPr>
        <w:t xml:space="preserve">na Conta </w:t>
      </w:r>
      <w:r w:rsidR="00574CA1" w:rsidRPr="00320CD0">
        <w:rPr>
          <w:rFonts w:ascii="Ebrima" w:hAnsi="Ebrima"/>
          <w:sz w:val="22"/>
        </w:rPr>
        <w:t>Vinculada</w:t>
      </w:r>
      <w:r w:rsidR="00CD0B3D" w:rsidRPr="00320CD0">
        <w:rPr>
          <w:rFonts w:ascii="Ebrima" w:hAnsi="Ebrima"/>
          <w:color w:val="000000"/>
          <w:sz w:val="22"/>
        </w:rPr>
        <w:t>.</w:t>
      </w:r>
    </w:p>
    <w:p w14:paraId="68E9B8E9" w14:textId="77777777" w:rsidR="00777903" w:rsidRPr="00320CD0" w:rsidRDefault="00777903" w:rsidP="001D706D">
      <w:pPr>
        <w:pStyle w:val="PargrafodaLista"/>
        <w:rPr>
          <w:rFonts w:ascii="Ebrima" w:hAnsi="Ebrima"/>
          <w:color w:val="000000"/>
          <w:sz w:val="22"/>
        </w:rPr>
      </w:pPr>
    </w:p>
    <w:p w14:paraId="6967BF66" w14:textId="233232F7"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QI SCD também não será responsável perante os Contratantes por qualquer ordem que, de boa-fé e no estrito cumprimento do disposto neste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vier a acatar </w:t>
      </w:r>
      <w:r w:rsidR="003337BA" w:rsidRPr="00320CD0">
        <w:rPr>
          <w:rFonts w:ascii="Ebrima" w:hAnsi="Ebrima"/>
          <w:color w:val="000000"/>
          <w:sz w:val="22"/>
        </w:rPr>
        <w:t>do Credor</w:t>
      </w:r>
      <w:r w:rsidRPr="00320CD0">
        <w:rPr>
          <w:rFonts w:ascii="Ebrima" w:hAnsi="Ebrima"/>
          <w:color w:val="000000"/>
          <w:sz w:val="22"/>
        </w:rPr>
        <w:t>, ainda que de tal ordem resultar perdas para o</w:t>
      </w:r>
      <w:r w:rsidR="003337BA" w:rsidRPr="00320CD0">
        <w:rPr>
          <w:rFonts w:ascii="Ebrima" w:hAnsi="Ebrima"/>
          <w:color w:val="000000"/>
          <w:sz w:val="22"/>
        </w:rPr>
        <w:t>s</w:t>
      </w:r>
      <w:r w:rsidRPr="00320CD0">
        <w:rPr>
          <w:rFonts w:ascii="Ebrima" w:hAnsi="Ebrima"/>
          <w:color w:val="000000"/>
          <w:sz w:val="22"/>
        </w:rPr>
        <w:t xml:space="preserve"> </w:t>
      </w:r>
      <w:r w:rsidR="003337BA" w:rsidRPr="00320CD0">
        <w:rPr>
          <w:rFonts w:ascii="Ebrima" w:hAnsi="Ebrima"/>
          <w:color w:val="000000"/>
          <w:sz w:val="22"/>
        </w:rPr>
        <w:t>Contratantes</w:t>
      </w:r>
      <w:r w:rsidRPr="00320CD0">
        <w:rPr>
          <w:rFonts w:ascii="Ebrima" w:hAnsi="Ebrima"/>
          <w:color w:val="000000"/>
          <w:sz w:val="22"/>
        </w:rPr>
        <w:t xml:space="preserve"> ou para qualquer terceiro.</w:t>
      </w:r>
    </w:p>
    <w:p w14:paraId="4C269674" w14:textId="77777777" w:rsidR="00777903" w:rsidRPr="00320CD0"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7F66B747" w14:textId="4D95BC80" w:rsidR="006B2446" w:rsidRPr="00320CD0"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despeito de 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 xml:space="preserve">consistir em conta aberta com o propósito de receber valores relativos a negócio fiduciário existente entre o Titular e o Credor, acolhendo </w:t>
      </w:r>
      <w:r w:rsidR="00AD3B15" w:rsidRPr="00320CD0">
        <w:rPr>
          <w:rFonts w:ascii="Ebrima" w:hAnsi="Ebrima" w:cs="Arial"/>
          <w:color w:val="000000"/>
          <w:sz w:val="22"/>
          <w:szCs w:val="22"/>
        </w:rPr>
        <w:t>Créditos Imobiliários</w:t>
      </w:r>
      <w:r w:rsidRPr="00320CD0">
        <w:rPr>
          <w:rFonts w:ascii="Ebrima" w:hAnsi="Ebrima"/>
          <w:color w:val="000000"/>
          <w:sz w:val="22"/>
        </w:rPr>
        <w:t xml:space="preserve"> que, como regra, não deveriam ser penhorados, bloqueados ou arrestados por dívidas do Titular, não se pode afastar a possibilidade de ser emitida ordem judicial específica de penhora, bloqueio ou arresto dos </w:t>
      </w:r>
      <w:r w:rsidR="00CF1D2B" w:rsidRPr="00320CD0">
        <w:rPr>
          <w:rFonts w:ascii="Ebrima" w:hAnsi="Ebrima"/>
          <w:color w:val="000000"/>
          <w:sz w:val="22"/>
        </w:rPr>
        <w:t>r</w:t>
      </w:r>
      <w:r w:rsidRPr="00320CD0">
        <w:rPr>
          <w:rFonts w:ascii="Ebrima" w:hAnsi="Ebrima"/>
          <w:color w:val="000000"/>
          <w:sz w:val="22"/>
        </w:rPr>
        <w:t xml:space="preserve">ecursos. Neste caso, </w:t>
      </w:r>
      <w:r w:rsidR="00422090" w:rsidRPr="00320CD0">
        <w:rPr>
          <w:rFonts w:ascii="Ebrima" w:hAnsi="Ebrima"/>
          <w:color w:val="000000"/>
          <w:sz w:val="22"/>
        </w:rPr>
        <w:t xml:space="preserve">a QI SCD </w:t>
      </w:r>
      <w:r w:rsidRPr="00320CD0">
        <w:rPr>
          <w:rFonts w:ascii="Ebrima" w:hAnsi="Ebrima"/>
          <w:color w:val="000000"/>
          <w:sz w:val="22"/>
        </w:rPr>
        <w:t xml:space="preserve">não poderá se furtar ao cumprimento de tal ordem judicial, e procederá à penhora, bloqueio ou arresto solicitado judicialmente, não podendo, </w:t>
      </w:r>
      <w:r w:rsidRPr="00320CD0">
        <w:rPr>
          <w:rFonts w:ascii="Ebrima" w:hAnsi="Ebrima"/>
          <w:color w:val="000000"/>
          <w:sz w:val="22"/>
        </w:rPr>
        <w:lastRenderedPageBreak/>
        <w:t>de qualquer modo, ser responsabilizad</w:t>
      </w:r>
      <w:r w:rsidR="00422090" w:rsidRPr="00320CD0">
        <w:rPr>
          <w:rFonts w:ascii="Ebrima" w:hAnsi="Ebrima"/>
          <w:color w:val="000000"/>
          <w:sz w:val="22"/>
        </w:rPr>
        <w:t>a</w:t>
      </w:r>
      <w:r w:rsidRPr="00320CD0">
        <w:rPr>
          <w:rFonts w:ascii="Ebrima" w:hAnsi="Ebrima"/>
          <w:color w:val="000000"/>
          <w:sz w:val="22"/>
        </w:rPr>
        <w:t xml:space="preserve"> ou </w:t>
      </w:r>
      <w:r w:rsidR="00422090" w:rsidRPr="00320CD0">
        <w:rPr>
          <w:rFonts w:ascii="Ebrima" w:hAnsi="Ebrima"/>
          <w:color w:val="000000"/>
          <w:sz w:val="22"/>
        </w:rPr>
        <w:t xml:space="preserve">penalizada </w:t>
      </w:r>
      <w:r w:rsidR="00777903" w:rsidRPr="00320CD0">
        <w:rPr>
          <w:rFonts w:ascii="Ebrima" w:hAnsi="Ebrima"/>
          <w:color w:val="000000"/>
          <w:sz w:val="22"/>
        </w:rPr>
        <w:t>caso, por força de ordem judicial, tome ou deixe de tomar qualquer medida que de outro modo seria exigível</w:t>
      </w:r>
      <w:r w:rsidRPr="00320CD0">
        <w:rPr>
          <w:rFonts w:ascii="Ebrima" w:hAnsi="Ebrima"/>
          <w:color w:val="000000"/>
          <w:sz w:val="22"/>
        </w:rPr>
        <w:t xml:space="preserve">. Na hipótese de penhora, arresto ou bloqueio de </w:t>
      </w:r>
      <w:r w:rsidR="00CF1D2B" w:rsidRPr="00320CD0">
        <w:rPr>
          <w:rFonts w:ascii="Ebrima" w:hAnsi="Ebrima"/>
          <w:color w:val="000000"/>
          <w:sz w:val="22"/>
        </w:rPr>
        <w:t>r</w:t>
      </w:r>
      <w:r w:rsidRPr="00320CD0">
        <w:rPr>
          <w:rFonts w:ascii="Ebrima" w:hAnsi="Ebrima"/>
          <w:color w:val="000000"/>
          <w:sz w:val="22"/>
        </w:rPr>
        <w:t xml:space="preserve">ecursos por força de determinação judicial, caberá </w:t>
      </w:r>
      <w:r w:rsidR="00422090" w:rsidRPr="00320CD0">
        <w:rPr>
          <w:rFonts w:ascii="Ebrima" w:hAnsi="Ebrima"/>
          <w:color w:val="000000"/>
          <w:sz w:val="22"/>
        </w:rPr>
        <w:t xml:space="preserve">à QI SCD </w:t>
      </w:r>
      <w:r w:rsidRPr="00320CD0">
        <w:rPr>
          <w:rFonts w:ascii="Ebrima" w:hAnsi="Ebrima"/>
          <w:color w:val="000000"/>
          <w:sz w:val="22"/>
        </w:rPr>
        <w:t xml:space="preserve">informar </w:t>
      </w:r>
      <w:r w:rsidR="00777903" w:rsidRPr="00320CD0">
        <w:rPr>
          <w:rFonts w:ascii="Ebrima" w:hAnsi="Ebrima"/>
          <w:color w:val="000000"/>
          <w:sz w:val="22"/>
        </w:rPr>
        <w:t>aos Contratantes</w:t>
      </w:r>
      <w:r w:rsidRPr="00320CD0">
        <w:rPr>
          <w:rFonts w:ascii="Ebrima" w:hAnsi="Ebrima"/>
          <w:color w:val="000000"/>
          <w:sz w:val="22"/>
        </w:rPr>
        <w:t xml:space="preserve"> </w:t>
      </w:r>
      <w:r w:rsidR="00E83880" w:rsidRPr="00320CD0">
        <w:rPr>
          <w:rFonts w:ascii="Ebrima" w:hAnsi="Ebrima" w:cs="Arial"/>
          <w:color w:val="000000"/>
          <w:sz w:val="22"/>
          <w:szCs w:val="22"/>
        </w:rPr>
        <w:t>com a maior brevidade possível</w:t>
      </w:r>
      <w:r w:rsidR="00C43B92">
        <w:rPr>
          <w:rFonts w:ascii="Ebrima" w:hAnsi="Ebrima" w:cs="Arial"/>
          <w:color w:val="000000"/>
          <w:sz w:val="22"/>
          <w:szCs w:val="22"/>
        </w:rPr>
        <w:t>, com um limite de 72 (setenta e duas horas) corridas,</w:t>
      </w:r>
      <w:r w:rsidR="0061290C" w:rsidRPr="00320CD0">
        <w:rPr>
          <w:rFonts w:ascii="Ebrima" w:hAnsi="Ebrima" w:cs="Arial"/>
          <w:color w:val="000000"/>
          <w:sz w:val="22"/>
          <w:szCs w:val="22"/>
        </w:rPr>
        <w:t xml:space="preserve"> </w:t>
      </w:r>
      <w:r w:rsidRPr="00320CD0">
        <w:rPr>
          <w:rFonts w:ascii="Ebrima" w:hAnsi="Ebrima"/>
          <w:color w:val="000000"/>
          <w:sz w:val="22"/>
        </w:rPr>
        <w:t>o recebimento da respectiva notificação ou intimação, desde que não esteja obrigado a conservar sigilo.</w:t>
      </w:r>
    </w:p>
    <w:p w14:paraId="22922883" w14:textId="77777777" w:rsidR="00777903" w:rsidRPr="00320CD0"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5C28FE08" w14:textId="050C49BC" w:rsidR="006B2446" w:rsidRPr="00320CD0"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As Partes desde já reconhecem, para todos os fins, que a prestação dos serviços </w:t>
      </w:r>
      <w:r w:rsidR="00422090" w:rsidRPr="00320CD0">
        <w:rPr>
          <w:rFonts w:ascii="Ebrima" w:hAnsi="Ebrima"/>
          <w:color w:val="000000"/>
          <w:sz w:val="22"/>
        </w:rPr>
        <w:t xml:space="preserve">pela QI SCD </w:t>
      </w:r>
      <w:r w:rsidRPr="00320CD0">
        <w:rPr>
          <w:rFonts w:ascii="Ebrima" w:hAnsi="Ebrima"/>
          <w:color w:val="000000"/>
          <w:sz w:val="22"/>
        </w:rPr>
        <w:t xml:space="preserve">está exaustivamente contemplada neste </w:t>
      </w:r>
      <w:r w:rsidR="00D27A4A" w:rsidRPr="00320CD0">
        <w:rPr>
          <w:rFonts w:ascii="Ebrima" w:hAnsi="Ebrima"/>
          <w:color w:val="000000"/>
          <w:sz w:val="22"/>
          <w:szCs w:val="22"/>
        </w:rPr>
        <w:t>Contrato de Conta Vinculada</w:t>
      </w:r>
      <w:r w:rsidRPr="00320CD0">
        <w:rPr>
          <w:rFonts w:ascii="Ebrima" w:hAnsi="Ebrima"/>
          <w:color w:val="000000"/>
          <w:sz w:val="22"/>
        </w:rPr>
        <w:t>, não sendo exigida d</w:t>
      </w:r>
      <w:r w:rsidR="00422090" w:rsidRPr="00320CD0">
        <w:rPr>
          <w:rFonts w:ascii="Ebrima" w:hAnsi="Ebrima"/>
          <w:color w:val="000000"/>
          <w:sz w:val="22"/>
        </w:rPr>
        <w:t>a</w:t>
      </w:r>
      <w:r w:rsidRPr="00320CD0">
        <w:rPr>
          <w:rFonts w:ascii="Ebrima" w:hAnsi="Ebrima"/>
          <w:color w:val="000000"/>
          <w:sz w:val="22"/>
        </w:rPr>
        <w:t xml:space="preserve"> </w:t>
      </w:r>
      <w:r w:rsidR="00422090" w:rsidRPr="00320CD0">
        <w:rPr>
          <w:rFonts w:ascii="Ebrima" w:hAnsi="Ebrima"/>
          <w:color w:val="000000"/>
          <w:sz w:val="22"/>
        </w:rPr>
        <w:t xml:space="preserve">QI SCD </w:t>
      </w:r>
      <w:r w:rsidRPr="00320CD0">
        <w:rPr>
          <w:rFonts w:ascii="Ebrima" w:hAnsi="Ebrima"/>
          <w:color w:val="000000"/>
          <w:sz w:val="22"/>
        </w:rPr>
        <w:t xml:space="preserve">qualquer análise ou interpretação dos termos e condições do negócio existente entre o Titular e o Credor. </w:t>
      </w:r>
    </w:p>
    <w:p w14:paraId="2BA66DF2"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2AD4AC1D" w14:textId="1B891B78"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QI SCD não terá qualquer responsabilidade pela manutenção ou eventual inexistência de </w:t>
      </w:r>
      <w:r w:rsidR="00AD3B15" w:rsidRPr="00320CD0">
        <w:rPr>
          <w:rFonts w:ascii="Ebrima" w:hAnsi="Ebrima" w:cs="Arial"/>
          <w:sz w:val="22"/>
          <w:szCs w:val="22"/>
        </w:rPr>
        <w:t>Créditos Imobiliários</w:t>
      </w:r>
      <w:r w:rsidRPr="00320CD0">
        <w:rPr>
          <w:rFonts w:ascii="Ebrima" w:hAnsi="Ebrima"/>
          <w:sz w:val="22"/>
        </w:rPr>
        <w:t xml:space="preserve"> na </w:t>
      </w:r>
      <w:r w:rsidR="00793D87" w:rsidRPr="00320CD0">
        <w:rPr>
          <w:rFonts w:ascii="Ebrima" w:hAnsi="Ebrima"/>
          <w:sz w:val="22"/>
        </w:rPr>
        <w:t xml:space="preserve">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ou pela insuficiência das garantias prestadas pelo Titular ao Credor.</w:t>
      </w:r>
    </w:p>
    <w:p w14:paraId="3BDBAE26"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75B4CAEF" w14:textId="0C383709"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28" w:name="_DV_C103"/>
      <w:r w:rsidRPr="00320CD0">
        <w:rPr>
          <w:rFonts w:ascii="Ebrima" w:hAnsi="Ebrima"/>
          <w:sz w:val="22"/>
        </w:rPr>
        <w:t xml:space="preserve">A QI SCD não será chamada a atuar como árbitro de qualquer disputa entre o Titular e o Credor, </w:t>
      </w:r>
      <w:bookmarkStart w:id="29" w:name="_DV_C104"/>
      <w:bookmarkEnd w:id="28"/>
      <w:r w:rsidRPr="00320CD0">
        <w:rPr>
          <w:rFonts w:ascii="Ebrima" w:hAnsi="Ebrima"/>
          <w:sz w:val="22"/>
        </w:rPr>
        <w:t xml:space="preserve">os quais reconhecem o direito da QI SCD de reter a parcela dos </w:t>
      </w:r>
      <w:r w:rsidR="007D7AB1">
        <w:rPr>
          <w:rFonts w:ascii="Ebrima" w:hAnsi="Ebrima" w:cs="Arial"/>
          <w:sz w:val="22"/>
          <w:szCs w:val="22"/>
        </w:rPr>
        <w:t>Aluguéis Mensais</w:t>
      </w:r>
      <w:r w:rsidR="00793D87" w:rsidRPr="00320CD0">
        <w:rPr>
          <w:rFonts w:ascii="Ebrima" w:hAnsi="Ebrima"/>
          <w:sz w:val="22"/>
        </w:rPr>
        <w:t xml:space="preserve"> </w:t>
      </w:r>
      <w:r w:rsidRPr="00320CD0">
        <w:rPr>
          <w:rFonts w:ascii="Ebrima" w:hAnsi="Ebrima"/>
          <w:sz w:val="22"/>
        </w:rPr>
        <w:t>que seja objeto de disputa entre as Partes</w:t>
      </w:r>
      <w:r w:rsidRPr="003B4103">
        <w:rPr>
          <w:rFonts w:ascii="Ebrima" w:hAnsi="Ebrima" w:cs="Arial"/>
          <w:sz w:val="22"/>
          <w:szCs w:val="22"/>
        </w:rPr>
        <w:t xml:space="preserve"> </w:t>
      </w:r>
      <w:r w:rsidR="003565D0" w:rsidRPr="003B4103">
        <w:rPr>
          <w:rFonts w:ascii="Ebrima" w:hAnsi="Ebrima" w:cs="Arial"/>
          <w:sz w:val="22"/>
          <w:szCs w:val="22"/>
        </w:rPr>
        <w:t>se assim</w:t>
      </w:r>
      <w:r w:rsidRPr="00360EEE">
        <w:rPr>
          <w:rFonts w:ascii="Ebrima" w:hAnsi="Ebrima"/>
          <w:sz w:val="22"/>
        </w:rPr>
        <w:t xml:space="preserve"> ordenado por árbitro ou </w:t>
      </w:r>
      <w:r w:rsidRPr="00320CD0">
        <w:rPr>
          <w:rFonts w:ascii="Ebrima" w:hAnsi="Ebrima"/>
          <w:sz w:val="22"/>
        </w:rPr>
        <w:t>juízo competente.</w:t>
      </w:r>
      <w:bookmarkEnd w:id="29"/>
    </w:p>
    <w:p w14:paraId="33DA1894"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0EDB304" w14:textId="4DA9038C"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Para cumprimento do disposto neste </w:t>
      </w:r>
      <w:r w:rsidR="00D27A4A" w:rsidRPr="00320CD0">
        <w:rPr>
          <w:rFonts w:ascii="Ebrima" w:hAnsi="Ebrima"/>
          <w:color w:val="000000"/>
          <w:sz w:val="22"/>
          <w:szCs w:val="22"/>
        </w:rPr>
        <w:t>Contrato de Conta Vinculada</w:t>
      </w:r>
      <w:r w:rsidRPr="00320CD0">
        <w:rPr>
          <w:rFonts w:ascii="Ebrima" w:hAnsi="Ebrima"/>
          <w:sz w:val="22"/>
        </w:rPr>
        <w:t>, o Titular obriga-se a:</w:t>
      </w:r>
    </w:p>
    <w:p w14:paraId="49F984B5"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464EEF2" w14:textId="2E7CEC2E" w:rsidR="00777903" w:rsidRPr="00320CD0"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manter aberta a</w:t>
      </w:r>
      <w:r w:rsidR="00793D87" w:rsidRPr="00320CD0">
        <w:rPr>
          <w:rFonts w:ascii="Ebrima" w:hAnsi="Ebrima"/>
          <w:sz w:val="22"/>
        </w:rPr>
        <w:t xml:space="preserve"> Conta </w:t>
      </w:r>
      <w:r w:rsidR="00574CA1" w:rsidRPr="00320CD0">
        <w:rPr>
          <w:rFonts w:ascii="Ebrima" w:hAnsi="Ebrima"/>
          <w:sz w:val="22"/>
        </w:rPr>
        <w:t>Vinculada</w:t>
      </w:r>
      <w:r w:rsidRPr="00320CD0">
        <w:rPr>
          <w:rFonts w:ascii="Ebrima" w:hAnsi="Ebrima"/>
          <w:sz w:val="22"/>
        </w:rPr>
        <w:t xml:space="preserve">, durante a vigência deste </w:t>
      </w:r>
      <w:r w:rsidR="00D27A4A" w:rsidRPr="00320CD0">
        <w:rPr>
          <w:rFonts w:ascii="Ebrima" w:hAnsi="Ebrima"/>
          <w:color w:val="000000"/>
          <w:sz w:val="22"/>
          <w:szCs w:val="22"/>
        </w:rPr>
        <w:t>Contrato de Conta Vinculada</w:t>
      </w:r>
      <w:r w:rsidRPr="00320CD0">
        <w:rPr>
          <w:rFonts w:ascii="Ebrima" w:hAnsi="Ebrima"/>
          <w:sz w:val="22"/>
        </w:rPr>
        <w:t xml:space="preserve">; </w:t>
      </w:r>
    </w:p>
    <w:p w14:paraId="2F2F6F90"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49D7C340" w14:textId="321A1F3C" w:rsidR="00777903" w:rsidRPr="00320CD0"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responsabilizar-se pelo pagamento de quaisquer tributos e contribuições exigidos ou que vierem a ser exigidos em decorrência do cumprimento deste </w:t>
      </w:r>
      <w:r w:rsidR="00D27A4A" w:rsidRPr="00320CD0">
        <w:rPr>
          <w:rFonts w:ascii="Ebrima" w:hAnsi="Ebrima"/>
          <w:color w:val="000000"/>
          <w:sz w:val="22"/>
          <w:szCs w:val="22"/>
        </w:rPr>
        <w:t>Contrato de Conta Vinculada</w:t>
      </w:r>
      <w:r w:rsidRPr="00320CD0">
        <w:rPr>
          <w:rFonts w:ascii="Ebrima" w:hAnsi="Ebrima"/>
          <w:sz w:val="22"/>
        </w:rPr>
        <w:t xml:space="preserve"> e/ou da movimentação d</w:t>
      </w:r>
      <w:r w:rsidR="007D7AB1">
        <w:rPr>
          <w:rFonts w:ascii="Ebrima" w:hAnsi="Ebrima"/>
          <w:sz w:val="22"/>
        </w:rPr>
        <w:t>os</w:t>
      </w:r>
      <w:r w:rsidRPr="00320CD0">
        <w:rPr>
          <w:rFonts w:ascii="Ebrima" w:hAnsi="Ebrima"/>
          <w:sz w:val="22"/>
        </w:rPr>
        <w:t xml:space="preserve"> </w:t>
      </w:r>
      <w:r w:rsidR="007D7AB1">
        <w:rPr>
          <w:rFonts w:ascii="Ebrima" w:hAnsi="Ebrima" w:cs="Arial"/>
          <w:sz w:val="22"/>
          <w:szCs w:val="22"/>
        </w:rPr>
        <w:t xml:space="preserve">valores </w:t>
      </w:r>
      <w:r w:rsidR="007D7AB1">
        <w:rPr>
          <w:rFonts w:ascii="Ebrima" w:hAnsi="Ebrima"/>
          <w:sz w:val="22"/>
        </w:rPr>
        <w:t>d</w:t>
      </w:r>
      <w:r w:rsidR="00793D87" w:rsidRPr="00320CD0">
        <w:rPr>
          <w:rFonts w:ascii="Ebrima" w:hAnsi="Ebrima"/>
          <w:sz w:val="22"/>
        </w:rPr>
        <w:t xml:space="preserve">a Conta </w:t>
      </w:r>
      <w:r w:rsidR="00574CA1" w:rsidRPr="00320CD0">
        <w:rPr>
          <w:rFonts w:ascii="Ebrima" w:hAnsi="Ebrima"/>
          <w:sz w:val="22"/>
        </w:rPr>
        <w:t>Vinculada</w:t>
      </w:r>
      <w:r w:rsidRPr="00320CD0">
        <w:rPr>
          <w:rFonts w:ascii="Ebrima" w:hAnsi="Ebrima"/>
          <w:sz w:val="22"/>
        </w:rPr>
        <w:t xml:space="preserve">, durante o prazo de vigência deste </w:t>
      </w:r>
      <w:r w:rsidR="00D27A4A" w:rsidRPr="00320CD0">
        <w:rPr>
          <w:rFonts w:ascii="Ebrima" w:hAnsi="Ebrima"/>
          <w:color w:val="000000"/>
          <w:sz w:val="22"/>
          <w:szCs w:val="22"/>
        </w:rPr>
        <w:t>Contrato de Conta Vinculada</w:t>
      </w:r>
      <w:r w:rsidRPr="00320CD0">
        <w:rPr>
          <w:rFonts w:ascii="Ebrima" w:hAnsi="Ebrima"/>
          <w:sz w:val="22"/>
        </w:rPr>
        <w:t>; e</w:t>
      </w:r>
    </w:p>
    <w:p w14:paraId="756A4337"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8A19470" w14:textId="7DAA3E34" w:rsidR="005A5B97" w:rsidRPr="00320CD0" w:rsidRDefault="009D6BDE"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Sem prejuízo das demais obrigações previstas ao longo deste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w:t>
      </w:r>
      <w:r w:rsidR="00CA4FCC" w:rsidRPr="00320CD0">
        <w:rPr>
          <w:rFonts w:ascii="Ebrima" w:hAnsi="Ebrima"/>
          <w:color w:val="000000"/>
          <w:sz w:val="22"/>
        </w:rPr>
        <w:t>o Credor</w:t>
      </w:r>
      <w:r w:rsidR="00793D87" w:rsidRPr="00320CD0">
        <w:rPr>
          <w:rFonts w:ascii="Ebrima" w:hAnsi="Ebrima"/>
          <w:color w:val="000000"/>
          <w:sz w:val="22"/>
        </w:rPr>
        <w:t xml:space="preserve"> e o Titular</w:t>
      </w:r>
      <w:r w:rsidR="006F2D4C" w:rsidRPr="00320CD0">
        <w:rPr>
          <w:rFonts w:ascii="Ebrima" w:hAnsi="Ebrima"/>
          <w:color w:val="000000"/>
          <w:sz w:val="22"/>
        </w:rPr>
        <w:t xml:space="preserve">, </w:t>
      </w:r>
      <w:r w:rsidRPr="00320CD0">
        <w:rPr>
          <w:rFonts w:ascii="Ebrima" w:hAnsi="Ebrima"/>
          <w:color w:val="000000"/>
          <w:sz w:val="22"/>
        </w:rPr>
        <w:t>obriga</w:t>
      </w:r>
      <w:r w:rsidR="006F2D4C" w:rsidRPr="00320CD0">
        <w:rPr>
          <w:rFonts w:ascii="Ebrima" w:hAnsi="Ebrima"/>
          <w:color w:val="000000"/>
          <w:sz w:val="22"/>
        </w:rPr>
        <w:t>m-se, individualmente,</w:t>
      </w:r>
      <w:r w:rsidRPr="00320CD0">
        <w:rPr>
          <w:rFonts w:ascii="Ebrima" w:hAnsi="Ebrima"/>
          <w:color w:val="000000"/>
          <w:sz w:val="22"/>
        </w:rPr>
        <w:t xml:space="preserve"> a:</w:t>
      </w:r>
    </w:p>
    <w:p w14:paraId="39C83F1D" w14:textId="77777777" w:rsidR="009D6BDE" w:rsidRPr="00320CD0" w:rsidRDefault="009D6BDE"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522A1EBD" w14:textId="77777777" w:rsidR="009D6BDE" w:rsidRPr="00320CD0" w:rsidRDefault="009D6BDE"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efetuar cadastro para obtenção de acesso à Plataforma QI;</w:t>
      </w:r>
      <w:r w:rsidR="006F2D4C" w:rsidRPr="00320CD0">
        <w:rPr>
          <w:rFonts w:ascii="Ebrima" w:hAnsi="Ebrima"/>
          <w:sz w:val="22"/>
        </w:rPr>
        <w:t xml:space="preserve"> </w:t>
      </w:r>
    </w:p>
    <w:p w14:paraId="34EA2562" w14:textId="77777777" w:rsidR="006F2D4C" w:rsidRPr="00320CD0" w:rsidRDefault="006F2D4C" w:rsidP="001D706D">
      <w:pPr>
        <w:pStyle w:val="PargrafodaLista"/>
        <w:widowControl w:val="0"/>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15A8E996" w14:textId="07215F1C" w:rsidR="006F2D4C" w:rsidRPr="00320CD0"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utilizar a Plataforma QI </w:t>
      </w:r>
      <w:r w:rsidR="00CA4FCC" w:rsidRPr="00320CD0">
        <w:rPr>
          <w:rFonts w:ascii="Ebrima" w:hAnsi="Ebrima"/>
          <w:sz w:val="22"/>
        </w:rPr>
        <w:t xml:space="preserve">em conformidade com este </w:t>
      </w:r>
      <w:r w:rsidR="00D27A4A" w:rsidRPr="00320CD0">
        <w:rPr>
          <w:rFonts w:ascii="Ebrima" w:hAnsi="Ebrima"/>
          <w:color w:val="000000"/>
          <w:sz w:val="22"/>
          <w:szCs w:val="22"/>
        </w:rPr>
        <w:t>Contrato de Conta Vinculada</w:t>
      </w:r>
      <w:r w:rsidR="00CA4FCC" w:rsidRPr="00320CD0">
        <w:rPr>
          <w:rFonts w:ascii="Ebrima" w:hAnsi="Ebrima"/>
          <w:sz w:val="22"/>
        </w:rPr>
        <w:t>; e</w:t>
      </w:r>
    </w:p>
    <w:p w14:paraId="0C15CFD3" w14:textId="77777777" w:rsidR="00CA4FCC" w:rsidRPr="00320CD0" w:rsidRDefault="00CA4FCC" w:rsidP="001D706D">
      <w:pPr>
        <w:pStyle w:val="PargrafodaLista"/>
        <w:rPr>
          <w:rFonts w:ascii="Ebrima" w:hAnsi="Ebrima"/>
          <w:sz w:val="22"/>
        </w:rPr>
      </w:pPr>
    </w:p>
    <w:p w14:paraId="3BD28B33" w14:textId="77777777" w:rsidR="00CA4FCC" w:rsidRPr="00320CD0"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30" w:name="_Hlk7428747"/>
      <w:r w:rsidRPr="00320CD0">
        <w:rPr>
          <w:rFonts w:ascii="Ebrima" w:hAnsi="Ebrima"/>
          <w:sz w:val="22"/>
        </w:rPr>
        <w:t>não fornecer suas</w:t>
      </w:r>
      <w:r w:rsidR="007417F9" w:rsidRPr="00320CD0">
        <w:rPr>
          <w:rFonts w:ascii="Ebrima" w:hAnsi="Ebrima"/>
          <w:sz w:val="22"/>
        </w:rPr>
        <w:t xml:space="preserve"> respectivas</w:t>
      </w:r>
      <w:r w:rsidRPr="00320CD0">
        <w:rPr>
          <w:rFonts w:ascii="Ebrima" w:hAnsi="Ebrima"/>
          <w:sz w:val="22"/>
        </w:rPr>
        <w:t xml:space="preserve"> senhas e logins de acesso a terceiros e adotar todas as providências necessárias de forma a manter a segurança </w:t>
      </w:r>
      <w:r w:rsidR="00AA7F4B" w:rsidRPr="00320CD0">
        <w:rPr>
          <w:rFonts w:ascii="Ebrima" w:hAnsi="Ebrima"/>
          <w:sz w:val="22"/>
        </w:rPr>
        <w:t xml:space="preserve">das informações disponibilizadas por meio da </w:t>
      </w:r>
      <w:r w:rsidR="007417F9" w:rsidRPr="00320CD0">
        <w:rPr>
          <w:rFonts w:ascii="Ebrima" w:hAnsi="Ebrima"/>
          <w:sz w:val="22"/>
        </w:rPr>
        <w:t>Plataforma QI</w:t>
      </w:r>
      <w:r w:rsidR="00AA7F4B" w:rsidRPr="00320CD0">
        <w:rPr>
          <w:rFonts w:ascii="Ebrima" w:hAnsi="Ebrima"/>
          <w:sz w:val="22"/>
        </w:rPr>
        <w:t>;</w:t>
      </w:r>
    </w:p>
    <w:bookmarkEnd w:id="30"/>
    <w:p w14:paraId="1732EA30" w14:textId="77777777" w:rsidR="00541DDC" w:rsidRPr="00320CD0" w:rsidRDefault="00541DDC">
      <w:pPr>
        <w:pStyle w:val="ListaColorida-nfase11"/>
        <w:spacing w:line="276" w:lineRule="auto"/>
        <w:rPr>
          <w:rFonts w:ascii="Ebrima" w:hAnsi="Ebrima"/>
          <w:color w:val="000000"/>
          <w:sz w:val="22"/>
        </w:rPr>
      </w:pPr>
    </w:p>
    <w:p w14:paraId="54B886A2" w14:textId="26AF822E" w:rsidR="00672EE4" w:rsidRPr="00320CD0" w:rsidRDefault="00CD0B3D"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O Titular autoriza expressamente </w:t>
      </w:r>
      <w:r w:rsidR="00422090" w:rsidRPr="00320CD0">
        <w:rPr>
          <w:rFonts w:ascii="Ebrima" w:hAnsi="Ebrima"/>
          <w:color w:val="000000"/>
          <w:sz w:val="22"/>
        </w:rPr>
        <w:t>a QI SCD</w:t>
      </w:r>
      <w:r w:rsidRPr="00320CD0">
        <w:rPr>
          <w:rFonts w:ascii="Ebrima" w:hAnsi="Ebrima"/>
          <w:color w:val="000000"/>
          <w:sz w:val="22"/>
        </w:rPr>
        <w:t xml:space="preserve">, de forma irrevogável e irretratável, a informar e </w:t>
      </w:r>
      <w:r w:rsidR="007417F9" w:rsidRPr="00320CD0">
        <w:rPr>
          <w:rFonts w:ascii="Ebrima" w:hAnsi="Ebrima"/>
          <w:color w:val="000000"/>
          <w:sz w:val="22"/>
        </w:rPr>
        <w:t xml:space="preserve">disponibilizar </w:t>
      </w:r>
      <w:r w:rsidR="005A5B97" w:rsidRPr="00320CD0">
        <w:rPr>
          <w:rFonts w:ascii="Ebrima" w:hAnsi="Ebrima"/>
          <w:color w:val="000000"/>
          <w:sz w:val="22"/>
        </w:rPr>
        <w:t xml:space="preserve">os </w:t>
      </w:r>
      <w:r w:rsidR="00CF1D2B" w:rsidRPr="00320CD0">
        <w:rPr>
          <w:rFonts w:ascii="Ebrima" w:hAnsi="Ebrima"/>
          <w:color w:val="000000"/>
          <w:sz w:val="22"/>
        </w:rPr>
        <w:t>e</w:t>
      </w:r>
      <w:r w:rsidR="005A5B97" w:rsidRPr="00320CD0">
        <w:rPr>
          <w:rFonts w:ascii="Ebrima" w:hAnsi="Ebrima"/>
          <w:color w:val="000000"/>
          <w:sz w:val="22"/>
        </w:rPr>
        <w:t>xtratos</w:t>
      </w:r>
      <w:r w:rsidR="00CF1D2B" w:rsidRPr="00320CD0">
        <w:rPr>
          <w:rFonts w:ascii="Ebrima" w:hAnsi="Ebrima"/>
          <w:color w:val="000000"/>
          <w:sz w:val="22"/>
        </w:rPr>
        <w:t xml:space="preserve">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ao Credor</w:t>
      </w:r>
      <w:r w:rsidR="003565D0" w:rsidRPr="00320CD0">
        <w:rPr>
          <w:rFonts w:ascii="Ebrima" w:hAnsi="Ebrima"/>
          <w:color w:val="000000"/>
          <w:sz w:val="22"/>
        </w:rPr>
        <w:t xml:space="preserve"> e ao Agente Fiduciário</w:t>
      </w:r>
      <w:r w:rsidRPr="00320CD0">
        <w:rPr>
          <w:rFonts w:ascii="Ebrima" w:hAnsi="Ebrima"/>
          <w:color w:val="000000"/>
          <w:sz w:val="22"/>
        </w:rPr>
        <w:t xml:space="preserve">, bem como </w:t>
      </w:r>
      <w:r w:rsidRPr="00320CD0">
        <w:rPr>
          <w:rFonts w:ascii="Ebrima" w:hAnsi="Ebrima"/>
          <w:sz w:val="22"/>
        </w:rPr>
        <w:t xml:space="preserve">permitir o acesso </w:t>
      </w:r>
      <w:r w:rsidRPr="00320CD0">
        <w:rPr>
          <w:rFonts w:ascii="Ebrima" w:hAnsi="Ebrima"/>
          <w:color w:val="000000"/>
          <w:sz w:val="22"/>
        </w:rPr>
        <w:t>do Credor</w:t>
      </w:r>
      <w:r w:rsidR="005A5B97" w:rsidRPr="00320CD0">
        <w:rPr>
          <w:rFonts w:ascii="Ebrima" w:hAnsi="Ebrima"/>
          <w:color w:val="000000"/>
          <w:sz w:val="22"/>
        </w:rPr>
        <w:t xml:space="preserve"> </w:t>
      </w:r>
      <w:r w:rsidR="003565D0" w:rsidRPr="00320CD0">
        <w:rPr>
          <w:rFonts w:ascii="Ebrima" w:hAnsi="Ebrima"/>
          <w:color w:val="000000"/>
          <w:sz w:val="22"/>
        </w:rPr>
        <w:t xml:space="preserve">e do Agente Fiduciário </w:t>
      </w:r>
      <w:r w:rsidR="00E1189B" w:rsidRPr="00320CD0">
        <w:rPr>
          <w:rFonts w:ascii="Ebrima" w:hAnsi="Ebrima"/>
          <w:color w:val="000000"/>
          <w:sz w:val="22"/>
        </w:rPr>
        <w:t>às</w:t>
      </w:r>
      <w:r w:rsidR="00477BD7" w:rsidRPr="00320CD0">
        <w:rPr>
          <w:rFonts w:ascii="Ebrima" w:hAnsi="Ebrima"/>
          <w:color w:val="000000"/>
          <w:sz w:val="22"/>
        </w:rPr>
        <w:t xml:space="preserve"> informações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477BD7" w:rsidRPr="00320CD0">
        <w:rPr>
          <w:rFonts w:ascii="Ebrima" w:hAnsi="Ebrima"/>
          <w:color w:val="000000"/>
          <w:sz w:val="22"/>
        </w:rPr>
        <w:t>por meio d</w:t>
      </w:r>
      <w:r w:rsidR="005A5B97" w:rsidRPr="00320CD0">
        <w:rPr>
          <w:rFonts w:ascii="Ebrima" w:hAnsi="Ebrima"/>
          <w:color w:val="000000"/>
          <w:sz w:val="22"/>
        </w:rPr>
        <w:t>a</w:t>
      </w:r>
      <w:r w:rsidR="00477BD7" w:rsidRPr="00320CD0">
        <w:rPr>
          <w:rFonts w:ascii="Ebrima" w:hAnsi="Ebrima"/>
          <w:color w:val="000000"/>
          <w:sz w:val="22"/>
        </w:rPr>
        <w:t xml:space="preserve"> </w:t>
      </w:r>
      <w:r w:rsidR="005A5B97" w:rsidRPr="00320CD0">
        <w:rPr>
          <w:rFonts w:ascii="Ebrima" w:hAnsi="Ebrima"/>
          <w:color w:val="000000"/>
          <w:sz w:val="22"/>
        </w:rPr>
        <w:t>Plataforma QI</w:t>
      </w:r>
      <w:r w:rsidRPr="00320CD0">
        <w:rPr>
          <w:rFonts w:ascii="Ebrima" w:hAnsi="Ebrima"/>
          <w:color w:val="000000"/>
          <w:sz w:val="22"/>
        </w:rPr>
        <w:t xml:space="preserve">, </w:t>
      </w:r>
      <w:r w:rsidRPr="00320CD0">
        <w:rPr>
          <w:rFonts w:ascii="Ebrima" w:hAnsi="Ebrima"/>
          <w:sz w:val="22"/>
        </w:rPr>
        <w:t>exclusivamente para consulta</w:t>
      </w:r>
      <w:r w:rsidR="00300F79" w:rsidRPr="00320CD0">
        <w:rPr>
          <w:rFonts w:ascii="Ebrima" w:hAnsi="Ebrima"/>
          <w:sz w:val="22"/>
        </w:rPr>
        <w:t xml:space="preserve"> da movimentação e</w:t>
      </w:r>
      <w:r w:rsidR="003565D0" w:rsidRPr="00320CD0">
        <w:rPr>
          <w:rFonts w:ascii="Ebrima" w:hAnsi="Ebrima"/>
          <w:sz w:val="22"/>
        </w:rPr>
        <w:t>, exclusivamente para o Credor,</w:t>
      </w:r>
      <w:r w:rsidR="00300F79" w:rsidRPr="00320CD0">
        <w:rPr>
          <w:rFonts w:ascii="Ebrima" w:hAnsi="Ebrima"/>
          <w:sz w:val="22"/>
        </w:rPr>
        <w:t xml:space="preserve"> </w:t>
      </w:r>
      <w:r w:rsidR="003565D0" w:rsidRPr="00320CD0">
        <w:rPr>
          <w:rFonts w:ascii="Ebrima" w:hAnsi="Ebrima"/>
          <w:sz w:val="22"/>
        </w:rPr>
        <w:t xml:space="preserve">para realização de </w:t>
      </w:r>
      <w:r w:rsidR="00300F79" w:rsidRPr="00320CD0">
        <w:rPr>
          <w:rFonts w:ascii="Ebrima" w:hAnsi="Ebrima"/>
          <w:sz w:val="22"/>
        </w:rPr>
        <w:t>Ordem de Saque</w:t>
      </w:r>
      <w:r w:rsidRPr="00320CD0">
        <w:rPr>
          <w:rFonts w:ascii="Ebrima" w:hAnsi="Ebrima"/>
          <w:color w:val="000000"/>
          <w:sz w:val="22"/>
        </w:rPr>
        <w:t xml:space="preserve">, reconhecendo que estes procedimentos não constituem infração às regras que disciplinam o sigilo bancário, tendo em vista o escopo dos </w:t>
      </w:r>
      <w:r w:rsidR="00477BD7" w:rsidRPr="00320CD0">
        <w:rPr>
          <w:rFonts w:ascii="Ebrima" w:hAnsi="Ebrima"/>
          <w:color w:val="000000"/>
          <w:sz w:val="22"/>
        </w:rPr>
        <w:t xml:space="preserve">Serviços </w:t>
      </w:r>
      <w:r w:rsidRPr="00320CD0">
        <w:rPr>
          <w:rFonts w:ascii="Ebrima" w:hAnsi="Ebrima"/>
          <w:color w:val="000000"/>
          <w:sz w:val="22"/>
        </w:rPr>
        <w:t xml:space="preserve">prestados </w:t>
      </w:r>
      <w:r w:rsidR="00477BD7" w:rsidRPr="00320CD0">
        <w:rPr>
          <w:rFonts w:ascii="Ebrima" w:hAnsi="Ebrima"/>
          <w:color w:val="000000"/>
          <w:sz w:val="22"/>
        </w:rPr>
        <w:t xml:space="preserve">de acordo com </w:t>
      </w:r>
      <w:r w:rsidRPr="00320CD0">
        <w:rPr>
          <w:rFonts w:ascii="Ebrima" w:hAnsi="Ebrima"/>
          <w:color w:val="000000"/>
          <w:sz w:val="22"/>
        </w:rPr>
        <w:t xml:space="preserve">este </w:t>
      </w:r>
      <w:r w:rsidR="00D27A4A" w:rsidRPr="00320CD0">
        <w:rPr>
          <w:rFonts w:ascii="Ebrima" w:hAnsi="Ebrima"/>
          <w:color w:val="000000"/>
          <w:sz w:val="22"/>
          <w:szCs w:val="22"/>
        </w:rPr>
        <w:t>Contrato de Conta Vinculada</w:t>
      </w:r>
      <w:r w:rsidRPr="00320CD0">
        <w:rPr>
          <w:rFonts w:ascii="Ebrima" w:hAnsi="Ebrima"/>
          <w:color w:val="000000"/>
          <w:sz w:val="22"/>
        </w:rPr>
        <w:t>.</w:t>
      </w:r>
    </w:p>
    <w:p w14:paraId="0932E77F" w14:textId="00E7B933" w:rsidR="00672EE4" w:rsidRPr="00320CD0" w:rsidRDefault="007417F9" w:rsidP="00672EE4">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 xml:space="preserve"> </w:t>
      </w:r>
    </w:p>
    <w:p w14:paraId="674F68E5" w14:textId="0DDF4B4D" w:rsidR="00672EE4" w:rsidRPr="00320CD0" w:rsidRDefault="00672EE4"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 Titular </w:t>
      </w:r>
      <w:r w:rsidR="003E47F0">
        <w:rPr>
          <w:rFonts w:ascii="Ebrima" w:hAnsi="Ebrima"/>
          <w:sz w:val="22"/>
        </w:rPr>
        <w:t xml:space="preserve">e o Credor </w:t>
      </w:r>
      <w:r w:rsidRPr="00320CD0">
        <w:rPr>
          <w:rFonts w:ascii="Ebrima" w:hAnsi="Ebrima"/>
          <w:sz w:val="22"/>
        </w:rPr>
        <w:t>autoriza</w:t>
      </w:r>
      <w:r w:rsidR="003E47F0">
        <w:rPr>
          <w:rFonts w:ascii="Ebrima" w:hAnsi="Ebrima"/>
          <w:sz w:val="22"/>
        </w:rPr>
        <w:t>m</w:t>
      </w:r>
      <w:r w:rsidRPr="00320CD0">
        <w:rPr>
          <w:rFonts w:ascii="Ebrima" w:hAnsi="Ebrima"/>
          <w:sz w:val="22"/>
        </w:rPr>
        <w:t xml:space="preserve"> a QI SCD, de forma irrevogável e irretratável, a acatar as ordens de movimentação 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emitidas, de acordo com o disposto na Cláusula 3.2 e com os demais termos e condições do Contrato.</w:t>
      </w:r>
    </w:p>
    <w:p w14:paraId="1ECE9BFB" w14:textId="77777777" w:rsidR="006B2446" w:rsidRPr="00320CD0" w:rsidRDefault="006B2446">
      <w:pPr>
        <w:pStyle w:val="ListaColorida-nfase11"/>
        <w:spacing w:line="276" w:lineRule="auto"/>
        <w:rPr>
          <w:rFonts w:ascii="Ebrima" w:hAnsi="Ebrima"/>
          <w:color w:val="000000"/>
          <w:sz w:val="22"/>
        </w:rPr>
      </w:pPr>
    </w:p>
    <w:p w14:paraId="7742A4FA" w14:textId="78C8B1FE" w:rsidR="006B2446" w:rsidRPr="00360EEE"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O Titular, </w:t>
      </w:r>
      <w:r w:rsidR="00477BD7" w:rsidRPr="00320CD0">
        <w:rPr>
          <w:rFonts w:ascii="Ebrima" w:hAnsi="Ebrima"/>
          <w:color w:val="000000"/>
          <w:sz w:val="22"/>
        </w:rPr>
        <w:t>de forma irrevogável e irretratável</w:t>
      </w:r>
      <w:r w:rsidRPr="00320CD0">
        <w:rPr>
          <w:rFonts w:ascii="Ebrima" w:hAnsi="Ebrima"/>
          <w:color w:val="000000"/>
          <w:sz w:val="22"/>
        </w:rPr>
        <w:t xml:space="preserve">, nomeia e constitui </w:t>
      </w:r>
      <w:r w:rsidR="007417F9" w:rsidRPr="00320CD0">
        <w:rPr>
          <w:rFonts w:ascii="Ebrima" w:hAnsi="Ebrima"/>
          <w:color w:val="000000"/>
          <w:sz w:val="22"/>
        </w:rPr>
        <w:t>o Credor</w:t>
      </w:r>
      <w:r w:rsidR="005A5B97" w:rsidRPr="00320CD0">
        <w:rPr>
          <w:rFonts w:ascii="Ebrima" w:hAnsi="Ebrima"/>
          <w:color w:val="000000"/>
          <w:sz w:val="22"/>
        </w:rPr>
        <w:t xml:space="preserve"> </w:t>
      </w:r>
      <w:r w:rsidRPr="00320CD0">
        <w:rPr>
          <w:rFonts w:ascii="Ebrima" w:hAnsi="Ebrima"/>
          <w:color w:val="000000"/>
          <w:sz w:val="22"/>
        </w:rPr>
        <w:t xml:space="preserve">como </w:t>
      </w:r>
      <w:r w:rsidR="007417F9" w:rsidRPr="00320CD0">
        <w:rPr>
          <w:rFonts w:ascii="Ebrima" w:hAnsi="Ebrima"/>
          <w:color w:val="000000"/>
          <w:sz w:val="22"/>
        </w:rPr>
        <w:t xml:space="preserve">seu </w:t>
      </w:r>
      <w:r w:rsidRPr="00320CD0">
        <w:rPr>
          <w:rFonts w:ascii="Ebrima" w:hAnsi="Ebrima"/>
          <w:color w:val="000000"/>
          <w:sz w:val="22"/>
        </w:rPr>
        <w:t xml:space="preserve">procurador, de acordo com o artigo 684 do Código Civil, conferindo a ele poderes especiais para a finalidade específica de movimentar a Conta </w:t>
      </w:r>
      <w:r w:rsidR="00574CA1" w:rsidRPr="00320CD0">
        <w:rPr>
          <w:rFonts w:ascii="Ebrima" w:hAnsi="Ebrima"/>
          <w:sz w:val="22"/>
        </w:rPr>
        <w:t>Vinculada</w:t>
      </w:r>
      <w:r w:rsidRPr="00320CD0">
        <w:rPr>
          <w:rFonts w:ascii="Ebrima" w:hAnsi="Ebrima"/>
          <w:color w:val="000000"/>
          <w:sz w:val="22"/>
        </w:rPr>
        <w:t xml:space="preserve">, sendo </w:t>
      </w:r>
      <w:r w:rsidR="005A5B97" w:rsidRPr="00320CD0">
        <w:rPr>
          <w:rFonts w:ascii="Ebrima" w:hAnsi="Ebrima"/>
          <w:color w:val="000000"/>
          <w:sz w:val="22"/>
        </w:rPr>
        <w:t>investid</w:t>
      </w:r>
      <w:r w:rsidR="001329AC" w:rsidRPr="00320CD0">
        <w:rPr>
          <w:rFonts w:ascii="Ebrima" w:hAnsi="Ebrima"/>
          <w:color w:val="000000"/>
          <w:sz w:val="22"/>
        </w:rPr>
        <w:t>o</w:t>
      </w:r>
      <w:r w:rsidR="005A5B97" w:rsidRPr="00320CD0">
        <w:rPr>
          <w:rFonts w:ascii="Ebrima" w:hAnsi="Ebrima"/>
          <w:color w:val="000000"/>
          <w:sz w:val="22"/>
        </w:rPr>
        <w:t xml:space="preserve"> </w:t>
      </w:r>
      <w:r w:rsidRPr="00320CD0">
        <w:rPr>
          <w:rFonts w:ascii="Ebrima" w:hAnsi="Ebrima"/>
          <w:color w:val="000000"/>
          <w:sz w:val="22"/>
        </w:rPr>
        <w:t xml:space="preserve">de todos os poderes necessários ao seu objeto, principalmente, e não exclusivamente, poderes para dar ordens de manutenção e transferência dos </w:t>
      </w:r>
      <w:r w:rsidR="00360EEE">
        <w:rPr>
          <w:rFonts w:ascii="Ebrima" w:hAnsi="Ebrima" w:cs="Arial"/>
          <w:color w:val="000000"/>
          <w:sz w:val="22"/>
          <w:szCs w:val="22"/>
        </w:rPr>
        <w:t>valores</w:t>
      </w:r>
      <w:r w:rsidR="00477BD7" w:rsidRPr="00360EEE">
        <w:rPr>
          <w:rFonts w:ascii="Ebrima" w:hAnsi="Ebrima"/>
          <w:color w:val="000000"/>
          <w:sz w:val="22"/>
        </w:rPr>
        <w:t xml:space="preserve"> depositados na Conta </w:t>
      </w:r>
      <w:r w:rsidR="00574CA1" w:rsidRPr="00360EEE">
        <w:rPr>
          <w:rFonts w:ascii="Ebrima" w:hAnsi="Ebrima"/>
          <w:sz w:val="22"/>
        </w:rPr>
        <w:t>Vinculada</w:t>
      </w:r>
      <w:r w:rsidR="00532968">
        <w:rPr>
          <w:rFonts w:ascii="Ebrima" w:hAnsi="Ebrima"/>
          <w:sz w:val="22"/>
        </w:rPr>
        <w:t xml:space="preserve">, </w:t>
      </w:r>
      <w:r w:rsidR="00532968">
        <w:rPr>
          <w:rFonts w:ascii="Ebrima" w:hAnsi="Ebrima"/>
          <w:color w:val="000000"/>
          <w:sz w:val="22"/>
        </w:rPr>
        <w:t>respeitadas as disposições da cláusula 3.2.i</w:t>
      </w:r>
      <w:r w:rsidRPr="00360EEE">
        <w:rPr>
          <w:rFonts w:ascii="Ebrima" w:hAnsi="Ebrima"/>
          <w:color w:val="000000"/>
          <w:sz w:val="22"/>
        </w:rPr>
        <w:t>.</w:t>
      </w:r>
    </w:p>
    <w:p w14:paraId="52BFFEE2" w14:textId="4851F83B" w:rsidR="006B2446" w:rsidRPr="00320CD0" w:rsidDel="002A6D73" w:rsidRDefault="006B2446">
      <w:pPr>
        <w:pStyle w:val="PargrafodaLista"/>
        <w:rPr>
          <w:del w:id="31" w:author="Ricardo Xavier" w:date="2021-09-16T12:43:00Z"/>
          <w:rFonts w:ascii="Ebrima" w:hAnsi="Ebrima"/>
          <w:color w:val="000000"/>
          <w:sz w:val="22"/>
        </w:rPr>
      </w:pPr>
    </w:p>
    <w:p w14:paraId="2AA20BE1" w14:textId="440BE9B5" w:rsidR="006B2446" w:rsidRPr="00320CD0" w:rsidDel="002A6D73" w:rsidRDefault="00CD0B3D" w:rsidP="002A6D73">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ins w:id="32" w:author="Maria Carolina" w:date="2021-09-14T18:13:00Z"/>
          <w:del w:id="33" w:author="Ricardo Xavier" w:date="2021-09-16T12:43:00Z"/>
          <w:rFonts w:ascii="Ebrima" w:hAnsi="Ebrima"/>
          <w:color w:val="000000"/>
          <w:sz w:val="22"/>
        </w:rPr>
      </w:pPr>
      <w:commentRangeStart w:id="34"/>
      <w:commentRangeStart w:id="35"/>
      <w:ins w:id="36" w:author="Maria Carolina" w:date="2021-09-14T18:13:00Z">
        <w:del w:id="37" w:author="Ricardo Xavier" w:date="2021-09-16T12:43:00Z">
          <w:r w:rsidRPr="00320CD0" w:rsidDel="002A6D73">
            <w:rPr>
              <w:rFonts w:ascii="Ebrima" w:hAnsi="Ebrima"/>
              <w:color w:val="000000"/>
              <w:sz w:val="22"/>
            </w:rPr>
            <w:delText>O Titular</w:delText>
          </w:r>
          <w:r w:rsidR="0099753F" w:rsidRPr="00320CD0" w:rsidDel="002A6D73">
            <w:rPr>
              <w:rFonts w:ascii="Ebrima" w:hAnsi="Ebrima" w:cs="Arial"/>
              <w:color w:val="000000"/>
              <w:sz w:val="22"/>
              <w:szCs w:val="22"/>
            </w:rPr>
            <w:delText>,</w:delText>
          </w:r>
          <w:r w:rsidR="0099753F" w:rsidRPr="00320CD0" w:rsidDel="002A6D73">
            <w:rPr>
              <w:rFonts w:ascii="Ebrima" w:hAnsi="Ebrima"/>
              <w:color w:val="000000"/>
              <w:sz w:val="22"/>
            </w:rPr>
            <w:delText xml:space="preserve"> nesta data, cedeu fiduciariamente em garantia ao Credor os direitos sobre a Conta </w:delText>
          </w:r>
          <w:r w:rsidR="00574CA1" w:rsidRPr="00320CD0" w:rsidDel="002A6D73">
            <w:rPr>
              <w:rFonts w:ascii="Ebrima" w:hAnsi="Ebrima"/>
              <w:sz w:val="22"/>
            </w:rPr>
            <w:delText>Vinculada</w:delText>
          </w:r>
          <w:r w:rsidR="00574CA1" w:rsidRPr="00320CD0" w:rsidDel="002A6D73">
            <w:rPr>
              <w:rFonts w:ascii="Ebrima" w:hAnsi="Ebrima"/>
              <w:color w:val="000000"/>
              <w:sz w:val="22"/>
            </w:rPr>
            <w:delText xml:space="preserve"> </w:delText>
          </w:r>
          <w:r w:rsidR="0099753F" w:rsidRPr="00320CD0" w:rsidDel="002A6D73">
            <w:rPr>
              <w:rFonts w:ascii="Ebrima" w:hAnsi="Ebrima"/>
              <w:color w:val="000000"/>
              <w:sz w:val="22"/>
            </w:rPr>
            <w:delText xml:space="preserve">e </w:delText>
          </w:r>
          <w:r w:rsidRPr="00320CD0" w:rsidDel="002A6D73">
            <w:rPr>
              <w:rFonts w:ascii="Ebrima" w:hAnsi="Ebrima"/>
              <w:color w:val="000000"/>
              <w:sz w:val="22"/>
            </w:rPr>
            <w:delText xml:space="preserve">autoriza expressamente, de forma irrevogável e irretratável, o Credor, a qualquer tempo, a ceder e transferir os direitos e obrigações estabelecidas no presente </w:delText>
          </w:r>
          <w:r w:rsidR="00DF59A0" w:rsidRPr="00320CD0" w:rsidDel="002A6D73">
            <w:rPr>
              <w:rFonts w:ascii="Ebrima" w:hAnsi="Ebrima"/>
              <w:color w:val="000000"/>
              <w:sz w:val="22"/>
              <w:szCs w:val="22"/>
            </w:rPr>
            <w:delText>Contrato de Conta Vinculada</w:delText>
          </w:r>
          <w:r w:rsidRPr="00320CD0" w:rsidDel="002A6D73">
            <w:rPr>
              <w:rFonts w:ascii="Ebrima" w:hAnsi="Ebrima"/>
              <w:color w:val="000000"/>
              <w:sz w:val="22"/>
            </w:rPr>
            <w:delText>, sendo que, neste caso, o Titular se compromete a celebrar os aditamentos necessários para refletir tal cessão e transferência</w:delText>
          </w:r>
          <w:commentRangeEnd w:id="34"/>
          <w:r w:rsidR="00E51E58" w:rsidDel="002A6D73">
            <w:rPr>
              <w:rStyle w:val="Refdecomentrio"/>
            </w:rPr>
            <w:commentReference w:id="34"/>
          </w:r>
        </w:del>
      </w:ins>
      <w:commentRangeEnd w:id="35"/>
      <w:del w:id="38" w:author="Ricardo Xavier" w:date="2021-09-16T12:43:00Z">
        <w:r w:rsidR="00DF31BF" w:rsidDel="002A6D73">
          <w:rPr>
            <w:rStyle w:val="Refdecomentrio"/>
          </w:rPr>
          <w:commentReference w:id="35"/>
        </w:r>
      </w:del>
      <w:ins w:id="39" w:author="Maria Carolina" w:date="2021-09-14T18:13:00Z">
        <w:del w:id="40" w:author="Ricardo Xavier" w:date="2021-09-16T12:43:00Z">
          <w:r w:rsidRPr="00320CD0" w:rsidDel="002A6D73">
            <w:rPr>
              <w:rFonts w:ascii="Ebrima" w:hAnsi="Ebrima"/>
              <w:color w:val="000000"/>
              <w:sz w:val="22"/>
            </w:rPr>
            <w:delText>.</w:delText>
          </w:r>
          <w:r w:rsidR="00477BD7" w:rsidRPr="00320CD0" w:rsidDel="002A6D73">
            <w:rPr>
              <w:rFonts w:ascii="Ebrima" w:hAnsi="Ebrima"/>
              <w:color w:val="000000"/>
              <w:sz w:val="22"/>
            </w:rPr>
            <w:delText xml:space="preserve"> </w:delText>
          </w:r>
        </w:del>
      </w:ins>
    </w:p>
    <w:p w14:paraId="73C27F9C" w14:textId="15F7DF2F" w:rsidR="00763094" w:rsidRPr="00320CD0" w:rsidRDefault="00763094" w:rsidP="00943CF5">
      <w:pPr>
        <w:pStyle w:val="PargrafodaLista"/>
        <w:rPr>
          <w:ins w:id="41" w:author="Maria Carolina" w:date="2021-09-14T18:13:00Z"/>
          <w:rFonts w:ascii="Ebrima" w:hAnsi="Ebrima"/>
          <w:color w:val="000000"/>
          <w:sz w:val="22"/>
        </w:rPr>
      </w:pPr>
    </w:p>
    <w:p w14:paraId="154784E8" w14:textId="017CC406" w:rsidR="00763094" w:rsidRPr="00320CD0" w:rsidRDefault="00763094" w:rsidP="002A6D73">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ins w:id="42" w:author="Maria Carolina" w:date="2021-09-14T18:13:00Z"/>
          <w:rFonts w:ascii="Ebrima" w:hAnsi="Ebrima"/>
          <w:color w:val="000000"/>
          <w:sz w:val="22"/>
        </w:rPr>
        <w:pPrChange w:id="43" w:author="Ricardo Xavier" w:date="2021-09-16T12:43:00Z">
          <w:pPr>
            <w:widowControl w:val="0"/>
            <w:numPr>
              <w:ilvl w:val="2"/>
              <w:numId w:val="12"/>
            </w:numPr>
            <w:tabs>
              <w:tab w:val="left" w:pos="0"/>
              <w:tab w:val="left" w:pos="851"/>
              <w:tab w:val="left" w:pos="1701"/>
              <w:tab w:val="left" w:pos="4320"/>
              <w:tab w:val="left" w:pos="5040"/>
              <w:tab w:val="left" w:pos="5760"/>
              <w:tab w:val="left" w:pos="6480"/>
              <w:tab w:val="left" w:pos="7200"/>
              <w:tab w:val="left" w:pos="7920"/>
              <w:tab w:val="left" w:pos="8640"/>
            </w:tabs>
            <w:autoSpaceDE w:val="0"/>
            <w:spacing w:line="276" w:lineRule="auto"/>
            <w:ind w:left="851"/>
            <w:jc w:val="both"/>
          </w:pPr>
        </w:pPrChange>
      </w:pPr>
      <w:ins w:id="44" w:author="Maria Carolina" w:date="2021-09-14T18:13:00Z">
        <w:r w:rsidRPr="00320CD0">
          <w:rPr>
            <w:rFonts w:ascii="Ebrima" w:hAnsi="Ebrima"/>
            <w:color w:val="000000"/>
            <w:sz w:val="22"/>
          </w:rPr>
          <w:t xml:space="preserve">Neste ato, a QI SCD declara, expressamente, estar ciente da cessão fiduciária </w:t>
        </w:r>
        <w:r w:rsidR="0054067A" w:rsidRPr="00320CD0">
          <w:rPr>
            <w:rFonts w:ascii="Ebrima" w:hAnsi="Ebrima"/>
            <w:color w:val="000000"/>
            <w:sz w:val="22"/>
          </w:rPr>
          <w:t>d</w:t>
        </w:r>
        <w:r w:rsidRPr="00320CD0">
          <w:rPr>
            <w:rFonts w:ascii="Ebrima" w:hAnsi="Ebrima"/>
            <w:color w:val="000000"/>
            <w:sz w:val="22"/>
          </w:rPr>
          <w:t>os direitos sobre a Conta Vinculada</w:t>
        </w:r>
        <w:r w:rsidR="0054067A" w:rsidRPr="00320CD0">
          <w:rPr>
            <w:rFonts w:ascii="Ebrima" w:hAnsi="Ebrima"/>
            <w:color w:val="000000"/>
            <w:sz w:val="22"/>
          </w:rPr>
          <w:t xml:space="preserve"> em garantia ao Credor</w:t>
        </w:r>
      </w:ins>
      <w:ins w:id="45" w:author="Ricardo Xavier" w:date="2021-09-16T12:43:00Z">
        <w:r w:rsidR="002A6D73">
          <w:rPr>
            <w:rFonts w:ascii="Ebrima" w:hAnsi="Ebrima"/>
            <w:color w:val="000000"/>
            <w:sz w:val="22"/>
          </w:rPr>
          <w:t xml:space="preserve"> e que este possuirá, em caso de excussão da </w:t>
        </w:r>
      </w:ins>
      <w:ins w:id="46" w:author="Ricardo Xavier" w:date="2021-09-16T12:44:00Z">
        <w:r w:rsidR="002A6D73">
          <w:rPr>
            <w:rFonts w:ascii="Ebrima" w:hAnsi="Ebrima"/>
            <w:color w:val="000000"/>
            <w:sz w:val="22"/>
          </w:rPr>
          <w:t>referida</w:t>
        </w:r>
      </w:ins>
      <w:ins w:id="47" w:author="Ricardo Xavier" w:date="2021-09-16T12:43:00Z">
        <w:r w:rsidR="002A6D73">
          <w:rPr>
            <w:rFonts w:ascii="Ebrima" w:hAnsi="Ebrima"/>
            <w:color w:val="000000"/>
            <w:sz w:val="22"/>
          </w:rPr>
          <w:t xml:space="preserve"> garantia, poder sobre os recursos que circularem na Conta Vinculada</w:t>
        </w:r>
      </w:ins>
      <w:ins w:id="48" w:author="Maria Carolina" w:date="2021-09-14T18:13:00Z">
        <w:r w:rsidRPr="00320CD0">
          <w:rPr>
            <w:rFonts w:ascii="Ebrima" w:hAnsi="Ebrima"/>
            <w:color w:val="000000"/>
            <w:sz w:val="22"/>
          </w:rPr>
          <w:t>.</w:t>
        </w:r>
      </w:ins>
    </w:p>
    <w:p w14:paraId="25AE802C" w14:textId="77777777" w:rsidR="006B2446" w:rsidRPr="00320CD0" w:rsidRDefault="006B2446" w:rsidP="00943CF5">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
      </w:pPr>
    </w:p>
    <w:p w14:paraId="3277CBC3" w14:textId="5C57E2FD" w:rsidR="006B2446" w:rsidRPr="00320CD0" w:rsidRDefault="00763094" w:rsidP="002A6D73">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Change w:id="49" w:author="Ricardo Xavier" w:date="2021-09-16T12:43:00Z">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862" w:hanging="720"/>
            <w:jc w:val="both"/>
          </w:pPr>
        </w:pPrChange>
      </w:pPr>
      <w:r w:rsidRPr="00320CD0">
        <w:rPr>
          <w:rFonts w:ascii="Ebrima" w:hAnsi="Ebrima"/>
          <w:color w:val="000000"/>
          <w:sz w:val="22"/>
        </w:rPr>
        <w:t xml:space="preserve">Tendo em vista a cessão fiduciária em garantia constituída sobre a Conta Vinculada no Contrato de Cessão, o </w:t>
      </w:r>
      <w:r w:rsidR="00CD0B3D" w:rsidRPr="00320CD0">
        <w:rPr>
          <w:rFonts w:ascii="Ebrima" w:hAnsi="Ebrima"/>
          <w:color w:val="000000"/>
          <w:sz w:val="22"/>
        </w:rPr>
        <w:t xml:space="preserve">Titular não poderá ceder, alienar, transferir, vender, onerar, caucionar, empenhar e/ou por qualquer forma negociar os </w:t>
      </w:r>
      <w:r w:rsidR="00A6180E" w:rsidRPr="00320CD0">
        <w:rPr>
          <w:rFonts w:ascii="Ebrima" w:hAnsi="Ebrima"/>
          <w:color w:val="000000"/>
          <w:sz w:val="22"/>
        </w:rPr>
        <w:t>r</w:t>
      </w:r>
      <w:r w:rsidR="00CD0B3D" w:rsidRPr="00320CD0">
        <w:rPr>
          <w:rFonts w:ascii="Ebrima" w:hAnsi="Ebrima"/>
          <w:color w:val="000000"/>
          <w:sz w:val="22"/>
        </w:rPr>
        <w:t xml:space="preserve">ecursos existentes na Conta </w:t>
      </w:r>
      <w:r w:rsidR="00574CA1" w:rsidRPr="00320CD0">
        <w:rPr>
          <w:rFonts w:ascii="Ebrima" w:hAnsi="Ebrima"/>
          <w:color w:val="000000"/>
          <w:sz w:val="22"/>
        </w:rPr>
        <w:t>Vinculada</w:t>
      </w:r>
      <w:r w:rsidR="00CD0B3D" w:rsidRPr="00320CD0">
        <w:rPr>
          <w:rFonts w:ascii="Ebrima" w:hAnsi="Ebrima"/>
          <w:color w:val="000000"/>
          <w:sz w:val="22"/>
        </w:rPr>
        <w:t>, sob nenhuma hipótese.</w:t>
      </w:r>
    </w:p>
    <w:p w14:paraId="38D0BF06" w14:textId="77777777" w:rsidR="006B2446" w:rsidRPr="00320CD0" w:rsidRDefault="006B2446">
      <w:pPr>
        <w:pStyle w:val="ListaColorida-nfase11"/>
        <w:spacing w:line="276" w:lineRule="auto"/>
        <w:rPr>
          <w:rFonts w:ascii="Ebrima" w:hAnsi="Ebrima"/>
          <w:color w:val="000000"/>
          <w:sz w:val="22"/>
        </w:rPr>
      </w:pPr>
    </w:p>
    <w:p w14:paraId="3B3D1216" w14:textId="3507BB27" w:rsidR="006B2446" w:rsidRPr="00320CD0"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Face aos procedimentos e condições estabelecidas neste </w:t>
      </w:r>
      <w:r w:rsidR="00DF59A0" w:rsidRPr="00320CD0">
        <w:rPr>
          <w:rFonts w:ascii="Ebrima" w:hAnsi="Ebrima"/>
          <w:color w:val="000000"/>
          <w:sz w:val="22"/>
          <w:szCs w:val="22"/>
        </w:rPr>
        <w:t xml:space="preserve">Contrato de Conta </w:t>
      </w:r>
      <w:r w:rsidR="00DF59A0" w:rsidRPr="002A6D73">
        <w:rPr>
          <w:rFonts w:ascii="Ebrima" w:hAnsi="Ebrima"/>
          <w:color w:val="000000"/>
          <w:sz w:val="22"/>
        </w:rPr>
        <w:t>Vinculada</w:t>
      </w:r>
      <w:r w:rsidRPr="00320CD0">
        <w:rPr>
          <w:rFonts w:ascii="Ebrima" w:hAnsi="Ebrima"/>
          <w:color w:val="000000"/>
          <w:sz w:val="22"/>
        </w:rPr>
        <w:t xml:space="preserve">, fica certa e definida a inexistência de qualquer responsabilidade ou garantia </w:t>
      </w:r>
      <w:r w:rsidR="00477BD7" w:rsidRPr="00320CD0">
        <w:rPr>
          <w:rFonts w:ascii="Ebrima" w:hAnsi="Ebrima"/>
          <w:color w:val="000000"/>
          <w:sz w:val="22"/>
        </w:rPr>
        <w:t xml:space="preserve">da QI SCD </w:t>
      </w:r>
      <w:r w:rsidRPr="00320CD0">
        <w:rPr>
          <w:rFonts w:ascii="Ebrima" w:hAnsi="Ebrima"/>
          <w:color w:val="000000"/>
          <w:sz w:val="22"/>
        </w:rPr>
        <w:t xml:space="preserve">pelo cumprimento das obrigações do Titular perante quaisquer pessoas, cabendo </w:t>
      </w:r>
      <w:r w:rsidR="00477BD7" w:rsidRPr="00320CD0">
        <w:rPr>
          <w:rFonts w:ascii="Ebrima" w:hAnsi="Ebrima"/>
          <w:color w:val="000000"/>
          <w:sz w:val="22"/>
        </w:rPr>
        <w:t xml:space="preserve">à QI SCD </w:t>
      </w:r>
      <w:r w:rsidRPr="00320CD0">
        <w:rPr>
          <w:rFonts w:ascii="Ebrima" w:hAnsi="Ebrima"/>
          <w:color w:val="000000"/>
          <w:sz w:val="22"/>
        </w:rPr>
        <w:t xml:space="preserve">somente a responsabilidade pela execução dos </w:t>
      </w:r>
      <w:r w:rsidR="00477BD7" w:rsidRPr="00320CD0">
        <w:rPr>
          <w:rFonts w:ascii="Ebrima" w:hAnsi="Ebrima"/>
          <w:color w:val="000000"/>
          <w:sz w:val="22"/>
        </w:rPr>
        <w:t xml:space="preserve">Serviços </w:t>
      </w:r>
      <w:r w:rsidRPr="00320CD0">
        <w:rPr>
          <w:rFonts w:ascii="Ebrima" w:hAnsi="Ebrima"/>
          <w:color w:val="000000"/>
          <w:sz w:val="22"/>
        </w:rPr>
        <w:t xml:space="preserve">estabelecidos neste </w:t>
      </w:r>
      <w:r w:rsidR="00DF59A0" w:rsidRPr="00320CD0">
        <w:rPr>
          <w:rFonts w:ascii="Ebrima" w:hAnsi="Ebrima"/>
          <w:color w:val="000000"/>
          <w:sz w:val="22"/>
          <w:szCs w:val="22"/>
        </w:rPr>
        <w:t>Contrato de Conta Vinculada</w:t>
      </w:r>
      <w:r w:rsidRPr="00320CD0">
        <w:rPr>
          <w:rFonts w:ascii="Ebrima" w:hAnsi="Ebrima"/>
          <w:color w:val="000000"/>
          <w:sz w:val="22"/>
        </w:rPr>
        <w:t>.</w:t>
      </w:r>
    </w:p>
    <w:p w14:paraId="30EBA5B8" w14:textId="77777777" w:rsidR="00C14FD5" w:rsidRPr="00320CD0" w:rsidRDefault="00C14FD5">
      <w:pPr>
        <w:pStyle w:val="ListaColorida-nfase11"/>
        <w:spacing w:line="276" w:lineRule="auto"/>
        <w:rPr>
          <w:rFonts w:ascii="Ebrima" w:hAnsi="Ebrima"/>
          <w:color w:val="000000"/>
          <w:sz w:val="22"/>
          <w:shd w:val="clear" w:color="auto" w:fill="FFFF00"/>
        </w:rPr>
      </w:pPr>
    </w:p>
    <w:p w14:paraId="5B414182" w14:textId="04A3A98E" w:rsidR="006B2446" w:rsidRPr="00320CD0"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No caso de descumprimento das disposições contidas neste </w:t>
      </w:r>
      <w:r w:rsidR="00DF59A0" w:rsidRPr="00320CD0">
        <w:rPr>
          <w:rFonts w:ascii="Ebrima" w:hAnsi="Ebrima"/>
          <w:color w:val="000000"/>
          <w:sz w:val="22"/>
          <w:szCs w:val="22"/>
        </w:rPr>
        <w:t>Contrato de Conta Vinculada</w:t>
      </w:r>
      <w:r w:rsidRPr="00320CD0">
        <w:rPr>
          <w:rFonts w:ascii="Ebrima" w:hAnsi="Ebrima"/>
          <w:color w:val="000000"/>
          <w:sz w:val="22"/>
        </w:rPr>
        <w:t>, a Parte infratora deverá indenizar as Partes prejudicadas, bem como eventuais terceiros prejudicados, pelas perdas e danos comprovados sofridos em decorrência direta de tal fato.</w:t>
      </w:r>
    </w:p>
    <w:p w14:paraId="717B04DF"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776C764" w14:textId="3C3C32AD" w:rsidR="006B2446" w:rsidRPr="00320CD0"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50" w:name="_Ref6244123"/>
      <w:r w:rsidRPr="00320CD0">
        <w:rPr>
          <w:rFonts w:ascii="Ebrima" w:hAnsi="Ebrima"/>
          <w:b/>
          <w:color w:val="000000"/>
          <w:sz w:val="22"/>
        </w:rPr>
        <w:t>REMUNERAÇÃO</w:t>
      </w:r>
      <w:bookmarkEnd w:id="50"/>
    </w:p>
    <w:p w14:paraId="42CBFBDA" w14:textId="77777777" w:rsidR="006B2446" w:rsidRPr="00320CD0" w:rsidRDefault="006B2446" w:rsidP="00CB48E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89C0B3" w14:textId="13731E0D" w:rsidR="008239F8" w:rsidRPr="00320CD0" w:rsidRDefault="00CD0B3D"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Em contraprestação aos serviços prestados nos termos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w:t>
      </w:r>
      <w:r w:rsidR="008239F8" w:rsidRPr="00320CD0">
        <w:rPr>
          <w:rFonts w:ascii="Ebrima" w:hAnsi="Ebrima"/>
          <w:color w:val="000000"/>
          <w:sz w:val="22"/>
        </w:rPr>
        <w:t xml:space="preserve">a QI SCD </w:t>
      </w:r>
      <w:r w:rsidRPr="00320CD0">
        <w:rPr>
          <w:rFonts w:ascii="Ebrima" w:hAnsi="Ebrima"/>
          <w:color w:val="000000"/>
          <w:sz w:val="22"/>
        </w:rPr>
        <w:t xml:space="preserve">fará jus a </w:t>
      </w:r>
      <w:r w:rsidR="00CA4FCC" w:rsidRPr="00320CD0">
        <w:rPr>
          <w:rFonts w:ascii="Ebrima" w:hAnsi="Ebrima"/>
          <w:color w:val="000000"/>
          <w:sz w:val="22"/>
        </w:rPr>
        <w:t xml:space="preserve">taxa de administração de </w:t>
      </w:r>
      <w:commentRangeStart w:id="51"/>
      <w:commentRangeStart w:id="52"/>
      <w:r w:rsidR="00CA4FCC" w:rsidRPr="00320CD0">
        <w:rPr>
          <w:rFonts w:ascii="Ebrima" w:hAnsi="Ebrima"/>
          <w:color w:val="000000"/>
          <w:sz w:val="22"/>
        </w:rPr>
        <w:t>R</w:t>
      </w:r>
      <w:r w:rsidR="00943CF5" w:rsidRPr="00320CD0">
        <w:rPr>
          <w:rFonts w:ascii="Ebrima" w:hAnsi="Ebrima"/>
          <w:color w:val="000000"/>
          <w:sz w:val="22"/>
        </w:rPr>
        <w:t xml:space="preserve">$ </w:t>
      </w:r>
      <w:r w:rsidR="00BC0AA4" w:rsidRPr="00320CD0">
        <w:rPr>
          <w:rFonts w:ascii="Ebrima" w:hAnsi="Ebrima"/>
          <w:sz w:val="22"/>
        </w:rPr>
        <w:t xml:space="preserve">500,00 </w:t>
      </w:r>
      <w:r w:rsidR="00CA4FCC" w:rsidRPr="00320CD0">
        <w:rPr>
          <w:rFonts w:ascii="Ebrima" w:hAnsi="Ebrima"/>
          <w:sz w:val="22"/>
        </w:rPr>
        <w:t>(</w:t>
      </w:r>
      <w:r w:rsidR="00BC0AA4" w:rsidRPr="00320CD0">
        <w:rPr>
          <w:rFonts w:ascii="Ebrima" w:hAnsi="Ebrima"/>
          <w:sz w:val="22"/>
        </w:rPr>
        <w:t>quinhentos reais</w:t>
      </w:r>
      <w:r w:rsidR="00CA4FCC" w:rsidRPr="00320CD0">
        <w:rPr>
          <w:rFonts w:ascii="Ebrima" w:hAnsi="Ebrima"/>
          <w:sz w:val="22"/>
        </w:rPr>
        <w:t xml:space="preserve">) </w:t>
      </w:r>
      <w:commentRangeEnd w:id="51"/>
      <w:r w:rsidR="00E51E58">
        <w:rPr>
          <w:rStyle w:val="Refdecomentrio"/>
        </w:rPr>
        <w:commentReference w:id="51"/>
      </w:r>
      <w:commentRangeEnd w:id="52"/>
      <w:r w:rsidR="00F15234">
        <w:rPr>
          <w:rStyle w:val="Refdecomentrio"/>
        </w:rPr>
        <w:commentReference w:id="52"/>
      </w:r>
      <w:r w:rsidR="00CA4FCC" w:rsidRPr="00320CD0">
        <w:rPr>
          <w:rFonts w:ascii="Ebrima" w:hAnsi="Ebrima"/>
          <w:color w:val="000000"/>
          <w:sz w:val="22"/>
        </w:rPr>
        <w:t xml:space="preserve">por mês relativa à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CB48E7" w:rsidRPr="00320CD0">
        <w:rPr>
          <w:rFonts w:ascii="Ebrima" w:hAnsi="Ebrima"/>
          <w:color w:val="000000"/>
          <w:sz w:val="22"/>
        </w:rPr>
        <w:t>(</w:t>
      </w:r>
      <w:r w:rsidR="00CA4FCC" w:rsidRPr="00320CD0">
        <w:rPr>
          <w:rFonts w:ascii="Ebrima" w:hAnsi="Ebrima"/>
          <w:color w:val="000000"/>
          <w:sz w:val="22"/>
        </w:rPr>
        <w:t>“</w:t>
      </w:r>
      <w:r w:rsidR="00CB48E7" w:rsidRPr="00320CD0">
        <w:rPr>
          <w:rFonts w:ascii="Ebrima" w:hAnsi="Ebrima"/>
          <w:color w:val="000000"/>
          <w:sz w:val="22"/>
          <w:u w:val="single"/>
        </w:rPr>
        <w:t>Taxa de Administração</w:t>
      </w:r>
      <w:r w:rsidR="00CB48E7" w:rsidRPr="00320CD0">
        <w:rPr>
          <w:rFonts w:ascii="Ebrima" w:hAnsi="Ebrima"/>
          <w:color w:val="000000"/>
          <w:sz w:val="22"/>
        </w:rPr>
        <w:t xml:space="preserve">”), </w:t>
      </w:r>
      <w:commentRangeStart w:id="53"/>
      <w:commentRangeStart w:id="54"/>
      <w:r w:rsidR="00CB48E7" w:rsidRPr="00320CD0">
        <w:rPr>
          <w:rFonts w:ascii="Ebrima" w:hAnsi="Ebrima"/>
          <w:color w:val="000000"/>
          <w:sz w:val="22"/>
        </w:rPr>
        <w:t>sem prejuízo da</w:t>
      </w:r>
      <w:r w:rsidR="008239F8" w:rsidRPr="00320CD0">
        <w:rPr>
          <w:rFonts w:ascii="Ebrima" w:hAnsi="Ebrima"/>
          <w:color w:val="000000"/>
          <w:sz w:val="22"/>
        </w:rPr>
        <w:t xml:space="preserve">s tarifas por serviço, conforme </w:t>
      </w:r>
      <w:r w:rsidR="008879F7" w:rsidRPr="00320CD0">
        <w:rPr>
          <w:rFonts w:ascii="Ebrima" w:hAnsi="Ebrima"/>
          <w:color w:val="000000"/>
          <w:sz w:val="22"/>
        </w:rPr>
        <w:t xml:space="preserve">tabela de tarifas </w:t>
      </w:r>
      <w:r w:rsidR="00360EEE">
        <w:rPr>
          <w:rFonts w:ascii="Ebrima" w:hAnsi="Ebrima"/>
          <w:color w:val="000000"/>
          <w:sz w:val="22"/>
        </w:rPr>
        <w:t xml:space="preserve">para pessoa jurídica </w:t>
      </w:r>
      <w:r w:rsidR="008879F7" w:rsidRPr="00320CD0">
        <w:rPr>
          <w:rFonts w:ascii="Ebrima" w:hAnsi="Ebrima"/>
          <w:color w:val="000000"/>
          <w:sz w:val="22"/>
        </w:rPr>
        <w:t xml:space="preserve">disponível em </w:t>
      </w:r>
      <w:r w:rsidR="008879F7" w:rsidRPr="003B4103">
        <w:rPr>
          <w:rFonts w:ascii="Ebrima" w:hAnsi="Ebrima"/>
          <w:color w:val="000000"/>
          <w:sz w:val="22"/>
        </w:rPr>
        <w:t>www.</w:t>
      </w:r>
      <w:r w:rsidR="00BC0AA4" w:rsidRPr="003B4103">
        <w:rPr>
          <w:rFonts w:ascii="Ebrima" w:hAnsi="Ebrima"/>
          <w:color w:val="000000"/>
          <w:sz w:val="22"/>
        </w:rPr>
        <w:t>qitech</w:t>
      </w:r>
      <w:r w:rsidR="008879F7" w:rsidRPr="003B4103">
        <w:rPr>
          <w:rFonts w:ascii="Ebrima" w:hAnsi="Ebrima"/>
          <w:color w:val="000000"/>
          <w:sz w:val="22"/>
        </w:rPr>
        <w:t>.com.br</w:t>
      </w:r>
      <w:r w:rsidR="008879F7" w:rsidRPr="00320CD0">
        <w:rPr>
          <w:rFonts w:ascii="Ebrima" w:hAnsi="Ebrima"/>
          <w:color w:val="000000"/>
          <w:sz w:val="22"/>
        </w:rPr>
        <w:t xml:space="preserve"> (“</w:t>
      </w:r>
      <w:r w:rsidR="008879F7" w:rsidRPr="00320CD0">
        <w:rPr>
          <w:rFonts w:ascii="Ebrima" w:hAnsi="Ebrima"/>
          <w:color w:val="000000"/>
          <w:sz w:val="22"/>
          <w:u w:val="single"/>
        </w:rPr>
        <w:t>Tabela de Tarifas</w:t>
      </w:r>
      <w:r w:rsidR="008879F7" w:rsidRPr="00320CD0">
        <w:rPr>
          <w:rFonts w:ascii="Ebrima" w:hAnsi="Ebrima"/>
          <w:color w:val="000000"/>
          <w:sz w:val="22"/>
        </w:rPr>
        <w:t>”)</w:t>
      </w:r>
      <w:r w:rsidR="008239F8" w:rsidRPr="00320CD0">
        <w:rPr>
          <w:rFonts w:ascii="Ebrima" w:hAnsi="Ebrima"/>
          <w:color w:val="000000"/>
          <w:sz w:val="22"/>
        </w:rPr>
        <w:t xml:space="preserve">, </w:t>
      </w:r>
      <w:commentRangeEnd w:id="53"/>
      <w:r w:rsidR="00FF4803">
        <w:rPr>
          <w:rStyle w:val="Refdecomentrio"/>
        </w:rPr>
        <w:commentReference w:id="53"/>
      </w:r>
      <w:commentRangeEnd w:id="54"/>
      <w:r w:rsidR="00E51E58">
        <w:rPr>
          <w:rStyle w:val="Refdecomentrio"/>
        </w:rPr>
        <w:commentReference w:id="54"/>
      </w:r>
      <w:r w:rsidR="008239F8" w:rsidRPr="00320CD0">
        <w:rPr>
          <w:rFonts w:ascii="Ebrima" w:hAnsi="Ebrima"/>
          <w:color w:val="000000"/>
          <w:sz w:val="22"/>
        </w:rPr>
        <w:t>a serem cobradas na</w:t>
      </w:r>
      <w:r w:rsidR="00FF7424" w:rsidRPr="00320CD0">
        <w:rPr>
          <w:rFonts w:ascii="Ebrima" w:hAnsi="Ebrima"/>
          <w:color w:val="000000"/>
          <w:sz w:val="22"/>
        </w:rPr>
        <w:t>s</w:t>
      </w:r>
      <w:r w:rsidR="008239F8" w:rsidRPr="00320CD0">
        <w:rPr>
          <w:rFonts w:ascii="Ebrima" w:hAnsi="Ebrima"/>
          <w:color w:val="000000"/>
          <w:sz w:val="22"/>
        </w:rPr>
        <w:t xml:space="preserve"> periodicidade</w:t>
      </w:r>
      <w:r w:rsidR="00FF7424" w:rsidRPr="00320CD0">
        <w:rPr>
          <w:rFonts w:ascii="Ebrima" w:hAnsi="Ebrima"/>
          <w:color w:val="000000"/>
          <w:sz w:val="22"/>
        </w:rPr>
        <w:t>s</w:t>
      </w:r>
      <w:r w:rsidR="008239F8" w:rsidRPr="00320CD0">
        <w:rPr>
          <w:rFonts w:ascii="Ebrima" w:hAnsi="Ebrima"/>
          <w:color w:val="000000"/>
          <w:sz w:val="22"/>
        </w:rPr>
        <w:t xml:space="preserve"> lá descrita</w:t>
      </w:r>
      <w:r w:rsidR="00FF7424" w:rsidRPr="00320CD0">
        <w:rPr>
          <w:rFonts w:ascii="Ebrima" w:hAnsi="Ebrima"/>
          <w:color w:val="000000"/>
          <w:sz w:val="22"/>
        </w:rPr>
        <w:t>s</w:t>
      </w:r>
      <w:r w:rsidR="008239F8" w:rsidRPr="00320CD0">
        <w:rPr>
          <w:rFonts w:ascii="Ebrima" w:hAnsi="Ebrima"/>
          <w:color w:val="000000"/>
          <w:sz w:val="22"/>
        </w:rPr>
        <w:t xml:space="preserve"> (“</w:t>
      </w:r>
      <w:r w:rsidR="008239F8" w:rsidRPr="00320CD0">
        <w:rPr>
          <w:rFonts w:ascii="Ebrima" w:hAnsi="Ebrima"/>
          <w:color w:val="000000"/>
          <w:sz w:val="22"/>
          <w:u w:val="single"/>
        </w:rPr>
        <w:t>Tarifas</w:t>
      </w:r>
      <w:r w:rsidR="008239F8" w:rsidRPr="00320CD0">
        <w:rPr>
          <w:rFonts w:ascii="Ebrima" w:hAnsi="Ebrima"/>
          <w:color w:val="000000"/>
          <w:sz w:val="22"/>
        </w:rPr>
        <w:t>”</w:t>
      </w:r>
      <w:r w:rsidR="00CB48E7" w:rsidRPr="00320CD0">
        <w:rPr>
          <w:rFonts w:ascii="Ebrima" w:hAnsi="Ebrima"/>
          <w:color w:val="000000"/>
          <w:sz w:val="22"/>
        </w:rPr>
        <w:t xml:space="preserve"> e em conjunto com a Taxa de Administração, “</w:t>
      </w:r>
      <w:r w:rsidR="00CB48E7" w:rsidRPr="00320CD0">
        <w:rPr>
          <w:rFonts w:ascii="Ebrima" w:hAnsi="Ebrima"/>
          <w:color w:val="000000"/>
          <w:sz w:val="22"/>
          <w:u w:val="single"/>
        </w:rPr>
        <w:t>Remuneração</w:t>
      </w:r>
      <w:r w:rsidR="00CB48E7" w:rsidRPr="00320CD0">
        <w:rPr>
          <w:rFonts w:ascii="Ebrima" w:hAnsi="Ebrima"/>
          <w:color w:val="000000"/>
          <w:sz w:val="22"/>
        </w:rPr>
        <w:t>”</w:t>
      </w:r>
      <w:r w:rsidR="008239F8" w:rsidRPr="00320CD0">
        <w:rPr>
          <w:rFonts w:ascii="Ebrima" w:hAnsi="Ebrima"/>
          <w:color w:val="000000"/>
          <w:sz w:val="22"/>
        </w:rPr>
        <w:t>).</w:t>
      </w:r>
    </w:p>
    <w:p w14:paraId="0DB25917" w14:textId="77777777" w:rsidR="008879F7" w:rsidRPr="00320CD0" w:rsidRDefault="008879F7" w:rsidP="005B2872">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Change w:id="55" w:author="Ricardo Xavier" w:date="2021-09-16T12:44:00Z">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pPr>
        </w:pPrChange>
      </w:pPr>
    </w:p>
    <w:p w14:paraId="0E107477" w14:textId="77777777" w:rsidR="008879F7" w:rsidRPr="00320CD0" w:rsidRDefault="008879F7"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As Partes acordam que a Taxa de Administração </w:t>
      </w:r>
      <w:r w:rsidR="00667AAB" w:rsidRPr="00320CD0">
        <w:rPr>
          <w:rFonts w:ascii="Ebrima" w:hAnsi="Ebrima"/>
          <w:color w:val="000000"/>
          <w:sz w:val="22"/>
        </w:rPr>
        <w:t>ser</w:t>
      </w:r>
      <w:r w:rsidR="00FF7A6C" w:rsidRPr="00320CD0">
        <w:rPr>
          <w:rFonts w:ascii="Ebrima" w:hAnsi="Ebrima"/>
          <w:color w:val="000000"/>
          <w:sz w:val="22"/>
        </w:rPr>
        <w:t>á</w:t>
      </w:r>
      <w:r w:rsidR="00667AAB" w:rsidRPr="00320CD0">
        <w:rPr>
          <w:rFonts w:ascii="Ebrima" w:hAnsi="Ebrima"/>
          <w:color w:val="000000"/>
          <w:sz w:val="22"/>
        </w:rPr>
        <w:t xml:space="preserve"> </w:t>
      </w:r>
      <w:r w:rsidR="00C84D7F" w:rsidRPr="00320CD0">
        <w:rPr>
          <w:rFonts w:ascii="Ebrima" w:hAnsi="Ebrima"/>
          <w:color w:val="000000"/>
          <w:sz w:val="22"/>
        </w:rPr>
        <w:t>atualizada</w:t>
      </w:r>
      <w:r w:rsidRPr="00320CD0">
        <w:rPr>
          <w:rFonts w:ascii="Ebrima" w:hAnsi="Ebrima"/>
          <w:color w:val="000000"/>
          <w:sz w:val="22"/>
        </w:rPr>
        <w:t xml:space="preserve"> anualmente, ou no menor período que se tornar legalmente autorizado, pela variação positiva do Índice de Preço ao Consumidor Amplo – IPCA, calculado e divulgado pelo Instituto Brasileiro de Geografia e Estatística – IBGE.</w:t>
      </w:r>
    </w:p>
    <w:p w14:paraId="2850BA0C" w14:textId="77777777" w:rsidR="008879F7" w:rsidRPr="00320CD0" w:rsidRDefault="008879F7" w:rsidP="0057124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BFE1668" w14:textId="41C6E45D" w:rsidR="008879F7" w:rsidRPr="00320CD0" w:rsidRDefault="00777903"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Os Contratantes </w:t>
      </w:r>
      <w:r w:rsidR="008879F7" w:rsidRPr="00320CD0">
        <w:rPr>
          <w:rFonts w:ascii="Ebrima" w:hAnsi="Ebrima"/>
          <w:sz w:val="22"/>
        </w:rPr>
        <w:t>reconhece</w:t>
      </w:r>
      <w:r w:rsidRPr="00320CD0">
        <w:rPr>
          <w:rFonts w:ascii="Ebrima" w:hAnsi="Ebrima"/>
          <w:sz w:val="22"/>
        </w:rPr>
        <w:t>m</w:t>
      </w:r>
      <w:r w:rsidR="008879F7" w:rsidRPr="00320CD0">
        <w:rPr>
          <w:rFonts w:ascii="Ebrima" w:hAnsi="Ebrima"/>
          <w:sz w:val="22"/>
        </w:rPr>
        <w:t xml:space="preserve"> expressamente que as Tarifas previstas na Tabela de Tarifas poderão ter seus valores atualizados, sem aviso prévio, </w:t>
      </w:r>
      <w:r w:rsidR="0032546F" w:rsidRPr="00320CD0">
        <w:rPr>
          <w:rFonts w:ascii="Ebrima" w:hAnsi="Ebrima"/>
          <w:sz w:val="22"/>
        </w:rPr>
        <w:t xml:space="preserve">os quais serão vinculantes </w:t>
      </w:r>
      <w:r w:rsidR="008879F7" w:rsidRPr="00320CD0">
        <w:rPr>
          <w:rFonts w:ascii="Ebrima" w:hAnsi="Ebrima"/>
          <w:sz w:val="22"/>
        </w:rPr>
        <w:t xml:space="preserve">mediante mera publicação dos novos valores no </w:t>
      </w:r>
      <w:r w:rsidR="008879F7" w:rsidRPr="003B4103">
        <w:rPr>
          <w:rFonts w:ascii="Ebrima" w:hAnsi="Ebrima"/>
          <w:color w:val="000000"/>
          <w:sz w:val="22"/>
        </w:rPr>
        <w:t>www.</w:t>
      </w:r>
      <w:r w:rsidR="00BC0AA4" w:rsidRPr="003B4103">
        <w:rPr>
          <w:rFonts w:ascii="Ebrima" w:hAnsi="Ebrima"/>
          <w:color w:val="000000"/>
          <w:sz w:val="22"/>
        </w:rPr>
        <w:t>qitech</w:t>
      </w:r>
      <w:r w:rsidR="008879F7" w:rsidRPr="003B4103">
        <w:rPr>
          <w:rFonts w:ascii="Ebrima" w:hAnsi="Ebrima"/>
          <w:color w:val="000000"/>
          <w:sz w:val="22"/>
        </w:rPr>
        <w:t>.com.br</w:t>
      </w:r>
      <w:r w:rsidR="00571248" w:rsidRPr="00320CD0">
        <w:rPr>
          <w:rFonts w:ascii="Ebrima" w:hAnsi="Ebrima"/>
          <w:color w:val="000000"/>
          <w:sz w:val="22"/>
        </w:rPr>
        <w:t xml:space="preserve"> pela QI SCD</w:t>
      </w:r>
      <w:r w:rsidR="008879F7" w:rsidRPr="00320CD0">
        <w:rPr>
          <w:rFonts w:ascii="Ebrima" w:hAnsi="Ebrima"/>
          <w:color w:val="000000"/>
          <w:sz w:val="22"/>
        </w:rPr>
        <w:t>.</w:t>
      </w:r>
    </w:p>
    <w:p w14:paraId="1DAE6887" w14:textId="77777777" w:rsidR="0032546F" w:rsidRPr="00320CD0" w:rsidRDefault="0032546F" w:rsidP="005B2872">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Change w:id="56" w:author="Ricardo Xavier" w:date="2021-09-16T12:44:00Z">
          <w:pPr>
            <w:pStyle w:val="PargrafodaLista"/>
          </w:pPr>
        </w:pPrChange>
      </w:pPr>
    </w:p>
    <w:p w14:paraId="46ECC73A" w14:textId="20417634" w:rsidR="006B2446" w:rsidRPr="00320CD0" w:rsidRDefault="00CB48E7"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A Remuneração </w:t>
      </w:r>
      <w:r w:rsidR="00FF7424" w:rsidRPr="00320CD0">
        <w:rPr>
          <w:rFonts w:ascii="Ebrima" w:hAnsi="Ebrima"/>
          <w:color w:val="000000"/>
          <w:sz w:val="22"/>
        </w:rPr>
        <w:t xml:space="preserve">devida à QI SCD </w:t>
      </w:r>
      <w:r w:rsidRPr="00320CD0">
        <w:rPr>
          <w:rFonts w:ascii="Ebrima" w:hAnsi="Ebrima"/>
          <w:color w:val="000000"/>
          <w:sz w:val="22"/>
        </w:rPr>
        <w:t>será</w:t>
      </w:r>
      <w:r w:rsidR="00CD0B3D" w:rsidRPr="00320CD0">
        <w:rPr>
          <w:rFonts w:ascii="Ebrima" w:hAnsi="Ebrima"/>
          <w:color w:val="000000"/>
          <w:sz w:val="22"/>
        </w:rPr>
        <w:t xml:space="preserve"> debitada</w:t>
      </w:r>
      <w:r w:rsidR="004D2324" w:rsidRPr="00320CD0">
        <w:rPr>
          <w:rFonts w:ascii="Ebrima" w:hAnsi="Ebrima"/>
          <w:color w:val="000000"/>
          <w:sz w:val="22"/>
        </w:rPr>
        <w:t xml:space="preserve"> </w:t>
      </w:r>
      <w:r w:rsidR="00667AAB" w:rsidRPr="00320CD0">
        <w:rPr>
          <w:rFonts w:ascii="Ebrima" w:hAnsi="Ebrima"/>
          <w:color w:val="000000"/>
          <w:sz w:val="22"/>
        </w:rPr>
        <w:t>da</w:t>
      </w:r>
      <w:r w:rsidR="004D2324" w:rsidRPr="00320CD0">
        <w:rPr>
          <w:rFonts w:ascii="Ebrima" w:hAnsi="Ebrima"/>
          <w:color w:val="000000"/>
          <w:sz w:val="22"/>
        </w:rPr>
        <w:t xml:space="preserve"> </w:t>
      </w:r>
      <w:r w:rsidR="00667AAB" w:rsidRPr="00320CD0">
        <w:rPr>
          <w:rFonts w:ascii="Ebrima" w:hAnsi="Ebrima"/>
          <w:color w:val="000000"/>
          <w:sz w:val="22"/>
        </w:rPr>
        <w:t>C</w:t>
      </w:r>
      <w:r w:rsidR="004D2324" w:rsidRPr="00320CD0">
        <w:rPr>
          <w:rFonts w:ascii="Ebrima" w:hAnsi="Ebrima"/>
          <w:color w:val="000000"/>
          <w:sz w:val="22"/>
        </w:rPr>
        <w:t>onta</w:t>
      </w:r>
      <w:r w:rsidR="00CD62D8" w:rsidRPr="00320CD0">
        <w:rPr>
          <w:rFonts w:ascii="Ebrima" w:hAnsi="Ebrima"/>
          <w:color w:val="000000"/>
          <w:sz w:val="22"/>
        </w:rPr>
        <w:t xml:space="preserve"> </w:t>
      </w:r>
      <w:r w:rsidR="00574CA1" w:rsidRPr="00320CD0">
        <w:rPr>
          <w:rFonts w:ascii="Ebrima" w:hAnsi="Ebrima"/>
          <w:sz w:val="22"/>
        </w:rPr>
        <w:t>Vinculada</w:t>
      </w:r>
      <w:r w:rsidR="00CD0B3D" w:rsidRPr="00320CD0">
        <w:rPr>
          <w:rFonts w:ascii="Ebrima" w:hAnsi="Ebrima"/>
          <w:color w:val="000000"/>
          <w:sz w:val="22"/>
        </w:rPr>
        <w:t>, ou,</w:t>
      </w:r>
      <w:r w:rsidR="00A6180E" w:rsidRPr="00320CD0">
        <w:rPr>
          <w:rFonts w:ascii="Ebrima" w:hAnsi="Ebrima"/>
          <w:color w:val="000000"/>
          <w:sz w:val="22"/>
        </w:rPr>
        <w:t xml:space="preserve"> </w:t>
      </w:r>
      <w:r w:rsidR="007417F9" w:rsidRPr="00320CD0">
        <w:rPr>
          <w:rFonts w:ascii="Ebrima" w:hAnsi="Ebrima"/>
          <w:color w:val="000000"/>
          <w:sz w:val="22"/>
        </w:rPr>
        <w:t>caso esta não apresente saldo suficiente</w:t>
      </w:r>
      <w:r w:rsidR="00A6180E" w:rsidRPr="00320CD0">
        <w:rPr>
          <w:rFonts w:ascii="Ebrima" w:hAnsi="Ebrima"/>
          <w:color w:val="000000"/>
          <w:sz w:val="22"/>
        </w:rPr>
        <w:t xml:space="preserve">, </w:t>
      </w:r>
      <w:r w:rsidR="007417F9" w:rsidRPr="00320CD0">
        <w:rPr>
          <w:rFonts w:ascii="Ebrima" w:hAnsi="Ebrima"/>
          <w:color w:val="000000"/>
          <w:sz w:val="22"/>
        </w:rPr>
        <w:t>de</w:t>
      </w:r>
      <w:r w:rsidR="00C749D8" w:rsidRPr="00320CD0">
        <w:rPr>
          <w:rFonts w:ascii="Ebrima" w:hAnsi="Ebrima"/>
          <w:color w:val="000000"/>
          <w:sz w:val="22"/>
        </w:rPr>
        <w:t xml:space="preserve"> outras</w:t>
      </w:r>
      <w:r w:rsidR="00FF7424" w:rsidRPr="00320CD0">
        <w:rPr>
          <w:rFonts w:ascii="Ebrima" w:hAnsi="Ebrima"/>
          <w:color w:val="000000"/>
          <w:sz w:val="22"/>
        </w:rPr>
        <w:t xml:space="preserve"> conta</w:t>
      </w:r>
      <w:r w:rsidR="00667AAB" w:rsidRPr="00320CD0">
        <w:rPr>
          <w:rFonts w:ascii="Ebrima" w:hAnsi="Ebrima"/>
          <w:color w:val="000000"/>
          <w:sz w:val="22"/>
        </w:rPr>
        <w:t>s</w:t>
      </w:r>
      <w:r w:rsidR="00FF7424" w:rsidRPr="00320CD0">
        <w:rPr>
          <w:rFonts w:ascii="Ebrima" w:hAnsi="Ebrima"/>
          <w:color w:val="000000"/>
          <w:sz w:val="22"/>
        </w:rPr>
        <w:t xml:space="preserve"> de titularidade do Titular mantidas junto à QI SCD</w:t>
      </w:r>
      <w:r w:rsidR="007417F9" w:rsidRPr="00320CD0">
        <w:rPr>
          <w:rFonts w:ascii="Ebrima" w:hAnsi="Ebrima"/>
          <w:color w:val="000000"/>
          <w:sz w:val="22"/>
        </w:rPr>
        <w:t>, sem prejuízo do disposto na Cláusula 5.2.1 abaixo</w:t>
      </w:r>
      <w:r w:rsidR="00CD0B3D" w:rsidRPr="00320CD0">
        <w:rPr>
          <w:rFonts w:ascii="Ebrima" w:hAnsi="Ebrima"/>
          <w:color w:val="000000"/>
          <w:sz w:val="22"/>
        </w:rPr>
        <w:t xml:space="preserve">. </w:t>
      </w:r>
    </w:p>
    <w:p w14:paraId="04A3E127" w14:textId="77777777" w:rsidR="00667AAB" w:rsidRPr="00320CD0" w:rsidRDefault="00667AAB" w:rsidP="001D706D">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0149EB" w14:textId="2FB87D52" w:rsidR="00667AAB" w:rsidRPr="00320CD0" w:rsidRDefault="00667AA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Se, por qualquer motivo e a qualquer tempo</w:t>
      </w:r>
      <w:r w:rsidR="000B303E" w:rsidRPr="00320CD0">
        <w:rPr>
          <w:rFonts w:ascii="Ebrima" w:hAnsi="Ebrima"/>
          <w:sz w:val="22"/>
        </w:rPr>
        <w:t xml:space="preserve"> for constatada inexistência ou insuficiência</w:t>
      </w:r>
      <w:r w:rsidRPr="00320CD0">
        <w:rPr>
          <w:rFonts w:ascii="Ebrima" w:hAnsi="Ebrima"/>
          <w:sz w:val="22"/>
        </w:rPr>
        <w:t xml:space="preserve"> de saldo </w:t>
      </w:r>
      <w:r w:rsidR="00994705"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para débito do pagamento da Remuneração devida, a QI SCD poderá não realizar saques solicitados nos termos da </w:t>
      </w:r>
      <w:r w:rsidR="00C749D8" w:rsidRPr="00320CD0">
        <w:rPr>
          <w:rFonts w:ascii="Ebrima" w:hAnsi="Ebrima"/>
          <w:sz w:val="22"/>
        </w:rPr>
        <w:t>C</w:t>
      </w:r>
      <w:r w:rsidRPr="00320CD0">
        <w:rPr>
          <w:rFonts w:ascii="Ebrima" w:hAnsi="Ebrima"/>
          <w:sz w:val="22"/>
        </w:rPr>
        <w:t xml:space="preserve">láusula </w:t>
      </w:r>
      <w:r w:rsidRPr="003B4103">
        <w:rPr>
          <w:rFonts w:ascii="Ebrima" w:hAnsi="Ebrima"/>
          <w:sz w:val="22"/>
        </w:rPr>
        <w:fldChar w:fldCharType="begin"/>
      </w:r>
      <w:r w:rsidRPr="00320CD0">
        <w:rPr>
          <w:rFonts w:ascii="Ebrima" w:hAnsi="Ebrima"/>
          <w:sz w:val="22"/>
        </w:rPr>
        <w:instrText xml:space="preserve"> REF _Ref6244386 \r \h  \* MERGEFORMAT </w:instrText>
      </w:r>
      <w:r w:rsidRPr="003B4103">
        <w:rPr>
          <w:rFonts w:ascii="Ebrima" w:hAnsi="Ebrima"/>
          <w:sz w:val="22"/>
        </w:rPr>
      </w:r>
      <w:r w:rsidRPr="003B4103">
        <w:rPr>
          <w:rFonts w:ascii="Ebrima" w:hAnsi="Ebrima"/>
          <w:sz w:val="22"/>
        </w:rPr>
        <w:fldChar w:fldCharType="separate"/>
      </w:r>
      <w:r w:rsidR="001D706D" w:rsidRPr="00320CD0">
        <w:rPr>
          <w:rFonts w:ascii="Ebrima" w:hAnsi="Ebrima"/>
          <w:sz w:val="22"/>
        </w:rPr>
        <w:t>3.2</w:t>
      </w:r>
      <w:r w:rsidRPr="003B4103">
        <w:rPr>
          <w:rFonts w:ascii="Ebrima" w:hAnsi="Ebrima"/>
          <w:sz w:val="22"/>
        </w:rPr>
        <w:fldChar w:fldCharType="end"/>
      </w:r>
      <w:r w:rsidRPr="00360EEE">
        <w:rPr>
          <w:rFonts w:ascii="Ebrima" w:hAnsi="Ebrima"/>
          <w:sz w:val="22"/>
        </w:rPr>
        <w:t xml:space="preserve"> acima.</w:t>
      </w:r>
    </w:p>
    <w:p w14:paraId="327D916A" w14:textId="77777777" w:rsidR="00413884" w:rsidRPr="00320CD0" w:rsidRDefault="00413884" w:rsidP="00571248">
      <w:pPr>
        <w:pStyle w:val="PargrafodaLista"/>
        <w:tabs>
          <w:tab w:val="left" w:pos="851"/>
        </w:tabs>
        <w:rPr>
          <w:rFonts w:ascii="Ebrima" w:hAnsi="Ebrima"/>
          <w:sz w:val="22"/>
        </w:rPr>
      </w:pPr>
    </w:p>
    <w:p w14:paraId="16406F92" w14:textId="5C521360" w:rsidR="00413884" w:rsidRPr="00320CD0"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dedução dos valores devidos à QI SCD será feita </w:t>
      </w:r>
      <w:r w:rsidR="00CB48E7" w:rsidRPr="00320CD0">
        <w:rPr>
          <w:rFonts w:ascii="Ebrima" w:hAnsi="Ebrima"/>
          <w:sz w:val="22"/>
        </w:rPr>
        <w:t xml:space="preserve">mensalmente, </w:t>
      </w:r>
      <w:r w:rsidR="00FF4803">
        <w:rPr>
          <w:rFonts w:ascii="Ebrima" w:hAnsi="Ebrima"/>
          <w:sz w:val="22"/>
        </w:rPr>
        <w:t>quando do pagamento dos Aluguéis Mensais</w:t>
      </w:r>
      <w:r w:rsidRPr="00320CD0">
        <w:rPr>
          <w:rFonts w:ascii="Ebrima" w:hAnsi="Ebrima"/>
          <w:sz w:val="22"/>
        </w:rPr>
        <w:t>.</w:t>
      </w:r>
    </w:p>
    <w:p w14:paraId="4104E245" w14:textId="77777777" w:rsidR="0032546F" w:rsidRPr="00320CD0" w:rsidRDefault="0032546F" w:rsidP="001D706D">
      <w:pPr>
        <w:rPr>
          <w:rFonts w:ascii="Ebrima" w:hAnsi="Ebrima"/>
          <w:sz w:val="22"/>
        </w:rPr>
      </w:pPr>
    </w:p>
    <w:p w14:paraId="73694DAD" w14:textId="1E03DC04" w:rsidR="00413884" w:rsidRPr="00320CD0"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Caso </w:t>
      </w:r>
      <w:r w:rsidR="00FF4803">
        <w:rPr>
          <w:rFonts w:ascii="Ebrima" w:hAnsi="Ebrima"/>
          <w:sz w:val="22"/>
        </w:rPr>
        <w:t xml:space="preserve">a Devedora esteja inadimplente e </w:t>
      </w:r>
      <w:r w:rsidRPr="00320CD0">
        <w:rPr>
          <w:rFonts w:ascii="Ebrima" w:hAnsi="Ebrima"/>
          <w:sz w:val="22"/>
        </w:rPr>
        <w:t xml:space="preserve">o </w:t>
      </w:r>
      <w:r w:rsidR="00CB48E7" w:rsidRPr="00320CD0">
        <w:rPr>
          <w:rFonts w:ascii="Ebrima" w:hAnsi="Ebrima"/>
          <w:sz w:val="22"/>
        </w:rPr>
        <w:t>Titular</w:t>
      </w:r>
      <w:r w:rsidRPr="00320CD0">
        <w:rPr>
          <w:rFonts w:ascii="Ebrima" w:hAnsi="Ebrima"/>
          <w:sz w:val="22"/>
        </w:rPr>
        <w:t xml:space="preserve"> não venha a aportar recursos </w:t>
      </w:r>
      <w:r w:rsidR="003311E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ou caso os recursos aportados não </w:t>
      </w:r>
      <w:r w:rsidRPr="004E7C4C">
        <w:rPr>
          <w:rFonts w:ascii="Ebrima" w:hAnsi="Ebrima"/>
          <w:sz w:val="22"/>
        </w:rPr>
        <w:t>sejam sufi</w:t>
      </w:r>
      <w:r w:rsidR="00B53CA5" w:rsidRPr="004E7C4C">
        <w:rPr>
          <w:rFonts w:ascii="Ebrima" w:hAnsi="Ebrima"/>
          <w:sz w:val="22"/>
          <w:rPrChange w:id="57" w:author="Ricardo Xavier" w:date="2021-09-16T12:45:00Z">
            <w:rPr>
              <w:rFonts w:ascii="Ebrima" w:hAnsi="Ebrima"/>
              <w:sz w:val="22"/>
            </w:rPr>
          </w:rPrChange>
        </w:rPr>
        <w:t>cientes para quitar o valor da Remuneração devida</w:t>
      </w:r>
      <w:r w:rsidRPr="004E7C4C">
        <w:rPr>
          <w:rFonts w:ascii="Ebrima" w:hAnsi="Ebrima"/>
          <w:sz w:val="22"/>
          <w:rPrChange w:id="58" w:author="Ricardo Xavier" w:date="2021-09-16T12:45:00Z">
            <w:rPr>
              <w:rFonts w:ascii="Ebrima" w:hAnsi="Ebrima"/>
              <w:sz w:val="22"/>
            </w:rPr>
          </w:rPrChange>
        </w:rPr>
        <w:t xml:space="preserve">, então o </w:t>
      </w:r>
      <w:r w:rsidR="00CB48E7" w:rsidRPr="004E7C4C">
        <w:rPr>
          <w:rFonts w:ascii="Ebrima" w:hAnsi="Ebrima"/>
          <w:sz w:val="22"/>
          <w:rPrChange w:id="59" w:author="Ricardo Xavier" w:date="2021-09-16T12:45:00Z">
            <w:rPr>
              <w:rFonts w:ascii="Ebrima" w:hAnsi="Ebrima"/>
              <w:sz w:val="22"/>
            </w:rPr>
          </w:rPrChange>
        </w:rPr>
        <w:t>Titular</w:t>
      </w:r>
      <w:r w:rsidR="00B53CA5" w:rsidRPr="004E7C4C">
        <w:rPr>
          <w:rFonts w:ascii="Ebrima" w:hAnsi="Ebrima"/>
          <w:sz w:val="22"/>
          <w:rPrChange w:id="60" w:author="Ricardo Xavier" w:date="2021-09-16T12:45:00Z">
            <w:rPr>
              <w:rFonts w:ascii="Ebrima" w:hAnsi="Ebrima"/>
              <w:sz w:val="22"/>
            </w:rPr>
          </w:rPrChange>
        </w:rPr>
        <w:t xml:space="preserve"> deverá </w:t>
      </w:r>
      <w:r w:rsidR="00042BC2" w:rsidRPr="004E7C4C">
        <w:rPr>
          <w:rFonts w:ascii="Ebrima" w:hAnsi="Ebrima"/>
          <w:sz w:val="22"/>
          <w:rPrChange w:id="61" w:author="Ricardo Xavier" w:date="2021-09-16T12:45:00Z">
            <w:rPr>
              <w:rFonts w:ascii="Ebrima" w:hAnsi="Ebrima"/>
              <w:sz w:val="22"/>
            </w:rPr>
          </w:rPrChange>
        </w:rPr>
        <w:t>pagá-la</w:t>
      </w:r>
      <w:r w:rsidR="00B53CA5" w:rsidRPr="004E7C4C">
        <w:rPr>
          <w:rFonts w:ascii="Ebrima" w:hAnsi="Ebrima"/>
          <w:sz w:val="22"/>
          <w:rPrChange w:id="62" w:author="Ricardo Xavier" w:date="2021-09-16T12:45:00Z">
            <w:rPr>
              <w:rFonts w:ascii="Ebrima" w:hAnsi="Ebrima"/>
              <w:sz w:val="22"/>
            </w:rPr>
          </w:rPrChange>
        </w:rPr>
        <w:t xml:space="preserve"> </w:t>
      </w:r>
      <w:r w:rsidRPr="004E7C4C">
        <w:rPr>
          <w:rFonts w:ascii="Ebrima" w:hAnsi="Ebrima"/>
          <w:sz w:val="22"/>
          <w:rPrChange w:id="63" w:author="Ricardo Xavier" w:date="2021-09-16T12:45:00Z">
            <w:rPr>
              <w:rFonts w:ascii="Ebrima" w:hAnsi="Ebrima"/>
              <w:sz w:val="22"/>
            </w:rPr>
          </w:rPrChange>
        </w:rPr>
        <w:t xml:space="preserve">à </w:t>
      </w:r>
      <w:r w:rsidR="00CB48E7" w:rsidRPr="004E7C4C">
        <w:rPr>
          <w:rFonts w:ascii="Ebrima" w:hAnsi="Ebrima"/>
          <w:sz w:val="22"/>
          <w:rPrChange w:id="64" w:author="Ricardo Xavier" w:date="2021-09-16T12:45:00Z">
            <w:rPr>
              <w:rFonts w:ascii="Ebrima" w:hAnsi="Ebrima"/>
              <w:sz w:val="22"/>
            </w:rPr>
          </w:rPrChange>
        </w:rPr>
        <w:t>QI SCD</w:t>
      </w:r>
      <w:r w:rsidRPr="004E7C4C">
        <w:rPr>
          <w:rFonts w:ascii="Ebrima" w:hAnsi="Ebrima"/>
          <w:sz w:val="22"/>
          <w:rPrChange w:id="65" w:author="Ricardo Xavier" w:date="2021-09-16T12:45:00Z">
            <w:rPr>
              <w:rFonts w:ascii="Ebrima" w:hAnsi="Ebrima"/>
              <w:sz w:val="22"/>
            </w:rPr>
          </w:rPrChange>
        </w:rPr>
        <w:t xml:space="preserve"> na forma que vier a ser </w:t>
      </w:r>
      <w:r w:rsidR="00CB48E7" w:rsidRPr="004E7C4C">
        <w:rPr>
          <w:rFonts w:ascii="Ebrima" w:hAnsi="Ebrima"/>
          <w:sz w:val="22"/>
          <w:rPrChange w:id="66" w:author="Ricardo Xavier" w:date="2021-09-16T12:45:00Z">
            <w:rPr>
              <w:rFonts w:ascii="Ebrima" w:hAnsi="Ebrima"/>
              <w:sz w:val="22"/>
            </w:rPr>
          </w:rPrChange>
        </w:rPr>
        <w:t xml:space="preserve">por esta </w:t>
      </w:r>
      <w:r w:rsidRPr="004E7C4C">
        <w:rPr>
          <w:rFonts w:ascii="Ebrima" w:hAnsi="Ebrima"/>
          <w:sz w:val="22"/>
          <w:rPrChange w:id="67" w:author="Ricardo Xavier" w:date="2021-09-16T12:45:00Z">
            <w:rPr>
              <w:rFonts w:ascii="Ebrima" w:hAnsi="Ebrima"/>
              <w:sz w:val="22"/>
            </w:rPr>
          </w:rPrChange>
        </w:rPr>
        <w:t>indicada</w:t>
      </w:r>
      <w:r w:rsidR="000B303E" w:rsidRPr="004E7C4C">
        <w:rPr>
          <w:rFonts w:ascii="Ebrima" w:hAnsi="Ebrima"/>
          <w:sz w:val="22"/>
          <w:rPrChange w:id="68" w:author="Ricardo Xavier" w:date="2021-09-16T12:45:00Z">
            <w:rPr>
              <w:rFonts w:ascii="Ebrima" w:hAnsi="Ebrima"/>
              <w:sz w:val="22"/>
            </w:rPr>
          </w:rPrChange>
        </w:rPr>
        <w:t xml:space="preserve">, </w:t>
      </w:r>
      <w:r w:rsidR="000B303E" w:rsidRPr="004E7C4C">
        <w:rPr>
          <w:rFonts w:ascii="Ebrima" w:hAnsi="Ebrima"/>
          <w:sz w:val="22"/>
          <w:rPrChange w:id="69" w:author="Ricardo Xavier" w:date="2021-09-16T12:45:00Z">
            <w:rPr>
              <w:rFonts w:ascii="Ebrima" w:hAnsi="Ebrima"/>
              <w:sz w:val="22"/>
              <w:highlight w:val="yellow"/>
            </w:rPr>
          </w:rPrChange>
        </w:rPr>
        <w:t xml:space="preserve">ou ainda, tais valores poderão ser cobrados do Credor, o qual se compromete a realizar o pagamento no prazo de </w:t>
      </w:r>
      <w:del w:id="70" w:author="Ricardo Xavier" w:date="2021-09-16T12:45:00Z">
        <w:r w:rsidR="001329AC" w:rsidRPr="004E7C4C" w:rsidDel="004E7C4C">
          <w:rPr>
            <w:rFonts w:ascii="Ebrima" w:hAnsi="Ebrima"/>
            <w:sz w:val="22"/>
            <w:rPrChange w:id="71" w:author="Ricardo Xavier" w:date="2021-09-16T12:45:00Z">
              <w:rPr>
                <w:rFonts w:ascii="Ebrima" w:hAnsi="Ebrima"/>
                <w:sz w:val="22"/>
                <w:highlight w:val="yellow"/>
              </w:rPr>
            </w:rPrChange>
          </w:rPr>
          <w:delText>[</w:delText>
        </w:r>
      </w:del>
      <w:r w:rsidR="000B303E" w:rsidRPr="004E7C4C">
        <w:rPr>
          <w:rFonts w:ascii="Ebrima" w:hAnsi="Ebrima"/>
          <w:sz w:val="22"/>
          <w:rPrChange w:id="72" w:author="Ricardo Xavier" w:date="2021-09-16T12:45:00Z">
            <w:rPr>
              <w:rFonts w:ascii="Ebrima" w:hAnsi="Ebrima"/>
              <w:sz w:val="22"/>
              <w:highlight w:val="yellow"/>
            </w:rPr>
          </w:rPrChange>
        </w:rPr>
        <w:t>5 (cinco)</w:t>
      </w:r>
      <w:del w:id="73" w:author="Ricardo Xavier" w:date="2021-09-16T12:45:00Z">
        <w:r w:rsidR="001329AC" w:rsidRPr="004E7C4C" w:rsidDel="004E7C4C">
          <w:rPr>
            <w:rFonts w:ascii="Ebrima" w:hAnsi="Ebrima"/>
            <w:sz w:val="22"/>
            <w:rPrChange w:id="74" w:author="Ricardo Xavier" w:date="2021-09-16T12:45:00Z">
              <w:rPr>
                <w:rFonts w:ascii="Ebrima" w:hAnsi="Ebrima"/>
                <w:sz w:val="22"/>
                <w:highlight w:val="yellow"/>
              </w:rPr>
            </w:rPrChange>
          </w:rPr>
          <w:delText>]</w:delText>
        </w:r>
      </w:del>
      <w:r w:rsidR="000B303E" w:rsidRPr="004E7C4C">
        <w:rPr>
          <w:rFonts w:ascii="Ebrima" w:hAnsi="Ebrima"/>
          <w:sz w:val="22"/>
          <w:rPrChange w:id="75" w:author="Ricardo Xavier" w:date="2021-09-16T12:45:00Z">
            <w:rPr>
              <w:rFonts w:ascii="Ebrima" w:hAnsi="Ebrima"/>
              <w:sz w:val="22"/>
              <w:highlight w:val="yellow"/>
            </w:rPr>
          </w:rPrChange>
        </w:rPr>
        <w:t xml:space="preserve"> dias da comunicação da QI SCD neste sentido</w:t>
      </w:r>
      <w:del w:id="76" w:author="Maria Carolina" w:date="2021-09-15T16:42:00Z">
        <w:r w:rsidR="001329AC" w:rsidRPr="004E7C4C" w:rsidDel="00AE6E8D">
          <w:rPr>
            <w:rFonts w:ascii="Ebrima" w:hAnsi="Ebrima"/>
            <w:sz w:val="22"/>
            <w:rPrChange w:id="77" w:author="Ricardo Xavier" w:date="2021-09-16T12:45:00Z">
              <w:rPr>
                <w:rFonts w:ascii="Ebrima" w:hAnsi="Ebrima"/>
                <w:sz w:val="22"/>
              </w:rPr>
            </w:rPrChange>
          </w:rPr>
          <w:delText>[]</w:delText>
        </w:r>
      </w:del>
      <w:r w:rsidR="000B303E" w:rsidRPr="004E7C4C">
        <w:rPr>
          <w:rFonts w:ascii="Ebrima" w:hAnsi="Ebrima"/>
          <w:sz w:val="22"/>
          <w:rPrChange w:id="78" w:author="Ricardo Xavier" w:date="2021-09-16T12:45:00Z">
            <w:rPr>
              <w:rFonts w:ascii="Ebrima" w:hAnsi="Ebrima"/>
              <w:sz w:val="22"/>
            </w:rPr>
          </w:rPrChange>
        </w:rPr>
        <w:t>.</w:t>
      </w:r>
    </w:p>
    <w:p w14:paraId="29D5D32B" w14:textId="77777777" w:rsidR="00413884" w:rsidRPr="00320CD0" w:rsidRDefault="00413884" w:rsidP="00571248">
      <w:pPr>
        <w:pStyle w:val="PargrafodaLista"/>
        <w:tabs>
          <w:tab w:val="left" w:pos="851"/>
        </w:tabs>
        <w:rPr>
          <w:rFonts w:ascii="Ebrima" w:hAnsi="Ebrima"/>
          <w:sz w:val="22"/>
        </w:rPr>
      </w:pPr>
    </w:p>
    <w:p w14:paraId="0B12F310" w14:textId="6A3BEBA5" w:rsidR="006B2446" w:rsidRPr="00320CD0" w:rsidRDefault="00EA7FF3" w:rsidP="001D706D">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lastRenderedPageBreak/>
        <w:t>O inadimplemento de quaisquer das obrigações de pagamento previstas nas Cláusulas anteriores</w:t>
      </w:r>
      <w:r w:rsidR="001329AC" w:rsidRPr="00320CD0">
        <w:rPr>
          <w:rFonts w:ascii="Ebrima" w:hAnsi="Ebrima"/>
          <w:sz w:val="22"/>
        </w:rPr>
        <w:t xml:space="preserve"> deste </w:t>
      </w:r>
      <w:r w:rsidR="00C27825" w:rsidRPr="003B4103">
        <w:rPr>
          <w:rFonts w:ascii="Ebrima" w:hAnsi="Ebrima"/>
          <w:color w:val="000000"/>
          <w:sz w:val="22"/>
          <w:szCs w:val="22"/>
        </w:rPr>
        <w:t>Contrato de Conta Vinculada</w:t>
      </w:r>
      <w:r w:rsidRPr="00320CD0">
        <w:rPr>
          <w:rFonts w:ascii="Ebrima" w:hAnsi="Ebrima"/>
          <w:sz w:val="22"/>
        </w:rPr>
        <w:t xml:space="preserve">, caracterizará, de pleno direito, independentemente de qualquer aviso ou notificação, a mora do </w:t>
      </w:r>
      <w:r w:rsidR="001329AC" w:rsidRPr="00320CD0">
        <w:rPr>
          <w:rFonts w:ascii="Ebrima" w:hAnsi="Ebrima"/>
          <w:sz w:val="22"/>
        </w:rPr>
        <w:t>Titular</w:t>
      </w:r>
      <w:r w:rsidRPr="00320CD0">
        <w:rPr>
          <w:rFonts w:ascii="Ebrima" w:hAnsi="Ebrima"/>
          <w:sz w:val="22"/>
        </w:rPr>
        <w:t xml:space="preserve">, sujeitando-o ao pagamento dos seguintes encargos pelo atraso: (i) juros de mora de 1% (um por cento) ao mês, calculados </w:t>
      </w:r>
      <w:r w:rsidRPr="00320CD0">
        <w:rPr>
          <w:rFonts w:ascii="Ebrima" w:hAnsi="Ebrima"/>
          <w:i/>
          <w:sz w:val="22"/>
        </w:rPr>
        <w:t xml:space="preserve">pro rata </w:t>
      </w:r>
      <w:proofErr w:type="spellStart"/>
      <w:r w:rsidRPr="00320CD0">
        <w:rPr>
          <w:rFonts w:ascii="Ebrima" w:hAnsi="Ebrima"/>
          <w:i/>
          <w:sz w:val="22"/>
        </w:rPr>
        <w:t>temporis</w:t>
      </w:r>
      <w:proofErr w:type="spellEnd"/>
      <w:r w:rsidRPr="00320CD0">
        <w:rPr>
          <w:rFonts w:ascii="Ebrima" w:hAnsi="Ebrima"/>
          <w:sz w:val="22"/>
        </w:rPr>
        <w:t xml:space="preserve"> desde a data em que o pagamento era devido até o seu integral recebimento pela Parte credora; e (ii) multa convencional, não compensatória, de 2% (dois por cento), calculada sobre o valor devido</w:t>
      </w:r>
      <w:r w:rsidR="00CD0B3D" w:rsidRPr="00320CD0">
        <w:rPr>
          <w:rFonts w:ascii="Ebrima" w:hAnsi="Ebrima"/>
          <w:sz w:val="22"/>
        </w:rPr>
        <w:t>.</w:t>
      </w:r>
    </w:p>
    <w:p w14:paraId="71036980" w14:textId="77777777" w:rsidR="00696A9C" w:rsidRPr="00320CD0" w:rsidRDefault="00696A9C">
      <w:pPr>
        <w:pStyle w:val="ListaColorida-nfase11"/>
        <w:spacing w:line="276" w:lineRule="auto"/>
        <w:rPr>
          <w:rFonts w:ascii="Ebrima" w:hAnsi="Ebrima"/>
          <w:color w:val="000000"/>
          <w:sz w:val="22"/>
        </w:rPr>
      </w:pPr>
      <w:bookmarkStart w:id="79" w:name="_DV_M102"/>
      <w:bookmarkEnd w:id="79"/>
    </w:p>
    <w:p w14:paraId="2AF358A6" w14:textId="77777777" w:rsidR="006B2446" w:rsidRPr="00320CD0"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b/>
          <w:color w:val="000000"/>
          <w:sz w:val="22"/>
        </w:rPr>
        <w:t>VIGÊNCIA E RESCISÃO</w:t>
      </w:r>
    </w:p>
    <w:p w14:paraId="549CA99A" w14:textId="77777777" w:rsidR="006B2446" w:rsidRPr="00320CD0"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92355DC" w14:textId="0739084E" w:rsidR="00C84D7F" w:rsidRPr="00320CD0" w:rsidRDefault="00CD0B3D"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Este </w:t>
      </w:r>
      <w:r w:rsidR="00C27825" w:rsidRPr="00320CD0">
        <w:rPr>
          <w:rFonts w:ascii="Ebrima" w:hAnsi="Ebrima"/>
          <w:color w:val="000000"/>
          <w:sz w:val="22"/>
          <w:szCs w:val="22"/>
        </w:rPr>
        <w:t>Contrato de Conta Vinculada</w:t>
      </w:r>
      <w:r w:rsidRPr="00320CD0">
        <w:rPr>
          <w:rFonts w:ascii="Ebrima" w:hAnsi="Ebrima"/>
          <w:sz w:val="22"/>
        </w:rPr>
        <w:t xml:space="preserve"> entra em vigor </w:t>
      </w:r>
      <w:r w:rsidR="00B53CA5" w:rsidRPr="00320CD0">
        <w:rPr>
          <w:rFonts w:ascii="Ebrima" w:hAnsi="Ebrima"/>
          <w:sz w:val="22"/>
        </w:rPr>
        <w:t xml:space="preserve">na </w:t>
      </w:r>
      <w:r w:rsidRPr="00320CD0">
        <w:rPr>
          <w:rFonts w:ascii="Ebrima" w:hAnsi="Ebrima"/>
          <w:sz w:val="22"/>
        </w:rPr>
        <w:t>data</w:t>
      </w:r>
      <w:r w:rsidR="00B53CA5" w:rsidRPr="00320CD0">
        <w:rPr>
          <w:rFonts w:ascii="Ebrima" w:hAnsi="Ebrima"/>
          <w:sz w:val="22"/>
        </w:rPr>
        <w:t xml:space="preserve"> de sua celebração</w:t>
      </w:r>
      <w:r w:rsidRPr="00320CD0">
        <w:rPr>
          <w:rFonts w:ascii="Ebrima" w:hAnsi="Ebrima"/>
          <w:sz w:val="22"/>
        </w:rPr>
        <w:t xml:space="preserve">, </w:t>
      </w:r>
      <w:r w:rsidR="00C84D7F" w:rsidRPr="00320CD0">
        <w:rPr>
          <w:rFonts w:ascii="Ebrima" w:hAnsi="Ebrima"/>
          <w:sz w:val="22"/>
        </w:rPr>
        <w:t xml:space="preserve">o qual permanecerá em pleno vigor e eficácia enquanto as obrigações </w:t>
      </w:r>
      <w:r w:rsidR="00AF0C1F" w:rsidRPr="00320CD0">
        <w:rPr>
          <w:rFonts w:ascii="Ebrima" w:hAnsi="Ebrima"/>
          <w:sz w:val="22"/>
        </w:rPr>
        <w:t xml:space="preserve">garantidas pelos </w:t>
      </w:r>
      <w:r w:rsidR="00AD3B15" w:rsidRPr="00320CD0">
        <w:rPr>
          <w:rFonts w:ascii="Ebrima" w:hAnsi="Ebrima"/>
          <w:sz w:val="22"/>
        </w:rPr>
        <w:t xml:space="preserve">Créditos </w:t>
      </w:r>
      <w:r w:rsidR="00AD3B15" w:rsidRPr="00320CD0">
        <w:rPr>
          <w:rFonts w:ascii="Ebrima" w:hAnsi="Ebrima" w:cs="Arial"/>
          <w:sz w:val="22"/>
          <w:szCs w:val="22"/>
        </w:rPr>
        <w:t>Imobiliários</w:t>
      </w:r>
      <w:r w:rsidR="00C84D7F" w:rsidRPr="00320CD0">
        <w:rPr>
          <w:rFonts w:ascii="Ebrima" w:hAnsi="Ebrima"/>
          <w:sz w:val="22"/>
        </w:rPr>
        <w:t xml:space="preserve"> não tiverem sido integralmente quitadas e/ou satisfeitas</w:t>
      </w:r>
      <w:r w:rsidR="00AF0C1F" w:rsidRPr="00320CD0">
        <w:rPr>
          <w:rFonts w:ascii="Ebrima" w:hAnsi="Ebrima"/>
          <w:sz w:val="22"/>
        </w:rPr>
        <w:t>, conforme informado pelo Credor</w:t>
      </w:r>
      <w:r w:rsidR="00C84D7F" w:rsidRPr="00320CD0">
        <w:rPr>
          <w:rFonts w:ascii="Ebrima" w:hAnsi="Ebrima"/>
          <w:sz w:val="22"/>
        </w:rPr>
        <w:t>.</w:t>
      </w:r>
    </w:p>
    <w:p w14:paraId="7BA19563" w14:textId="77777777" w:rsidR="00C84D7F" w:rsidRPr="00320CD0"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0ECE736" w14:textId="43F17F43"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Após o pagamento e satisfação integral </w:t>
      </w:r>
      <w:r w:rsidR="00AF0C1F" w:rsidRPr="00320CD0">
        <w:rPr>
          <w:rFonts w:ascii="Ebrima" w:hAnsi="Ebrima"/>
          <w:sz w:val="22"/>
        </w:rPr>
        <w:t xml:space="preserve">as obrigações garantidas pelos </w:t>
      </w:r>
      <w:r w:rsidR="00AD3B15" w:rsidRPr="00320CD0">
        <w:rPr>
          <w:rFonts w:ascii="Ebrima" w:hAnsi="Ebrima"/>
          <w:sz w:val="22"/>
        </w:rPr>
        <w:t xml:space="preserve">Créditos </w:t>
      </w:r>
      <w:r w:rsidR="00AD3B15" w:rsidRPr="00320CD0">
        <w:rPr>
          <w:rFonts w:ascii="Ebrima" w:hAnsi="Ebrima" w:cs="Arial"/>
          <w:sz w:val="22"/>
          <w:szCs w:val="22"/>
        </w:rPr>
        <w:t>Imobiliários</w:t>
      </w:r>
      <w:r w:rsidRPr="00320CD0">
        <w:rPr>
          <w:rFonts w:ascii="Ebrima" w:hAnsi="Ebrima"/>
          <w:sz w:val="22"/>
        </w:rPr>
        <w:t xml:space="preserve">, deverá o </w:t>
      </w:r>
      <w:r w:rsidR="007417F9" w:rsidRPr="00320CD0">
        <w:rPr>
          <w:rFonts w:ascii="Ebrima" w:hAnsi="Ebrima"/>
          <w:sz w:val="22"/>
        </w:rPr>
        <w:t>Credor</w:t>
      </w:r>
      <w:r w:rsidRPr="00320CD0">
        <w:rPr>
          <w:rFonts w:ascii="Ebrima" w:hAnsi="Ebrima"/>
          <w:sz w:val="22"/>
        </w:rPr>
        <w:t xml:space="preserve">, notificar previamente e por escrito a QI SCD, servindo esta notificação para liberação total de recursos da Conta </w:t>
      </w:r>
      <w:r w:rsidR="00574CA1" w:rsidRPr="00320CD0">
        <w:rPr>
          <w:rFonts w:ascii="Ebrima" w:hAnsi="Ebrima"/>
          <w:sz w:val="22"/>
        </w:rPr>
        <w:t>Vinculada</w:t>
      </w:r>
      <w:r w:rsidRPr="00320CD0">
        <w:rPr>
          <w:rFonts w:ascii="Ebrima" w:hAnsi="Ebrima"/>
          <w:sz w:val="22"/>
        </w:rPr>
        <w:t>, ficando a QI SCD, a partir da entrega de tal documento</w:t>
      </w:r>
      <w:r w:rsidR="00AF0C1F" w:rsidRPr="00320CD0">
        <w:rPr>
          <w:rFonts w:ascii="Ebrima" w:hAnsi="Ebrima"/>
          <w:sz w:val="22"/>
        </w:rPr>
        <w:t xml:space="preserve"> e liberação do saldo da Conta </w:t>
      </w:r>
      <w:r w:rsidR="00574CA1" w:rsidRPr="00320CD0">
        <w:rPr>
          <w:rFonts w:ascii="Ebrima" w:hAnsi="Ebrima"/>
          <w:sz w:val="22"/>
        </w:rPr>
        <w:t>Vinculada</w:t>
      </w:r>
      <w:r w:rsidR="00574CA1" w:rsidRPr="00320CD0" w:rsidDel="00574CA1">
        <w:rPr>
          <w:rFonts w:ascii="Ebrima" w:hAnsi="Ebrima"/>
          <w:sz w:val="22"/>
        </w:rPr>
        <w:t xml:space="preserve"> </w:t>
      </w:r>
      <w:r w:rsidR="00AF0C1F" w:rsidRPr="00320CD0">
        <w:rPr>
          <w:rFonts w:ascii="Ebrima" w:hAnsi="Ebrima"/>
          <w:sz w:val="22"/>
        </w:rPr>
        <w:t xml:space="preserve">para </w:t>
      </w:r>
      <w:r w:rsidR="00360EEE">
        <w:rPr>
          <w:rFonts w:ascii="Ebrima" w:hAnsi="Ebrima"/>
          <w:sz w:val="22"/>
        </w:rPr>
        <w:t>a Conta Livre Movimento</w:t>
      </w:r>
      <w:r w:rsidR="00DF09E6" w:rsidRPr="00320CD0">
        <w:rPr>
          <w:rFonts w:ascii="Ebrima" w:hAnsi="Ebrima"/>
          <w:sz w:val="22"/>
        </w:rPr>
        <w:t xml:space="preserve"> do Titular</w:t>
      </w:r>
      <w:r w:rsidRPr="00320CD0">
        <w:rPr>
          <w:rFonts w:ascii="Ebrima" w:hAnsi="Ebrima"/>
          <w:sz w:val="22"/>
        </w:rPr>
        <w:t>, eximid</w:t>
      </w:r>
      <w:r w:rsidR="001D706D" w:rsidRPr="00320CD0">
        <w:rPr>
          <w:rFonts w:ascii="Ebrima" w:hAnsi="Ebrima"/>
          <w:sz w:val="22"/>
        </w:rPr>
        <w:t>a</w:t>
      </w:r>
      <w:r w:rsidRPr="00320CD0">
        <w:rPr>
          <w:rFonts w:ascii="Ebrima" w:hAnsi="Ebrima"/>
          <w:sz w:val="22"/>
        </w:rPr>
        <w:t xml:space="preserve"> de qualquer responsabilidade adicional no que concerne </w:t>
      </w:r>
      <w:r w:rsidR="00FF4803">
        <w:rPr>
          <w:rFonts w:ascii="Ebrima" w:hAnsi="Ebrima"/>
          <w:sz w:val="22"/>
        </w:rPr>
        <w:t>à</w:t>
      </w:r>
      <w:r w:rsidR="00FF4803" w:rsidRPr="00320CD0">
        <w:rPr>
          <w:rFonts w:ascii="Ebrima" w:hAnsi="Ebrima"/>
          <w:sz w:val="22"/>
        </w:rPr>
        <w:t xml:space="preserve"> </w:t>
      </w:r>
      <w:r w:rsidRPr="00320CD0">
        <w:rPr>
          <w:rFonts w:ascii="Ebrima" w:hAnsi="Ebrima"/>
          <w:sz w:val="22"/>
        </w:rPr>
        <w:t>Conta</w:t>
      </w:r>
      <w:r w:rsidR="00AF0C1F" w:rsidRPr="00320CD0">
        <w:rPr>
          <w:rFonts w:ascii="Ebrima" w:hAnsi="Ebrima"/>
          <w:sz w:val="22"/>
        </w:rPr>
        <w:t xml:space="preserve"> </w:t>
      </w:r>
      <w:r w:rsidR="00574CA1" w:rsidRPr="00320CD0">
        <w:rPr>
          <w:rFonts w:ascii="Ebrima" w:hAnsi="Ebrima"/>
          <w:sz w:val="22"/>
        </w:rPr>
        <w:t>Vinculada</w:t>
      </w:r>
      <w:r w:rsidRPr="00320CD0">
        <w:rPr>
          <w:rFonts w:ascii="Ebrima" w:hAnsi="Ebrima"/>
          <w:sz w:val="22"/>
        </w:rPr>
        <w:t xml:space="preserve">, dando-se por encerrado o presente </w:t>
      </w:r>
      <w:r w:rsidR="00C27825" w:rsidRPr="00320CD0">
        <w:rPr>
          <w:rFonts w:ascii="Ebrima" w:hAnsi="Ebrima"/>
          <w:color w:val="000000"/>
          <w:sz w:val="22"/>
          <w:szCs w:val="22"/>
        </w:rPr>
        <w:t>Contrato de Conta Vinculada</w:t>
      </w:r>
      <w:r w:rsidRPr="00320CD0">
        <w:rPr>
          <w:rFonts w:ascii="Ebrima" w:hAnsi="Ebrima"/>
          <w:sz w:val="22"/>
        </w:rPr>
        <w:t xml:space="preserve"> para todos os fins e efeitos de direito</w:t>
      </w:r>
      <w:r w:rsidR="008364F5" w:rsidRPr="00320CD0">
        <w:rPr>
          <w:rFonts w:ascii="Ebrima" w:hAnsi="Ebrima"/>
          <w:sz w:val="22"/>
        </w:rPr>
        <w:t>.</w:t>
      </w:r>
    </w:p>
    <w:p w14:paraId="1B6EB9FE" w14:textId="679EA950" w:rsidR="006B2446" w:rsidRPr="00320CD0"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C60D517" w14:textId="6C06D477" w:rsidR="00FF4803" w:rsidRDefault="00FF4803"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80" w:name="_Ref6245080"/>
      <w:r>
        <w:rPr>
          <w:rFonts w:ascii="Ebrima" w:hAnsi="Ebrima"/>
          <w:sz w:val="22"/>
        </w:rPr>
        <w:t>Na hipótese da Devedora vir a depositar qualquer recurso na Conta Vinculada após os procedimentos previstos na cláusula 6.2 acima, a QI SCD compromete-se a remeter a integralidade dos recursos recebidos para a conta que vier a ser indicada pelo Titular.</w:t>
      </w:r>
    </w:p>
    <w:p w14:paraId="39DBAE65" w14:textId="77777777" w:rsidR="00FF4803" w:rsidRDefault="00FF4803" w:rsidP="00FF4803">
      <w:pPr>
        <w:pStyle w:val="PargrafodaLista"/>
        <w:rPr>
          <w:rFonts w:ascii="Ebrima" w:hAnsi="Ebrima"/>
          <w:sz w:val="22"/>
        </w:rPr>
      </w:pPr>
    </w:p>
    <w:p w14:paraId="01E201AC" w14:textId="422EE860" w:rsidR="00B53CA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 presente </w:t>
      </w:r>
      <w:r w:rsidR="00C27825" w:rsidRPr="00320CD0">
        <w:rPr>
          <w:rFonts w:ascii="Ebrima" w:hAnsi="Ebrima"/>
          <w:color w:val="000000"/>
          <w:sz w:val="22"/>
          <w:szCs w:val="22"/>
        </w:rPr>
        <w:t>Contrato de Conta Vinculada</w:t>
      </w:r>
      <w:r w:rsidR="00CD0B3D" w:rsidRPr="00320CD0">
        <w:rPr>
          <w:rFonts w:ascii="Ebrima" w:hAnsi="Ebrima"/>
          <w:sz w:val="22"/>
        </w:rPr>
        <w:t xml:space="preserve"> poderá ser resilido, a qualquer momento: (i) pelo Titular</w:t>
      </w:r>
      <w:r w:rsidR="00B53CA5" w:rsidRPr="00320CD0">
        <w:rPr>
          <w:rFonts w:ascii="Ebrima" w:hAnsi="Ebrima"/>
          <w:sz w:val="22"/>
        </w:rPr>
        <w:t>, desde que autorizad</w:t>
      </w:r>
      <w:r w:rsidR="00B01020" w:rsidRPr="00320CD0">
        <w:rPr>
          <w:rFonts w:ascii="Ebrima" w:hAnsi="Ebrima"/>
          <w:sz w:val="22"/>
        </w:rPr>
        <w:t>a</w:t>
      </w:r>
      <w:r w:rsidR="00CD0B3D" w:rsidRPr="00320CD0">
        <w:rPr>
          <w:rFonts w:ascii="Ebrima" w:hAnsi="Ebrima"/>
          <w:sz w:val="22"/>
        </w:rPr>
        <w:t xml:space="preserve"> </w:t>
      </w:r>
      <w:r w:rsidR="00B53CA5" w:rsidRPr="00320CD0">
        <w:rPr>
          <w:rFonts w:ascii="Ebrima" w:hAnsi="Ebrima"/>
          <w:sz w:val="22"/>
        </w:rPr>
        <w:t>pel</w:t>
      </w:r>
      <w:r w:rsidR="00CD0B3D" w:rsidRPr="00320CD0">
        <w:rPr>
          <w:rFonts w:ascii="Ebrima" w:hAnsi="Ebrima"/>
          <w:sz w:val="22"/>
        </w:rPr>
        <w:t>o Credor</w:t>
      </w:r>
      <w:r w:rsidR="00A03434">
        <w:rPr>
          <w:rFonts w:ascii="Ebrima" w:hAnsi="Ebrima"/>
          <w:sz w:val="22"/>
        </w:rPr>
        <w:t>, salvo se houver o Resgate Antecipado, conforme Termo de Securitização, que não dependerá de qualquer anuência do Credor</w:t>
      </w:r>
      <w:r w:rsidR="00CD0B3D" w:rsidRPr="00320CD0">
        <w:rPr>
          <w:rFonts w:ascii="Ebrima" w:hAnsi="Ebrima"/>
          <w:sz w:val="22"/>
        </w:rPr>
        <w:t>; (ii) pelo Credor, isoladamente</w:t>
      </w:r>
      <w:r w:rsidR="00FF4803">
        <w:rPr>
          <w:rFonts w:ascii="Ebrima" w:hAnsi="Ebrima"/>
          <w:sz w:val="22"/>
        </w:rPr>
        <w:t>, apenas e tão somente em caso de inadimplemento das Obrigações Garantidas</w:t>
      </w:r>
      <w:r w:rsidR="00CD0B3D" w:rsidRPr="00320CD0">
        <w:rPr>
          <w:rFonts w:ascii="Ebrima" w:hAnsi="Ebrima"/>
          <w:sz w:val="22"/>
        </w:rPr>
        <w:t xml:space="preserve">; ou (iii) </w:t>
      </w:r>
      <w:r w:rsidR="00B53CA5" w:rsidRPr="00320CD0">
        <w:rPr>
          <w:rFonts w:ascii="Ebrima" w:hAnsi="Ebrima"/>
          <w:sz w:val="22"/>
        </w:rPr>
        <w:t xml:space="preserve">pela QI </w:t>
      </w:r>
      <w:proofErr w:type="spellStart"/>
      <w:r w:rsidR="00B53CA5" w:rsidRPr="00320CD0">
        <w:rPr>
          <w:rFonts w:ascii="Ebrima" w:hAnsi="Ebrima"/>
          <w:sz w:val="22"/>
        </w:rPr>
        <w:t>SCD</w:t>
      </w:r>
      <w:proofErr w:type="spellEnd"/>
      <w:r w:rsidR="00CD0B3D" w:rsidRPr="00320CD0">
        <w:rPr>
          <w:rFonts w:ascii="Ebrima" w:hAnsi="Ebrima"/>
          <w:sz w:val="22"/>
        </w:rPr>
        <w:t xml:space="preserve">, isoladamente, </w:t>
      </w:r>
      <w:r w:rsidR="000B303E" w:rsidRPr="00320CD0">
        <w:rPr>
          <w:rFonts w:ascii="Ebrima" w:hAnsi="Ebrima"/>
          <w:sz w:val="22"/>
        </w:rPr>
        <w:t xml:space="preserve">sem quaisquer ônus, </w:t>
      </w:r>
      <w:r w:rsidR="00CD0B3D" w:rsidRPr="00320CD0">
        <w:rPr>
          <w:rFonts w:ascii="Ebrima" w:hAnsi="Ebrima"/>
          <w:sz w:val="22"/>
        </w:rPr>
        <w:t xml:space="preserve">mediante o envio de aviso prévio às demais Partes com antecedência de pelo menos </w:t>
      </w:r>
      <w:r w:rsidR="00FF4803">
        <w:rPr>
          <w:rFonts w:ascii="Ebrima" w:hAnsi="Ebrima" w:cs="Arial"/>
          <w:sz w:val="22"/>
          <w:szCs w:val="22"/>
        </w:rPr>
        <w:t>9</w:t>
      </w:r>
      <w:r w:rsidR="00FF4803" w:rsidRPr="00320CD0">
        <w:rPr>
          <w:rFonts w:ascii="Ebrima" w:hAnsi="Ebrima" w:cs="Arial"/>
          <w:sz w:val="22"/>
          <w:szCs w:val="22"/>
        </w:rPr>
        <w:t xml:space="preserve">0 </w:t>
      </w:r>
      <w:r w:rsidR="00CD0B3D" w:rsidRPr="00320CD0">
        <w:rPr>
          <w:rFonts w:ascii="Ebrima" w:hAnsi="Ebrima" w:cs="Arial"/>
          <w:sz w:val="22"/>
          <w:szCs w:val="22"/>
        </w:rPr>
        <w:t>(</w:t>
      </w:r>
      <w:r w:rsidR="00FF4803">
        <w:rPr>
          <w:rFonts w:ascii="Ebrima" w:hAnsi="Ebrima" w:cs="Arial"/>
          <w:sz w:val="22"/>
          <w:szCs w:val="22"/>
        </w:rPr>
        <w:t>noventa</w:t>
      </w:r>
      <w:r w:rsidR="00CD0B3D" w:rsidRPr="00320CD0">
        <w:rPr>
          <w:rFonts w:ascii="Ebrima" w:hAnsi="Ebrima"/>
          <w:sz w:val="22"/>
        </w:rPr>
        <w:t>) dias</w:t>
      </w:r>
      <w:r w:rsidR="002B6418" w:rsidRPr="00320CD0">
        <w:rPr>
          <w:rFonts w:ascii="Ebrima" w:hAnsi="Ebrima"/>
          <w:sz w:val="22"/>
        </w:rPr>
        <w:t xml:space="preserve">, </w:t>
      </w:r>
      <w:r w:rsidR="004A4392" w:rsidRPr="00320CD0">
        <w:rPr>
          <w:rFonts w:ascii="Ebrima" w:hAnsi="Ebrima"/>
          <w:sz w:val="22"/>
        </w:rPr>
        <w:t>período em que as partes deverão cumprir regularmente com as obrigações ora assumidas,</w:t>
      </w:r>
      <w:r w:rsidR="00C53EBE" w:rsidRPr="00320CD0">
        <w:rPr>
          <w:rFonts w:ascii="Ebrima" w:hAnsi="Ebrima"/>
          <w:sz w:val="22"/>
        </w:rPr>
        <w:t xml:space="preserve"> </w:t>
      </w:r>
      <w:r w:rsidR="002B6418" w:rsidRPr="00320CD0">
        <w:rPr>
          <w:rFonts w:ascii="Ebrima" w:hAnsi="Ebrima"/>
          <w:sz w:val="22"/>
        </w:rPr>
        <w:t xml:space="preserve">eximindo-se a QI SCD de toda e qualquer responsabilidade sobre os fatos gerados após o término desse prazo, seja a que tempo ou título for, independentemente de haver </w:t>
      </w:r>
      <w:r w:rsidR="003311E1" w:rsidRPr="00320CD0">
        <w:rPr>
          <w:rFonts w:ascii="Ebrima" w:hAnsi="Ebrima"/>
          <w:sz w:val="22"/>
        </w:rPr>
        <w:t>um</w:t>
      </w:r>
      <w:r w:rsidR="002B6418" w:rsidRPr="00320CD0">
        <w:rPr>
          <w:rFonts w:ascii="Ebrima" w:hAnsi="Ebrima"/>
          <w:sz w:val="22"/>
        </w:rPr>
        <w:t>a nova instituição financeira assumido sua função.</w:t>
      </w:r>
      <w:bookmarkEnd w:id="80"/>
    </w:p>
    <w:p w14:paraId="5666CB88" w14:textId="77777777" w:rsidR="004A4392" w:rsidRPr="00320CD0" w:rsidRDefault="004A4392" w:rsidP="004A4392">
      <w:pPr>
        <w:pStyle w:val="Recuodecorpodetexto2"/>
        <w:rPr>
          <w:rFonts w:ascii="Ebrima" w:hAnsi="Ebrima"/>
          <w:sz w:val="22"/>
        </w:rPr>
      </w:pPr>
    </w:p>
    <w:p w14:paraId="409B10C4" w14:textId="33FAA7F5" w:rsidR="004A4392"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Se a resilição for de iniciativa da QI SCD, nos termos da Cláusula </w:t>
      </w:r>
      <w:r w:rsidR="008364F5" w:rsidRPr="00320CD0">
        <w:rPr>
          <w:rFonts w:ascii="Ebrima" w:hAnsi="Ebrima"/>
          <w:sz w:val="22"/>
        </w:rPr>
        <w:t>6</w:t>
      </w:r>
      <w:r w:rsidRPr="00320CD0">
        <w:rPr>
          <w:rFonts w:ascii="Ebrima" w:hAnsi="Ebrima"/>
          <w:sz w:val="22"/>
        </w:rPr>
        <w:t xml:space="preserve">.3, caberá a ela </w:t>
      </w:r>
      <w:proofErr w:type="spellStart"/>
      <w:r w:rsidRPr="00320CD0">
        <w:rPr>
          <w:rFonts w:ascii="Ebrima" w:hAnsi="Ebrima"/>
          <w:sz w:val="22"/>
        </w:rPr>
        <w:t>fornecer</w:t>
      </w:r>
      <w:proofErr w:type="spellEnd"/>
      <w:r w:rsidRPr="00320CD0">
        <w:rPr>
          <w:rFonts w:ascii="Ebrima" w:hAnsi="Ebrima"/>
          <w:sz w:val="22"/>
        </w:rPr>
        <w:t xml:space="preserve"> os extratos </w:t>
      </w:r>
      <w:r w:rsidR="003311E1" w:rsidRPr="00320CD0">
        <w:rPr>
          <w:rFonts w:ascii="Ebrima" w:hAnsi="Ebrima"/>
          <w:sz w:val="22"/>
        </w:rPr>
        <w:t xml:space="preserve">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e receber</w:t>
      </w:r>
      <w:r w:rsidR="008364F5" w:rsidRPr="00320CD0">
        <w:rPr>
          <w:rFonts w:ascii="Ebrima" w:hAnsi="Ebrima"/>
          <w:sz w:val="22"/>
        </w:rPr>
        <w:t xml:space="preserve"> </w:t>
      </w:r>
      <w:r w:rsidRPr="00320CD0">
        <w:rPr>
          <w:rFonts w:ascii="Ebrima" w:hAnsi="Ebrima"/>
          <w:sz w:val="22"/>
        </w:rPr>
        <w:t xml:space="preserve">a importância a que eventualmente </w:t>
      </w:r>
      <w:proofErr w:type="spellStart"/>
      <w:r w:rsidRPr="00320CD0">
        <w:rPr>
          <w:rFonts w:ascii="Ebrima" w:hAnsi="Ebrima"/>
          <w:sz w:val="22"/>
        </w:rPr>
        <w:t>fizer</w:t>
      </w:r>
      <w:proofErr w:type="spellEnd"/>
      <w:r w:rsidRPr="00320CD0">
        <w:rPr>
          <w:rFonts w:ascii="Ebrima" w:hAnsi="Ebrima"/>
          <w:sz w:val="22"/>
        </w:rPr>
        <w:t xml:space="preserve"> jus.</w:t>
      </w:r>
    </w:p>
    <w:p w14:paraId="17DEF4AA" w14:textId="77777777" w:rsidR="004A4392" w:rsidRPr="00320CD0" w:rsidRDefault="004A4392" w:rsidP="004A4392">
      <w:pPr>
        <w:pStyle w:val="Recuodecorpodetexto2"/>
        <w:rPr>
          <w:rFonts w:ascii="Ebrima" w:hAnsi="Ebrima"/>
          <w:sz w:val="22"/>
        </w:rPr>
      </w:pPr>
    </w:p>
    <w:p w14:paraId="5F5CDFD8" w14:textId="320A1FD2" w:rsidR="00B53CA5"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sz w:val="22"/>
        </w:rPr>
        <w:t xml:space="preserve">Sendo dos </w:t>
      </w:r>
      <w:r w:rsidR="008364F5" w:rsidRPr="00320CD0">
        <w:rPr>
          <w:rFonts w:ascii="Ebrima" w:hAnsi="Ebrima"/>
          <w:sz w:val="22"/>
        </w:rPr>
        <w:t xml:space="preserve">Contratantes </w:t>
      </w:r>
      <w:r w:rsidRPr="00320CD0">
        <w:rPr>
          <w:rFonts w:ascii="Ebrima" w:hAnsi="Ebrima"/>
          <w:sz w:val="22"/>
        </w:rPr>
        <w:t xml:space="preserve">a iniciativa de resilir o </w:t>
      </w:r>
      <w:r w:rsidR="00C27825" w:rsidRPr="00320CD0">
        <w:rPr>
          <w:rFonts w:ascii="Ebrima" w:hAnsi="Ebrima"/>
          <w:color w:val="000000"/>
          <w:sz w:val="22"/>
          <w:szCs w:val="22"/>
        </w:rPr>
        <w:t>Contrato de Conta Vinculada</w:t>
      </w:r>
      <w:r w:rsidRPr="00320CD0">
        <w:rPr>
          <w:rFonts w:ascii="Ebrima" w:hAnsi="Ebrima"/>
          <w:sz w:val="22"/>
        </w:rPr>
        <w:t xml:space="preserve">, serão devidos somente os valores em relação aos serviços das etapas já concluídas e que estejam, </w:t>
      </w:r>
      <w:r w:rsidRPr="00320CD0">
        <w:rPr>
          <w:rFonts w:ascii="Ebrima" w:hAnsi="Ebrima"/>
          <w:sz w:val="22"/>
        </w:rPr>
        <w:lastRenderedPageBreak/>
        <w:t>ainda, pendentes de pagamento.</w:t>
      </w:r>
    </w:p>
    <w:p w14:paraId="09044341" w14:textId="77777777" w:rsidR="004A4392" w:rsidRPr="00320CD0" w:rsidRDefault="004A4392" w:rsidP="004A4392">
      <w:pPr>
        <w:pStyle w:val="PargrafodaLista"/>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bookmarkStart w:id="81" w:name="_Ref6245058"/>
    </w:p>
    <w:p w14:paraId="53434E18" w14:textId="5CFF2B36" w:rsidR="00AB2B8F" w:rsidRPr="00320CD0" w:rsidRDefault="00DA1EB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ocorra qualquer das hipóteses de rescisão/resilição prevista neste </w:t>
      </w:r>
      <w:r w:rsidR="00C27825" w:rsidRPr="00320CD0">
        <w:rPr>
          <w:rFonts w:ascii="Ebrima" w:hAnsi="Ebrima"/>
          <w:color w:val="000000"/>
          <w:sz w:val="22"/>
          <w:szCs w:val="22"/>
        </w:rPr>
        <w:t>Contrato de Conta Vinculada</w:t>
      </w:r>
      <w:r w:rsidRPr="00320CD0">
        <w:rPr>
          <w:rFonts w:ascii="Ebrima" w:hAnsi="Ebrima"/>
          <w:sz w:val="22"/>
        </w:rPr>
        <w:t>, a</w:t>
      </w:r>
      <w:r w:rsidR="00AB2B8F" w:rsidRPr="00320CD0">
        <w:rPr>
          <w:rFonts w:ascii="Ebrima" w:hAnsi="Ebrima"/>
          <w:sz w:val="22"/>
        </w:rPr>
        <w:t xml:space="preserve"> QI SCD</w:t>
      </w:r>
      <w:r w:rsidRPr="00320CD0">
        <w:rPr>
          <w:rFonts w:ascii="Ebrima" w:hAnsi="Ebrima"/>
          <w:sz w:val="22"/>
        </w:rPr>
        <w:t xml:space="preserve"> continuará exercendo suas funções até que o Credor indique outra conta que substituirá 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como conta eleita para recebimentos dos </w:t>
      </w:r>
      <w:r w:rsidR="009140E2">
        <w:rPr>
          <w:rFonts w:ascii="Ebrima" w:hAnsi="Ebrima" w:cs="Arial"/>
          <w:sz w:val="22"/>
          <w:szCs w:val="22"/>
        </w:rPr>
        <w:t>Aluguéis Mensais</w:t>
      </w:r>
      <w:r w:rsidR="005E122A" w:rsidRPr="00320CD0">
        <w:rPr>
          <w:rFonts w:ascii="Ebrima" w:hAnsi="Ebrima" w:cs="Arial"/>
          <w:sz w:val="22"/>
          <w:szCs w:val="22"/>
        </w:rPr>
        <w:t>, desde que o Credor faça tal indicação dentro do prazo de aviso prévio fixado na cláusula 6.3 acima</w:t>
      </w:r>
      <w:r w:rsidRPr="00320CD0">
        <w:rPr>
          <w:rFonts w:ascii="Ebrima" w:hAnsi="Ebrima"/>
          <w:sz w:val="22"/>
        </w:rPr>
        <w:t>.</w:t>
      </w:r>
    </w:p>
    <w:p w14:paraId="5817D751" w14:textId="77777777" w:rsidR="00AB2B8F" w:rsidRPr="00320CD0" w:rsidRDefault="00AB2B8F" w:rsidP="00817D65">
      <w:pPr>
        <w:pStyle w:val="PargrafodaLista"/>
        <w:rPr>
          <w:rFonts w:ascii="Ebrima" w:hAnsi="Ebrima"/>
          <w:sz w:val="22"/>
        </w:rPr>
      </w:pPr>
    </w:p>
    <w:p w14:paraId="0394C9AB" w14:textId="6D372754" w:rsidR="00C84D7F"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ocorra qualquer das hipóteses de rescisão/resilição prevista neste </w:t>
      </w:r>
      <w:r w:rsidR="00C27825" w:rsidRPr="00320CD0">
        <w:rPr>
          <w:rFonts w:ascii="Ebrima" w:hAnsi="Ebrima"/>
          <w:color w:val="000000"/>
          <w:sz w:val="22"/>
          <w:szCs w:val="22"/>
        </w:rPr>
        <w:t>Contrato de Conta Vinculada</w:t>
      </w:r>
      <w:r w:rsidR="008364F5" w:rsidRPr="00320CD0">
        <w:rPr>
          <w:rFonts w:ascii="Ebrima" w:hAnsi="Ebrima"/>
          <w:sz w:val="22"/>
        </w:rPr>
        <w:t xml:space="preserve"> </w:t>
      </w:r>
      <w:r w:rsidRPr="00320CD0">
        <w:rPr>
          <w:rFonts w:ascii="Ebrima" w:hAnsi="Ebrima"/>
          <w:sz w:val="22"/>
        </w:rPr>
        <w:t xml:space="preserve">e a QI SCD não tenha recepcionado notificação indicativa dispondo de forma distinta, os valores que eventualmente permaneçam </w:t>
      </w:r>
      <w:r w:rsidR="003311E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serão transferidos conforme </w:t>
      </w:r>
      <w:r w:rsidR="008364F5" w:rsidRPr="00320CD0">
        <w:rPr>
          <w:rFonts w:ascii="Ebrima" w:hAnsi="Ebrima"/>
          <w:sz w:val="22"/>
        </w:rPr>
        <w:t>a Cláusula 3.2</w:t>
      </w:r>
      <w:r w:rsidRPr="00320CD0">
        <w:rPr>
          <w:rFonts w:ascii="Ebrima" w:hAnsi="Ebrima"/>
          <w:sz w:val="22"/>
        </w:rPr>
        <w:t xml:space="preserve">, sendo </w:t>
      </w:r>
      <w:r w:rsidR="003311E1" w:rsidRPr="00320CD0">
        <w:rPr>
          <w:rFonts w:ascii="Ebrima" w:hAnsi="Ebrima"/>
          <w:sz w:val="22"/>
        </w:rPr>
        <w:t xml:space="preserve">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encerrada </w:t>
      </w:r>
      <w:r w:rsidR="008364F5" w:rsidRPr="00320CD0">
        <w:rPr>
          <w:rFonts w:ascii="Ebrima" w:hAnsi="Ebrima"/>
          <w:sz w:val="22"/>
        </w:rPr>
        <w:t xml:space="preserve">em seguida </w:t>
      </w:r>
      <w:r w:rsidRPr="00320CD0">
        <w:rPr>
          <w:rFonts w:ascii="Ebrima" w:hAnsi="Ebrima"/>
          <w:sz w:val="22"/>
        </w:rPr>
        <w:t>pela QI SCD.</w:t>
      </w:r>
      <w:bookmarkEnd w:id="81"/>
    </w:p>
    <w:p w14:paraId="7E09494F" w14:textId="77777777" w:rsidR="001D36ED" w:rsidRPr="00320CD0" w:rsidRDefault="001D36ED" w:rsidP="001D36ED">
      <w:pPr>
        <w:pStyle w:val="PargrafodaLista"/>
        <w:rPr>
          <w:rFonts w:ascii="Ebrima" w:hAnsi="Ebrima"/>
          <w:sz w:val="22"/>
        </w:rPr>
      </w:pPr>
    </w:p>
    <w:p w14:paraId="454E51A3" w14:textId="4E5D344A" w:rsidR="001D36ED" w:rsidRPr="00320CD0" w:rsidRDefault="001D36ED" w:rsidP="001D36E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O disposto nesta Cláusula 6.3.</w:t>
      </w:r>
      <w:r w:rsidR="00DA1EBB" w:rsidRPr="00320CD0">
        <w:rPr>
          <w:rFonts w:ascii="Ebrima" w:hAnsi="Ebrima"/>
          <w:sz w:val="22"/>
        </w:rPr>
        <w:t>4</w:t>
      </w:r>
      <w:r w:rsidRPr="00320CD0">
        <w:rPr>
          <w:rFonts w:ascii="Ebrima" w:hAnsi="Ebrima"/>
          <w:sz w:val="22"/>
        </w:rPr>
        <w:t xml:space="preserve"> acima se aplica, ainda, caso </w:t>
      </w:r>
      <w:r w:rsidR="009140E2">
        <w:rPr>
          <w:rFonts w:ascii="Ebrima" w:hAnsi="Ebrima" w:cs="Arial"/>
          <w:sz w:val="22"/>
          <w:szCs w:val="22"/>
        </w:rPr>
        <w:t>c</w:t>
      </w:r>
      <w:r w:rsidR="00AD3B15" w:rsidRPr="00320CD0">
        <w:rPr>
          <w:rFonts w:ascii="Ebrima" w:hAnsi="Ebrima" w:cs="Arial"/>
          <w:sz w:val="22"/>
          <w:szCs w:val="22"/>
        </w:rPr>
        <w:t xml:space="preserve">réditos </w:t>
      </w:r>
      <w:r w:rsidRPr="00320CD0">
        <w:rPr>
          <w:rFonts w:ascii="Ebrima" w:hAnsi="Ebrima"/>
          <w:sz w:val="22"/>
        </w:rPr>
        <w:t xml:space="preserve">venham a ser recebidos 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após o término do prazo de </w:t>
      </w:r>
      <w:r w:rsidR="0061290C" w:rsidRPr="00320CD0">
        <w:rPr>
          <w:rFonts w:ascii="Ebrima" w:hAnsi="Ebrima" w:cs="Arial"/>
          <w:sz w:val="22"/>
          <w:szCs w:val="22"/>
        </w:rPr>
        <w:t>6</w:t>
      </w:r>
      <w:r w:rsidRPr="00320CD0">
        <w:rPr>
          <w:rFonts w:ascii="Ebrima" w:hAnsi="Ebrima" w:cs="Arial"/>
          <w:sz w:val="22"/>
          <w:szCs w:val="22"/>
        </w:rPr>
        <w:t>0</w:t>
      </w:r>
      <w:r w:rsidRPr="00320CD0">
        <w:rPr>
          <w:rFonts w:ascii="Ebrima" w:hAnsi="Ebrima" w:cs="Arial"/>
          <w:color w:val="222222"/>
          <w:sz w:val="22"/>
          <w:szCs w:val="22"/>
          <w:shd w:val="clear" w:color="auto" w:fill="FFFFFF"/>
        </w:rPr>
        <w:t xml:space="preserve"> (</w:t>
      </w:r>
      <w:r w:rsidR="0061290C" w:rsidRPr="00320CD0">
        <w:rPr>
          <w:rFonts w:ascii="Ebrima" w:hAnsi="Ebrima" w:cs="Arial"/>
          <w:color w:val="222222"/>
          <w:sz w:val="22"/>
          <w:szCs w:val="22"/>
          <w:shd w:val="clear" w:color="auto" w:fill="FFFFFF"/>
        </w:rPr>
        <w:t>sessenta</w:t>
      </w:r>
      <w:r w:rsidRPr="00320CD0">
        <w:rPr>
          <w:rFonts w:ascii="Ebrima" w:hAnsi="Ebrima"/>
          <w:color w:val="222222"/>
          <w:sz w:val="22"/>
          <w:shd w:val="clear" w:color="auto" w:fill="FFFFFF"/>
        </w:rPr>
        <w:t>) dias estabelecido na cláusula 6.3 acima, hipótese em que os valores serão transferidos líquidos da Remuneração calculada </w:t>
      </w:r>
      <w:r w:rsidRPr="00320CD0">
        <w:rPr>
          <w:rFonts w:ascii="Ebrima" w:hAnsi="Ebrima"/>
          <w:i/>
          <w:color w:val="222222"/>
          <w:sz w:val="22"/>
          <w:shd w:val="clear" w:color="auto" w:fill="FFFFFF"/>
        </w:rPr>
        <w:t>pro rata die </w:t>
      </w:r>
      <w:r w:rsidRPr="00320CD0">
        <w:rPr>
          <w:rFonts w:ascii="Ebrima" w:hAnsi="Ebrima"/>
          <w:color w:val="222222"/>
          <w:sz w:val="22"/>
          <w:shd w:val="clear" w:color="auto" w:fill="FFFFFF"/>
        </w:rPr>
        <w:t xml:space="preserve">da data do término do prazo a que se refere a cláusula 6.3 até a data do encerramento da Conta </w:t>
      </w:r>
      <w:r w:rsidR="00574CA1" w:rsidRPr="00320CD0">
        <w:rPr>
          <w:rFonts w:ascii="Ebrima" w:hAnsi="Ebrima"/>
          <w:sz w:val="22"/>
        </w:rPr>
        <w:t>Vinculada</w:t>
      </w:r>
      <w:r w:rsidRPr="00320CD0">
        <w:rPr>
          <w:rFonts w:ascii="Ebrima" w:hAnsi="Ebrima"/>
          <w:color w:val="222222"/>
          <w:sz w:val="22"/>
          <w:shd w:val="clear" w:color="auto" w:fill="FFFFFF"/>
        </w:rPr>
        <w:t>.</w:t>
      </w:r>
    </w:p>
    <w:p w14:paraId="2AE454F8" w14:textId="77777777" w:rsidR="00C84D7F" w:rsidRPr="00320CD0" w:rsidRDefault="00C84D7F" w:rsidP="00C84D7F">
      <w:pPr>
        <w:jc w:val="both"/>
        <w:rPr>
          <w:rFonts w:ascii="Ebrima" w:hAnsi="Ebrima"/>
          <w:i/>
          <w:sz w:val="22"/>
        </w:rPr>
      </w:pPr>
    </w:p>
    <w:p w14:paraId="149C671E" w14:textId="1C957249"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Além das possibilidades previstas em lei, este </w:t>
      </w:r>
      <w:r w:rsidR="00C27825" w:rsidRPr="00320CD0">
        <w:rPr>
          <w:rFonts w:ascii="Ebrima" w:hAnsi="Ebrima"/>
          <w:color w:val="000000"/>
          <w:sz w:val="22"/>
          <w:szCs w:val="22"/>
        </w:rPr>
        <w:t>Contrato de Conta Vinculada</w:t>
      </w:r>
      <w:r w:rsidRPr="00320CD0">
        <w:rPr>
          <w:rFonts w:ascii="Ebrima" w:hAnsi="Ebrima"/>
          <w:sz w:val="22"/>
        </w:rPr>
        <w:t xml:space="preserve"> poderá ser rescindido/resilido de imediato e sem qualquer aviso, </w:t>
      </w:r>
      <w:r w:rsidR="00496B7E" w:rsidRPr="00320CD0">
        <w:rPr>
          <w:rFonts w:ascii="Ebrima" w:hAnsi="Ebrima"/>
          <w:sz w:val="22"/>
        </w:rPr>
        <w:t xml:space="preserve">pela QI SCD, </w:t>
      </w:r>
      <w:r w:rsidRPr="00320CD0">
        <w:rPr>
          <w:rFonts w:ascii="Ebrima" w:hAnsi="Ebrima"/>
          <w:sz w:val="22"/>
        </w:rPr>
        <w:t xml:space="preserve">nas seguintes hipóteses: a) se </w:t>
      </w:r>
      <w:r w:rsidR="00496B7E" w:rsidRPr="00320CD0">
        <w:rPr>
          <w:rFonts w:ascii="Ebrima" w:hAnsi="Ebrima"/>
          <w:sz w:val="22"/>
        </w:rPr>
        <w:t>o Titular</w:t>
      </w:r>
      <w:r w:rsidRPr="00320CD0">
        <w:rPr>
          <w:rFonts w:ascii="Ebrima" w:hAnsi="Ebrima"/>
          <w:sz w:val="22"/>
        </w:rPr>
        <w:t xml:space="preserve"> falir, requerer recuperação judicial ou iniciar procedimentos de recuperação extrajudicial, ou tiver sua falência ou liquidação requerida; b) se </w:t>
      </w:r>
      <w:r w:rsidR="004A4392" w:rsidRPr="00320CD0">
        <w:rPr>
          <w:rFonts w:ascii="Ebrima" w:hAnsi="Ebrima"/>
          <w:sz w:val="22"/>
        </w:rPr>
        <w:t>a QI SCD</w:t>
      </w:r>
      <w:r w:rsidRPr="00320CD0">
        <w:rPr>
          <w:rFonts w:ascii="Ebrima" w:hAnsi="Ebrima"/>
          <w:sz w:val="22"/>
        </w:rPr>
        <w:t xml:space="preserve"> tiver cassada sua autorização para a prestação/execução dos serviços ora contratados; c) se não houver pagamento da remuneração devida </w:t>
      </w:r>
      <w:r w:rsidR="004A4392" w:rsidRPr="00320CD0">
        <w:rPr>
          <w:rFonts w:ascii="Ebrima" w:hAnsi="Ebrima"/>
          <w:sz w:val="22"/>
        </w:rPr>
        <w:t>a QI SCD</w:t>
      </w:r>
      <w:r w:rsidRPr="00320CD0">
        <w:rPr>
          <w:rFonts w:ascii="Ebrima" w:hAnsi="Ebrima"/>
          <w:sz w:val="22"/>
        </w:rPr>
        <w:t>; e d) se for concedida decisão judicial</w:t>
      </w:r>
      <w:r w:rsidR="00A03434">
        <w:rPr>
          <w:rFonts w:ascii="Ebrima" w:hAnsi="Ebrima"/>
          <w:sz w:val="22"/>
        </w:rPr>
        <w:t xml:space="preserve"> transitada em julgado</w:t>
      </w:r>
      <w:r w:rsidRPr="00320CD0">
        <w:rPr>
          <w:rFonts w:ascii="Ebrima" w:hAnsi="Ebrima"/>
          <w:sz w:val="22"/>
        </w:rPr>
        <w:t xml:space="preserve">, </w:t>
      </w:r>
      <w:r w:rsidR="00A03434">
        <w:rPr>
          <w:rFonts w:ascii="Ebrima" w:hAnsi="Ebrima"/>
          <w:sz w:val="22"/>
        </w:rPr>
        <w:t>salvo decisão</w:t>
      </w:r>
      <w:r w:rsidRPr="00320CD0">
        <w:rPr>
          <w:rFonts w:ascii="Ebrima" w:hAnsi="Ebrima"/>
          <w:sz w:val="22"/>
        </w:rPr>
        <w:t xml:space="preserve"> em caráter liminar, que verse sobre a proibição de práticas de quaisquer atos tendentes à execução das garantias constituídas e/ou sobre a liberação dos </w:t>
      </w:r>
      <w:r w:rsidR="004A4392" w:rsidRPr="00320CD0">
        <w:rPr>
          <w:rFonts w:ascii="Ebrima" w:hAnsi="Ebrima"/>
          <w:sz w:val="22"/>
        </w:rPr>
        <w:t>valores</w:t>
      </w:r>
      <w:r w:rsidRPr="00320CD0">
        <w:rPr>
          <w:rFonts w:ascii="Ebrima" w:hAnsi="Ebrima"/>
          <w:sz w:val="22"/>
        </w:rPr>
        <w:t xml:space="preserve"> existente na</w:t>
      </w:r>
      <w:r w:rsidR="004A4392" w:rsidRPr="00320CD0">
        <w:rPr>
          <w:rFonts w:ascii="Ebrima" w:hAnsi="Ebrima"/>
          <w:sz w:val="22"/>
        </w:rPr>
        <w:t xml:space="preserve"> Conta</w:t>
      </w:r>
      <w:r w:rsidR="003311E1" w:rsidRPr="00320CD0">
        <w:rPr>
          <w:rFonts w:ascii="Ebrima" w:hAnsi="Ebrima"/>
          <w:sz w:val="22"/>
        </w:rPr>
        <w:t xml:space="preserve"> </w:t>
      </w:r>
      <w:r w:rsidR="00574CA1" w:rsidRPr="00320CD0">
        <w:rPr>
          <w:rFonts w:ascii="Ebrima" w:hAnsi="Ebrima"/>
          <w:sz w:val="22"/>
        </w:rPr>
        <w:t>Vinculada</w:t>
      </w:r>
      <w:r w:rsidRPr="00320CD0">
        <w:rPr>
          <w:rFonts w:ascii="Ebrima" w:hAnsi="Ebrima"/>
          <w:sz w:val="22"/>
        </w:rPr>
        <w:t>.</w:t>
      </w:r>
    </w:p>
    <w:p w14:paraId="4F2CA624" w14:textId="77777777" w:rsidR="00C84D7F" w:rsidRPr="00320CD0" w:rsidRDefault="00C84D7F" w:rsidP="00C84D7F">
      <w:pPr>
        <w:jc w:val="both"/>
        <w:rPr>
          <w:rFonts w:ascii="Ebrima" w:hAnsi="Ebrima"/>
          <w:sz w:val="22"/>
        </w:rPr>
      </w:pPr>
    </w:p>
    <w:p w14:paraId="7EEE8E6A" w14:textId="689F30FA" w:rsidR="00C84D7F" w:rsidRPr="00320CD0" w:rsidRDefault="00C84D7F"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a referida decisão judicial proferida não disponha textualmente sobre a liberação dos </w:t>
      </w:r>
      <w:r w:rsidR="00AD3B15" w:rsidRPr="00320CD0">
        <w:rPr>
          <w:rFonts w:ascii="Ebrima" w:hAnsi="Ebrima" w:cs="Arial"/>
          <w:sz w:val="22"/>
          <w:szCs w:val="22"/>
        </w:rPr>
        <w:t>Créditos Imobiliários</w:t>
      </w:r>
      <w:r w:rsidRPr="00320CD0">
        <w:rPr>
          <w:rFonts w:ascii="Ebrima" w:hAnsi="Ebrima"/>
          <w:sz w:val="22"/>
        </w:rPr>
        <w:t>:</w:t>
      </w:r>
    </w:p>
    <w:p w14:paraId="20DA6275" w14:textId="77777777" w:rsidR="00C84D7F" w:rsidRPr="00320CD0" w:rsidRDefault="00C84D7F" w:rsidP="00C84D7F">
      <w:pPr>
        <w:ind w:left="567"/>
        <w:jc w:val="both"/>
        <w:rPr>
          <w:rFonts w:ascii="Ebrima" w:hAnsi="Ebrima"/>
          <w:sz w:val="22"/>
        </w:rPr>
      </w:pPr>
    </w:p>
    <w:p w14:paraId="74FFF659" w14:textId="713DF39B" w:rsidR="00C84D7F" w:rsidRPr="00320CD0"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deverá a Parte requerente solicitar ao juízo da causa que se manifeste sobre o assunto, ficando mantidas as obrigações de </w:t>
      </w:r>
      <w:r w:rsidR="008364F5" w:rsidRPr="00320CD0">
        <w:rPr>
          <w:rFonts w:ascii="Ebrima" w:hAnsi="Ebrima"/>
          <w:sz w:val="22"/>
        </w:rPr>
        <w:t>R</w:t>
      </w:r>
      <w:r w:rsidRPr="00320CD0">
        <w:rPr>
          <w:rFonts w:ascii="Ebrima" w:hAnsi="Ebrima"/>
          <w:sz w:val="22"/>
        </w:rPr>
        <w:t xml:space="preserve">emuneração na forma da Cláusula </w:t>
      </w:r>
      <w:r w:rsidR="004A4392" w:rsidRPr="00320CD0">
        <w:rPr>
          <w:rFonts w:ascii="Ebrima" w:hAnsi="Ebrima"/>
          <w:sz w:val="22"/>
        </w:rPr>
        <w:t>5</w:t>
      </w:r>
      <w:r w:rsidRPr="00320CD0">
        <w:rPr>
          <w:rFonts w:ascii="Ebrima" w:hAnsi="Ebrima"/>
          <w:sz w:val="22"/>
        </w:rPr>
        <w:t xml:space="preserve">, até que o juiz determine a liberação dos </w:t>
      </w:r>
      <w:r w:rsidR="00AD3B15" w:rsidRPr="00320CD0">
        <w:rPr>
          <w:rFonts w:ascii="Ebrima" w:hAnsi="Ebrima" w:cs="Arial"/>
          <w:sz w:val="22"/>
          <w:szCs w:val="22"/>
        </w:rPr>
        <w:t>Créditos Imobiliários</w:t>
      </w:r>
      <w:r w:rsidRPr="00320CD0">
        <w:rPr>
          <w:rFonts w:ascii="Ebrima" w:hAnsi="Ebrima"/>
          <w:sz w:val="22"/>
        </w:rPr>
        <w:t xml:space="preserve"> existentes </w:t>
      </w:r>
      <w:r w:rsidR="003311E1" w:rsidRPr="00320CD0">
        <w:rPr>
          <w:rFonts w:ascii="Ebrima" w:hAnsi="Ebrima"/>
          <w:sz w:val="22"/>
        </w:rPr>
        <w:t xml:space="preserve">na Conta </w:t>
      </w:r>
      <w:r w:rsidR="00574CA1" w:rsidRPr="00320CD0">
        <w:rPr>
          <w:rFonts w:ascii="Ebrima" w:hAnsi="Ebrima"/>
          <w:sz w:val="22"/>
        </w:rPr>
        <w:t>Vinculada</w:t>
      </w:r>
      <w:r w:rsidRPr="00320CD0">
        <w:rPr>
          <w:rFonts w:ascii="Ebrima" w:hAnsi="Ebrima"/>
          <w:sz w:val="22"/>
        </w:rPr>
        <w:t>; e</w:t>
      </w:r>
    </w:p>
    <w:p w14:paraId="1A9A97FD" w14:textId="77777777" w:rsidR="00696A9C" w:rsidRPr="00320CD0" w:rsidRDefault="00696A9C"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7C58EDD" w14:textId="77777777" w:rsidR="00C84D7F" w:rsidRPr="00320CD0"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poderá </w:t>
      </w:r>
      <w:r w:rsidR="004A4392" w:rsidRPr="00320CD0">
        <w:rPr>
          <w:rFonts w:ascii="Ebrima" w:hAnsi="Ebrima"/>
          <w:sz w:val="22"/>
        </w:rPr>
        <w:t>a QI SCD</w:t>
      </w:r>
      <w:r w:rsidRPr="00320CD0">
        <w:rPr>
          <w:rFonts w:ascii="Ebrima" w:hAnsi="Ebrima"/>
          <w:sz w:val="22"/>
        </w:rPr>
        <w:t xml:space="preserve">, a seu exclusivo critério, efetuar o depósito judicial do valor em conta à disposição do juízo, hipótese em que o depósito judicial liberará </w:t>
      </w:r>
      <w:r w:rsidR="004A4392" w:rsidRPr="00320CD0">
        <w:rPr>
          <w:rFonts w:ascii="Ebrima" w:hAnsi="Ebrima"/>
          <w:sz w:val="22"/>
        </w:rPr>
        <w:t>a QI SCD</w:t>
      </w:r>
      <w:r w:rsidRPr="00320CD0">
        <w:rPr>
          <w:rFonts w:ascii="Ebrima" w:hAnsi="Ebrima"/>
          <w:sz w:val="22"/>
        </w:rPr>
        <w:t xml:space="preserve"> das responsabilidades e resultará na rescisão imediata da relação contratual, sem implicar em violação à cláusula de confidencialidade.</w:t>
      </w:r>
    </w:p>
    <w:p w14:paraId="310698D7" w14:textId="77777777" w:rsidR="00C84D7F" w:rsidRPr="00320CD0" w:rsidRDefault="00C84D7F" w:rsidP="00C84D7F">
      <w:pPr>
        <w:pStyle w:val="Recuodecorpodetexto2"/>
        <w:rPr>
          <w:rFonts w:ascii="Ebrima" w:hAnsi="Ebrima"/>
          <w:i/>
          <w:sz w:val="22"/>
        </w:rPr>
      </w:pPr>
    </w:p>
    <w:p w14:paraId="652240CD" w14:textId="4A141A74"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infração de quaisquer das cláusulas ou condições aqui estipuladas poderá ensejar imediata rescisão/resilição deste </w:t>
      </w:r>
      <w:r w:rsidR="00C27825" w:rsidRPr="00320CD0">
        <w:rPr>
          <w:rFonts w:ascii="Ebrima" w:hAnsi="Ebrima"/>
          <w:color w:val="000000"/>
          <w:sz w:val="22"/>
          <w:szCs w:val="22"/>
        </w:rPr>
        <w:t>Contrato de Conta Vinculada</w:t>
      </w:r>
      <w:r w:rsidRPr="00320CD0">
        <w:rPr>
          <w:rFonts w:ascii="Ebrima" w:hAnsi="Ebrima"/>
          <w:sz w:val="22"/>
        </w:rPr>
        <w:t xml:space="preserve">, por simples notificação escrita com indicação da denúncia à Parte infratora, que terá prazo de </w:t>
      </w:r>
      <w:r w:rsidR="00C43B92">
        <w:rPr>
          <w:rFonts w:ascii="Ebrima" w:hAnsi="Ebrima"/>
          <w:sz w:val="22"/>
        </w:rPr>
        <w:t>9</w:t>
      </w:r>
      <w:r w:rsidR="00C43B92" w:rsidRPr="00320CD0">
        <w:rPr>
          <w:rFonts w:ascii="Ebrima" w:hAnsi="Ebrima"/>
          <w:sz w:val="22"/>
        </w:rPr>
        <w:t xml:space="preserve">0 </w:t>
      </w:r>
      <w:r w:rsidRPr="00320CD0">
        <w:rPr>
          <w:rFonts w:ascii="Ebrima" w:hAnsi="Ebrima"/>
          <w:sz w:val="22"/>
        </w:rPr>
        <w:t>(</w:t>
      </w:r>
      <w:r w:rsidR="00C43B92">
        <w:rPr>
          <w:rFonts w:ascii="Ebrima" w:hAnsi="Ebrima"/>
          <w:sz w:val="22"/>
        </w:rPr>
        <w:t>noventa</w:t>
      </w:r>
      <w:r w:rsidRPr="00320CD0">
        <w:rPr>
          <w:rFonts w:ascii="Ebrima" w:hAnsi="Ebrima"/>
          <w:sz w:val="22"/>
        </w:rPr>
        <w:t xml:space="preserve">) dias, após o recebimento, para sanar a falta, exceto o disposto na </w:t>
      </w:r>
      <w:r w:rsidR="00613599" w:rsidRPr="00320CD0">
        <w:rPr>
          <w:rFonts w:ascii="Ebrima" w:hAnsi="Ebrima"/>
          <w:sz w:val="22"/>
        </w:rPr>
        <w:t>Cláusula</w:t>
      </w:r>
      <w:r w:rsidRPr="00320CD0">
        <w:rPr>
          <w:rFonts w:ascii="Ebrima" w:hAnsi="Ebrima"/>
          <w:sz w:val="22"/>
        </w:rPr>
        <w:t xml:space="preserve"> </w:t>
      </w:r>
      <w:r w:rsidR="008364F5" w:rsidRPr="00320CD0">
        <w:rPr>
          <w:rFonts w:ascii="Ebrima" w:hAnsi="Ebrima"/>
          <w:sz w:val="22"/>
        </w:rPr>
        <w:t>6.4</w:t>
      </w:r>
      <w:r w:rsidRPr="00320CD0">
        <w:rPr>
          <w:rFonts w:ascii="Ebrima" w:hAnsi="Ebrima"/>
          <w:sz w:val="22"/>
        </w:rPr>
        <w:t xml:space="preserve">. acima. Decorrido o prazo e não tendo sido sanada a falta, o </w:t>
      </w:r>
      <w:r w:rsidR="00C27825" w:rsidRPr="00320CD0">
        <w:rPr>
          <w:rFonts w:ascii="Ebrima" w:hAnsi="Ebrima"/>
          <w:color w:val="000000"/>
          <w:sz w:val="22"/>
          <w:szCs w:val="22"/>
        </w:rPr>
        <w:t>Contrato de Conta Vinculada</w:t>
      </w:r>
      <w:r w:rsidRPr="00320CD0">
        <w:rPr>
          <w:rFonts w:ascii="Ebrima" w:hAnsi="Ebrima"/>
          <w:sz w:val="22"/>
        </w:rPr>
        <w:t xml:space="preserve"> </w:t>
      </w:r>
      <w:r w:rsidR="00496B7E" w:rsidRPr="00320CD0">
        <w:rPr>
          <w:rFonts w:ascii="Ebrima" w:hAnsi="Ebrima"/>
          <w:sz w:val="22"/>
        </w:rPr>
        <w:t xml:space="preserve">restará </w:t>
      </w:r>
      <w:r w:rsidRPr="00320CD0">
        <w:rPr>
          <w:rFonts w:ascii="Ebrima" w:hAnsi="Ebrima"/>
          <w:sz w:val="22"/>
        </w:rPr>
        <w:t xml:space="preserve">rescindido </w:t>
      </w:r>
      <w:r w:rsidR="00496B7E" w:rsidRPr="00320CD0">
        <w:rPr>
          <w:rFonts w:ascii="Ebrima" w:hAnsi="Ebrima"/>
          <w:sz w:val="22"/>
        </w:rPr>
        <w:t>mediante simples comunicação por escrito</w:t>
      </w:r>
      <w:r w:rsidRPr="00320CD0">
        <w:rPr>
          <w:rFonts w:ascii="Ebrima" w:hAnsi="Ebrima"/>
          <w:sz w:val="22"/>
        </w:rPr>
        <w:t>, respondendo ainda, a Parte infratora pelas perdas e danos decorrentes</w:t>
      </w:r>
      <w:r w:rsidR="008364F5" w:rsidRPr="00320CD0">
        <w:rPr>
          <w:rFonts w:ascii="Ebrima" w:hAnsi="Ebrima"/>
          <w:sz w:val="22"/>
        </w:rPr>
        <w:t>, os qu</w:t>
      </w:r>
      <w:r w:rsidR="00EA7FF3" w:rsidRPr="00320CD0">
        <w:rPr>
          <w:rFonts w:ascii="Ebrima" w:hAnsi="Ebrima"/>
          <w:sz w:val="22"/>
        </w:rPr>
        <w:t>ai</w:t>
      </w:r>
      <w:r w:rsidR="008364F5" w:rsidRPr="00320CD0">
        <w:rPr>
          <w:rFonts w:ascii="Ebrima" w:hAnsi="Ebrima"/>
          <w:sz w:val="22"/>
        </w:rPr>
        <w:t>s deverão ser apurados judicialmente.</w:t>
      </w:r>
    </w:p>
    <w:p w14:paraId="6E1CEA5C" w14:textId="77777777" w:rsidR="00C84D7F" w:rsidRPr="00320CD0"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6657CF38" w14:textId="77777777" w:rsidR="008364F5" w:rsidRPr="00320CD0" w:rsidRDefault="008364F5" w:rsidP="001D706D">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b/>
          <w:color w:val="000000"/>
          <w:sz w:val="22"/>
        </w:rPr>
        <w:t>CONFIDENCIALIDADE</w:t>
      </w:r>
    </w:p>
    <w:p w14:paraId="51B584AA" w14:textId="77777777" w:rsidR="008364F5" w:rsidRPr="00320CD0" w:rsidRDefault="008364F5" w:rsidP="008364F5">
      <w:pPr>
        <w:pStyle w:val="Ttulo4"/>
        <w:rPr>
          <w:rFonts w:ascii="Ebrima" w:hAnsi="Ebrima"/>
          <w:sz w:val="22"/>
        </w:rPr>
      </w:pPr>
    </w:p>
    <w:p w14:paraId="3BAF481F" w14:textId="08578CCA" w:rsidR="008364F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por si, seus empregados e prepostos, sob as penas da lei, manterão, inclusive após a rescisão deste </w:t>
      </w:r>
      <w:r w:rsidR="00C27825" w:rsidRPr="00320CD0">
        <w:rPr>
          <w:rFonts w:ascii="Ebrima" w:hAnsi="Ebrima"/>
          <w:color w:val="000000"/>
          <w:sz w:val="22"/>
          <w:szCs w:val="22"/>
        </w:rPr>
        <w:t>Contrato de Conta Vinculada</w:t>
      </w:r>
      <w:r w:rsidRPr="00320CD0">
        <w:rPr>
          <w:rFonts w:ascii="Ebrima" w:hAnsi="Ebrima"/>
          <w:sz w:val="22"/>
        </w:rPr>
        <w:t xml:space="preserve">,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w:t>
      </w:r>
      <w:r w:rsidR="00C27825" w:rsidRPr="00320CD0">
        <w:rPr>
          <w:rFonts w:ascii="Ebrima" w:hAnsi="Ebrima"/>
          <w:color w:val="000000"/>
          <w:sz w:val="22"/>
          <w:szCs w:val="22"/>
        </w:rPr>
        <w:t>Contrato de Conta Vinculada</w:t>
      </w:r>
      <w:r w:rsidRPr="00320CD0">
        <w:rPr>
          <w:rFonts w:ascii="Ebrima" w:hAnsi="Ebrima"/>
          <w:sz w:val="22"/>
        </w:rPr>
        <w:t xml:space="preserve">. A inobservância do disposto nesta </w:t>
      </w:r>
      <w:r w:rsidR="00613599" w:rsidRPr="00320CD0">
        <w:rPr>
          <w:rFonts w:ascii="Ebrima" w:hAnsi="Ebrima"/>
          <w:sz w:val="22"/>
        </w:rPr>
        <w:t>Cláusula</w:t>
      </w:r>
      <w:r w:rsidRPr="00320CD0">
        <w:rPr>
          <w:rFonts w:ascii="Ebrima" w:hAnsi="Ebrima"/>
          <w:sz w:val="22"/>
        </w:rPr>
        <w:t xml:space="preserve">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4E6EA959" w14:textId="77777777" w:rsidR="001D706D" w:rsidRPr="00320CD0" w:rsidRDefault="001D706D"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6639E3E" w14:textId="7DE96B22" w:rsidR="008364F5" w:rsidRPr="00320CD0" w:rsidRDefault="008364F5"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82" w:name="_DV_M98"/>
      <w:bookmarkEnd w:id="82"/>
      <w:r w:rsidRPr="00320CD0">
        <w:rPr>
          <w:rFonts w:ascii="Ebrima" w:hAnsi="Ebrima"/>
          <w:sz w:val="22"/>
        </w:rPr>
        <w:t xml:space="preserve">Excluem-se deste </w:t>
      </w:r>
      <w:r w:rsidR="00C27825" w:rsidRPr="00320CD0">
        <w:rPr>
          <w:rFonts w:ascii="Ebrima" w:hAnsi="Ebrima"/>
          <w:color w:val="000000"/>
          <w:sz w:val="22"/>
          <w:szCs w:val="22"/>
        </w:rPr>
        <w:t>Contrato de Conta Vinculada</w:t>
      </w:r>
      <w:r w:rsidRPr="00320CD0">
        <w:rPr>
          <w:rFonts w:ascii="Ebrima" w:hAnsi="Ebrima"/>
          <w:sz w:val="22"/>
        </w:rPr>
        <w:t xml:space="preserve"> as informações:</w:t>
      </w:r>
    </w:p>
    <w:p w14:paraId="36BA5B02" w14:textId="77777777" w:rsidR="008364F5" w:rsidRPr="00320CD0"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26423531" w14:textId="77777777" w:rsidR="008364F5" w:rsidRPr="00320CD0" w:rsidRDefault="008364F5" w:rsidP="001D706D">
      <w:pPr>
        <w:pStyle w:val="PargrafodaLista"/>
        <w:widowControl w:val="0"/>
        <w:numPr>
          <w:ilvl w:val="0"/>
          <w:numId w:val="25"/>
        </w:numP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de domínio público; e, </w:t>
      </w:r>
    </w:p>
    <w:p w14:paraId="54FF6DFE" w14:textId="77777777" w:rsidR="008364F5" w:rsidRPr="00320CD0"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62B9744" w14:textId="77777777" w:rsidR="008364F5" w:rsidRPr="00320CD0" w:rsidRDefault="008364F5" w:rsidP="001D706D">
      <w:pPr>
        <w:pStyle w:val="PargrafodaLista"/>
        <w:widowControl w:val="0"/>
        <w:numPr>
          <w:ilvl w:val="0"/>
          <w:numId w:val="25"/>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que já eram do conhecimento da Parte receptora.</w:t>
      </w:r>
    </w:p>
    <w:p w14:paraId="3156FE6B" w14:textId="77777777" w:rsidR="008364F5" w:rsidRPr="00320CD0" w:rsidRDefault="008364F5"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bookmarkStart w:id="83" w:name="_DV_M99"/>
      <w:bookmarkEnd w:id="83"/>
    </w:p>
    <w:p w14:paraId="716B2C3B" w14:textId="77777777" w:rsidR="008364F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Se uma das Partes, por determinação legal ou em decorrência de ordem judicial ou de autoridade fiscalizadora, tiver que revelar algo sigiloso, conforme especificado na </w:t>
      </w:r>
      <w:r w:rsidR="00496B7E" w:rsidRPr="00320CD0">
        <w:rPr>
          <w:rFonts w:ascii="Ebrima" w:hAnsi="Ebrima"/>
          <w:sz w:val="22"/>
        </w:rPr>
        <w:t>C</w:t>
      </w:r>
      <w:r w:rsidRPr="00320CD0">
        <w:rPr>
          <w:rFonts w:ascii="Ebrima" w:hAnsi="Ebrima"/>
          <w:sz w:val="22"/>
        </w:rPr>
        <w:t xml:space="preserve">láusula </w:t>
      </w:r>
      <w:r w:rsidR="005C7593" w:rsidRPr="00320CD0">
        <w:rPr>
          <w:rFonts w:ascii="Ebrima" w:hAnsi="Ebrima"/>
          <w:sz w:val="22"/>
        </w:rPr>
        <w:t>7</w:t>
      </w:r>
      <w:r w:rsidRPr="00320CD0">
        <w:rPr>
          <w:rFonts w:ascii="Ebrima" w:hAnsi="Ebrima"/>
          <w:sz w:val="22"/>
        </w:rPr>
        <w:t>.1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78CB9B6" w14:textId="77777777" w:rsidR="00571248" w:rsidRPr="00320CD0" w:rsidRDefault="00571248">
      <w:pPr>
        <w:pStyle w:val="ListaColorida-nfase11"/>
        <w:spacing w:line="276" w:lineRule="auto"/>
        <w:rPr>
          <w:rFonts w:ascii="Ebrima" w:hAnsi="Ebrima"/>
          <w:b/>
          <w:color w:val="000000"/>
          <w:sz w:val="22"/>
        </w:rPr>
      </w:pPr>
    </w:p>
    <w:p w14:paraId="2CBD52B6" w14:textId="77777777" w:rsidR="006B2446" w:rsidRPr="00320CD0" w:rsidRDefault="00CD0B3D" w:rsidP="00761404">
      <w:pPr>
        <w:widowControl w:val="0"/>
        <w:numPr>
          <w:ilvl w:val="0"/>
          <w:numId w:val="12"/>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320CD0">
        <w:rPr>
          <w:rFonts w:ascii="Ebrima" w:hAnsi="Ebrima"/>
          <w:b/>
          <w:color w:val="000000"/>
          <w:sz w:val="22"/>
        </w:rPr>
        <w:t>DECLARAÇÕES</w:t>
      </w:r>
    </w:p>
    <w:p w14:paraId="761AD08D" w14:textId="77777777" w:rsidR="006B2446" w:rsidRPr="00320CD0" w:rsidRDefault="006B2446">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ind w:left="1080"/>
        <w:jc w:val="both"/>
        <w:rPr>
          <w:rFonts w:ascii="Ebrima" w:hAnsi="Ebrima"/>
          <w:color w:val="000000"/>
          <w:sz w:val="22"/>
        </w:rPr>
      </w:pPr>
    </w:p>
    <w:p w14:paraId="7DBFB984" w14:textId="2F9AFF97" w:rsidR="006B2446" w:rsidRPr="00320CD0" w:rsidRDefault="00D472CD" w:rsidP="0076140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As Partes</w:t>
      </w:r>
      <w:r w:rsidR="00CD0B3D" w:rsidRPr="00320CD0">
        <w:rPr>
          <w:rFonts w:ascii="Ebrima" w:hAnsi="Ebrima"/>
          <w:color w:val="000000"/>
          <w:sz w:val="22"/>
        </w:rPr>
        <w:t xml:space="preserve"> declaram e garantem, individualmente e conforme aplicável, que:</w:t>
      </w:r>
    </w:p>
    <w:p w14:paraId="3F3CE661" w14:textId="77777777" w:rsidR="006B2446" w:rsidRPr="00320CD0"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5EE098" w14:textId="7EBFF587" w:rsidR="006B2446" w:rsidRPr="00320CD0" w:rsidRDefault="00477BD7"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são sociedades </w:t>
      </w:r>
      <w:r w:rsidR="00CD0B3D" w:rsidRPr="00320CD0">
        <w:rPr>
          <w:rFonts w:ascii="Ebrima" w:hAnsi="Ebrima"/>
          <w:color w:val="000000"/>
          <w:sz w:val="22"/>
        </w:rPr>
        <w:t xml:space="preserve">devidamente constituídas e validamente existentes de acordo com </w:t>
      </w:r>
      <w:r w:rsidR="00CD0B3D" w:rsidRPr="00320CD0">
        <w:rPr>
          <w:rFonts w:ascii="Ebrima" w:hAnsi="Ebrima"/>
          <w:color w:val="000000"/>
          <w:sz w:val="22"/>
        </w:rPr>
        <w:lastRenderedPageBreak/>
        <w:t xml:space="preserve">as leis brasileiras, possuindo capacidade e legitimidade para celebrar este </w:t>
      </w:r>
      <w:r w:rsidR="00C27825" w:rsidRPr="00320CD0">
        <w:rPr>
          <w:rFonts w:ascii="Ebrima" w:hAnsi="Ebrima"/>
          <w:color w:val="000000"/>
          <w:sz w:val="22"/>
          <w:szCs w:val="22"/>
        </w:rPr>
        <w:t>Contrato de Conta Vinculada</w:t>
      </w:r>
      <w:r w:rsidR="00CD0B3D" w:rsidRPr="00320CD0">
        <w:rPr>
          <w:rFonts w:ascii="Ebrima" w:hAnsi="Ebrima"/>
          <w:color w:val="000000"/>
          <w:sz w:val="22"/>
        </w:rPr>
        <w:t>;</w:t>
      </w:r>
    </w:p>
    <w:p w14:paraId="38DAFA64" w14:textId="77777777" w:rsidR="006B2446" w:rsidRPr="00320CD0" w:rsidRDefault="006B2446" w:rsidP="00477BD7">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43C499A2" w14:textId="253B37C0" w:rsidR="006B2446" w:rsidRPr="00320CD0" w:rsidRDefault="00CD0B3D"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a celebração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e o cumprimento das obrigações nele previstas não requerem autorização de órgão ou autoridade pública ou de quaisquer terceiros, nem qualquer autorização societária ou prevista em regulamento que não tenha sido devidamente obtida;</w:t>
      </w:r>
    </w:p>
    <w:p w14:paraId="6846A461"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791D16D8"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não se utilizam e nunca se utilizaram de trabalho escravo ou infantil;</w:t>
      </w:r>
    </w:p>
    <w:p w14:paraId="6C02551A" w14:textId="77777777" w:rsidR="006B2446" w:rsidRPr="00320CD0" w:rsidRDefault="006B2446" w:rsidP="00477BD7">
      <w:pPr>
        <w:pStyle w:val="ListaColorida-nfase11"/>
        <w:tabs>
          <w:tab w:val="left" w:pos="1701"/>
        </w:tabs>
        <w:spacing w:line="276" w:lineRule="auto"/>
        <w:ind w:left="851"/>
        <w:rPr>
          <w:rFonts w:ascii="Ebrima" w:hAnsi="Ebrima"/>
          <w:sz w:val="22"/>
        </w:rPr>
      </w:pPr>
    </w:p>
    <w:p w14:paraId="3087B15F" w14:textId="592EB74C"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cumprem integralmente a legislação e regulamentação ambiental aplicável;</w:t>
      </w:r>
    </w:p>
    <w:p w14:paraId="1A9D049A" w14:textId="77777777" w:rsidR="00DA1EBB" w:rsidRPr="00320CD0" w:rsidRDefault="00DA1EBB" w:rsidP="00824588">
      <w:pPr>
        <w:pStyle w:val="PargrafodaLista"/>
        <w:rPr>
          <w:rFonts w:ascii="Ebrima" w:hAnsi="Ebrima"/>
          <w:sz w:val="22"/>
        </w:rPr>
      </w:pPr>
    </w:p>
    <w:p w14:paraId="703ACB7A" w14:textId="4BBA5E4F" w:rsidR="00DA1EBB" w:rsidRPr="00320CD0" w:rsidRDefault="00DA1EBB"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cumprem integralmente a legislação, regulamentação e políticas de prevenção e combate à lavagem de dinheiro, incluindo, porém não se limitando, à Lei nº 9.613, de 03 de março de 1998, conforme alterada;</w:t>
      </w:r>
    </w:p>
    <w:p w14:paraId="60AC44C7"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4BD77A22"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possuem todas as licenças exigidas pelas autoridades federais, estaduais e municipais para o exercício de suas atividades;</w:t>
      </w:r>
    </w:p>
    <w:p w14:paraId="24753D26"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40B7A9A1"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cumprem integralmente a legislação trabalhista, principalmente as normas relativas à saúde e à segurança ocupacional e à inexistência de trabalho análogo ao escravo ou infantil; e </w:t>
      </w:r>
    </w:p>
    <w:p w14:paraId="60F3629F"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741B657F"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não exploram ou tiram proveito criminoso da prostituição.</w:t>
      </w:r>
    </w:p>
    <w:p w14:paraId="70C1813C" w14:textId="77777777" w:rsidR="009C1319" w:rsidRPr="00320CD0" w:rsidRDefault="009C1319" w:rsidP="00600425">
      <w:pPr>
        <w:pStyle w:val="ListaColorida-nfase11"/>
        <w:spacing w:line="276" w:lineRule="auto"/>
        <w:ind w:left="0"/>
        <w:rPr>
          <w:rFonts w:ascii="Ebrima" w:hAnsi="Ebrima"/>
          <w:sz w:val="22"/>
        </w:rPr>
      </w:pPr>
    </w:p>
    <w:p w14:paraId="4A87D262" w14:textId="2331ED33" w:rsidR="006B2446" w:rsidRPr="00320CD0" w:rsidRDefault="00CD0B3D" w:rsidP="00761404">
      <w:pPr>
        <w:widowControl w:val="0"/>
        <w:numPr>
          <w:ilvl w:val="1"/>
          <w:numId w:val="12"/>
        </w:numPr>
        <w:tabs>
          <w:tab w:val="left" w:pos="0"/>
          <w:tab w:val="left" w:pos="709"/>
          <w:tab w:val="left" w:pos="2160"/>
          <w:tab w:val="left" w:pos="288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O Titular e o Credor</w:t>
      </w:r>
      <w:r w:rsidR="00477BD7" w:rsidRPr="00320CD0">
        <w:rPr>
          <w:rFonts w:ascii="Ebrima" w:hAnsi="Ebrima"/>
          <w:sz w:val="22"/>
        </w:rPr>
        <w:t>, conforme o caso,</w:t>
      </w:r>
      <w:r w:rsidRPr="00320CD0">
        <w:rPr>
          <w:rFonts w:ascii="Ebrima" w:hAnsi="Ebrima"/>
          <w:sz w:val="22"/>
        </w:rPr>
        <w:t xml:space="preserve"> comprometem</w:t>
      </w:r>
      <w:r w:rsidR="00477BD7" w:rsidRPr="00320CD0">
        <w:rPr>
          <w:rFonts w:ascii="Ebrima" w:hAnsi="Ebrima"/>
          <w:sz w:val="22"/>
        </w:rPr>
        <w:t>-se</w:t>
      </w:r>
      <w:r w:rsidRPr="00320CD0">
        <w:rPr>
          <w:rFonts w:ascii="Ebrima" w:hAnsi="Ebrima"/>
          <w:sz w:val="22"/>
        </w:rPr>
        <w:t xml:space="preserve"> a não utilizar os </w:t>
      </w:r>
      <w:r w:rsidR="0008123A">
        <w:rPr>
          <w:rFonts w:ascii="Ebrima" w:hAnsi="Ebrima" w:cs="Arial"/>
          <w:sz w:val="22"/>
          <w:szCs w:val="22"/>
        </w:rPr>
        <w:t xml:space="preserve">valores </w:t>
      </w:r>
      <w:r w:rsidR="00477BD7" w:rsidRPr="00320CD0">
        <w:rPr>
          <w:rFonts w:ascii="Ebrima" w:hAnsi="Ebrima"/>
          <w:sz w:val="22"/>
        </w:rPr>
        <w:t xml:space="preserve">depositados </w:t>
      </w:r>
      <w:r w:rsidR="004E1CF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ou decorrentes de outros negócios realizados com </w:t>
      </w:r>
      <w:r w:rsidR="00477BD7" w:rsidRPr="00320CD0">
        <w:rPr>
          <w:rFonts w:ascii="Ebrima" w:hAnsi="Ebrima"/>
          <w:sz w:val="22"/>
        </w:rPr>
        <w:t xml:space="preserve">a QI </w:t>
      </w:r>
      <w:r w:rsidR="00496B7E" w:rsidRPr="00320CD0">
        <w:rPr>
          <w:rFonts w:ascii="Ebrima" w:hAnsi="Ebrima"/>
          <w:sz w:val="22"/>
        </w:rPr>
        <w:t>SCD para</w:t>
      </w:r>
      <w:r w:rsidRPr="00320CD0">
        <w:rPr>
          <w:rFonts w:ascii="Ebrima" w:hAnsi="Ebrima"/>
          <w:sz w:val="22"/>
        </w:rPr>
        <w:t xml:space="preserve">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w:t>
      </w:r>
      <w:r w:rsidR="004F023B" w:rsidRPr="00320CD0">
        <w:rPr>
          <w:rFonts w:ascii="Ebrima" w:hAnsi="Ebrima" w:cs="Arial"/>
          <w:sz w:val="22"/>
          <w:szCs w:val="22"/>
        </w:rPr>
        <w:t>-</w:t>
      </w:r>
      <w:r w:rsidRPr="00320CD0">
        <w:rPr>
          <w:rFonts w:ascii="Ebrima" w:hAnsi="Ebrima"/>
          <w:sz w:val="22"/>
        </w:rPr>
        <w:t>cultural e administração ambiental, as quais o Titular e o Credor se obrigam a cumprir.</w:t>
      </w:r>
    </w:p>
    <w:p w14:paraId="579ECF8B" w14:textId="77777777" w:rsidR="006B2446" w:rsidRPr="00320CD0"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28CEE74" w14:textId="5FED6CEF" w:rsidR="006B2446" w:rsidRPr="00320CD0" w:rsidRDefault="00D472CD" w:rsidP="00761404">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As Partes</w:t>
      </w:r>
      <w:r w:rsidR="00CD0B3D" w:rsidRPr="00320CD0">
        <w:rPr>
          <w:rFonts w:ascii="Ebrima" w:hAnsi="Ebrima"/>
          <w:sz w:val="22"/>
        </w:rPr>
        <w:t xml:space="preserve"> se obrigam, ainda, a (i) monitorar suas </w:t>
      </w:r>
      <w:r w:rsidR="009C1319" w:rsidRPr="00320CD0">
        <w:rPr>
          <w:rFonts w:ascii="Ebrima" w:hAnsi="Ebrima"/>
          <w:sz w:val="22"/>
        </w:rPr>
        <w:t xml:space="preserve">respectivas </w:t>
      </w:r>
      <w:r w:rsidR="00CD0B3D" w:rsidRPr="00320CD0">
        <w:rPr>
          <w:rFonts w:ascii="Ebrima" w:hAnsi="Ebrima"/>
          <w:sz w:val="22"/>
        </w:rPr>
        <w:t xml:space="preserve">atividades de forma a identificar e mitigar impactos ambientais não antevistos no momento da assinatura deste </w:t>
      </w:r>
      <w:r w:rsidR="00C27825" w:rsidRPr="00320CD0">
        <w:rPr>
          <w:rFonts w:ascii="Ebrima" w:hAnsi="Ebrima"/>
          <w:color w:val="000000"/>
          <w:sz w:val="22"/>
          <w:szCs w:val="22"/>
        </w:rPr>
        <w:t>Contrato de Conta Vinculada</w:t>
      </w:r>
      <w:r w:rsidR="00CD0B3D" w:rsidRPr="00320CD0">
        <w:rPr>
          <w:rFonts w:ascii="Ebrima" w:hAnsi="Ebrima"/>
          <w:sz w:val="22"/>
        </w:rPr>
        <w:t>;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3A47B47" w14:textId="77777777" w:rsidR="006B2446" w:rsidRPr="00320CD0" w:rsidRDefault="006B2446">
      <w:pPr>
        <w:pStyle w:val="ListaColorida-nfase11"/>
        <w:spacing w:line="276" w:lineRule="auto"/>
        <w:rPr>
          <w:rFonts w:ascii="Ebrima" w:hAnsi="Ebrima"/>
          <w:color w:val="000000"/>
          <w:sz w:val="22"/>
        </w:rPr>
      </w:pPr>
    </w:p>
    <w:p w14:paraId="081A5A45" w14:textId="6BA738DF" w:rsidR="006B2446" w:rsidRPr="00320CD0" w:rsidRDefault="00CD0B3D" w:rsidP="001D706D">
      <w:pPr>
        <w:widowControl w:val="0"/>
        <w:numPr>
          <w:ilvl w:val="1"/>
          <w:numId w:val="12"/>
        </w:numPr>
        <w:tabs>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lastRenderedPageBreak/>
        <w:t xml:space="preserve">Adicionalmente, </w:t>
      </w:r>
      <w:r w:rsidR="00D472CD" w:rsidRPr="00320CD0">
        <w:rPr>
          <w:rFonts w:ascii="Ebrima" w:hAnsi="Ebrima"/>
          <w:sz w:val="22"/>
        </w:rPr>
        <w:t>as Partes</w:t>
      </w:r>
      <w:r w:rsidRPr="00320CD0">
        <w:rPr>
          <w:rFonts w:ascii="Ebrima" w:hAnsi="Ebrima"/>
          <w:sz w:val="22"/>
        </w:rPr>
        <w:t xml:space="preserve"> declaram e garantem, em relação a si próprios e a seus administradores, diretores, funcionários e agentes, bem como seus sócios, controladores e sociedades controladas e coligadas, conforme aplicável, que:</w:t>
      </w:r>
    </w:p>
    <w:p w14:paraId="7605BCD7" w14:textId="77777777" w:rsidR="006B2446" w:rsidRPr="00320CD0" w:rsidRDefault="006B2446">
      <w:pPr>
        <w:pStyle w:val="ListaColorida-nfase11"/>
        <w:spacing w:line="276" w:lineRule="auto"/>
        <w:rPr>
          <w:rFonts w:ascii="Ebrima" w:hAnsi="Ebrima"/>
          <w:color w:val="000000"/>
          <w:sz w:val="22"/>
        </w:rPr>
      </w:pPr>
    </w:p>
    <w:p w14:paraId="552A71A6" w14:textId="77777777" w:rsidR="006B2446" w:rsidRPr="00320CD0" w:rsidRDefault="00F93935" w:rsidP="00696A9C">
      <w:pPr>
        <w:pStyle w:val="ListaColorida-nfase11"/>
        <w:numPr>
          <w:ilvl w:val="0"/>
          <w:numId w:val="9"/>
        </w:numPr>
        <w:tabs>
          <w:tab w:val="left" w:pos="1701"/>
        </w:tabs>
        <w:spacing w:line="276" w:lineRule="auto"/>
        <w:ind w:left="851" w:firstLine="0"/>
        <w:jc w:val="both"/>
        <w:rPr>
          <w:rFonts w:ascii="Ebrima" w:hAnsi="Ebrima"/>
          <w:sz w:val="22"/>
        </w:rPr>
      </w:pPr>
      <w:r w:rsidRPr="00320CD0">
        <w:rPr>
          <w:rFonts w:ascii="Ebrima" w:hAnsi="Ebrima"/>
          <w:sz w:val="22"/>
        </w:rPr>
        <w:t xml:space="preserve">observam e cumprem as normas relativas a atos de corrupção em geral, nacionais e estrangeiras, incluindo, mas não se limitando aos previstos pelo Decreto-Lei n.º 2.848/1940, pela Lei nº 12.846/2013, pelo </w:t>
      </w:r>
      <w:r w:rsidRPr="00320CD0">
        <w:rPr>
          <w:rFonts w:ascii="Ebrima" w:hAnsi="Ebrima"/>
          <w:i/>
          <w:sz w:val="22"/>
        </w:rPr>
        <w:t xml:space="preserve">US </w:t>
      </w:r>
      <w:proofErr w:type="spellStart"/>
      <w:r w:rsidRPr="00320CD0">
        <w:rPr>
          <w:rFonts w:ascii="Ebrima" w:hAnsi="Ebrima"/>
          <w:i/>
          <w:sz w:val="22"/>
        </w:rPr>
        <w:t>Foreign</w:t>
      </w:r>
      <w:proofErr w:type="spellEnd"/>
      <w:r w:rsidRPr="00320CD0">
        <w:rPr>
          <w:rFonts w:ascii="Ebrima" w:hAnsi="Ebrima"/>
          <w:i/>
          <w:sz w:val="22"/>
        </w:rPr>
        <w:t xml:space="preserve"> </w:t>
      </w:r>
      <w:proofErr w:type="spellStart"/>
      <w:r w:rsidRPr="00320CD0">
        <w:rPr>
          <w:rFonts w:ascii="Ebrima" w:hAnsi="Ebrima"/>
          <w:i/>
          <w:sz w:val="22"/>
        </w:rPr>
        <w:t>Corrupt</w:t>
      </w:r>
      <w:proofErr w:type="spellEnd"/>
      <w:r w:rsidRPr="00320CD0">
        <w:rPr>
          <w:rFonts w:ascii="Ebrima" w:hAnsi="Ebrima"/>
          <w:i/>
          <w:sz w:val="22"/>
        </w:rPr>
        <w:t xml:space="preserve"> </w:t>
      </w:r>
      <w:proofErr w:type="spellStart"/>
      <w:r w:rsidRPr="00320CD0">
        <w:rPr>
          <w:rFonts w:ascii="Ebrima" w:hAnsi="Ebrima"/>
          <w:i/>
          <w:sz w:val="22"/>
        </w:rPr>
        <w:t>Practices</w:t>
      </w:r>
      <w:proofErr w:type="spellEnd"/>
      <w:r w:rsidRPr="00320CD0">
        <w:rPr>
          <w:rFonts w:ascii="Ebrima" w:hAnsi="Ebrima"/>
          <w:i/>
          <w:sz w:val="22"/>
        </w:rPr>
        <w:t xml:space="preserve"> </w:t>
      </w:r>
      <w:proofErr w:type="spellStart"/>
      <w:r w:rsidRPr="00320CD0">
        <w:rPr>
          <w:rFonts w:ascii="Ebrima" w:hAnsi="Ebrima"/>
          <w:i/>
          <w:sz w:val="22"/>
        </w:rPr>
        <w:t>Act</w:t>
      </w:r>
      <w:proofErr w:type="spellEnd"/>
      <w:r w:rsidRPr="00320CD0">
        <w:rPr>
          <w:rFonts w:ascii="Ebrima" w:hAnsi="Ebrima"/>
          <w:sz w:val="22"/>
        </w:rPr>
        <w:t xml:space="preserve"> (FCPA) e pelo </w:t>
      </w:r>
      <w:r w:rsidRPr="00320CD0">
        <w:rPr>
          <w:rFonts w:ascii="Ebrima" w:hAnsi="Ebrima"/>
          <w:i/>
          <w:sz w:val="22"/>
        </w:rPr>
        <w:t xml:space="preserve">UK </w:t>
      </w:r>
      <w:proofErr w:type="spellStart"/>
      <w:r w:rsidRPr="00320CD0">
        <w:rPr>
          <w:rFonts w:ascii="Ebrima" w:hAnsi="Ebrima"/>
          <w:i/>
          <w:sz w:val="22"/>
        </w:rPr>
        <w:t>Bribery</w:t>
      </w:r>
      <w:proofErr w:type="spellEnd"/>
      <w:r w:rsidRPr="00320CD0">
        <w:rPr>
          <w:rFonts w:ascii="Ebrima" w:hAnsi="Ebrima"/>
          <w:i/>
          <w:sz w:val="22"/>
        </w:rPr>
        <w:t xml:space="preserve"> </w:t>
      </w:r>
      <w:proofErr w:type="spellStart"/>
      <w:r w:rsidRPr="00320CD0">
        <w:rPr>
          <w:rFonts w:ascii="Ebrima" w:hAnsi="Ebrima"/>
          <w:i/>
          <w:sz w:val="22"/>
        </w:rPr>
        <w:t>Act</w:t>
      </w:r>
      <w:proofErr w:type="spellEnd"/>
      <w:r w:rsidRPr="00320CD0">
        <w:rPr>
          <w:rFonts w:ascii="Ebrima" w:hAnsi="Ebrima"/>
          <w:sz w:val="22"/>
        </w:rPr>
        <w:t xml:space="preserve">, conforme aplicáveis </w:t>
      </w:r>
      <w:r w:rsidR="00CD0B3D" w:rsidRPr="00320CD0">
        <w:rPr>
          <w:rFonts w:ascii="Ebrima" w:hAnsi="Ebrima"/>
          <w:sz w:val="22"/>
        </w:rPr>
        <w:t>(“</w:t>
      </w:r>
      <w:r w:rsidR="00CD0B3D" w:rsidRPr="00320CD0">
        <w:rPr>
          <w:rFonts w:ascii="Ebrima" w:hAnsi="Ebrima"/>
          <w:sz w:val="22"/>
          <w:u w:val="single"/>
        </w:rPr>
        <w:t>Regras Anticorrupção</w:t>
      </w:r>
      <w:r w:rsidR="00CD0B3D" w:rsidRPr="00320CD0">
        <w:rPr>
          <w:rFonts w:ascii="Ebrima" w:hAnsi="Ebrima"/>
          <w:sz w:val="22"/>
        </w:rPr>
        <w:t xml:space="preserve">”), comprometendo-se a </w:t>
      </w:r>
      <w:r w:rsidRPr="00320CD0">
        <w:rPr>
          <w:rFonts w:ascii="Ebrima" w:hAnsi="Ebrima"/>
          <w:sz w:val="22"/>
        </w:rPr>
        <w:t>não praticar</w:t>
      </w:r>
      <w:r w:rsidR="00CD0B3D" w:rsidRPr="00320CD0">
        <w:rPr>
          <w:rFonts w:ascii="Ebrima" w:hAnsi="Ebrima"/>
          <w:sz w:val="22"/>
        </w:rPr>
        <w:t xml:space="preserve"> qualquer </w:t>
      </w:r>
      <w:r w:rsidRPr="00320CD0">
        <w:rPr>
          <w:rFonts w:ascii="Ebrima" w:hAnsi="Ebrima"/>
          <w:sz w:val="22"/>
        </w:rPr>
        <w:t xml:space="preserve">ato </w:t>
      </w:r>
      <w:r w:rsidR="00CD0B3D" w:rsidRPr="00320CD0">
        <w:rPr>
          <w:rFonts w:ascii="Ebrima" w:hAnsi="Ebrima"/>
          <w:sz w:val="22"/>
        </w:rPr>
        <w:t>que constitua violação a qualquer das Regras Anticorrupção;</w:t>
      </w:r>
    </w:p>
    <w:p w14:paraId="5856DCB9" w14:textId="77777777" w:rsidR="006B2446" w:rsidRPr="00320CD0" w:rsidRDefault="006B2446" w:rsidP="00696A9C">
      <w:pPr>
        <w:pStyle w:val="ListaColorida-nfase11"/>
        <w:tabs>
          <w:tab w:val="left" w:pos="1701"/>
        </w:tabs>
        <w:spacing w:line="276" w:lineRule="auto"/>
        <w:ind w:left="851"/>
        <w:jc w:val="both"/>
        <w:rPr>
          <w:rFonts w:ascii="Ebrima" w:hAnsi="Ebrima"/>
          <w:color w:val="000000"/>
          <w:sz w:val="22"/>
        </w:rPr>
      </w:pPr>
    </w:p>
    <w:p w14:paraId="175E82DF" w14:textId="3278FC18"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 xml:space="preserve">conduzem e continuarão conduzindo, durante a vigência deste </w:t>
      </w:r>
      <w:r w:rsidR="00C27825" w:rsidRPr="003B4103">
        <w:rPr>
          <w:rFonts w:ascii="Ebrima" w:hAnsi="Ebrima"/>
          <w:color w:val="000000"/>
          <w:sz w:val="22"/>
          <w:szCs w:val="22"/>
        </w:rPr>
        <w:t>Contrato de Conta Vinculada</w:t>
      </w:r>
      <w:r w:rsidRPr="00320CD0">
        <w:rPr>
          <w:rFonts w:ascii="Ebrima" w:hAnsi="Ebrima"/>
          <w:sz w:val="22"/>
        </w:rPr>
        <w:t>, suas práticas comerciais de forma ética e em conformidade com os preceitos legais aplicáveis;</w:t>
      </w:r>
    </w:p>
    <w:p w14:paraId="1FCF5A70"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70CD41B8"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têm implementado um programa de conformidade e treinamento razoavelmente eficaz na prevenção e detecção de violações às Regras Anticorrupção;</w:t>
      </w:r>
    </w:p>
    <w:p w14:paraId="0D5F112E"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1322C364"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no melhor de seu conhecimento, não são partes em qualquer processo administrativo ou judicial em razão da prática de atos ilícitos ou crimes previstos nas Regras Anticorrupção;</w:t>
      </w:r>
    </w:p>
    <w:p w14:paraId="37AE9737"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3FEBE230" w14:textId="3624A81B"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não violaram, violam ou violarão qualquer dispositivo das Regras Anticorrupção;</w:t>
      </w:r>
      <w:r w:rsidR="00E60382" w:rsidRPr="00320CD0">
        <w:rPr>
          <w:rFonts w:ascii="Ebrima" w:hAnsi="Ebrima"/>
          <w:sz w:val="22"/>
        </w:rPr>
        <w:t xml:space="preserve"> </w:t>
      </w:r>
      <w:r w:rsidR="00020D65" w:rsidRPr="00320CD0">
        <w:rPr>
          <w:rFonts w:ascii="Ebrima" w:hAnsi="Ebrima"/>
          <w:sz w:val="22"/>
        </w:rPr>
        <w:t>e</w:t>
      </w:r>
    </w:p>
    <w:p w14:paraId="575110AC"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5BF96A07"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têm ciência de que qualquer atividade que viole as Regras Anticorrupção é proibida e conhece as consequências possíveis de tal violação.</w:t>
      </w:r>
    </w:p>
    <w:p w14:paraId="0A657CB1" w14:textId="77777777" w:rsidR="006B2446" w:rsidRPr="00320CD0" w:rsidRDefault="006B2446">
      <w:pPr>
        <w:pStyle w:val="ListaColorida-nfase11"/>
        <w:spacing w:line="276" w:lineRule="auto"/>
        <w:rPr>
          <w:rFonts w:ascii="Ebrima" w:hAnsi="Ebrima"/>
          <w:sz w:val="22"/>
        </w:rPr>
      </w:pPr>
    </w:p>
    <w:p w14:paraId="726D4639" w14:textId="5A9C5453" w:rsidR="006B2446" w:rsidRPr="00320CD0" w:rsidRDefault="00CD0B3D" w:rsidP="001D706D">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Durante a vigência deste </w:t>
      </w:r>
      <w:r w:rsidR="00C27825" w:rsidRPr="00320CD0">
        <w:rPr>
          <w:rFonts w:ascii="Ebrima" w:hAnsi="Ebrima"/>
          <w:color w:val="000000"/>
          <w:sz w:val="22"/>
          <w:szCs w:val="22"/>
        </w:rPr>
        <w:t>Contrato de Conta Vinculada</w:t>
      </w:r>
      <w:r w:rsidRPr="00320CD0">
        <w:rPr>
          <w:rFonts w:ascii="Ebrima" w:hAnsi="Ebrima"/>
          <w:sz w:val="22"/>
        </w:rPr>
        <w:t xml:space="preserve">, </w:t>
      </w:r>
      <w:r w:rsidR="00D472CD" w:rsidRPr="00320CD0">
        <w:rPr>
          <w:rFonts w:ascii="Ebrima" w:hAnsi="Ebrima"/>
          <w:sz w:val="22"/>
        </w:rPr>
        <w:t xml:space="preserve">as Partes </w:t>
      </w:r>
      <w:r w:rsidRPr="00320CD0">
        <w:rPr>
          <w:rFonts w:ascii="Ebrima" w:hAnsi="Ebrima"/>
          <w:sz w:val="22"/>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C27825" w:rsidRPr="00320CD0">
        <w:rPr>
          <w:rFonts w:ascii="Ebrima" w:hAnsi="Ebrima"/>
          <w:color w:val="000000"/>
          <w:sz w:val="22"/>
          <w:szCs w:val="22"/>
        </w:rPr>
        <w:t>Contrato de Conta Vinculada</w:t>
      </w:r>
      <w:r w:rsidRPr="00320CD0">
        <w:rPr>
          <w:rFonts w:ascii="Ebrima" w:hAnsi="Ebrima"/>
          <w:sz w:val="22"/>
        </w:rPr>
        <w:t xml:space="preserve">, ou de outra forma que não relacionada a este </w:t>
      </w:r>
      <w:r w:rsidR="00C27825" w:rsidRPr="00320CD0">
        <w:rPr>
          <w:rFonts w:ascii="Ebrima" w:hAnsi="Ebrima"/>
          <w:color w:val="000000"/>
          <w:sz w:val="22"/>
          <w:szCs w:val="22"/>
        </w:rPr>
        <w:t>Contrato de Conta Vinculada</w:t>
      </w:r>
      <w:r w:rsidRPr="00320CD0">
        <w:rPr>
          <w:rFonts w:ascii="Ebrima" w:hAnsi="Ebrima"/>
          <w:sz w:val="22"/>
        </w:rPr>
        <w:t xml:space="preserve">. </w:t>
      </w:r>
    </w:p>
    <w:p w14:paraId="652BF430" w14:textId="77777777" w:rsidR="006B2446" w:rsidRPr="00320CD0" w:rsidRDefault="006B2446" w:rsidP="004E493E">
      <w:pPr>
        <w:pStyle w:val="ListaColorida-nfase11"/>
        <w:tabs>
          <w:tab w:val="left" w:pos="851"/>
        </w:tabs>
        <w:spacing w:line="276" w:lineRule="auto"/>
        <w:ind w:left="0"/>
        <w:jc w:val="both"/>
        <w:rPr>
          <w:rFonts w:ascii="Ebrima" w:hAnsi="Ebrima"/>
          <w:color w:val="000000"/>
          <w:sz w:val="22"/>
        </w:rPr>
      </w:pPr>
    </w:p>
    <w:p w14:paraId="6243BC76" w14:textId="347917A1" w:rsidR="006B2446" w:rsidRPr="00320CD0" w:rsidRDefault="00CD0B3D" w:rsidP="00761404">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As declarações e garantias </w:t>
      </w:r>
      <w:r w:rsidR="00D472CD" w:rsidRPr="00320CD0">
        <w:rPr>
          <w:rFonts w:ascii="Ebrima" w:hAnsi="Ebrima"/>
          <w:sz w:val="22"/>
        </w:rPr>
        <w:t>das Partes</w:t>
      </w:r>
      <w:r w:rsidRPr="00320CD0">
        <w:rPr>
          <w:rFonts w:ascii="Ebrima" w:hAnsi="Ebrima"/>
          <w:sz w:val="22"/>
        </w:rPr>
        <w:t xml:space="preserve"> contidas neste </w:t>
      </w:r>
      <w:r w:rsidR="00C27825" w:rsidRPr="00320CD0">
        <w:rPr>
          <w:rFonts w:ascii="Ebrima" w:hAnsi="Ebrima"/>
          <w:color w:val="000000"/>
          <w:sz w:val="22"/>
          <w:szCs w:val="22"/>
        </w:rPr>
        <w:t>Contrato de Conta Vinculada</w:t>
      </w:r>
      <w:r w:rsidRPr="00320CD0">
        <w:rPr>
          <w:rFonts w:ascii="Ebrima" w:hAnsi="Ebrima"/>
          <w:sz w:val="22"/>
        </w:rPr>
        <w:t xml:space="preserve"> deverão permanecer verdadeiras, completas e suficientes durante toda a vigência deste </w:t>
      </w:r>
      <w:r w:rsidR="00C27825" w:rsidRPr="00320CD0">
        <w:rPr>
          <w:rFonts w:ascii="Ebrima" w:hAnsi="Ebrima"/>
          <w:color w:val="000000"/>
          <w:sz w:val="22"/>
          <w:szCs w:val="22"/>
        </w:rPr>
        <w:t>Contrato de Conta Vinculada</w:t>
      </w:r>
      <w:r w:rsidRPr="00320CD0">
        <w:rPr>
          <w:rFonts w:ascii="Ebrima" w:hAnsi="Ebrima"/>
          <w:sz w:val="22"/>
        </w:rPr>
        <w:t>.</w:t>
      </w:r>
    </w:p>
    <w:p w14:paraId="5BA1F1B4" w14:textId="77777777" w:rsidR="006B2446" w:rsidRPr="00320CD0" w:rsidRDefault="006B2446" w:rsidP="004E493E">
      <w:pPr>
        <w:pStyle w:val="ListaColorida-nfase11"/>
        <w:tabs>
          <w:tab w:val="left" w:pos="851"/>
        </w:tabs>
        <w:spacing w:line="276" w:lineRule="auto"/>
        <w:rPr>
          <w:rFonts w:ascii="Ebrima" w:hAnsi="Ebrima"/>
          <w:sz w:val="22"/>
        </w:rPr>
      </w:pPr>
    </w:p>
    <w:p w14:paraId="6EC26360" w14:textId="248C5B06" w:rsidR="006B2446" w:rsidRPr="00320CD0" w:rsidRDefault="00D472CD" w:rsidP="00761404">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É </w:t>
      </w:r>
      <w:r w:rsidR="00CD0B3D" w:rsidRPr="00320CD0">
        <w:rPr>
          <w:rFonts w:ascii="Ebrima" w:hAnsi="Ebrima"/>
          <w:sz w:val="22"/>
        </w:rPr>
        <w:t>de exclusiva responsabilidade d</w:t>
      </w:r>
      <w:r w:rsidRPr="00320CD0">
        <w:rPr>
          <w:rFonts w:ascii="Ebrima" w:hAnsi="Ebrima"/>
          <w:sz w:val="22"/>
        </w:rPr>
        <w:t>e</w:t>
      </w:r>
      <w:r w:rsidR="00CD0B3D" w:rsidRPr="00320CD0">
        <w:rPr>
          <w:rFonts w:ascii="Ebrima" w:hAnsi="Ebrima"/>
          <w:sz w:val="22"/>
        </w:rPr>
        <w:t xml:space="preserve"> </w:t>
      </w:r>
      <w:r w:rsidRPr="00320CD0">
        <w:rPr>
          <w:rFonts w:ascii="Ebrima" w:hAnsi="Ebrima"/>
          <w:sz w:val="22"/>
        </w:rPr>
        <w:t>cada Parte</w:t>
      </w:r>
      <w:r w:rsidR="00CD0B3D" w:rsidRPr="00320CD0">
        <w:rPr>
          <w:rFonts w:ascii="Ebrima" w:hAnsi="Ebrima"/>
          <w:sz w:val="22"/>
        </w:rPr>
        <w:t xml:space="preserve">, todas e quaisquer sanções impostas como consequência da inobservância da legislação ou regulamentação que lhes é aplicável, e por todos e </w:t>
      </w:r>
      <w:r w:rsidR="00CD0B3D" w:rsidRPr="00320CD0">
        <w:rPr>
          <w:rFonts w:ascii="Ebrima" w:hAnsi="Ebrima"/>
          <w:sz w:val="22"/>
        </w:rPr>
        <w:lastRenderedPageBreak/>
        <w:t>quaisquer danos causados ao meio ambiente em decorrência do exercício de suas atividades ou sinistros de qualquer natureza. A responsabilidade d</w:t>
      </w:r>
      <w:r w:rsidRPr="00320CD0">
        <w:rPr>
          <w:rFonts w:ascii="Ebrima" w:hAnsi="Ebrima"/>
          <w:sz w:val="22"/>
        </w:rPr>
        <w:t>e cada Parte</w:t>
      </w:r>
      <w:r w:rsidR="00CD0B3D" w:rsidRPr="00320CD0">
        <w:rPr>
          <w:rFonts w:ascii="Ebrima" w:hAnsi="Ebrima"/>
          <w:sz w:val="22"/>
        </w:rPr>
        <w:t xml:space="preserve"> pelas sanções ou danos aqui referidos, causados ou originados durante a vigência deste </w:t>
      </w:r>
      <w:r w:rsidR="00C27825" w:rsidRPr="00320CD0">
        <w:rPr>
          <w:rFonts w:ascii="Ebrima" w:hAnsi="Ebrima"/>
          <w:color w:val="000000"/>
          <w:sz w:val="22"/>
          <w:szCs w:val="22"/>
        </w:rPr>
        <w:t>Contrato de Conta Vinculada</w:t>
      </w:r>
      <w:r w:rsidR="00CD0B3D" w:rsidRPr="00320CD0">
        <w:rPr>
          <w:rFonts w:ascii="Ebrima" w:hAnsi="Ebrima"/>
          <w:sz w:val="22"/>
        </w:rPr>
        <w:t>, permanece ainda que seus efeitos sejam conhecidos ou ocorram após o seu término.</w:t>
      </w:r>
    </w:p>
    <w:p w14:paraId="326B43AD" w14:textId="77777777" w:rsidR="006B2446" w:rsidRPr="00320CD0" w:rsidRDefault="006B2446">
      <w:pPr>
        <w:pStyle w:val="ListaColorida-nfase11"/>
        <w:spacing w:line="276" w:lineRule="auto"/>
        <w:rPr>
          <w:rFonts w:ascii="Ebrima" w:hAnsi="Ebrima"/>
          <w:b/>
          <w:color w:val="000000"/>
          <w:sz w:val="22"/>
        </w:rPr>
      </w:pPr>
    </w:p>
    <w:p w14:paraId="5810099B"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olor w:val="000000"/>
          <w:sz w:val="22"/>
        </w:rPr>
        <w:t xml:space="preserve">COMUNICAÇÕES </w:t>
      </w:r>
    </w:p>
    <w:p w14:paraId="7A4D5D44" w14:textId="77777777" w:rsidR="006B2446" w:rsidRPr="00320CD0" w:rsidRDefault="006B2446">
      <w:pPr>
        <w:keepNext/>
        <w:tabs>
          <w:tab w:val="left" w:pos="2835"/>
        </w:tabs>
        <w:spacing w:line="276" w:lineRule="auto"/>
        <w:jc w:val="both"/>
        <w:rPr>
          <w:rFonts w:ascii="Ebrima" w:hAnsi="Ebrima"/>
          <w:b/>
          <w:sz w:val="22"/>
        </w:rPr>
      </w:pPr>
    </w:p>
    <w:p w14:paraId="04FFF15E" w14:textId="2D95FF85" w:rsidR="006B2446" w:rsidRPr="00320CD0" w:rsidRDefault="00CD0B3D" w:rsidP="00761404">
      <w:pPr>
        <w:keepNext/>
        <w:numPr>
          <w:ilvl w:val="1"/>
          <w:numId w:val="12"/>
        </w:numPr>
        <w:tabs>
          <w:tab w:val="left" w:pos="0"/>
          <w:tab w:val="left" w:pos="851"/>
        </w:tabs>
        <w:autoSpaceDE w:val="0"/>
        <w:spacing w:line="276" w:lineRule="auto"/>
        <w:ind w:left="0" w:firstLine="0"/>
        <w:jc w:val="both"/>
        <w:rPr>
          <w:rFonts w:ascii="Ebrima" w:hAnsi="Ebrima"/>
          <w:sz w:val="22"/>
        </w:rPr>
      </w:pPr>
      <w:bookmarkStart w:id="84" w:name="_DV_M342"/>
      <w:bookmarkEnd w:id="84"/>
      <w:r w:rsidRPr="00320CD0">
        <w:rPr>
          <w:rFonts w:ascii="Ebrima" w:hAnsi="Ebrima"/>
          <w:sz w:val="22"/>
        </w:rPr>
        <w:t xml:space="preserve">Todas as comunicações relativas a este </w:t>
      </w:r>
      <w:r w:rsidR="00C27825" w:rsidRPr="00320CD0">
        <w:rPr>
          <w:rFonts w:ascii="Ebrima" w:hAnsi="Ebrima"/>
          <w:color w:val="000000"/>
          <w:sz w:val="22"/>
          <w:szCs w:val="22"/>
        </w:rPr>
        <w:t>Contrato de Conta Vinculada</w:t>
      </w:r>
      <w:r w:rsidRPr="00320CD0">
        <w:rPr>
          <w:rFonts w:ascii="Ebrima" w:hAnsi="Ebrima"/>
          <w:sz w:val="22"/>
        </w:rPr>
        <w:t xml:space="preserve"> deverão ser realizadas </w:t>
      </w:r>
      <w:r w:rsidR="00F93935" w:rsidRPr="00320CD0">
        <w:rPr>
          <w:rFonts w:ascii="Ebrima" w:hAnsi="Ebrima"/>
          <w:sz w:val="22"/>
        </w:rPr>
        <w:t xml:space="preserve">por meio </w:t>
      </w:r>
      <w:r w:rsidR="00613599" w:rsidRPr="00320CD0">
        <w:rPr>
          <w:rFonts w:ascii="Ebrima" w:hAnsi="Ebrima"/>
          <w:sz w:val="22"/>
        </w:rPr>
        <w:t>da Plataforma QI</w:t>
      </w:r>
      <w:r w:rsidR="00F93935" w:rsidRPr="00320CD0">
        <w:rPr>
          <w:rFonts w:ascii="Ebrima" w:hAnsi="Ebrima"/>
          <w:sz w:val="22"/>
        </w:rPr>
        <w:t xml:space="preserve"> ou </w:t>
      </w:r>
      <w:r w:rsidRPr="00320CD0">
        <w:rPr>
          <w:rFonts w:ascii="Ebrima" w:hAnsi="Ebrima"/>
          <w:sz w:val="22"/>
        </w:rPr>
        <w:t xml:space="preserve">conforme os dados constantes abaixo, ou outros que as Partes venham a indicar, por escrito, durante a vigência deste </w:t>
      </w:r>
      <w:r w:rsidR="00C27825" w:rsidRPr="00320CD0">
        <w:rPr>
          <w:rFonts w:ascii="Ebrima" w:hAnsi="Ebrima"/>
          <w:color w:val="000000"/>
          <w:sz w:val="22"/>
          <w:szCs w:val="22"/>
        </w:rPr>
        <w:t>Contrato de Conta Vinculada</w:t>
      </w:r>
      <w:r w:rsidRPr="00320CD0">
        <w:rPr>
          <w:rFonts w:ascii="Ebrima" w:hAnsi="Ebrima"/>
          <w:sz w:val="22"/>
        </w:rPr>
        <w:t>:</w:t>
      </w:r>
    </w:p>
    <w:p w14:paraId="69DB59C5" w14:textId="77777777" w:rsidR="006B2446" w:rsidRPr="00320CD0" w:rsidRDefault="006B2446">
      <w:pPr>
        <w:tabs>
          <w:tab w:val="left" w:pos="2835"/>
        </w:tabs>
        <w:spacing w:line="276" w:lineRule="auto"/>
        <w:jc w:val="both"/>
        <w:rPr>
          <w:rFonts w:ascii="Ebrima" w:hAnsi="Ebrima"/>
          <w:sz w:val="22"/>
        </w:rPr>
      </w:pPr>
      <w:bookmarkStart w:id="85" w:name="_DV_M343"/>
      <w:bookmarkEnd w:id="85"/>
    </w:p>
    <w:p w14:paraId="1F0FC45E"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320CD0">
        <w:rPr>
          <w:rFonts w:ascii="Ebrima" w:hAnsi="Ebrima"/>
          <w:sz w:val="22"/>
        </w:rPr>
        <w:t xml:space="preserve">Se para o Titular: </w:t>
      </w:r>
    </w:p>
    <w:p w14:paraId="3AED0FE8" w14:textId="6E68D642" w:rsidR="006B2446" w:rsidRPr="00320CD0" w:rsidRDefault="00E60382" w:rsidP="00F93935">
      <w:pPr>
        <w:tabs>
          <w:tab w:val="left" w:pos="709"/>
          <w:tab w:val="left" w:pos="1701"/>
        </w:tabs>
        <w:autoSpaceDE w:val="0"/>
        <w:spacing w:line="276" w:lineRule="auto"/>
        <w:ind w:left="1701"/>
        <w:jc w:val="both"/>
        <w:rPr>
          <w:rFonts w:ascii="Ebrima" w:hAnsi="Ebrima"/>
          <w:sz w:val="22"/>
        </w:rPr>
      </w:pPr>
      <w:r w:rsidRPr="00320CD0">
        <w:rPr>
          <w:rFonts w:ascii="Ebrima" w:hAnsi="Ebrima"/>
          <w:sz w:val="22"/>
        </w:rPr>
        <w:t>Aurora Empreendimentos Imobiliários Ltda.</w:t>
      </w:r>
    </w:p>
    <w:p w14:paraId="3388153E" w14:textId="504A011D" w:rsidR="006B2446" w:rsidRPr="00320CD0" w:rsidRDefault="007870D5" w:rsidP="00F93935">
      <w:pPr>
        <w:tabs>
          <w:tab w:val="left" w:pos="709"/>
          <w:tab w:val="left" w:pos="1701"/>
        </w:tabs>
        <w:autoSpaceDE w:val="0"/>
        <w:spacing w:line="276" w:lineRule="auto"/>
        <w:ind w:left="1701"/>
        <w:jc w:val="both"/>
        <w:rPr>
          <w:rFonts w:ascii="Ebrima" w:hAnsi="Ebrima"/>
          <w:sz w:val="22"/>
        </w:rPr>
      </w:pPr>
      <w:r w:rsidRPr="00320CD0">
        <w:rPr>
          <w:rFonts w:ascii="Ebrima" w:hAnsi="Ebrima"/>
          <w:color w:val="000000"/>
          <w:sz w:val="22"/>
        </w:rPr>
        <w:t>Avenida Raja Gabaglia</w:t>
      </w:r>
      <w:r w:rsidRPr="00320CD0">
        <w:rPr>
          <w:rFonts w:ascii="Ebrima" w:hAnsi="Ebrima"/>
          <w:sz w:val="22"/>
        </w:rPr>
        <w:t>, nº 2.000, Sala 806, Pavimento 8, Bloco 1, Alpes</w:t>
      </w:r>
    </w:p>
    <w:p w14:paraId="4E729027" w14:textId="09FFC3FE" w:rsidR="007870D5" w:rsidRPr="00F15234" w:rsidRDefault="007870D5" w:rsidP="00F93935">
      <w:pPr>
        <w:tabs>
          <w:tab w:val="left" w:pos="709"/>
          <w:tab w:val="left" w:pos="1701"/>
        </w:tabs>
        <w:autoSpaceDE w:val="0"/>
        <w:spacing w:line="276" w:lineRule="auto"/>
        <w:ind w:left="1701"/>
        <w:jc w:val="both"/>
        <w:rPr>
          <w:rFonts w:ascii="Ebrima" w:hAnsi="Ebrima"/>
          <w:sz w:val="22"/>
          <w:rPrChange w:id="86" w:author="Nathalia Fernandes Gonçalves | L.O. Baptista Advogados" w:date="2021-09-14T20:25:00Z">
            <w:rPr>
              <w:rFonts w:ascii="Ebrima" w:hAnsi="Ebrima"/>
              <w:sz w:val="22"/>
              <w:lang w:val="en-US"/>
            </w:rPr>
          </w:rPrChange>
        </w:rPr>
      </w:pPr>
      <w:r w:rsidRPr="00F15234">
        <w:rPr>
          <w:rFonts w:ascii="Ebrima" w:hAnsi="Ebrima"/>
          <w:sz w:val="22"/>
          <w:rPrChange w:id="87" w:author="Nathalia Fernandes Gonçalves | L.O. Baptista Advogados" w:date="2021-09-14T20:25:00Z">
            <w:rPr>
              <w:rFonts w:ascii="Ebrima" w:hAnsi="Ebrima"/>
              <w:sz w:val="22"/>
              <w:lang w:val="en-US"/>
            </w:rPr>
          </w:rPrChange>
        </w:rPr>
        <w:t>Belo Horizonte/MG</w:t>
      </w:r>
    </w:p>
    <w:p w14:paraId="340EAB3C" w14:textId="5841F260" w:rsidR="007870D5" w:rsidRPr="00F15234" w:rsidRDefault="007870D5" w:rsidP="00F93935">
      <w:pPr>
        <w:tabs>
          <w:tab w:val="left" w:pos="709"/>
          <w:tab w:val="left" w:pos="1701"/>
        </w:tabs>
        <w:autoSpaceDE w:val="0"/>
        <w:spacing w:line="276" w:lineRule="auto"/>
        <w:ind w:left="1701"/>
        <w:jc w:val="both"/>
        <w:rPr>
          <w:rFonts w:ascii="Ebrima" w:hAnsi="Ebrima"/>
          <w:sz w:val="22"/>
          <w:rPrChange w:id="88" w:author="Nathalia Fernandes Gonçalves | L.O. Baptista Advogados" w:date="2021-09-14T20:25:00Z">
            <w:rPr>
              <w:rFonts w:ascii="Ebrima" w:hAnsi="Ebrima"/>
              <w:sz w:val="22"/>
              <w:lang w:val="en-US"/>
            </w:rPr>
          </w:rPrChange>
        </w:rPr>
      </w:pPr>
      <w:r w:rsidRPr="00F15234">
        <w:rPr>
          <w:rFonts w:ascii="Ebrima" w:hAnsi="Ebrima"/>
          <w:sz w:val="22"/>
          <w:rPrChange w:id="89" w:author="Nathalia Fernandes Gonçalves | L.O. Baptista Advogados" w:date="2021-09-14T20:25:00Z">
            <w:rPr>
              <w:rFonts w:ascii="Ebrima" w:hAnsi="Ebrima"/>
              <w:sz w:val="22"/>
              <w:lang w:val="en-US"/>
            </w:rPr>
          </w:rPrChange>
        </w:rPr>
        <w:t>CEP 30.494-170</w:t>
      </w:r>
    </w:p>
    <w:p w14:paraId="06A3BCD3" w14:textId="61C04580" w:rsidR="006B2446" w:rsidRPr="0052637D" w:rsidRDefault="00CD0B3D" w:rsidP="00F93935">
      <w:pPr>
        <w:tabs>
          <w:tab w:val="left" w:pos="1701"/>
        </w:tabs>
        <w:spacing w:line="276" w:lineRule="auto"/>
        <w:ind w:left="1701"/>
        <w:jc w:val="both"/>
        <w:rPr>
          <w:rFonts w:ascii="Ebrima" w:hAnsi="Ebrima"/>
          <w:sz w:val="22"/>
        </w:rPr>
      </w:pPr>
      <w:r w:rsidRPr="0052637D">
        <w:rPr>
          <w:rFonts w:ascii="Ebrima" w:hAnsi="Ebrima"/>
          <w:sz w:val="22"/>
        </w:rPr>
        <w:t xml:space="preserve">At.: </w:t>
      </w:r>
      <w:bookmarkStart w:id="90" w:name="_Hlk82264143"/>
      <w:r w:rsidR="008E2404" w:rsidRPr="0052637D">
        <w:rPr>
          <w:rFonts w:ascii="Ebrima" w:hAnsi="Ebrima"/>
          <w:sz w:val="22"/>
        </w:rPr>
        <w:t>Fabrício Lope</w:t>
      </w:r>
      <w:r w:rsidR="0052637D">
        <w:rPr>
          <w:rFonts w:ascii="Ebrima" w:hAnsi="Ebrima"/>
          <w:sz w:val="22"/>
        </w:rPr>
        <w:t>s</w:t>
      </w:r>
      <w:r w:rsidR="008E2404" w:rsidRPr="0052637D">
        <w:rPr>
          <w:rFonts w:ascii="Ebrima" w:hAnsi="Ebrima"/>
          <w:sz w:val="22"/>
        </w:rPr>
        <w:t xml:space="preserve"> de Quei</w:t>
      </w:r>
      <w:r w:rsidR="008E2404">
        <w:rPr>
          <w:rFonts w:ascii="Ebrima" w:hAnsi="Ebrima"/>
          <w:sz w:val="22"/>
        </w:rPr>
        <w:t>roz</w:t>
      </w:r>
      <w:bookmarkEnd w:id="90"/>
    </w:p>
    <w:p w14:paraId="793C074C" w14:textId="0ED3DB45" w:rsidR="006B2446" w:rsidRPr="00320CD0" w:rsidRDefault="00CD0B3D" w:rsidP="00F93935">
      <w:pPr>
        <w:tabs>
          <w:tab w:val="left" w:pos="1701"/>
        </w:tabs>
        <w:spacing w:line="276" w:lineRule="auto"/>
        <w:ind w:left="1701"/>
        <w:jc w:val="both"/>
        <w:rPr>
          <w:rFonts w:ascii="Ebrima" w:hAnsi="Ebrima"/>
          <w:sz w:val="22"/>
        </w:rPr>
      </w:pPr>
      <w:r w:rsidRPr="0052637D">
        <w:rPr>
          <w:rFonts w:ascii="Ebrima" w:hAnsi="Ebrima"/>
          <w:sz w:val="22"/>
        </w:rPr>
        <w:t xml:space="preserve">E-mail: </w:t>
      </w:r>
      <w:bookmarkStart w:id="91" w:name="_Hlk82264149"/>
      <w:r w:rsidR="0052637D" w:rsidRPr="0052637D">
        <w:rPr>
          <w:rFonts w:ascii="Ebrima" w:hAnsi="Ebrima"/>
          <w:sz w:val="22"/>
        </w:rPr>
        <w:t>fabricio@auroraenergia.com.br</w:t>
      </w:r>
      <w:r w:rsidR="0052637D" w:rsidRPr="0052637D" w:rsidDel="0052637D">
        <w:rPr>
          <w:rFonts w:ascii="Ebrima" w:hAnsi="Ebrima"/>
          <w:sz w:val="22"/>
        </w:rPr>
        <w:t xml:space="preserve"> </w:t>
      </w:r>
      <w:bookmarkEnd w:id="91"/>
    </w:p>
    <w:p w14:paraId="0EF0F2B6" w14:textId="77777777" w:rsidR="006B2446" w:rsidRPr="0052637D" w:rsidRDefault="006B2446" w:rsidP="00F93935">
      <w:pPr>
        <w:tabs>
          <w:tab w:val="left" w:pos="709"/>
          <w:tab w:val="left" w:pos="1701"/>
        </w:tabs>
        <w:autoSpaceDE w:val="0"/>
        <w:spacing w:line="276" w:lineRule="auto"/>
        <w:ind w:left="851"/>
        <w:jc w:val="both"/>
        <w:rPr>
          <w:rFonts w:ascii="Ebrima" w:hAnsi="Ebrima"/>
          <w:sz w:val="22"/>
        </w:rPr>
      </w:pPr>
    </w:p>
    <w:p w14:paraId="4C9BEC95"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320CD0">
        <w:rPr>
          <w:rFonts w:ascii="Ebrima" w:hAnsi="Ebrima"/>
          <w:sz w:val="22"/>
        </w:rPr>
        <w:t>Se para o Credor:</w:t>
      </w:r>
    </w:p>
    <w:p w14:paraId="0AAB1A1A" w14:textId="47D0433D" w:rsidR="00F93935" w:rsidRPr="00320CD0" w:rsidRDefault="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r>
      <w:r w:rsidR="00DE5FCB" w:rsidRPr="00320CD0">
        <w:rPr>
          <w:rFonts w:ascii="Ebrima" w:hAnsi="Ebrima"/>
          <w:sz w:val="22"/>
        </w:rPr>
        <w:t>Base Securitizadora de Créditos Imobiliários S.A.</w:t>
      </w:r>
    </w:p>
    <w:p w14:paraId="611505E6" w14:textId="2460A48C" w:rsidR="006B2446" w:rsidRPr="00320CD0" w:rsidRDefault="00F93935" w:rsidP="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r>
      <w:r w:rsidR="00DE5FCB" w:rsidRPr="00320CD0">
        <w:rPr>
          <w:rFonts w:ascii="Ebrima" w:hAnsi="Ebrima"/>
          <w:sz w:val="22"/>
        </w:rPr>
        <w:t>Rua Fidêncio Ramos, nº 195, 14º andar, Sala 141, Vila Olímpia</w:t>
      </w:r>
    </w:p>
    <w:p w14:paraId="18EF3604" w14:textId="28FAC947" w:rsidR="00DE5FCB" w:rsidRPr="00320CD0" w:rsidRDefault="00DE5FCB" w:rsidP="00DE5FCB">
      <w:pPr>
        <w:tabs>
          <w:tab w:val="left" w:pos="709"/>
        </w:tabs>
        <w:autoSpaceDE w:val="0"/>
        <w:spacing w:line="276" w:lineRule="auto"/>
        <w:ind w:left="1701"/>
        <w:jc w:val="both"/>
        <w:rPr>
          <w:rFonts w:ascii="Ebrima" w:hAnsi="Ebrima"/>
          <w:sz w:val="22"/>
        </w:rPr>
      </w:pPr>
      <w:r w:rsidRPr="00320CD0">
        <w:rPr>
          <w:rFonts w:ascii="Ebrima" w:hAnsi="Ebrima"/>
          <w:sz w:val="22"/>
        </w:rPr>
        <w:t>São Paulo/SP</w:t>
      </w:r>
    </w:p>
    <w:p w14:paraId="3808703D" w14:textId="7CC27D41" w:rsidR="00542856" w:rsidRPr="00320CD0" w:rsidRDefault="00542856" w:rsidP="00817D65">
      <w:pPr>
        <w:tabs>
          <w:tab w:val="left" w:pos="709"/>
        </w:tabs>
        <w:autoSpaceDE w:val="0"/>
        <w:spacing w:line="276" w:lineRule="auto"/>
        <w:ind w:left="1701"/>
        <w:jc w:val="both"/>
        <w:rPr>
          <w:rFonts w:ascii="Ebrima" w:hAnsi="Ebrima"/>
          <w:sz w:val="22"/>
        </w:rPr>
      </w:pPr>
      <w:r w:rsidRPr="00320CD0">
        <w:rPr>
          <w:rFonts w:ascii="Ebrima" w:hAnsi="Ebrima"/>
          <w:sz w:val="22"/>
        </w:rPr>
        <w:t>CEP 04.551-010</w:t>
      </w:r>
    </w:p>
    <w:p w14:paraId="7E903A11" w14:textId="4ACB7B92"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 xml:space="preserve">At.: </w:t>
      </w:r>
      <w:r w:rsidR="00D472CD" w:rsidRPr="00320CD0">
        <w:rPr>
          <w:rFonts w:ascii="Ebrima" w:hAnsi="Ebrima"/>
          <w:sz w:val="22"/>
        </w:rPr>
        <w:t>Cesar Reginato Ligeiro</w:t>
      </w:r>
    </w:p>
    <w:p w14:paraId="7E10A57E" w14:textId="7B507617"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Tel.: (</w:t>
      </w:r>
      <w:r w:rsidR="00D472CD" w:rsidRPr="00320CD0">
        <w:rPr>
          <w:rFonts w:ascii="Ebrima" w:hAnsi="Ebrima"/>
          <w:sz w:val="22"/>
        </w:rPr>
        <w:t>11</w:t>
      </w:r>
      <w:r w:rsidRPr="00320CD0">
        <w:rPr>
          <w:rFonts w:ascii="Ebrima" w:hAnsi="Ebrima"/>
          <w:sz w:val="22"/>
        </w:rPr>
        <w:t>)</w:t>
      </w:r>
      <w:r w:rsidR="00F93935" w:rsidRPr="00320CD0">
        <w:rPr>
          <w:rFonts w:ascii="Ebrima" w:hAnsi="Ebrima"/>
          <w:sz w:val="22"/>
        </w:rPr>
        <w:t xml:space="preserve"> </w:t>
      </w:r>
      <w:r w:rsidR="00D472CD" w:rsidRPr="00320CD0">
        <w:rPr>
          <w:rFonts w:ascii="Ebrima" w:hAnsi="Ebrima"/>
          <w:sz w:val="22"/>
        </w:rPr>
        <w:t>94501-1742</w:t>
      </w:r>
    </w:p>
    <w:p w14:paraId="11548F77" w14:textId="58CF3954"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 xml:space="preserve">E-mail: </w:t>
      </w:r>
      <w:r w:rsidR="00D472CD" w:rsidRPr="00320CD0">
        <w:rPr>
          <w:rFonts w:ascii="Ebrima" w:hAnsi="Ebrima"/>
          <w:sz w:val="22"/>
        </w:rPr>
        <w:t>cesar@basesecuritizadora.com</w:t>
      </w:r>
    </w:p>
    <w:p w14:paraId="74109268" w14:textId="77777777" w:rsidR="004E493E" w:rsidRPr="00320CD0" w:rsidRDefault="004E493E" w:rsidP="00F93935">
      <w:pPr>
        <w:tabs>
          <w:tab w:val="left" w:pos="1701"/>
        </w:tabs>
        <w:spacing w:line="276" w:lineRule="auto"/>
        <w:ind w:left="851"/>
        <w:jc w:val="both"/>
        <w:rPr>
          <w:rFonts w:ascii="Ebrima" w:hAnsi="Ebrima"/>
          <w:sz w:val="22"/>
        </w:rPr>
      </w:pPr>
    </w:p>
    <w:p w14:paraId="3ACD993E"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bookmarkStart w:id="92" w:name="_DV_M344"/>
      <w:bookmarkEnd w:id="92"/>
      <w:r w:rsidRPr="00320CD0">
        <w:rPr>
          <w:rFonts w:ascii="Ebrima" w:hAnsi="Ebrima"/>
          <w:sz w:val="22"/>
        </w:rPr>
        <w:t xml:space="preserve">Se para </w:t>
      </w:r>
      <w:r w:rsidR="00F93935" w:rsidRPr="00320CD0">
        <w:rPr>
          <w:rFonts w:ascii="Ebrima" w:hAnsi="Ebrima"/>
          <w:sz w:val="22"/>
        </w:rPr>
        <w:t>a QI SCD</w:t>
      </w:r>
      <w:r w:rsidRPr="00320CD0">
        <w:rPr>
          <w:rFonts w:ascii="Ebrima" w:hAnsi="Ebrima"/>
          <w:sz w:val="22"/>
        </w:rPr>
        <w:t>:</w:t>
      </w:r>
    </w:p>
    <w:p w14:paraId="7C7CA3EE" w14:textId="77777777" w:rsidR="006B2446" w:rsidRPr="00320CD0" w:rsidRDefault="00F93935" w:rsidP="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t>QI Sociedade de Crédito Direto S.A.</w:t>
      </w:r>
    </w:p>
    <w:p w14:paraId="54A9DB71" w14:textId="77777777" w:rsidR="006B2446" w:rsidRPr="00320CD0" w:rsidRDefault="00F93935" w:rsidP="001D706D">
      <w:pPr>
        <w:tabs>
          <w:tab w:val="left" w:pos="1701"/>
        </w:tabs>
        <w:spacing w:line="276" w:lineRule="auto"/>
        <w:ind w:left="1701"/>
        <w:jc w:val="both"/>
        <w:rPr>
          <w:rFonts w:ascii="Ebrima" w:hAnsi="Ebrima"/>
          <w:sz w:val="22"/>
        </w:rPr>
      </w:pPr>
      <w:r w:rsidRPr="00320CD0">
        <w:rPr>
          <w:rFonts w:ascii="Ebrima" w:hAnsi="Ebrima"/>
          <w:color w:val="000000"/>
          <w:sz w:val="22"/>
        </w:rPr>
        <w:t>Avenida Brigadeiro Faria Lima, nº 2.391, 1º andar, conjunto 12, sala A, Jardim Paulistano</w:t>
      </w:r>
    </w:p>
    <w:p w14:paraId="1354732B" w14:textId="77777777"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São Paulo/SP</w:t>
      </w:r>
    </w:p>
    <w:p w14:paraId="29D2E86D" w14:textId="77777777" w:rsidR="00F93935" w:rsidRPr="00320CD0" w:rsidRDefault="00F93935" w:rsidP="00F93935">
      <w:pPr>
        <w:tabs>
          <w:tab w:val="left" w:pos="1701"/>
        </w:tabs>
        <w:spacing w:line="276" w:lineRule="auto"/>
        <w:ind w:left="851"/>
        <w:jc w:val="both"/>
        <w:rPr>
          <w:rFonts w:ascii="Ebrima" w:hAnsi="Ebrima"/>
          <w:sz w:val="22"/>
        </w:rPr>
      </w:pPr>
      <w:r w:rsidRPr="00320CD0">
        <w:rPr>
          <w:rFonts w:ascii="Ebrima" w:hAnsi="Ebrima"/>
          <w:color w:val="000000"/>
          <w:sz w:val="22"/>
        </w:rPr>
        <w:tab/>
        <w:t>CEP 01452-000</w:t>
      </w:r>
    </w:p>
    <w:p w14:paraId="1B2B7318" w14:textId="136480BD" w:rsidR="006B2446" w:rsidRPr="00320CD0" w:rsidRDefault="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At.: </w:t>
      </w:r>
      <w:r w:rsidR="002D0660" w:rsidRPr="00320CD0">
        <w:rPr>
          <w:rFonts w:ascii="Ebrima" w:hAnsi="Ebrima"/>
          <w:sz w:val="22"/>
        </w:rPr>
        <w:t>Marcelo Buosi</w:t>
      </w:r>
    </w:p>
    <w:p w14:paraId="6CEB1CDC" w14:textId="675FD717"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Tel.: </w:t>
      </w:r>
      <w:r w:rsidR="002D0660" w:rsidRPr="00320CD0">
        <w:rPr>
          <w:rFonts w:ascii="Ebrima" w:hAnsi="Ebrima"/>
          <w:sz w:val="22"/>
        </w:rPr>
        <w:t>(11) 2626-0447</w:t>
      </w:r>
    </w:p>
    <w:p w14:paraId="455BE51A" w14:textId="460708C2"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E-mail: </w:t>
      </w:r>
      <w:r w:rsidR="002D0660" w:rsidRPr="00320CD0">
        <w:rPr>
          <w:rFonts w:ascii="Ebrima" w:hAnsi="Ebrima"/>
          <w:sz w:val="22"/>
        </w:rPr>
        <w:t>escrow@qitech.com.br</w:t>
      </w:r>
    </w:p>
    <w:p w14:paraId="7DC6E451" w14:textId="77777777" w:rsidR="0099542B" w:rsidRPr="00320CD0" w:rsidRDefault="0099542B" w:rsidP="00943CF5">
      <w:pPr>
        <w:tabs>
          <w:tab w:val="left" w:pos="1701"/>
        </w:tabs>
        <w:spacing w:line="276" w:lineRule="auto"/>
        <w:jc w:val="both"/>
        <w:rPr>
          <w:rFonts w:ascii="Ebrima" w:hAnsi="Ebrima"/>
          <w:sz w:val="22"/>
        </w:rPr>
      </w:pPr>
    </w:p>
    <w:p w14:paraId="158B0903" w14:textId="16E7D7B1"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bookmarkStart w:id="93" w:name="_DV_M353"/>
      <w:bookmarkStart w:id="94" w:name="_DV_M354"/>
      <w:bookmarkStart w:id="95" w:name="_DV_M355"/>
      <w:bookmarkStart w:id="96" w:name="_DV_M356"/>
      <w:bookmarkStart w:id="97" w:name="_DV_M357"/>
      <w:bookmarkStart w:id="98" w:name="_DV_M358"/>
      <w:bookmarkStart w:id="99" w:name="_DV_M359"/>
      <w:bookmarkStart w:id="100" w:name="_DV_M361"/>
      <w:bookmarkStart w:id="101" w:name="_DV_M362"/>
      <w:bookmarkStart w:id="102" w:name="_DV_M364"/>
      <w:bookmarkStart w:id="103" w:name="_DV_M365"/>
      <w:bookmarkStart w:id="104" w:name="_DV_M375"/>
      <w:bookmarkEnd w:id="93"/>
      <w:bookmarkEnd w:id="94"/>
      <w:bookmarkEnd w:id="95"/>
      <w:bookmarkEnd w:id="96"/>
      <w:bookmarkEnd w:id="97"/>
      <w:bookmarkEnd w:id="98"/>
      <w:bookmarkEnd w:id="99"/>
      <w:bookmarkEnd w:id="100"/>
      <w:bookmarkEnd w:id="101"/>
      <w:bookmarkEnd w:id="102"/>
      <w:bookmarkEnd w:id="103"/>
      <w:bookmarkEnd w:id="104"/>
      <w:r w:rsidRPr="00320CD0">
        <w:rPr>
          <w:rFonts w:ascii="Ebrima" w:hAnsi="Ebrima"/>
          <w:sz w:val="22"/>
        </w:rPr>
        <w:t xml:space="preserve">Todas as comunicações relativas a este </w:t>
      </w:r>
      <w:r w:rsidR="00C27825" w:rsidRPr="00320CD0">
        <w:rPr>
          <w:rFonts w:ascii="Ebrima" w:hAnsi="Ebrima"/>
          <w:color w:val="000000"/>
          <w:sz w:val="22"/>
          <w:szCs w:val="22"/>
        </w:rPr>
        <w:t>Contrato de Conta Vinculada</w:t>
      </w:r>
      <w:r w:rsidRPr="00320CD0">
        <w:rPr>
          <w:rFonts w:ascii="Ebrima" w:hAnsi="Ebrima"/>
          <w:sz w:val="22"/>
        </w:rPr>
        <w:t xml:space="preserve"> deverão ser feitas por escrito e serão consideradas entregues: (i)</w:t>
      </w:r>
      <w:r w:rsidR="00F93935" w:rsidRPr="00320CD0">
        <w:rPr>
          <w:rFonts w:ascii="Ebrima" w:hAnsi="Ebrima"/>
          <w:sz w:val="22"/>
        </w:rPr>
        <w:t xml:space="preserve"> na data da transmissão, caso realizadas por meio </w:t>
      </w:r>
      <w:r w:rsidR="00613599" w:rsidRPr="00320CD0">
        <w:rPr>
          <w:rFonts w:ascii="Ebrima" w:hAnsi="Ebrima"/>
          <w:sz w:val="22"/>
        </w:rPr>
        <w:t xml:space="preserve">da </w:t>
      </w:r>
      <w:r w:rsidR="00613599" w:rsidRPr="00320CD0">
        <w:rPr>
          <w:rFonts w:ascii="Ebrima" w:hAnsi="Ebrima"/>
          <w:sz w:val="22"/>
        </w:rPr>
        <w:lastRenderedPageBreak/>
        <w:t>Plataforma QI</w:t>
      </w:r>
      <w:r w:rsidR="00F93935" w:rsidRPr="00320CD0">
        <w:rPr>
          <w:rFonts w:ascii="Ebrima" w:hAnsi="Ebrima"/>
          <w:sz w:val="22"/>
        </w:rPr>
        <w:t>, (ii)</w:t>
      </w:r>
      <w:r w:rsidRPr="00320CD0">
        <w:rPr>
          <w:rFonts w:ascii="Ebrima" w:hAnsi="Ebrima"/>
          <w:sz w:val="22"/>
        </w:rPr>
        <w:t xml:space="preserve"> quando entregues pessoalmente à pessoa a ser notificada, mediante protocolo; (ii</w:t>
      </w:r>
      <w:r w:rsidR="00F93935" w:rsidRPr="00320CD0">
        <w:rPr>
          <w:rFonts w:ascii="Ebrima" w:hAnsi="Ebrima"/>
          <w:sz w:val="22"/>
        </w:rPr>
        <w:t>i</w:t>
      </w:r>
      <w:r w:rsidRPr="00320CD0">
        <w:rPr>
          <w:rFonts w:ascii="Ebrima" w:hAnsi="Ebrima"/>
          <w:sz w:val="22"/>
        </w:rPr>
        <w:t>) após 5 (cinco) dias contados da postagem de carta com aviso de recebimento à pessoa a ser notificada; ou (</w:t>
      </w:r>
      <w:proofErr w:type="spellStart"/>
      <w:r w:rsidR="00F93935" w:rsidRPr="00320CD0">
        <w:rPr>
          <w:rFonts w:ascii="Ebrima" w:hAnsi="Ebrima"/>
          <w:sz w:val="22"/>
        </w:rPr>
        <w:t>iv</w:t>
      </w:r>
      <w:proofErr w:type="spellEnd"/>
      <w:r w:rsidRPr="00320CD0">
        <w:rPr>
          <w:rFonts w:ascii="Ebrima" w:hAnsi="Ebrima"/>
          <w:sz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11E57981" w14:textId="77777777" w:rsidR="006B2446" w:rsidRPr="00320CD0" w:rsidRDefault="006B2446" w:rsidP="00571248">
      <w:pPr>
        <w:pStyle w:val="ListaColorida-nfase11"/>
        <w:tabs>
          <w:tab w:val="left" w:pos="851"/>
        </w:tabs>
        <w:autoSpaceDE w:val="0"/>
        <w:spacing w:line="276" w:lineRule="auto"/>
        <w:ind w:left="0" w:right="-34"/>
        <w:jc w:val="both"/>
        <w:rPr>
          <w:rFonts w:ascii="Ebrima" w:hAnsi="Ebrima"/>
          <w:sz w:val="22"/>
        </w:rPr>
      </w:pPr>
    </w:p>
    <w:p w14:paraId="2B73134B"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olor w:val="000000"/>
          <w:sz w:val="22"/>
        </w:rPr>
        <w:t>DISPOSIÇÕES GERAIS</w:t>
      </w:r>
    </w:p>
    <w:p w14:paraId="78B7FE62" w14:textId="77777777" w:rsidR="006B2446" w:rsidRPr="00320CD0" w:rsidRDefault="006B2446">
      <w:pPr>
        <w:pStyle w:val="ListaColorida-nfase11"/>
        <w:autoSpaceDE w:val="0"/>
        <w:spacing w:line="276" w:lineRule="auto"/>
        <w:ind w:left="709" w:right="-34"/>
        <w:jc w:val="both"/>
        <w:rPr>
          <w:rFonts w:ascii="Ebrima" w:hAnsi="Ebrima"/>
          <w:sz w:val="22"/>
        </w:rPr>
      </w:pPr>
    </w:p>
    <w:p w14:paraId="45A6E326" w14:textId="32C2B9E3" w:rsidR="00502C88" w:rsidRPr="00320CD0" w:rsidRDefault="00502C8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As Partes acordam que o Anexo I poder</w:t>
      </w:r>
      <w:r w:rsidR="008E2D30" w:rsidRPr="00320CD0">
        <w:rPr>
          <w:rFonts w:ascii="Ebrima" w:hAnsi="Ebrima"/>
          <w:sz w:val="22"/>
        </w:rPr>
        <w:t>á</w:t>
      </w:r>
      <w:r w:rsidRPr="00320CD0">
        <w:rPr>
          <w:rFonts w:ascii="Ebrima" w:hAnsi="Ebrima"/>
          <w:sz w:val="22"/>
        </w:rPr>
        <w:t xml:space="preserve"> ser atualizado</w:t>
      </w:r>
      <w:r w:rsidR="00500376" w:rsidRPr="00320CD0">
        <w:rPr>
          <w:rFonts w:ascii="Ebrima" w:hAnsi="Ebrima"/>
          <w:sz w:val="22"/>
        </w:rPr>
        <w:t xml:space="preserve"> </w:t>
      </w:r>
      <w:commentRangeStart w:id="105"/>
      <w:del w:id="106" w:author="Nathalia Fernandes Gonçalves | L.O. Baptista Advogados" w:date="2021-09-14T18:17:00Z">
        <w:r w:rsidR="00C43B92" w:rsidDel="00DF31BF">
          <w:rPr>
            <w:rFonts w:ascii="Ebrima" w:hAnsi="Ebrima"/>
            <w:sz w:val="22"/>
          </w:rPr>
          <w:delText>pelas Partes</w:delText>
        </w:r>
      </w:del>
      <w:ins w:id="107" w:author="Maria Carolina" w:date="2021-09-14T18:13:00Z">
        <w:del w:id="108" w:author="Nathalia Fernandes Gonçalves | L.O. Baptista Advogados" w:date="2021-09-14T18:17:00Z">
          <w:r w:rsidR="00500376" w:rsidRPr="00320CD0" w:rsidDel="00DF31BF">
            <w:rPr>
              <w:rFonts w:ascii="Ebrima" w:hAnsi="Ebrima"/>
              <w:sz w:val="22"/>
            </w:rPr>
            <w:delText>pelo Credor</w:delText>
          </w:r>
        </w:del>
      </w:ins>
      <w:ins w:id="109" w:author="Nathalia Fernandes Gonçalves | L.O. Baptista Advogados" w:date="2021-09-14T18:17:00Z">
        <w:r w:rsidR="00DF31BF">
          <w:rPr>
            <w:rFonts w:ascii="Ebrima" w:hAnsi="Ebrima"/>
            <w:sz w:val="22"/>
          </w:rPr>
          <w:t>pelas Partes</w:t>
        </w:r>
      </w:ins>
      <w:r w:rsidRPr="00320CD0">
        <w:rPr>
          <w:rFonts w:ascii="Ebrima" w:hAnsi="Ebrima"/>
          <w:sz w:val="22"/>
        </w:rPr>
        <w:t xml:space="preserve">, de tempos em tempos, sem a necessidade de aditamento ao presente </w:t>
      </w:r>
      <w:r w:rsidR="00C27825" w:rsidRPr="00320CD0">
        <w:rPr>
          <w:rFonts w:ascii="Ebrima" w:hAnsi="Ebrima"/>
          <w:color w:val="000000"/>
          <w:sz w:val="22"/>
          <w:szCs w:val="22"/>
        </w:rPr>
        <w:t>Contrato de Conta Vinculada</w:t>
      </w:r>
      <w:r w:rsidRPr="00320CD0">
        <w:rPr>
          <w:rFonts w:ascii="Ebrima" w:hAnsi="Ebrima"/>
          <w:sz w:val="22"/>
        </w:rPr>
        <w:t xml:space="preserve">, bastando o encaminhamento do referido Anexo atualizado </w:t>
      </w:r>
      <w:del w:id="110" w:author="Nathalia Fernandes Gonçalves | L.O. Baptista Advogados" w:date="2021-09-14T18:17:00Z">
        <w:r w:rsidR="00C43B92" w:rsidDel="00DF31BF">
          <w:rPr>
            <w:rFonts w:ascii="Ebrima" w:hAnsi="Ebrima"/>
            <w:sz w:val="22"/>
          </w:rPr>
          <w:delText>pelas Partes</w:delText>
        </w:r>
      </w:del>
      <w:ins w:id="111" w:author="Maria Carolina" w:date="2021-09-14T18:13:00Z">
        <w:del w:id="112" w:author="Nathalia Fernandes Gonçalves | L.O. Baptista Advogados" w:date="2021-09-14T18:17:00Z">
          <w:r w:rsidR="004E1CF1" w:rsidRPr="00320CD0" w:rsidDel="00DF31BF">
            <w:rPr>
              <w:rFonts w:ascii="Ebrima" w:hAnsi="Ebrima"/>
              <w:sz w:val="22"/>
            </w:rPr>
            <w:delText>pelo Credor</w:delText>
          </w:r>
        </w:del>
      </w:ins>
      <w:ins w:id="113" w:author="Nathalia Fernandes Gonçalves | L.O. Baptista Advogados" w:date="2021-09-14T18:17:00Z">
        <w:r w:rsidR="00DF31BF">
          <w:rPr>
            <w:rFonts w:ascii="Ebrima" w:hAnsi="Ebrima"/>
            <w:sz w:val="22"/>
          </w:rPr>
          <w:t>pelas Partes</w:t>
        </w:r>
      </w:ins>
      <w:r w:rsidRPr="00320CD0">
        <w:rPr>
          <w:rFonts w:ascii="Ebrima" w:hAnsi="Ebrima"/>
          <w:sz w:val="22"/>
        </w:rPr>
        <w:t xml:space="preserve"> à QI SCD.</w:t>
      </w:r>
      <w:commentRangeEnd w:id="105"/>
      <w:r w:rsidR="00DF31BF">
        <w:rPr>
          <w:rStyle w:val="Refdecomentrio"/>
        </w:rPr>
        <w:commentReference w:id="105"/>
      </w:r>
    </w:p>
    <w:p w14:paraId="2E64F1DC" w14:textId="77777777" w:rsidR="00502C88" w:rsidRPr="00320CD0" w:rsidRDefault="00502C88" w:rsidP="001D706D">
      <w:pPr>
        <w:pStyle w:val="ListaColorida-nfase11"/>
        <w:tabs>
          <w:tab w:val="left" w:pos="851"/>
        </w:tabs>
        <w:autoSpaceDE w:val="0"/>
        <w:spacing w:line="276" w:lineRule="auto"/>
        <w:ind w:left="0" w:right="-34"/>
        <w:jc w:val="both"/>
        <w:rPr>
          <w:rFonts w:ascii="Ebrima" w:hAnsi="Ebrima"/>
          <w:sz w:val="22"/>
        </w:rPr>
      </w:pPr>
    </w:p>
    <w:p w14:paraId="719F6294" w14:textId="77777777" w:rsidR="00502C88" w:rsidRPr="00320CD0" w:rsidRDefault="00502C88" w:rsidP="002B6418">
      <w:pPr>
        <w:pStyle w:val="ListaColorida-nfase11"/>
        <w:numPr>
          <w:ilvl w:val="2"/>
          <w:numId w:val="12"/>
        </w:numPr>
        <w:tabs>
          <w:tab w:val="left" w:pos="851"/>
          <w:tab w:val="left" w:pos="1701"/>
        </w:tabs>
        <w:autoSpaceDE w:val="0"/>
        <w:spacing w:line="276" w:lineRule="auto"/>
        <w:ind w:left="851" w:right="-34" w:firstLine="0"/>
        <w:jc w:val="both"/>
        <w:rPr>
          <w:rFonts w:ascii="Ebrima" w:hAnsi="Ebrima"/>
          <w:sz w:val="22"/>
        </w:rPr>
      </w:pPr>
      <w:r w:rsidRPr="00320CD0">
        <w:rPr>
          <w:rFonts w:ascii="Ebrima" w:hAnsi="Ebrima"/>
          <w:sz w:val="22"/>
        </w:rPr>
        <w:t xml:space="preserve">Qualquer </w:t>
      </w:r>
      <w:r w:rsidR="008E2D30" w:rsidRPr="00320CD0">
        <w:rPr>
          <w:rFonts w:ascii="Ebrima" w:hAnsi="Ebrima"/>
          <w:sz w:val="22"/>
        </w:rPr>
        <w:t>atualização do Anexo I</w:t>
      </w:r>
      <w:r w:rsidRPr="00320CD0">
        <w:rPr>
          <w:rFonts w:ascii="Ebrima" w:hAnsi="Ebrima"/>
          <w:sz w:val="22"/>
        </w:rPr>
        <w:t xml:space="preserve"> nos termos da </w:t>
      </w:r>
      <w:r w:rsidR="00613599" w:rsidRPr="00320CD0">
        <w:rPr>
          <w:rFonts w:ascii="Ebrima" w:hAnsi="Ebrima"/>
          <w:sz w:val="22"/>
        </w:rPr>
        <w:t>C</w:t>
      </w:r>
      <w:r w:rsidRPr="00320CD0">
        <w:rPr>
          <w:rFonts w:ascii="Ebrima" w:hAnsi="Ebrima"/>
          <w:sz w:val="22"/>
        </w:rPr>
        <w:t xml:space="preserve">láusula </w:t>
      </w:r>
      <w:r w:rsidR="005C7593" w:rsidRPr="00320CD0">
        <w:rPr>
          <w:rFonts w:ascii="Ebrima" w:hAnsi="Ebrima"/>
          <w:sz w:val="22"/>
        </w:rPr>
        <w:t>10</w:t>
      </w:r>
      <w:r w:rsidRPr="00320CD0">
        <w:rPr>
          <w:rFonts w:ascii="Ebrima" w:hAnsi="Ebrima"/>
          <w:sz w:val="22"/>
        </w:rPr>
        <w:t>.1 acima substituirá o antigo, para todos os efeitos, a partir da data de recebimento pela QI SCD.</w:t>
      </w:r>
    </w:p>
    <w:p w14:paraId="0A95C9EB" w14:textId="77777777" w:rsidR="007C6C41" w:rsidRPr="00320CD0" w:rsidRDefault="007C6C41" w:rsidP="007C6C41">
      <w:pPr>
        <w:jc w:val="both"/>
        <w:rPr>
          <w:rFonts w:ascii="Ebrima" w:hAnsi="Ebrima"/>
          <w:sz w:val="22"/>
        </w:rPr>
      </w:pPr>
    </w:p>
    <w:p w14:paraId="2F70037B" w14:textId="5969AA8D"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 omissão ou tolerância das Partes, em exigir o estrito cumprimento dos termos e condições deste </w:t>
      </w:r>
      <w:r w:rsidR="00C27825" w:rsidRPr="00320CD0">
        <w:rPr>
          <w:rFonts w:ascii="Ebrima" w:hAnsi="Ebrima"/>
          <w:color w:val="000000"/>
          <w:sz w:val="22"/>
          <w:szCs w:val="22"/>
        </w:rPr>
        <w:t>Contrato de Conta Vinculada</w:t>
      </w:r>
      <w:r w:rsidRPr="00320CD0">
        <w:rPr>
          <w:rFonts w:ascii="Ebrima" w:hAnsi="Ebrima"/>
          <w:sz w:val="22"/>
        </w:rPr>
        <w:t>, não constituirá novação ou renúncia, nem afetará os seus direitos, que poderão ser exercidos a qualquer tempo.</w:t>
      </w:r>
    </w:p>
    <w:p w14:paraId="7742479E"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sz w:val="22"/>
        </w:rPr>
      </w:pPr>
    </w:p>
    <w:p w14:paraId="44C2729B" w14:textId="45C0C24E"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Eventuais inclusões de outras cláusulas, exclusões ou alterações das já existentes, serão consignadas em aditivo devidamente assinado pelas Partes, que passará a fazer parte integrante deste </w:t>
      </w:r>
      <w:r w:rsidR="00C27825" w:rsidRPr="00320CD0">
        <w:rPr>
          <w:rFonts w:ascii="Ebrima" w:hAnsi="Ebrima"/>
          <w:color w:val="000000"/>
          <w:sz w:val="22"/>
          <w:szCs w:val="22"/>
        </w:rPr>
        <w:t>Contrato de Conta Vinculada</w:t>
      </w:r>
      <w:r w:rsidRPr="00320CD0">
        <w:rPr>
          <w:rFonts w:ascii="Ebrima" w:hAnsi="Ebrima"/>
          <w:sz w:val="22"/>
        </w:rPr>
        <w:t>.</w:t>
      </w:r>
    </w:p>
    <w:p w14:paraId="72B38809" w14:textId="77777777" w:rsidR="00064E1D" w:rsidRPr="00320CD0" w:rsidRDefault="00064E1D" w:rsidP="001D706D">
      <w:pPr>
        <w:pStyle w:val="PargrafodaLista"/>
        <w:rPr>
          <w:rFonts w:ascii="Ebrima" w:hAnsi="Ebrima"/>
          <w:sz w:val="22"/>
        </w:rPr>
      </w:pPr>
    </w:p>
    <w:p w14:paraId="6C76B867" w14:textId="6BEEC2C8"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Qualquer disposição do presente </w:t>
      </w:r>
      <w:r w:rsidR="00C27825" w:rsidRPr="00320CD0">
        <w:rPr>
          <w:rFonts w:ascii="Ebrima" w:hAnsi="Ebrima"/>
          <w:color w:val="000000"/>
          <w:sz w:val="22"/>
          <w:szCs w:val="22"/>
        </w:rPr>
        <w:t>Contrato de Conta Vinculada</w:t>
      </w:r>
      <w:r w:rsidRPr="00320CD0">
        <w:rPr>
          <w:rFonts w:ascii="Ebrima" w:hAnsi="Ebrima"/>
          <w:sz w:val="22"/>
        </w:rPr>
        <w:t xml:space="preserve"> que venha a ser considerada nula ou inexeq</w:t>
      </w:r>
      <w:r w:rsidR="004D18CD" w:rsidRPr="00320CD0">
        <w:rPr>
          <w:rFonts w:ascii="Ebrima" w:hAnsi="Ebrima"/>
          <w:sz w:val="22"/>
        </w:rPr>
        <w:t>u</w:t>
      </w:r>
      <w:r w:rsidRPr="00320CD0">
        <w:rPr>
          <w:rFonts w:ascii="Ebrima" w:hAnsi="Ebrima"/>
          <w:sz w:val="22"/>
        </w:rPr>
        <w:t>ível, não afetará as demais disposições aqui contidas, as quais permanecerão válidas e em pleno vigor e eficácia.</w:t>
      </w:r>
    </w:p>
    <w:p w14:paraId="218D406E" w14:textId="77777777" w:rsidR="007C6C41" w:rsidRPr="00320CD0" w:rsidRDefault="007C6C41" w:rsidP="001D706D">
      <w:pPr>
        <w:pStyle w:val="ListaColorida-nfase11"/>
        <w:tabs>
          <w:tab w:val="left" w:pos="851"/>
        </w:tabs>
        <w:autoSpaceDE w:val="0"/>
        <w:spacing w:line="276" w:lineRule="auto"/>
        <w:ind w:left="0" w:right="-34"/>
        <w:jc w:val="both"/>
        <w:rPr>
          <w:rFonts w:ascii="Ebrima" w:hAnsi="Ebrima"/>
          <w:sz w:val="22"/>
        </w:rPr>
      </w:pPr>
    </w:p>
    <w:p w14:paraId="42ED7CED" w14:textId="41B35B1B"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As Partes são consideradas contratantes independentes e nada do presente </w:t>
      </w:r>
      <w:r w:rsidR="00C27825" w:rsidRPr="00320CD0">
        <w:rPr>
          <w:rFonts w:ascii="Ebrima" w:hAnsi="Ebrima"/>
          <w:color w:val="000000"/>
          <w:sz w:val="22"/>
          <w:szCs w:val="22"/>
        </w:rPr>
        <w:t>Contrato de Conta Vinculada</w:t>
      </w:r>
      <w:r w:rsidRPr="00320CD0">
        <w:rPr>
          <w:rFonts w:ascii="Ebrima" w:hAnsi="Ebrima"/>
          <w:sz w:val="22"/>
        </w:rPr>
        <w:t xml:space="preserve"> criará qualquer outro vínculo entre elas, seja pelo aspecto empregatício, seja por quaisquer outros aspectos, tais como agente comercial, sociedade subsidiária, representação legal ou associação de negócios. </w:t>
      </w:r>
    </w:p>
    <w:p w14:paraId="2BDE5615" w14:textId="77777777" w:rsidR="007C6C41" w:rsidRPr="00320CD0" w:rsidRDefault="007C6C41" w:rsidP="001D706D">
      <w:pPr>
        <w:pStyle w:val="PargrafodaLista"/>
        <w:rPr>
          <w:rFonts w:ascii="Ebrima" w:hAnsi="Ebrima"/>
          <w:sz w:val="22"/>
        </w:rPr>
      </w:pPr>
    </w:p>
    <w:p w14:paraId="0B993022" w14:textId="18BAFCBE" w:rsidR="007C6C41" w:rsidRPr="00320CD0" w:rsidRDefault="007C6C41"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Nenhuma das Partes poderá ceder, transferir ou caucionar para terceiros, total ou parcialmente, os direitos e obrigações decorrentes deste </w:t>
      </w:r>
      <w:r w:rsidR="00C27825" w:rsidRPr="00320CD0">
        <w:rPr>
          <w:rFonts w:ascii="Ebrima" w:hAnsi="Ebrima"/>
          <w:color w:val="000000"/>
          <w:sz w:val="22"/>
          <w:szCs w:val="22"/>
        </w:rPr>
        <w:t>Contrato de Conta Vinculada</w:t>
      </w:r>
      <w:r w:rsidRPr="00320CD0">
        <w:rPr>
          <w:rFonts w:ascii="Ebrima" w:hAnsi="Ebrima"/>
          <w:sz w:val="22"/>
        </w:rPr>
        <w:t xml:space="preserve">, sem o prévio consentimento por escrito das outras Partes, exceção ao disposto na Cláusula 4.15. </w:t>
      </w:r>
    </w:p>
    <w:p w14:paraId="0ED84D4A" w14:textId="77777777" w:rsidR="00502C88" w:rsidRPr="00320CD0" w:rsidRDefault="00502C88" w:rsidP="001D706D">
      <w:pPr>
        <w:pStyle w:val="ListaColorida-nfase11"/>
        <w:tabs>
          <w:tab w:val="left" w:pos="851"/>
        </w:tabs>
        <w:autoSpaceDE w:val="0"/>
        <w:spacing w:line="276" w:lineRule="auto"/>
        <w:ind w:left="0" w:right="-34"/>
        <w:jc w:val="both"/>
        <w:rPr>
          <w:rFonts w:ascii="Ebrima" w:hAnsi="Ebrima"/>
          <w:sz w:val="22"/>
        </w:rPr>
      </w:pPr>
    </w:p>
    <w:p w14:paraId="1B19C78F" w14:textId="20E11C22" w:rsidR="006B2446" w:rsidRPr="00320CD0"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é firmado em caráter irrevogável e irretratável e representa o acordo integral entre as Partes, substituindo</w:t>
      </w:r>
      <w:r w:rsidR="001D706D" w:rsidRPr="00320CD0">
        <w:rPr>
          <w:rFonts w:ascii="Ebrima" w:hAnsi="Ebrima"/>
          <w:color w:val="000000"/>
          <w:sz w:val="22"/>
        </w:rPr>
        <w:t xml:space="preserve"> todas as garantias, condições, promessas, </w:t>
      </w:r>
      <w:r w:rsidR="001D706D" w:rsidRPr="00320CD0">
        <w:rPr>
          <w:rFonts w:ascii="Ebrima" w:hAnsi="Ebrima"/>
          <w:color w:val="000000"/>
          <w:sz w:val="22"/>
        </w:rPr>
        <w:lastRenderedPageBreak/>
        <w:t xml:space="preserve">declarações, contratos e acordos verbais ou escritos, anteriores sobre o objeto deste </w:t>
      </w:r>
      <w:r w:rsidR="00C27825" w:rsidRPr="00320CD0">
        <w:rPr>
          <w:rFonts w:ascii="Ebrima" w:hAnsi="Ebrima"/>
          <w:color w:val="000000"/>
          <w:sz w:val="22"/>
          <w:szCs w:val="22"/>
        </w:rPr>
        <w:t>Contrato de Conta Vinculada</w:t>
      </w:r>
      <w:r w:rsidRPr="00320CD0">
        <w:rPr>
          <w:rFonts w:ascii="Ebrima" w:hAnsi="Ebrima"/>
          <w:color w:val="000000"/>
          <w:sz w:val="22"/>
        </w:rPr>
        <w:t>.</w:t>
      </w:r>
    </w:p>
    <w:p w14:paraId="7BA06CA4" w14:textId="77777777" w:rsidR="00B4717B" w:rsidRPr="00320CD0" w:rsidRDefault="00B4717B" w:rsidP="00600425">
      <w:pPr>
        <w:pStyle w:val="PargrafodaLista"/>
        <w:rPr>
          <w:rFonts w:ascii="Ebrima" w:hAnsi="Ebrima"/>
          <w:sz w:val="22"/>
        </w:rPr>
      </w:pPr>
    </w:p>
    <w:p w14:paraId="4F5505FC" w14:textId="77777777"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 As Partes reconhecem, expressamente, que a execução/prestação dos serviços ora contratados não gerará qualquer relação de emprego entre as Partes ou seus empregados ou prepostos.</w:t>
      </w:r>
    </w:p>
    <w:p w14:paraId="0BD377C1" w14:textId="77777777" w:rsidR="006E721E" w:rsidRPr="00320CD0" w:rsidRDefault="006E721E" w:rsidP="001D706D">
      <w:pPr>
        <w:pStyle w:val="PargrafodaLista"/>
        <w:rPr>
          <w:rFonts w:ascii="Ebrima" w:hAnsi="Ebrima"/>
          <w:color w:val="000000"/>
          <w:sz w:val="22"/>
        </w:rPr>
      </w:pPr>
    </w:p>
    <w:p w14:paraId="4AA5ED78" w14:textId="31F988BE"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w:t>
      </w:r>
      <w:r w:rsidR="00C27825" w:rsidRPr="00320CD0">
        <w:rPr>
          <w:rFonts w:ascii="Ebrima" w:hAnsi="Ebrima"/>
          <w:color w:val="000000"/>
          <w:sz w:val="22"/>
          <w:szCs w:val="22"/>
        </w:rPr>
        <w:t>Contrato de Conta Vinculada</w:t>
      </w:r>
      <w:r w:rsidRPr="00320CD0">
        <w:rPr>
          <w:rFonts w:ascii="Ebrima" w:hAnsi="Ebrima"/>
          <w:color w:val="000000"/>
          <w:sz w:val="22"/>
        </w:rPr>
        <w:t>, que sejam de comum acordo entre as Partes.</w:t>
      </w:r>
    </w:p>
    <w:p w14:paraId="5A9403F0" w14:textId="77777777" w:rsidR="007C6C41" w:rsidRPr="00320CD0" w:rsidRDefault="007C6C41" w:rsidP="001D706D">
      <w:pPr>
        <w:pStyle w:val="ListaColorida-nfase11"/>
        <w:tabs>
          <w:tab w:val="left" w:pos="851"/>
        </w:tabs>
        <w:autoSpaceDE w:val="0"/>
        <w:spacing w:line="276" w:lineRule="auto"/>
        <w:ind w:left="0" w:right="-34"/>
        <w:jc w:val="both"/>
        <w:rPr>
          <w:rFonts w:ascii="Ebrima" w:hAnsi="Ebrima"/>
          <w:color w:val="000000"/>
          <w:sz w:val="22"/>
        </w:rPr>
      </w:pPr>
    </w:p>
    <w:p w14:paraId="7B67E4E0" w14:textId="4CFFB013" w:rsidR="006B2446" w:rsidRPr="00320CD0"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obriga as Partes e seus sucessores, não podendo ser alterado a não ser por escrito, com a assinatura de todas as Partes.</w:t>
      </w:r>
    </w:p>
    <w:p w14:paraId="5BC46BA5" w14:textId="77777777" w:rsidR="00064E1D" w:rsidRPr="00320CD0" w:rsidRDefault="00064E1D" w:rsidP="00064E1D">
      <w:pPr>
        <w:jc w:val="both"/>
        <w:rPr>
          <w:rFonts w:ascii="Ebrima" w:hAnsi="Ebrima"/>
          <w:sz w:val="22"/>
        </w:rPr>
      </w:pPr>
    </w:p>
    <w:p w14:paraId="196285F7" w14:textId="26626CB8"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Fica expressamente vedado aos </w:t>
      </w:r>
      <w:r w:rsidR="00761404" w:rsidRPr="00320CD0">
        <w:rPr>
          <w:rFonts w:ascii="Ebrima" w:hAnsi="Ebrima"/>
          <w:color w:val="000000"/>
          <w:sz w:val="22"/>
        </w:rPr>
        <w:t>Contratantes</w:t>
      </w:r>
      <w:r w:rsidRPr="00320CD0">
        <w:rPr>
          <w:rFonts w:ascii="Ebrima" w:hAnsi="Ebrima"/>
          <w:color w:val="000000"/>
          <w:sz w:val="22"/>
        </w:rPr>
        <w:t xml:space="preserve"> a utilização dos termos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w:t>
      </w:r>
      <w:r w:rsidR="00C27825" w:rsidRPr="00320CD0">
        <w:rPr>
          <w:rFonts w:ascii="Ebrima" w:hAnsi="Ebrima"/>
          <w:color w:val="000000"/>
          <w:sz w:val="22"/>
          <w:szCs w:val="22"/>
        </w:rPr>
        <w:t>Contrato de Conta Vinculada</w:t>
      </w:r>
      <w:r w:rsidRPr="00320CD0">
        <w:rPr>
          <w:rFonts w:ascii="Ebrima" w:hAnsi="Ebrima"/>
          <w:color w:val="000000"/>
          <w:sz w:val="22"/>
        </w:rPr>
        <w:t>, a critério da QI SCD, além de sujeitar-se o Titular e o Credor, conforme o caso, ao pagamento da multa contratual e perdas e danos que forem apuradas.</w:t>
      </w:r>
      <w:r w:rsidR="004230AF" w:rsidRPr="00320CD0">
        <w:rPr>
          <w:rFonts w:ascii="Ebrima" w:hAnsi="Ebrima"/>
          <w:color w:val="000000"/>
          <w:sz w:val="22"/>
        </w:rPr>
        <w:t xml:space="preserve"> A QI SCD declara-se ciente de que os CRI emitidos pelo Credor serão objeto de oferta pública no mercado de capitais e, desde já reconhece e anui que referências ao presente </w:t>
      </w:r>
      <w:r w:rsidR="00C27825" w:rsidRPr="00320CD0">
        <w:rPr>
          <w:rFonts w:ascii="Ebrima" w:hAnsi="Ebrima"/>
          <w:color w:val="000000"/>
          <w:sz w:val="22"/>
          <w:szCs w:val="22"/>
        </w:rPr>
        <w:t>Contrato de Conta Vinculada</w:t>
      </w:r>
      <w:r w:rsidR="004230AF" w:rsidRPr="00320CD0">
        <w:rPr>
          <w:rFonts w:ascii="Ebrima" w:hAnsi="Ebrima"/>
          <w:color w:val="000000"/>
          <w:sz w:val="22"/>
        </w:rPr>
        <w:t xml:space="preserve"> sejam feitos nos documentos relativos à emissão e oferta dos CRI.</w:t>
      </w:r>
    </w:p>
    <w:p w14:paraId="73BA1338" w14:textId="77777777" w:rsidR="00064E1D" w:rsidRPr="00320CD0" w:rsidRDefault="00064E1D" w:rsidP="001D706D">
      <w:pPr>
        <w:pStyle w:val="PargrafodaLista"/>
        <w:ind w:left="420"/>
        <w:jc w:val="both"/>
        <w:rPr>
          <w:rFonts w:ascii="Ebrima" w:hAnsi="Ebrima"/>
          <w:sz w:val="22"/>
        </w:rPr>
      </w:pPr>
    </w:p>
    <w:p w14:paraId="448037EA" w14:textId="77777777"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Os casos fortuitos e de força maior são excludentes da responsabilidade das Partes, nos termos do artigo 393 do Código Civil Brasileiro.</w:t>
      </w:r>
    </w:p>
    <w:p w14:paraId="05EDED7E"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color w:val="000000"/>
          <w:sz w:val="22"/>
        </w:rPr>
      </w:pPr>
      <w:bookmarkStart w:id="114" w:name="_DV_M115"/>
      <w:bookmarkEnd w:id="114"/>
    </w:p>
    <w:p w14:paraId="13BCBA51" w14:textId="6DC4C195" w:rsidR="00064E1D" w:rsidRPr="00320CD0" w:rsidRDefault="00064E1D" w:rsidP="00064E1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Cada uma das Partes garante à outra Parte, na data de celebração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(i) que a celebração do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w:t>
      </w:r>
      <w:r w:rsidRPr="00320CD0">
        <w:rPr>
          <w:rFonts w:ascii="Ebrima" w:hAnsi="Ebrima"/>
          <w:color w:val="000000"/>
          <w:sz w:val="22"/>
        </w:rPr>
        <w:lastRenderedPageBreak/>
        <w:t>vinculadas e/ou afetadas, nem na necessidade de obter qualquer autorização nos termos de qualquer contrato, instrumento ou documento do qual seja parte, ou pelo qual tenha qualquer ou quaisquer de suas propriedades vinculadas e/ou afetadas.</w:t>
      </w:r>
    </w:p>
    <w:p w14:paraId="4A446A1A" w14:textId="77777777" w:rsidR="00064E1D" w:rsidRPr="00320CD0" w:rsidRDefault="00064E1D" w:rsidP="001D706D">
      <w:pPr>
        <w:pStyle w:val="PargrafodaLista"/>
        <w:ind w:left="420"/>
        <w:jc w:val="both"/>
        <w:rPr>
          <w:rFonts w:ascii="Ebrima" w:hAnsi="Ebrima"/>
          <w:sz w:val="22"/>
        </w:rPr>
      </w:pPr>
    </w:p>
    <w:p w14:paraId="3DA73585" w14:textId="30436F9C"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As Partes declaram que tiveram prévio conhecimento de todas as cláusulas e condições deste </w:t>
      </w:r>
      <w:r w:rsidR="00C27825" w:rsidRPr="00320CD0">
        <w:rPr>
          <w:rFonts w:ascii="Ebrima" w:hAnsi="Ebrima"/>
          <w:color w:val="000000"/>
          <w:sz w:val="22"/>
          <w:szCs w:val="22"/>
        </w:rPr>
        <w:t>Contrato de Conta Vinculada</w:t>
      </w:r>
      <w:r w:rsidRPr="00320CD0">
        <w:rPr>
          <w:rFonts w:ascii="Ebrima" w:hAnsi="Ebrima"/>
          <w:color w:val="000000"/>
          <w:sz w:val="22"/>
        </w:rPr>
        <w:t>, concordando expressamente com todos os seus termos.</w:t>
      </w:r>
    </w:p>
    <w:p w14:paraId="52BD137F"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color w:val="000000"/>
          <w:sz w:val="22"/>
        </w:rPr>
      </w:pPr>
    </w:p>
    <w:p w14:paraId="3AA1C35B" w14:textId="261D7E87"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As Partes declaram e reconhecem que 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constitui título executivo extrajudicial nos termos do artigo 784, III, do Código de Processo Civil, podendo ser executado tão logo se torne exigível, independentemente de aviso ou notificação.</w:t>
      </w:r>
    </w:p>
    <w:p w14:paraId="6AD05A30" w14:textId="77777777" w:rsidR="006B2446" w:rsidRPr="00320CD0" w:rsidRDefault="006B2446" w:rsidP="00F93935">
      <w:pPr>
        <w:pStyle w:val="ListaColorida-nfase11"/>
        <w:tabs>
          <w:tab w:val="left" w:pos="851"/>
        </w:tabs>
        <w:spacing w:line="276" w:lineRule="auto"/>
        <w:ind w:left="0"/>
        <w:rPr>
          <w:rFonts w:ascii="Ebrima" w:hAnsi="Ebrima"/>
          <w:color w:val="000000"/>
          <w:sz w:val="22"/>
        </w:rPr>
      </w:pPr>
    </w:p>
    <w:p w14:paraId="5620E55D" w14:textId="548BC620"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Na hipótese de violação por qualquer das Partes das obrigações previstas neste </w:t>
      </w:r>
      <w:r w:rsidR="00C27825" w:rsidRPr="00320CD0">
        <w:rPr>
          <w:rFonts w:ascii="Ebrima" w:hAnsi="Ebrima"/>
          <w:color w:val="000000"/>
          <w:sz w:val="22"/>
          <w:szCs w:val="22"/>
        </w:rPr>
        <w:t>Contrato de Conta Vinculada</w:t>
      </w:r>
      <w:r w:rsidRPr="00320CD0">
        <w:rPr>
          <w:rFonts w:ascii="Ebrima" w:hAnsi="Ebrima"/>
          <w:color w:val="000000"/>
          <w:sz w:val="22"/>
        </w:rPr>
        <w:t>,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470BF96D" w14:textId="77777777" w:rsidR="00571248" w:rsidRPr="00320CD0" w:rsidRDefault="00571248" w:rsidP="00571248">
      <w:pPr>
        <w:pStyle w:val="PargrafodaLista"/>
        <w:rPr>
          <w:rFonts w:ascii="Ebrima" w:hAnsi="Ebrima"/>
          <w:sz w:val="22"/>
        </w:rPr>
      </w:pPr>
    </w:p>
    <w:p w14:paraId="316C9FDE" w14:textId="113CA59A" w:rsidR="00571248" w:rsidRPr="00320CD0" w:rsidRDefault="0057124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As Partes expressamente anuem com a formalização deste </w:t>
      </w:r>
      <w:r w:rsidR="00C27825" w:rsidRPr="00320CD0">
        <w:rPr>
          <w:rFonts w:ascii="Ebrima" w:hAnsi="Ebrima"/>
          <w:color w:val="000000"/>
          <w:sz w:val="22"/>
          <w:szCs w:val="22"/>
        </w:rPr>
        <w:t>Contrato de Conta Vinculada</w:t>
      </w:r>
      <w:r w:rsidRPr="00320CD0">
        <w:rPr>
          <w:rFonts w:ascii="Ebrima" w:hAnsi="Ebrima"/>
          <w:sz w:val="22"/>
        </w:rPr>
        <w:t xml:space="preserve">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2F3DD640" w14:textId="77777777" w:rsidR="006B2446" w:rsidRPr="00320CD0" w:rsidRDefault="006B2446" w:rsidP="00F93935">
      <w:pPr>
        <w:pStyle w:val="ListaColorida-nfase11"/>
        <w:tabs>
          <w:tab w:val="left" w:pos="851"/>
        </w:tabs>
        <w:spacing w:line="276" w:lineRule="auto"/>
        <w:ind w:left="0"/>
        <w:rPr>
          <w:rFonts w:ascii="Ebrima" w:hAnsi="Ebrima"/>
          <w:color w:val="000000"/>
          <w:sz w:val="22"/>
        </w:rPr>
      </w:pPr>
    </w:p>
    <w:p w14:paraId="72511D7A" w14:textId="5EA9AE9B"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é regido exclusivamente pela legislação brasileira e deverá ser interpretado de acordo com esta.</w:t>
      </w:r>
    </w:p>
    <w:p w14:paraId="2CE4D56C" w14:textId="77777777" w:rsidR="004E493E" w:rsidRPr="00320CD0" w:rsidRDefault="004E493E">
      <w:pPr>
        <w:pStyle w:val="ListaColorida-nfase11"/>
        <w:spacing w:line="276" w:lineRule="auto"/>
        <w:rPr>
          <w:rFonts w:ascii="Ebrima" w:hAnsi="Ebrima"/>
          <w:b/>
          <w:caps/>
          <w:color w:val="000000"/>
          <w:sz w:val="22"/>
        </w:rPr>
      </w:pPr>
    </w:p>
    <w:p w14:paraId="61DC4CB3"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aps/>
          <w:color w:val="000000"/>
          <w:sz w:val="22"/>
        </w:rPr>
        <w:t>Solução de Controvérsias</w:t>
      </w:r>
    </w:p>
    <w:p w14:paraId="5B775F45" w14:textId="77777777" w:rsidR="006B2446" w:rsidRPr="00320CD0" w:rsidRDefault="006B2446">
      <w:pPr>
        <w:pStyle w:val="ListaColorida-nfase11"/>
        <w:autoSpaceDE w:val="0"/>
        <w:spacing w:line="276" w:lineRule="auto"/>
        <w:ind w:left="1080" w:right="-34"/>
        <w:jc w:val="both"/>
        <w:rPr>
          <w:rFonts w:ascii="Ebrima" w:hAnsi="Ebrima"/>
          <w:sz w:val="22"/>
        </w:rPr>
      </w:pPr>
    </w:p>
    <w:p w14:paraId="0D8EB7A8" w14:textId="2E9C49D9"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As Partes elegem o Foro Central da Comarca de São Paulo, Estado de São Paulo, para conhecer e dirimir quaisquer questões relacionadas com o presente </w:t>
      </w:r>
      <w:r w:rsidR="00C27825" w:rsidRPr="00320CD0">
        <w:rPr>
          <w:rFonts w:ascii="Ebrima" w:hAnsi="Ebrima"/>
          <w:color w:val="000000"/>
          <w:sz w:val="22"/>
          <w:szCs w:val="22"/>
        </w:rPr>
        <w:t>Contrato de Conta Vinculada</w:t>
      </w:r>
      <w:r w:rsidRPr="00320CD0">
        <w:rPr>
          <w:rFonts w:ascii="Ebrima" w:hAnsi="Ebrima"/>
          <w:color w:val="000000"/>
          <w:sz w:val="22"/>
        </w:rPr>
        <w:t>, renunciando a qualquer outro, por mais privilegiado que seja ou se torne.</w:t>
      </w:r>
    </w:p>
    <w:p w14:paraId="3728567D" w14:textId="77777777" w:rsidR="006B2446" w:rsidRPr="00320CD0" w:rsidRDefault="006B2446">
      <w:pPr>
        <w:pStyle w:val="ListaColorida-nfase11"/>
        <w:autoSpaceDE w:val="0"/>
        <w:spacing w:line="276" w:lineRule="auto"/>
        <w:ind w:left="0" w:right="-34"/>
        <w:jc w:val="both"/>
        <w:rPr>
          <w:rFonts w:ascii="Ebrima" w:hAnsi="Ebrima"/>
          <w:color w:val="000000"/>
          <w:sz w:val="22"/>
        </w:rPr>
      </w:pPr>
    </w:p>
    <w:p w14:paraId="218AC491" w14:textId="3CC9E5FF" w:rsidR="006B2446" w:rsidRPr="00320CD0" w:rsidRDefault="00CD0B3D">
      <w:pPr>
        <w:pStyle w:val="ListaColorida-nfase11"/>
        <w:autoSpaceDE w:val="0"/>
        <w:spacing w:line="276" w:lineRule="auto"/>
        <w:ind w:left="0" w:right="-34"/>
        <w:jc w:val="both"/>
        <w:rPr>
          <w:rFonts w:ascii="Ebrima" w:hAnsi="Ebrima"/>
          <w:sz w:val="22"/>
        </w:rPr>
      </w:pPr>
      <w:r w:rsidRPr="00320CD0">
        <w:rPr>
          <w:rFonts w:ascii="Ebrima" w:hAnsi="Ebrima"/>
          <w:color w:val="000000"/>
          <w:sz w:val="22"/>
        </w:rPr>
        <w:t xml:space="preserve">E, por estarem justas e contratadas, assinam as Partes 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w:t>
      </w:r>
      <w:r w:rsidR="004306FC" w:rsidRPr="00320CD0">
        <w:rPr>
          <w:rFonts w:ascii="Ebrima" w:hAnsi="Ebrima"/>
          <w:color w:val="000000"/>
          <w:sz w:val="22"/>
        </w:rPr>
        <w:t>eletronicamente</w:t>
      </w:r>
      <w:r w:rsidRPr="00320CD0">
        <w:rPr>
          <w:rFonts w:ascii="Ebrima" w:hAnsi="Ebrima"/>
          <w:color w:val="000000"/>
          <w:sz w:val="22"/>
        </w:rPr>
        <w:t>, na presença de 2 (duas) testemunhas.</w:t>
      </w:r>
    </w:p>
    <w:p w14:paraId="63A3A945" w14:textId="77777777" w:rsidR="006B2446" w:rsidRPr="00320CD0" w:rsidRDefault="006B2446">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18A1978E" w14:textId="58FE5887" w:rsidR="006B2446" w:rsidRPr="00320CD0" w:rsidRDefault="00CD0B3D">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sz w:val="22"/>
        </w:rPr>
        <w:t xml:space="preserve">São Paulo, </w:t>
      </w:r>
      <w:r w:rsidRPr="00320CD0">
        <w:rPr>
          <w:rFonts w:ascii="Ebrima" w:hAnsi="Ebrima"/>
          <w:color w:val="000000"/>
          <w:sz w:val="22"/>
        </w:rPr>
        <w:t>[</w:t>
      </w:r>
      <w:r w:rsidRPr="00320CD0">
        <w:rPr>
          <w:rFonts w:ascii="Ebrima" w:hAnsi="Ebrima"/>
          <w:color w:val="000000"/>
          <w:sz w:val="22"/>
          <w:shd w:val="clear" w:color="auto" w:fill="FFFF00"/>
        </w:rPr>
        <w:t>*</w:t>
      </w:r>
      <w:r w:rsidRPr="00320CD0">
        <w:rPr>
          <w:rFonts w:ascii="Ebrima" w:hAnsi="Ebrima"/>
          <w:color w:val="000000"/>
          <w:sz w:val="22"/>
        </w:rPr>
        <w:t xml:space="preserve">] </w:t>
      </w:r>
      <w:r w:rsidRPr="00320CD0">
        <w:rPr>
          <w:rFonts w:ascii="Ebrima" w:hAnsi="Ebrima"/>
          <w:sz w:val="22"/>
        </w:rPr>
        <w:t xml:space="preserve">de </w:t>
      </w:r>
      <w:r w:rsidR="0008123A">
        <w:rPr>
          <w:rFonts w:ascii="Ebrima" w:hAnsi="Ebrima"/>
          <w:sz w:val="22"/>
        </w:rPr>
        <w:t>setembro</w:t>
      </w:r>
      <w:r w:rsidRPr="00320CD0">
        <w:rPr>
          <w:rFonts w:ascii="Ebrima" w:hAnsi="Ebrima"/>
          <w:color w:val="000000"/>
          <w:sz w:val="22"/>
        </w:rPr>
        <w:t xml:space="preserve"> </w:t>
      </w:r>
      <w:r w:rsidRPr="00320CD0">
        <w:rPr>
          <w:rFonts w:ascii="Ebrima" w:hAnsi="Ebrima"/>
          <w:sz w:val="22"/>
        </w:rPr>
        <w:t xml:space="preserve">de </w:t>
      </w:r>
      <w:r w:rsidR="004306FC" w:rsidRPr="00320CD0">
        <w:rPr>
          <w:rFonts w:ascii="Ebrima" w:hAnsi="Ebrima"/>
          <w:sz w:val="22"/>
        </w:rPr>
        <w:t>2021</w:t>
      </w:r>
      <w:r w:rsidRPr="00320CD0">
        <w:rPr>
          <w:rFonts w:ascii="Ebrima" w:hAnsi="Ebrima"/>
          <w:color w:val="000000"/>
          <w:sz w:val="22"/>
        </w:rPr>
        <w:t>.</w:t>
      </w:r>
    </w:p>
    <w:p w14:paraId="611F07ED" w14:textId="77777777" w:rsidR="00B4717B" w:rsidRPr="00320CD0" w:rsidRDefault="00B471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p>
    <w:p w14:paraId="3987F827" w14:textId="7E7FFFB6" w:rsidR="001C22CC" w:rsidRPr="00320CD0" w:rsidRDefault="001C22CC" w:rsidP="001C22CC">
      <w:pPr>
        <w:spacing w:line="276" w:lineRule="auto"/>
        <w:jc w:val="center"/>
        <w:rPr>
          <w:rFonts w:ascii="Ebrima" w:hAnsi="Ebrima" w:cstheme="minorHAnsi"/>
          <w:i/>
          <w:sz w:val="22"/>
          <w:szCs w:val="22"/>
        </w:rPr>
      </w:pPr>
      <w:r w:rsidRPr="00320CD0">
        <w:rPr>
          <w:rFonts w:ascii="Ebrima" w:hAnsi="Ebrima" w:cstheme="minorHAnsi"/>
          <w:i/>
          <w:sz w:val="22"/>
          <w:szCs w:val="22"/>
        </w:rPr>
        <w:t>(O final desta página foi intencionalmente deixado em branco)</w:t>
      </w:r>
    </w:p>
    <w:p w14:paraId="0F81E98C" w14:textId="77777777" w:rsidR="00B4717B" w:rsidRPr="00320CD0" w:rsidRDefault="00B4717B" w:rsidP="001C22CC">
      <w:pPr>
        <w:spacing w:line="276" w:lineRule="auto"/>
        <w:jc w:val="center"/>
        <w:rPr>
          <w:rFonts w:ascii="Ebrima" w:hAnsi="Ebrima" w:cstheme="minorHAnsi"/>
          <w:i/>
          <w:sz w:val="22"/>
          <w:szCs w:val="22"/>
        </w:rPr>
      </w:pPr>
    </w:p>
    <w:p w14:paraId="3047B627" w14:textId="77777777" w:rsidR="001C22CC" w:rsidRPr="00320CD0" w:rsidRDefault="001C22CC" w:rsidP="001C22CC">
      <w:pPr>
        <w:spacing w:line="276" w:lineRule="auto"/>
        <w:jc w:val="center"/>
        <w:rPr>
          <w:rFonts w:ascii="Ebrima" w:hAnsi="Ebrima" w:cstheme="minorHAnsi"/>
          <w:i/>
          <w:sz w:val="22"/>
          <w:szCs w:val="22"/>
        </w:rPr>
      </w:pPr>
      <w:r w:rsidRPr="00320CD0">
        <w:rPr>
          <w:rFonts w:ascii="Ebrima" w:hAnsi="Ebrima" w:cstheme="minorHAnsi"/>
          <w:i/>
          <w:sz w:val="22"/>
          <w:szCs w:val="22"/>
        </w:rPr>
        <w:t>(Segue a página de assinaturas)</w:t>
      </w:r>
    </w:p>
    <w:p w14:paraId="1BC040F0" w14:textId="77777777" w:rsidR="001C22CC" w:rsidRPr="00320CD0" w:rsidRDefault="001C22C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sz w:val="22"/>
          <w:szCs w:val="22"/>
        </w:rPr>
      </w:pPr>
    </w:p>
    <w:p w14:paraId="1D94A049" w14:textId="510C6119" w:rsidR="00D936A0" w:rsidRPr="00320CD0" w:rsidRDefault="00D936A0">
      <w:pPr>
        <w:suppressAutoHyphens w:val="0"/>
        <w:rPr>
          <w:rFonts w:ascii="Ebrima" w:hAnsi="Ebrima" w:cs="Arial"/>
          <w:i/>
          <w:sz w:val="22"/>
          <w:szCs w:val="22"/>
        </w:rPr>
      </w:pPr>
      <w:r w:rsidRPr="00320CD0">
        <w:rPr>
          <w:rFonts w:ascii="Ebrima" w:hAnsi="Ebrima" w:cs="Arial"/>
          <w:i/>
          <w:sz w:val="22"/>
          <w:szCs w:val="22"/>
        </w:rPr>
        <w:br w:type="page"/>
      </w:r>
    </w:p>
    <w:p w14:paraId="1F77DAB9" w14:textId="3097260F" w:rsidR="00FD3201" w:rsidRPr="00320CD0" w:rsidRDefault="00FD3201" w:rsidP="00FD320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i/>
          <w:iCs/>
          <w:sz w:val="22"/>
          <w:szCs w:val="22"/>
          <w:highlight w:val="yellow"/>
        </w:rPr>
      </w:pPr>
      <w:r w:rsidRPr="00320CD0">
        <w:rPr>
          <w:rFonts w:ascii="Ebrima" w:hAnsi="Ebrima" w:cstheme="minorHAnsi"/>
          <w:i/>
          <w:iCs/>
          <w:sz w:val="22"/>
          <w:szCs w:val="22"/>
        </w:rPr>
        <w:lastRenderedPageBreak/>
        <w:t xml:space="preserve">(Página de assinaturas do </w:t>
      </w:r>
      <w:r w:rsidRPr="00320CD0">
        <w:rPr>
          <w:rFonts w:ascii="Ebrima" w:hAnsi="Ebrima" w:cs="Arial"/>
          <w:i/>
          <w:iCs/>
          <w:sz w:val="22"/>
          <w:szCs w:val="22"/>
        </w:rPr>
        <w:t xml:space="preserve">Contrato de Prestação de Serviço de </w:t>
      </w:r>
      <w:r w:rsidR="00DE5240" w:rsidRPr="00320CD0">
        <w:rPr>
          <w:rFonts w:ascii="Ebrima" w:hAnsi="Ebrima" w:cs="Arial"/>
          <w:i/>
          <w:iCs/>
          <w:sz w:val="22"/>
          <w:szCs w:val="22"/>
        </w:rPr>
        <w:t>Administração de Conta</w:t>
      </w:r>
      <w:r w:rsidRPr="00320CD0">
        <w:rPr>
          <w:rFonts w:ascii="Ebrima" w:hAnsi="Ebrima" w:cs="Arial"/>
          <w:i/>
          <w:iCs/>
          <w:sz w:val="22"/>
          <w:szCs w:val="22"/>
        </w:rPr>
        <w:t xml:space="preserve"> e Outras Avenças Nº </w:t>
      </w:r>
      <w:r w:rsidRPr="00320CD0">
        <w:rPr>
          <w:rFonts w:ascii="Ebrima" w:hAnsi="Ebrima" w:cs="Arial"/>
          <w:i/>
          <w:iCs/>
          <w:sz w:val="22"/>
          <w:szCs w:val="22"/>
          <w:highlight w:val="yellow"/>
        </w:rPr>
        <w:t>[.]</w:t>
      </w:r>
      <w:r w:rsidRPr="00320CD0">
        <w:rPr>
          <w:rFonts w:ascii="Ebrima" w:hAnsi="Ebrima" w:cstheme="minorHAnsi"/>
          <w:i/>
          <w:iCs/>
          <w:sz w:val="22"/>
          <w:szCs w:val="22"/>
        </w:rPr>
        <w:t xml:space="preserve">, celebrado em </w:t>
      </w:r>
      <w:r w:rsidRPr="00320CD0">
        <w:rPr>
          <w:rFonts w:ascii="Ebrima" w:hAnsi="Ebrima" w:cstheme="minorHAnsi"/>
          <w:i/>
          <w:iCs/>
          <w:sz w:val="22"/>
          <w:szCs w:val="22"/>
          <w:highlight w:val="yellow"/>
        </w:rPr>
        <w:t>[--]</w:t>
      </w:r>
      <w:r w:rsidRPr="00320CD0">
        <w:rPr>
          <w:rFonts w:ascii="Ebrima" w:hAnsi="Ebrima" w:cstheme="minorHAnsi"/>
          <w:i/>
          <w:iCs/>
          <w:sz w:val="22"/>
          <w:szCs w:val="22"/>
        </w:rPr>
        <w:t xml:space="preserve"> de </w:t>
      </w:r>
      <w:r w:rsidR="0008123A">
        <w:rPr>
          <w:rFonts w:ascii="Ebrima" w:hAnsi="Ebrima" w:cstheme="minorHAnsi"/>
          <w:i/>
          <w:iCs/>
          <w:sz w:val="22"/>
          <w:szCs w:val="22"/>
        </w:rPr>
        <w:t>setembro</w:t>
      </w:r>
      <w:r w:rsidRPr="00320CD0">
        <w:rPr>
          <w:rFonts w:ascii="Ebrima" w:hAnsi="Ebrima" w:cstheme="minorHAnsi"/>
          <w:i/>
          <w:iCs/>
          <w:sz w:val="22"/>
          <w:szCs w:val="22"/>
        </w:rPr>
        <w:t xml:space="preserve"> de 2021, entre a Base Securitizadora de Créditos Imobiliários S.A., QI Sociedade de Crédito Direto S.A. e a Aurora Empreendimentos Imobiliários Ltda.)</w:t>
      </w:r>
    </w:p>
    <w:p w14:paraId="10D49C4F" w14:textId="477D37C0" w:rsidR="00A104A2" w:rsidRPr="00320CD0" w:rsidRDefault="00A104A2" w:rsidP="00943CF5">
      <w:pPr>
        <w:pStyle w:val="Corpodetexto"/>
        <w:tabs>
          <w:tab w:val="left" w:pos="8647"/>
        </w:tabs>
        <w:spacing w:line="280" w:lineRule="exact"/>
        <w:rPr>
          <w:rFonts w:ascii="Ebrima" w:hAnsi="Ebrima"/>
          <w:i/>
          <w:sz w:val="22"/>
        </w:rPr>
      </w:pPr>
    </w:p>
    <w:p w14:paraId="29D08B4E" w14:textId="77777777" w:rsidR="00A104A2" w:rsidRPr="00320CD0" w:rsidRDefault="00A104A2" w:rsidP="004306FC">
      <w:pPr>
        <w:pStyle w:val="Corpodetexto"/>
        <w:tabs>
          <w:tab w:val="left" w:pos="8647"/>
        </w:tabs>
        <w:spacing w:line="280" w:lineRule="exact"/>
        <w:rPr>
          <w:rFonts w:ascii="Ebrima" w:hAnsi="Ebrima"/>
          <w:i/>
          <w:sz w:val="22"/>
        </w:rPr>
      </w:pPr>
    </w:p>
    <w:p w14:paraId="66343242" w14:textId="29812695" w:rsidR="004306FC" w:rsidRPr="00320CD0" w:rsidRDefault="004306FC" w:rsidP="004306FC">
      <w:pPr>
        <w:pStyle w:val="Corpodetexto"/>
        <w:tabs>
          <w:tab w:val="left" w:pos="8647"/>
        </w:tabs>
        <w:spacing w:line="280" w:lineRule="exact"/>
        <w:jc w:val="center"/>
        <w:rPr>
          <w:rFonts w:ascii="Ebrima" w:hAnsi="Ebrima"/>
          <w:b/>
          <w:sz w:val="22"/>
        </w:rPr>
      </w:pPr>
      <w:r w:rsidRPr="00320CD0">
        <w:rPr>
          <w:rFonts w:ascii="Ebrima" w:hAnsi="Ebrima"/>
          <w:b/>
          <w:sz w:val="22"/>
        </w:rPr>
        <w:t>AURORA EMPREENDIMENTOS IMOBILIÁRIOS LTDA.</w:t>
      </w:r>
    </w:p>
    <w:p w14:paraId="68C989F1" w14:textId="32D08B0A" w:rsidR="004306FC" w:rsidRPr="00320CD0" w:rsidRDefault="004306FC" w:rsidP="004306FC">
      <w:pPr>
        <w:pStyle w:val="Corpodetexto"/>
        <w:tabs>
          <w:tab w:val="left" w:pos="8647"/>
        </w:tabs>
        <w:spacing w:line="280" w:lineRule="exact"/>
        <w:rPr>
          <w:rFonts w:ascii="Ebrima" w:hAnsi="Ebrima"/>
          <w:b/>
          <w:i/>
          <w:sz w:val="22"/>
        </w:rPr>
      </w:pPr>
    </w:p>
    <w:p w14:paraId="75B00C1E" w14:textId="77777777" w:rsidR="004306FC" w:rsidRPr="00320CD0" w:rsidRDefault="004306FC" w:rsidP="00824588">
      <w:pPr>
        <w:pStyle w:val="Corpodetexto"/>
        <w:tabs>
          <w:tab w:val="left" w:pos="8647"/>
        </w:tabs>
        <w:spacing w:line="280" w:lineRule="exact"/>
        <w:rPr>
          <w:rFonts w:ascii="Ebrima" w:hAnsi="Ebrima"/>
          <w:b/>
          <w:i/>
          <w:sz w:val="22"/>
        </w:rPr>
      </w:pPr>
    </w:p>
    <w:p w14:paraId="16BDC130" w14:textId="77777777" w:rsidR="004306FC" w:rsidRPr="00320CD0" w:rsidRDefault="004306FC" w:rsidP="00824588">
      <w:pPr>
        <w:pStyle w:val="Corpodetexto"/>
        <w:tabs>
          <w:tab w:val="left" w:pos="8647"/>
        </w:tabs>
        <w:spacing w:line="280" w:lineRule="exact"/>
        <w:rPr>
          <w:rFonts w:ascii="Ebrima" w:hAnsi="Ebrima"/>
          <w:b/>
          <w:i/>
          <w:sz w:val="22"/>
        </w:rPr>
      </w:pPr>
    </w:p>
    <w:p w14:paraId="08A911BA" w14:textId="77777777" w:rsidR="004306FC" w:rsidRPr="00320CD0" w:rsidRDefault="004306FC" w:rsidP="00824588">
      <w:pPr>
        <w:pStyle w:val="Corpodetexto"/>
        <w:tabs>
          <w:tab w:val="left" w:pos="8647"/>
        </w:tabs>
        <w:spacing w:line="280" w:lineRule="exact"/>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3E8EB8B0" w14:textId="77777777" w:rsidTr="00824588">
        <w:trPr>
          <w:jc w:val="center"/>
        </w:trPr>
        <w:tc>
          <w:tcPr>
            <w:tcW w:w="4248" w:type="dxa"/>
            <w:tcBorders>
              <w:top w:val="single" w:sz="4" w:space="0" w:color="auto"/>
            </w:tcBorders>
          </w:tcPr>
          <w:p w14:paraId="5919C464" w14:textId="77777777" w:rsidR="004306FC" w:rsidRPr="00320CD0" w:rsidRDefault="004306FC" w:rsidP="001279B5">
            <w:pPr>
              <w:spacing w:line="280" w:lineRule="exact"/>
              <w:jc w:val="both"/>
              <w:rPr>
                <w:rFonts w:ascii="Ebrima" w:hAnsi="Ebrima"/>
                <w:sz w:val="22"/>
              </w:rPr>
            </w:pPr>
            <w:r w:rsidRPr="00320CD0">
              <w:rPr>
                <w:rFonts w:ascii="Ebrima" w:hAnsi="Ebrima"/>
                <w:sz w:val="22"/>
              </w:rPr>
              <w:t>Nome:</w:t>
            </w:r>
          </w:p>
          <w:p w14:paraId="4C901688" w14:textId="77777777" w:rsidR="004306FC" w:rsidRPr="00320CD0" w:rsidRDefault="004306FC" w:rsidP="00824588">
            <w:pPr>
              <w:spacing w:line="280" w:lineRule="exact"/>
              <w:jc w:val="both"/>
              <w:rPr>
                <w:rFonts w:ascii="Ebrima" w:hAnsi="Ebrima"/>
                <w:sz w:val="22"/>
              </w:rPr>
            </w:pPr>
            <w:r w:rsidRPr="00320CD0">
              <w:rPr>
                <w:rFonts w:ascii="Ebrima" w:hAnsi="Ebrima"/>
                <w:sz w:val="22"/>
              </w:rPr>
              <w:t>Cargo:</w:t>
            </w:r>
          </w:p>
        </w:tc>
        <w:tc>
          <w:tcPr>
            <w:tcW w:w="900" w:type="dxa"/>
          </w:tcPr>
          <w:p w14:paraId="4EBD2FF4" w14:textId="77777777" w:rsidR="004306FC" w:rsidRPr="00320CD0" w:rsidRDefault="004306FC" w:rsidP="00824588">
            <w:pPr>
              <w:spacing w:line="280" w:lineRule="exact"/>
              <w:jc w:val="both"/>
              <w:rPr>
                <w:rFonts w:ascii="Ebrima" w:hAnsi="Ebrima"/>
                <w:sz w:val="22"/>
              </w:rPr>
            </w:pPr>
          </w:p>
        </w:tc>
        <w:tc>
          <w:tcPr>
            <w:tcW w:w="4115" w:type="dxa"/>
            <w:tcBorders>
              <w:top w:val="single" w:sz="4" w:space="0" w:color="auto"/>
            </w:tcBorders>
          </w:tcPr>
          <w:p w14:paraId="4AE58798" w14:textId="77777777" w:rsidR="004306FC" w:rsidRPr="00320CD0" w:rsidRDefault="004306FC" w:rsidP="001279B5">
            <w:pPr>
              <w:spacing w:line="280" w:lineRule="exact"/>
              <w:jc w:val="both"/>
              <w:rPr>
                <w:rFonts w:ascii="Ebrima" w:hAnsi="Ebrima"/>
                <w:sz w:val="22"/>
              </w:rPr>
            </w:pPr>
            <w:r w:rsidRPr="00320CD0">
              <w:rPr>
                <w:rFonts w:ascii="Ebrima" w:hAnsi="Ebrima"/>
                <w:sz w:val="22"/>
              </w:rPr>
              <w:t>Nome:</w:t>
            </w:r>
          </w:p>
          <w:p w14:paraId="628FB7E5" w14:textId="77777777" w:rsidR="004306FC" w:rsidRPr="00320CD0" w:rsidRDefault="004306FC" w:rsidP="00824588">
            <w:pPr>
              <w:spacing w:line="280" w:lineRule="exact"/>
              <w:jc w:val="both"/>
              <w:rPr>
                <w:rFonts w:ascii="Ebrima" w:hAnsi="Ebrima"/>
                <w:sz w:val="22"/>
              </w:rPr>
            </w:pPr>
            <w:r w:rsidRPr="00320CD0">
              <w:rPr>
                <w:rFonts w:ascii="Ebrima" w:hAnsi="Ebrima"/>
                <w:sz w:val="22"/>
              </w:rPr>
              <w:t>Cargo:</w:t>
            </w:r>
          </w:p>
        </w:tc>
      </w:tr>
    </w:tbl>
    <w:p w14:paraId="04501261" w14:textId="77777777" w:rsidR="004306FC" w:rsidRPr="00360EEE" w:rsidRDefault="004306FC" w:rsidP="00824588">
      <w:pPr>
        <w:autoSpaceDE w:val="0"/>
        <w:adjustRightInd w:val="0"/>
        <w:jc w:val="center"/>
        <w:rPr>
          <w:rFonts w:ascii="Ebrima" w:hAnsi="Ebrima"/>
          <w:sz w:val="22"/>
        </w:rPr>
      </w:pPr>
    </w:p>
    <w:p w14:paraId="0EDDCFEF" w14:textId="2DAA7C58" w:rsidR="004306FC" w:rsidRPr="00320CD0" w:rsidRDefault="004306FC" w:rsidP="00824588">
      <w:pPr>
        <w:autoSpaceDE w:val="0"/>
        <w:adjustRightInd w:val="0"/>
        <w:jc w:val="center"/>
        <w:rPr>
          <w:rFonts w:ascii="Ebrima" w:hAnsi="Ebrima"/>
          <w:sz w:val="22"/>
        </w:rPr>
      </w:pPr>
    </w:p>
    <w:p w14:paraId="12EC7973" w14:textId="77777777" w:rsidR="004306FC" w:rsidRPr="00320CD0" w:rsidRDefault="004306FC" w:rsidP="004306FC">
      <w:pPr>
        <w:pStyle w:val="Corpodetexto"/>
        <w:tabs>
          <w:tab w:val="left" w:pos="8647"/>
        </w:tabs>
        <w:jc w:val="center"/>
        <w:rPr>
          <w:rFonts w:ascii="Ebrima" w:hAnsi="Ebrima"/>
          <w:b/>
          <w:i/>
          <w:sz w:val="22"/>
        </w:rPr>
      </w:pPr>
      <w:r w:rsidRPr="00320CD0">
        <w:rPr>
          <w:rFonts w:ascii="Ebrima" w:hAnsi="Ebrima"/>
          <w:b/>
          <w:sz w:val="22"/>
        </w:rPr>
        <w:t>BASE SECURITIZADORA DE CRÉDITOS IMOBILIÁRIOS S.A.</w:t>
      </w:r>
    </w:p>
    <w:p w14:paraId="1E98A17A" w14:textId="77777777" w:rsidR="004306FC" w:rsidRPr="00320CD0" w:rsidRDefault="004306FC" w:rsidP="004306FC">
      <w:pPr>
        <w:pStyle w:val="Corpodetexto"/>
        <w:tabs>
          <w:tab w:val="left" w:pos="8647"/>
        </w:tabs>
        <w:jc w:val="center"/>
        <w:rPr>
          <w:rFonts w:ascii="Ebrima" w:hAnsi="Ebrima"/>
          <w:b/>
          <w:i/>
          <w:sz w:val="22"/>
        </w:rPr>
      </w:pPr>
    </w:p>
    <w:p w14:paraId="60778B60" w14:textId="7DCDDA46" w:rsidR="004306FC" w:rsidRPr="00320CD0" w:rsidRDefault="004306FC" w:rsidP="004306FC">
      <w:pPr>
        <w:pStyle w:val="Corpodetexto"/>
        <w:tabs>
          <w:tab w:val="left" w:pos="8647"/>
        </w:tabs>
        <w:jc w:val="center"/>
        <w:rPr>
          <w:rFonts w:ascii="Ebrima" w:hAnsi="Ebrima"/>
          <w:b/>
          <w:i/>
          <w:sz w:val="22"/>
        </w:rPr>
      </w:pPr>
    </w:p>
    <w:p w14:paraId="411A8E44" w14:textId="77777777" w:rsidR="004306FC" w:rsidRPr="00320CD0" w:rsidRDefault="004306FC" w:rsidP="004306FC">
      <w:pPr>
        <w:pStyle w:val="Corpodetexto"/>
        <w:tabs>
          <w:tab w:val="left" w:pos="8647"/>
        </w:tabs>
        <w:jc w:val="center"/>
        <w:rPr>
          <w:rFonts w:ascii="Ebrima" w:hAnsi="Ebrima"/>
          <w:b/>
          <w:i/>
          <w:sz w:val="22"/>
        </w:rPr>
      </w:pPr>
    </w:p>
    <w:p w14:paraId="652ADBB5" w14:textId="77777777" w:rsidR="004306FC" w:rsidRPr="00320CD0" w:rsidRDefault="004306FC" w:rsidP="004306FC">
      <w:pPr>
        <w:pStyle w:val="Corpodetexto"/>
        <w:tabs>
          <w:tab w:val="left" w:pos="8647"/>
        </w:tabs>
        <w:jc w:val="center"/>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6B394EE2" w14:textId="77777777" w:rsidTr="001279B5">
        <w:trPr>
          <w:jc w:val="center"/>
        </w:trPr>
        <w:tc>
          <w:tcPr>
            <w:tcW w:w="4248" w:type="dxa"/>
            <w:tcBorders>
              <w:top w:val="single" w:sz="4" w:space="0" w:color="auto"/>
            </w:tcBorders>
          </w:tcPr>
          <w:p w14:paraId="383B95EE" w14:textId="77777777" w:rsidR="004306FC" w:rsidRPr="00320CD0" w:rsidRDefault="004306FC" w:rsidP="001279B5">
            <w:pPr>
              <w:jc w:val="both"/>
              <w:rPr>
                <w:rFonts w:ascii="Ebrima" w:hAnsi="Ebrima"/>
                <w:sz w:val="22"/>
              </w:rPr>
            </w:pPr>
            <w:r w:rsidRPr="00320CD0">
              <w:rPr>
                <w:rFonts w:ascii="Ebrima" w:hAnsi="Ebrima"/>
                <w:sz w:val="22"/>
              </w:rPr>
              <w:t>Nome:</w:t>
            </w:r>
          </w:p>
          <w:p w14:paraId="60F3A9DE" w14:textId="77777777" w:rsidR="004306FC" w:rsidRPr="00320CD0" w:rsidRDefault="004306FC" w:rsidP="001279B5">
            <w:pPr>
              <w:jc w:val="both"/>
              <w:rPr>
                <w:rFonts w:ascii="Ebrima" w:hAnsi="Ebrima"/>
                <w:sz w:val="22"/>
              </w:rPr>
            </w:pPr>
            <w:r w:rsidRPr="00320CD0">
              <w:rPr>
                <w:rFonts w:ascii="Ebrima" w:hAnsi="Ebrima"/>
                <w:sz w:val="22"/>
              </w:rPr>
              <w:t>Cargo:</w:t>
            </w:r>
          </w:p>
        </w:tc>
        <w:tc>
          <w:tcPr>
            <w:tcW w:w="900" w:type="dxa"/>
          </w:tcPr>
          <w:p w14:paraId="7EC8A4C1" w14:textId="77777777" w:rsidR="004306FC" w:rsidRPr="00320CD0" w:rsidRDefault="004306FC" w:rsidP="001279B5">
            <w:pPr>
              <w:keepNext/>
              <w:keepLines/>
              <w:jc w:val="both"/>
              <w:outlineLvl w:val="0"/>
              <w:rPr>
                <w:rFonts w:ascii="Ebrima" w:hAnsi="Ebrima"/>
                <w:sz w:val="22"/>
              </w:rPr>
            </w:pPr>
          </w:p>
        </w:tc>
        <w:tc>
          <w:tcPr>
            <w:tcW w:w="4115" w:type="dxa"/>
            <w:tcBorders>
              <w:top w:val="single" w:sz="4" w:space="0" w:color="auto"/>
            </w:tcBorders>
          </w:tcPr>
          <w:p w14:paraId="72656AA9" w14:textId="77777777" w:rsidR="004306FC" w:rsidRPr="00320CD0" w:rsidRDefault="004306FC" w:rsidP="001279B5">
            <w:pPr>
              <w:jc w:val="both"/>
              <w:rPr>
                <w:rFonts w:ascii="Ebrima" w:hAnsi="Ebrima"/>
                <w:sz w:val="22"/>
              </w:rPr>
            </w:pPr>
            <w:r w:rsidRPr="00320CD0">
              <w:rPr>
                <w:rFonts w:ascii="Ebrima" w:hAnsi="Ebrima"/>
                <w:sz w:val="22"/>
              </w:rPr>
              <w:t>Nome:</w:t>
            </w:r>
          </w:p>
          <w:p w14:paraId="37B9BAA0" w14:textId="77777777" w:rsidR="004306FC" w:rsidRPr="00320CD0" w:rsidRDefault="004306FC" w:rsidP="001279B5">
            <w:pPr>
              <w:jc w:val="both"/>
              <w:rPr>
                <w:rFonts w:ascii="Ebrima" w:hAnsi="Ebrima"/>
                <w:sz w:val="22"/>
              </w:rPr>
            </w:pPr>
            <w:r w:rsidRPr="00320CD0">
              <w:rPr>
                <w:rFonts w:ascii="Ebrima" w:hAnsi="Ebrima"/>
                <w:sz w:val="22"/>
              </w:rPr>
              <w:t>Cargo:</w:t>
            </w:r>
          </w:p>
        </w:tc>
      </w:tr>
    </w:tbl>
    <w:p w14:paraId="10942E3D" w14:textId="0C3C1C58" w:rsidR="004306FC" w:rsidRPr="00360EEE" w:rsidRDefault="004306FC" w:rsidP="004306FC">
      <w:pPr>
        <w:pStyle w:val="Corpodetexto"/>
        <w:tabs>
          <w:tab w:val="left" w:pos="8647"/>
        </w:tabs>
        <w:jc w:val="center"/>
        <w:rPr>
          <w:rFonts w:ascii="Ebrima" w:hAnsi="Ebrima"/>
          <w:b/>
          <w:i/>
          <w:sz w:val="22"/>
        </w:rPr>
      </w:pPr>
    </w:p>
    <w:p w14:paraId="5284A1A0" w14:textId="55F752FA" w:rsidR="00571248" w:rsidRPr="00320CD0" w:rsidRDefault="00571248"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p>
    <w:p w14:paraId="0C3729B9" w14:textId="1C4AC1A9"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b/>
          <w:color w:val="000000"/>
          <w:sz w:val="22"/>
        </w:rPr>
        <w:t>QI SOCIEDADE DE CRÉDITO DIRETO S.A.</w:t>
      </w:r>
    </w:p>
    <w:p w14:paraId="3ADDA074" w14:textId="5AB1E27E" w:rsidR="004306FC" w:rsidRPr="00320CD0" w:rsidRDefault="004306FC" w:rsidP="004306FC">
      <w:pPr>
        <w:pStyle w:val="Corpodetexto"/>
        <w:tabs>
          <w:tab w:val="left" w:pos="8647"/>
        </w:tabs>
        <w:jc w:val="center"/>
        <w:rPr>
          <w:rFonts w:ascii="Ebrima" w:hAnsi="Ebrima"/>
          <w:b/>
          <w:i/>
          <w:sz w:val="22"/>
        </w:rPr>
      </w:pPr>
    </w:p>
    <w:p w14:paraId="754AD6BC" w14:textId="54973991" w:rsidR="004306FC" w:rsidRPr="00320CD0" w:rsidRDefault="004306FC" w:rsidP="004306FC">
      <w:pPr>
        <w:pStyle w:val="Corpodetexto"/>
        <w:tabs>
          <w:tab w:val="left" w:pos="8647"/>
        </w:tabs>
        <w:jc w:val="center"/>
        <w:rPr>
          <w:rFonts w:ascii="Ebrima" w:hAnsi="Ebrima"/>
          <w:b/>
          <w:i/>
          <w:sz w:val="22"/>
        </w:rPr>
      </w:pPr>
    </w:p>
    <w:p w14:paraId="488840BF" w14:textId="77777777" w:rsidR="004306FC" w:rsidRPr="00320CD0" w:rsidRDefault="004306FC" w:rsidP="004306FC">
      <w:pPr>
        <w:pStyle w:val="Corpodetexto"/>
        <w:tabs>
          <w:tab w:val="left" w:pos="8647"/>
        </w:tabs>
        <w:jc w:val="center"/>
        <w:rPr>
          <w:rFonts w:ascii="Ebrima" w:hAnsi="Ebrima"/>
          <w:b/>
          <w:i/>
          <w:sz w:val="22"/>
        </w:rPr>
      </w:pPr>
    </w:p>
    <w:p w14:paraId="148E6295" w14:textId="3568A294" w:rsidR="004306FC" w:rsidRPr="00320CD0" w:rsidRDefault="004306FC" w:rsidP="004306FC">
      <w:pPr>
        <w:pStyle w:val="Corpodetexto"/>
        <w:tabs>
          <w:tab w:val="left" w:pos="8647"/>
        </w:tabs>
        <w:jc w:val="center"/>
        <w:rPr>
          <w:rFonts w:ascii="Ebrima" w:hAnsi="Ebrima"/>
          <w:b/>
          <w:i/>
          <w:sz w:val="22"/>
        </w:rPr>
      </w:pPr>
    </w:p>
    <w:p w14:paraId="0A31E74E" w14:textId="77777777" w:rsidR="004306FC" w:rsidRPr="00320CD0" w:rsidRDefault="004306FC" w:rsidP="004306FC">
      <w:pPr>
        <w:pStyle w:val="Corpodetexto"/>
        <w:tabs>
          <w:tab w:val="left" w:pos="8647"/>
        </w:tabs>
        <w:jc w:val="center"/>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187044BA" w14:textId="77777777" w:rsidTr="001279B5">
        <w:trPr>
          <w:jc w:val="center"/>
        </w:trPr>
        <w:tc>
          <w:tcPr>
            <w:tcW w:w="4248" w:type="dxa"/>
            <w:tcBorders>
              <w:top w:val="single" w:sz="4" w:space="0" w:color="auto"/>
            </w:tcBorders>
          </w:tcPr>
          <w:p w14:paraId="63615C81" w14:textId="77777777" w:rsidR="004306FC" w:rsidRPr="00320CD0" w:rsidRDefault="004306FC" w:rsidP="001279B5">
            <w:pPr>
              <w:jc w:val="both"/>
              <w:rPr>
                <w:rFonts w:ascii="Ebrima" w:hAnsi="Ebrima"/>
                <w:sz w:val="22"/>
              </w:rPr>
            </w:pPr>
            <w:r w:rsidRPr="00320CD0">
              <w:rPr>
                <w:rFonts w:ascii="Ebrima" w:hAnsi="Ebrima"/>
                <w:sz w:val="22"/>
              </w:rPr>
              <w:t>Nome:</w:t>
            </w:r>
          </w:p>
          <w:p w14:paraId="29269CF4" w14:textId="77777777" w:rsidR="004306FC" w:rsidRPr="00320CD0" w:rsidRDefault="004306FC" w:rsidP="001279B5">
            <w:pPr>
              <w:jc w:val="both"/>
              <w:rPr>
                <w:rFonts w:ascii="Ebrima" w:hAnsi="Ebrima"/>
                <w:sz w:val="22"/>
              </w:rPr>
            </w:pPr>
            <w:r w:rsidRPr="00320CD0">
              <w:rPr>
                <w:rFonts w:ascii="Ebrima" w:hAnsi="Ebrima"/>
                <w:sz w:val="22"/>
              </w:rPr>
              <w:t>Cargo:</w:t>
            </w:r>
          </w:p>
        </w:tc>
        <w:tc>
          <w:tcPr>
            <w:tcW w:w="900" w:type="dxa"/>
          </w:tcPr>
          <w:p w14:paraId="495FF92F" w14:textId="77777777" w:rsidR="004306FC" w:rsidRPr="00320CD0" w:rsidRDefault="004306FC" w:rsidP="001279B5">
            <w:pPr>
              <w:keepNext/>
              <w:keepLines/>
              <w:jc w:val="both"/>
              <w:outlineLvl w:val="0"/>
              <w:rPr>
                <w:rFonts w:ascii="Ebrima" w:hAnsi="Ebrima"/>
                <w:sz w:val="22"/>
              </w:rPr>
            </w:pPr>
          </w:p>
        </w:tc>
        <w:tc>
          <w:tcPr>
            <w:tcW w:w="4115" w:type="dxa"/>
            <w:tcBorders>
              <w:top w:val="single" w:sz="4" w:space="0" w:color="auto"/>
            </w:tcBorders>
          </w:tcPr>
          <w:p w14:paraId="01E750ED" w14:textId="77777777" w:rsidR="004306FC" w:rsidRPr="00320CD0" w:rsidRDefault="004306FC" w:rsidP="001279B5">
            <w:pPr>
              <w:jc w:val="both"/>
              <w:rPr>
                <w:rFonts w:ascii="Ebrima" w:hAnsi="Ebrima"/>
                <w:sz w:val="22"/>
              </w:rPr>
            </w:pPr>
            <w:r w:rsidRPr="00320CD0">
              <w:rPr>
                <w:rFonts w:ascii="Ebrima" w:hAnsi="Ebrima"/>
                <w:sz w:val="22"/>
              </w:rPr>
              <w:t>Nome:</w:t>
            </w:r>
          </w:p>
          <w:p w14:paraId="22184733" w14:textId="77777777" w:rsidR="004306FC" w:rsidRPr="00320CD0" w:rsidRDefault="004306FC" w:rsidP="001279B5">
            <w:pPr>
              <w:jc w:val="both"/>
              <w:rPr>
                <w:rFonts w:ascii="Ebrima" w:hAnsi="Ebrima"/>
                <w:sz w:val="22"/>
              </w:rPr>
            </w:pPr>
            <w:r w:rsidRPr="00320CD0">
              <w:rPr>
                <w:rFonts w:ascii="Ebrima" w:hAnsi="Ebrima"/>
                <w:sz w:val="22"/>
              </w:rPr>
              <w:t>Cargo:</w:t>
            </w:r>
          </w:p>
        </w:tc>
      </w:tr>
    </w:tbl>
    <w:p w14:paraId="26094BD8" w14:textId="77777777" w:rsidR="004306FC" w:rsidRPr="00360EEE" w:rsidRDefault="004306FC" w:rsidP="004306FC">
      <w:pPr>
        <w:pStyle w:val="Corpodetexto"/>
        <w:tabs>
          <w:tab w:val="left" w:pos="8647"/>
        </w:tabs>
        <w:jc w:val="center"/>
        <w:rPr>
          <w:rFonts w:ascii="Ebrima" w:hAnsi="Ebrima"/>
          <w:b/>
          <w:i/>
          <w:sz w:val="22"/>
        </w:rPr>
      </w:pPr>
    </w:p>
    <w:p w14:paraId="433F7BB7" w14:textId="77777777" w:rsidR="00571248" w:rsidRPr="00320CD0"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7579EE93" w14:textId="77777777" w:rsidR="006B2446" w:rsidRPr="00320CD0" w:rsidRDefault="008879F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Testemunhas</w:t>
      </w:r>
      <w:r w:rsidR="00CD0B3D" w:rsidRPr="00320CD0">
        <w:rPr>
          <w:rFonts w:ascii="Ebrima" w:hAnsi="Ebrima"/>
          <w:sz w:val="22"/>
        </w:rPr>
        <w:t xml:space="preserve">: </w:t>
      </w:r>
    </w:p>
    <w:p w14:paraId="61C26819" w14:textId="2E28CDC2"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6E6A544E" w14:textId="00312375"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782A015D" w14:textId="77777777"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tbl>
      <w:tblPr>
        <w:tblW w:w="9693" w:type="dxa"/>
        <w:tblCellMar>
          <w:left w:w="10" w:type="dxa"/>
          <w:right w:w="10" w:type="dxa"/>
        </w:tblCellMar>
        <w:tblLook w:val="04A0" w:firstRow="1" w:lastRow="0" w:firstColumn="1" w:lastColumn="0" w:noHBand="0" w:noVBand="1"/>
      </w:tblPr>
      <w:tblGrid>
        <w:gridCol w:w="4846"/>
        <w:gridCol w:w="4847"/>
      </w:tblGrid>
      <w:tr w:rsidR="006B2446" w:rsidRPr="00320CD0" w14:paraId="6AD621ED" w14:textId="77777777">
        <w:tc>
          <w:tcPr>
            <w:tcW w:w="4846" w:type="dxa"/>
            <w:shd w:val="clear" w:color="auto" w:fill="auto"/>
            <w:tcMar>
              <w:top w:w="0" w:type="dxa"/>
              <w:left w:w="108" w:type="dxa"/>
              <w:bottom w:w="0" w:type="dxa"/>
              <w:right w:w="108" w:type="dxa"/>
            </w:tcMar>
          </w:tcPr>
          <w:p w14:paraId="7A207A18"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1. ____________________________________ </w:t>
            </w:r>
          </w:p>
          <w:p w14:paraId="4AF8E3F4"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Nome: </w:t>
            </w:r>
          </w:p>
          <w:p w14:paraId="494DDD95"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CPF:</w:t>
            </w:r>
          </w:p>
        </w:tc>
        <w:tc>
          <w:tcPr>
            <w:tcW w:w="4847" w:type="dxa"/>
            <w:shd w:val="clear" w:color="auto" w:fill="auto"/>
            <w:tcMar>
              <w:top w:w="0" w:type="dxa"/>
              <w:left w:w="108" w:type="dxa"/>
              <w:bottom w:w="0" w:type="dxa"/>
              <w:right w:w="108" w:type="dxa"/>
            </w:tcMar>
          </w:tcPr>
          <w:p w14:paraId="4B3A8414"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2. ____________________________________</w:t>
            </w:r>
          </w:p>
          <w:p w14:paraId="1EE9E323"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Nome: </w:t>
            </w:r>
          </w:p>
          <w:p w14:paraId="0DBB7076"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CPF:</w:t>
            </w:r>
          </w:p>
        </w:tc>
      </w:tr>
    </w:tbl>
    <w:p w14:paraId="33E070BE" w14:textId="77777777" w:rsidR="00571248" w:rsidRPr="00360EEE"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307499BC" w14:textId="77777777" w:rsidR="001D6E59" w:rsidRPr="00320CD0" w:rsidRDefault="001D6E59">
      <w:pPr>
        <w:suppressAutoHyphens w:val="0"/>
        <w:rPr>
          <w:rFonts w:ascii="Ebrima" w:hAnsi="Ebrima"/>
          <w:sz w:val="22"/>
        </w:rPr>
        <w:sectPr w:rsidR="001D6E59" w:rsidRPr="00320CD0" w:rsidSect="00571248">
          <w:headerReference w:type="default" r:id="rId15"/>
          <w:footerReference w:type="default" r:id="rId16"/>
          <w:pgSz w:w="11907" w:h="16840"/>
          <w:pgMar w:top="1440" w:right="1134" w:bottom="1440" w:left="1080" w:header="993" w:footer="1134" w:gutter="0"/>
          <w:cols w:space="720"/>
          <w:docGrid w:linePitch="326"/>
        </w:sectPr>
      </w:pPr>
    </w:p>
    <w:p w14:paraId="4451F560" w14:textId="16C02557" w:rsidR="00571248" w:rsidRPr="00360EEE" w:rsidRDefault="00571248">
      <w:pPr>
        <w:suppressAutoHyphens w:val="0"/>
        <w:rPr>
          <w:rFonts w:ascii="Ebrima" w:hAnsi="Ebrima"/>
          <w:sz w:val="22"/>
        </w:rPr>
      </w:pPr>
    </w:p>
    <w:p w14:paraId="173F413D" w14:textId="77777777" w:rsidR="004E493E" w:rsidRPr="00320CD0" w:rsidRDefault="004E493E">
      <w:pPr>
        <w:suppressAutoHyphens w:val="0"/>
        <w:rPr>
          <w:rFonts w:ascii="Ebrima" w:hAnsi="Ebrima"/>
          <w:b/>
          <w:sz w:val="22"/>
        </w:rPr>
      </w:pPr>
    </w:p>
    <w:p w14:paraId="70B68112" w14:textId="77777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Anexo I</w:t>
      </w:r>
    </w:p>
    <w:p w14:paraId="24828D6C" w14:textId="1CA7DF22"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 xml:space="preserve">Contrato de Prestação de Serviço de </w:t>
      </w:r>
      <w:r w:rsidR="00DE5240" w:rsidRPr="00320CD0">
        <w:rPr>
          <w:rFonts w:ascii="Ebrima" w:hAnsi="Ebrima"/>
          <w:b/>
          <w:sz w:val="22"/>
        </w:rPr>
        <w:t xml:space="preserve">Administração de Conta </w:t>
      </w:r>
      <w:r w:rsidRPr="00320CD0">
        <w:rPr>
          <w:rFonts w:ascii="Ebrima" w:hAnsi="Ebrima"/>
          <w:b/>
          <w:sz w:val="22"/>
        </w:rPr>
        <w:t>e Outras Avenças Nº [</w:t>
      </w:r>
      <w:r w:rsidRPr="00320CD0">
        <w:rPr>
          <w:rFonts w:ascii="Ebrima" w:hAnsi="Ebrima"/>
          <w:b/>
          <w:sz w:val="22"/>
          <w:shd w:val="clear" w:color="auto" w:fill="FFFF00"/>
        </w:rPr>
        <w:t>*</w:t>
      </w:r>
      <w:r w:rsidRPr="00320CD0">
        <w:rPr>
          <w:rFonts w:ascii="Ebrima" w:hAnsi="Ebrima"/>
          <w:b/>
          <w:sz w:val="22"/>
        </w:rPr>
        <w:t>]</w:t>
      </w:r>
    </w:p>
    <w:p w14:paraId="3F7821B4" w14:textId="093CA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6F147A3" w14:textId="77777777" w:rsidR="004306FC" w:rsidRPr="00320CD0"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EB1DC71" w14:textId="77777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RELAÇÃO DE CONTAS AUTORIZADAS</w:t>
      </w:r>
    </w:p>
    <w:p w14:paraId="0862C407" w14:textId="77777777" w:rsidR="00502C88" w:rsidRPr="00320CD0" w:rsidRDefault="00502C88"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sz w:val="22"/>
        </w:rPr>
        <w:t>Data da última atualização: ___/___/______</w:t>
      </w:r>
    </w:p>
    <w:p w14:paraId="50070673" w14:textId="2156218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0510A18" w14:textId="77777777" w:rsidR="004306FC" w:rsidRPr="00320CD0"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7"/>
        <w:gridCol w:w="3195"/>
        <w:gridCol w:w="2126"/>
        <w:gridCol w:w="1304"/>
        <w:gridCol w:w="964"/>
        <w:gridCol w:w="1276"/>
      </w:tblGrid>
      <w:tr w:rsidR="001D6E59" w:rsidRPr="00320CD0" w14:paraId="0791F494" w14:textId="77777777" w:rsidTr="00943CF5">
        <w:trPr>
          <w:trHeight w:hRule="exact" w:val="284"/>
          <w:jc w:val="center"/>
        </w:trPr>
        <w:tc>
          <w:tcPr>
            <w:tcW w:w="2187" w:type="dxa"/>
          </w:tcPr>
          <w:p w14:paraId="633E06DE"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3195" w:type="dxa"/>
          </w:tcPr>
          <w:p w14:paraId="369C4B4A" w14:textId="38C7C785"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Titularidade</w:t>
            </w:r>
          </w:p>
        </w:tc>
        <w:tc>
          <w:tcPr>
            <w:tcW w:w="2126" w:type="dxa"/>
          </w:tcPr>
          <w:p w14:paraId="25011EDD" w14:textId="076876A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sz w:val="22"/>
              </w:rPr>
              <w:t>CNPJ/CPF</w:t>
            </w:r>
          </w:p>
        </w:tc>
        <w:tc>
          <w:tcPr>
            <w:tcW w:w="1304" w:type="dxa"/>
            <w:shd w:val="clear" w:color="auto" w:fill="auto"/>
            <w:tcMar>
              <w:top w:w="0" w:type="dxa"/>
              <w:left w:w="108" w:type="dxa"/>
              <w:bottom w:w="0" w:type="dxa"/>
              <w:right w:w="108" w:type="dxa"/>
            </w:tcMar>
          </w:tcPr>
          <w:p w14:paraId="6DD696E6"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Instituição</w:t>
            </w:r>
          </w:p>
          <w:p w14:paraId="5C67F994"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1BDE7EB5"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964" w:type="dxa"/>
          </w:tcPr>
          <w:p w14:paraId="47CFBEDA" w14:textId="1DD9C28F"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Agência</w:t>
            </w:r>
          </w:p>
        </w:tc>
        <w:tc>
          <w:tcPr>
            <w:tcW w:w="1276" w:type="dxa"/>
            <w:shd w:val="clear" w:color="auto" w:fill="auto"/>
            <w:tcMar>
              <w:top w:w="0" w:type="dxa"/>
              <w:left w:w="108" w:type="dxa"/>
              <w:bottom w:w="0" w:type="dxa"/>
              <w:right w:w="108" w:type="dxa"/>
            </w:tcMar>
          </w:tcPr>
          <w:p w14:paraId="41AF945C" w14:textId="339A76E3"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 xml:space="preserve">Conta </w:t>
            </w:r>
          </w:p>
        </w:tc>
      </w:tr>
      <w:tr w:rsidR="001D6E59" w:rsidRPr="00320CD0" w14:paraId="0DD143BC" w14:textId="77777777" w:rsidTr="00943CF5">
        <w:trPr>
          <w:trHeight w:val="113"/>
          <w:jc w:val="center"/>
        </w:trPr>
        <w:tc>
          <w:tcPr>
            <w:tcW w:w="2187" w:type="dxa"/>
          </w:tcPr>
          <w:p w14:paraId="03724937" w14:textId="127ECDDF"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Cs/>
                <w:color w:val="000000"/>
                <w:sz w:val="22"/>
              </w:rPr>
            </w:pPr>
            <w:r w:rsidRPr="00360EEE">
              <w:rPr>
                <w:rFonts w:ascii="Ebrima" w:hAnsi="Ebrima"/>
                <w:bCs/>
                <w:color w:val="000000"/>
                <w:sz w:val="22"/>
              </w:rPr>
              <w:t>Conta Centralizadora</w:t>
            </w:r>
          </w:p>
        </w:tc>
        <w:tc>
          <w:tcPr>
            <w:tcW w:w="3195" w:type="dxa"/>
          </w:tcPr>
          <w:p w14:paraId="102288BB" w14:textId="5D9A4C69"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color w:val="000000"/>
                <w:sz w:val="22"/>
              </w:rPr>
              <w:t>BASE SECURITIZADORA DE CRÉDITOS IMOBILIÁRIOS S.A.</w:t>
            </w:r>
          </w:p>
        </w:tc>
        <w:tc>
          <w:tcPr>
            <w:tcW w:w="2126" w:type="dxa"/>
          </w:tcPr>
          <w:p w14:paraId="17E43498" w14:textId="0E6B33C0"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35.082.277/0001-95</w:t>
            </w:r>
          </w:p>
        </w:tc>
        <w:tc>
          <w:tcPr>
            <w:tcW w:w="1304" w:type="dxa"/>
            <w:shd w:val="clear" w:color="auto" w:fill="auto"/>
            <w:tcMar>
              <w:top w:w="0" w:type="dxa"/>
              <w:left w:w="108" w:type="dxa"/>
              <w:bottom w:w="0" w:type="dxa"/>
              <w:right w:w="108" w:type="dxa"/>
            </w:tcMar>
          </w:tcPr>
          <w:p w14:paraId="609727B5" w14:textId="26F7AF6A" w:rsidR="001D6E59" w:rsidRPr="00320CD0" w:rsidRDefault="00BD2886"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ins w:id="115" w:author="Maria Carolina" w:date="2021-09-15T16:54:00Z">
              <w:r>
                <w:rPr>
                  <w:rFonts w:ascii="Ebrima" w:hAnsi="Ebrima"/>
                  <w:sz w:val="22"/>
                </w:rPr>
                <w:t>Banco</w:t>
              </w:r>
              <w:r w:rsidR="00745602">
                <w:rPr>
                  <w:rFonts w:ascii="Ebrima" w:hAnsi="Ebrima"/>
                  <w:sz w:val="22"/>
                </w:rPr>
                <w:t xml:space="preserve"> Itaú Unibanco S.A</w:t>
              </w:r>
            </w:ins>
            <w:ins w:id="116" w:author="Maria Carolina" w:date="2021-09-15T16:55:00Z">
              <w:r w:rsidR="00745602">
                <w:rPr>
                  <w:rFonts w:ascii="Ebrima" w:hAnsi="Ebrima"/>
                  <w:sz w:val="22"/>
                </w:rPr>
                <w:t xml:space="preserve"> </w:t>
              </w:r>
            </w:ins>
            <w:del w:id="117" w:author="Maria Carolina" w:date="2021-09-15T16:55:00Z">
              <w:r w:rsidR="001D6E59" w:rsidRPr="00320CD0" w:rsidDel="00745602">
                <w:rPr>
                  <w:rFonts w:ascii="Ebrima" w:hAnsi="Ebrima"/>
                  <w:sz w:val="22"/>
                </w:rPr>
                <w:delText>[...]</w:delText>
              </w:r>
            </w:del>
          </w:p>
        </w:tc>
        <w:tc>
          <w:tcPr>
            <w:tcW w:w="964" w:type="dxa"/>
          </w:tcPr>
          <w:p w14:paraId="3F810C66" w14:textId="7DC6A241" w:rsidR="001D6E59" w:rsidRPr="00320CD0" w:rsidRDefault="0074560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ins w:id="118" w:author="Maria Carolina" w:date="2021-09-15T16:54:00Z">
              <w:r>
                <w:rPr>
                  <w:rFonts w:ascii="Ebrima" w:hAnsi="Ebrima"/>
                  <w:sz w:val="22"/>
                </w:rPr>
                <w:t>0445</w:t>
              </w:r>
            </w:ins>
            <w:del w:id="119" w:author="Maria Carolina" w:date="2021-09-15T16:55:00Z">
              <w:r w:rsidR="001D6E59" w:rsidRPr="00320CD0" w:rsidDel="00745602">
                <w:rPr>
                  <w:rFonts w:ascii="Ebrima" w:hAnsi="Ebrima"/>
                  <w:sz w:val="22"/>
                </w:rPr>
                <w:delText>[...]</w:delText>
              </w:r>
            </w:del>
          </w:p>
        </w:tc>
        <w:tc>
          <w:tcPr>
            <w:tcW w:w="1276" w:type="dxa"/>
            <w:shd w:val="clear" w:color="auto" w:fill="auto"/>
            <w:tcMar>
              <w:top w:w="0" w:type="dxa"/>
              <w:left w:w="108" w:type="dxa"/>
              <w:bottom w:w="0" w:type="dxa"/>
              <w:right w:w="108" w:type="dxa"/>
            </w:tcMar>
          </w:tcPr>
          <w:p w14:paraId="21DB24F8" w14:textId="78E93DE0" w:rsidR="001D6E59" w:rsidRPr="00320CD0" w:rsidRDefault="0074560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ins w:id="120" w:author="Maria Carolina" w:date="2021-09-15T16:55:00Z">
              <w:r>
                <w:rPr>
                  <w:rFonts w:ascii="Ebrima" w:hAnsi="Ebrima"/>
                  <w:sz w:val="22"/>
                </w:rPr>
                <w:t xml:space="preserve">95703-8 </w:t>
              </w:r>
            </w:ins>
            <w:del w:id="121" w:author="Maria Carolina" w:date="2021-09-15T16:55:00Z">
              <w:r w:rsidR="001D6E59" w:rsidRPr="00320CD0" w:rsidDel="00745602">
                <w:rPr>
                  <w:rFonts w:ascii="Ebrima" w:hAnsi="Ebrima"/>
                  <w:sz w:val="22"/>
                </w:rPr>
                <w:delText>[...]</w:delText>
              </w:r>
            </w:del>
          </w:p>
        </w:tc>
      </w:tr>
      <w:tr w:rsidR="001D6E59" w:rsidRPr="00320CD0" w14:paraId="59D5F194" w14:textId="77777777" w:rsidTr="00943CF5">
        <w:trPr>
          <w:trHeight w:val="113"/>
          <w:jc w:val="center"/>
        </w:trPr>
        <w:tc>
          <w:tcPr>
            <w:tcW w:w="2187" w:type="dxa"/>
          </w:tcPr>
          <w:p w14:paraId="19AD11D7" w14:textId="42589512"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Cs/>
                <w:color w:val="000000"/>
                <w:sz w:val="22"/>
              </w:rPr>
            </w:pPr>
            <w:r w:rsidRPr="00360EEE">
              <w:rPr>
                <w:rFonts w:ascii="Ebrima" w:hAnsi="Ebrima"/>
                <w:bCs/>
                <w:color w:val="000000"/>
                <w:sz w:val="22"/>
              </w:rPr>
              <w:t>Conta Livre Movimento</w:t>
            </w:r>
          </w:p>
        </w:tc>
        <w:tc>
          <w:tcPr>
            <w:tcW w:w="3195" w:type="dxa"/>
          </w:tcPr>
          <w:p w14:paraId="455E3153" w14:textId="526F7A20"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color w:val="000000"/>
                <w:sz w:val="22"/>
              </w:rPr>
              <w:t>AURORA EMPREENDIMENTOS IMOBILIÁRIOS LTDA.</w:t>
            </w:r>
          </w:p>
        </w:tc>
        <w:tc>
          <w:tcPr>
            <w:tcW w:w="2126" w:type="dxa"/>
          </w:tcPr>
          <w:p w14:paraId="49971E8F" w14:textId="2680F0A3"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37.240.067/0001-03</w:t>
            </w:r>
          </w:p>
        </w:tc>
        <w:tc>
          <w:tcPr>
            <w:tcW w:w="1304" w:type="dxa"/>
            <w:shd w:val="clear" w:color="auto" w:fill="auto"/>
            <w:tcMar>
              <w:top w:w="0" w:type="dxa"/>
              <w:left w:w="108" w:type="dxa"/>
              <w:bottom w:w="0" w:type="dxa"/>
              <w:right w:w="108" w:type="dxa"/>
            </w:tcMar>
          </w:tcPr>
          <w:p w14:paraId="61F89809" w14:textId="489A177F"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del w:id="122" w:author="Nathalia Fernandes Gonçalves | L.O. Baptista Advogados" w:date="2021-09-14T18:19:00Z">
              <w:r w:rsidRPr="00320CD0" w:rsidDel="00DF31BF">
                <w:rPr>
                  <w:rFonts w:ascii="Ebrima" w:hAnsi="Ebrima"/>
                  <w:sz w:val="22"/>
                </w:rPr>
                <w:delText>[...]</w:delText>
              </w:r>
            </w:del>
            <w:ins w:id="123" w:author="Nathalia Fernandes Gonçalves | L.O. Baptista Advogados" w:date="2021-09-14T18:19:00Z">
              <w:r w:rsidR="00DF31BF">
                <w:rPr>
                  <w:rFonts w:ascii="Ebrima" w:hAnsi="Ebrima"/>
                  <w:sz w:val="22"/>
                </w:rPr>
                <w:t>Banco Bradesco Corporate</w:t>
              </w:r>
            </w:ins>
          </w:p>
        </w:tc>
        <w:tc>
          <w:tcPr>
            <w:tcW w:w="964" w:type="dxa"/>
          </w:tcPr>
          <w:p w14:paraId="37CD06ED" w14:textId="3ECB2336" w:rsidR="001D6E59" w:rsidRPr="00320CD0" w:rsidRDefault="00DF31BF"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ins w:id="124" w:author="Nathalia Fernandes Gonçalves | L.O. Baptista Advogados" w:date="2021-09-14T18:18:00Z">
              <w:r w:rsidRPr="00DF31BF">
                <w:rPr>
                  <w:rFonts w:ascii="Ebrima" w:hAnsi="Ebrima"/>
                  <w:sz w:val="22"/>
                </w:rPr>
                <w:t>3484-3</w:t>
              </w:r>
            </w:ins>
            <w:del w:id="125" w:author="Nathalia Fernandes Gonçalves | L.O. Baptista Advogados" w:date="2021-09-14T18:18:00Z">
              <w:r w:rsidR="001D6E59" w:rsidRPr="00320CD0" w:rsidDel="00DF31BF">
                <w:rPr>
                  <w:rFonts w:ascii="Ebrima" w:hAnsi="Ebrima"/>
                  <w:sz w:val="22"/>
                </w:rPr>
                <w:delText>[...]</w:delText>
              </w:r>
            </w:del>
          </w:p>
        </w:tc>
        <w:tc>
          <w:tcPr>
            <w:tcW w:w="1276" w:type="dxa"/>
            <w:shd w:val="clear" w:color="auto" w:fill="auto"/>
            <w:tcMar>
              <w:top w:w="0" w:type="dxa"/>
              <w:left w:w="108" w:type="dxa"/>
              <w:bottom w:w="0" w:type="dxa"/>
              <w:right w:w="108" w:type="dxa"/>
            </w:tcMar>
          </w:tcPr>
          <w:p w14:paraId="18ED7C45" w14:textId="071144DC" w:rsidR="001D6E59" w:rsidRPr="00320CD0" w:rsidRDefault="00DF31BF"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ins w:id="126" w:author="Nathalia Fernandes Gonçalves | L.O. Baptista Advogados" w:date="2021-09-14T18:17:00Z">
              <w:r w:rsidRPr="00DF31BF">
                <w:rPr>
                  <w:rFonts w:ascii="Ebrima" w:hAnsi="Ebrima"/>
                  <w:sz w:val="22"/>
                </w:rPr>
                <w:t>0004208</w:t>
              </w:r>
              <w:r>
                <w:rPr>
                  <w:rFonts w:ascii="Ebrima" w:hAnsi="Ebrima"/>
                  <w:sz w:val="22"/>
                </w:rPr>
                <w:t>-</w:t>
              </w:r>
              <w:r w:rsidRPr="00DF31BF">
                <w:rPr>
                  <w:rFonts w:ascii="Ebrima" w:hAnsi="Ebrima"/>
                  <w:sz w:val="22"/>
                </w:rPr>
                <w:t>0</w:t>
              </w:r>
            </w:ins>
            <w:ins w:id="127" w:author="Maria Carolina" w:date="2021-09-15T16:55:00Z">
              <w:r w:rsidR="00745602">
                <w:rPr>
                  <w:rFonts w:ascii="Ebrima" w:hAnsi="Ebrima"/>
                  <w:sz w:val="22"/>
                </w:rPr>
                <w:t xml:space="preserve"> </w:t>
              </w:r>
            </w:ins>
            <w:del w:id="128" w:author="Nathalia Fernandes Gonçalves | L.O. Baptista Advogados" w:date="2021-09-14T18:17:00Z">
              <w:r w:rsidR="001D6E59" w:rsidRPr="00320CD0" w:rsidDel="00DF31BF">
                <w:rPr>
                  <w:rFonts w:ascii="Ebrima" w:hAnsi="Ebrima"/>
                  <w:sz w:val="22"/>
                </w:rPr>
                <w:delText>[...]</w:delText>
              </w:r>
            </w:del>
          </w:p>
        </w:tc>
      </w:tr>
    </w:tbl>
    <w:p w14:paraId="7FA1AC0E" w14:textId="20DF02C7" w:rsidR="004E493E" w:rsidRPr="00360EEE"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488406ED" w14:textId="112226CC" w:rsidR="00763094" w:rsidRPr="00320CD0" w:rsidRDefault="00763094"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sectPr w:rsidR="00763094" w:rsidRPr="00320CD0" w:rsidSect="00571248">
      <w:pgSz w:w="11907" w:h="16840"/>
      <w:pgMar w:top="1440" w:right="1134" w:bottom="1440" w:left="1080" w:header="993"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Nathalia Fernandes Gonçalves | L.O. Baptista Advogados" w:date="2021-09-14T18:13:00Z" w:initials="NFG">
    <w:p w14:paraId="5CAD27D1" w14:textId="3F5A98C7" w:rsidR="00DF31BF" w:rsidRDefault="00DF31BF">
      <w:pPr>
        <w:pStyle w:val="Textodecomentrio"/>
      </w:pPr>
      <w:r>
        <w:rPr>
          <w:rStyle w:val="Refdecomentrio"/>
        </w:rPr>
        <w:annotationRef/>
      </w:r>
      <w:r>
        <w:t xml:space="preserve">Ajustamos que seria feito um split automático pelo banco, pois a Aurora tem valores a receber nesta conta. </w:t>
      </w:r>
    </w:p>
  </w:comment>
  <w:comment w:id="14" w:author="Maria Carolina" w:date="2021-09-13T16:47:00Z" w:initials="MC">
    <w:p w14:paraId="3D746F07" w14:textId="0C01DD9A" w:rsidR="00E51E58" w:rsidRDefault="00E51E58">
      <w:pPr>
        <w:pStyle w:val="Textodecomentrio"/>
      </w:pPr>
      <w:r>
        <w:rPr>
          <w:rStyle w:val="Refdecomentrio"/>
        </w:rPr>
        <w:annotationRef/>
      </w:r>
      <w:r>
        <w:t>Entendemos que tal trecho cerceia os direitos dos Titulares dos CRI</w:t>
      </w:r>
    </w:p>
  </w:comment>
  <w:comment w:id="15" w:author="Nathalia Fernandes Gonçalves | L.O. Baptista Advogados" w:date="2021-09-14T20:25:00Z" w:initials="NFG">
    <w:p w14:paraId="2C2086A4" w14:textId="29B966F2" w:rsidR="00F15234" w:rsidRDefault="00F15234">
      <w:pPr>
        <w:pStyle w:val="Textodecomentrio"/>
      </w:pPr>
      <w:r>
        <w:rPr>
          <w:rStyle w:val="Refdecomentrio"/>
        </w:rPr>
        <w:annotationRef/>
      </w:r>
      <w:r>
        <w:t>Aceitamos exclusão, mantendo multa de R$ 10.000,00 prevista na cessão.</w:t>
      </w:r>
    </w:p>
  </w:comment>
  <w:comment w:id="23" w:author="Maria Carolina" w:date="2021-09-13T16:33:00Z" w:initials="MC">
    <w:p w14:paraId="2AB83439" w14:textId="77777777" w:rsidR="00932865" w:rsidRDefault="00932865">
      <w:pPr>
        <w:pStyle w:val="Textodecomentrio"/>
      </w:pPr>
      <w:r>
        <w:rPr>
          <w:rStyle w:val="Refdecomentrio"/>
        </w:rPr>
        <w:annotationRef/>
      </w:r>
      <w:r>
        <w:t xml:space="preserve"> Conta Vinculada é de movimentação exclusiva da Base.</w:t>
      </w:r>
    </w:p>
    <w:p w14:paraId="0C519E24" w14:textId="01E8587C" w:rsidR="00932865" w:rsidRDefault="00932865">
      <w:pPr>
        <w:pStyle w:val="Textodecomentrio"/>
      </w:pPr>
      <w:r>
        <w:t xml:space="preserve">Os valores depositados serão </w:t>
      </w:r>
      <w:proofErr w:type="spellStart"/>
      <w:r>
        <w:t>splitados</w:t>
      </w:r>
      <w:proofErr w:type="spellEnd"/>
      <w:r>
        <w:t xml:space="preserve"> automaticamente</w:t>
      </w:r>
      <w:r w:rsidR="00E36E26">
        <w:t xml:space="preserve"> </w:t>
      </w:r>
      <w:r>
        <w:t>na proporção de 85% 15%</w:t>
      </w:r>
    </w:p>
  </w:comment>
  <w:comment w:id="34" w:author="Maria Carolina" w:date="2021-09-13T16:53:00Z" w:initials="MC">
    <w:p w14:paraId="170985D7" w14:textId="24DF1CF3" w:rsidR="00E51E58" w:rsidRDefault="00E51E58">
      <w:pPr>
        <w:pStyle w:val="Textodecomentrio"/>
      </w:pPr>
      <w:r>
        <w:rPr>
          <w:rStyle w:val="Refdecomentrio"/>
        </w:rPr>
        <w:annotationRef/>
      </w:r>
      <w:r>
        <w:t xml:space="preserve">A Conta Vinculada é garantia da operação. </w:t>
      </w:r>
    </w:p>
  </w:comment>
  <w:comment w:id="35" w:author="Nathalia Fernandes Gonçalves | L.O. Baptista Advogados" w:date="2021-09-14T18:15:00Z" w:initials="NFG">
    <w:p w14:paraId="7C36D823" w14:textId="6C77CC0E" w:rsidR="00DF31BF" w:rsidRDefault="00DF31BF">
      <w:pPr>
        <w:pStyle w:val="Textodecomentrio"/>
      </w:pPr>
      <w:r>
        <w:rPr>
          <w:rStyle w:val="Refdecomentrio"/>
        </w:rPr>
        <w:annotationRef/>
      </w:r>
      <w:r>
        <w:t>Isso já consta do contrato de cessão – não entendemos o motivo da cláusula.</w:t>
      </w:r>
    </w:p>
  </w:comment>
  <w:comment w:id="51" w:author="Maria Carolina" w:date="2021-09-13T16:55:00Z" w:initials="MC">
    <w:p w14:paraId="1E665A17" w14:textId="0E9136B4" w:rsidR="00E51E58" w:rsidRDefault="00E51E58">
      <w:pPr>
        <w:pStyle w:val="Textodecomentrio"/>
      </w:pPr>
      <w:r>
        <w:rPr>
          <w:rStyle w:val="Refdecomentrio"/>
        </w:rPr>
        <w:annotationRef/>
      </w:r>
      <w:r>
        <w:t>QI favor confirmar se com Split automático os honorários são  R$ 1.000,00</w:t>
      </w:r>
    </w:p>
  </w:comment>
  <w:comment w:id="52" w:author="Nathalia Fernandes Gonçalves | L.O. Baptista Advogados" w:date="2021-09-14T20:26:00Z" w:initials="NFG">
    <w:p w14:paraId="48AF12CE" w14:textId="35562667" w:rsidR="00F15234" w:rsidRDefault="00F15234">
      <w:pPr>
        <w:pStyle w:val="Textodecomentrio"/>
      </w:pPr>
      <w:r>
        <w:rPr>
          <w:rStyle w:val="Refdecomentrio"/>
        </w:rPr>
        <w:annotationRef/>
      </w:r>
      <w:r>
        <w:t>O custo deve ser mantido confirme proposta.</w:t>
      </w:r>
    </w:p>
  </w:comment>
  <w:comment w:id="53" w:author="Nathalia Fernandes Gonçalves | L.O. Baptista Advogados" w:date="2021-09-09T20:15:00Z" w:initials="NFG">
    <w:p w14:paraId="6E94D357" w14:textId="19C79341" w:rsidR="00FF4803" w:rsidRDefault="00FF4803">
      <w:pPr>
        <w:pStyle w:val="Textodecomentrio"/>
      </w:pPr>
      <w:r>
        <w:rPr>
          <w:rStyle w:val="Refdecomentrio"/>
        </w:rPr>
        <w:annotationRef/>
      </w:r>
      <w:r>
        <w:t xml:space="preserve">Quais tarifas são essas? Entendemos que seria apenas a manutenção mensal. </w:t>
      </w:r>
    </w:p>
  </w:comment>
  <w:comment w:id="54" w:author="Maria Carolina" w:date="2021-09-13T16:56:00Z" w:initials="MC">
    <w:p w14:paraId="497CE9C7" w14:textId="4C0DFEB0" w:rsidR="00E51E58" w:rsidRDefault="00E51E58">
      <w:pPr>
        <w:pStyle w:val="Textodecomentrio"/>
      </w:pPr>
      <w:r>
        <w:rPr>
          <w:rStyle w:val="Refdecomentrio"/>
        </w:rPr>
        <w:annotationRef/>
      </w:r>
      <w:r>
        <w:t>QI</w:t>
      </w:r>
      <w:r w:rsidR="00B216DD">
        <w:t xml:space="preserve"> favor informar</w:t>
      </w:r>
    </w:p>
  </w:comment>
  <w:comment w:id="105" w:author="Nathalia Fernandes Gonçalves | L.O. Baptista Advogados" w:date="2021-09-14T18:17:00Z" w:initials="NFG">
    <w:p w14:paraId="7361F76D" w14:textId="1A40063E" w:rsidR="00DF31BF" w:rsidRDefault="00DF31BF">
      <w:pPr>
        <w:pStyle w:val="Textodecomentrio"/>
      </w:pPr>
      <w:r>
        <w:rPr>
          <w:rStyle w:val="Refdecomentrio"/>
        </w:rPr>
        <w:annotationRef/>
      </w:r>
      <w:r>
        <w:t>Consta a conta da Aurora também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AD27D1" w15:done="0"/>
  <w15:commentEx w15:paraId="3D746F07" w15:done="0"/>
  <w15:commentEx w15:paraId="2C2086A4" w15:paraIdParent="3D746F07" w15:done="0"/>
  <w15:commentEx w15:paraId="0C519E24" w15:done="0"/>
  <w15:commentEx w15:paraId="170985D7" w15:done="0"/>
  <w15:commentEx w15:paraId="7C36D823" w15:paraIdParent="170985D7" w15:done="0"/>
  <w15:commentEx w15:paraId="1E665A17" w15:done="0"/>
  <w15:commentEx w15:paraId="48AF12CE" w15:paraIdParent="1E665A17" w15:done="0"/>
  <w15:commentEx w15:paraId="6E94D357" w15:done="0"/>
  <w15:commentEx w15:paraId="497CE9C7" w15:paraIdParent="6E94D357" w15:done="0"/>
  <w15:commentEx w15:paraId="7361F7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64E3" w16cex:dateUtc="2021-09-14T21:13:00Z"/>
  <w16cex:commentExtensible w16cex:durableId="24E9FF25" w16cex:dateUtc="2021-09-13T19:47:00Z"/>
  <w16cex:commentExtensible w16cex:durableId="24EB83C1" w16cex:dateUtc="2021-09-14T23:25:00Z"/>
  <w16cex:commentExtensible w16cex:durableId="24E9FBCE" w16cex:dateUtc="2021-09-13T19:33:00Z"/>
  <w16cex:commentExtensible w16cex:durableId="24EA0091" w16cex:dateUtc="2021-09-13T19:53:00Z"/>
  <w16cex:commentExtensible w16cex:durableId="24EB655D" w16cex:dateUtc="2021-09-14T21:15:00Z"/>
  <w16cex:commentExtensible w16cex:durableId="24EA00E6" w16cex:dateUtc="2021-09-13T19:55:00Z"/>
  <w16cex:commentExtensible w16cex:durableId="24EB83FF" w16cex:dateUtc="2021-09-14T23:26:00Z"/>
  <w16cex:commentExtensible w16cex:durableId="24E4E9E8" w16cex:dateUtc="2021-09-09T23:15:00Z"/>
  <w16cex:commentExtensible w16cex:durableId="24EA012B" w16cex:dateUtc="2021-09-13T19:56:00Z"/>
  <w16cex:commentExtensible w16cex:durableId="24EB65AF" w16cex:dateUtc="2021-09-14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AD27D1" w16cid:durableId="24EB64E3"/>
  <w16cid:commentId w16cid:paraId="3D746F07" w16cid:durableId="24E9FF25"/>
  <w16cid:commentId w16cid:paraId="2C2086A4" w16cid:durableId="24EB83C1"/>
  <w16cid:commentId w16cid:paraId="0C519E24" w16cid:durableId="24E9FBCE"/>
  <w16cid:commentId w16cid:paraId="170985D7" w16cid:durableId="24EA0091"/>
  <w16cid:commentId w16cid:paraId="7C36D823" w16cid:durableId="24EB655D"/>
  <w16cid:commentId w16cid:paraId="1E665A17" w16cid:durableId="24EA00E6"/>
  <w16cid:commentId w16cid:paraId="48AF12CE" w16cid:durableId="24EB83FF"/>
  <w16cid:commentId w16cid:paraId="6E94D357" w16cid:durableId="24E4E9E8"/>
  <w16cid:commentId w16cid:paraId="497CE9C7" w16cid:durableId="24EA012B"/>
  <w16cid:commentId w16cid:paraId="7361F76D" w16cid:durableId="24EB65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93608" w14:textId="77777777" w:rsidR="00A57790" w:rsidRDefault="00A57790">
      <w:r>
        <w:separator/>
      </w:r>
    </w:p>
  </w:endnote>
  <w:endnote w:type="continuationSeparator" w:id="0">
    <w:p w14:paraId="7043CE79" w14:textId="77777777" w:rsidR="00A57790" w:rsidRDefault="00A57790">
      <w:r>
        <w:continuationSeparator/>
      </w:r>
    </w:p>
  </w:endnote>
  <w:endnote w:type="continuationNotice" w:id="1">
    <w:p w14:paraId="79625E6A" w14:textId="77777777" w:rsidR="00A57790" w:rsidRDefault="00A57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IDFont+F2">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78768"/>
      <w:docPartObj>
        <w:docPartGallery w:val="Page Numbers (Bottom of Page)"/>
        <w:docPartUnique/>
      </w:docPartObj>
    </w:sdtPr>
    <w:sdtEndPr>
      <w:rPr>
        <w:rFonts w:ascii="Arial" w:hAnsi="Arial" w:cs="Arial"/>
        <w:sz w:val="20"/>
      </w:rPr>
    </w:sdtEndPr>
    <w:sdtContent>
      <w:p w14:paraId="27FCABA8" w14:textId="77777777" w:rsidR="00CD62D8" w:rsidRPr="001A475D" w:rsidRDefault="00CD62D8">
        <w:pPr>
          <w:pStyle w:val="Rodap"/>
          <w:jc w:val="right"/>
          <w:rPr>
            <w:rFonts w:ascii="Arial" w:hAnsi="Arial" w:cs="Arial"/>
            <w:sz w:val="20"/>
          </w:rPr>
        </w:pPr>
        <w:r w:rsidRPr="001A475D">
          <w:rPr>
            <w:rFonts w:ascii="Arial" w:hAnsi="Arial" w:cs="Arial"/>
            <w:sz w:val="20"/>
          </w:rPr>
          <w:fldChar w:fldCharType="begin"/>
        </w:r>
        <w:r w:rsidRPr="001A475D">
          <w:rPr>
            <w:rFonts w:ascii="Arial" w:hAnsi="Arial" w:cs="Arial"/>
            <w:sz w:val="20"/>
          </w:rPr>
          <w:instrText>PAGE   \* MERGEFORMAT</w:instrText>
        </w:r>
        <w:r w:rsidRPr="001A475D">
          <w:rPr>
            <w:rFonts w:ascii="Arial" w:hAnsi="Arial" w:cs="Arial"/>
            <w:sz w:val="20"/>
          </w:rPr>
          <w:fldChar w:fldCharType="separate"/>
        </w:r>
        <w:r w:rsidRPr="001A475D">
          <w:rPr>
            <w:rFonts w:ascii="Arial" w:hAnsi="Arial" w:cs="Arial"/>
            <w:noProof/>
            <w:sz w:val="20"/>
          </w:rPr>
          <w:t>2</w:t>
        </w:r>
        <w:r w:rsidRPr="001A475D">
          <w:rPr>
            <w:rFonts w:ascii="Arial" w:hAnsi="Arial" w:cs="Arial"/>
            <w:sz w:val="20"/>
          </w:rPr>
          <w:fldChar w:fldCharType="end"/>
        </w:r>
      </w:p>
    </w:sdtContent>
  </w:sdt>
  <w:p w14:paraId="23521E4E" w14:textId="23417686" w:rsidR="00CD62D8" w:rsidRPr="00C949AA" w:rsidRDefault="00CD62D8">
    <w:pPr>
      <w:jc w:val="center"/>
      <w:rPr>
        <w:rFonts w:ascii="Arial" w:hAnsi="Arial" w:cs="Arial"/>
      </w:rPr>
    </w:pPr>
    <w:r w:rsidRPr="00C949AA">
      <w:rPr>
        <w:rFonts w:ascii="Arial" w:hAnsi="Arial" w:cs="Arial"/>
        <w:b/>
        <w:sz w:val="22"/>
        <w:szCs w:val="22"/>
      </w:rPr>
      <w:t xml:space="preserve">Contrato de Prestação de Serviço de </w:t>
    </w:r>
    <w:r w:rsidR="00DE5240">
      <w:rPr>
        <w:rFonts w:ascii="Arial" w:hAnsi="Arial" w:cs="Arial"/>
        <w:b/>
        <w:sz w:val="22"/>
        <w:szCs w:val="22"/>
      </w:rPr>
      <w:t>Administração de Conta</w:t>
    </w:r>
    <w:r w:rsidRPr="00C949AA">
      <w:rPr>
        <w:rFonts w:ascii="Arial" w:hAnsi="Arial" w:cs="Arial"/>
        <w:b/>
        <w:sz w:val="22"/>
        <w:szCs w:val="22"/>
      </w:rPr>
      <w:t xml:space="preserve"> e Outras Avenças Nº [</w:t>
    </w:r>
    <w:r w:rsidRPr="00C949AA">
      <w:rPr>
        <w:rFonts w:ascii="Arial" w:hAnsi="Arial" w:cs="Arial"/>
        <w:b/>
        <w:sz w:val="22"/>
        <w:szCs w:val="22"/>
        <w:shd w:val="clear" w:color="auto" w:fill="FFFF00"/>
      </w:rPr>
      <w:t>*</w:t>
    </w:r>
    <w:r w:rsidRPr="00C949AA">
      <w:rPr>
        <w:rFonts w:ascii="Arial" w:hAnsi="Arial" w:cs="Arial"/>
        <w:b/>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EF5AC" w14:textId="77777777" w:rsidR="00A57790" w:rsidRDefault="00A57790">
      <w:r>
        <w:rPr>
          <w:color w:val="000000"/>
        </w:rPr>
        <w:separator/>
      </w:r>
    </w:p>
  </w:footnote>
  <w:footnote w:type="continuationSeparator" w:id="0">
    <w:p w14:paraId="63C37F7C" w14:textId="77777777" w:rsidR="00A57790" w:rsidRDefault="00A57790">
      <w:r>
        <w:continuationSeparator/>
      </w:r>
    </w:p>
  </w:footnote>
  <w:footnote w:type="continuationNotice" w:id="1">
    <w:p w14:paraId="0E3A5495" w14:textId="77777777" w:rsidR="00A57790" w:rsidRDefault="00A577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D289" w14:textId="77777777" w:rsidR="00CD62D8" w:rsidRPr="00571248" w:rsidRDefault="00CD62D8">
    <w:pPr>
      <w:pStyle w:val="Cabealho"/>
      <w:ind w:right="360"/>
      <w:rPr>
        <w:i/>
        <w:sz w:val="14"/>
        <w:szCs w:val="44"/>
        <w14:shadow w14:blurRad="63500" w14:dist="50800" w14:dir="1350000" w14:sx="0" w14:sy="0" w14:kx="0" w14:ky="0" w14:algn="none">
          <w14:srgbClr w14:val="000000">
            <w14:alpha w14:val="50000"/>
          </w14:srgbClr>
        </w14:shadow>
        <w14:textFill>
          <w14:solidFill>
            <w14:srgbClr w14:val="FFFFFF"/>
          </w14:soli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3829E4"/>
    <w:multiLevelType w:val="hybridMultilevel"/>
    <w:tmpl w:val="4214777A"/>
    <w:lvl w:ilvl="0" w:tplc="A7585E6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A7310A3"/>
    <w:multiLevelType w:val="multilevel"/>
    <w:tmpl w:val="2A184D48"/>
    <w:lvl w:ilvl="0">
      <w:start w:val="3"/>
      <w:numFmt w:val="decimal"/>
      <w:lvlText w:val="%1."/>
      <w:lvlJc w:val="left"/>
      <w:pPr>
        <w:ind w:left="420" w:hanging="420"/>
      </w:pPr>
      <w:rPr>
        <w:rFonts w:hint="default"/>
        <w:b/>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4155A1"/>
    <w:multiLevelType w:val="multilevel"/>
    <w:tmpl w:val="08340286"/>
    <w:lvl w:ilvl="0">
      <w:start w:val="4"/>
      <w:numFmt w:val="decimal"/>
      <w:lvlText w:val="%1."/>
      <w:lvlJc w:val="left"/>
      <w:pPr>
        <w:ind w:left="720" w:hanging="360"/>
      </w:pPr>
      <w:rPr>
        <w:rFonts w:hint="default"/>
        <w:b/>
        <w:color w:val="000000"/>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D33B07"/>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6" w15:restartNumberingAfterBreak="0">
    <w:nsid w:val="15132138"/>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D382D59"/>
    <w:multiLevelType w:val="multilevel"/>
    <w:tmpl w:val="E7D095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145D8F"/>
    <w:multiLevelType w:val="hybridMultilevel"/>
    <w:tmpl w:val="F7528FC4"/>
    <w:lvl w:ilvl="0" w:tplc="40EAB8CA">
      <w:start w:val="1"/>
      <w:numFmt w:val="lowerRoman"/>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29130458"/>
    <w:multiLevelType w:val="hybridMultilevel"/>
    <w:tmpl w:val="97DC3CE2"/>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2AC75D71"/>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D9E334E"/>
    <w:multiLevelType w:val="multilevel"/>
    <w:tmpl w:val="D2E0920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2" w15:restartNumberingAfterBreak="0">
    <w:nsid w:val="2EB753D1"/>
    <w:multiLevelType w:val="multilevel"/>
    <w:tmpl w:val="5E44B0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0F59FA"/>
    <w:multiLevelType w:val="multilevel"/>
    <w:tmpl w:val="0ADE33D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3157813"/>
    <w:multiLevelType w:val="hybridMultilevel"/>
    <w:tmpl w:val="50740C4E"/>
    <w:lvl w:ilvl="0" w:tplc="42621E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AA4F71"/>
    <w:multiLevelType w:val="multilevel"/>
    <w:tmpl w:val="3C1A0FD8"/>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067258"/>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DD164A"/>
    <w:multiLevelType w:val="hybridMultilevel"/>
    <w:tmpl w:val="B10451F0"/>
    <w:lvl w:ilvl="0" w:tplc="62C8175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4CD54D58"/>
    <w:multiLevelType w:val="multilevel"/>
    <w:tmpl w:val="5458047C"/>
    <w:lvl w:ilvl="0">
      <w:start w:val="1"/>
      <w:numFmt w:val="lowerRoman"/>
      <w:lvlText w:val="%1)"/>
      <w:lvlJc w:val="left"/>
      <w:pPr>
        <w:ind w:left="720"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E52C22"/>
    <w:multiLevelType w:val="hybridMultilevel"/>
    <w:tmpl w:val="2B76AB9A"/>
    <w:lvl w:ilvl="0" w:tplc="40EAB8CA">
      <w:start w:val="1"/>
      <w:numFmt w:val="lowerRoman"/>
      <w:lvlText w:val="(%1)"/>
      <w:lvlJc w:val="left"/>
      <w:pPr>
        <w:ind w:left="1931"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1" w15:restartNumberingAfterBreak="0">
    <w:nsid w:val="56007FF6"/>
    <w:multiLevelType w:val="multilevel"/>
    <w:tmpl w:val="18DAD70A"/>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5CD808E7"/>
    <w:multiLevelType w:val="hybridMultilevel"/>
    <w:tmpl w:val="9B349A4E"/>
    <w:lvl w:ilvl="0" w:tplc="FFFFFFFF">
      <w:start w:val="1"/>
      <w:numFmt w:val="lowerRoman"/>
      <w:lvlText w:val="(%1)"/>
      <w:lvlJc w:val="left"/>
      <w:pPr>
        <w:tabs>
          <w:tab w:val="num" w:pos="1287"/>
        </w:tabs>
        <w:ind w:left="1287" w:hanging="72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4"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C61183"/>
    <w:multiLevelType w:val="multilevel"/>
    <w:tmpl w:val="211EE344"/>
    <w:lvl w:ilvl="0">
      <w:start w:val="1"/>
      <w:numFmt w:val="lowerRoman"/>
      <w:lvlText w:val="(%1)"/>
      <w:lvlJc w:val="left"/>
      <w:pPr>
        <w:ind w:left="1713"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DE0938"/>
    <w:multiLevelType w:val="multilevel"/>
    <w:tmpl w:val="40741C54"/>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8F6105"/>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675B602E"/>
    <w:multiLevelType w:val="multilevel"/>
    <w:tmpl w:val="7CD450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70DD1B80"/>
    <w:multiLevelType w:val="multilevel"/>
    <w:tmpl w:val="9C7CD50A"/>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811D65"/>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303D05"/>
    <w:multiLevelType w:val="hybridMultilevel"/>
    <w:tmpl w:val="606205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16766A"/>
    <w:multiLevelType w:val="multilevel"/>
    <w:tmpl w:val="0C34643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A47772"/>
    <w:multiLevelType w:val="hybridMultilevel"/>
    <w:tmpl w:val="325AFCE0"/>
    <w:lvl w:ilvl="0" w:tplc="32962F26">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4"/>
  </w:num>
  <w:num w:numId="2">
    <w:abstractNumId w:val="11"/>
  </w:num>
  <w:num w:numId="3">
    <w:abstractNumId w:val="25"/>
  </w:num>
  <w:num w:numId="4">
    <w:abstractNumId w:val="21"/>
  </w:num>
  <w:num w:numId="5">
    <w:abstractNumId w:val="26"/>
  </w:num>
  <w:num w:numId="6">
    <w:abstractNumId w:val="16"/>
  </w:num>
  <w:num w:numId="7">
    <w:abstractNumId w:val="14"/>
  </w:num>
  <w:num w:numId="8">
    <w:abstractNumId w:val="30"/>
  </w:num>
  <w:num w:numId="9">
    <w:abstractNumId w:val="30"/>
  </w:num>
  <w:num w:numId="10">
    <w:abstractNumId w:val="19"/>
  </w:num>
  <w:num w:numId="11">
    <w:abstractNumId w:val="4"/>
  </w:num>
  <w:num w:numId="12">
    <w:abstractNumId w:val="2"/>
  </w:num>
  <w:num w:numId="13">
    <w:abstractNumId w:val="1"/>
  </w:num>
  <w:num w:numId="14">
    <w:abstractNumId w:val="34"/>
  </w:num>
  <w:num w:numId="15">
    <w:abstractNumId w:val="15"/>
  </w:num>
  <w:num w:numId="16">
    <w:abstractNumId w:val="27"/>
  </w:num>
  <w:num w:numId="17">
    <w:abstractNumId w:val="6"/>
  </w:num>
  <w:num w:numId="18">
    <w:abstractNumId w:val="10"/>
  </w:num>
  <w:num w:numId="19">
    <w:abstractNumId w:val="7"/>
  </w:num>
  <w:num w:numId="20">
    <w:abstractNumId w:val="12"/>
  </w:num>
  <w:num w:numId="21">
    <w:abstractNumId w:val="17"/>
  </w:num>
  <w:num w:numId="22">
    <w:abstractNumId w:val="33"/>
  </w:num>
  <w:num w:numId="23">
    <w:abstractNumId w:val="23"/>
  </w:num>
  <w:num w:numId="24">
    <w:abstractNumId w:val="18"/>
  </w:num>
  <w:num w:numId="25">
    <w:abstractNumId w:val="20"/>
  </w:num>
  <w:num w:numId="26">
    <w:abstractNumId w:val="9"/>
  </w:num>
  <w:num w:numId="27">
    <w:abstractNumId w:val="8"/>
  </w:num>
  <w:num w:numId="28">
    <w:abstractNumId w:val="31"/>
  </w:num>
  <w:num w:numId="29">
    <w:abstractNumId w:val="5"/>
  </w:num>
  <w:num w:numId="30">
    <w:abstractNumId w:val="28"/>
  </w:num>
  <w:num w:numId="31">
    <w:abstractNumId w:val="3"/>
  </w:num>
  <w:num w:numId="32">
    <w:abstractNumId w:val="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2"/>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Nathalia Fernandes Gonçalves | L.O. Baptista Advogados">
    <w15:presenceInfo w15:providerId="AD" w15:userId="S::nfg@baptista.com.br::48bbac68-c943-4b11-8660-d9033f24c703"/>
  </w15:person>
  <w15:person w15:author="Ricardo Xavier">
    <w15:presenceInfo w15:providerId="AD" w15:userId="S::ricardo.xavier@basesecuritizadora.com::cf929d92-196b-4f4e-8153-4c87b2a301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trackedChanges" w:enforcement="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46"/>
    <w:rsid w:val="000049B0"/>
    <w:rsid w:val="00020708"/>
    <w:rsid w:val="00020D65"/>
    <w:rsid w:val="000318B8"/>
    <w:rsid w:val="0003384A"/>
    <w:rsid w:val="00036A79"/>
    <w:rsid w:val="00042BC2"/>
    <w:rsid w:val="00045924"/>
    <w:rsid w:val="0005793F"/>
    <w:rsid w:val="00064E1D"/>
    <w:rsid w:val="00065116"/>
    <w:rsid w:val="00065310"/>
    <w:rsid w:val="00067818"/>
    <w:rsid w:val="0007189E"/>
    <w:rsid w:val="000806CD"/>
    <w:rsid w:val="00080E07"/>
    <w:rsid w:val="0008123A"/>
    <w:rsid w:val="00084FDD"/>
    <w:rsid w:val="00093F8F"/>
    <w:rsid w:val="000954D8"/>
    <w:rsid w:val="000A0965"/>
    <w:rsid w:val="000A1EE2"/>
    <w:rsid w:val="000A4107"/>
    <w:rsid w:val="000A783A"/>
    <w:rsid w:val="000B0484"/>
    <w:rsid w:val="000B29C1"/>
    <w:rsid w:val="000B303E"/>
    <w:rsid w:val="000C5B72"/>
    <w:rsid w:val="000E11BB"/>
    <w:rsid w:val="000E58A5"/>
    <w:rsid w:val="000F0928"/>
    <w:rsid w:val="000F34B8"/>
    <w:rsid w:val="000F40B5"/>
    <w:rsid w:val="00105818"/>
    <w:rsid w:val="00116DFA"/>
    <w:rsid w:val="00127F70"/>
    <w:rsid w:val="001329AC"/>
    <w:rsid w:val="0013475D"/>
    <w:rsid w:val="00135DE1"/>
    <w:rsid w:val="001455B0"/>
    <w:rsid w:val="001534A2"/>
    <w:rsid w:val="00156617"/>
    <w:rsid w:val="00162BEE"/>
    <w:rsid w:val="0016663E"/>
    <w:rsid w:val="0017182E"/>
    <w:rsid w:val="00175D4F"/>
    <w:rsid w:val="001801A9"/>
    <w:rsid w:val="00180EF8"/>
    <w:rsid w:val="0018279B"/>
    <w:rsid w:val="00185FA9"/>
    <w:rsid w:val="00187D03"/>
    <w:rsid w:val="001925E1"/>
    <w:rsid w:val="00196856"/>
    <w:rsid w:val="001A2E28"/>
    <w:rsid w:val="001A475D"/>
    <w:rsid w:val="001C22CC"/>
    <w:rsid w:val="001C40F0"/>
    <w:rsid w:val="001C5CDD"/>
    <w:rsid w:val="001D0FF8"/>
    <w:rsid w:val="001D36ED"/>
    <w:rsid w:val="001D5379"/>
    <w:rsid w:val="001D68DD"/>
    <w:rsid w:val="001D6E59"/>
    <w:rsid w:val="001D706D"/>
    <w:rsid w:val="001E0521"/>
    <w:rsid w:val="001E7DD1"/>
    <w:rsid w:val="001E7E83"/>
    <w:rsid w:val="001F123F"/>
    <w:rsid w:val="001F234D"/>
    <w:rsid w:val="001F2F77"/>
    <w:rsid w:val="001F391F"/>
    <w:rsid w:val="00206F0F"/>
    <w:rsid w:val="00214808"/>
    <w:rsid w:val="00217191"/>
    <w:rsid w:val="00217452"/>
    <w:rsid w:val="00221F58"/>
    <w:rsid w:val="0024195D"/>
    <w:rsid w:val="00241C2A"/>
    <w:rsid w:val="002475DE"/>
    <w:rsid w:val="00247735"/>
    <w:rsid w:val="00255604"/>
    <w:rsid w:val="00262C7E"/>
    <w:rsid w:val="00287155"/>
    <w:rsid w:val="00297BDD"/>
    <w:rsid w:val="002A6D73"/>
    <w:rsid w:val="002B5FED"/>
    <w:rsid w:val="002B6418"/>
    <w:rsid w:val="002B7A01"/>
    <w:rsid w:val="002C699A"/>
    <w:rsid w:val="002D0660"/>
    <w:rsid w:val="002D25CF"/>
    <w:rsid w:val="002D4C0D"/>
    <w:rsid w:val="002E165D"/>
    <w:rsid w:val="002E241C"/>
    <w:rsid w:val="002E53B3"/>
    <w:rsid w:val="00300F79"/>
    <w:rsid w:val="003076B2"/>
    <w:rsid w:val="003133E5"/>
    <w:rsid w:val="00320CD0"/>
    <w:rsid w:val="00322ACD"/>
    <w:rsid w:val="00323305"/>
    <w:rsid w:val="00323507"/>
    <w:rsid w:val="0032546F"/>
    <w:rsid w:val="00327B2A"/>
    <w:rsid w:val="003311E1"/>
    <w:rsid w:val="003337BA"/>
    <w:rsid w:val="003565D0"/>
    <w:rsid w:val="00360EEE"/>
    <w:rsid w:val="00377582"/>
    <w:rsid w:val="003851CE"/>
    <w:rsid w:val="003929C1"/>
    <w:rsid w:val="00396347"/>
    <w:rsid w:val="003A6F1C"/>
    <w:rsid w:val="003B4103"/>
    <w:rsid w:val="003B47B6"/>
    <w:rsid w:val="003B503B"/>
    <w:rsid w:val="003C700B"/>
    <w:rsid w:val="003D270B"/>
    <w:rsid w:val="003E3815"/>
    <w:rsid w:val="003E47F0"/>
    <w:rsid w:val="003F08A3"/>
    <w:rsid w:val="003F5162"/>
    <w:rsid w:val="00401717"/>
    <w:rsid w:val="00404485"/>
    <w:rsid w:val="00413884"/>
    <w:rsid w:val="00416313"/>
    <w:rsid w:val="0041650D"/>
    <w:rsid w:val="00422090"/>
    <w:rsid w:val="004230AF"/>
    <w:rsid w:val="004305FA"/>
    <w:rsid w:val="004306E2"/>
    <w:rsid w:val="004306FC"/>
    <w:rsid w:val="004313B1"/>
    <w:rsid w:val="00431D67"/>
    <w:rsid w:val="00433426"/>
    <w:rsid w:val="0043664E"/>
    <w:rsid w:val="004440B8"/>
    <w:rsid w:val="00450AFC"/>
    <w:rsid w:val="00464B05"/>
    <w:rsid w:val="0047408C"/>
    <w:rsid w:val="00475650"/>
    <w:rsid w:val="00477BD7"/>
    <w:rsid w:val="004936BD"/>
    <w:rsid w:val="00496B7E"/>
    <w:rsid w:val="004A0C32"/>
    <w:rsid w:val="004A3B5E"/>
    <w:rsid w:val="004A4392"/>
    <w:rsid w:val="004B39DE"/>
    <w:rsid w:val="004B41E6"/>
    <w:rsid w:val="004C0DF6"/>
    <w:rsid w:val="004D18CD"/>
    <w:rsid w:val="004D2324"/>
    <w:rsid w:val="004D74F1"/>
    <w:rsid w:val="004E1CF1"/>
    <w:rsid w:val="004E493E"/>
    <w:rsid w:val="004E7C4C"/>
    <w:rsid w:val="004F023B"/>
    <w:rsid w:val="004F27E5"/>
    <w:rsid w:val="004F3E04"/>
    <w:rsid w:val="00500376"/>
    <w:rsid w:val="00502A99"/>
    <w:rsid w:val="00502C88"/>
    <w:rsid w:val="00515DEC"/>
    <w:rsid w:val="0052000B"/>
    <w:rsid w:val="00523118"/>
    <w:rsid w:val="0052637D"/>
    <w:rsid w:val="0053215F"/>
    <w:rsid w:val="00532968"/>
    <w:rsid w:val="00535D86"/>
    <w:rsid w:val="00536CE8"/>
    <w:rsid w:val="0054067A"/>
    <w:rsid w:val="00541DDC"/>
    <w:rsid w:val="00542856"/>
    <w:rsid w:val="005434FA"/>
    <w:rsid w:val="005461D6"/>
    <w:rsid w:val="005510AB"/>
    <w:rsid w:val="0056276A"/>
    <w:rsid w:val="0056497D"/>
    <w:rsid w:val="00571248"/>
    <w:rsid w:val="00574CA1"/>
    <w:rsid w:val="00575BE1"/>
    <w:rsid w:val="00576B28"/>
    <w:rsid w:val="0058138D"/>
    <w:rsid w:val="00587629"/>
    <w:rsid w:val="0059409A"/>
    <w:rsid w:val="005976DF"/>
    <w:rsid w:val="005A2AC7"/>
    <w:rsid w:val="005A5B97"/>
    <w:rsid w:val="005B2872"/>
    <w:rsid w:val="005C0C42"/>
    <w:rsid w:val="005C7593"/>
    <w:rsid w:val="005E122A"/>
    <w:rsid w:val="005E3180"/>
    <w:rsid w:val="005F0542"/>
    <w:rsid w:val="005F4FF2"/>
    <w:rsid w:val="005F543B"/>
    <w:rsid w:val="00600425"/>
    <w:rsid w:val="0061290C"/>
    <w:rsid w:val="00613599"/>
    <w:rsid w:val="006226CA"/>
    <w:rsid w:val="00640049"/>
    <w:rsid w:val="00642565"/>
    <w:rsid w:val="00647C62"/>
    <w:rsid w:val="00654201"/>
    <w:rsid w:val="00667AAB"/>
    <w:rsid w:val="00672EE4"/>
    <w:rsid w:val="00675A72"/>
    <w:rsid w:val="00682C4A"/>
    <w:rsid w:val="00683AF1"/>
    <w:rsid w:val="00685DC8"/>
    <w:rsid w:val="00696A9C"/>
    <w:rsid w:val="006B2446"/>
    <w:rsid w:val="006B6D7C"/>
    <w:rsid w:val="006C1EE2"/>
    <w:rsid w:val="006D7B3B"/>
    <w:rsid w:val="006E1190"/>
    <w:rsid w:val="006E40B5"/>
    <w:rsid w:val="006E721E"/>
    <w:rsid w:val="006F2D4C"/>
    <w:rsid w:val="006F5337"/>
    <w:rsid w:val="0070350D"/>
    <w:rsid w:val="00706A9B"/>
    <w:rsid w:val="007111FD"/>
    <w:rsid w:val="007267A2"/>
    <w:rsid w:val="007417F9"/>
    <w:rsid w:val="007430D1"/>
    <w:rsid w:val="00745467"/>
    <w:rsid w:val="00745602"/>
    <w:rsid w:val="00746BCF"/>
    <w:rsid w:val="00751203"/>
    <w:rsid w:val="00761404"/>
    <w:rsid w:val="00763094"/>
    <w:rsid w:val="0076536B"/>
    <w:rsid w:val="00775368"/>
    <w:rsid w:val="00777903"/>
    <w:rsid w:val="00780933"/>
    <w:rsid w:val="00780F20"/>
    <w:rsid w:val="007828C7"/>
    <w:rsid w:val="007870D5"/>
    <w:rsid w:val="00793D87"/>
    <w:rsid w:val="007A0AA2"/>
    <w:rsid w:val="007A1349"/>
    <w:rsid w:val="007A43A6"/>
    <w:rsid w:val="007B5FDB"/>
    <w:rsid w:val="007B743E"/>
    <w:rsid w:val="007C08B2"/>
    <w:rsid w:val="007C6C41"/>
    <w:rsid w:val="007C6D27"/>
    <w:rsid w:val="007C7B6E"/>
    <w:rsid w:val="007D396D"/>
    <w:rsid w:val="007D6B55"/>
    <w:rsid w:val="007D7AB1"/>
    <w:rsid w:val="007E0218"/>
    <w:rsid w:val="007E7241"/>
    <w:rsid w:val="00805FCC"/>
    <w:rsid w:val="008070B9"/>
    <w:rsid w:val="008129B6"/>
    <w:rsid w:val="008129E5"/>
    <w:rsid w:val="00817D65"/>
    <w:rsid w:val="008239F8"/>
    <w:rsid w:val="00824588"/>
    <w:rsid w:val="0083067B"/>
    <w:rsid w:val="00831A5F"/>
    <w:rsid w:val="008364F5"/>
    <w:rsid w:val="00843024"/>
    <w:rsid w:val="00843E20"/>
    <w:rsid w:val="00846CEC"/>
    <w:rsid w:val="00847310"/>
    <w:rsid w:val="00866A3B"/>
    <w:rsid w:val="00872B07"/>
    <w:rsid w:val="008879F7"/>
    <w:rsid w:val="0089006D"/>
    <w:rsid w:val="0089073A"/>
    <w:rsid w:val="0089157B"/>
    <w:rsid w:val="008B01AD"/>
    <w:rsid w:val="008B3AD2"/>
    <w:rsid w:val="008C28C8"/>
    <w:rsid w:val="008D2AEC"/>
    <w:rsid w:val="008E2404"/>
    <w:rsid w:val="008E2D30"/>
    <w:rsid w:val="009027A7"/>
    <w:rsid w:val="00903FD7"/>
    <w:rsid w:val="00906320"/>
    <w:rsid w:val="00910F01"/>
    <w:rsid w:val="009140E2"/>
    <w:rsid w:val="0092236F"/>
    <w:rsid w:val="00927888"/>
    <w:rsid w:val="00932865"/>
    <w:rsid w:val="009359FC"/>
    <w:rsid w:val="009400DA"/>
    <w:rsid w:val="0094351E"/>
    <w:rsid w:val="00943CF5"/>
    <w:rsid w:val="00946E0E"/>
    <w:rsid w:val="00950412"/>
    <w:rsid w:val="00951257"/>
    <w:rsid w:val="0095724E"/>
    <w:rsid w:val="00961F93"/>
    <w:rsid w:val="009630E5"/>
    <w:rsid w:val="00963AEB"/>
    <w:rsid w:val="00963C99"/>
    <w:rsid w:val="0096696A"/>
    <w:rsid w:val="00971850"/>
    <w:rsid w:val="00974177"/>
    <w:rsid w:val="009855C5"/>
    <w:rsid w:val="00994705"/>
    <w:rsid w:val="0099542B"/>
    <w:rsid w:val="009957B9"/>
    <w:rsid w:val="0099753F"/>
    <w:rsid w:val="009B6149"/>
    <w:rsid w:val="009C1319"/>
    <w:rsid w:val="009C139D"/>
    <w:rsid w:val="009C59C4"/>
    <w:rsid w:val="009D212D"/>
    <w:rsid w:val="009D5C21"/>
    <w:rsid w:val="009D6BDE"/>
    <w:rsid w:val="009E68BD"/>
    <w:rsid w:val="009F2E5A"/>
    <w:rsid w:val="009F7104"/>
    <w:rsid w:val="00A03434"/>
    <w:rsid w:val="00A03AC8"/>
    <w:rsid w:val="00A104A2"/>
    <w:rsid w:val="00A2771C"/>
    <w:rsid w:val="00A34D22"/>
    <w:rsid w:val="00A35A1C"/>
    <w:rsid w:val="00A57790"/>
    <w:rsid w:val="00A57DFE"/>
    <w:rsid w:val="00A61506"/>
    <w:rsid w:val="00A6180E"/>
    <w:rsid w:val="00A77367"/>
    <w:rsid w:val="00A86FDB"/>
    <w:rsid w:val="00AA0964"/>
    <w:rsid w:val="00AA7F4B"/>
    <w:rsid w:val="00AB1B9F"/>
    <w:rsid w:val="00AB2B8F"/>
    <w:rsid w:val="00AB3631"/>
    <w:rsid w:val="00AB41F2"/>
    <w:rsid w:val="00AC22C5"/>
    <w:rsid w:val="00AD3B15"/>
    <w:rsid w:val="00AD3B72"/>
    <w:rsid w:val="00AD4F4A"/>
    <w:rsid w:val="00AE02D3"/>
    <w:rsid w:val="00AE5096"/>
    <w:rsid w:val="00AE6E8D"/>
    <w:rsid w:val="00AF0C1F"/>
    <w:rsid w:val="00AF35D6"/>
    <w:rsid w:val="00B01020"/>
    <w:rsid w:val="00B02EFC"/>
    <w:rsid w:val="00B216DD"/>
    <w:rsid w:val="00B2178F"/>
    <w:rsid w:val="00B2544E"/>
    <w:rsid w:val="00B257B6"/>
    <w:rsid w:val="00B35309"/>
    <w:rsid w:val="00B4717B"/>
    <w:rsid w:val="00B5157D"/>
    <w:rsid w:val="00B53CA5"/>
    <w:rsid w:val="00B5681A"/>
    <w:rsid w:val="00B56A53"/>
    <w:rsid w:val="00B60A90"/>
    <w:rsid w:val="00B60E3F"/>
    <w:rsid w:val="00B62DE8"/>
    <w:rsid w:val="00B70510"/>
    <w:rsid w:val="00B70569"/>
    <w:rsid w:val="00B94385"/>
    <w:rsid w:val="00BA0C90"/>
    <w:rsid w:val="00BA6D4D"/>
    <w:rsid w:val="00BC0AA4"/>
    <w:rsid w:val="00BD2886"/>
    <w:rsid w:val="00BD6609"/>
    <w:rsid w:val="00C14FD5"/>
    <w:rsid w:val="00C16C0B"/>
    <w:rsid w:val="00C262F5"/>
    <w:rsid w:val="00C27825"/>
    <w:rsid w:val="00C33B8A"/>
    <w:rsid w:val="00C37B11"/>
    <w:rsid w:val="00C37DF4"/>
    <w:rsid w:val="00C41A4B"/>
    <w:rsid w:val="00C43B92"/>
    <w:rsid w:val="00C440F7"/>
    <w:rsid w:val="00C52C88"/>
    <w:rsid w:val="00C53EBE"/>
    <w:rsid w:val="00C631F3"/>
    <w:rsid w:val="00C63BAB"/>
    <w:rsid w:val="00C73F1B"/>
    <w:rsid w:val="00C749D8"/>
    <w:rsid w:val="00C81AF4"/>
    <w:rsid w:val="00C84D7F"/>
    <w:rsid w:val="00C87B4F"/>
    <w:rsid w:val="00C949AA"/>
    <w:rsid w:val="00CA28D3"/>
    <w:rsid w:val="00CA4FCC"/>
    <w:rsid w:val="00CB057A"/>
    <w:rsid w:val="00CB48E7"/>
    <w:rsid w:val="00CC3A9E"/>
    <w:rsid w:val="00CC7273"/>
    <w:rsid w:val="00CC7910"/>
    <w:rsid w:val="00CD0B3D"/>
    <w:rsid w:val="00CD1D28"/>
    <w:rsid w:val="00CD62D8"/>
    <w:rsid w:val="00CD75E3"/>
    <w:rsid w:val="00CE1C49"/>
    <w:rsid w:val="00CE2859"/>
    <w:rsid w:val="00CE30D9"/>
    <w:rsid w:val="00CE537F"/>
    <w:rsid w:val="00CF15C7"/>
    <w:rsid w:val="00CF1D2B"/>
    <w:rsid w:val="00D05DBB"/>
    <w:rsid w:val="00D169D8"/>
    <w:rsid w:val="00D17700"/>
    <w:rsid w:val="00D201A8"/>
    <w:rsid w:val="00D21B72"/>
    <w:rsid w:val="00D26D8D"/>
    <w:rsid w:val="00D27A4A"/>
    <w:rsid w:val="00D30259"/>
    <w:rsid w:val="00D34449"/>
    <w:rsid w:val="00D353D5"/>
    <w:rsid w:val="00D411C4"/>
    <w:rsid w:val="00D4154B"/>
    <w:rsid w:val="00D448F3"/>
    <w:rsid w:val="00D472CD"/>
    <w:rsid w:val="00D52BB3"/>
    <w:rsid w:val="00D52D43"/>
    <w:rsid w:val="00D6283B"/>
    <w:rsid w:val="00D633FC"/>
    <w:rsid w:val="00D66A70"/>
    <w:rsid w:val="00D8088C"/>
    <w:rsid w:val="00D81FBC"/>
    <w:rsid w:val="00D914DB"/>
    <w:rsid w:val="00D917BF"/>
    <w:rsid w:val="00D936A0"/>
    <w:rsid w:val="00D95F3E"/>
    <w:rsid w:val="00DA1BD6"/>
    <w:rsid w:val="00DA1EBB"/>
    <w:rsid w:val="00DB4F44"/>
    <w:rsid w:val="00DB518E"/>
    <w:rsid w:val="00DC151B"/>
    <w:rsid w:val="00DC4EE1"/>
    <w:rsid w:val="00DD11AA"/>
    <w:rsid w:val="00DD1FBC"/>
    <w:rsid w:val="00DE224A"/>
    <w:rsid w:val="00DE5240"/>
    <w:rsid w:val="00DE5FCB"/>
    <w:rsid w:val="00DF081F"/>
    <w:rsid w:val="00DF09E6"/>
    <w:rsid w:val="00DF31BF"/>
    <w:rsid w:val="00DF4541"/>
    <w:rsid w:val="00DF59A0"/>
    <w:rsid w:val="00E0191F"/>
    <w:rsid w:val="00E1189B"/>
    <w:rsid w:val="00E12785"/>
    <w:rsid w:val="00E17E09"/>
    <w:rsid w:val="00E220CF"/>
    <w:rsid w:val="00E260DE"/>
    <w:rsid w:val="00E278B2"/>
    <w:rsid w:val="00E346DD"/>
    <w:rsid w:val="00E36E26"/>
    <w:rsid w:val="00E37934"/>
    <w:rsid w:val="00E50B2B"/>
    <w:rsid w:val="00E51E58"/>
    <w:rsid w:val="00E56DEE"/>
    <w:rsid w:val="00E60382"/>
    <w:rsid w:val="00E83880"/>
    <w:rsid w:val="00E87043"/>
    <w:rsid w:val="00E93659"/>
    <w:rsid w:val="00EA7FF3"/>
    <w:rsid w:val="00EB6247"/>
    <w:rsid w:val="00EC0985"/>
    <w:rsid w:val="00EC3812"/>
    <w:rsid w:val="00EC4F6A"/>
    <w:rsid w:val="00EC7195"/>
    <w:rsid w:val="00ED410D"/>
    <w:rsid w:val="00EE0AAE"/>
    <w:rsid w:val="00F04E49"/>
    <w:rsid w:val="00F15234"/>
    <w:rsid w:val="00F17EC4"/>
    <w:rsid w:val="00F21661"/>
    <w:rsid w:val="00F2388A"/>
    <w:rsid w:val="00F265D0"/>
    <w:rsid w:val="00F37459"/>
    <w:rsid w:val="00F378F1"/>
    <w:rsid w:val="00F54B35"/>
    <w:rsid w:val="00F554A8"/>
    <w:rsid w:val="00F621AE"/>
    <w:rsid w:val="00F63AAE"/>
    <w:rsid w:val="00F64C8D"/>
    <w:rsid w:val="00F66E22"/>
    <w:rsid w:val="00F76EDF"/>
    <w:rsid w:val="00F844C9"/>
    <w:rsid w:val="00F92750"/>
    <w:rsid w:val="00F93935"/>
    <w:rsid w:val="00FA4985"/>
    <w:rsid w:val="00FA7DF7"/>
    <w:rsid w:val="00FB5053"/>
    <w:rsid w:val="00FB5669"/>
    <w:rsid w:val="00FC74A8"/>
    <w:rsid w:val="00FD3201"/>
    <w:rsid w:val="00FE7CB3"/>
    <w:rsid w:val="00FF1580"/>
    <w:rsid w:val="00FF4803"/>
    <w:rsid w:val="00FF7424"/>
    <w:rsid w:val="00FF7A6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CFA7C"/>
  <w15:docId w15:val="{6EF7CAAF-695E-4BEC-83A7-1EC55882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semiHidden/>
    <w:unhideWhenUsed/>
    <w:qFormat/>
    <w:pPr>
      <w:keepNext/>
      <w:jc w:val="both"/>
      <w:outlineLvl w:val="1"/>
    </w:pPr>
    <w:rPr>
      <w:b/>
    </w:rPr>
  </w:style>
  <w:style w:type="paragraph" w:styleId="Ttulo3">
    <w:name w:val="heading 3"/>
    <w:basedOn w:val="Normal"/>
    <w:next w:val="Normal"/>
    <w:uiPriority w:val="9"/>
    <w:semiHidden/>
    <w:unhideWhenUsed/>
    <w:qFormat/>
    <w:pPr>
      <w:keepNext/>
      <w:jc w:val="both"/>
      <w:outlineLvl w:val="2"/>
    </w:pPr>
    <w:rPr>
      <w:b/>
    </w:rPr>
  </w:style>
  <w:style w:type="paragraph" w:styleId="Ttulo4">
    <w:name w:val="heading 4"/>
    <w:basedOn w:val="Normal"/>
    <w:next w:val="Normal"/>
    <w:uiPriority w:val="9"/>
    <w:semiHidden/>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Ttulo">
    <w:name w:val="Title"/>
    <w:basedOn w:val="Normal"/>
    <w:uiPriority w:val="10"/>
    <w:qFormat/>
    <w:pPr>
      <w:jc w:val="center"/>
    </w:pPr>
    <w:rPr>
      <w:b/>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rPr>
      <w:sz w:val="24"/>
    </w:r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List Paragraph_0,Vitor T?tulo,List Paragraph,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autoSpaceDN/>
      <w:spacing w:before="100" w:beforeAutospacing="1" w:after="100" w:afterAutospacing="1"/>
      <w:textAlignment w:val="auto"/>
    </w:pPr>
    <w:rPr>
      <w:rFonts w:eastAsiaTheme="minorHAnsi"/>
      <w:szCs w:val="24"/>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autoSpaceDN/>
      <w:spacing w:after="120"/>
      <w:ind w:left="1440" w:right="1440"/>
      <w:textAlignment w:val="auto"/>
    </w:pPr>
    <w:rPr>
      <w:sz w:val="20"/>
    </w:rPr>
  </w:style>
  <w:style w:type="paragraph" w:customStyle="1" w:styleId="cabealhominusculosemnegrito">
    <w:name w:val="cabeçalho minusculo sem negrito"/>
    <w:basedOn w:val="Normal"/>
    <w:next w:val="Normal"/>
    <w:rsid w:val="00064E1D"/>
    <w:pPr>
      <w:suppressAutoHyphens w:val="0"/>
      <w:autoSpaceDN/>
      <w:spacing w:before="120" w:after="120"/>
      <w:jc w:val="both"/>
      <w:textAlignment w:val="auto"/>
    </w:pPr>
    <w:rPr>
      <w:rFonts w:ascii="Batang" w:eastAsia="Batang" w:hAnsi="Batang"/>
    </w:rPr>
  </w:style>
  <w:style w:type="paragraph" w:styleId="Reviso">
    <w:name w:val="Revision"/>
    <w:hidden/>
    <w:uiPriority w:val="99"/>
    <w:semiHidden/>
    <w:rsid w:val="00C33B8A"/>
    <w:pPr>
      <w:autoSpaceDN/>
      <w:textAlignment w:val="auto"/>
    </w:pPr>
    <w:rPr>
      <w:sz w:val="24"/>
    </w:rPr>
  </w:style>
  <w:style w:type="paragraph" w:styleId="Commarcadores">
    <w:name w:val="List Bullet"/>
    <w:basedOn w:val="Normal"/>
    <w:rsid w:val="005F543B"/>
    <w:pPr>
      <w:numPr>
        <w:numId w:val="32"/>
      </w:numPr>
      <w:suppressAutoHyphens w:val="0"/>
      <w:autoSpaceDN/>
      <w:textAlignment w:val="auto"/>
    </w:pPr>
    <w:rPr>
      <w:sz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5F543B"/>
    <w:rPr>
      <w:sz w:val="24"/>
    </w:rPr>
  </w:style>
  <w:style w:type="character" w:customStyle="1" w:styleId="TextodecomentrioChar">
    <w:name w:val="Texto de comentário Char"/>
    <w:link w:val="Textodecomentrio"/>
    <w:rsid w:val="00A3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5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CB583-00EA-4909-AC02-6773A8F73DB7}">
  <ds:schemaRefs>
    <ds:schemaRef ds:uri="http://schemas.openxmlformats.org/officeDocument/2006/bibliography"/>
  </ds:schemaRefs>
</ds:datastoreItem>
</file>

<file path=customXml/itemProps2.xml><?xml version="1.0" encoding="utf-8"?>
<ds:datastoreItem xmlns:ds="http://schemas.openxmlformats.org/officeDocument/2006/customXml" ds:itemID="{25799913-A78C-403E-A0E2-62937281C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A4B36-6BF2-4993-AD8B-A2D32DEB8804}">
  <ds:schemaRefs>
    <ds:schemaRef ds:uri="http://schemas.microsoft.com/sharepoint/v3/contenttype/forms"/>
  </ds:schemaRefs>
</ds:datastoreItem>
</file>

<file path=customXml/itemProps4.xml><?xml version="1.0" encoding="utf-8"?>
<ds:datastoreItem xmlns:ds="http://schemas.openxmlformats.org/officeDocument/2006/customXml" ds:itemID="{5C1C4CF5-739F-42ED-9F84-66B6AF917F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7373</Words>
  <Characters>39819</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CONTRATO DE ABERTURA DE CRÉDITO ROTATIVO</vt:lpstr>
    </vt:vector>
  </TitlesOfParts>
  <Company/>
  <LinksUpToDate>false</LinksUpToDate>
  <CharactersWithSpaces>47098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ABERTURA DE CRÉDITO ROTATIVO</dc:title>
  <dc:subject/>
  <dc:creator>BANCO PAULISTA S/A. 01</dc:creator>
  <cp:keywords/>
  <dc:description/>
  <cp:lastModifiedBy>Ricardo Xavier</cp:lastModifiedBy>
  <cp:revision>5</cp:revision>
  <cp:lastPrinted>2019-04-25T15:58:00Z</cp:lastPrinted>
  <dcterms:created xsi:type="dcterms:W3CDTF">2021-09-15T19:56:00Z</dcterms:created>
  <dcterms:modified xsi:type="dcterms:W3CDTF">2021-09-16T15:46:00Z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