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3E1BC92A" w14:textId="77777777" w:rsidR="00412131" w:rsidRPr="007B70EC" w:rsidRDefault="00412131" w:rsidP="00412131">
      <w:pPr>
        <w:pStyle w:val="Ttulo"/>
        <w:tabs>
          <w:tab w:val="left" w:pos="2520"/>
        </w:tabs>
        <w:spacing w:line="360" w:lineRule="auto"/>
        <w:rPr>
          <w:rFonts w:ascii="Ebrima" w:hAnsi="Ebrima" w:cstheme="minorHAnsi"/>
          <w:sz w:val="22"/>
          <w:szCs w:val="22"/>
          <w:u w:val="none"/>
        </w:rPr>
      </w:pPr>
      <w:r w:rsidRPr="007B70EC">
        <w:rPr>
          <w:rFonts w:ascii="Ebrima" w:hAnsi="Ebrima" w:cstheme="minorHAnsi"/>
          <w:sz w:val="22"/>
          <w:szCs w:val="22"/>
          <w:u w:val="none"/>
        </w:rPr>
        <w:t>TERMO DE SECURITIZAÇÃO DE CRÉDITOS IMOBILIÁRIOS</w:t>
      </w:r>
    </w:p>
    <w:p w14:paraId="4B01186A" w14:textId="77777777" w:rsidR="00412131" w:rsidRPr="007B70EC"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CERTIFICADOS DE RECEBÍVEIS IMOBILIÁRIOS</w:t>
      </w:r>
    </w:p>
    <w:p w14:paraId="5290714E" w14:textId="77777777" w:rsidR="00412131" w:rsidRPr="007B70EC" w:rsidRDefault="00412131" w:rsidP="00412131">
      <w:pPr>
        <w:pStyle w:val="Subttulo"/>
        <w:spacing w:line="360" w:lineRule="auto"/>
        <w:rPr>
          <w:rFonts w:ascii="Ebrima" w:hAnsi="Ebrima" w:cstheme="minorHAnsi"/>
          <w:sz w:val="22"/>
          <w:szCs w:val="22"/>
          <w:lang w:eastAsia="ar-SA"/>
        </w:rPr>
      </w:pPr>
    </w:p>
    <w:p w14:paraId="0A57A63D" w14:textId="0B02990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DA</w:t>
      </w:r>
      <w:r w:rsidR="005E5DB7" w:rsidRPr="007B70EC">
        <w:rPr>
          <w:rFonts w:ascii="Ebrima" w:hAnsi="Ebrima" w:cstheme="minorHAnsi"/>
          <w:sz w:val="22"/>
          <w:szCs w:val="22"/>
          <w:u w:val="none"/>
        </w:rPr>
        <w:t xml:space="preserve"> </w:t>
      </w:r>
      <w:r w:rsidR="00043C56" w:rsidRPr="007B70EC">
        <w:rPr>
          <w:rFonts w:ascii="Ebrima" w:hAnsi="Ebrima" w:cstheme="minorHAnsi"/>
          <w:sz w:val="22"/>
          <w:szCs w:val="22"/>
          <w:u w:val="none"/>
        </w:rPr>
        <w:t>10</w:t>
      </w:r>
      <w:r w:rsidR="00607F83" w:rsidRPr="007B70EC">
        <w:rPr>
          <w:rFonts w:ascii="Ebrima" w:hAnsi="Ebrima" w:cstheme="minorHAnsi"/>
          <w:sz w:val="22"/>
          <w:szCs w:val="22"/>
          <w:u w:val="none"/>
        </w:rPr>
        <w:t xml:space="preserve">ª </w:t>
      </w:r>
      <w:r w:rsidR="005E5DB7" w:rsidRPr="007B70EC">
        <w:rPr>
          <w:rFonts w:ascii="Ebrima" w:hAnsi="Ebrima" w:cstheme="minorHAnsi"/>
          <w:sz w:val="22"/>
          <w:szCs w:val="22"/>
          <w:u w:val="none"/>
        </w:rPr>
        <w:t>SÉRIE</w:t>
      </w:r>
      <w:r w:rsidR="004C788C" w:rsidRPr="007B70EC">
        <w:rPr>
          <w:rFonts w:ascii="Ebrima" w:hAnsi="Ebrima" w:cstheme="minorHAnsi"/>
          <w:sz w:val="22"/>
          <w:szCs w:val="22"/>
          <w:u w:val="none"/>
        </w:rPr>
        <w:t xml:space="preserve"> </w:t>
      </w:r>
      <w:r w:rsidRPr="007B70EC">
        <w:rPr>
          <w:rFonts w:ascii="Ebrima" w:hAnsi="Ebrima" w:cstheme="minorHAnsi"/>
          <w:sz w:val="22"/>
          <w:szCs w:val="22"/>
          <w:u w:val="none"/>
        </w:rPr>
        <w:t>DA 1ª EMISSÃO DA</w:t>
      </w:r>
    </w:p>
    <w:p w14:paraId="5F913106" w14:textId="77777777" w:rsidR="00412131" w:rsidRPr="007B70EC" w:rsidRDefault="00412131" w:rsidP="00412131">
      <w:pPr>
        <w:spacing w:line="360" w:lineRule="auto"/>
        <w:jc w:val="center"/>
        <w:rPr>
          <w:rFonts w:ascii="Ebrima" w:hAnsi="Ebrima" w:cstheme="minorHAnsi"/>
          <w:b/>
          <w:sz w:val="22"/>
          <w:szCs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4F21B144" w:rsidR="00412131" w:rsidRPr="007B70EC" w:rsidRDefault="00397DDC" w:rsidP="00412131">
      <w:pPr>
        <w:spacing w:line="360" w:lineRule="auto"/>
        <w:jc w:val="center"/>
        <w:rPr>
          <w:rFonts w:ascii="Ebrima" w:hAnsi="Ebrima" w:cstheme="minorHAnsi"/>
          <w:b/>
          <w:sz w:val="22"/>
          <w:szCs w:val="22"/>
        </w:rPr>
      </w:pPr>
      <w:r w:rsidRPr="00DA4C22">
        <w:rPr>
          <w:noProof/>
          <w:sz w:val="16"/>
          <w:szCs w:val="16"/>
        </w:rPr>
        <w:drawing>
          <wp:inline distT="0" distB="0" distL="0" distR="0" wp14:anchorId="2B5E522A" wp14:editId="648A529C">
            <wp:extent cx="2159635" cy="638175"/>
            <wp:effectExtent l="0" t="0" r="0" b="9525"/>
            <wp:docPr id="2" name="Imagem 2"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638175"/>
                    </a:xfrm>
                    <a:prstGeom prst="rect">
                      <a:avLst/>
                    </a:prstGeom>
                    <a:noFill/>
                  </pic:spPr>
                </pic:pic>
              </a:graphicData>
            </a:graphic>
          </wp:inline>
        </w:drawing>
      </w:r>
      <w:r w:rsidRPr="007B70EC">
        <w:rPr>
          <w:rFonts w:ascii="Ebrima" w:hAnsi="Ebrima" w:cstheme="minorHAnsi"/>
          <w:b/>
          <w:sz w:val="22"/>
          <w:szCs w:val="22"/>
          <w:highlight w:val="yellow"/>
        </w:rPr>
        <w:t xml:space="preserve"> </w:t>
      </w:r>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7B70EC" w:rsidRDefault="005E5DB7" w:rsidP="00412131">
      <w:pPr>
        <w:spacing w:line="360" w:lineRule="auto"/>
        <w:jc w:val="center"/>
        <w:rPr>
          <w:rFonts w:ascii="Ebrima" w:hAnsi="Ebrima" w:cstheme="minorHAnsi"/>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00412131" w:rsidRPr="007B70EC">
        <w:rPr>
          <w:rFonts w:ascii="Ebrima" w:hAnsi="Ebrima" w:cstheme="minorHAnsi"/>
          <w:b/>
          <w:sz w:val="22"/>
          <w:szCs w:val="22"/>
        </w:rPr>
        <w:t>S.A.</w:t>
      </w:r>
    </w:p>
    <w:p w14:paraId="49E86935" w14:textId="77777777" w:rsidR="00412131" w:rsidRPr="007B70EC" w:rsidRDefault="00412131" w:rsidP="00412131">
      <w:pPr>
        <w:spacing w:line="360" w:lineRule="auto"/>
        <w:jc w:val="center"/>
        <w:rPr>
          <w:rFonts w:ascii="Ebrima" w:hAnsi="Ebrima" w:cstheme="minorHAnsi"/>
          <w:i/>
          <w:sz w:val="22"/>
          <w:szCs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0208E4">
          <w:headerReference w:type="default" r:id="rId13"/>
          <w:footerReference w:type="default" r:id="rId14"/>
          <w:headerReference w:type="first" r:id="rId15"/>
          <w:pgSz w:w="11906" w:h="16838" w:code="9"/>
          <w:pgMar w:top="1701" w:right="1134" w:bottom="1134" w:left="1418" w:header="709" w:footer="709" w:gutter="0"/>
          <w:cols w:space="708"/>
          <w:titlePg/>
          <w:docGrid w:linePitch="360"/>
        </w:sectPr>
      </w:pPr>
    </w:p>
    <w:p w14:paraId="6F5A3B2B" w14:textId="77777777" w:rsidR="00412131" w:rsidRPr="007B70EC" w:rsidRDefault="00412131" w:rsidP="00412131">
      <w:pPr>
        <w:spacing w:line="360" w:lineRule="auto"/>
        <w:ind w:left="340" w:right="-2"/>
        <w:jc w:val="center"/>
        <w:rPr>
          <w:rFonts w:ascii="Ebrima" w:hAnsi="Ebrima" w:cstheme="minorHAnsi"/>
          <w:b/>
          <w:sz w:val="22"/>
          <w:szCs w:val="22"/>
        </w:rPr>
      </w:pPr>
      <w:r w:rsidRPr="007B70EC">
        <w:rPr>
          <w:rFonts w:ascii="Ebrima" w:hAnsi="Ebrima" w:cstheme="minorHAnsi"/>
          <w:b/>
          <w:sz w:val="22"/>
          <w:szCs w:val="22"/>
        </w:rPr>
        <w:lastRenderedPageBreak/>
        <w:t>ÍNDICE</w:t>
      </w:r>
    </w:p>
    <w:bookmarkStart w:id="0" w:name="_Hlk79754328"/>
    <w:p w14:paraId="3FB69E84" w14:textId="353A7F1A" w:rsidR="002F1857" w:rsidRDefault="00412131">
      <w:pPr>
        <w:pStyle w:val="Sumrio1"/>
        <w:rPr>
          <w:rFonts w:asciiTheme="minorHAnsi" w:eastAsiaTheme="minorEastAsia" w:hAnsiTheme="minorHAnsi" w:cstheme="minorBidi"/>
          <w:b w:val="0"/>
          <w:smallCaps w:val="0"/>
          <w:sz w:val="22"/>
          <w:szCs w:val="22"/>
        </w:rPr>
      </w:pPr>
      <w:r w:rsidRPr="007B70EC">
        <w:rPr>
          <w:rFonts w:ascii="Ebrima" w:hAnsi="Ebrima" w:cstheme="minorHAnsi"/>
          <w:sz w:val="22"/>
          <w:szCs w:val="22"/>
        </w:rPr>
        <w:fldChar w:fldCharType="begin"/>
      </w:r>
      <w:r w:rsidRPr="007B70EC">
        <w:rPr>
          <w:rFonts w:ascii="Ebrima" w:hAnsi="Ebrima" w:cstheme="minorHAnsi"/>
          <w:sz w:val="22"/>
          <w:szCs w:val="22"/>
        </w:rPr>
        <w:instrText xml:space="preserve"> TOC \o "1-3" \f \h \z \u </w:instrText>
      </w:r>
      <w:r w:rsidRPr="007B70EC">
        <w:rPr>
          <w:rFonts w:ascii="Ebrima" w:hAnsi="Ebrima" w:cstheme="minorHAnsi"/>
          <w:sz w:val="22"/>
          <w:szCs w:val="22"/>
        </w:rPr>
        <w:fldChar w:fldCharType="separate"/>
      </w:r>
      <w:hyperlink w:anchor="_Toc82134338" w:history="1">
        <w:r w:rsidR="002F1857" w:rsidRPr="00666C58">
          <w:rPr>
            <w:rStyle w:val="Hyperlink"/>
            <w:rFonts w:ascii="Ebrima" w:hAnsi="Ebrima" w:cstheme="minorHAnsi"/>
          </w:rPr>
          <w:t>CLÁUSULA I – DEFINIÇÕES, PRAZO E AUTORIZAÇÃO</w:t>
        </w:r>
        <w:r w:rsidR="002F1857">
          <w:rPr>
            <w:webHidden/>
          </w:rPr>
          <w:tab/>
        </w:r>
        <w:r w:rsidR="002F1857">
          <w:rPr>
            <w:webHidden/>
          </w:rPr>
          <w:fldChar w:fldCharType="begin"/>
        </w:r>
        <w:r w:rsidR="002F1857">
          <w:rPr>
            <w:webHidden/>
          </w:rPr>
          <w:instrText xml:space="preserve"> PAGEREF _Toc82134338 \h </w:instrText>
        </w:r>
        <w:r w:rsidR="002F1857">
          <w:rPr>
            <w:webHidden/>
          </w:rPr>
        </w:r>
        <w:r w:rsidR="002F1857">
          <w:rPr>
            <w:webHidden/>
          </w:rPr>
          <w:fldChar w:fldCharType="separate"/>
        </w:r>
        <w:r w:rsidR="002F1857">
          <w:rPr>
            <w:webHidden/>
          </w:rPr>
          <w:t>3</w:t>
        </w:r>
        <w:r w:rsidR="002F1857">
          <w:rPr>
            <w:webHidden/>
          </w:rPr>
          <w:fldChar w:fldCharType="end"/>
        </w:r>
      </w:hyperlink>
    </w:p>
    <w:p w14:paraId="5BEBF582" w14:textId="3BFD5F73" w:rsidR="002F1857" w:rsidRDefault="003D383D">
      <w:pPr>
        <w:pStyle w:val="Sumrio1"/>
        <w:rPr>
          <w:rFonts w:asciiTheme="minorHAnsi" w:eastAsiaTheme="minorEastAsia" w:hAnsiTheme="minorHAnsi" w:cstheme="minorBidi"/>
          <w:b w:val="0"/>
          <w:smallCaps w:val="0"/>
          <w:sz w:val="22"/>
          <w:szCs w:val="22"/>
        </w:rPr>
      </w:pPr>
      <w:hyperlink w:anchor="_Toc82134339" w:history="1">
        <w:r w:rsidR="002F1857" w:rsidRPr="00666C58">
          <w:rPr>
            <w:rStyle w:val="Hyperlink"/>
            <w:rFonts w:ascii="Ebrima" w:hAnsi="Ebrima" w:cstheme="minorHAnsi"/>
          </w:rPr>
          <w:t>CLÁUSULA II – REGISTROS E DECLARAÇÕES</w:t>
        </w:r>
        <w:r w:rsidR="002F1857">
          <w:rPr>
            <w:webHidden/>
          </w:rPr>
          <w:tab/>
        </w:r>
        <w:r w:rsidR="002F1857">
          <w:rPr>
            <w:webHidden/>
          </w:rPr>
          <w:fldChar w:fldCharType="begin"/>
        </w:r>
        <w:r w:rsidR="002F1857">
          <w:rPr>
            <w:webHidden/>
          </w:rPr>
          <w:instrText xml:space="preserve"> PAGEREF _Toc82134339 \h </w:instrText>
        </w:r>
        <w:r w:rsidR="002F1857">
          <w:rPr>
            <w:webHidden/>
          </w:rPr>
        </w:r>
        <w:r w:rsidR="002F1857">
          <w:rPr>
            <w:webHidden/>
          </w:rPr>
          <w:fldChar w:fldCharType="separate"/>
        </w:r>
        <w:r w:rsidR="002F1857">
          <w:rPr>
            <w:webHidden/>
          </w:rPr>
          <w:t>15</w:t>
        </w:r>
        <w:r w:rsidR="002F1857">
          <w:rPr>
            <w:webHidden/>
          </w:rPr>
          <w:fldChar w:fldCharType="end"/>
        </w:r>
      </w:hyperlink>
    </w:p>
    <w:p w14:paraId="063667FA" w14:textId="0E73D196" w:rsidR="002F1857" w:rsidRDefault="003D383D">
      <w:pPr>
        <w:pStyle w:val="Sumrio1"/>
        <w:rPr>
          <w:rFonts w:asciiTheme="minorHAnsi" w:eastAsiaTheme="minorEastAsia" w:hAnsiTheme="minorHAnsi" w:cstheme="minorBidi"/>
          <w:b w:val="0"/>
          <w:smallCaps w:val="0"/>
          <w:sz w:val="22"/>
          <w:szCs w:val="22"/>
        </w:rPr>
      </w:pPr>
      <w:hyperlink w:anchor="_Toc82134340" w:history="1">
        <w:r w:rsidR="002F1857" w:rsidRPr="00666C58">
          <w:rPr>
            <w:rStyle w:val="Hyperlink"/>
            <w:rFonts w:ascii="Ebrima" w:hAnsi="Ebrima" w:cstheme="minorHAnsi"/>
          </w:rPr>
          <w:t>CLÁUSULA III – CARACTERÍSTICAS DOS CRÉDITOS IMOBILIÁRIOS</w:t>
        </w:r>
        <w:r w:rsidR="002F1857">
          <w:rPr>
            <w:webHidden/>
          </w:rPr>
          <w:tab/>
        </w:r>
        <w:r w:rsidR="002F1857">
          <w:rPr>
            <w:webHidden/>
          </w:rPr>
          <w:fldChar w:fldCharType="begin"/>
        </w:r>
        <w:r w:rsidR="002F1857">
          <w:rPr>
            <w:webHidden/>
          </w:rPr>
          <w:instrText xml:space="preserve"> PAGEREF _Toc82134340 \h </w:instrText>
        </w:r>
        <w:r w:rsidR="002F1857">
          <w:rPr>
            <w:webHidden/>
          </w:rPr>
        </w:r>
        <w:r w:rsidR="002F1857">
          <w:rPr>
            <w:webHidden/>
          </w:rPr>
          <w:fldChar w:fldCharType="separate"/>
        </w:r>
        <w:r w:rsidR="002F1857">
          <w:rPr>
            <w:webHidden/>
          </w:rPr>
          <w:t>16</w:t>
        </w:r>
        <w:r w:rsidR="002F1857">
          <w:rPr>
            <w:webHidden/>
          </w:rPr>
          <w:fldChar w:fldCharType="end"/>
        </w:r>
      </w:hyperlink>
    </w:p>
    <w:p w14:paraId="703F9CF0" w14:textId="5D3FBD79" w:rsidR="002F1857" w:rsidRDefault="003D383D">
      <w:pPr>
        <w:pStyle w:val="Sumrio1"/>
        <w:rPr>
          <w:rFonts w:asciiTheme="minorHAnsi" w:eastAsiaTheme="minorEastAsia" w:hAnsiTheme="minorHAnsi" w:cstheme="minorBidi"/>
          <w:b w:val="0"/>
          <w:smallCaps w:val="0"/>
          <w:sz w:val="22"/>
          <w:szCs w:val="22"/>
        </w:rPr>
      </w:pPr>
      <w:hyperlink w:anchor="_Toc82134341" w:history="1">
        <w:r w:rsidR="002F1857" w:rsidRPr="00666C58">
          <w:rPr>
            <w:rStyle w:val="Hyperlink"/>
            <w:rFonts w:ascii="Ebrima" w:hAnsi="Ebrima" w:cstheme="minorHAnsi"/>
          </w:rPr>
          <w:t>CLÁUSULA IV – CARACTERÍSTICAS DOS CRI E DA OFERTA</w:t>
        </w:r>
        <w:r w:rsidR="002F1857">
          <w:rPr>
            <w:webHidden/>
          </w:rPr>
          <w:tab/>
        </w:r>
        <w:r w:rsidR="002F1857">
          <w:rPr>
            <w:webHidden/>
          </w:rPr>
          <w:fldChar w:fldCharType="begin"/>
        </w:r>
        <w:r w:rsidR="002F1857">
          <w:rPr>
            <w:webHidden/>
          </w:rPr>
          <w:instrText xml:space="preserve"> PAGEREF _Toc82134341 \h </w:instrText>
        </w:r>
        <w:r w:rsidR="002F1857">
          <w:rPr>
            <w:webHidden/>
          </w:rPr>
        </w:r>
        <w:r w:rsidR="002F1857">
          <w:rPr>
            <w:webHidden/>
          </w:rPr>
          <w:fldChar w:fldCharType="separate"/>
        </w:r>
        <w:r w:rsidR="002F1857">
          <w:rPr>
            <w:webHidden/>
          </w:rPr>
          <w:t>17</w:t>
        </w:r>
        <w:r w:rsidR="002F1857">
          <w:rPr>
            <w:webHidden/>
          </w:rPr>
          <w:fldChar w:fldCharType="end"/>
        </w:r>
      </w:hyperlink>
    </w:p>
    <w:p w14:paraId="53748917" w14:textId="6FD3B98A" w:rsidR="002F1857" w:rsidRDefault="003D383D">
      <w:pPr>
        <w:pStyle w:val="Sumrio1"/>
        <w:rPr>
          <w:rFonts w:asciiTheme="minorHAnsi" w:eastAsiaTheme="minorEastAsia" w:hAnsiTheme="minorHAnsi" w:cstheme="minorBidi"/>
          <w:b w:val="0"/>
          <w:smallCaps w:val="0"/>
          <w:sz w:val="22"/>
          <w:szCs w:val="22"/>
        </w:rPr>
      </w:pPr>
      <w:hyperlink w:anchor="_Toc82134342" w:history="1">
        <w:r w:rsidR="002F1857" w:rsidRPr="00666C58">
          <w:rPr>
            <w:rStyle w:val="Hyperlink"/>
            <w:rFonts w:ascii="Ebrima" w:hAnsi="Ebrima" w:cstheme="minorHAnsi"/>
          </w:rPr>
          <w:t>CLÁUSULA V – SUBSCRIÇÃO E INTEGRALIZAÇÃO DOS CRI</w:t>
        </w:r>
        <w:r w:rsidR="002F1857">
          <w:rPr>
            <w:webHidden/>
          </w:rPr>
          <w:tab/>
        </w:r>
        <w:r w:rsidR="002F1857">
          <w:rPr>
            <w:webHidden/>
          </w:rPr>
          <w:fldChar w:fldCharType="begin"/>
        </w:r>
        <w:r w:rsidR="002F1857">
          <w:rPr>
            <w:webHidden/>
          </w:rPr>
          <w:instrText xml:space="preserve"> PAGEREF _Toc82134342 \h </w:instrText>
        </w:r>
        <w:r w:rsidR="002F1857">
          <w:rPr>
            <w:webHidden/>
          </w:rPr>
        </w:r>
        <w:r w:rsidR="002F1857">
          <w:rPr>
            <w:webHidden/>
          </w:rPr>
          <w:fldChar w:fldCharType="separate"/>
        </w:r>
        <w:r w:rsidR="002F1857">
          <w:rPr>
            <w:webHidden/>
          </w:rPr>
          <w:t>20</w:t>
        </w:r>
        <w:r w:rsidR="002F1857">
          <w:rPr>
            <w:webHidden/>
          </w:rPr>
          <w:fldChar w:fldCharType="end"/>
        </w:r>
      </w:hyperlink>
    </w:p>
    <w:p w14:paraId="38BC1265" w14:textId="6EFE442C" w:rsidR="002F1857" w:rsidRDefault="003D383D">
      <w:pPr>
        <w:pStyle w:val="Sumrio1"/>
        <w:rPr>
          <w:rFonts w:asciiTheme="minorHAnsi" w:eastAsiaTheme="minorEastAsia" w:hAnsiTheme="minorHAnsi" w:cstheme="minorBidi"/>
          <w:b w:val="0"/>
          <w:smallCaps w:val="0"/>
          <w:sz w:val="22"/>
          <w:szCs w:val="22"/>
        </w:rPr>
      </w:pPr>
      <w:hyperlink w:anchor="_Toc82134343" w:history="1">
        <w:r w:rsidR="002F1857" w:rsidRPr="00666C58">
          <w:rPr>
            <w:rStyle w:val="Hyperlink"/>
            <w:rFonts w:ascii="Ebrima" w:hAnsi="Ebrima" w:cstheme="minorHAnsi"/>
          </w:rPr>
          <w:t>CLÁUSULA VI – CÁLCULO DO VALOR NOMINAL UNITÁRIO ATUALIZADO, REMUNERAÇÃO E AMORTIZAÇÃO PROGRAMADA DOS CRI</w:t>
        </w:r>
        <w:r w:rsidR="002F1857">
          <w:rPr>
            <w:webHidden/>
          </w:rPr>
          <w:tab/>
        </w:r>
        <w:r w:rsidR="002F1857">
          <w:rPr>
            <w:webHidden/>
          </w:rPr>
          <w:fldChar w:fldCharType="begin"/>
        </w:r>
        <w:r w:rsidR="002F1857">
          <w:rPr>
            <w:webHidden/>
          </w:rPr>
          <w:instrText xml:space="preserve"> PAGEREF _Toc82134343 \h </w:instrText>
        </w:r>
        <w:r w:rsidR="002F1857">
          <w:rPr>
            <w:webHidden/>
          </w:rPr>
        </w:r>
        <w:r w:rsidR="002F1857">
          <w:rPr>
            <w:webHidden/>
          </w:rPr>
          <w:fldChar w:fldCharType="separate"/>
        </w:r>
        <w:r w:rsidR="002F1857">
          <w:rPr>
            <w:webHidden/>
          </w:rPr>
          <w:t>21</w:t>
        </w:r>
        <w:r w:rsidR="002F1857">
          <w:rPr>
            <w:webHidden/>
          </w:rPr>
          <w:fldChar w:fldCharType="end"/>
        </w:r>
      </w:hyperlink>
    </w:p>
    <w:p w14:paraId="221A7AC5" w14:textId="1B1B7C47" w:rsidR="002F1857" w:rsidRDefault="003D383D">
      <w:pPr>
        <w:pStyle w:val="Sumrio1"/>
        <w:rPr>
          <w:rFonts w:asciiTheme="minorHAnsi" w:eastAsiaTheme="minorEastAsia" w:hAnsiTheme="minorHAnsi" w:cstheme="minorBidi"/>
          <w:b w:val="0"/>
          <w:smallCaps w:val="0"/>
          <w:sz w:val="22"/>
          <w:szCs w:val="22"/>
        </w:rPr>
      </w:pPr>
      <w:hyperlink w:anchor="_Toc82134344" w:history="1">
        <w:r w:rsidR="002F1857" w:rsidRPr="00666C58">
          <w:rPr>
            <w:rStyle w:val="Hyperlink"/>
            <w:rFonts w:ascii="Ebrima" w:hAnsi="Ebrima" w:cstheme="minorHAnsi"/>
          </w:rPr>
          <w:t>CLÁUSULA VII – AMORTIZAÇÃO EXTRAORDINÁRIA E RESGATE ANTECIPADO DO CRI</w:t>
        </w:r>
        <w:r w:rsidR="002F1857">
          <w:rPr>
            <w:webHidden/>
          </w:rPr>
          <w:tab/>
        </w:r>
        <w:r w:rsidR="002F1857">
          <w:rPr>
            <w:webHidden/>
          </w:rPr>
          <w:fldChar w:fldCharType="begin"/>
        </w:r>
        <w:r w:rsidR="002F1857">
          <w:rPr>
            <w:webHidden/>
          </w:rPr>
          <w:instrText xml:space="preserve"> PAGEREF _Toc82134344 \h </w:instrText>
        </w:r>
        <w:r w:rsidR="002F1857">
          <w:rPr>
            <w:webHidden/>
          </w:rPr>
        </w:r>
        <w:r w:rsidR="002F1857">
          <w:rPr>
            <w:webHidden/>
          </w:rPr>
          <w:fldChar w:fldCharType="separate"/>
        </w:r>
        <w:r w:rsidR="002F1857">
          <w:rPr>
            <w:webHidden/>
          </w:rPr>
          <w:t>25</w:t>
        </w:r>
        <w:r w:rsidR="002F1857">
          <w:rPr>
            <w:webHidden/>
          </w:rPr>
          <w:fldChar w:fldCharType="end"/>
        </w:r>
      </w:hyperlink>
    </w:p>
    <w:p w14:paraId="6CE49561" w14:textId="4286C0DD" w:rsidR="002F1857" w:rsidRDefault="003D383D">
      <w:pPr>
        <w:pStyle w:val="Sumrio1"/>
        <w:rPr>
          <w:rFonts w:asciiTheme="minorHAnsi" w:eastAsiaTheme="minorEastAsia" w:hAnsiTheme="minorHAnsi" w:cstheme="minorBidi"/>
          <w:b w:val="0"/>
          <w:smallCaps w:val="0"/>
          <w:sz w:val="22"/>
          <w:szCs w:val="22"/>
        </w:rPr>
      </w:pPr>
      <w:hyperlink w:anchor="_Toc82134345" w:history="1">
        <w:r w:rsidR="002F1857" w:rsidRPr="00666C58">
          <w:rPr>
            <w:rStyle w:val="Hyperlink"/>
            <w:rFonts w:ascii="Ebrima" w:hAnsi="Ebrima" w:cstheme="minorHAnsi"/>
          </w:rPr>
          <w:t>CLÁUSULA VIII – GARANTIAS E ORDEM DE PAGAMENTOS</w:t>
        </w:r>
        <w:r w:rsidR="002F1857">
          <w:rPr>
            <w:webHidden/>
          </w:rPr>
          <w:tab/>
        </w:r>
        <w:r w:rsidR="002F1857">
          <w:rPr>
            <w:webHidden/>
          </w:rPr>
          <w:fldChar w:fldCharType="begin"/>
        </w:r>
        <w:r w:rsidR="002F1857">
          <w:rPr>
            <w:webHidden/>
          </w:rPr>
          <w:instrText xml:space="preserve"> PAGEREF _Toc82134345 \h </w:instrText>
        </w:r>
        <w:r w:rsidR="002F1857">
          <w:rPr>
            <w:webHidden/>
          </w:rPr>
        </w:r>
        <w:r w:rsidR="002F1857">
          <w:rPr>
            <w:webHidden/>
          </w:rPr>
          <w:fldChar w:fldCharType="separate"/>
        </w:r>
        <w:r w:rsidR="002F1857">
          <w:rPr>
            <w:webHidden/>
          </w:rPr>
          <w:t>26</w:t>
        </w:r>
        <w:r w:rsidR="002F1857">
          <w:rPr>
            <w:webHidden/>
          </w:rPr>
          <w:fldChar w:fldCharType="end"/>
        </w:r>
      </w:hyperlink>
    </w:p>
    <w:p w14:paraId="1843A4D3" w14:textId="09124780" w:rsidR="002F1857" w:rsidRDefault="003D383D">
      <w:pPr>
        <w:pStyle w:val="Sumrio1"/>
        <w:rPr>
          <w:rFonts w:asciiTheme="minorHAnsi" w:eastAsiaTheme="minorEastAsia" w:hAnsiTheme="minorHAnsi" w:cstheme="minorBidi"/>
          <w:b w:val="0"/>
          <w:smallCaps w:val="0"/>
          <w:sz w:val="22"/>
          <w:szCs w:val="22"/>
        </w:rPr>
      </w:pPr>
      <w:hyperlink w:anchor="_Toc82134346" w:history="1">
        <w:r w:rsidR="002F1857" w:rsidRPr="00666C58">
          <w:rPr>
            <w:rStyle w:val="Hyperlink"/>
            <w:rFonts w:ascii="Ebrima" w:hAnsi="Ebrima" w:cstheme="minorHAnsi"/>
          </w:rPr>
          <w:t>CLÁUSULA IX – REGIME FIDUCIÁRIO E ADMINISTRAÇÃO DO PATRIMÔNIO SEPARADO</w:t>
        </w:r>
        <w:r w:rsidR="002F1857">
          <w:rPr>
            <w:webHidden/>
          </w:rPr>
          <w:tab/>
        </w:r>
        <w:r w:rsidR="002F1857">
          <w:rPr>
            <w:webHidden/>
          </w:rPr>
          <w:fldChar w:fldCharType="begin"/>
        </w:r>
        <w:r w:rsidR="002F1857">
          <w:rPr>
            <w:webHidden/>
          </w:rPr>
          <w:instrText xml:space="preserve"> PAGEREF _Toc82134346 \h </w:instrText>
        </w:r>
        <w:r w:rsidR="002F1857">
          <w:rPr>
            <w:webHidden/>
          </w:rPr>
        </w:r>
        <w:r w:rsidR="002F1857">
          <w:rPr>
            <w:webHidden/>
          </w:rPr>
          <w:fldChar w:fldCharType="separate"/>
        </w:r>
        <w:r w:rsidR="002F1857">
          <w:rPr>
            <w:webHidden/>
          </w:rPr>
          <w:t>31</w:t>
        </w:r>
        <w:r w:rsidR="002F1857">
          <w:rPr>
            <w:webHidden/>
          </w:rPr>
          <w:fldChar w:fldCharType="end"/>
        </w:r>
      </w:hyperlink>
    </w:p>
    <w:p w14:paraId="7616EC6B" w14:textId="219EC70F" w:rsidR="002F1857" w:rsidRDefault="003D383D">
      <w:pPr>
        <w:pStyle w:val="Sumrio1"/>
        <w:rPr>
          <w:rFonts w:asciiTheme="minorHAnsi" w:eastAsiaTheme="minorEastAsia" w:hAnsiTheme="minorHAnsi" w:cstheme="minorBidi"/>
          <w:b w:val="0"/>
          <w:smallCaps w:val="0"/>
          <w:sz w:val="22"/>
          <w:szCs w:val="22"/>
        </w:rPr>
      </w:pPr>
      <w:hyperlink w:anchor="_Toc82134347" w:history="1">
        <w:r w:rsidR="002F1857" w:rsidRPr="00666C58">
          <w:rPr>
            <w:rStyle w:val="Hyperlink"/>
            <w:rFonts w:ascii="Ebrima" w:hAnsi="Ebrima" w:cstheme="minorHAnsi"/>
          </w:rPr>
          <w:t>CLÁUSULA X – DECLARAÇÕES E OBRIGAÇÕES DA EMISSORA</w:t>
        </w:r>
        <w:r w:rsidR="002F1857">
          <w:rPr>
            <w:webHidden/>
          </w:rPr>
          <w:tab/>
        </w:r>
        <w:r w:rsidR="002F1857">
          <w:rPr>
            <w:webHidden/>
          </w:rPr>
          <w:fldChar w:fldCharType="begin"/>
        </w:r>
        <w:r w:rsidR="002F1857">
          <w:rPr>
            <w:webHidden/>
          </w:rPr>
          <w:instrText xml:space="preserve"> PAGEREF _Toc82134347 \h </w:instrText>
        </w:r>
        <w:r w:rsidR="002F1857">
          <w:rPr>
            <w:webHidden/>
          </w:rPr>
        </w:r>
        <w:r w:rsidR="002F1857">
          <w:rPr>
            <w:webHidden/>
          </w:rPr>
          <w:fldChar w:fldCharType="separate"/>
        </w:r>
        <w:r w:rsidR="002F1857">
          <w:rPr>
            <w:webHidden/>
          </w:rPr>
          <w:t>33</w:t>
        </w:r>
        <w:r w:rsidR="002F1857">
          <w:rPr>
            <w:webHidden/>
          </w:rPr>
          <w:fldChar w:fldCharType="end"/>
        </w:r>
      </w:hyperlink>
    </w:p>
    <w:p w14:paraId="6878C6CB" w14:textId="3AD75CFB" w:rsidR="002F1857" w:rsidRDefault="003D383D">
      <w:pPr>
        <w:pStyle w:val="Sumrio1"/>
        <w:rPr>
          <w:rFonts w:asciiTheme="minorHAnsi" w:eastAsiaTheme="minorEastAsia" w:hAnsiTheme="minorHAnsi" w:cstheme="minorBidi"/>
          <w:b w:val="0"/>
          <w:smallCaps w:val="0"/>
          <w:sz w:val="22"/>
          <w:szCs w:val="22"/>
        </w:rPr>
      </w:pPr>
      <w:hyperlink w:anchor="_Toc82134348" w:history="1">
        <w:r w:rsidR="002F1857" w:rsidRPr="00666C58">
          <w:rPr>
            <w:rStyle w:val="Hyperlink"/>
            <w:rFonts w:ascii="Ebrima" w:hAnsi="Ebrima" w:cstheme="minorHAnsi"/>
          </w:rPr>
          <w:t>CLÁUSULA XI – DECLARAÇÕES E OBRIGAÇÕES DO AGENTE FIDUCIÁRIO</w:t>
        </w:r>
        <w:r w:rsidR="002F1857">
          <w:rPr>
            <w:webHidden/>
          </w:rPr>
          <w:tab/>
        </w:r>
        <w:r w:rsidR="002F1857">
          <w:rPr>
            <w:webHidden/>
          </w:rPr>
          <w:fldChar w:fldCharType="begin"/>
        </w:r>
        <w:r w:rsidR="002F1857">
          <w:rPr>
            <w:webHidden/>
          </w:rPr>
          <w:instrText xml:space="preserve"> PAGEREF _Toc82134348 \h </w:instrText>
        </w:r>
        <w:r w:rsidR="002F1857">
          <w:rPr>
            <w:webHidden/>
          </w:rPr>
        </w:r>
        <w:r w:rsidR="002F1857">
          <w:rPr>
            <w:webHidden/>
          </w:rPr>
          <w:fldChar w:fldCharType="separate"/>
        </w:r>
        <w:r w:rsidR="002F1857">
          <w:rPr>
            <w:webHidden/>
          </w:rPr>
          <w:t>38</w:t>
        </w:r>
        <w:r w:rsidR="002F1857">
          <w:rPr>
            <w:webHidden/>
          </w:rPr>
          <w:fldChar w:fldCharType="end"/>
        </w:r>
      </w:hyperlink>
    </w:p>
    <w:p w14:paraId="7C6F58BF" w14:textId="592299A8" w:rsidR="002F1857" w:rsidRDefault="003D383D">
      <w:pPr>
        <w:pStyle w:val="Sumrio1"/>
        <w:rPr>
          <w:rFonts w:asciiTheme="minorHAnsi" w:eastAsiaTheme="minorEastAsia" w:hAnsiTheme="minorHAnsi" w:cstheme="minorBidi"/>
          <w:b w:val="0"/>
          <w:smallCaps w:val="0"/>
          <w:sz w:val="22"/>
          <w:szCs w:val="22"/>
        </w:rPr>
      </w:pPr>
      <w:hyperlink w:anchor="_Toc82134349" w:history="1">
        <w:r w:rsidR="002F1857" w:rsidRPr="00666C58">
          <w:rPr>
            <w:rStyle w:val="Hyperlink"/>
            <w:rFonts w:ascii="Ebrima" w:hAnsi="Ebrima"/>
          </w:rPr>
          <w:t>CLÁUSULA XII – ASSEMBLEIA GERAL DE TITULARES DOS CRI</w:t>
        </w:r>
        <w:r w:rsidR="002F1857">
          <w:rPr>
            <w:webHidden/>
          </w:rPr>
          <w:tab/>
        </w:r>
        <w:r w:rsidR="002F1857">
          <w:rPr>
            <w:webHidden/>
          </w:rPr>
          <w:fldChar w:fldCharType="begin"/>
        </w:r>
        <w:r w:rsidR="002F1857">
          <w:rPr>
            <w:webHidden/>
          </w:rPr>
          <w:instrText xml:space="preserve"> PAGEREF _Toc82134349 \h </w:instrText>
        </w:r>
        <w:r w:rsidR="002F1857">
          <w:rPr>
            <w:webHidden/>
          </w:rPr>
        </w:r>
        <w:r w:rsidR="002F1857">
          <w:rPr>
            <w:webHidden/>
          </w:rPr>
          <w:fldChar w:fldCharType="separate"/>
        </w:r>
        <w:r w:rsidR="002F1857">
          <w:rPr>
            <w:webHidden/>
          </w:rPr>
          <w:t>42</w:t>
        </w:r>
        <w:r w:rsidR="002F1857">
          <w:rPr>
            <w:webHidden/>
          </w:rPr>
          <w:fldChar w:fldCharType="end"/>
        </w:r>
      </w:hyperlink>
    </w:p>
    <w:p w14:paraId="56AC9304" w14:textId="60C1E4C8" w:rsidR="002F1857" w:rsidRDefault="003D383D">
      <w:pPr>
        <w:pStyle w:val="Sumrio1"/>
        <w:rPr>
          <w:rFonts w:asciiTheme="minorHAnsi" w:eastAsiaTheme="minorEastAsia" w:hAnsiTheme="minorHAnsi" w:cstheme="minorBidi"/>
          <w:b w:val="0"/>
          <w:smallCaps w:val="0"/>
          <w:sz w:val="22"/>
          <w:szCs w:val="22"/>
        </w:rPr>
      </w:pPr>
      <w:hyperlink w:anchor="_Toc82134350" w:history="1">
        <w:r w:rsidR="002F1857" w:rsidRPr="00666C58">
          <w:rPr>
            <w:rStyle w:val="Hyperlink"/>
            <w:rFonts w:ascii="Ebrima" w:hAnsi="Ebrima" w:cstheme="minorHAnsi"/>
          </w:rPr>
          <w:t>CLÁUSULA XIII – LIQUIDAÇÃO DO PATRIMÔNIO SEPARADO</w:t>
        </w:r>
        <w:r w:rsidR="002F1857">
          <w:rPr>
            <w:webHidden/>
          </w:rPr>
          <w:tab/>
        </w:r>
        <w:r w:rsidR="002F1857">
          <w:rPr>
            <w:webHidden/>
          </w:rPr>
          <w:fldChar w:fldCharType="begin"/>
        </w:r>
        <w:r w:rsidR="002F1857">
          <w:rPr>
            <w:webHidden/>
          </w:rPr>
          <w:instrText xml:space="preserve"> PAGEREF _Toc82134350 \h </w:instrText>
        </w:r>
        <w:r w:rsidR="002F1857">
          <w:rPr>
            <w:webHidden/>
          </w:rPr>
        </w:r>
        <w:r w:rsidR="002F1857">
          <w:rPr>
            <w:webHidden/>
          </w:rPr>
          <w:fldChar w:fldCharType="separate"/>
        </w:r>
        <w:r w:rsidR="002F1857">
          <w:rPr>
            <w:webHidden/>
          </w:rPr>
          <w:t>46</w:t>
        </w:r>
        <w:r w:rsidR="002F1857">
          <w:rPr>
            <w:webHidden/>
          </w:rPr>
          <w:fldChar w:fldCharType="end"/>
        </w:r>
      </w:hyperlink>
    </w:p>
    <w:p w14:paraId="3590F591" w14:textId="11C1EC6F" w:rsidR="002F1857" w:rsidRDefault="003D383D">
      <w:pPr>
        <w:pStyle w:val="Sumrio1"/>
        <w:rPr>
          <w:rFonts w:asciiTheme="minorHAnsi" w:eastAsiaTheme="minorEastAsia" w:hAnsiTheme="minorHAnsi" w:cstheme="minorBidi"/>
          <w:b w:val="0"/>
          <w:smallCaps w:val="0"/>
          <w:sz w:val="22"/>
          <w:szCs w:val="22"/>
        </w:rPr>
      </w:pPr>
      <w:hyperlink w:anchor="_Toc82134351" w:history="1">
        <w:r w:rsidR="002F1857" w:rsidRPr="00666C58">
          <w:rPr>
            <w:rStyle w:val="Hyperlink"/>
            <w:rFonts w:ascii="Ebrima" w:hAnsi="Ebrima" w:cstheme="minorHAnsi"/>
          </w:rPr>
          <w:t>CLÁUSULA XIV – DESPESAS DO PATRIMÔNIO SEPARADO</w:t>
        </w:r>
        <w:r w:rsidR="002F1857">
          <w:rPr>
            <w:webHidden/>
          </w:rPr>
          <w:tab/>
        </w:r>
        <w:r w:rsidR="002F1857">
          <w:rPr>
            <w:webHidden/>
          </w:rPr>
          <w:fldChar w:fldCharType="begin"/>
        </w:r>
        <w:r w:rsidR="002F1857">
          <w:rPr>
            <w:webHidden/>
          </w:rPr>
          <w:instrText xml:space="preserve"> PAGEREF _Toc82134351 \h </w:instrText>
        </w:r>
        <w:r w:rsidR="002F1857">
          <w:rPr>
            <w:webHidden/>
          </w:rPr>
        </w:r>
        <w:r w:rsidR="002F1857">
          <w:rPr>
            <w:webHidden/>
          </w:rPr>
          <w:fldChar w:fldCharType="separate"/>
        </w:r>
        <w:r w:rsidR="002F1857">
          <w:rPr>
            <w:webHidden/>
          </w:rPr>
          <w:t>47</w:t>
        </w:r>
        <w:r w:rsidR="002F1857">
          <w:rPr>
            <w:webHidden/>
          </w:rPr>
          <w:fldChar w:fldCharType="end"/>
        </w:r>
      </w:hyperlink>
    </w:p>
    <w:p w14:paraId="152991D9" w14:textId="3E5A18CA" w:rsidR="002F1857" w:rsidRDefault="003D383D">
      <w:pPr>
        <w:pStyle w:val="Sumrio1"/>
        <w:rPr>
          <w:rFonts w:asciiTheme="minorHAnsi" w:eastAsiaTheme="minorEastAsia" w:hAnsiTheme="minorHAnsi" w:cstheme="minorBidi"/>
          <w:b w:val="0"/>
          <w:smallCaps w:val="0"/>
          <w:sz w:val="22"/>
          <w:szCs w:val="22"/>
        </w:rPr>
      </w:pPr>
      <w:hyperlink w:anchor="_Toc82134352" w:history="1">
        <w:r w:rsidR="002F1857" w:rsidRPr="00666C58">
          <w:rPr>
            <w:rStyle w:val="Hyperlink"/>
            <w:rFonts w:ascii="Ebrima" w:hAnsi="Ebrima" w:cstheme="minorHAnsi"/>
          </w:rPr>
          <w:t>CLÁUSULA XV – COMUNICAÇÕES E PUBLICIDADE</w:t>
        </w:r>
        <w:r w:rsidR="002F1857">
          <w:rPr>
            <w:webHidden/>
          </w:rPr>
          <w:tab/>
        </w:r>
        <w:r w:rsidR="002F1857">
          <w:rPr>
            <w:webHidden/>
          </w:rPr>
          <w:fldChar w:fldCharType="begin"/>
        </w:r>
        <w:r w:rsidR="002F1857">
          <w:rPr>
            <w:webHidden/>
          </w:rPr>
          <w:instrText xml:space="preserve"> PAGEREF _Toc82134352 \h </w:instrText>
        </w:r>
        <w:r w:rsidR="002F1857">
          <w:rPr>
            <w:webHidden/>
          </w:rPr>
        </w:r>
        <w:r w:rsidR="002F1857">
          <w:rPr>
            <w:webHidden/>
          </w:rPr>
          <w:fldChar w:fldCharType="separate"/>
        </w:r>
        <w:r w:rsidR="002F1857">
          <w:rPr>
            <w:webHidden/>
          </w:rPr>
          <w:t>50</w:t>
        </w:r>
        <w:r w:rsidR="002F1857">
          <w:rPr>
            <w:webHidden/>
          </w:rPr>
          <w:fldChar w:fldCharType="end"/>
        </w:r>
      </w:hyperlink>
    </w:p>
    <w:p w14:paraId="76CCE0F5" w14:textId="6736DACE" w:rsidR="002F1857" w:rsidRDefault="003D383D">
      <w:pPr>
        <w:pStyle w:val="Sumrio1"/>
        <w:rPr>
          <w:rFonts w:asciiTheme="minorHAnsi" w:eastAsiaTheme="minorEastAsia" w:hAnsiTheme="minorHAnsi" w:cstheme="minorBidi"/>
          <w:b w:val="0"/>
          <w:smallCaps w:val="0"/>
          <w:sz w:val="22"/>
          <w:szCs w:val="22"/>
        </w:rPr>
      </w:pPr>
      <w:hyperlink w:anchor="_Toc82134353" w:history="1">
        <w:r w:rsidR="002F1857" w:rsidRPr="00666C58">
          <w:rPr>
            <w:rStyle w:val="Hyperlink"/>
            <w:rFonts w:ascii="Ebrima" w:hAnsi="Ebrima" w:cstheme="minorHAnsi"/>
          </w:rPr>
          <w:t>CLÁUSULA XVI – TRATAMENTO TRIBUTÁRIO APLICÁVEL AOS INVESTIDORES</w:t>
        </w:r>
        <w:r w:rsidR="002F1857">
          <w:rPr>
            <w:webHidden/>
          </w:rPr>
          <w:tab/>
        </w:r>
        <w:r w:rsidR="002F1857">
          <w:rPr>
            <w:webHidden/>
          </w:rPr>
          <w:fldChar w:fldCharType="begin"/>
        </w:r>
        <w:r w:rsidR="002F1857">
          <w:rPr>
            <w:webHidden/>
          </w:rPr>
          <w:instrText xml:space="preserve"> PAGEREF _Toc82134353 \h </w:instrText>
        </w:r>
        <w:r w:rsidR="002F1857">
          <w:rPr>
            <w:webHidden/>
          </w:rPr>
        </w:r>
        <w:r w:rsidR="002F1857">
          <w:rPr>
            <w:webHidden/>
          </w:rPr>
          <w:fldChar w:fldCharType="separate"/>
        </w:r>
        <w:r w:rsidR="002F1857">
          <w:rPr>
            <w:webHidden/>
          </w:rPr>
          <w:t>50</w:t>
        </w:r>
        <w:r w:rsidR="002F1857">
          <w:rPr>
            <w:webHidden/>
          </w:rPr>
          <w:fldChar w:fldCharType="end"/>
        </w:r>
      </w:hyperlink>
    </w:p>
    <w:p w14:paraId="2CDF20E0" w14:textId="2FF8852C" w:rsidR="002F1857" w:rsidRDefault="003D383D">
      <w:pPr>
        <w:pStyle w:val="Sumrio1"/>
        <w:rPr>
          <w:rFonts w:asciiTheme="minorHAnsi" w:eastAsiaTheme="minorEastAsia" w:hAnsiTheme="minorHAnsi" w:cstheme="minorBidi"/>
          <w:b w:val="0"/>
          <w:smallCaps w:val="0"/>
          <w:sz w:val="22"/>
          <w:szCs w:val="22"/>
        </w:rPr>
      </w:pPr>
      <w:hyperlink w:anchor="_Toc82134354" w:history="1">
        <w:r w:rsidR="002F1857" w:rsidRPr="00666C58">
          <w:rPr>
            <w:rStyle w:val="Hyperlink"/>
            <w:rFonts w:ascii="Ebrima" w:hAnsi="Ebrima" w:cstheme="minorHAnsi"/>
          </w:rPr>
          <w:t>CLÁUSULA XVII – FATORES DE RISCO</w:t>
        </w:r>
        <w:r w:rsidR="002F1857">
          <w:rPr>
            <w:webHidden/>
          </w:rPr>
          <w:tab/>
        </w:r>
        <w:r w:rsidR="002F1857">
          <w:rPr>
            <w:webHidden/>
          </w:rPr>
          <w:fldChar w:fldCharType="begin"/>
        </w:r>
        <w:r w:rsidR="002F1857">
          <w:rPr>
            <w:webHidden/>
          </w:rPr>
          <w:instrText xml:space="preserve"> PAGEREF _Toc82134354 \h </w:instrText>
        </w:r>
        <w:r w:rsidR="002F1857">
          <w:rPr>
            <w:webHidden/>
          </w:rPr>
        </w:r>
        <w:r w:rsidR="002F1857">
          <w:rPr>
            <w:webHidden/>
          </w:rPr>
          <w:fldChar w:fldCharType="separate"/>
        </w:r>
        <w:r w:rsidR="002F1857">
          <w:rPr>
            <w:webHidden/>
          </w:rPr>
          <w:t>53</w:t>
        </w:r>
        <w:r w:rsidR="002F1857">
          <w:rPr>
            <w:webHidden/>
          </w:rPr>
          <w:fldChar w:fldCharType="end"/>
        </w:r>
      </w:hyperlink>
    </w:p>
    <w:p w14:paraId="06FCED3F" w14:textId="41AF735E" w:rsidR="002F1857" w:rsidRDefault="003D383D">
      <w:pPr>
        <w:pStyle w:val="Sumrio1"/>
        <w:rPr>
          <w:rFonts w:asciiTheme="minorHAnsi" w:eastAsiaTheme="minorEastAsia" w:hAnsiTheme="minorHAnsi" w:cstheme="minorBidi"/>
          <w:b w:val="0"/>
          <w:smallCaps w:val="0"/>
          <w:sz w:val="22"/>
          <w:szCs w:val="22"/>
        </w:rPr>
      </w:pPr>
      <w:hyperlink w:anchor="_Toc82134355" w:history="1">
        <w:r w:rsidR="002F1857" w:rsidRPr="00666C58">
          <w:rPr>
            <w:rStyle w:val="Hyperlink"/>
            <w:rFonts w:ascii="Ebrima" w:hAnsi="Ebrima" w:cstheme="minorHAnsi"/>
          </w:rPr>
          <w:t>CLÁUSULA XVIII – CLASSIFICAÇÃO DE RISCO</w:t>
        </w:r>
        <w:r w:rsidR="002F1857">
          <w:rPr>
            <w:webHidden/>
          </w:rPr>
          <w:tab/>
        </w:r>
        <w:r w:rsidR="002F1857">
          <w:rPr>
            <w:webHidden/>
          </w:rPr>
          <w:fldChar w:fldCharType="begin"/>
        </w:r>
        <w:r w:rsidR="002F1857">
          <w:rPr>
            <w:webHidden/>
          </w:rPr>
          <w:instrText xml:space="preserve"> PAGEREF _Toc82134355 \h </w:instrText>
        </w:r>
        <w:r w:rsidR="002F1857">
          <w:rPr>
            <w:webHidden/>
          </w:rPr>
        </w:r>
        <w:r w:rsidR="002F1857">
          <w:rPr>
            <w:webHidden/>
          </w:rPr>
          <w:fldChar w:fldCharType="separate"/>
        </w:r>
        <w:r w:rsidR="002F1857">
          <w:rPr>
            <w:webHidden/>
          </w:rPr>
          <w:t>59</w:t>
        </w:r>
        <w:r w:rsidR="002F1857">
          <w:rPr>
            <w:webHidden/>
          </w:rPr>
          <w:fldChar w:fldCharType="end"/>
        </w:r>
      </w:hyperlink>
    </w:p>
    <w:p w14:paraId="30264262" w14:textId="747E478F" w:rsidR="002F1857" w:rsidRDefault="003D383D">
      <w:pPr>
        <w:pStyle w:val="Sumrio1"/>
        <w:rPr>
          <w:rFonts w:asciiTheme="minorHAnsi" w:eastAsiaTheme="minorEastAsia" w:hAnsiTheme="minorHAnsi" w:cstheme="minorBidi"/>
          <w:b w:val="0"/>
          <w:smallCaps w:val="0"/>
          <w:sz w:val="22"/>
          <w:szCs w:val="22"/>
        </w:rPr>
      </w:pPr>
      <w:hyperlink w:anchor="_Toc82134356" w:history="1">
        <w:r w:rsidR="002F1857" w:rsidRPr="00666C58">
          <w:rPr>
            <w:rStyle w:val="Hyperlink"/>
            <w:rFonts w:ascii="Ebrima" w:hAnsi="Ebrima" w:cstheme="minorHAnsi"/>
          </w:rPr>
          <w:t>CLÁUSULA XIX – DISPOSIÇÕES GERAIS</w:t>
        </w:r>
        <w:r w:rsidR="002F1857">
          <w:rPr>
            <w:webHidden/>
          </w:rPr>
          <w:tab/>
        </w:r>
        <w:r w:rsidR="002F1857">
          <w:rPr>
            <w:webHidden/>
          </w:rPr>
          <w:fldChar w:fldCharType="begin"/>
        </w:r>
        <w:r w:rsidR="002F1857">
          <w:rPr>
            <w:webHidden/>
          </w:rPr>
          <w:instrText xml:space="preserve"> PAGEREF _Toc82134356 \h </w:instrText>
        </w:r>
        <w:r w:rsidR="002F1857">
          <w:rPr>
            <w:webHidden/>
          </w:rPr>
        </w:r>
        <w:r w:rsidR="002F1857">
          <w:rPr>
            <w:webHidden/>
          </w:rPr>
          <w:fldChar w:fldCharType="separate"/>
        </w:r>
        <w:r w:rsidR="002F1857">
          <w:rPr>
            <w:webHidden/>
          </w:rPr>
          <w:t>59</w:t>
        </w:r>
        <w:r w:rsidR="002F1857">
          <w:rPr>
            <w:webHidden/>
          </w:rPr>
          <w:fldChar w:fldCharType="end"/>
        </w:r>
      </w:hyperlink>
    </w:p>
    <w:p w14:paraId="46CD81CB" w14:textId="4D956ABA" w:rsidR="002F1857" w:rsidRDefault="003D383D">
      <w:pPr>
        <w:pStyle w:val="Sumrio1"/>
        <w:rPr>
          <w:rFonts w:asciiTheme="minorHAnsi" w:eastAsiaTheme="minorEastAsia" w:hAnsiTheme="minorHAnsi" w:cstheme="minorBidi"/>
          <w:b w:val="0"/>
          <w:smallCaps w:val="0"/>
          <w:sz w:val="22"/>
          <w:szCs w:val="22"/>
        </w:rPr>
      </w:pPr>
      <w:hyperlink w:anchor="_Toc82134357" w:history="1">
        <w:r w:rsidR="002F1857" w:rsidRPr="00666C58">
          <w:rPr>
            <w:rStyle w:val="Hyperlink"/>
            <w:rFonts w:ascii="Ebrima" w:hAnsi="Ebrima" w:cstheme="minorHAnsi"/>
          </w:rPr>
          <w:t>CLÁUSULA XX – LEI E SOLUÇÃO DE CONFLITOS</w:t>
        </w:r>
        <w:r w:rsidR="002F1857">
          <w:rPr>
            <w:webHidden/>
          </w:rPr>
          <w:tab/>
        </w:r>
        <w:r w:rsidR="002F1857">
          <w:rPr>
            <w:webHidden/>
          </w:rPr>
          <w:fldChar w:fldCharType="begin"/>
        </w:r>
        <w:r w:rsidR="002F1857">
          <w:rPr>
            <w:webHidden/>
          </w:rPr>
          <w:instrText xml:space="preserve"> PAGEREF _Toc82134357 \h </w:instrText>
        </w:r>
        <w:r w:rsidR="002F1857">
          <w:rPr>
            <w:webHidden/>
          </w:rPr>
        </w:r>
        <w:r w:rsidR="002F1857">
          <w:rPr>
            <w:webHidden/>
          </w:rPr>
          <w:fldChar w:fldCharType="separate"/>
        </w:r>
        <w:r w:rsidR="002F1857">
          <w:rPr>
            <w:webHidden/>
          </w:rPr>
          <w:t>60</w:t>
        </w:r>
        <w:r w:rsidR="002F1857">
          <w:rPr>
            <w:webHidden/>
          </w:rPr>
          <w:fldChar w:fldCharType="end"/>
        </w:r>
      </w:hyperlink>
    </w:p>
    <w:p w14:paraId="54F91A91" w14:textId="63F74C62" w:rsidR="002F1857" w:rsidRDefault="003D383D">
      <w:pPr>
        <w:pStyle w:val="Sumrio1"/>
        <w:rPr>
          <w:rFonts w:asciiTheme="minorHAnsi" w:eastAsiaTheme="minorEastAsia" w:hAnsiTheme="minorHAnsi" w:cstheme="minorBidi"/>
          <w:b w:val="0"/>
          <w:smallCaps w:val="0"/>
          <w:sz w:val="22"/>
          <w:szCs w:val="22"/>
        </w:rPr>
      </w:pPr>
      <w:hyperlink w:anchor="_Toc82134358" w:history="1">
        <w:r w:rsidR="002F1857" w:rsidRPr="00666C58">
          <w:rPr>
            <w:rStyle w:val="Hyperlink"/>
            <w:rFonts w:ascii="Ebrima" w:hAnsi="Ebrima" w:cstheme="minorHAnsi"/>
          </w:rPr>
          <w:t>ANEXO I</w:t>
        </w:r>
        <w:r w:rsidR="002F1857">
          <w:rPr>
            <w:webHidden/>
          </w:rPr>
          <w:tab/>
        </w:r>
        <w:r w:rsidR="002F1857">
          <w:rPr>
            <w:webHidden/>
          </w:rPr>
          <w:fldChar w:fldCharType="begin"/>
        </w:r>
        <w:r w:rsidR="002F1857">
          <w:rPr>
            <w:webHidden/>
          </w:rPr>
          <w:instrText xml:space="preserve"> PAGEREF _Toc82134358 \h </w:instrText>
        </w:r>
        <w:r w:rsidR="002F1857">
          <w:rPr>
            <w:webHidden/>
          </w:rPr>
        </w:r>
        <w:r w:rsidR="002F1857">
          <w:rPr>
            <w:webHidden/>
          </w:rPr>
          <w:fldChar w:fldCharType="separate"/>
        </w:r>
        <w:r w:rsidR="002F1857">
          <w:rPr>
            <w:webHidden/>
          </w:rPr>
          <w:t>64</w:t>
        </w:r>
        <w:r w:rsidR="002F1857">
          <w:rPr>
            <w:webHidden/>
          </w:rPr>
          <w:fldChar w:fldCharType="end"/>
        </w:r>
      </w:hyperlink>
    </w:p>
    <w:p w14:paraId="737D1400" w14:textId="3F24A973" w:rsidR="002F1857" w:rsidRDefault="003D383D">
      <w:pPr>
        <w:pStyle w:val="Sumrio1"/>
        <w:rPr>
          <w:rFonts w:asciiTheme="minorHAnsi" w:eastAsiaTheme="minorEastAsia" w:hAnsiTheme="minorHAnsi" w:cstheme="minorBidi"/>
          <w:b w:val="0"/>
          <w:smallCaps w:val="0"/>
          <w:sz w:val="22"/>
          <w:szCs w:val="22"/>
        </w:rPr>
      </w:pPr>
      <w:hyperlink w:anchor="_Toc82134359" w:history="1">
        <w:r w:rsidR="002F1857" w:rsidRPr="00666C58">
          <w:rPr>
            <w:rStyle w:val="Hyperlink"/>
            <w:rFonts w:ascii="Ebrima" w:hAnsi="Ebrima" w:cstheme="minorHAnsi"/>
          </w:rPr>
          <w:t>ANEXO II</w:t>
        </w:r>
        <w:r w:rsidR="002F1857">
          <w:rPr>
            <w:webHidden/>
          </w:rPr>
          <w:tab/>
        </w:r>
        <w:r w:rsidR="002F1857">
          <w:rPr>
            <w:webHidden/>
          </w:rPr>
          <w:fldChar w:fldCharType="begin"/>
        </w:r>
        <w:r w:rsidR="002F1857">
          <w:rPr>
            <w:webHidden/>
          </w:rPr>
          <w:instrText xml:space="preserve"> PAGEREF _Toc82134359 \h </w:instrText>
        </w:r>
        <w:r w:rsidR="002F1857">
          <w:rPr>
            <w:webHidden/>
          </w:rPr>
        </w:r>
        <w:r w:rsidR="002F1857">
          <w:rPr>
            <w:webHidden/>
          </w:rPr>
          <w:fldChar w:fldCharType="separate"/>
        </w:r>
        <w:r w:rsidR="002F1857">
          <w:rPr>
            <w:webHidden/>
          </w:rPr>
          <w:t>65</w:t>
        </w:r>
        <w:r w:rsidR="002F1857">
          <w:rPr>
            <w:webHidden/>
          </w:rPr>
          <w:fldChar w:fldCharType="end"/>
        </w:r>
      </w:hyperlink>
    </w:p>
    <w:p w14:paraId="20753059" w14:textId="7BA2896F" w:rsidR="002F1857" w:rsidRDefault="003D383D">
      <w:pPr>
        <w:pStyle w:val="Sumrio1"/>
        <w:rPr>
          <w:rFonts w:asciiTheme="minorHAnsi" w:eastAsiaTheme="minorEastAsia" w:hAnsiTheme="minorHAnsi" w:cstheme="minorBidi"/>
          <w:b w:val="0"/>
          <w:smallCaps w:val="0"/>
          <w:sz w:val="22"/>
          <w:szCs w:val="22"/>
        </w:rPr>
      </w:pPr>
      <w:hyperlink w:anchor="_Toc82134360" w:history="1">
        <w:r w:rsidR="002F1857" w:rsidRPr="00666C58">
          <w:rPr>
            <w:rStyle w:val="Hyperlink"/>
            <w:rFonts w:ascii="Ebrima" w:hAnsi="Ebrima" w:cstheme="minorHAnsi"/>
          </w:rPr>
          <w:t>ANEXO III</w:t>
        </w:r>
        <w:r w:rsidR="002F1857">
          <w:rPr>
            <w:webHidden/>
          </w:rPr>
          <w:tab/>
        </w:r>
        <w:r w:rsidR="002F1857">
          <w:rPr>
            <w:webHidden/>
          </w:rPr>
          <w:fldChar w:fldCharType="begin"/>
        </w:r>
        <w:r w:rsidR="002F1857">
          <w:rPr>
            <w:webHidden/>
          </w:rPr>
          <w:instrText xml:space="preserve"> PAGEREF _Toc82134360 \h </w:instrText>
        </w:r>
        <w:r w:rsidR="002F1857">
          <w:rPr>
            <w:webHidden/>
          </w:rPr>
        </w:r>
        <w:r w:rsidR="002F1857">
          <w:rPr>
            <w:webHidden/>
          </w:rPr>
          <w:fldChar w:fldCharType="separate"/>
        </w:r>
        <w:r w:rsidR="002F1857">
          <w:rPr>
            <w:webHidden/>
          </w:rPr>
          <w:t>66</w:t>
        </w:r>
        <w:r w:rsidR="002F1857">
          <w:rPr>
            <w:webHidden/>
          </w:rPr>
          <w:fldChar w:fldCharType="end"/>
        </w:r>
      </w:hyperlink>
    </w:p>
    <w:p w14:paraId="4ACC92FC" w14:textId="0E0379AC" w:rsidR="002F1857" w:rsidRDefault="003D383D">
      <w:pPr>
        <w:pStyle w:val="Sumrio1"/>
        <w:rPr>
          <w:rFonts w:asciiTheme="minorHAnsi" w:eastAsiaTheme="minorEastAsia" w:hAnsiTheme="minorHAnsi" w:cstheme="minorBidi"/>
          <w:b w:val="0"/>
          <w:smallCaps w:val="0"/>
          <w:sz w:val="22"/>
          <w:szCs w:val="22"/>
        </w:rPr>
      </w:pPr>
      <w:hyperlink w:anchor="_Toc82134361" w:history="1">
        <w:r w:rsidR="002F1857" w:rsidRPr="00666C58">
          <w:rPr>
            <w:rStyle w:val="Hyperlink"/>
            <w:rFonts w:ascii="Ebrima" w:hAnsi="Ebrima" w:cstheme="minorHAnsi"/>
          </w:rPr>
          <w:t>ANEXO IV</w:t>
        </w:r>
        <w:r w:rsidR="002F1857">
          <w:rPr>
            <w:webHidden/>
          </w:rPr>
          <w:tab/>
        </w:r>
        <w:r w:rsidR="002F1857">
          <w:rPr>
            <w:webHidden/>
          </w:rPr>
          <w:fldChar w:fldCharType="begin"/>
        </w:r>
        <w:r w:rsidR="002F1857">
          <w:rPr>
            <w:webHidden/>
          </w:rPr>
          <w:instrText xml:space="preserve"> PAGEREF _Toc82134361 \h </w:instrText>
        </w:r>
        <w:r w:rsidR="002F1857">
          <w:rPr>
            <w:webHidden/>
          </w:rPr>
        </w:r>
        <w:r w:rsidR="002F1857">
          <w:rPr>
            <w:webHidden/>
          </w:rPr>
          <w:fldChar w:fldCharType="separate"/>
        </w:r>
        <w:r w:rsidR="002F1857">
          <w:rPr>
            <w:webHidden/>
          </w:rPr>
          <w:t>67</w:t>
        </w:r>
        <w:r w:rsidR="002F1857">
          <w:rPr>
            <w:webHidden/>
          </w:rPr>
          <w:fldChar w:fldCharType="end"/>
        </w:r>
      </w:hyperlink>
    </w:p>
    <w:p w14:paraId="252FA06B" w14:textId="32A29FB6" w:rsidR="002F1857" w:rsidRDefault="003D383D">
      <w:pPr>
        <w:pStyle w:val="Sumrio1"/>
        <w:rPr>
          <w:rFonts w:asciiTheme="minorHAnsi" w:eastAsiaTheme="minorEastAsia" w:hAnsiTheme="minorHAnsi" w:cstheme="minorBidi"/>
          <w:b w:val="0"/>
          <w:smallCaps w:val="0"/>
          <w:sz w:val="22"/>
          <w:szCs w:val="22"/>
        </w:rPr>
      </w:pPr>
      <w:hyperlink w:anchor="_Toc82134362" w:history="1">
        <w:r w:rsidR="002F1857" w:rsidRPr="00666C58">
          <w:rPr>
            <w:rStyle w:val="Hyperlink"/>
            <w:rFonts w:ascii="Ebrima" w:hAnsi="Ebrima" w:cstheme="minorHAnsi"/>
          </w:rPr>
          <w:t>ANEXO V</w:t>
        </w:r>
        <w:r w:rsidR="002F1857">
          <w:rPr>
            <w:webHidden/>
          </w:rPr>
          <w:tab/>
        </w:r>
        <w:r w:rsidR="002F1857">
          <w:rPr>
            <w:webHidden/>
          </w:rPr>
          <w:fldChar w:fldCharType="begin"/>
        </w:r>
        <w:r w:rsidR="002F1857">
          <w:rPr>
            <w:webHidden/>
          </w:rPr>
          <w:instrText xml:space="preserve"> PAGEREF _Toc82134362 \h </w:instrText>
        </w:r>
        <w:r w:rsidR="002F1857">
          <w:rPr>
            <w:webHidden/>
          </w:rPr>
        </w:r>
        <w:r w:rsidR="002F1857">
          <w:rPr>
            <w:webHidden/>
          </w:rPr>
          <w:fldChar w:fldCharType="separate"/>
        </w:r>
        <w:r w:rsidR="002F1857">
          <w:rPr>
            <w:webHidden/>
          </w:rPr>
          <w:t>68</w:t>
        </w:r>
        <w:r w:rsidR="002F1857">
          <w:rPr>
            <w:webHidden/>
          </w:rPr>
          <w:fldChar w:fldCharType="end"/>
        </w:r>
      </w:hyperlink>
    </w:p>
    <w:p w14:paraId="2F29FEAA" w14:textId="3CAE6351" w:rsidR="002F1857" w:rsidRDefault="003D383D">
      <w:pPr>
        <w:pStyle w:val="Sumrio1"/>
        <w:rPr>
          <w:rFonts w:asciiTheme="minorHAnsi" w:eastAsiaTheme="minorEastAsia" w:hAnsiTheme="minorHAnsi" w:cstheme="minorBidi"/>
          <w:b w:val="0"/>
          <w:smallCaps w:val="0"/>
          <w:sz w:val="22"/>
          <w:szCs w:val="22"/>
        </w:rPr>
      </w:pPr>
      <w:hyperlink w:anchor="_Toc82134363" w:history="1">
        <w:r w:rsidR="002F1857" w:rsidRPr="00666C58">
          <w:rPr>
            <w:rStyle w:val="Hyperlink"/>
            <w:rFonts w:ascii="Ebrima" w:hAnsi="Ebrima" w:cstheme="minorHAnsi"/>
          </w:rPr>
          <w:t>ANEXO VI</w:t>
        </w:r>
        <w:r w:rsidR="002F1857">
          <w:rPr>
            <w:webHidden/>
          </w:rPr>
          <w:tab/>
        </w:r>
        <w:r w:rsidR="002F1857">
          <w:rPr>
            <w:webHidden/>
          </w:rPr>
          <w:fldChar w:fldCharType="begin"/>
        </w:r>
        <w:r w:rsidR="002F1857">
          <w:rPr>
            <w:webHidden/>
          </w:rPr>
          <w:instrText xml:space="preserve"> PAGEREF _Toc82134363 \h </w:instrText>
        </w:r>
        <w:r w:rsidR="002F1857">
          <w:rPr>
            <w:webHidden/>
          </w:rPr>
        </w:r>
        <w:r w:rsidR="002F1857">
          <w:rPr>
            <w:webHidden/>
          </w:rPr>
          <w:fldChar w:fldCharType="separate"/>
        </w:r>
        <w:r w:rsidR="002F1857">
          <w:rPr>
            <w:webHidden/>
          </w:rPr>
          <w:t>69</w:t>
        </w:r>
        <w:r w:rsidR="002F1857">
          <w:rPr>
            <w:webHidden/>
          </w:rPr>
          <w:fldChar w:fldCharType="end"/>
        </w:r>
      </w:hyperlink>
    </w:p>
    <w:p w14:paraId="791B98C5" w14:textId="29616481" w:rsidR="002F1857" w:rsidRDefault="003D383D">
      <w:pPr>
        <w:pStyle w:val="Sumrio1"/>
        <w:rPr>
          <w:rFonts w:asciiTheme="minorHAnsi" w:eastAsiaTheme="minorEastAsia" w:hAnsiTheme="minorHAnsi" w:cstheme="minorBidi"/>
          <w:b w:val="0"/>
          <w:smallCaps w:val="0"/>
          <w:sz w:val="22"/>
          <w:szCs w:val="22"/>
        </w:rPr>
      </w:pPr>
      <w:hyperlink w:anchor="_Toc82134364" w:history="1">
        <w:r w:rsidR="002F1857" w:rsidRPr="00666C58">
          <w:rPr>
            <w:rStyle w:val="Hyperlink"/>
            <w:rFonts w:ascii="Ebrima" w:hAnsi="Ebrima" w:cstheme="minorHAnsi"/>
            <w:iCs/>
          </w:rPr>
          <w:t>ANEXO VII</w:t>
        </w:r>
        <w:r w:rsidR="002F1857">
          <w:rPr>
            <w:webHidden/>
          </w:rPr>
          <w:tab/>
        </w:r>
        <w:r w:rsidR="002F1857">
          <w:rPr>
            <w:webHidden/>
          </w:rPr>
          <w:fldChar w:fldCharType="begin"/>
        </w:r>
        <w:r w:rsidR="002F1857">
          <w:rPr>
            <w:webHidden/>
          </w:rPr>
          <w:instrText xml:space="preserve"> PAGEREF _Toc82134364 \h </w:instrText>
        </w:r>
        <w:r w:rsidR="002F1857">
          <w:rPr>
            <w:webHidden/>
          </w:rPr>
        </w:r>
        <w:r w:rsidR="002F1857">
          <w:rPr>
            <w:webHidden/>
          </w:rPr>
          <w:fldChar w:fldCharType="separate"/>
        </w:r>
        <w:r w:rsidR="002F1857">
          <w:rPr>
            <w:webHidden/>
          </w:rPr>
          <w:t>70</w:t>
        </w:r>
        <w:r w:rsidR="002F1857">
          <w:rPr>
            <w:webHidden/>
          </w:rPr>
          <w:fldChar w:fldCharType="end"/>
        </w:r>
      </w:hyperlink>
    </w:p>
    <w:p w14:paraId="138BCA41" w14:textId="77777777" w:rsidR="00412131" w:rsidRPr="007B70EC" w:rsidRDefault="00412131" w:rsidP="00412131">
      <w:pPr>
        <w:spacing w:line="276" w:lineRule="auto"/>
        <w:ind w:right="-2"/>
        <w:rPr>
          <w:rFonts w:ascii="Ebrima" w:hAnsi="Ebrima" w:cstheme="minorHAnsi"/>
          <w:noProof/>
          <w:sz w:val="22"/>
          <w:szCs w:val="22"/>
        </w:rPr>
      </w:pPr>
      <w:r w:rsidRPr="007B70EC">
        <w:rPr>
          <w:rFonts w:ascii="Ebrima" w:hAnsi="Ebrima" w:cstheme="minorHAnsi"/>
          <w:noProof/>
          <w:sz w:val="22"/>
          <w:szCs w:val="22"/>
        </w:rPr>
        <w:fldChar w:fldCharType="end"/>
      </w:r>
      <w:r w:rsidRPr="007B70EC">
        <w:rPr>
          <w:rFonts w:ascii="Ebrima" w:hAnsi="Ebrima" w:cstheme="minorHAnsi"/>
          <w:noProof/>
          <w:sz w:val="22"/>
          <w:szCs w:val="22"/>
        </w:rPr>
        <w:br w:type="page"/>
      </w:r>
    </w:p>
    <w:bookmarkEnd w:id="0"/>
    <w:p w14:paraId="74DAE212" w14:textId="3CF1AC2F"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lastRenderedPageBreak/>
        <w:t xml:space="preserve">TERMO DE SECURITIZAÇÃO DE CRÉDITOS IMOBILIÁRIOS DA </w:t>
      </w:r>
      <w:r w:rsidR="00043C56" w:rsidRPr="007B70EC">
        <w:rPr>
          <w:rFonts w:ascii="Ebrima" w:hAnsi="Ebrima" w:cstheme="minorHAnsi"/>
          <w:b/>
          <w:sz w:val="22"/>
          <w:szCs w:val="22"/>
        </w:rPr>
        <w:t>10</w:t>
      </w:r>
      <w:r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Pelo presente instrumento particular, as partes abaixo qualificadas:</w:t>
      </w:r>
    </w:p>
    <w:p w14:paraId="26152AFE" w14:textId="77777777" w:rsidR="00412131" w:rsidRPr="007B70EC" w:rsidRDefault="00412131" w:rsidP="00412131">
      <w:pPr>
        <w:spacing w:line="300" w:lineRule="exact"/>
        <w:ind w:right="-2"/>
        <w:jc w:val="both"/>
        <w:rPr>
          <w:rFonts w:ascii="Ebrima" w:hAnsi="Ebrima" w:cstheme="minorHAnsi"/>
          <w:sz w:val="22"/>
          <w:szCs w:val="22"/>
        </w:rPr>
      </w:pPr>
    </w:p>
    <w:p w14:paraId="151F2320" w14:textId="4923B7B3" w:rsidR="00412131" w:rsidRPr="007B70EC" w:rsidRDefault="004516F4" w:rsidP="00412131">
      <w:pPr>
        <w:spacing w:line="300" w:lineRule="exact"/>
        <w:ind w:right="-2"/>
        <w:jc w:val="both"/>
        <w:rPr>
          <w:rFonts w:ascii="Ebrima" w:hAnsi="Ebrima" w:cstheme="minorHAnsi"/>
          <w:sz w:val="22"/>
          <w:szCs w:val="22"/>
        </w:rPr>
      </w:pPr>
      <w:bookmarkStart w:id="1" w:name="_Hlk79747603"/>
      <w:r w:rsidRPr="007B70EC">
        <w:rPr>
          <w:rStyle w:val="normaltextrun"/>
          <w:rFonts w:ascii="Ebrima" w:hAnsi="Ebrima"/>
          <w:b/>
          <w:bCs/>
          <w:color w:val="000000"/>
          <w:sz w:val="22"/>
          <w:szCs w:val="22"/>
        </w:rPr>
        <w:t>BASE SECURITIZADORA DE CRÉDITOS IMOBILIÁRIOS S.A.</w:t>
      </w:r>
      <w:bookmarkEnd w:id="1"/>
      <w:r w:rsidRPr="007B70EC">
        <w:rPr>
          <w:rStyle w:val="normaltextrun"/>
          <w:rFonts w:ascii="Ebrima" w:hAnsi="Ebrima"/>
          <w:color w:val="000000"/>
          <w:sz w:val="22"/>
        </w:rPr>
        <w:t>, companhia</w:t>
      </w:r>
      <w:r w:rsidRPr="007B70EC">
        <w:rPr>
          <w:rStyle w:val="normaltextrun"/>
          <w:rFonts w:ascii="Ebrima" w:hAnsi="Ebrima"/>
          <w:color w:val="000000"/>
          <w:sz w:val="22"/>
          <w:szCs w:val="22"/>
        </w:rPr>
        <w:t> </w:t>
      </w:r>
      <w:r w:rsidRPr="007B70EC">
        <w:rPr>
          <w:rStyle w:val="spellingerror"/>
          <w:rFonts w:ascii="Ebrima" w:hAnsi="Ebrima"/>
          <w:color w:val="000000"/>
          <w:sz w:val="22"/>
        </w:rPr>
        <w:t>securitizadora</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com sede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w:t>
      </w:r>
      <w:r w:rsidRPr="007B70EC">
        <w:rPr>
          <w:rStyle w:val="normaltextrun"/>
          <w:rFonts w:ascii="Ebrima" w:hAnsi="Ebrima"/>
          <w:color w:val="000000"/>
          <w:sz w:val="22"/>
          <w:szCs w:val="22"/>
        </w:rPr>
        <w:t> Rua</w:t>
      </w:r>
      <w:r w:rsidR="00E22870" w:rsidRPr="007B70EC">
        <w:rPr>
          <w:rStyle w:val="normaltextrun"/>
          <w:rFonts w:ascii="Ebrima" w:hAnsi="Ebrima"/>
          <w:color w:val="000000"/>
          <w:sz w:val="22"/>
          <w:szCs w:val="22"/>
        </w:rPr>
        <w:t xml:space="preserve"> Fidêncio</w:t>
      </w:r>
      <w:r w:rsidRPr="007B70EC">
        <w:rPr>
          <w:rStyle w:val="normaltextrun"/>
          <w:rFonts w:ascii="Ebrima" w:hAnsi="Ebrima"/>
          <w:color w:val="D13438"/>
          <w:sz w:val="22"/>
          <w:szCs w:val="22"/>
          <w:u w:val="single"/>
        </w:rPr>
        <w:t> </w:t>
      </w:r>
      <w:r w:rsidRPr="007B70EC">
        <w:rPr>
          <w:rStyle w:val="normaltextrun"/>
          <w:rFonts w:ascii="Ebrima" w:hAnsi="Ebrima"/>
          <w:color w:val="000000"/>
          <w:sz w:val="22"/>
        </w:rPr>
        <w:t>Ramos</w:t>
      </w:r>
      <w:r w:rsidRPr="007B70EC">
        <w:rPr>
          <w:rStyle w:val="normaltextrun"/>
          <w:rFonts w:ascii="Ebrima" w:hAnsi="Ebrima"/>
          <w:color w:val="000000"/>
          <w:sz w:val="22"/>
          <w:szCs w:val="22"/>
        </w:rPr>
        <w:t>, nº</w:t>
      </w:r>
      <w:r w:rsidRPr="007B70EC">
        <w:rPr>
          <w:rStyle w:val="normaltextrun"/>
          <w:rFonts w:ascii="Ebrima" w:hAnsi="Ebrima"/>
          <w:strike/>
          <w:color w:val="D13438"/>
          <w:sz w:val="22"/>
          <w:szCs w:val="22"/>
        </w:rPr>
        <w:t> </w:t>
      </w:r>
      <w:r w:rsidRPr="007B70EC">
        <w:rPr>
          <w:rStyle w:val="normaltextrun"/>
          <w:rFonts w:ascii="Ebrima" w:hAnsi="Ebrima"/>
          <w:color w:val="000000"/>
          <w:sz w:val="22"/>
          <w:szCs w:val="22"/>
        </w:rPr>
        <w:t>195, 14º andar, </w:t>
      </w:r>
      <w:r w:rsidR="00E22870" w:rsidRPr="007B70EC">
        <w:rPr>
          <w:rStyle w:val="normaltextrun"/>
          <w:rFonts w:ascii="Ebrima" w:hAnsi="Ebrima"/>
          <w:color w:val="000000"/>
          <w:sz w:val="22"/>
          <w:szCs w:val="22"/>
        </w:rPr>
        <w:t>Sala</w:t>
      </w:r>
      <w:r w:rsidRPr="007B70EC">
        <w:rPr>
          <w:rStyle w:val="normaltextrun"/>
          <w:rFonts w:ascii="Ebrima" w:hAnsi="Ebrima"/>
          <w:color w:val="D13438"/>
          <w:sz w:val="22"/>
          <w:szCs w:val="22"/>
          <w:u w:val="single"/>
        </w:rPr>
        <w:t> </w:t>
      </w:r>
      <w:r w:rsidRPr="007B70EC">
        <w:rPr>
          <w:rStyle w:val="normaltextrun"/>
          <w:rFonts w:ascii="Ebrima" w:hAnsi="Ebrima"/>
          <w:color w:val="000000"/>
          <w:sz w:val="22"/>
          <w:szCs w:val="22"/>
        </w:rPr>
        <w:t>141</w:t>
      </w:r>
      <w:r w:rsidRPr="007B70EC">
        <w:rPr>
          <w:rStyle w:val="normaltextrun"/>
          <w:rFonts w:ascii="Ebrima" w:hAnsi="Ebrima"/>
          <w:color w:val="000000"/>
          <w:sz w:val="22"/>
        </w:rPr>
        <w:t xml:space="preserve">, Vila Olímpia, CEP </w:t>
      </w:r>
      <w:r w:rsidRPr="007B70EC">
        <w:rPr>
          <w:rStyle w:val="normaltextrun"/>
          <w:rFonts w:ascii="Ebrima" w:hAnsi="Ebrima"/>
          <w:color w:val="000000"/>
          <w:sz w:val="22"/>
          <w:szCs w:val="22"/>
        </w:rPr>
        <w:t>04.551</w:t>
      </w:r>
      <w:r w:rsidRPr="007B70EC">
        <w:rPr>
          <w:rStyle w:val="normaltextrun"/>
          <w:rFonts w:ascii="Ebrima" w:hAnsi="Ebrima"/>
          <w:color w:val="000000"/>
          <w:sz w:val="22"/>
        </w:rPr>
        <w:t>-010,</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inscrita no </w:t>
      </w:r>
      <w:r w:rsidR="007C5A28" w:rsidRPr="007B70EC">
        <w:rPr>
          <w:rFonts w:ascii="Ebrima" w:hAnsi="Ebrima"/>
          <w:sz w:val="22"/>
          <w:szCs w:val="22"/>
        </w:rPr>
        <w:t>Cadastro Nacional de Pessoas Jurídicas do Ministério da Economia (“</w:t>
      </w:r>
      <w:r w:rsidR="007C5A28" w:rsidRPr="007B70EC">
        <w:rPr>
          <w:rFonts w:ascii="Ebrima" w:hAnsi="Ebrima"/>
          <w:sz w:val="22"/>
          <w:szCs w:val="22"/>
          <w:u w:val="single"/>
        </w:rPr>
        <w:t>CNPJ/ME</w:t>
      </w:r>
      <w:r w:rsidR="007C5A28" w:rsidRPr="007B70EC">
        <w:rPr>
          <w:rFonts w:ascii="Ebrima" w:hAnsi="Ebrima"/>
          <w:sz w:val="22"/>
          <w:szCs w:val="22"/>
        </w:rPr>
        <w:t xml:space="preserve">”) </w:t>
      </w:r>
      <w:r w:rsidRPr="007B70EC">
        <w:rPr>
          <w:rStyle w:val="normaltextrun"/>
          <w:rFonts w:ascii="Ebrima" w:hAnsi="Ebrima"/>
          <w:color w:val="000000"/>
          <w:sz w:val="22"/>
        </w:rPr>
        <w:t xml:space="preserve">sob o </w:t>
      </w:r>
      <w:r w:rsidRPr="007B70EC">
        <w:rPr>
          <w:rStyle w:val="normaltextrun"/>
          <w:rFonts w:ascii="Ebrima" w:hAnsi="Ebrima"/>
          <w:color w:val="000000"/>
          <w:sz w:val="22"/>
          <w:szCs w:val="22"/>
        </w:rPr>
        <w:t>nº</w:t>
      </w:r>
      <w:r w:rsidRPr="007B70EC">
        <w:rPr>
          <w:rStyle w:val="normaltextrun"/>
          <w:color w:val="000000"/>
          <w:sz w:val="22"/>
          <w:szCs w:val="22"/>
        </w:rPr>
        <w:t> </w:t>
      </w:r>
      <w:r w:rsidRPr="007B70EC">
        <w:rPr>
          <w:rStyle w:val="normaltextrun"/>
          <w:rFonts w:ascii="Ebrima" w:hAnsi="Ebrima"/>
          <w:color w:val="000000"/>
          <w:sz w:val="22"/>
          <w:szCs w:val="22"/>
        </w:rPr>
        <w:t>35.082.277</w:t>
      </w:r>
      <w:r w:rsidRPr="007B70EC">
        <w:rPr>
          <w:rStyle w:val="normaltextrun"/>
          <w:rFonts w:ascii="Ebrima" w:hAnsi="Ebrima"/>
          <w:color w:val="000000"/>
          <w:sz w:val="22"/>
        </w:rPr>
        <w:t>/0001-</w:t>
      </w:r>
      <w:r w:rsidRPr="007B70EC">
        <w:rPr>
          <w:rStyle w:val="normaltextrun"/>
          <w:rFonts w:ascii="Ebrima" w:hAnsi="Ebrima"/>
          <w:color w:val="000000"/>
          <w:sz w:val="22"/>
          <w:szCs w:val="22"/>
        </w:rPr>
        <w:t>95</w:t>
      </w:r>
      <w:r w:rsidRPr="007B70EC">
        <w:rPr>
          <w:rStyle w:val="normaltextrun"/>
          <w:rFonts w:ascii="Ebrima" w:hAnsi="Ebrima"/>
          <w:sz w:val="22"/>
        </w:rPr>
        <w:t xml:space="preserve">, neste ato representada na forma de </w:t>
      </w:r>
      <w:r w:rsidRPr="007B70EC">
        <w:rPr>
          <w:rStyle w:val="normaltextrun"/>
          <w:rFonts w:ascii="Ebrima" w:hAnsi="Ebrima"/>
          <w:sz w:val="22"/>
          <w:szCs w:val="22"/>
        </w:rPr>
        <w:t>se</w:t>
      </w:r>
      <w:r w:rsidRPr="007B70EC">
        <w:rPr>
          <w:rStyle w:val="normaltextrun"/>
          <w:rFonts w:ascii="Ebrima" w:hAnsi="Ebrima"/>
          <w:sz w:val="22"/>
        </w:rPr>
        <w:t xml:space="preserve"> Estatuto Social</w:t>
      </w:r>
      <w:r w:rsidRPr="007B70EC">
        <w:rPr>
          <w:rStyle w:val="normaltextrun"/>
          <w:rFonts w:ascii="Ebrima" w:hAnsi="Ebrima"/>
          <w:sz w:val="22"/>
          <w:szCs w:val="22"/>
        </w:rPr>
        <w:t> </w:t>
      </w:r>
      <w:r w:rsidR="00412131" w:rsidRPr="007B70EC">
        <w:rPr>
          <w:rFonts w:ascii="Ebrima" w:hAnsi="Ebrima" w:cstheme="minorHAnsi"/>
          <w:sz w:val="22"/>
          <w:szCs w:val="22"/>
        </w:rPr>
        <w:t>(</w:t>
      </w:r>
      <w:r w:rsidR="004F7585" w:rsidRPr="007B70EC">
        <w:rPr>
          <w:rFonts w:ascii="Ebrima" w:hAnsi="Ebrima" w:cstheme="minorHAnsi"/>
          <w:sz w:val="22"/>
          <w:szCs w:val="22"/>
        </w:rPr>
        <w:t>“</w:t>
      </w:r>
      <w:r w:rsidR="004F7585" w:rsidRPr="007B70EC">
        <w:rPr>
          <w:rFonts w:ascii="Ebrima" w:hAnsi="Ebrima"/>
          <w:sz w:val="22"/>
          <w:u w:val="single"/>
        </w:rPr>
        <w:t>Emissora</w:t>
      </w:r>
      <w:r w:rsidR="004F7585" w:rsidRPr="007B70EC">
        <w:rPr>
          <w:rFonts w:ascii="Ebrima" w:hAnsi="Ebrima" w:cstheme="minorHAnsi"/>
          <w:sz w:val="22"/>
          <w:szCs w:val="22"/>
        </w:rPr>
        <w:t xml:space="preserve">” ou </w:t>
      </w:r>
      <w:r w:rsidR="00412131" w:rsidRPr="007B70EC">
        <w:rPr>
          <w:rFonts w:ascii="Ebrima" w:hAnsi="Ebrima" w:cstheme="minorHAnsi"/>
          <w:sz w:val="22"/>
          <w:szCs w:val="22"/>
        </w:rPr>
        <w:t>“</w:t>
      </w:r>
      <w:r w:rsidR="00353EA8" w:rsidRPr="007B70EC">
        <w:rPr>
          <w:rFonts w:ascii="Ebrima" w:hAnsi="Ebrima" w:cstheme="minorHAnsi"/>
          <w:sz w:val="22"/>
          <w:szCs w:val="22"/>
          <w:u w:val="single"/>
        </w:rPr>
        <w:t>Securitizada</w:t>
      </w:r>
      <w:r w:rsidR="00412131" w:rsidRPr="007B70EC">
        <w:rPr>
          <w:rFonts w:ascii="Ebrima" w:hAnsi="Ebrima" w:cstheme="minorHAnsi"/>
          <w:sz w:val="22"/>
          <w:szCs w:val="22"/>
        </w:rPr>
        <w:t>”); e</w:t>
      </w:r>
    </w:p>
    <w:p w14:paraId="669335B9" w14:textId="77777777" w:rsidR="00412131" w:rsidRPr="007B70EC" w:rsidRDefault="00412131" w:rsidP="00412131">
      <w:pPr>
        <w:spacing w:line="300" w:lineRule="exact"/>
        <w:ind w:right="-2"/>
        <w:jc w:val="both"/>
        <w:rPr>
          <w:rFonts w:ascii="Ebrima" w:hAnsi="Ebrima" w:cstheme="minorHAnsi"/>
          <w:sz w:val="22"/>
          <w:szCs w:val="22"/>
        </w:rPr>
      </w:pPr>
    </w:p>
    <w:p w14:paraId="5B758007" w14:textId="5E6E0064" w:rsidR="00232437" w:rsidRPr="007B70EC" w:rsidRDefault="00232437" w:rsidP="000235FC">
      <w:pPr>
        <w:jc w:val="both"/>
        <w:rPr>
          <w:rStyle w:val="normaltextrun"/>
          <w:rFonts w:ascii="Ebrima" w:hAnsi="Ebrima"/>
          <w:color w:val="000000"/>
          <w:sz w:val="22"/>
        </w:rPr>
      </w:pPr>
      <w:bookmarkStart w:id="2" w:name="_Hlk79747609"/>
      <w:r w:rsidRPr="007B70EC">
        <w:rPr>
          <w:rStyle w:val="normaltextrun"/>
          <w:rFonts w:ascii="Ebrima" w:hAnsi="Ebrima"/>
          <w:b/>
          <w:bCs/>
          <w:color w:val="000000"/>
          <w:sz w:val="22"/>
          <w:szCs w:val="22"/>
        </w:rPr>
        <w:t>SIMPLIFIC PAVARINI DISTRIBUIDORA DE TÍTULOS E VALORES MOBILIÁRIOS LTDA.</w:t>
      </w:r>
      <w:r w:rsidRPr="007B70EC">
        <w:rPr>
          <w:rStyle w:val="normaltextrun"/>
          <w:rFonts w:ascii="Ebrima" w:hAnsi="Ebrima"/>
          <w:color w:val="000000"/>
          <w:sz w:val="22"/>
        </w:rPr>
        <w:t xml:space="preserve">, </w:t>
      </w:r>
      <w:bookmarkEnd w:id="2"/>
      <w:r w:rsidRPr="007B70EC">
        <w:rPr>
          <w:rStyle w:val="normaltextrun"/>
          <w:rFonts w:ascii="Ebrima" w:hAnsi="Ebrima"/>
          <w:color w:val="000000"/>
          <w:sz w:val="22"/>
          <w:szCs w:val="22"/>
        </w:rPr>
        <w:t>sociedade de natureza limitada, atuando por sua filial</w:t>
      </w:r>
      <w:r w:rsidRPr="007B70EC">
        <w:rPr>
          <w:rStyle w:val="normaltextrun"/>
          <w:rFonts w:ascii="Ebrima" w:hAnsi="Ebrima"/>
          <w:color w:val="000000"/>
          <w:sz w:val="22"/>
        </w:rPr>
        <w:t xml:space="preserv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 </w:t>
      </w:r>
      <w:r w:rsidRPr="007B70EC">
        <w:rPr>
          <w:rStyle w:val="normaltextrun"/>
          <w:rFonts w:ascii="Ebrima" w:hAnsi="Ebrima"/>
          <w:color w:val="000000"/>
          <w:sz w:val="22"/>
          <w:szCs w:val="22"/>
        </w:rPr>
        <w:t xml:space="preserve">Rua Joaquim Floriano, 466, </w:t>
      </w:r>
      <w:proofErr w:type="spellStart"/>
      <w:r w:rsidRPr="007B70EC">
        <w:rPr>
          <w:rStyle w:val="normaltextrun"/>
          <w:rFonts w:ascii="Ebrima" w:hAnsi="Ebrima"/>
          <w:color w:val="000000"/>
          <w:sz w:val="22"/>
          <w:szCs w:val="22"/>
        </w:rPr>
        <w:t>sl</w:t>
      </w:r>
      <w:proofErr w:type="spellEnd"/>
      <w:r w:rsidRPr="007B70EC">
        <w:rPr>
          <w:rStyle w:val="normaltextrun"/>
          <w:rFonts w:ascii="Ebrima" w:hAnsi="Ebrima"/>
          <w:color w:val="000000"/>
          <w:sz w:val="22"/>
          <w:szCs w:val="22"/>
        </w:rPr>
        <w:t>. 1401, Itaim Bibi</w:t>
      </w:r>
      <w:r w:rsidRPr="007B70EC">
        <w:rPr>
          <w:rStyle w:val="normaltextrun"/>
          <w:rFonts w:ascii="Ebrima" w:hAnsi="Ebrima"/>
          <w:color w:val="000000"/>
          <w:sz w:val="22"/>
        </w:rPr>
        <w:t xml:space="preserve">, CEP </w:t>
      </w:r>
      <w:r w:rsidRPr="007B70EC">
        <w:rPr>
          <w:rStyle w:val="normaltextrun"/>
          <w:rFonts w:ascii="Ebrima" w:hAnsi="Ebrima"/>
          <w:color w:val="000000"/>
          <w:sz w:val="22"/>
          <w:szCs w:val="22"/>
        </w:rPr>
        <w:t>04534-002</w:t>
      </w:r>
      <w:r w:rsidRPr="007B70EC">
        <w:rPr>
          <w:rStyle w:val="normaltextrun"/>
          <w:rFonts w:ascii="Ebrima" w:hAnsi="Ebrima"/>
          <w:color w:val="000000"/>
          <w:sz w:val="22"/>
        </w:rPr>
        <w:t>, inscrita no CNPJ/</w:t>
      </w:r>
      <w:r w:rsidRPr="007B70EC">
        <w:rPr>
          <w:rStyle w:val="normaltextrun"/>
          <w:rFonts w:ascii="Ebrima" w:hAnsi="Ebrima"/>
          <w:color w:val="000000"/>
          <w:sz w:val="22"/>
          <w:szCs w:val="22"/>
        </w:rPr>
        <w:t>ME</w:t>
      </w:r>
      <w:r w:rsidRPr="007B70EC">
        <w:rPr>
          <w:rStyle w:val="normaltextrun"/>
          <w:rFonts w:ascii="Ebrima" w:hAnsi="Ebrima"/>
          <w:color w:val="000000"/>
          <w:sz w:val="22"/>
        </w:rPr>
        <w:t xml:space="preserve"> sob o </w:t>
      </w:r>
      <w:r w:rsidRPr="007B70EC">
        <w:rPr>
          <w:rStyle w:val="normaltextrun"/>
          <w:rFonts w:ascii="Ebrima" w:hAnsi="Ebrima"/>
          <w:color w:val="000000"/>
          <w:sz w:val="22"/>
          <w:szCs w:val="22"/>
        </w:rPr>
        <w:t>nº 15.227.994/0004-01</w:t>
      </w:r>
      <w:r w:rsidRPr="007B70EC">
        <w:rPr>
          <w:rStyle w:val="normaltextrun"/>
          <w:rFonts w:ascii="Ebrima" w:hAnsi="Ebrima"/>
          <w:color w:val="000000"/>
          <w:sz w:val="22"/>
        </w:rPr>
        <w:t>, neste ato representada na forma de seu Contrato Social (“</w:t>
      </w:r>
      <w:r w:rsidRPr="007B70EC">
        <w:rPr>
          <w:rStyle w:val="normaltextrun"/>
          <w:rFonts w:ascii="Ebrima" w:hAnsi="Ebrima"/>
          <w:color w:val="000000"/>
          <w:sz w:val="22"/>
          <w:u w:val="single"/>
        </w:rPr>
        <w:t>Agente Fiduciário</w:t>
      </w:r>
      <w:r w:rsidRPr="007B70EC">
        <w:rPr>
          <w:rStyle w:val="normaltextrun"/>
          <w:rFonts w:ascii="Ebrima" w:hAnsi="Ebrima"/>
          <w:color w:val="000000"/>
          <w:sz w:val="22"/>
          <w:szCs w:val="22"/>
        </w:rPr>
        <w:t>”)</w:t>
      </w:r>
    </w:p>
    <w:p w14:paraId="466127D6" w14:textId="77777777" w:rsidR="00412131" w:rsidRPr="007B70EC" w:rsidRDefault="00412131" w:rsidP="00412131">
      <w:pPr>
        <w:spacing w:line="300" w:lineRule="exact"/>
        <w:ind w:right="-2"/>
        <w:jc w:val="both"/>
        <w:rPr>
          <w:rFonts w:ascii="Ebrima" w:hAnsi="Ebrima" w:cstheme="minorHAnsi"/>
          <w:sz w:val="22"/>
          <w:szCs w:val="22"/>
        </w:rPr>
      </w:pPr>
    </w:p>
    <w:p w14:paraId="18420919" w14:textId="7BD4E689"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77777777" w:rsidR="00412131" w:rsidRPr="007B70EC" w:rsidRDefault="00412131" w:rsidP="00412131">
      <w:pPr>
        <w:spacing w:line="300" w:lineRule="exact"/>
        <w:ind w:right="-2"/>
        <w:jc w:val="both"/>
        <w:rPr>
          <w:rFonts w:ascii="Ebrima" w:hAnsi="Ebrima" w:cstheme="minorHAnsi"/>
          <w:sz w:val="22"/>
          <w:szCs w:val="22"/>
        </w:rPr>
      </w:pPr>
    </w:p>
    <w:p w14:paraId="650CD48A" w14:textId="646EB22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Celebram o presente “</w:t>
      </w:r>
      <w:r w:rsidRPr="007B70EC">
        <w:rPr>
          <w:rFonts w:ascii="Ebrima" w:hAnsi="Ebrima" w:cstheme="minorHAnsi"/>
          <w:i/>
          <w:sz w:val="22"/>
          <w:szCs w:val="22"/>
        </w:rPr>
        <w:t>Termo de Securitização de Créditos Imobiliários da</w:t>
      </w:r>
      <w:r w:rsidR="004516F4" w:rsidRPr="007B70EC">
        <w:rPr>
          <w:rFonts w:ascii="Ebrima" w:hAnsi="Ebrima" w:cstheme="minorHAnsi"/>
          <w:i/>
          <w:sz w:val="22"/>
          <w:szCs w:val="22"/>
        </w:rPr>
        <w:t xml:space="preserve"> </w:t>
      </w:r>
      <w:r w:rsidR="00043C56" w:rsidRPr="007B70EC">
        <w:rPr>
          <w:rFonts w:ascii="Ebrima" w:hAnsi="Ebrima" w:cstheme="minorHAnsi"/>
          <w:i/>
          <w:sz w:val="22"/>
          <w:szCs w:val="22"/>
        </w:rPr>
        <w:t>10</w:t>
      </w:r>
      <w:r w:rsidRPr="007B70EC">
        <w:rPr>
          <w:rFonts w:ascii="Ebrima" w:hAnsi="Ebrima" w:cstheme="minorHAnsi"/>
          <w:i/>
          <w:sz w:val="22"/>
          <w:szCs w:val="22"/>
        </w:rPr>
        <w:t xml:space="preserve">ª </w:t>
      </w:r>
      <w:r w:rsidR="004516F4" w:rsidRPr="007B70EC">
        <w:rPr>
          <w:rFonts w:ascii="Ebrima" w:hAnsi="Ebrima" w:cstheme="minorHAnsi"/>
          <w:i/>
          <w:sz w:val="22"/>
          <w:szCs w:val="22"/>
        </w:rPr>
        <w:t xml:space="preserve">Série </w:t>
      </w:r>
      <w:r w:rsidRPr="007B70EC">
        <w:rPr>
          <w:rFonts w:ascii="Ebrima" w:hAnsi="Ebrima" w:cstheme="minorHAnsi"/>
          <w:i/>
          <w:sz w:val="22"/>
          <w:szCs w:val="22"/>
        </w:rPr>
        <w:t xml:space="preserve">da 1ª Emissão de Certificados de Recebíveis Imobiliários da </w:t>
      </w:r>
      <w:r w:rsidR="004516F4"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1D3384" w:rsidRPr="007B70EC">
        <w:rPr>
          <w:rFonts w:ascii="Ebrima" w:hAnsi="Ebrima" w:cstheme="minorHAnsi"/>
          <w:i/>
          <w:sz w:val="22"/>
          <w:szCs w:val="22"/>
        </w:rPr>
        <w:t xml:space="preserve">de Créditos Imobiliários </w:t>
      </w:r>
      <w:r w:rsidRPr="007B70EC">
        <w:rPr>
          <w:rFonts w:ascii="Ebrima" w:hAnsi="Ebrima" w:cstheme="minorHAnsi"/>
          <w:i/>
          <w:sz w:val="22"/>
          <w:szCs w:val="22"/>
        </w:rPr>
        <w:t>S.A.</w:t>
      </w:r>
      <w:r w:rsidRPr="007B70EC">
        <w:rPr>
          <w:rFonts w:ascii="Ebrima" w:hAnsi="Ebrima" w:cstheme="minorHAnsi"/>
          <w:sz w:val="22"/>
          <w:szCs w:val="22"/>
        </w:rPr>
        <w:t>” (“</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 xml:space="preserve">”), que prevê a emissão de Certificados de Recebíveis Imobiliários pela Emissora, nos termos da Lei </w:t>
      </w:r>
      <w:r w:rsidRPr="007B70EC">
        <w:rPr>
          <w:rFonts w:ascii="Ebrima" w:hAnsi="Ebrima" w:cstheme="minorHAnsi"/>
          <w:bCs/>
          <w:sz w:val="22"/>
          <w:szCs w:val="22"/>
        </w:rPr>
        <w:t xml:space="preserve">9.514, </w:t>
      </w:r>
      <w:r w:rsidRPr="007B70EC">
        <w:rPr>
          <w:rFonts w:ascii="Ebrima" w:hAnsi="Ebrima" w:cstheme="minorHAnsi"/>
          <w:sz w:val="22"/>
          <w:szCs w:val="22"/>
        </w:rPr>
        <w:t>e da Instrução CVM 414, o qual será regido pelas cláusulas a seguir:</w:t>
      </w:r>
    </w:p>
    <w:p w14:paraId="3842B003" w14:textId="77777777" w:rsidR="00412131" w:rsidRPr="007B70EC" w:rsidRDefault="00412131" w:rsidP="00412131">
      <w:pPr>
        <w:spacing w:line="300" w:lineRule="exact"/>
        <w:ind w:right="-2"/>
        <w:jc w:val="both"/>
        <w:rPr>
          <w:rFonts w:ascii="Ebrima" w:hAnsi="Ebrima" w:cstheme="minorHAnsi"/>
          <w:sz w:val="22"/>
          <w:szCs w:val="22"/>
        </w:rPr>
      </w:pPr>
    </w:p>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217F3DCA" w14:textId="77777777" w:rsidR="00412131" w:rsidRPr="007B70EC"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82134338"/>
      <w:bookmarkStart w:id="11" w:name="_Toc80738298"/>
      <w:r w:rsidRPr="007B70EC">
        <w:rPr>
          <w:rFonts w:ascii="Ebrima" w:hAnsi="Ebrima" w:cstheme="minorHAnsi"/>
          <w:sz w:val="22"/>
          <w:szCs w:val="22"/>
        </w:rPr>
        <w:t>CLÁUSULA I – DEFINIÇÕES</w:t>
      </w:r>
      <w:bookmarkEnd w:id="3"/>
      <w:bookmarkEnd w:id="4"/>
      <w:bookmarkEnd w:id="5"/>
      <w:bookmarkEnd w:id="6"/>
      <w:bookmarkEnd w:id="7"/>
      <w:r w:rsidRPr="007B70EC">
        <w:rPr>
          <w:rFonts w:ascii="Ebrima" w:hAnsi="Ebrima" w:cstheme="minorHAnsi"/>
          <w:sz w:val="22"/>
          <w:szCs w:val="22"/>
        </w:rPr>
        <w:t>, PRAZO E AUTORIZAÇÃO</w:t>
      </w:r>
      <w:bookmarkEnd w:id="8"/>
      <w:bookmarkEnd w:id="9"/>
      <w:bookmarkEnd w:id="10"/>
      <w:bookmarkEnd w:id="11"/>
    </w:p>
    <w:p w14:paraId="29723125" w14:textId="77777777" w:rsidR="00412131" w:rsidRPr="007B70EC" w:rsidRDefault="00412131" w:rsidP="00412131">
      <w:pPr>
        <w:spacing w:line="300" w:lineRule="exact"/>
        <w:ind w:right="-2"/>
        <w:jc w:val="both"/>
        <w:rPr>
          <w:rFonts w:ascii="Ebrima" w:hAnsi="Ebrima" w:cstheme="minorHAnsi"/>
          <w:sz w:val="22"/>
          <w:szCs w:val="22"/>
        </w:rPr>
      </w:pPr>
    </w:p>
    <w:p w14:paraId="1CD42C37" w14:textId="77777777" w:rsidR="00412131" w:rsidRPr="007B70EC"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Exceto se expressamente indicado: </w:t>
      </w:r>
      <w:r w:rsidRPr="007B70EC">
        <w:rPr>
          <w:rFonts w:ascii="Ebrima" w:hAnsi="Ebrima" w:cstheme="minorHAnsi"/>
          <w:b/>
          <w:sz w:val="22"/>
          <w:szCs w:val="22"/>
        </w:rPr>
        <w:t>(i)</w:t>
      </w:r>
      <w:r w:rsidRPr="007B70EC">
        <w:rPr>
          <w:rFonts w:ascii="Ebrima" w:hAnsi="Ebrima" w:cstheme="minorHAnsi"/>
          <w:sz w:val="22"/>
          <w:szCs w:val="22"/>
        </w:rPr>
        <w:t xml:space="preserve"> palavras e expressões em maiúsculas, não definidas neste Termo, terão o significado previsto abaixo; e </w:t>
      </w:r>
      <w:r w:rsidRPr="007B70EC">
        <w:rPr>
          <w:rFonts w:ascii="Ebrima" w:hAnsi="Ebrima" w:cstheme="minorHAnsi"/>
          <w:b/>
          <w:sz w:val="22"/>
          <w:szCs w:val="22"/>
        </w:rPr>
        <w:t>(ii)</w:t>
      </w:r>
      <w:r w:rsidRPr="007B70EC">
        <w:rPr>
          <w:rFonts w:ascii="Ebrima" w:hAnsi="Ebrima" w:cstheme="minorHAnsi"/>
          <w:sz w:val="22"/>
          <w:szCs w:val="22"/>
        </w:rPr>
        <w:t xml:space="preserve"> o masculino incluirá o feminino e o singular incluirá o plural.</w:t>
      </w:r>
    </w:p>
    <w:p w14:paraId="12B0F04E" w14:textId="77777777" w:rsidR="00412131" w:rsidRPr="007B70EC" w:rsidRDefault="00412131" w:rsidP="00412131">
      <w:pPr>
        <w:spacing w:line="300" w:lineRule="exact"/>
        <w:jc w:val="both"/>
        <w:rPr>
          <w:rFonts w:ascii="Ebrima" w:hAnsi="Ebrima" w:cstheme="minorHAnsi"/>
          <w:sz w:val="22"/>
          <w:szCs w:val="22"/>
        </w:rPr>
      </w:pPr>
      <w:r w:rsidRPr="007B70EC"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412131" w:rsidRPr="007B70EC" w14:paraId="4A943EEA" w14:textId="77777777" w:rsidTr="007B199E">
        <w:tc>
          <w:tcPr>
            <w:tcW w:w="3422" w:type="dxa"/>
            <w:gridSpan w:val="2"/>
          </w:tcPr>
          <w:p w14:paraId="2F4E9608" w14:textId="320CFC82" w:rsidR="00412131" w:rsidRPr="007B70EC" w:rsidRDefault="00412131" w:rsidP="007B199E">
            <w:pPr>
              <w:spacing w:line="300" w:lineRule="exact"/>
              <w:rPr>
                <w:rFonts w:ascii="Ebrima" w:hAnsi="Ebrima"/>
              </w:rPr>
            </w:pPr>
          </w:p>
        </w:tc>
        <w:tc>
          <w:tcPr>
            <w:tcW w:w="6218" w:type="dxa"/>
          </w:tcPr>
          <w:p w14:paraId="147E411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C9588DB" w14:textId="77777777" w:rsidTr="007B199E">
        <w:tc>
          <w:tcPr>
            <w:tcW w:w="3422" w:type="dxa"/>
            <w:gridSpan w:val="2"/>
          </w:tcPr>
          <w:p w14:paraId="7B73A27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w:t>
            </w:r>
          </w:p>
        </w:tc>
        <w:tc>
          <w:tcPr>
            <w:tcW w:w="6218" w:type="dxa"/>
          </w:tcPr>
          <w:p w14:paraId="1E2CCE4E" w14:textId="599715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32437" w:rsidRPr="007B70EC">
              <w:rPr>
                <w:rFonts w:ascii="Ebrima" w:hAnsi="Ebrima"/>
                <w:sz w:val="22"/>
              </w:rPr>
              <w:t xml:space="preserve">Simplific Pavarini Distribuidora </w:t>
            </w:r>
            <w:r w:rsidR="007C5A28" w:rsidRPr="007B70EC">
              <w:rPr>
                <w:rFonts w:ascii="Ebrima" w:hAnsi="Ebrima"/>
                <w:sz w:val="22"/>
              </w:rPr>
              <w:t xml:space="preserve">de </w:t>
            </w:r>
            <w:r w:rsidR="00232437" w:rsidRPr="007B70EC">
              <w:rPr>
                <w:rFonts w:ascii="Ebrima" w:hAnsi="Ebrima"/>
                <w:sz w:val="22"/>
              </w:rPr>
              <w:t xml:space="preserve">Títulos </w:t>
            </w:r>
            <w:r w:rsidR="0067500C" w:rsidRPr="007B70EC">
              <w:rPr>
                <w:rFonts w:ascii="Ebrima" w:hAnsi="Ebrima"/>
                <w:sz w:val="22"/>
              </w:rPr>
              <w:t>e</w:t>
            </w:r>
            <w:r w:rsidR="00232437" w:rsidRPr="007B70EC">
              <w:rPr>
                <w:rFonts w:ascii="Ebrima" w:hAnsi="Ebrima"/>
                <w:sz w:val="22"/>
              </w:rPr>
              <w:t xml:space="preserve"> Valores Mobiliários Ltda</w:t>
            </w:r>
            <w:r w:rsidRPr="007B70EC">
              <w:rPr>
                <w:rFonts w:ascii="Ebrima" w:hAnsi="Ebrima" w:cstheme="minorHAnsi"/>
                <w:bCs/>
                <w:sz w:val="22"/>
                <w:szCs w:val="22"/>
              </w:rPr>
              <w:t>.</w:t>
            </w:r>
            <w:r w:rsidRPr="007B70EC">
              <w:rPr>
                <w:rFonts w:ascii="Ebrima" w:hAnsi="Ebrima" w:cstheme="minorHAnsi"/>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37F351C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B5BF604" w14:textId="77777777" w:rsidTr="007B199E">
        <w:tc>
          <w:tcPr>
            <w:tcW w:w="3422" w:type="dxa"/>
            <w:gridSpan w:val="2"/>
          </w:tcPr>
          <w:p w14:paraId="648FBEDA" w14:textId="501BEA89"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Alienação Fiduciária de </w:t>
            </w:r>
            <w:r w:rsidR="006A206C" w:rsidRPr="007B70EC">
              <w:rPr>
                <w:rFonts w:ascii="Ebrima" w:hAnsi="Ebrima" w:cstheme="minorHAnsi"/>
                <w:sz w:val="22"/>
                <w:szCs w:val="22"/>
                <w:u w:val="single"/>
              </w:rPr>
              <w:t>Quotas</w:t>
            </w:r>
            <w:r w:rsidRPr="007B70EC">
              <w:rPr>
                <w:rFonts w:ascii="Ebrima" w:hAnsi="Ebrima" w:cstheme="minorHAnsi"/>
                <w:sz w:val="22"/>
                <w:szCs w:val="22"/>
              </w:rPr>
              <w:t>”:</w:t>
            </w:r>
          </w:p>
          <w:p w14:paraId="7999ACC0" w14:textId="77777777" w:rsidR="00412131" w:rsidRPr="007B70EC" w:rsidRDefault="00412131" w:rsidP="007B199E">
            <w:pPr>
              <w:spacing w:line="300" w:lineRule="exact"/>
              <w:rPr>
                <w:rFonts w:ascii="Ebrima" w:hAnsi="Ebrima"/>
              </w:rPr>
            </w:pPr>
          </w:p>
        </w:tc>
        <w:tc>
          <w:tcPr>
            <w:tcW w:w="6218" w:type="dxa"/>
          </w:tcPr>
          <w:p w14:paraId="17852FBF" w14:textId="59A152E9" w:rsidR="00412131" w:rsidRPr="007B70EC" w:rsidRDefault="00412131" w:rsidP="007B199E">
            <w:pPr>
              <w:widowControl w:val="0"/>
              <w:tabs>
                <w:tab w:val="left" w:pos="0"/>
                <w:tab w:val="left" w:pos="360"/>
              </w:tabs>
              <w:spacing w:line="300" w:lineRule="exact"/>
              <w:jc w:val="both"/>
              <w:rPr>
                <w:rFonts w:ascii="Ebrima" w:hAnsi="Ebrima"/>
                <w:color w:val="FF0000"/>
              </w:rPr>
            </w:pPr>
            <w:r w:rsidRPr="007B70EC">
              <w:rPr>
                <w:rFonts w:ascii="Ebrima" w:hAnsi="Ebrima" w:cstheme="minorHAnsi"/>
                <w:bCs/>
                <w:sz w:val="22"/>
                <w:szCs w:val="22"/>
              </w:rPr>
              <w:t xml:space="preserve">a alienação fiduciária </w:t>
            </w:r>
            <w:r w:rsidR="00067013">
              <w:rPr>
                <w:rFonts w:ascii="Ebrima" w:hAnsi="Ebrima" w:cstheme="minorHAnsi"/>
                <w:bCs/>
                <w:sz w:val="22"/>
                <w:szCs w:val="22"/>
              </w:rPr>
              <w:t xml:space="preserve">do total ou parte </w:t>
            </w:r>
            <w:r w:rsidRPr="007B70EC">
              <w:rPr>
                <w:rFonts w:ascii="Ebrima" w:hAnsi="Ebrima" w:cstheme="minorHAnsi"/>
                <w:bCs/>
                <w:sz w:val="22"/>
                <w:szCs w:val="22"/>
              </w:rPr>
              <w:t xml:space="preserve">das quotas de emissão da Cedente à Emissora, em garantia do pagamento das Obrigações Garantidas, firmada nos termos do Contrato de Alienação Fiduciária de </w:t>
            </w:r>
            <w:r w:rsidRPr="007B70EC">
              <w:rPr>
                <w:rFonts w:ascii="Ebrima" w:hAnsi="Ebrima"/>
                <w:sz w:val="22"/>
              </w:rPr>
              <w:t>Quotas</w:t>
            </w:r>
            <w:r w:rsidRPr="007B70EC">
              <w:rPr>
                <w:rFonts w:ascii="Ebrima" w:hAnsi="Ebrima" w:cstheme="minorHAnsi"/>
                <w:sz w:val="22"/>
                <w:szCs w:val="22"/>
              </w:rPr>
              <w:t>;</w:t>
            </w:r>
          </w:p>
          <w:p w14:paraId="6B857EBC" w14:textId="77777777" w:rsidR="00412131" w:rsidRPr="007B70EC" w:rsidRDefault="00412131" w:rsidP="000235FC">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15D5DD7" w14:textId="77777777" w:rsidTr="007B199E">
        <w:tc>
          <w:tcPr>
            <w:tcW w:w="3422" w:type="dxa"/>
            <w:gridSpan w:val="2"/>
          </w:tcPr>
          <w:p w14:paraId="11FA043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Amortização Extraordinária</w:t>
            </w:r>
            <w:r w:rsidRPr="007B70EC">
              <w:rPr>
                <w:rFonts w:ascii="Ebrima" w:hAnsi="Ebrima" w:cstheme="minorHAnsi"/>
                <w:sz w:val="22"/>
                <w:szCs w:val="22"/>
              </w:rPr>
              <w:t>”:</w:t>
            </w:r>
          </w:p>
        </w:tc>
        <w:tc>
          <w:tcPr>
            <w:tcW w:w="6218" w:type="dxa"/>
          </w:tcPr>
          <w:p w14:paraId="3F81A40D" w14:textId="77777777"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a amortização extraordinária dos CRI, a ser realizada nos </w:t>
            </w:r>
            <w:r w:rsidRPr="007B70EC">
              <w:rPr>
                <w:rFonts w:ascii="Ebrima" w:hAnsi="Ebrima" w:cstheme="minorHAnsi"/>
                <w:sz w:val="22"/>
                <w:szCs w:val="22"/>
              </w:rPr>
              <w:lastRenderedPageBreak/>
              <w:t>termos da Cláusula VII, abaixo;</w:t>
            </w:r>
          </w:p>
          <w:p w14:paraId="6B7F6548" w14:textId="77777777" w:rsidR="00412131" w:rsidRPr="007B70EC" w:rsidRDefault="00412131" w:rsidP="007B199E">
            <w:pPr>
              <w:widowControl w:val="0"/>
              <w:tabs>
                <w:tab w:val="left" w:pos="0"/>
                <w:tab w:val="left" w:pos="360"/>
              </w:tabs>
              <w:spacing w:line="300" w:lineRule="exact"/>
              <w:jc w:val="both"/>
              <w:rPr>
                <w:rFonts w:ascii="Ebrima" w:hAnsi="Ebrima"/>
              </w:rPr>
            </w:pPr>
          </w:p>
        </w:tc>
      </w:tr>
      <w:tr w:rsidR="00412131" w:rsidRPr="007B70EC" w14:paraId="7388E19F" w14:textId="77777777" w:rsidTr="007B199E">
        <w:tc>
          <w:tcPr>
            <w:tcW w:w="3422" w:type="dxa"/>
            <w:gridSpan w:val="2"/>
          </w:tcPr>
          <w:p w14:paraId="45E5BD1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Amortização(</w:t>
            </w:r>
            <w:proofErr w:type="spellStart"/>
            <w:r w:rsidRPr="007B70EC">
              <w:rPr>
                <w:rFonts w:ascii="Ebrima" w:hAnsi="Ebrima" w:cstheme="minorHAnsi"/>
                <w:sz w:val="22"/>
                <w:szCs w:val="22"/>
                <w:u w:val="single"/>
              </w:rPr>
              <w:t>ões</w:t>
            </w:r>
            <w:proofErr w:type="spellEnd"/>
            <w:r w:rsidRPr="007B70EC">
              <w:rPr>
                <w:rFonts w:ascii="Ebrima" w:hAnsi="Ebrima" w:cstheme="minorHAnsi"/>
                <w:sz w:val="22"/>
                <w:szCs w:val="22"/>
                <w:u w:val="single"/>
              </w:rPr>
              <w:t>) Programada(s)</w:t>
            </w:r>
            <w:r w:rsidRPr="007B70EC">
              <w:rPr>
                <w:rFonts w:ascii="Ebrima" w:hAnsi="Ebrima" w:cstheme="minorHAnsi"/>
                <w:sz w:val="22"/>
                <w:szCs w:val="22"/>
              </w:rPr>
              <w:t xml:space="preserve">”: </w:t>
            </w:r>
          </w:p>
        </w:tc>
        <w:tc>
          <w:tcPr>
            <w:tcW w:w="6218" w:type="dxa"/>
          </w:tcPr>
          <w:p w14:paraId="19953B0F"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as amortizações programadas dos CRI, a serem realizadas </w:t>
            </w:r>
            <w:r w:rsidR="001D0194" w:rsidRPr="007B70EC">
              <w:rPr>
                <w:rFonts w:ascii="Ebrima" w:hAnsi="Ebrima" w:cstheme="minorHAnsi"/>
                <w:sz w:val="22"/>
                <w:szCs w:val="22"/>
              </w:rPr>
              <w:t xml:space="preserve">nas datas indicadas na Tabela Vigente do Anexo II, calculadas conforme </w:t>
            </w:r>
            <w:r w:rsidRPr="007B70EC">
              <w:rPr>
                <w:rFonts w:ascii="Ebrima" w:hAnsi="Ebrima" w:cstheme="minorHAnsi"/>
                <w:sz w:val="22"/>
                <w:szCs w:val="22"/>
              </w:rPr>
              <w:t>Cláusula VI deste Termo de Securitização;</w:t>
            </w:r>
          </w:p>
          <w:p w14:paraId="0D077E6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B4363C0" w14:textId="77777777" w:rsidTr="007B199E">
        <w:tc>
          <w:tcPr>
            <w:tcW w:w="3422" w:type="dxa"/>
            <w:gridSpan w:val="2"/>
          </w:tcPr>
          <w:p w14:paraId="6544976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Anexos</w:t>
            </w:r>
            <w:r w:rsidRPr="007B70EC">
              <w:rPr>
                <w:rFonts w:ascii="Ebrima" w:hAnsi="Ebrima" w:cstheme="minorHAnsi"/>
                <w:sz w:val="22"/>
                <w:szCs w:val="22"/>
              </w:rPr>
              <w:t>”:</w:t>
            </w:r>
          </w:p>
        </w:tc>
        <w:tc>
          <w:tcPr>
            <w:tcW w:w="6218" w:type="dxa"/>
          </w:tcPr>
          <w:p w14:paraId="13715A5C" w14:textId="77777777" w:rsidR="00412131" w:rsidRPr="007B70EC" w:rsidRDefault="00412131" w:rsidP="007B199E">
            <w:pPr>
              <w:spacing w:line="300" w:lineRule="exact"/>
              <w:jc w:val="both"/>
              <w:rPr>
                <w:rFonts w:ascii="Ebrima" w:hAnsi="Ebrima"/>
              </w:rPr>
            </w:pPr>
            <w:r w:rsidRPr="007B70EC">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FB7DC4C" w14:textId="77777777" w:rsidTr="007B199E">
        <w:tc>
          <w:tcPr>
            <w:tcW w:w="3422" w:type="dxa"/>
            <w:gridSpan w:val="2"/>
          </w:tcPr>
          <w:p w14:paraId="6356B35C"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Aplicações Financeiras Permitidas</w:t>
            </w:r>
            <w:r w:rsidRPr="007B70EC">
              <w:rPr>
                <w:rFonts w:ascii="Ebrima" w:hAnsi="Ebrima" w:cstheme="minorHAnsi"/>
                <w:sz w:val="22"/>
                <w:szCs w:val="22"/>
              </w:rPr>
              <w:t>”:</w:t>
            </w:r>
          </w:p>
        </w:tc>
        <w:tc>
          <w:tcPr>
            <w:tcW w:w="6218" w:type="dxa"/>
          </w:tcPr>
          <w:p w14:paraId="102BBEF2" w14:textId="1CF4E95C" w:rsidR="00412131" w:rsidRPr="007B70EC" w:rsidRDefault="00412131" w:rsidP="007B199E">
            <w:pPr>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todos os </w:t>
            </w:r>
            <w:r w:rsidRPr="007B70EC">
              <w:rPr>
                <w:rFonts w:ascii="Ebrima" w:hAnsi="Ebrima" w:cstheme="minorHAnsi"/>
                <w:bCs/>
                <w:sz w:val="22"/>
                <w:szCs w:val="22"/>
              </w:rPr>
              <w:t>recursos</w:t>
            </w:r>
            <w:r w:rsidRPr="007B70EC">
              <w:rPr>
                <w:rFonts w:ascii="Ebrima" w:hAnsi="Ebrima" w:cstheme="minorHAnsi"/>
                <w:sz w:val="22"/>
                <w:szCs w:val="22"/>
              </w:rPr>
              <w:t xml:space="preserve"> oriundos dos Créditos do Patrimônio Separado que estejam </w:t>
            </w:r>
            <w:r w:rsidR="00595FAD" w:rsidRPr="007B70EC">
              <w:rPr>
                <w:rFonts w:ascii="Ebrima" w:hAnsi="Ebrima" w:cstheme="minorHAnsi"/>
                <w:sz w:val="22"/>
                <w:szCs w:val="22"/>
              </w:rPr>
              <w:t xml:space="preserve">alocados no </w:t>
            </w:r>
            <w:r w:rsidR="00595FAD" w:rsidRPr="007B70EC">
              <w:rPr>
                <w:rFonts w:ascii="Ebrima" w:hAnsi="Ebrima"/>
                <w:sz w:val="22"/>
                <w:szCs w:val="22"/>
              </w:rPr>
              <w:t xml:space="preserve">Fundo de Liquidez, do Fundo de Reserva e do Fundo de Despesa </w:t>
            </w:r>
            <w:r w:rsidRPr="007B70EC">
              <w:rPr>
                <w:rFonts w:ascii="Ebrima" w:hAnsi="Ebrima" w:cstheme="minorHAnsi"/>
                <w:sz w:val="22"/>
                <w:szCs w:val="22"/>
              </w:rPr>
              <w:t xml:space="preserve">deverão ser aplicados em: </w:t>
            </w:r>
            <w:r w:rsidRPr="007B70EC">
              <w:rPr>
                <w:rFonts w:ascii="Ebrima" w:hAnsi="Ebrima" w:cstheme="minorHAnsi"/>
                <w:b/>
                <w:sz w:val="22"/>
                <w:szCs w:val="22"/>
              </w:rPr>
              <w:t>(i)</w:t>
            </w:r>
            <w:r w:rsidRPr="007B70EC">
              <w:rPr>
                <w:rFonts w:ascii="Ebrima" w:hAnsi="Ebrima" w:cstheme="minorHAnsi"/>
                <w:sz w:val="22"/>
                <w:szCs w:val="22"/>
              </w:rPr>
              <w:t xml:space="preserve"> títulos de emissão do Tesouro Nacional; </w:t>
            </w:r>
            <w:r w:rsidRPr="007B70EC">
              <w:rPr>
                <w:rFonts w:ascii="Ebrima" w:hAnsi="Ebrima" w:cstheme="minorHAnsi"/>
                <w:b/>
                <w:sz w:val="22"/>
                <w:szCs w:val="22"/>
              </w:rPr>
              <w:t>(ii)</w:t>
            </w:r>
            <w:r w:rsidRPr="007B70EC">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B70EC">
              <w:rPr>
                <w:rFonts w:ascii="Ebrima" w:hAnsi="Ebrima" w:cstheme="minorHAnsi"/>
                <w:b/>
                <w:sz w:val="22"/>
                <w:szCs w:val="22"/>
              </w:rPr>
              <w:t>(iii)</w:t>
            </w:r>
            <w:r w:rsidRPr="007B70EC">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7B70EC" w:rsidRDefault="00412131" w:rsidP="007B199E">
            <w:pPr>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A63683F" w14:textId="77777777" w:rsidTr="007B199E">
        <w:tc>
          <w:tcPr>
            <w:tcW w:w="3422" w:type="dxa"/>
            <w:gridSpan w:val="2"/>
          </w:tcPr>
          <w:p w14:paraId="4B8B5EF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Assembleia Geral</w:t>
            </w:r>
            <w:r w:rsidRPr="007B70EC">
              <w:rPr>
                <w:rFonts w:ascii="Ebrima" w:hAnsi="Ebrima" w:cstheme="minorHAnsi"/>
                <w:sz w:val="22"/>
                <w:szCs w:val="22"/>
              </w:rPr>
              <w:t>” ou “</w:t>
            </w:r>
            <w:r w:rsidRPr="007B70EC">
              <w:rPr>
                <w:rFonts w:ascii="Ebrima" w:hAnsi="Ebrima" w:cstheme="minorHAnsi"/>
                <w:sz w:val="22"/>
                <w:szCs w:val="22"/>
                <w:u w:val="single"/>
              </w:rPr>
              <w:t>Assembleia</w:t>
            </w:r>
            <w:r w:rsidRPr="007B70EC">
              <w:rPr>
                <w:rFonts w:ascii="Ebrima" w:hAnsi="Ebrima" w:cstheme="minorHAnsi"/>
                <w:sz w:val="22"/>
                <w:szCs w:val="22"/>
              </w:rPr>
              <w:t>”:</w:t>
            </w:r>
          </w:p>
          <w:p w14:paraId="3CC65630"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1FE534F9"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a assembleia geral de Titulares dos CRI, realizada na forma da Cláusula XII deste Termo de Securitização;</w:t>
            </w:r>
          </w:p>
          <w:p w14:paraId="372DFD8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49905B59" w14:textId="77777777" w:rsidTr="007B199E">
        <w:tc>
          <w:tcPr>
            <w:tcW w:w="3422" w:type="dxa"/>
            <w:gridSpan w:val="2"/>
          </w:tcPr>
          <w:p w14:paraId="52A33B09"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Atualização Monetária</w:t>
            </w:r>
            <w:r w:rsidRPr="007B70EC">
              <w:rPr>
                <w:rFonts w:ascii="Ebrima" w:hAnsi="Ebrima" w:cstheme="minorHAnsi"/>
                <w:sz w:val="22"/>
                <w:szCs w:val="22"/>
              </w:rPr>
              <w:t>”:</w:t>
            </w:r>
          </w:p>
          <w:p w14:paraId="5B1CB5BD" w14:textId="77777777" w:rsidR="00412131" w:rsidRPr="007B70EC" w:rsidRDefault="00412131" w:rsidP="007B199E">
            <w:pPr>
              <w:suppressAutoHyphens/>
              <w:spacing w:line="300" w:lineRule="exact"/>
              <w:jc w:val="center"/>
              <w:rPr>
                <w:rFonts w:ascii="Ebrima" w:hAnsi="Ebrima"/>
              </w:rPr>
            </w:pPr>
          </w:p>
        </w:tc>
        <w:tc>
          <w:tcPr>
            <w:tcW w:w="6218" w:type="dxa"/>
          </w:tcPr>
          <w:p w14:paraId="4F05BF88" w14:textId="7AA92E7B" w:rsidR="00412131" w:rsidRPr="007B70EC" w:rsidRDefault="000A2DBB"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w:t>
            </w:r>
            <w:r w:rsidR="001D3384" w:rsidRPr="007B70EC">
              <w:rPr>
                <w:rFonts w:ascii="Ebrima" w:hAnsi="Ebrima" w:cstheme="minorHAnsi"/>
                <w:sz w:val="22"/>
                <w:szCs w:val="22"/>
              </w:rPr>
              <w:t xml:space="preserve"> atualização monetária do Valor Nominal Unitário dos CRI, correspondente à variação acumulada do IPCA/IBGE, calculada da forma prevista na Cláusula VI deste Termo;</w:t>
            </w:r>
            <w:r w:rsidR="001D3384" w:rsidRPr="007B70EC" w:rsidDel="001D3384">
              <w:rPr>
                <w:rFonts w:ascii="Ebrima" w:hAnsi="Ebrima" w:cstheme="minorHAnsi"/>
                <w:sz w:val="22"/>
                <w:szCs w:val="22"/>
              </w:rPr>
              <w:t xml:space="preserve"> </w:t>
            </w:r>
          </w:p>
          <w:p w14:paraId="5DF2E036" w14:textId="39CE60D6"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BFBEEEE" w14:textId="77777777" w:rsidTr="007B199E">
        <w:tc>
          <w:tcPr>
            <w:tcW w:w="3422" w:type="dxa"/>
            <w:gridSpan w:val="2"/>
          </w:tcPr>
          <w:p w14:paraId="420D361B"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Aviso de Recebimento</w:t>
            </w:r>
            <w:r w:rsidRPr="007B70EC">
              <w:rPr>
                <w:rFonts w:ascii="Ebrima" w:hAnsi="Ebrima" w:cstheme="minorHAnsi"/>
                <w:sz w:val="22"/>
                <w:szCs w:val="22"/>
              </w:rPr>
              <w:t>”:</w:t>
            </w:r>
          </w:p>
        </w:tc>
        <w:tc>
          <w:tcPr>
            <w:tcW w:w="6218" w:type="dxa"/>
          </w:tcPr>
          <w:p w14:paraId="0FE17C4F"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31C3453" w14:textId="77777777" w:rsidTr="007B199E">
        <w:tc>
          <w:tcPr>
            <w:tcW w:w="3422" w:type="dxa"/>
            <w:gridSpan w:val="2"/>
          </w:tcPr>
          <w:p w14:paraId="5B09C9F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B3</w:t>
            </w:r>
            <w:r w:rsidRPr="007B70EC">
              <w:rPr>
                <w:rFonts w:ascii="Ebrima" w:hAnsi="Ebrima" w:cstheme="minorHAnsi"/>
                <w:sz w:val="22"/>
                <w:szCs w:val="22"/>
              </w:rPr>
              <w:t>”:</w:t>
            </w:r>
          </w:p>
        </w:tc>
        <w:tc>
          <w:tcPr>
            <w:tcW w:w="6218" w:type="dxa"/>
          </w:tcPr>
          <w:p w14:paraId="21962110" w14:textId="5EAA1D7D" w:rsidR="00412131" w:rsidRPr="007B70EC" w:rsidRDefault="00412131" w:rsidP="007B199E">
            <w:pPr>
              <w:ind w:left="34"/>
              <w:jc w:val="both"/>
              <w:rPr>
                <w:rFonts w:ascii="Ebrima" w:hAnsi="Ebrima"/>
              </w:rPr>
            </w:pPr>
            <w:r w:rsidRPr="007B70EC">
              <w:rPr>
                <w:rFonts w:ascii="Ebrima" w:hAnsi="Ebrima" w:cstheme="minorHAnsi"/>
                <w:sz w:val="22"/>
                <w:szCs w:val="22"/>
              </w:rPr>
              <w:t xml:space="preserve">Significa a </w:t>
            </w:r>
            <w:r w:rsidRPr="007B70EC">
              <w:rPr>
                <w:rFonts w:ascii="Ebrima" w:hAnsi="Ebrima" w:cstheme="minorHAnsi"/>
                <w:b/>
                <w:sz w:val="22"/>
                <w:szCs w:val="22"/>
              </w:rPr>
              <w:t>B3 S.A. – BRASIL, BOLSA, BALCÃO</w:t>
            </w:r>
            <w:r w:rsidR="005258DE" w:rsidRPr="007B70EC">
              <w:rPr>
                <w:rFonts w:ascii="Ebrima" w:hAnsi="Ebrima" w:cstheme="minorHAnsi"/>
                <w:b/>
                <w:sz w:val="22"/>
                <w:szCs w:val="22"/>
              </w:rPr>
              <w:t xml:space="preserve"> – </w:t>
            </w:r>
            <w:r w:rsidR="00F90F61" w:rsidRPr="007B70EC">
              <w:rPr>
                <w:rFonts w:ascii="Ebrima" w:hAnsi="Ebrima" w:cstheme="minorHAnsi"/>
                <w:b/>
                <w:sz w:val="22"/>
                <w:szCs w:val="22"/>
              </w:rPr>
              <w:t>Segmento B3</w:t>
            </w:r>
            <w:r w:rsidRPr="007B70EC">
              <w:rPr>
                <w:rFonts w:ascii="Ebrima" w:hAnsi="Ebrima" w:cstheme="minorHAnsi"/>
                <w:b/>
                <w:sz w:val="22"/>
                <w:szCs w:val="22"/>
              </w:rPr>
              <w:t>,</w:t>
            </w:r>
            <w:r w:rsidRPr="007B70EC">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177F20DB"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673419E" w14:textId="77777777" w:rsidTr="007B199E">
        <w:tc>
          <w:tcPr>
            <w:tcW w:w="3422" w:type="dxa"/>
            <w:gridSpan w:val="2"/>
          </w:tcPr>
          <w:p w14:paraId="6C10018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BACEN</w:t>
            </w:r>
            <w:r w:rsidRPr="007B70EC">
              <w:rPr>
                <w:rFonts w:ascii="Ebrima" w:hAnsi="Ebrima" w:cstheme="minorHAnsi"/>
                <w:sz w:val="22"/>
                <w:szCs w:val="22"/>
              </w:rPr>
              <w:t>”:</w:t>
            </w:r>
          </w:p>
        </w:tc>
        <w:tc>
          <w:tcPr>
            <w:tcW w:w="6218" w:type="dxa"/>
          </w:tcPr>
          <w:p w14:paraId="3D18A7A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Banco Central do Brasil;</w:t>
            </w:r>
          </w:p>
          <w:p w14:paraId="75E3FD24"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C60A286" w14:textId="77777777" w:rsidTr="007B199E">
        <w:tc>
          <w:tcPr>
            <w:tcW w:w="3422" w:type="dxa"/>
            <w:gridSpan w:val="2"/>
          </w:tcPr>
          <w:p w14:paraId="4EA927D5"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Banco Liquidante</w:t>
            </w:r>
            <w:r w:rsidRPr="007B70EC">
              <w:rPr>
                <w:rFonts w:ascii="Ebrima" w:hAnsi="Ebrima" w:cstheme="minorHAnsi"/>
                <w:sz w:val="22"/>
                <w:szCs w:val="22"/>
              </w:rPr>
              <w:t>”:</w:t>
            </w:r>
          </w:p>
        </w:tc>
        <w:tc>
          <w:tcPr>
            <w:tcW w:w="6218" w:type="dxa"/>
          </w:tcPr>
          <w:p w14:paraId="4A6A03A0" w14:textId="375BF02B" w:rsidR="00412131" w:rsidRPr="00A67E4E"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A67E4E">
              <w:rPr>
                <w:rFonts w:ascii="Ebrima" w:hAnsi="Ebrima" w:cstheme="minorHAnsi"/>
                <w:sz w:val="22"/>
                <w:szCs w:val="22"/>
              </w:rPr>
              <w:t xml:space="preserve">o </w:t>
            </w:r>
            <w:r w:rsidRPr="00395963">
              <w:rPr>
                <w:rFonts w:ascii="Ebrima" w:hAnsi="Ebrima"/>
                <w:sz w:val="22"/>
              </w:rPr>
              <w:t>Itaú Unibanco S.A.</w:t>
            </w:r>
            <w:r w:rsidRPr="00A67E4E">
              <w:rPr>
                <w:rFonts w:ascii="Ebrima" w:hAnsi="Ebrima" w:cstheme="minorHAnsi"/>
                <w:sz w:val="22"/>
                <w:szCs w:val="22"/>
              </w:rPr>
              <w:t xml:space="preserve">, instituição contratada pela Emissora para prestar os serviços indicados no item </w:t>
            </w:r>
            <w:r w:rsidRPr="00395963">
              <w:rPr>
                <w:rFonts w:ascii="Ebrima" w:hAnsi="Ebrima"/>
                <w:sz w:val="22"/>
              </w:rPr>
              <w:t>[4.1</w:t>
            </w:r>
            <w:r w:rsidR="00AD2DFE" w:rsidRPr="00395963">
              <w:rPr>
                <w:rFonts w:ascii="Ebrima" w:hAnsi="Ebrima"/>
                <w:sz w:val="22"/>
              </w:rPr>
              <w:t>1</w:t>
            </w:r>
            <w:r w:rsidRPr="00395963">
              <w:rPr>
                <w:rFonts w:ascii="Ebrima" w:hAnsi="Ebrima"/>
                <w:sz w:val="22"/>
              </w:rPr>
              <w:t>.]</w:t>
            </w:r>
            <w:r w:rsidRPr="00A67E4E">
              <w:rPr>
                <w:rFonts w:ascii="Ebrima" w:hAnsi="Ebrima" w:cstheme="minorHAnsi"/>
                <w:sz w:val="22"/>
                <w:szCs w:val="22"/>
              </w:rPr>
              <w:t>,</w:t>
            </w:r>
            <w:r w:rsidRPr="00A67E4E" w:rsidDel="006511AF">
              <w:rPr>
                <w:rFonts w:ascii="Ebrima" w:hAnsi="Ebrima" w:cstheme="minorHAnsi"/>
                <w:sz w:val="22"/>
                <w:szCs w:val="22"/>
              </w:rPr>
              <w:t xml:space="preserve"> </w:t>
            </w:r>
            <w:r w:rsidRPr="00A67E4E">
              <w:rPr>
                <w:rFonts w:ascii="Ebrima" w:hAnsi="Ebrima" w:cstheme="minorHAnsi"/>
                <w:sz w:val="22"/>
                <w:szCs w:val="22"/>
              </w:rPr>
              <w:t>abaixo;</w:t>
            </w:r>
          </w:p>
          <w:p w14:paraId="6019E485" w14:textId="77777777" w:rsidR="00412131" w:rsidRPr="00A67E4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66F7CB8" w14:textId="77777777" w:rsidTr="007B199E">
        <w:tc>
          <w:tcPr>
            <w:tcW w:w="3422" w:type="dxa"/>
            <w:gridSpan w:val="2"/>
          </w:tcPr>
          <w:p w14:paraId="0247D137"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Boletim de Subscrição</w:t>
            </w:r>
            <w:r w:rsidRPr="007B70EC">
              <w:rPr>
                <w:rFonts w:ascii="Ebrima" w:hAnsi="Ebrima" w:cstheme="minorHAnsi"/>
                <w:sz w:val="22"/>
                <w:szCs w:val="22"/>
              </w:rPr>
              <w:t>”:</w:t>
            </w:r>
          </w:p>
        </w:tc>
        <w:tc>
          <w:tcPr>
            <w:tcW w:w="6218" w:type="dxa"/>
          </w:tcPr>
          <w:p w14:paraId="1831D8FD" w14:textId="77777777" w:rsidR="00412131" w:rsidRPr="00A67E4E" w:rsidRDefault="00412131" w:rsidP="007B199E">
            <w:pPr>
              <w:snapToGrid w:val="0"/>
              <w:spacing w:line="300" w:lineRule="exact"/>
              <w:jc w:val="both"/>
              <w:rPr>
                <w:rFonts w:ascii="Ebrima" w:hAnsi="Ebrima"/>
              </w:rPr>
            </w:pPr>
            <w:r w:rsidRPr="00A67E4E">
              <w:rPr>
                <w:rFonts w:ascii="Ebrima" w:hAnsi="Ebrima" w:cstheme="minorHAnsi"/>
                <w:sz w:val="22"/>
                <w:szCs w:val="22"/>
              </w:rPr>
              <w:t>o boletim de subscrição por meio do qual os Investidores subscreverão os CRI;</w:t>
            </w:r>
          </w:p>
          <w:p w14:paraId="4B5E299E" w14:textId="77777777" w:rsidR="00412131" w:rsidRPr="00A67E4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12BE2076" w14:textId="77777777" w:rsidTr="007B199E">
        <w:tc>
          <w:tcPr>
            <w:tcW w:w="3422" w:type="dxa"/>
            <w:gridSpan w:val="2"/>
          </w:tcPr>
          <w:p w14:paraId="2E10956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Brasil</w:t>
            </w:r>
            <w:r w:rsidRPr="007B70EC">
              <w:rPr>
                <w:rFonts w:ascii="Ebrima" w:hAnsi="Ebrima" w:cstheme="minorHAnsi"/>
                <w:sz w:val="22"/>
                <w:szCs w:val="22"/>
              </w:rPr>
              <w:t>” ou “</w:t>
            </w:r>
            <w:r w:rsidRPr="007B70EC">
              <w:rPr>
                <w:rFonts w:ascii="Ebrima" w:hAnsi="Ebrima" w:cstheme="minorHAnsi"/>
                <w:sz w:val="22"/>
                <w:szCs w:val="22"/>
                <w:u w:val="single"/>
              </w:rPr>
              <w:t>País</w:t>
            </w:r>
            <w:r w:rsidRPr="007B70EC">
              <w:rPr>
                <w:rFonts w:ascii="Ebrima" w:hAnsi="Ebrima" w:cstheme="minorHAnsi"/>
                <w:sz w:val="22"/>
                <w:szCs w:val="22"/>
              </w:rPr>
              <w:t>”:</w:t>
            </w:r>
          </w:p>
        </w:tc>
        <w:tc>
          <w:tcPr>
            <w:tcW w:w="6218" w:type="dxa"/>
          </w:tcPr>
          <w:p w14:paraId="4D3F91D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a República Federativa do Brasil;</w:t>
            </w:r>
          </w:p>
          <w:p w14:paraId="1ACBAD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7A54AC4" w14:textId="77777777" w:rsidTr="007B199E">
        <w:tc>
          <w:tcPr>
            <w:tcW w:w="3422" w:type="dxa"/>
            <w:gridSpan w:val="2"/>
          </w:tcPr>
          <w:p w14:paraId="22F0154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CCI</w:t>
            </w:r>
            <w:r w:rsidRPr="007B70EC">
              <w:rPr>
                <w:rFonts w:ascii="Ebrima" w:hAnsi="Ebrima" w:cstheme="minorHAnsi"/>
                <w:sz w:val="22"/>
                <w:szCs w:val="22"/>
              </w:rPr>
              <w:t>”:</w:t>
            </w:r>
          </w:p>
        </w:tc>
        <w:tc>
          <w:tcPr>
            <w:tcW w:w="6218" w:type="dxa"/>
          </w:tcPr>
          <w:p w14:paraId="6F6DFAEB" w14:textId="3F2698CA" w:rsidR="00412131" w:rsidRPr="007B70EC" w:rsidRDefault="00AD2DFE" w:rsidP="007B199E">
            <w:pPr>
              <w:snapToGrid w:val="0"/>
              <w:spacing w:line="300" w:lineRule="exact"/>
              <w:jc w:val="both"/>
              <w:rPr>
                <w:rFonts w:ascii="Ebrima" w:hAnsi="Ebrima"/>
              </w:rPr>
            </w:pPr>
            <w:r w:rsidRPr="007B70EC">
              <w:rPr>
                <w:rFonts w:ascii="Ebrima" w:hAnsi="Ebrima" w:cstheme="minorHAnsi"/>
                <w:sz w:val="22"/>
                <w:szCs w:val="22"/>
              </w:rPr>
              <w:t>a</w:t>
            </w:r>
            <w:r w:rsidR="00412131" w:rsidRPr="007B70EC">
              <w:rPr>
                <w:rFonts w:ascii="Ebrima" w:hAnsi="Ebrima" w:cstheme="minorHAnsi"/>
                <w:sz w:val="22"/>
                <w:szCs w:val="22"/>
              </w:rPr>
              <w:t xml:space="preserve"> Cédula de Crédito Imobiliário</w:t>
            </w:r>
            <w:r w:rsidR="00043C56" w:rsidRPr="007B70EC">
              <w:rPr>
                <w:rFonts w:ascii="Ebrima" w:hAnsi="Ebrima" w:cstheme="minorHAnsi"/>
                <w:bCs/>
                <w:sz w:val="22"/>
                <w:szCs w:val="22"/>
              </w:rPr>
              <w:t xml:space="preserve"> fracionária </w:t>
            </w:r>
            <w:r w:rsidR="00412131" w:rsidRPr="007B70EC">
              <w:rPr>
                <w:rFonts w:ascii="Ebrima" w:hAnsi="Ebrima" w:cstheme="minorHAnsi"/>
                <w:bCs/>
                <w:sz w:val="22"/>
                <w:szCs w:val="22"/>
              </w:rPr>
              <w:t>sem garantia real imobiliária, sob a forma escritural, emitida em série única pela Cedente, para representar os Créditos Imobiliários, descritos e identificados no Anexo I ao Contrato de Cessão</w:t>
            </w:r>
            <w:r w:rsidR="00412131" w:rsidRPr="007B70EC">
              <w:rPr>
                <w:rFonts w:ascii="Ebrima" w:hAnsi="Ebrima" w:cstheme="minorHAnsi"/>
                <w:sz w:val="22"/>
                <w:szCs w:val="22"/>
              </w:rPr>
              <w:t>;</w:t>
            </w:r>
          </w:p>
          <w:p w14:paraId="6940024E"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481BFAC7" w14:textId="77777777" w:rsidTr="007B199E">
        <w:tc>
          <w:tcPr>
            <w:tcW w:w="3422" w:type="dxa"/>
            <w:gridSpan w:val="2"/>
          </w:tcPr>
          <w:p w14:paraId="7B3238A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Cedente</w:t>
            </w:r>
            <w:r w:rsidRPr="007B70EC">
              <w:rPr>
                <w:rFonts w:ascii="Ebrima" w:hAnsi="Ebrima" w:cstheme="minorHAnsi"/>
                <w:sz w:val="22"/>
                <w:szCs w:val="22"/>
              </w:rPr>
              <w:t>”:</w:t>
            </w:r>
          </w:p>
        </w:tc>
        <w:tc>
          <w:tcPr>
            <w:tcW w:w="6218" w:type="dxa"/>
          </w:tcPr>
          <w:p w14:paraId="2633283C" w14:textId="3333F525" w:rsidR="00412131" w:rsidRPr="007B70EC" w:rsidRDefault="002959E8" w:rsidP="007B199E">
            <w:pPr>
              <w:suppressAutoHyphens/>
              <w:snapToGrid w:val="0"/>
              <w:spacing w:line="300" w:lineRule="exact"/>
              <w:jc w:val="both"/>
              <w:rPr>
                <w:rFonts w:ascii="Ebrima" w:eastAsiaTheme="minorHAnsi" w:hAnsi="Ebrima"/>
              </w:rPr>
            </w:pPr>
            <w:r w:rsidRPr="007B70EC">
              <w:rPr>
                <w:rFonts w:ascii="Ebrima" w:hAnsi="Ebrima"/>
                <w:bCs/>
                <w:sz w:val="22"/>
                <w:szCs w:val="22"/>
              </w:rPr>
              <w:t>Aurora Empreendimentos Imobiliários Ltda</w:t>
            </w:r>
            <w:r w:rsidR="007C5A28" w:rsidRPr="007B70EC">
              <w:rPr>
                <w:rFonts w:ascii="Ebrima" w:hAnsi="Ebrima"/>
                <w:bCs/>
                <w:sz w:val="22"/>
                <w:szCs w:val="22"/>
              </w:rPr>
              <w:t>.</w:t>
            </w:r>
            <w:r w:rsidRPr="007B70EC">
              <w:rPr>
                <w:rFonts w:ascii="Ebrima" w:hAnsi="Ebrima"/>
                <w:bCs/>
                <w:sz w:val="22"/>
                <w:szCs w:val="22"/>
              </w:rPr>
              <w:t>,</w:t>
            </w:r>
            <w:r w:rsidRPr="007B70EC">
              <w:rPr>
                <w:rFonts w:ascii="Ebrima" w:hAnsi="Ebrima"/>
                <w:sz w:val="22"/>
                <w:szCs w:val="22"/>
              </w:rPr>
              <w:t xml:space="preserve"> sociedade empresária limitada, inscrita no CNPJ/ME sob o nº </w:t>
            </w:r>
            <w:r w:rsidRPr="007B70EC">
              <w:rPr>
                <w:rFonts w:ascii="Ebrima" w:eastAsiaTheme="minorHAnsi" w:hAnsi="Ebrima" w:cs="Arial"/>
                <w:sz w:val="22"/>
                <w:szCs w:val="22"/>
                <w:lang w:eastAsia="en-US"/>
              </w:rPr>
              <w:t>37.240.067/0001-03</w:t>
            </w:r>
            <w:r w:rsidRPr="007B70EC">
              <w:rPr>
                <w:rFonts w:ascii="Ebrima" w:hAnsi="Ebrima"/>
                <w:sz w:val="22"/>
                <w:szCs w:val="22"/>
              </w:rPr>
              <w:t xml:space="preserve">, com sede </w:t>
            </w:r>
            <w:r w:rsidRPr="007B70EC">
              <w:rPr>
                <w:rFonts w:ascii="Ebrima" w:eastAsiaTheme="minorHAnsi" w:hAnsi="Ebrima" w:cs="Arial"/>
                <w:sz w:val="22"/>
                <w:szCs w:val="22"/>
                <w:lang w:eastAsia="en-US"/>
              </w:rPr>
              <w:t>na Avenida Raja Gabaglia, n</w:t>
            </w:r>
            <w:r w:rsidR="007C5A28" w:rsidRPr="007B70EC">
              <w:rPr>
                <w:rFonts w:ascii="Ebrima" w:eastAsiaTheme="minorHAnsi" w:hAnsi="Ebrima" w:cs="Arial"/>
                <w:sz w:val="22"/>
                <w:szCs w:val="22"/>
                <w:lang w:eastAsia="en-US"/>
              </w:rPr>
              <w:t>º</w:t>
            </w:r>
            <w:r w:rsidRPr="007B70EC">
              <w:rPr>
                <w:rFonts w:ascii="Ebrima" w:eastAsiaTheme="minorHAnsi" w:hAnsi="Ebrima" w:cs="Arial"/>
                <w:sz w:val="22"/>
                <w:szCs w:val="22"/>
                <w:lang w:eastAsia="en-US"/>
              </w:rPr>
              <w:t xml:space="preserve"> 2000, Sala 806, Pavimento 8, Bloco 1, Belo Horizonte/MG, CEP 30.494-170</w:t>
            </w:r>
            <w:r w:rsidR="007C5A28" w:rsidRPr="007B70EC">
              <w:rPr>
                <w:rFonts w:ascii="Ebrima" w:eastAsiaTheme="minorHAnsi" w:hAnsi="Ebrima" w:cs="Arial"/>
                <w:sz w:val="22"/>
                <w:szCs w:val="22"/>
                <w:lang w:eastAsia="en-US"/>
              </w:rPr>
              <w:t>;</w:t>
            </w:r>
          </w:p>
          <w:p w14:paraId="18FD4A66" w14:textId="3BE047E6" w:rsidR="007C5A28" w:rsidRPr="007B70EC" w:rsidRDefault="007C5A28" w:rsidP="007B199E">
            <w:pPr>
              <w:suppressAutoHyphens/>
              <w:snapToGrid w:val="0"/>
              <w:spacing w:line="300" w:lineRule="exact"/>
              <w:jc w:val="both"/>
              <w:rPr>
                <w:rFonts w:ascii="Ebrima" w:hAnsi="Ebrima"/>
              </w:rPr>
            </w:pPr>
          </w:p>
        </w:tc>
      </w:tr>
      <w:tr w:rsidR="00412131" w:rsidRPr="007B70EC" w14:paraId="4D809D95" w14:textId="685BF191" w:rsidTr="007B199E">
        <w:tc>
          <w:tcPr>
            <w:tcW w:w="3422" w:type="dxa"/>
            <w:gridSpan w:val="2"/>
          </w:tcPr>
          <w:p w14:paraId="74708852" w14:textId="2EE00C75"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Cessão Fiduciária</w:t>
            </w:r>
            <w:r w:rsidRPr="007B70EC">
              <w:rPr>
                <w:rFonts w:ascii="Ebrima" w:hAnsi="Ebrima" w:cstheme="minorHAnsi"/>
                <w:sz w:val="22"/>
                <w:szCs w:val="22"/>
              </w:rPr>
              <w:t>”:</w:t>
            </w:r>
          </w:p>
        </w:tc>
        <w:tc>
          <w:tcPr>
            <w:tcW w:w="6218" w:type="dxa"/>
          </w:tcPr>
          <w:p w14:paraId="1C2A9E70" w14:textId="1C039558"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 xml:space="preserve">a cessão fiduciária </w:t>
            </w:r>
            <w:r w:rsidR="00735D6C" w:rsidRPr="007B70EC">
              <w:rPr>
                <w:rFonts w:ascii="Ebrima" w:hAnsi="Ebrima"/>
                <w:sz w:val="22"/>
                <w:szCs w:val="22"/>
              </w:rPr>
              <w:t>em garantia</w:t>
            </w:r>
            <w:r w:rsidR="00735D6C" w:rsidRPr="007B70EC">
              <w:rPr>
                <w:rFonts w:ascii="Ebrima" w:hAnsi="Ebrima"/>
                <w:sz w:val="22"/>
              </w:rPr>
              <w:t xml:space="preserve"> </w:t>
            </w:r>
            <w:r w:rsidR="00067013">
              <w:rPr>
                <w:rFonts w:ascii="Ebrima" w:hAnsi="Ebrima"/>
                <w:sz w:val="22"/>
                <w:szCs w:val="22"/>
              </w:rPr>
              <w:t>d</w:t>
            </w:r>
            <w:r w:rsidR="00067013" w:rsidRPr="00316005">
              <w:rPr>
                <w:rFonts w:ascii="Ebrima" w:hAnsi="Ebrima"/>
                <w:sz w:val="22"/>
                <w:szCs w:val="22"/>
              </w:rPr>
              <w:t>os direitos de crédito</w:t>
            </w:r>
            <w:r w:rsidR="00067013">
              <w:rPr>
                <w:rFonts w:ascii="Ebrima" w:hAnsi="Ebrima"/>
                <w:sz w:val="22"/>
                <w:szCs w:val="22"/>
              </w:rPr>
              <w:t xml:space="preserve"> sobre os Aluguéis Mensais depositados na Conta Vinculada até </w:t>
            </w:r>
            <w:r w:rsidR="00397DDC">
              <w:rPr>
                <w:rFonts w:ascii="Ebrima" w:hAnsi="Ebrima"/>
                <w:sz w:val="22"/>
                <w:szCs w:val="22"/>
              </w:rPr>
              <w:t xml:space="preserve"> a </w:t>
            </w:r>
            <w:r w:rsidR="003B4E3F">
              <w:rPr>
                <w:rFonts w:ascii="Ebrima" w:hAnsi="Ebrima"/>
                <w:sz w:val="22"/>
                <w:szCs w:val="22"/>
              </w:rPr>
              <w:t xml:space="preserve">liquidação </w:t>
            </w:r>
            <w:r w:rsidR="00397DDC">
              <w:rPr>
                <w:rFonts w:ascii="Ebrima" w:hAnsi="Ebrima"/>
                <w:sz w:val="22"/>
                <w:szCs w:val="22"/>
              </w:rPr>
              <w:t>integral das Obrigações Garantidas</w:t>
            </w:r>
            <w:r w:rsidR="00735D6C" w:rsidRPr="007B70EC">
              <w:rPr>
                <w:rFonts w:ascii="Ebrima" w:hAnsi="Ebrima"/>
                <w:sz w:val="22"/>
                <w:szCs w:val="22"/>
              </w:rPr>
              <w:t>, nos termos do Contrato de Cessão</w:t>
            </w:r>
          </w:p>
          <w:p w14:paraId="2A0CF0DA" w14:textId="6B1D914C" w:rsidR="00412131" w:rsidRPr="007B70EC" w:rsidRDefault="00412131" w:rsidP="007B199E">
            <w:pPr>
              <w:suppressAutoHyphens/>
              <w:snapToGrid w:val="0"/>
              <w:spacing w:line="300" w:lineRule="exact"/>
              <w:jc w:val="both"/>
              <w:rPr>
                <w:rFonts w:ascii="Ebrima" w:hAnsi="Ebrima"/>
              </w:rPr>
            </w:pPr>
          </w:p>
        </w:tc>
      </w:tr>
      <w:tr w:rsidR="00412131" w:rsidRPr="007B70EC" w14:paraId="1237678E" w14:textId="77777777" w:rsidTr="007B199E">
        <w:tc>
          <w:tcPr>
            <w:tcW w:w="3422" w:type="dxa"/>
            <w:gridSpan w:val="2"/>
          </w:tcPr>
          <w:p w14:paraId="5A2A346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CETIP21</w:t>
            </w:r>
            <w:r w:rsidRPr="007B70EC">
              <w:rPr>
                <w:rFonts w:ascii="Ebrima" w:hAnsi="Ebrima" w:cstheme="minorHAnsi"/>
                <w:sz w:val="22"/>
                <w:szCs w:val="22"/>
              </w:rPr>
              <w:t>”:</w:t>
            </w:r>
          </w:p>
        </w:tc>
        <w:tc>
          <w:tcPr>
            <w:tcW w:w="6218" w:type="dxa"/>
          </w:tcPr>
          <w:p w14:paraId="2029DE2A"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ambiente de negociação de títulos e valores mobiliários administrado e operacionalizado pela B3;</w:t>
            </w:r>
          </w:p>
          <w:p w14:paraId="013CBD50"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1822E85" w14:textId="77777777" w:rsidTr="007B199E">
        <w:tc>
          <w:tcPr>
            <w:tcW w:w="3422" w:type="dxa"/>
            <w:gridSpan w:val="2"/>
          </w:tcPr>
          <w:p w14:paraId="728C5C9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CMN</w:t>
            </w:r>
            <w:r w:rsidRPr="007B70EC">
              <w:rPr>
                <w:rFonts w:ascii="Ebrima" w:hAnsi="Ebrima" w:cstheme="minorHAnsi"/>
                <w:sz w:val="22"/>
                <w:szCs w:val="22"/>
              </w:rPr>
              <w:t>”:</w:t>
            </w:r>
          </w:p>
        </w:tc>
        <w:tc>
          <w:tcPr>
            <w:tcW w:w="6218" w:type="dxa"/>
          </w:tcPr>
          <w:p w14:paraId="0DCA2149"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Conselho Monetário Nacional;</w:t>
            </w:r>
          </w:p>
          <w:p w14:paraId="1E6B9D67"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A60B992" w14:textId="77777777" w:rsidTr="007B199E">
        <w:tc>
          <w:tcPr>
            <w:tcW w:w="3422" w:type="dxa"/>
            <w:gridSpan w:val="2"/>
          </w:tcPr>
          <w:p w14:paraId="1A3F5D57" w14:textId="5F98B285"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CNPJ/M</w:t>
            </w:r>
            <w:r w:rsidR="007C5A28" w:rsidRPr="007B70EC">
              <w:rPr>
                <w:rFonts w:ascii="Ebrima" w:hAnsi="Ebrima" w:cstheme="minorHAnsi"/>
                <w:sz w:val="22"/>
                <w:szCs w:val="22"/>
                <w:u w:val="single"/>
              </w:rPr>
              <w:t>E</w:t>
            </w:r>
            <w:r w:rsidRPr="007B70EC">
              <w:rPr>
                <w:rFonts w:ascii="Ebrima" w:hAnsi="Ebrima" w:cstheme="minorHAnsi"/>
                <w:sz w:val="22"/>
                <w:szCs w:val="22"/>
              </w:rPr>
              <w:t>”:</w:t>
            </w:r>
          </w:p>
        </w:tc>
        <w:tc>
          <w:tcPr>
            <w:tcW w:w="6218" w:type="dxa"/>
          </w:tcPr>
          <w:p w14:paraId="0BEC8EDA" w14:textId="00057382"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 xml:space="preserve">o Cadastro Nacional da Pessoa Jurídica do Ministério da </w:t>
            </w:r>
            <w:r w:rsidR="007C5A28" w:rsidRPr="007B70EC">
              <w:rPr>
                <w:rFonts w:ascii="Ebrima" w:hAnsi="Ebrima" w:cstheme="minorHAnsi"/>
                <w:sz w:val="22"/>
                <w:szCs w:val="22"/>
              </w:rPr>
              <w:t>Economia</w:t>
            </w:r>
            <w:r w:rsidRPr="007B70EC">
              <w:rPr>
                <w:rFonts w:ascii="Ebrima" w:hAnsi="Ebrima" w:cstheme="minorHAnsi"/>
                <w:sz w:val="22"/>
                <w:szCs w:val="22"/>
              </w:rPr>
              <w:t>;</w:t>
            </w:r>
          </w:p>
          <w:p w14:paraId="0D30F62C"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2842025F" w14:textId="77777777" w:rsidTr="007B199E">
        <w:tc>
          <w:tcPr>
            <w:tcW w:w="3422" w:type="dxa"/>
            <w:gridSpan w:val="2"/>
          </w:tcPr>
          <w:p w14:paraId="5BBBE9B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Civil</w:t>
            </w:r>
            <w:r w:rsidRPr="007B70EC">
              <w:rPr>
                <w:rFonts w:ascii="Ebrima" w:hAnsi="Ebrima" w:cstheme="minorHAnsi"/>
                <w:sz w:val="22"/>
                <w:szCs w:val="22"/>
              </w:rPr>
              <w:t>”:</w:t>
            </w:r>
          </w:p>
        </w:tc>
        <w:tc>
          <w:tcPr>
            <w:tcW w:w="6218" w:type="dxa"/>
          </w:tcPr>
          <w:p w14:paraId="5302A704"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10.406, de 10 de janeiro de 2002, conforme alterada;</w:t>
            </w:r>
          </w:p>
          <w:p w14:paraId="27CE1680"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4DDBE62B" w14:textId="77777777" w:rsidTr="007B199E">
        <w:tc>
          <w:tcPr>
            <w:tcW w:w="3422" w:type="dxa"/>
            <w:gridSpan w:val="2"/>
          </w:tcPr>
          <w:p w14:paraId="0761B02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de Processo Civil</w:t>
            </w:r>
            <w:r w:rsidRPr="007B70EC">
              <w:rPr>
                <w:rFonts w:ascii="Ebrima" w:hAnsi="Ebrima" w:cstheme="minorHAnsi"/>
                <w:sz w:val="22"/>
                <w:szCs w:val="22"/>
              </w:rPr>
              <w:t>”:</w:t>
            </w:r>
          </w:p>
        </w:tc>
        <w:tc>
          <w:tcPr>
            <w:tcW w:w="6218" w:type="dxa"/>
          </w:tcPr>
          <w:p w14:paraId="49AED5FA"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13.105, de 16 de março de 2015, conforme alterada;</w:t>
            </w:r>
          </w:p>
          <w:p w14:paraId="5353B88D" w14:textId="77777777" w:rsidR="00412131" w:rsidRPr="007B70EC" w:rsidRDefault="00412131" w:rsidP="007B199E">
            <w:pPr>
              <w:tabs>
                <w:tab w:val="num" w:pos="0"/>
                <w:tab w:val="left" w:pos="80"/>
              </w:tabs>
              <w:suppressAutoHyphens/>
              <w:spacing w:line="300" w:lineRule="exact"/>
              <w:jc w:val="center"/>
              <w:rPr>
                <w:rFonts w:ascii="Ebrima" w:hAnsi="Ebrima"/>
              </w:rPr>
            </w:pPr>
          </w:p>
        </w:tc>
      </w:tr>
      <w:tr w:rsidR="00412131" w:rsidRPr="007B70EC" w:rsidDel="00931FCB" w14:paraId="26ED95DB" w14:textId="77777777" w:rsidTr="007B199E">
        <w:tc>
          <w:tcPr>
            <w:tcW w:w="3422" w:type="dxa"/>
            <w:gridSpan w:val="2"/>
          </w:tcPr>
          <w:p w14:paraId="0819DD8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COFINS</w:t>
            </w:r>
            <w:r w:rsidRPr="007B70EC">
              <w:rPr>
                <w:rFonts w:ascii="Ebrima" w:hAnsi="Ebrima" w:cstheme="minorHAnsi"/>
                <w:sz w:val="22"/>
                <w:szCs w:val="22"/>
              </w:rPr>
              <w:t>”:</w:t>
            </w:r>
          </w:p>
        </w:tc>
        <w:tc>
          <w:tcPr>
            <w:tcW w:w="6218" w:type="dxa"/>
          </w:tcPr>
          <w:p w14:paraId="63538E8E"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para Financiamento da Seguridade Social;</w:t>
            </w:r>
          </w:p>
          <w:p w14:paraId="1790BE9F" w14:textId="77777777" w:rsidR="00412131" w:rsidRPr="007B70EC" w:rsidRDefault="00412131" w:rsidP="007B199E">
            <w:pPr>
              <w:widowControl w:val="0"/>
              <w:suppressAutoHyphens/>
              <w:autoSpaceDE w:val="0"/>
              <w:autoSpaceDN w:val="0"/>
              <w:adjustRightInd w:val="0"/>
              <w:spacing w:line="300" w:lineRule="exact"/>
              <w:jc w:val="both"/>
              <w:rPr>
                <w:rFonts w:ascii="Ebrima" w:hAnsi="Ebrima"/>
              </w:rPr>
            </w:pPr>
          </w:p>
        </w:tc>
      </w:tr>
      <w:tr w:rsidR="00412131" w:rsidRPr="007B70EC" w:rsidDel="00931FCB" w14:paraId="7BD978BE" w14:textId="77777777" w:rsidTr="007B199E">
        <w:tc>
          <w:tcPr>
            <w:tcW w:w="3422" w:type="dxa"/>
            <w:gridSpan w:val="2"/>
          </w:tcPr>
          <w:p w14:paraId="5D6690D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Condições Precedentes</w:t>
            </w:r>
            <w:r w:rsidRPr="007B70EC">
              <w:rPr>
                <w:rFonts w:ascii="Ebrima" w:hAnsi="Ebrima" w:cstheme="minorHAnsi"/>
                <w:sz w:val="22"/>
                <w:szCs w:val="22"/>
              </w:rPr>
              <w:t>”:</w:t>
            </w:r>
          </w:p>
        </w:tc>
        <w:tc>
          <w:tcPr>
            <w:tcW w:w="6218" w:type="dxa"/>
          </w:tcPr>
          <w:p w14:paraId="42D074C8" w14:textId="39A068C4"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as condições precedentes previstas no item </w:t>
            </w:r>
            <w:r w:rsidRPr="007B70EC">
              <w:rPr>
                <w:rFonts w:ascii="Ebrima" w:eastAsiaTheme="minorHAnsi" w:hAnsi="Ebrima" w:cstheme="minorHAnsi"/>
                <w:color w:val="000000"/>
                <w:sz w:val="22"/>
                <w:szCs w:val="22"/>
                <w:highlight w:val="yellow"/>
                <w:lang w:eastAsia="en-US"/>
              </w:rPr>
              <w:t>[</w:t>
            </w:r>
            <w:proofErr w:type="spellStart"/>
            <w:r w:rsidRPr="007B70EC">
              <w:rPr>
                <w:rFonts w:ascii="Ebrima" w:eastAsiaTheme="minorHAnsi" w:hAnsi="Ebrima" w:cstheme="minorHAnsi"/>
                <w:color w:val="000000"/>
                <w:sz w:val="22"/>
                <w:szCs w:val="22"/>
                <w:highlight w:val="yellow"/>
                <w:lang w:eastAsia="en-US"/>
              </w:rPr>
              <w:t>xx</w:t>
            </w:r>
            <w:proofErr w:type="spellEnd"/>
            <w:r w:rsidRPr="007B70EC">
              <w:rPr>
                <w:rFonts w:ascii="Ebrima" w:eastAsiaTheme="minorHAnsi" w:hAnsi="Ebrima" w:cstheme="minorHAnsi"/>
                <w:color w:val="000000"/>
                <w:sz w:val="22"/>
                <w:szCs w:val="22"/>
                <w:highlight w:val="yellow"/>
                <w:lang w:eastAsia="en-US"/>
              </w:rPr>
              <w:t>]</w:t>
            </w:r>
            <w:r w:rsidRPr="007B70EC">
              <w:rPr>
                <w:rFonts w:ascii="Ebrima" w:hAnsi="Ebrima" w:cstheme="minorHAnsi"/>
                <w:sz w:val="22"/>
                <w:szCs w:val="22"/>
              </w:rPr>
              <w:t xml:space="preserve"> do Contrato de Cessão, às quais </w:t>
            </w:r>
            <w:r w:rsidR="00DE0A43" w:rsidRPr="007B70EC">
              <w:rPr>
                <w:rFonts w:ascii="Ebrima" w:hAnsi="Ebrima" w:cstheme="minorHAnsi"/>
                <w:sz w:val="22"/>
                <w:szCs w:val="22"/>
              </w:rPr>
              <w:t>a integralização dos CRI está condicionada</w:t>
            </w:r>
            <w:r w:rsidR="00541029" w:rsidRPr="007B70EC">
              <w:rPr>
                <w:rFonts w:ascii="Ebrima" w:hAnsi="Ebrima" w:cstheme="minorHAnsi"/>
                <w:sz w:val="22"/>
                <w:szCs w:val="22"/>
              </w:rPr>
              <w:t>;</w:t>
            </w:r>
          </w:p>
          <w:p w14:paraId="7CA25D12" w14:textId="77777777" w:rsidR="00412131" w:rsidRPr="007B70EC" w:rsidRDefault="00412131" w:rsidP="00E46C95">
            <w:pPr>
              <w:widowControl w:val="0"/>
              <w:autoSpaceDE w:val="0"/>
              <w:autoSpaceDN w:val="0"/>
              <w:adjustRightInd w:val="0"/>
              <w:spacing w:line="300" w:lineRule="exact"/>
              <w:jc w:val="both"/>
              <w:rPr>
                <w:rFonts w:ascii="Ebrima" w:hAnsi="Ebrima"/>
              </w:rPr>
            </w:pPr>
          </w:p>
        </w:tc>
      </w:tr>
      <w:tr w:rsidR="00AC5A6C" w:rsidRPr="007B70EC" w:rsidDel="00931FCB" w14:paraId="5EBB2AB6" w14:textId="77777777" w:rsidTr="007B199E">
        <w:tc>
          <w:tcPr>
            <w:tcW w:w="3422" w:type="dxa"/>
            <w:gridSpan w:val="2"/>
          </w:tcPr>
          <w:p w14:paraId="3EDEF302" w14:textId="09E11C2D" w:rsidR="00AC5A6C" w:rsidRPr="007B70EC" w:rsidRDefault="00AC5A6C" w:rsidP="00AC5A6C">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Conta</w:t>
            </w:r>
            <w:r w:rsidR="00A6325B" w:rsidRPr="007B70EC">
              <w:rPr>
                <w:rFonts w:ascii="Ebrima" w:hAnsi="Ebrima" w:cstheme="minorHAnsi"/>
                <w:bCs/>
                <w:sz w:val="22"/>
                <w:szCs w:val="22"/>
                <w:u w:val="single"/>
              </w:rPr>
              <w:t xml:space="preserve"> Vinculada</w:t>
            </w:r>
            <w:r w:rsidRPr="007B70EC">
              <w:rPr>
                <w:rFonts w:ascii="Ebrima" w:hAnsi="Ebrima" w:cstheme="minorHAnsi"/>
                <w:bCs/>
                <w:sz w:val="22"/>
                <w:szCs w:val="22"/>
              </w:rPr>
              <w:t>”:</w:t>
            </w:r>
          </w:p>
          <w:p w14:paraId="0A1D7A9B" w14:textId="77777777" w:rsidR="00AC5A6C" w:rsidRPr="007B70EC" w:rsidRDefault="00AC5A6C" w:rsidP="00AC5A6C">
            <w:pPr>
              <w:tabs>
                <w:tab w:val="left" w:pos="0"/>
              </w:tabs>
              <w:spacing w:line="300" w:lineRule="exact"/>
              <w:rPr>
                <w:rFonts w:ascii="Ebrima" w:hAnsi="Ebrima"/>
                <w:highlight w:val="yellow"/>
              </w:rPr>
            </w:pPr>
          </w:p>
        </w:tc>
        <w:tc>
          <w:tcPr>
            <w:tcW w:w="6218" w:type="dxa"/>
          </w:tcPr>
          <w:p w14:paraId="27F54ED9" w14:textId="09E6F84A" w:rsidR="00AC5A6C" w:rsidRPr="007B70EC" w:rsidRDefault="00AC5A6C" w:rsidP="00AC5A6C">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sz w:val="22"/>
                <w:szCs w:val="22"/>
              </w:rPr>
              <w:t xml:space="preserve">a conta corrente nº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agência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n</w:t>
            </w:r>
            <w:r w:rsidR="00271EDA" w:rsidRPr="007B70EC">
              <w:rPr>
                <w:rFonts w:ascii="Ebrima" w:hAnsi="Ebrima" w:cstheme="minorHAnsi"/>
                <w:sz w:val="22"/>
                <w:szCs w:val="22"/>
              </w:rPr>
              <w:t>a</w:t>
            </w:r>
            <w:r w:rsidRPr="007B70EC">
              <w:rPr>
                <w:rFonts w:ascii="Ebrima" w:hAnsi="Ebrima" w:cstheme="minorHAnsi"/>
                <w:sz w:val="22"/>
                <w:szCs w:val="22"/>
              </w:rPr>
              <w:t xml:space="preserve"> </w:t>
            </w:r>
            <w:r w:rsidR="00271EDA" w:rsidRPr="007B70EC">
              <w:rPr>
                <w:rFonts w:ascii="Ebrima" w:hAnsi="Ebrima" w:cstheme="minorHAnsi"/>
                <w:b/>
                <w:sz w:val="22"/>
                <w:szCs w:val="22"/>
              </w:rPr>
              <w:t xml:space="preserve">QI SOCIEDADE DE CRÉDITO DIRETO </w:t>
            </w:r>
            <w:r w:rsidR="00E87E59" w:rsidRPr="007B70EC">
              <w:rPr>
                <w:rFonts w:ascii="Ebrima" w:hAnsi="Ebrima" w:cstheme="minorHAnsi"/>
                <w:b/>
                <w:sz w:val="22"/>
                <w:szCs w:val="22"/>
              </w:rPr>
              <w:t>S.A.</w:t>
            </w:r>
            <w:r w:rsidRPr="007B70EC">
              <w:rPr>
                <w:rFonts w:ascii="Ebrima" w:hAnsi="Ebrima" w:cstheme="minorHAnsi"/>
                <w:sz w:val="22"/>
                <w:szCs w:val="22"/>
              </w:rPr>
              <w:t xml:space="preserve">, de titularidade da Cedente, </w:t>
            </w:r>
            <w:r w:rsidR="006F291A" w:rsidRPr="007B70EC">
              <w:rPr>
                <w:rFonts w:ascii="Ebrima" w:hAnsi="Ebrima" w:cstheme="minorHAnsi"/>
                <w:sz w:val="22"/>
                <w:szCs w:val="22"/>
              </w:rPr>
              <w:t xml:space="preserve">e movimentação </w:t>
            </w:r>
            <w:r w:rsidR="00854710">
              <w:rPr>
                <w:rFonts w:ascii="Ebrima" w:hAnsi="Ebrima" w:cstheme="minorHAnsi"/>
                <w:sz w:val="22"/>
                <w:szCs w:val="22"/>
              </w:rPr>
              <w:t xml:space="preserve">conforme </w:t>
            </w:r>
            <w:r w:rsidR="00FA19D1">
              <w:rPr>
                <w:rFonts w:ascii="Ebrima" w:hAnsi="Ebrima" w:cstheme="minorHAnsi"/>
                <w:sz w:val="22"/>
                <w:szCs w:val="22"/>
              </w:rPr>
              <w:t xml:space="preserve">estipulado no </w:t>
            </w:r>
            <w:r w:rsidR="006A61D9">
              <w:rPr>
                <w:rFonts w:ascii="Ebrima" w:hAnsi="Ebrima" w:cstheme="minorHAnsi"/>
                <w:sz w:val="22"/>
                <w:szCs w:val="22"/>
              </w:rPr>
              <w:t>Contrato d</w:t>
            </w:r>
            <w:r w:rsidR="00FA19D1">
              <w:rPr>
                <w:rFonts w:ascii="Ebrima" w:hAnsi="Ebrima" w:cstheme="minorHAnsi"/>
                <w:sz w:val="22"/>
                <w:szCs w:val="22"/>
              </w:rPr>
              <w:t>a</w:t>
            </w:r>
            <w:r w:rsidR="006A61D9">
              <w:rPr>
                <w:rFonts w:ascii="Ebrima" w:hAnsi="Ebrima" w:cstheme="minorHAnsi"/>
                <w:sz w:val="22"/>
                <w:szCs w:val="22"/>
              </w:rPr>
              <w:t xml:space="preserve"> Conta </w:t>
            </w:r>
            <w:r w:rsidR="006A61D9">
              <w:rPr>
                <w:rFonts w:ascii="Ebrima" w:hAnsi="Ebrima" w:cstheme="minorHAnsi"/>
                <w:sz w:val="22"/>
                <w:szCs w:val="22"/>
              </w:rPr>
              <w:lastRenderedPageBreak/>
              <w:t>Vinculada</w:t>
            </w:r>
            <w:r w:rsidR="00854710">
              <w:rPr>
                <w:rFonts w:ascii="Ebrima" w:hAnsi="Ebrima" w:cstheme="minorHAnsi"/>
                <w:sz w:val="22"/>
                <w:szCs w:val="22"/>
              </w:rPr>
              <w:t>,</w:t>
            </w:r>
            <w:r w:rsidR="006F291A" w:rsidRPr="007B70EC">
              <w:rPr>
                <w:rFonts w:ascii="Ebrima" w:hAnsi="Ebrima" w:cstheme="minorHAnsi"/>
                <w:sz w:val="22"/>
                <w:szCs w:val="22"/>
              </w:rPr>
              <w:t xml:space="preserve"> </w:t>
            </w:r>
            <w:r w:rsidR="00271EDA" w:rsidRPr="007B70EC">
              <w:rPr>
                <w:rFonts w:ascii="Ebrima" w:hAnsi="Ebrima" w:cstheme="minorHAnsi"/>
                <w:sz w:val="22"/>
                <w:szCs w:val="22"/>
              </w:rPr>
              <w:t>que receberá os</w:t>
            </w:r>
            <w:r w:rsidRPr="007B70EC">
              <w:rPr>
                <w:rFonts w:ascii="Ebrima" w:hAnsi="Ebrima" w:cstheme="minorHAnsi"/>
                <w:sz w:val="22"/>
                <w:szCs w:val="22"/>
              </w:rPr>
              <w:t xml:space="preserve"> recursos devidos à Cedente, nos termos do Contrato </w:t>
            </w:r>
            <w:r w:rsidR="00735D6C" w:rsidRPr="007B70EC">
              <w:rPr>
                <w:rFonts w:ascii="Ebrima" w:hAnsi="Ebrima" w:cstheme="minorHAnsi"/>
                <w:sz w:val="22"/>
                <w:szCs w:val="22"/>
              </w:rPr>
              <w:t>Imobiliário</w:t>
            </w:r>
            <w:r w:rsidRPr="007B70EC">
              <w:rPr>
                <w:rFonts w:ascii="Ebrima" w:hAnsi="Ebrima" w:cstheme="minorHAnsi"/>
                <w:sz w:val="22"/>
                <w:szCs w:val="22"/>
              </w:rPr>
              <w:t xml:space="preserve">; </w:t>
            </w:r>
          </w:p>
          <w:p w14:paraId="08DE99B3" w14:textId="77777777" w:rsidR="00AC5A6C" w:rsidRPr="007B70EC" w:rsidRDefault="00AC5A6C" w:rsidP="00AC5A6C">
            <w:pPr>
              <w:tabs>
                <w:tab w:val="left" w:pos="0"/>
              </w:tabs>
              <w:spacing w:line="300" w:lineRule="exact"/>
              <w:jc w:val="both"/>
              <w:rPr>
                <w:rFonts w:ascii="Ebrima" w:hAnsi="Ebrima"/>
                <w:highlight w:val="yellow"/>
              </w:rPr>
            </w:pPr>
          </w:p>
        </w:tc>
      </w:tr>
      <w:tr w:rsidR="00412131" w:rsidRPr="007B70EC" w:rsidDel="00931FCB" w14:paraId="495171EC" w14:textId="77777777" w:rsidTr="007B199E">
        <w:tc>
          <w:tcPr>
            <w:tcW w:w="3422" w:type="dxa"/>
            <w:gridSpan w:val="2"/>
          </w:tcPr>
          <w:p w14:paraId="4B8DD50F" w14:textId="77777777" w:rsidR="00412131" w:rsidRDefault="00412131" w:rsidP="007B199E">
            <w:pPr>
              <w:tabs>
                <w:tab w:val="left" w:pos="0"/>
              </w:tabs>
              <w:spacing w:line="300" w:lineRule="exact"/>
              <w:rPr>
                <w:rFonts w:ascii="Ebrima" w:hAnsi="Ebrima" w:cstheme="minorHAnsi"/>
                <w:bCs/>
                <w:sz w:val="22"/>
                <w:szCs w:val="22"/>
              </w:rPr>
            </w:pPr>
            <w:r w:rsidRPr="007B70EC">
              <w:rPr>
                <w:rFonts w:ascii="Ebrima" w:hAnsi="Ebrima" w:cstheme="minorHAnsi"/>
                <w:bCs/>
                <w:sz w:val="22"/>
                <w:szCs w:val="22"/>
              </w:rPr>
              <w:lastRenderedPageBreak/>
              <w:t>“</w:t>
            </w:r>
            <w:r w:rsidRPr="007B70EC">
              <w:rPr>
                <w:rFonts w:ascii="Ebrima" w:hAnsi="Ebrima" w:cstheme="minorHAnsi"/>
                <w:bCs/>
                <w:sz w:val="22"/>
                <w:szCs w:val="22"/>
                <w:u w:val="single"/>
              </w:rPr>
              <w:t>Conta Centralizadora</w:t>
            </w:r>
            <w:r w:rsidRPr="007B70EC">
              <w:rPr>
                <w:rFonts w:ascii="Ebrima" w:hAnsi="Ebrima" w:cstheme="minorHAnsi"/>
                <w:bCs/>
                <w:sz w:val="22"/>
                <w:szCs w:val="22"/>
              </w:rPr>
              <w:t>”:</w:t>
            </w:r>
          </w:p>
          <w:p w14:paraId="2165B4DE" w14:textId="77777777" w:rsidR="0034297E" w:rsidRDefault="0034297E" w:rsidP="007B199E">
            <w:pPr>
              <w:tabs>
                <w:tab w:val="left" w:pos="0"/>
              </w:tabs>
              <w:spacing w:line="300" w:lineRule="exact"/>
              <w:rPr>
                <w:rFonts w:ascii="Ebrima" w:hAnsi="Ebrima"/>
                <w:bCs/>
              </w:rPr>
            </w:pPr>
          </w:p>
          <w:p w14:paraId="69D437F7" w14:textId="77777777" w:rsidR="0034297E" w:rsidRDefault="0034297E" w:rsidP="007B199E">
            <w:pPr>
              <w:tabs>
                <w:tab w:val="left" w:pos="0"/>
              </w:tabs>
              <w:spacing w:line="300" w:lineRule="exact"/>
              <w:rPr>
                <w:rFonts w:ascii="Ebrima" w:hAnsi="Ebrima"/>
                <w:bCs/>
              </w:rPr>
            </w:pPr>
          </w:p>
          <w:p w14:paraId="33B20366" w14:textId="77777777" w:rsidR="0034297E" w:rsidRDefault="0034297E" w:rsidP="007B199E">
            <w:pPr>
              <w:tabs>
                <w:tab w:val="left" w:pos="0"/>
              </w:tabs>
              <w:spacing w:line="300" w:lineRule="exact"/>
              <w:rPr>
                <w:rFonts w:ascii="Ebrima" w:hAnsi="Ebrima"/>
                <w:bCs/>
              </w:rPr>
            </w:pPr>
          </w:p>
          <w:p w14:paraId="4D627B48" w14:textId="1B6F43DC" w:rsidR="0034297E" w:rsidRPr="007B70EC" w:rsidRDefault="0034297E" w:rsidP="007B199E">
            <w:pPr>
              <w:tabs>
                <w:tab w:val="left" w:pos="0"/>
              </w:tabs>
              <w:spacing w:line="300" w:lineRule="exact"/>
              <w:rPr>
                <w:rFonts w:ascii="Ebrima" w:hAnsi="Ebrima"/>
              </w:rPr>
            </w:pPr>
            <w:r>
              <w:rPr>
                <w:rFonts w:ascii="Ebrima" w:hAnsi="Ebrima"/>
                <w:bCs/>
              </w:rPr>
              <w:t>“</w:t>
            </w:r>
            <w:r w:rsidRPr="0034297E">
              <w:rPr>
                <w:rFonts w:ascii="Ebrima" w:hAnsi="Ebrima" w:cstheme="minorHAnsi"/>
                <w:bCs/>
                <w:sz w:val="22"/>
                <w:szCs w:val="22"/>
                <w:u w:val="single"/>
              </w:rPr>
              <w:t>Conta Livre Movimento</w:t>
            </w:r>
            <w:r>
              <w:rPr>
                <w:rFonts w:ascii="Ebrima" w:hAnsi="Ebrima"/>
                <w:bCs/>
              </w:rPr>
              <w:t>”</w:t>
            </w:r>
          </w:p>
        </w:tc>
        <w:tc>
          <w:tcPr>
            <w:tcW w:w="6218" w:type="dxa"/>
          </w:tcPr>
          <w:p w14:paraId="562059F6" w14:textId="61CEBFA5" w:rsidR="00412131" w:rsidRDefault="00271EDA"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B70EC">
              <w:rPr>
                <w:rFonts w:ascii="Ebrima" w:hAnsi="Ebrima" w:cstheme="minorHAnsi"/>
                <w:sz w:val="22"/>
                <w:szCs w:val="22"/>
              </w:rPr>
              <w:t xml:space="preserve">a conta corrente nº </w:t>
            </w:r>
            <w:r w:rsidR="00A433A2">
              <w:t>.</w:t>
            </w:r>
            <w:r w:rsidR="00A433A2" w:rsidRPr="005B6EA8">
              <w:rPr>
                <w:rFonts w:ascii="Ebrima" w:hAnsi="Ebrima" w:cstheme="minorHAnsi"/>
                <w:sz w:val="22"/>
                <w:szCs w:val="22"/>
              </w:rPr>
              <w:t>95.703-8</w:t>
            </w:r>
            <w:r w:rsidRPr="007B70EC">
              <w:rPr>
                <w:rFonts w:ascii="Ebrima" w:hAnsi="Ebrima" w:cstheme="minorHAnsi"/>
                <w:sz w:val="22"/>
                <w:szCs w:val="22"/>
              </w:rPr>
              <w:t xml:space="preserve">, agência </w:t>
            </w:r>
            <w:r w:rsidR="00A433A2" w:rsidRPr="005B6EA8">
              <w:rPr>
                <w:rFonts w:ascii="Ebrima" w:hAnsi="Ebrima" w:cstheme="minorHAnsi"/>
                <w:sz w:val="22"/>
                <w:szCs w:val="22"/>
              </w:rPr>
              <w:t>0445</w:t>
            </w:r>
            <w:del w:id="12" w:author="Ricardo Xavier" w:date="2021-09-16T17:48:00Z">
              <w:r w:rsidR="00A433A2" w:rsidRPr="005B6EA8">
                <w:rPr>
                  <w:rFonts w:ascii="Ebrima" w:hAnsi="Ebrima" w:cstheme="minorHAnsi"/>
                  <w:sz w:val="22"/>
                  <w:szCs w:val="22"/>
                </w:rPr>
                <w:delText xml:space="preserve"> </w:delText>
              </w:r>
              <w:r w:rsidRPr="0001368E">
                <w:rPr>
                  <w:rFonts w:ascii="Ebrima" w:hAnsi="Ebrima"/>
                  <w:sz w:val="22"/>
                </w:rPr>
                <w:delText>[xx]</w:delText>
              </w:r>
              <w:r w:rsidRPr="007B70EC">
                <w:rPr>
                  <w:rFonts w:ascii="Ebrima" w:hAnsi="Ebrima" w:cstheme="minorHAnsi"/>
                  <w:sz w:val="22"/>
                  <w:szCs w:val="22"/>
                </w:rPr>
                <w:delText>,</w:delText>
              </w:r>
            </w:del>
            <w:ins w:id="13" w:author="Ricardo Xavier" w:date="2021-09-16T17:48:00Z">
              <w:r w:rsidRPr="007B70EC">
                <w:rPr>
                  <w:rFonts w:ascii="Ebrima" w:hAnsi="Ebrima" w:cstheme="minorHAnsi"/>
                  <w:sz w:val="22"/>
                  <w:szCs w:val="22"/>
                </w:rPr>
                <w:t>,</w:t>
              </w:r>
            </w:ins>
            <w:r w:rsidRPr="007B70EC">
              <w:rPr>
                <w:rFonts w:ascii="Ebrima" w:hAnsi="Ebrima" w:cstheme="minorHAnsi"/>
                <w:sz w:val="22"/>
                <w:szCs w:val="22"/>
              </w:rPr>
              <w:t xml:space="preserve"> Banco</w:t>
            </w:r>
            <w:r w:rsidR="00A433A2">
              <w:rPr>
                <w:rFonts w:ascii="Ebrima" w:hAnsi="Ebrima" w:cstheme="minorHAnsi"/>
                <w:sz w:val="22"/>
                <w:szCs w:val="22"/>
              </w:rPr>
              <w:t xml:space="preserve"> </w:t>
            </w:r>
            <w:del w:id="14" w:author="Ricardo Xavier" w:date="2021-09-16T17:48:00Z">
              <w:r w:rsidR="00A433A2">
                <w:rPr>
                  <w:rFonts w:ascii="Ebrima" w:hAnsi="Ebrima" w:cstheme="minorHAnsi"/>
                  <w:sz w:val="22"/>
                  <w:szCs w:val="22"/>
                </w:rPr>
                <w:delText>Itáu</w:delText>
              </w:r>
            </w:del>
            <w:ins w:id="15" w:author="Ricardo Xavier" w:date="2021-09-16T17:48:00Z">
              <w:r w:rsidR="00A67E4E">
                <w:rPr>
                  <w:rFonts w:ascii="Ebrima" w:hAnsi="Ebrima" w:cstheme="minorHAnsi"/>
                  <w:sz w:val="22"/>
                  <w:szCs w:val="22"/>
                </w:rPr>
                <w:t>Itaú</w:t>
              </w:r>
            </w:ins>
            <w:r w:rsidR="00A433A2">
              <w:rPr>
                <w:rFonts w:ascii="Ebrima" w:hAnsi="Ebrima" w:cstheme="minorHAnsi"/>
                <w:sz w:val="22"/>
                <w:szCs w:val="22"/>
              </w:rPr>
              <w:t xml:space="preserve"> Unibanco S.A </w:t>
            </w:r>
            <w:r w:rsidR="00412131" w:rsidRPr="00A433A2">
              <w:rPr>
                <w:rFonts w:ascii="Ebrima" w:hAnsi="Ebrima" w:cstheme="minorHAnsi"/>
                <w:sz w:val="22"/>
                <w:szCs w:val="22"/>
              </w:rPr>
              <w:t xml:space="preserve">de titularidade da </w:t>
            </w:r>
            <w:r w:rsidR="004F7585" w:rsidRPr="007B70EC">
              <w:rPr>
                <w:rFonts w:ascii="Ebrima" w:hAnsi="Ebrima" w:cstheme="minorHAnsi"/>
                <w:sz w:val="22"/>
                <w:szCs w:val="22"/>
              </w:rPr>
              <w:t>Emissora</w:t>
            </w:r>
            <w:r w:rsidR="000A2DBB" w:rsidRPr="00A433A2">
              <w:rPr>
                <w:rFonts w:ascii="Ebrima" w:hAnsi="Ebrima" w:cstheme="minorHAnsi"/>
                <w:sz w:val="22"/>
                <w:szCs w:val="22"/>
              </w:rPr>
              <w:t xml:space="preserve"> </w:t>
            </w:r>
            <w:r w:rsidR="00735D6C" w:rsidRPr="00A433A2">
              <w:rPr>
                <w:rFonts w:ascii="Ebrima" w:hAnsi="Ebrima" w:cstheme="minorHAnsi"/>
                <w:sz w:val="22"/>
                <w:szCs w:val="22"/>
              </w:rPr>
              <w:t xml:space="preserve">para </w:t>
            </w:r>
            <w:r w:rsidR="00412131" w:rsidRPr="00A433A2">
              <w:rPr>
                <w:rFonts w:ascii="Ebrima" w:hAnsi="Ebrima" w:cstheme="minorHAnsi"/>
                <w:sz w:val="22"/>
                <w:szCs w:val="22"/>
              </w:rPr>
              <w:t xml:space="preserve">a qual serão </w:t>
            </w:r>
            <w:r w:rsidR="00735D6C" w:rsidRPr="00A433A2">
              <w:rPr>
                <w:rFonts w:ascii="Ebrima" w:hAnsi="Ebrima" w:cstheme="minorHAnsi"/>
                <w:sz w:val="22"/>
                <w:szCs w:val="22"/>
              </w:rPr>
              <w:t>transferidos</w:t>
            </w:r>
            <w:r w:rsidR="00735D6C" w:rsidRPr="007B70EC">
              <w:rPr>
                <w:rFonts w:ascii="Ebrima" w:hAnsi="Ebrima" w:cstheme="minorHAnsi"/>
                <w:bCs/>
                <w:sz w:val="22"/>
                <w:szCs w:val="22"/>
              </w:rPr>
              <w:t xml:space="preserve"> </w:t>
            </w:r>
            <w:r w:rsidR="00412131" w:rsidRPr="007B70EC">
              <w:rPr>
                <w:rFonts w:ascii="Ebrima" w:hAnsi="Ebrima" w:cstheme="minorHAnsi"/>
                <w:bCs/>
                <w:sz w:val="22"/>
                <w:szCs w:val="22"/>
              </w:rPr>
              <w:t xml:space="preserve">os recursos dos </w:t>
            </w:r>
            <w:r w:rsidR="00A719BE" w:rsidRPr="007B70EC">
              <w:rPr>
                <w:rFonts w:ascii="Ebrima" w:hAnsi="Ebrima" w:cstheme="minorHAnsi"/>
                <w:bCs/>
                <w:sz w:val="22"/>
                <w:szCs w:val="22"/>
              </w:rPr>
              <w:t xml:space="preserve">Créditos </w:t>
            </w:r>
            <w:r w:rsidR="00735D6C" w:rsidRPr="007B70EC">
              <w:rPr>
                <w:rFonts w:ascii="Ebrima" w:hAnsi="Ebrima" w:cstheme="minorHAnsi"/>
                <w:bCs/>
                <w:sz w:val="22"/>
                <w:szCs w:val="22"/>
              </w:rPr>
              <w:t>Imobiliários</w:t>
            </w:r>
            <w:r w:rsidR="00412131" w:rsidRPr="007B70EC">
              <w:rPr>
                <w:rFonts w:ascii="Ebrima" w:hAnsi="Ebrima" w:cstheme="minorHAnsi"/>
                <w:sz w:val="22"/>
                <w:szCs w:val="22"/>
              </w:rPr>
              <w:t>;</w:t>
            </w:r>
          </w:p>
          <w:p w14:paraId="261E924C" w14:textId="7DDF365C" w:rsidR="0034297E" w:rsidRDefault="0034297E" w:rsidP="007B199E">
            <w:pPr>
              <w:widowControl w:val="0"/>
              <w:tabs>
                <w:tab w:val="num" w:pos="0"/>
                <w:tab w:val="left" w:pos="360"/>
              </w:tabs>
              <w:autoSpaceDE w:val="0"/>
              <w:autoSpaceDN w:val="0"/>
              <w:adjustRightInd w:val="0"/>
              <w:spacing w:line="300" w:lineRule="exact"/>
              <w:jc w:val="both"/>
              <w:rPr>
                <w:rFonts w:ascii="Ebrima" w:hAnsi="Ebrima"/>
              </w:rPr>
            </w:pPr>
          </w:p>
          <w:p w14:paraId="773575EF" w14:textId="2B420D6A" w:rsidR="0034297E" w:rsidRPr="007B70EC" w:rsidRDefault="0034297E"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conta corrente nº</w:t>
            </w:r>
            <w:r>
              <w:t xml:space="preserve">. </w:t>
            </w:r>
            <w:r w:rsidRPr="0034297E">
              <w:rPr>
                <w:rFonts w:ascii="Ebrima" w:hAnsi="Ebrima" w:cstheme="minorHAnsi"/>
                <w:sz w:val="22"/>
                <w:szCs w:val="22"/>
              </w:rPr>
              <w:t>0004208</w:t>
            </w:r>
            <w:r>
              <w:rPr>
                <w:rFonts w:ascii="Ebrima" w:hAnsi="Ebrima" w:cstheme="minorHAnsi"/>
                <w:sz w:val="22"/>
                <w:szCs w:val="22"/>
              </w:rPr>
              <w:t>-0</w:t>
            </w:r>
            <w:r w:rsidRPr="007B70EC">
              <w:rPr>
                <w:rFonts w:ascii="Ebrima" w:hAnsi="Ebrima" w:cstheme="minorHAnsi"/>
                <w:sz w:val="22"/>
                <w:szCs w:val="22"/>
              </w:rPr>
              <w:t xml:space="preserve">, agência </w:t>
            </w:r>
            <w:r w:rsidRPr="0034297E">
              <w:rPr>
                <w:rFonts w:ascii="Ebrima" w:hAnsi="Ebrima" w:cstheme="minorHAnsi"/>
                <w:sz w:val="22"/>
                <w:szCs w:val="22"/>
              </w:rPr>
              <w:t>3484-3</w:t>
            </w:r>
            <w:r w:rsidRPr="007B70EC">
              <w:rPr>
                <w:rFonts w:ascii="Ebrima" w:hAnsi="Ebrima" w:cstheme="minorHAnsi"/>
                <w:sz w:val="22"/>
                <w:szCs w:val="22"/>
              </w:rPr>
              <w:t>, Banco</w:t>
            </w:r>
            <w:r>
              <w:rPr>
                <w:rFonts w:ascii="Ebrima" w:hAnsi="Ebrima" w:cstheme="minorHAnsi"/>
                <w:sz w:val="22"/>
                <w:szCs w:val="22"/>
              </w:rPr>
              <w:t xml:space="preserve"> Bradesco Corporate, </w:t>
            </w:r>
            <w:r w:rsidRPr="00A433A2">
              <w:rPr>
                <w:rFonts w:ascii="Ebrima" w:hAnsi="Ebrima" w:cstheme="minorHAnsi"/>
                <w:sz w:val="22"/>
                <w:szCs w:val="22"/>
              </w:rPr>
              <w:t xml:space="preserve">de titularidade da </w:t>
            </w:r>
            <w:r>
              <w:rPr>
                <w:rFonts w:ascii="Ebrima" w:hAnsi="Ebrima" w:cstheme="minorHAnsi"/>
                <w:sz w:val="22"/>
                <w:szCs w:val="22"/>
              </w:rPr>
              <w:t>Cedente;</w:t>
            </w:r>
          </w:p>
          <w:p w14:paraId="32282648" w14:textId="539AFECC" w:rsidR="00412131" w:rsidRPr="007B70EC" w:rsidRDefault="00412131" w:rsidP="007B199E">
            <w:pPr>
              <w:tabs>
                <w:tab w:val="left" w:pos="0"/>
              </w:tabs>
              <w:spacing w:line="300" w:lineRule="exact"/>
              <w:jc w:val="both"/>
              <w:rPr>
                <w:rFonts w:ascii="Ebrima" w:hAnsi="Ebrima"/>
              </w:rPr>
            </w:pPr>
            <w:del w:id="16" w:author="Ricardo Xavier" w:date="2021-09-16T17:48:00Z">
              <w:r w:rsidRPr="007B70EC">
                <w:rPr>
                  <w:rFonts w:ascii="Ebrima" w:hAnsi="Ebrima" w:cstheme="minorHAnsi"/>
                  <w:sz w:val="22"/>
                  <w:szCs w:val="22"/>
                </w:rPr>
                <w:tab/>
              </w:r>
            </w:del>
          </w:p>
        </w:tc>
      </w:tr>
      <w:tr w:rsidR="00412131" w:rsidRPr="007B70EC" w:rsidDel="00931FCB" w14:paraId="5EEE7995" w14:textId="77777777" w:rsidTr="007B199E">
        <w:tc>
          <w:tcPr>
            <w:tcW w:w="3422" w:type="dxa"/>
            <w:gridSpan w:val="2"/>
          </w:tcPr>
          <w:p w14:paraId="73CC99FE" w14:textId="7A7F0626"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de Alienação Fiduciária de Quotas</w:t>
            </w:r>
            <w:r w:rsidRPr="007B70EC">
              <w:rPr>
                <w:rFonts w:ascii="Ebrima" w:hAnsi="Ebrima" w:cstheme="minorHAnsi"/>
                <w:bCs/>
                <w:sz w:val="22"/>
                <w:szCs w:val="22"/>
              </w:rPr>
              <w:t>”:</w:t>
            </w:r>
          </w:p>
        </w:tc>
        <w:tc>
          <w:tcPr>
            <w:tcW w:w="6218" w:type="dxa"/>
          </w:tcPr>
          <w:p w14:paraId="0B3C8B67" w14:textId="79F36156" w:rsidR="00412131" w:rsidRPr="007B70EC" w:rsidRDefault="00412131" w:rsidP="007B199E">
            <w:pPr>
              <w:widowControl w:val="0"/>
              <w:spacing w:line="300" w:lineRule="exact"/>
              <w:ind w:left="34" w:right="-2"/>
              <w:jc w:val="both"/>
              <w:rPr>
                <w:rFonts w:ascii="Ebrima" w:hAnsi="Ebrima"/>
                <w:color w:val="FF0000"/>
              </w:rPr>
            </w:pPr>
            <w:r w:rsidRPr="007B70EC">
              <w:rPr>
                <w:rFonts w:ascii="Ebrima" w:hAnsi="Ebrima" w:cstheme="minorHAnsi"/>
                <w:bCs/>
                <w:i/>
                <w:sz w:val="22"/>
                <w:szCs w:val="22"/>
              </w:rPr>
              <w:t>“Instrumento Particular de Alienação Fiduciária de Quotas em Garantia”</w:t>
            </w:r>
            <w:r w:rsidRPr="007B70EC">
              <w:rPr>
                <w:rFonts w:ascii="Ebrima" w:hAnsi="Ebrima" w:cstheme="minorHAnsi"/>
                <w:bCs/>
                <w:sz w:val="22"/>
                <w:szCs w:val="22"/>
              </w:rPr>
              <w:t xml:space="preserve"> </w:t>
            </w:r>
            <w:r w:rsidRPr="007B70EC">
              <w:rPr>
                <w:rFonts w:ascii="Ebrima" w:hAnsi="Ebrima" w:cstheme="minorHAnsi"/>
                <w:sz w:val="22"/>
                <w:szCs w:val="22"/>
              </w:rPr>
              <w:t xml:space="preserve">firmado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entre a</w:t>
            </w:r>
            <w:r w:rsidR="002959E8" w:rsidRPr="007B70EC">
              <w:rPr>
                <w:rFonts w:ascii="Ebrima" w:hAnsi="Ebrima" w:cstheme="minorHAnsi"/>
                <w:sz w:val="22"/>
                <w:szCs w:val="22"/>
              </w:rPr>
              <w:t xml:space="preserve"> Fabiana Lopes de Queiroz, Fabrício Lopes de Queiroz e Aurora Corporation Participa</w:t>
            </w:r>
            <w:r w:rsidR="00BB1A52" w:rsidRPr="007B70EC">
              <w:rPr>
                <w:rFonts w:ascii="Ebrima" w:hAnsi="Ebrima" w:cstheme="minorHAnsi"/>
                <w:sz w:val="22"/>
                <w:szCs w:val="22"/>
              </w:rPr>
              <w:t xml:space="preserve">ções </w:t>
            </w:r>
            <w:r w:rsidR="002959E8" w:rsidRPr="007B70EC">
              <w:rPr>
                <w:rFonts w:ascii="Ebrima" w:hAnsi="Ebrima" w:cstheme="minorHAnsi"/>
                <w:sz w:val="22"/>
                <w:szCs w:val="22"/>
              </w:rPr>
              <w:t>Ltda</w:t>
            </w:r>
            <w:r w:rsidR="00166503" w:rsidRPr="007B70EC">
              <w:rPr>
                <w:rFonts w:ascii="Ebrima" w:hAnsi="Ebrima" w:cstheme="minorHAnsi"/>
                <w:sz w:val="22"/>
                <w:szCs w:val="22"/>
              </w:rPr>
              <w:t>.</w:t>
            </w:r>
            <w:r w:rsidRPr="007B70EC">
              <w:rPr>
                <w:rFonts w:ascii="Ebrima" w:hAnsi="Ebrima" w:cstheme="minorHAnsi"/>
                <w:sz w:val="22"/>
                <w:szCs w:val="22"/>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2CBCB813" w14:textId="77777777" w:rsidR="00412131" w:rsidRPr="007B70EC" w:rsidRDefault="00412131" w:rsidP="007B199E">
            <w:pPr>
              <w:pStyle w:val="PargrafodaLista"/>
              <w:suppressAutoHyphens/>
              <w:spacing w:line="300" w:lineRule="exact"/>
              <w:jc w:val="center"/>
              <w:rPr>
                <w:rFonts w:ascii="Ebrima" w:hAnsi="Ebrima"/>
              </w:rPr>
            </w:pPr>
          </w:p>
        </w:tc>
      </w:tr>
      <w:tr w:rsidR="00412131" w:rsidRPr="007B70EC" w:rsidDel="00931FCB" w14:paraId="33C55E51" w14:textId="77777777" w:rsidTr="007B199E">
        <w:trPr>
          <w:gridBefore w:val="1"/>
          <w:wBefore w:w="6" w:type="dxa"/>
          <w:trHeight w:val="2057"/>
        </w:trPr>
        <w:tc>
          <w:tcPr>
            <w:tcW w:w="3416" w:type="dxa"/>
          </w:tcPr>
          <w:p w14:paraId="7DBB2A4F" w14:textId="15B2B40B" w:rsidR="00287C53"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sz w:val="22"/>
                <w:szCs w:val="22"/>
              </w:rPr>
              <w:t>“</w:t>
            </w:r>
            <w:r w:rsidRPr="007B70EC">
              <w:rPr>
                <w:rFonts w:ascii="Ebrima" w:hAnsi="Ebrima" w:cstheme="minorHAnsi"/>
                <w:bCs/>
                <w:sz w:val="22"/>
                <w:szCs w:val="22"/>
                <w:u w:val="single"/>
              </w:rPr>
              <w:t>Contrato de Cessão</w:t>
            </w:r>
            <w:r w:rsidRPr="007B70EC">
              <w:rPr>
                <w:rFonts w:ascii="Ebrima" w:hAnsi="Ebrima" w:cstheme="minorHAnsi"/>
                <w:bCs/>
                <w:sz w:val="22"/>
                <w:szCs w:val="22"/>
              </w:rPr>
              <w:t>”:</w:t>
            </w:r>
          </w:p>
        </w:tc>
        <w:tc>
          <w:tcPr>
            <w:tcW w:w="6218" w:type="dxa"/>
          </w:tcPr>
          <w:p w14:paraId="10530918" w14:textId="5A8F2AD2"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sz w:val="22"/>
                <w:szCs w:val="22"/>
              </w:rPr>
              <w:t>“</w:t>
            </w:r>
            <w:r w:rsidRPr="007B70EC">
              <w:rPr>
                <w:rFonts w:ascii="Ebrima" w:hAnsi="Ebrima" w:cstheme="minorHAnsi"/>
                <w:i/>
                <w:sz w:val="22"/>
                <w:szCs w:val="22"/>
              </w:rPr>
              <w:t>Instrumento Particular de Cessão de Créditos</w:t>
            </w:r>
            <w:r w:rsidR="000235FC" w:rsidRPr="007B70EC">
              <w:rPr>
                <w:rFonts w:ascii="Ebrima" w:hAnsi="Ebrima"/>
                <w:i/>
                <w:sz w:val="22"/>
              </w:rPr>
              <w:t>, de Cessão Fiduciária de Créditos em Garantia</w:t>
            </w:r>
            <w:r w:rsidRPr="007B70EC">
              <w:rPr>
                <w:rFonts w:ascii="Ebrima" w:hAnsi="Ebrima" w:cstheme="minorHAnsi"/>
                <w:i/>
                <w:sz w:val="22"/>
                <w:szCs w:val="22"/>
              </w:rPr>
              <w:t xml:space="preserve"> e Outras Avenças</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entre a Cedente, a Emissora, na qualidade de cessionária,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abaixo definidos</w:t>
            </w:r>
            <w:r w:rsidR="006A61D9">
              <w:rPr>
                <w:rFonts w:ascii="Ebrima" w:hAnsi="Ebrima" w:cstheme="minorHAnsi"/>
                <w:sz w:val="22"/>
                <w:szCs w:val="22"/>
              </w:rPr>
              <w:t xml:space="preserve"> e </w:t>
            </w:r>
            <w:r w:rsidR="006A61D9" w:rsidRPr="007B70EC">
              <w:rPr>
                <w:rFonts w:ascii="Ebrima" w:hAnsi="Ebrima" w:cstheme="minorHAnsi"/>
                <w:sz w:val="22"/>
                <w:szCs w:val="22"/>
              </w:rPr>
              <w:t>Fabiana Lopes de Queiroz</w:t>
            </w:r>
            <w:r w:rsidR="00067013">
              <w:rPr>
                <w:rFonts w:ascii="Ebrima" w:hAnsi="Ebrima" w:cstheme="minorHAnsi"/>
                <w:sz w:val="22"/>
                <w:szCs w:val="22"/>
              </w:rPr>
              <w:t xml:space="preserve"> e</w:t>
            </w:r>
            <w:r w:rsidR="006A61D9" w:rsidRPr="007B70EC">
              <w:rPr>
                <w:rFonts w:ascii="Ebrima" w:hAnsi="Ebrima" w:cstheme="minorHAnsi"/>
                <w:sz w:val="22"/>
                <w:szCs w:val="22"/>
              </w:rPr>
              <w:t xml:space="preserve"> Fabrício Lopes de Queiroz</w:t>
            </w:r>
            <w:r w:rsidR="006A61D9">
              <w:rPr>
                <w:rFonts w:ascii="Ebrima" w:hAnsi="Ebrima" w:cstheme="minorHAnsi"/>
                <w:sz w:val="22"/>
                <w:szCs w:val="22"/>
              </w:rPr>
              <w:t>, na qualidade de Intervenientes Anuentes</w:t>
            </w:r>
            <w:r w:rsidRPr="007B70EC">
              <w:rPr>
                <w:rFonts w:ascii="Ebrima" w:hAnsi="Ebrima" w:cstheme="minorHAnsi"/>
                <w:sz w:val="22"/>
                <w:szCs w:val="22"/>
              </w:rPr>
              <w:t xml:space="preserve">, por meio do qual </w:t>
            </w:r>
            <w:r w:rsidR="000235FC" w:rsidRPr="007B70EC">
              <w:rPr>
                <w:rFonts w:ascii="Ebrima" w:hAnsi="Ebrima" w:cstheme="minorHAnsi"/>
                <w:sz w:val="22"/>
                <w:szCs w:val="22"/>
              </w:rPr>
              <w:t xml:space="preserve">(i) </w:t>
            </w:r>
            <w:r w:rsidRPr="007B70EC">
              <w:rPr>
                <w:rFonts w:ascii="Ebrima" w:hAnsi="Ebrima" w:cstheme="minorHAnsi"/>
                <w:sz w:val="22"/>
                <w:szCs w:val="22"/>
              </w:rPr>
              <w:t>os Créditos Imobiliários, decorrentes do Contrato Imobiliário, representados pela CCI</w:t>
            </w:r>
            <w:r w:rsidR="00F64386" w:rsidRPr="007B70EC">
              <w:rPr>
                <w:rFonts w:ascii="Ebrima" w:hAnsi="Ebrima" w:cstheme="minorHAnsi"/>
                <w:sz w:val="22"/>
                <w:szCs w:val="22"/>
              </w:rPr>
              <w:t>, emitida pela Cedente</w:t>
            </w:r>
            <w:r w:rsidRPr="007B70EC">
              <w:rPr>
                <w:rFonts w:ascii="Ebrima" w:hAnsi="Ebrima" w:cstheme="minorHAnsi"/>
                <w:sz w:val="22"/>
                <w:szCs w:val="22"/>
              </w:rPr>
              <w:t>, foram cedidos pela Cedente à Emissora</w:t>
            </w:r>
            <w:r w:rsidR="000235FC" w:rsidRPr="007B70EC">
              <w:rPr>
                <w:rFonts w:ascii="Ebrima" w:hAnsi="Ebrima" w:cstheme="minorHAnsi"/>
                <w:sz w:val="22"/>
                <w:szCs w:val="22"/>
              </w:rPr>
              <w:t>, e (ii) os Créditos Cedidos Fiduciariamente, foram cedidos fiduciariamente pela Cedente à Emissora</w:t>
            </w:r>
            <w:r w:rsidRPr="007B70EC">
              <w:rPr>
                <w:rFonts w:ascii="Ebrima" w:hAnsi="Ebrima" w:cstheme="minorHAnsi"/>
                <w:sz w:val="22"/>
                <w:szCs w:val="22"/>
              </w:rPr>
              <w:t>;</w:t>
            </w:r>
          </w:p>
          <w:p w14:paraId="5C90A2E0" w14:textId="2640AA5A" w:rsidR="00287C53" w:rsidRPr="007B70EC" w:rsidRDefault="00287C53" w:rsidP="00537E1B">
            <w:pPr>
              <w:widowControl w:val="0"/>
              <w:suppressAutoHyphens/>
              <w:autoSpaceDE w:val="0"/>
              <w:autoSpaceDN w:val="0"/>
              <w:adjustRightInd w:val="0"/>
              <w:spacing w:line="300" w:lineRule="exact"/>
              <w:ind w:left="34" w:right="-2"/>
              <w:jc w:val="both"/>
              <w:rPr>
                <w:rFonts w:ascii="Ebrima" w:hAnsi="Ebrima"/>
              </w:rPr>
            </w:pPr>
          </w:p>
        </w:tc>
      </w:tr>
      <w:tr w:rsidR="00EB1D31" w:rsidRPr="007B70EC" w:rsidDel="00931FCB" w14:paraId="111C0CDD" w14:textId="77777777" w:rsidTr="007B199E">
        <w:trPr>
          <w:gridBefore w:val="1"/>
          <w:wBefore w:w="6" w:type="dxa"/>
          <w:trHeight w:val="349"/>
        </w:trPr>
        <w:tc>
          <w:tcPr>
            <w:tcW w:w="3416" w:type="dxa"/>
          </w:tcPr>
          <w:p w14:paraId="42DEC339" w14:textId="032F467E" w:rsidR="00EB1D31" w:rsidRPr="007B70EC" w:rsidRDefault="00EB1D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w:t>
            </w:r>
            <w:r w:rsidR="00EB296F">
              <w:rPr>
                <w:rFonts w:ascii="Ebrima" w:hAnsi="Ebrima" w:cstheme="minorHAnsi"/>
                <w:bCs/>
                <w:sz w:val="22"/>
                <w:szCs w:val="22"/>
                <w:u w:val="single"/>
              </w:rPr>
              <w:t>a</w:t>
            </w:r>
            <w:r w:rsidRPr="007B70EC">
              <w:rPr>
                <w:rFonts w:ascii="Ebrima" w:hAnsi="Ebrima" w:cstheme="minorHAnsi"/>
                <w:bCs/>
                <w:sz w:val="22"/>
                <w:szCs w:val="22"/>
                <w:u w:val="single"/>
              </w:rPr>
              <w:t xml:space="preserve"> Conta </w:t>
            </w:r>
            <w:r w:rsidR="00515EFA" w:rsidRPr="007B70EC">
              <w:rPr>
                <w:rFonts w:ascii="Ebrima" w:hAnsi="Ebrima" w:cstheme="minorHAnsi"/>
                <w:bCs/>
                <w:sz w:val="22"/>
                <w:szCs w:val="22"/>
                <w:u w:val="single"/>
              </w:rPr>
              <w:t>Vinculada</w:t>
            </w:r>
            <w:r w:rsidRPr="007B70EC">
              <w:rPr>
                <w:rFonts w:ascii="Ebrima" w:hAnsi="Ebrima" w:cstheme="minorHAnsi"/>
                <w:bCs/>
                <w:sz w:val="22"/>
                <w:szCs w:val="22"/>
              </w:rPr>
              <w:t>”:</w:t>
            </w:r>
          </w:p>
        </w:tc>
        <w:tc>
          <w:tcPr>
            <w:tcW w:w="6218" w:type="dxa"/>
          </w:tcPr>
          <w:p w14:paraId="4D899A19" w14:textId="5D7ACA4B" w:rsidR="00EB1D31" w:rsidRPr="007B70EC" w:rsidRDefault="00EB1D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iCs/>
                <w:sz w:val="22"/>
                <w:szCs w:val="22"/>
              </w:rPr>
              <w:t xml:space="preserve">Contrato de Prestação de Serviço de </w:t>
            </w:r>
            <w:r w:rsidR="00537E1B" w:rsidRPr="007B70EC">
              <w:rPr>
                <w:rFonts w:ascii="Ebrima" w:hAnsi="Ebrima" w:cstheme="minorHAnsi"/>
                <w:bCs/>
                <w:i/>
                <w:iCs/>
                <w:sz w:val="22"/>
                <w:szCs w:val="22"/>
              </w:rPr>
              <w:t>Administração de Conta</w:t>
            </w:r>
            <w:r w:rsidRPr="007B70EC">
              <w:rPr>
                <w:rFonts w:ascii="Ebrima" w:hAnsi="Ebrima" w:cstheme="minorHAnsi"/>
                <w:bCs/>
                <w:i/>
                <w:iCs/>
                <w:sz w:val="22"/>
                <w:szCs w:val="22"/>
              </w:rPr>
              <w:t xml:space="preserve"> e Outras Avenças</w:t>
            </w:r>
            <w:r w:rsidRPr="007B70EC">
              <w:rPr>
                <w:rFonts w:ascii="Ebrima" w:hAnsi="Ebrima" w:cstheme="minorHAnsi"/>
                <w:bCs/>
                <w:sz w:val="22"/>
                <w:szCs w:val="22"/>
              </w:rPr>
              <w:t>”</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entre a Cedente, a Emissora e </w:t>
            </w:r>
            <w:r w:rsidRPr="007B70EC">
              <w:rPr>
                <w:rFonts w:ascii="Ebrima" w:hAnsi="Ebrima" w:cstheme="minorHAnsi"/>
                <w:b/>
                <w:sz w:val="22"/>
                <w:szCs w:val="22"/>
              </w:rPr>
              <w:t>QI SOCIEDADE DE CRÉDITO DIRETO S.A.</w:t>
            </w:r>
            <w:r w:rsidRPr="007B70EC">
              <w:rPr>
                <w:rFonts w:ascii="Ebrima" w:hAnsi="Ebrima" w:cstheme="minorHAnsi"/>
                <w:sz w:val="22"/>
                <w:szCs w:val="22"/>
              </w:rPr>
              <w:t>;</w:t>
            </w:r>
          </w:p>
          <w:p w14:paraId="76F43181" w14:textId="6D0AAC87" w:rsidR="00EB1D31" w:rsidRPr="007B70EC" w:rsidRDefault="00EB1D31" w:rsidP="007B199E">
            <w:pPr>
              <w:widowControl w:val="0"/>
              <w:autoSpaceDE w:val="0"/>
              <w:autoSpaceDN w:val="0"/>
              <w:adjustRightInd w:val="0"/>
              <w:spacing w:line="300" w:lineRule="exact"/>
              <w:ind w:left="34" w:right="-2"/>
              <w:jc w:val="both"/>
              <w:rPr>
                <w:rFonts w:ascii="Ebrima" w:hAnsi="Ebrima"/>
              </w:rPr>
            </w:pPr>
          </w:p>
        </w:tc>
      </w:tr>
      <w:tr w:rsidR="00412131" w:rsidRPr="007B70EC" w:rsidDel="00931FCB" w14:paraId="5A14C636" w14:textId="77777777" w:rsidTr="007B199E">
        <w:trPr>
          <w:gridBefore w:val="1"/>
          <w:wBefore w:w="6" w:type="dxa"/>
          <w:trHeight w:val="349"/>
        </w:trPr>
        <w:tc>
          <w:tcPr>
            <w:tcW w:w="3416" w:type="dxa"/>
          </w:tcPr>
          <w:p w14:paraId="35C015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de Distribuição</w:t>
            </w:r>
            <w:r w:rsidRPr="007B70EC">
              <w:rPr>
                <w:rFonts w:ascii="Ebrima" w:hAnsi="Ebrima" w:cstheme="minorHAnsi"/>
                <w:sz w:val="22"/>
                <w:szCs w:val="22"/>
              </w:rPr>
              <w:t>”:</w:t>
            </w:r>
          </w:p>
        </w:tc>
        <w:tc>
          <w:tcPr>
            <w:tcW w:w="6218" w:type="dxa"/>
          </w:tcPr>
          <w:p w14:paraId="24FF116E" w14:textId="406F4911" w:rsidR="00412131" w:rsidRPr="007B70EC" w:rsidRDefault="004121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sz w:val="22"/>
                <w:szCs w:val="22"/>
              </w:rPr>
              <w:t>Contrato de Distribuição Pública,</w:t>
            </w:r>
            <w:r w:rsidRPr="007B70EC">
              <w:rPr>
                <w:rFonts w:ascii="Ebrima" w:hAnsi="Ebrima" w:cstheme="minorHAnsi"/>
                <w:i/>
                <w:sz w:val="22"/>
                <w:szCs w:val="22"/>
              </w:rPr>
              <w:t xml:space="preserve"> </w:t>
            </w:r>
            <w:r w:rsidR="006C2F64" w:rsidRPr="007B70EC">
              <w:rPr>
                <w:rFonts w:ascii="Ebrima" w:hAnsi="Ebrima" w:cstheme="minorHAnsi"/>
                <w:i/>
                <w:sz w:val="22"/>
                <w:szCs w:val="22"/>
              </w:rPr>
              <w:t>c</w:t>
            </w:r>
            <w:r w:rsidRPr="007B70EC">
              <w:rPr>
                <w:rFonts w:ascii="Ebrima" w:hAnsi="Ebrima" w:cstheme="minorHAnsi"/>
                <w:i/>
                <w:sz w:val="22"/>
                <w:szCs w:val="22"/>
              </w:rPr>
              <w:t>om Esforços Restritos, sob o Regime de Melhores Esforços,</w:t>
            </w:r>
            <w:r w:rsidRPr="007B70EC">
              <w:rPr>
                <w:rFonts w:ascii="Ebrima" w:hAnsi="Ebrima" w:cstheme="minorHAnsi"/>
                <w:bCs/>
                <w:i/>
                <w:sz w:val="22"/>
                <w:szCs w:val="22"/>
              </w:rPr>
              <w:t xml:space="preserve"> de Certificados de Recebíveis Imobiliários </w:t>
            </w:r>
            <w:r w:rsidR="006C2F64" w:rsidRPr="007B70EC">
              <w:rPr>
                <w:rFonts w:ascii="Ebrima" w:hAnsi="Ebrima" w:cstheme="minorHAnsi"/>
                <w:bCs/>
                <w:i/>
                <w:sz w:val="22"/>
                <w:szCs w:val="22"/>
              </w:rPr>
              <w:t xml:space="preserve">da </w:t>
            </w:r>
            <w:r w:rsidR="00235768" w:rsidRPr="007B70EC">
              <w:rPr>
                <w:rFonts w:ascii="Ebrima" w:hAnsi="Ebrima" w:cstheme="minorHAnsi"/>
                <w:bCs/>
                <w:i/>
                <w:sz w:val="22"/>
                <w:szCs w:val="22"/>
              </w:rPr>
              <w:t>10</w:t>
            </w:r>
            <w:r w:rsidR="006C2F64" w:rsidRPr="007B70EC">
              <w:rPr>
                <w:rFonts w:ascii="Ebrima" w:hAnsi="Ebrima" w:cstheme="minorHAnsi"/>
                <w:bCs/>
                <w:i/>
                <w:sz w:val="22"/>
                <w:szCs w:val="22"/>
              </w:rPr>
              <w:t>ª</w:t>
            </w:r>
            <w:r w:rsidR="00484F17" w:rsidRPr="007B70EC">
              <w:rPr>
                <w:rFonts w:ascii="Ebrima" w:hAnsi="Ebrima" w:cstheme="minorHAnsi"/>
                <w:bCs/>
                <w:i/>
                <w:sz w:val="22"/>
                <w:szCs w:val="22"/>
              </w:rPr>
              <w:t xml:space="preserve"> </w:t>
            </w:r>
            <w:r w:rsidR="002959E8" w:rsidRPr="007B70EC">
              <w:rPr>
                <w:rFonts w:ascii="Ebrima" w:hAnsi="Ebrima" w:cstheme="minorHAnsi"/>
                <w:bCs/>
                <w:i/>
                <w:sz w:val="22"/>
                <w:szCs w:val="22"/>
              </w:rPr>
              <w:t xml:space="preserve">Série </w:t>
            </w:r>
            <w:r w:rsidR="006C2F64" w:rsidRPr="007B70EC">
              <w:rPr>
                <w:rFonts w:ascii="Ebrima" w:hAnsi="Ebrima" w:cstheme="minorHAnsi"/>
                <w:bCs/>
                <w:i/>
                <w:sz w:val="22"/>
                <w:szCs w:val="22"/>
              </w:rPr>
              <w:t xml:space="preserve">da 1ª Emissão </w:t>
            </w:r>
            <w:r w:rsidRPr="007B70EC">
              <w:rPr>
                <w:rFonts w:ascii="Ebrima" w:hAnsi="Ebrima" w:cstheme="minorHAnsi"/>
                <w:bCs/>
                <w:i/>
                <w:sz w:val="22"/>
                <w:szCs w:val="22"/>
              </w:rPr>
              <w:t xml:space="preserve">da </w:t>
            </w:r>
            <w:r w:rsidR="002959E8" w:rsidRPr="007B70EC">
              <w:rPr>
                <w:rFonts w:ascii="Ebrima" w:hAnsi="Ebrima" w:cstheme="minorHAnsi"/>
                <w:bCs/>
                <w:i/>
                <w:sz w:val="22"/>
                <w:szCs w:val="22"/>
              </w:rPr>
              <w:t>Base</w:t>
            </w:r>
            <w:r w:rsidRPr="007B70EC">
              <w:rPr>
                <w:rFonts w:ascii="Ebrima" w:hAnsi="Ebrima" w:cstheme="minorHAnsi"/>
                <w:bCs/>
                <w:i/>
                <w:sz w:val="22"/>
                <w:szCs w:val="22"/>
              </w:rPr>
              <w:t xml:space="preserve"> </w:t>
            </w:r>
            <w:r w:rsidR="00515EFA" w:rsidRPr="007B70EC">
              <w:rPr>
                <w:rFonts w:ascii="Ebrima" w:hAnsi="Ebrima" w:cstheme="minorHAnsi"/>
                <w:bCs/>
                <w:i/>
                <w:sz w:val="22"/>
                <w:szCs w:val="22"/>
              </w:rPr>
              <w:t>Securitizadora de</w:t>
            </w:r>
            <w:r w:rsidR="00963A9D" w:rsidRPr="007B70EC">
              <w:rPr>
                <w:rFonts w:ascii="Ebrima" w:hAnsi="Ebrima" w:cstheme="minorHAnsi"/>
                <w:bCs/>
                <w:i/>
                <w:sz w:val="22"/>
                <w:szCs w:val="22"/>
              </w:rPr>
              <w:t xml:space="preserve"> Créditos Imobiliários </w:t>
            </w:r>
            <w:r w:rsidRPr="007B70EC">
              <w:rPr>
                <w:rFonts w:ascii="Ebrima" w:hAnsi="Ebrima" w:cstheme="minorHAnsi"/>
                <w:bCs/>
                <w:i/>
                <w:sz w:val="22"/>
                <w:szCs w:val="22"/>
              </w:rPr>
              <w:t>S.A.</w:t>
            </w:r>
            <w:r w:rsidRPr="007B70EC">
              <w:rPr>
                <w:rFonts w:ascii="Ebrima" w:hAnsi="Ebrima" w:cstheme="minorHAnsi"/>
                <w:bCs/>
                <w:sz w:val="22"/>
                <w:szCs w:val="22"/>
              </w:rPr>
              <w:t>”</w:t>
            </w:r>
            <w:r w:rsidRPr="007B70EC">
              <w:rPr>
                <w:rFonts w:ascii="Ebrima" w:hAnsi="Ebrima" w:cstheme="minorHAnsi"/>
                <w:sz w:val="22"/>
                <w:szCs w:val="22"/>
              </w:rPr>
              <w:t>, entre a Emissora e o Coordenador Líder;</w:t>
            </w:r>
          </w:p>
          <w:p w14:paraId="684C8199" w14:textId="77777777" w:rsidR="00412131" w:rsidRPr="007B70EC" w:rsidRDefault="00412131" w:rsidP="007B199E">
            <w:pPr>
              <w:widowControl w:val="0"/>
              <w:autoSpaceDE w:val="0"/>
              <w:autoSpaceDN w:val="0"/>
              <w:adjustRightInd w:val="0"/>
              <w:spacing w:line="300" w:lineRule="exact"/>
              <w:ind w:left="34" w:right="-2"/>
              <w:jc w:val="both"/>
              <w:rPr>
                <w:rFonts w:ascii="Ebrima" w:hAnsi="Ebrima"/>
              </w:rPr>
            </w:pPr>
          </w:p>
        </w:tc>
      </w:tr>
      <w:tr w:rsidR="00412131" w:rsidRPr="007B70EC" w14:paraId="28F6232B" w14:textId="77777777" w:rsidTr="007B199E">
        <w:tc>
          <w:tcPr>
            <w:tcW w:w="3422" w:type="dxa"/>
            <w:gridSpan w:val="2"/>
          </w:tcPr>
          <w:p w14:paraId="24C75BCC" w14:textId="1FFD5661" w:rsidR="00412131" w:rsidRPr="007B70EC" w:rsidRDefault="00412131" w:rsidP="007B199E">
            <w:pPr>
              <w:tabs>
                <w:tab w:val="left" w:pos="360"/>
                <w:tab w:val="left" w:pos="540"/>
              </w:tabs>
              <w:spacing w:line="300" w:lineRule="exact"/>
              <w:ind w:right="-117"/>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Imobiliário</w:t>
            </w:r>
            <w:r w:rsidRPr="007B70EC">
              <w:rPr>
                <w:rFonts w:ascii="Ebrima" w:hAnsi="Ebrima" w:cstheme="minorHAnsi"/>
                <w:sz w:val="22"/>
                <w:szCs w:val="22"/>
              </w:rPr>
              <w:t>”:</w:t>
            </w:r>
          </w:p>
        </w:tc>
        <w:tc>
          <w:tcPr>
            <w:tcW w:w="6218" w:type="dxa"/>
          </w:tcPr>
          <w:p w14:paraId="0F195C75" w14:textId="220BE70E"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bCs/>
                <w:sz w:val="22"/>
                <w:szCs w:val="22"/>
              </w:rPr>
              <w:t xml:space="preserve">significa </w:t>
            </w:r>
            <w:r w:rsidR="002959E8" w:rsidRPr="007B70EC">
              <w:rPr>
                <w:rFonts w:ascii="Ebrima" w:hAnsi="Ebrima" w:cstheme="minorHAnsi"/>
                <w:bCs/>
                <w:sz w:val="22"/>
                <w:szCs w:val="22"/>
              </w:rPr>
              <w:t xml:space="preserve">o </w:t>
            </w:r>
            <w:r w:rsidR="000235FC" w:rsidRPr="007B70EC">
              <w:rPr>
                <w:rFonts w:ascii="Ebrima" w:hAnsi="Ebrima" w:cstheme="minorHAnsi"/>
                <w:bCs/>
                <w:sz w:val="22"/>
                <w:szCs w:val="22"/>
              </w:rPr>
              <w:t>“</w:t>
            </w:r>
            <w:r w:rsidR="002959E8" w:rsidRPr="007B70EC">
              <w:rPr>
                <w:rFonts w:ascii="Ebrima" w:hAnsi="Ebrima"/>
                <w:i/>
                <w:iCs/>
                <w:sz w:val="22"/>
                <w:szCs w:val="22"/>
              </w:rPr>
              <w:t xml:space="preserve">Contrato de </w:t>
            </w:r>
            <w:r w:rsidR="00235768" w:rsidRPr="007B70EC">
              <w:rPr>
                <w:rFonts w:ascii="Ebrima" w:hAnsi="Ebrima"/>
                <w:i/>
                <w:iCs/>
                <w:sz w:val="22"/>
                <w:szCs w:val="22"/>
              </w:rPr>
              <w:t>Locação</w:t>
            </w:r>
            <w:r w:rsidR="00515EFA" w:rsidRPr="007B70EC">
              <w:rPr>
                <w:rFonts w:ascii="Ebrima" w:hAnsi="Ebrima"/>
                <w:i/>
                <w:iCs/>
                <w:sz w:val="22"/>
                <w:szCs w:val="22"/>
              </w:rPr>
              <w:t xml:space="preserve"> </w:t>
            </w:r>
            <w:r w:rsidR="000235FC" w:rsidRPr="007B70EC">
              <w:rPr>
                <w:rFonts w:ascii="Ebrima" w:hAnsi="Ebrima" w:cstheme="minorHAnsi"/>
                <w:bCs/>
                <w:i/>
                <w:iCs/>
                <w:sz w:val="22"/>
                <w:szCs w:val="22"/>
              </w:rPr>
              <w:t>de Imóveis Rurais</w:t>
            </w:r>
            <w:r w:rsidR="000235FC" w:rsidRPr="007B70EC">
              <w:rPr>
                <w:rFonts w:ascii="Ebrima" w:hAnsi="Ebrima" w:cstheme="minorHAnsi"/>
                <w:bCs/>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celebrado entre </w:t>
            </w:r>
            <w:r w:rsidR="000A6C9B" w:rsidRPr="007B70EC">
              <w:rPr>
                <w:rFonts w:ascii="Ebrima" w:hAnsi="Ebrima" w:cstheme="minorHAnsi"/>
                <w:sz w:val="22"/>
                <w:szCs w:val="22"/>
              </w:rPr>
              <w:t xml:space="preserve">a </w:t>
            </w:r>
            <w:r w:rsidRPr="007B70EC">
              <w:rPr>
                <w:rFonts w:ascii="Ebrima" w:hAnsi="Ebrima" w:cstheme="minorHAnsi"/>
                <w:sz w:val="22"/>
                <w:szCs w:val="22"/>
              </w:rPr>
              <w:t>Devedor</w:t>
            </w:r>
            <w:r w:rsidR="000A6C9B" w:rsidRPr="007B70EC">
              <w:rPr>
                <w:rFonts w:ascii="Ebrima" w:hAnsi="Ebrima" w:cstheme="minorHAnsi"/>
                <w:sz w:val="22"/>
                <w:szCs w:val="22"/>
              </w:rPr>
              <w:t>a</w:t>
            </w:r>
            <w:r w:rsidRPr="007B70EC">
              <w:rPr>
                <w:rFonts w:ascii="Ebrima" w:hAnsi="Ebrima" w:cstheme="minorHAnsi"/>
                <w:sz w:val="22"/>
                <w:szCs w:val="22"/>
              </w:rPr>
              <w:t xml:space="preserve"> e a Cedente</w:t>
            </w:r>
            <w:r w:rsidR="000235FC" w:rsidRPr="007B70EC">
              <w:rPr>
                <w:rFonts w:ascii="Ebrima" w:hAnsi="Ebrima" w:cstheme="minorHAnsi"/>
                <w:sz w:val="22"/>
                <w:szCs w:val="22"/>
              </w:rPr>
              <w:t xml:space="preserve"> em 10 de dezembro de 2020</w:t>
            </w:r>
            <w:r w:rsidRPr="007B70EC">
              <w:rPr>
                <w:rFonts w:ascii="Ebrima" w:hAnsi="Ebrima" w:cstheme="minorHAnsi"/>
                <w:sz w:val="22"/>
                <w:szCs w:val="22"/>
              </w:rPr>
              <w:t xml:space="preserve">, </w:t>
            </w:r>
            <w:r w:rsidR="00537E1B" w:rsidRPr="007B70EC">
              <w:rPr>
                <w:rFonts w:ascii="Ebrima" w:hAnsi="Ebrima" w:cstheme="minorHAnsi"/>
                <w:sz w:val="22"/>
                <w:szCs w:val="22"/>
              </w:rPr>
              <w:t xml:space="preserve">e aditado em </w:t>
            </w:r>
            <w:r w:rsidR="00537E1B" w:rsidRPr="007B70EC">
              <w:rPr>
                <w:rFonts w:ascii="Ebrima" w:hAnsi="Ebrima" w:cs="Arial"/>
                <w:sz w:val="22"/>
                <w:szCs w:val="22"/>
              </w:rPr>
              <w:t>27 de abril de 2021</w:t>
            </w:r>
            <w:r w:rsidR="00854710">
              <w:rPr>
                <w:rFonts w:ascii="Ebrima" w:hAnsi="Ebrima" w:cs="Arial"/>
                <w:sz w:val="22"/>
                <w:szCs w:val="22"/>
              </w:rPr>
              <w:t>,</w:t>
            </w:r>
            <w:r w:rsidR="00537E1B" w:rsidRPr="007B70EC">
              <w:rPr>
                <w:rFonts w:ascii="Ebrima" w:hAnsi="Ebrima" w:cs="Arial"/>
                <w:sz w:val="22"/>
                <w:szCs w:val="22"/>
              </w:rPr>
              <w:t xml:space="preserve"> </w:t>
            </w:r>
            <w:r w:rsidRPr="007B70EC">
              <w:rPr>
                <w:rFonts w:ascii="Ebrima" w:hAnsi="Ebrima" w:cstheme="minorHAnsi"/>
                <w:sz w:val="22"/>
                <w:szCs w:val="22"/>
              </w:rPr>
              <w:t xml:space="preserve">por meio do qual </w:t>
            </w:r>
            <w:r w:rsidR="000A6C9B" w:rsidRPr="007B70EC">
              <w:rPr>
                <w:rFonts w:ascii="Ebrima" w:hAnsi="Ebrima" w:cstheme="minorHAnsi"/>
                <w:sz w:val="22"/>
                <w:szCs w:val="22"/>
              </w:rPr>
              <w:t>a</w:t>
            </w:r>
            <w:r w:rsidRPr="007B70EC">
              <w:rPr>
                <w:rFonts w:ascii="Ebrima" w:hAnsi="Ebrima" w:cstheme="minorHAnsi"/>
                <w:sz w:val="22"/>
                <w:szCs w:val="22"/>
              </w:rPr>
              <w:t xml:space="preserve"> Devedor</w:t>
            </w:r>
            <w:r w:rsidR="000A6C9B" w:rsidRPr="007B70EC">
              <w:rPr>
                <w:rFonts w:ascii="Ebrima" w:hAnsi="Ebrima" w:cstheme="minorHAnsi"/>
                <w:sz w:val="22"/>
                <w:szCs w:val="22"/>
              </w:rPr>
              <w:t>a</w:t>
            </w:r>
            <w:r w:rsidRPr="007B70EC">
              <w:rPr>
                <w:rFonts w:ascii="Ebrima" w:hAnsi="Ebrima" w:cstheme="minorHAnsi"/>
                <w:sz w:val="22"/>
                <w:szCs w:val="22"/>
              </w:rPr>
              <w:t xml:space="preserve"> </w:t>
            </w:r>
            <w:r w:rsidR="00BB1A52" w:rsidRPr="007B70EC">
              <w:rPr>
                <w:rFonts w:ascii="Ebrima" w:hAnsi="Ebrima" w:cstheme="minorHAnsi"/>
                <w:sz w:val="22"/>
                <w:szCs w:val="22"/>
              </w:rPr>
              <w:t>alugou</w:t>
            </w:r>
            <w:r w:rsidR="002959E8" w:rsidRPr="007B70EC">
              <w:rPr>
                <w:rFonts w:ascii="Ebrima" w:hAnsi="Ebrima" w:cstheme="minorHAnsi"/>
                <w:sz w:val="22"/>
                <w:szCs w:val="22"/>
              </w:rPr>
              <w:t xml:space="preserve"> os Imóveis </w:t>
            </w:r>
            <w:r w:rsidR="000A6C9B" w:rsidRPr="007B70EC">
              <w:rPr>
                <w:rFonts w:ascii="Ebrima" w:hAnsi="Ebrima" w:cstheme="minorHAnsi"/>
                <w:sz w:val="22"/>
                <w:szCs w:val="22"/>
              </w:rPr>
              <w:t>de propriedade da</w:t>
            </w:r>
            <w:r w:rsidR="002959E8" w:rsidRPr="007B70EC">
              <w:rPr>
                <w:rFonts w:ascii="Ebrima" w:hAnsi="Ebrima" w:cstheme="minorHAnsi"/>
                <w:sz w:val="22"/>
                <w:szCs w:val="22"/>
              </w:rPr>
              <w:t xml:space="preserve"> Cedente</w:t>
            </w:r>
            <w:r w:rsidRPr="007B70EC">
              <w:rPr>
                <w:rFonts w:ascii="Ebrima" w:hAnsi="Ebrima" w:cstheme="minorHAnsi"/>
                <w:bCs/>
                <w:sz w:val="22"/>
                <w:szCs w:val="22"/>
              </w:rPr>
              <w:t>;</w:t>
            </w:r>
          </w:p>
          <w:p w14:paraId="5AFCA295" w14:textId="77777777" w:rsidR="00412131" w:rsidRPr="007B70EC" w:rsidRDefault="00412131" w:rsidP="007B199E">
            <w:pPr>
              <w:widowControl w:val="0"/>
              <w:spacing w:line="300" w:lineRule="exact"/>
              <w:ind w:left="34" w:right="-2"/>
              <w:jc w:val="both"/>
              <w:rPr>
                <w:rFonts w:ascii="Ebrima" w:hAnsi="Ebrima"/>
              </w:rPr>
            </w:pPr>
          </w:p>
        </w:tc>
      </w:tr>
      <w:tr w:rsidR="00412131" w:rsidRPr="007B70EC" w14:paraId="2F76FB1D" w14:textId="77777777" w:rsidTr="007B199E">
        <w:tc>
          <w:tcPr>
            <w:tcW w:w="3422" w:type="dxa"/>
            <w:gridSpan w:val="2"/>
          </w:tcPr>
          <w:p w14:paraId="05AFF7D3"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Coobrigação</w:t>
            </w:r>
            <w:r w:rsidRPr="007B70EC">
              <w:rPr>
                <w:rFonts w:ascii="Ebrima" w:hAnsi="Ebrima" w:cstheme="minorHAnsi"/>
                <w:sz w:val="22"/>
                <w:szCs w:val="22"/>
              </w:rPr>
              <w:t>”:</w:t>
            </w:r>
          </w:p>
        </w:tc>
        <w:tc>
          <w:tcPr>
            <w:tcW w:w="6218" w:type="dxa"/>
          </w:tcPr>
          <w:p w14:paraId="4AC30CE7" w14:textId="416A9F98"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nos termos do artigo 296 do Código Civil, a Cedente responderá, solidariamente </w:t>
            </w:r>
            <w:r w:rsidR="000A6C9B"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000A6C9B" w:rsidRPr="007B70EC" w:rsidDel="000A6C9B">
              <w:rPr>
                <w:rFonts w:ascii="Ebrima" w:hAnsi="Ebrima" w:cstheme="minorHAnsi"/>
                <w:bCs/>
                <w:sz w:val="22"/>
                <w:szCs w:val="22"/>
              </w:rPr>
              <w:t xml:space="preserve"> </w:t>
            </w:r>
            <w:r w:rsidRPr="007B70EC">
              <w:rPr>
                <w:rFonts w:ascii="Ebrima" w:hAnsi="Ebrima" w:cstheme="minorHAnsi"/>
                <w:bCs/>
                <w:sz w:val="22"/>
                <w:szCs w:val="22"/>
              </w:rPr>
              <w:t xml:space="preserve">em relação aos Créditos Imobiliários, assumindo a qualidade de coobrigadas e responsabilizando-se pelo pagamento integral dos Créditos Imobiliários objeto do Contrato de Cessão, inclusive </w:t>
            </w:r>
            <w:r w:rsidR="00FA19D1">
              <w:rPr>
                <w:rFonts w:ascii="Ebrima" w:hAnsi="Ebrima" w:cstheme="minorHAnsi"/>
                <w:bCs/>
                <w:sz w:val="22"/>
                <w:szCs w:val="22"/>
              </w:rPr>
              <w:t>em caso</w:t>
            </w:r>
            <w:r w:rsidRPr="007B70EC">
              <w:rPr>
                <w:rFonts w:ascii="Ebrima" w:hAnsi="Ebrima" w:cstheme="minorHAnsi"/>
                <w:bCs/>
                <w:sz w:val="22"/>
                <w:szCs w:val="22"/>
              </w:rPr>
              <w:t xml:space="preserve"> de Recompra Compulsória dos Créditos Imobiliários ou de pagamento da Multa Indenizatória;</w:t>
            </w:r>
          </w:p>
          <w:p w14:paraId="37D2DD0D" w14:textId="77777777" w:rsidR="00412131" w:rsidRPr="007B70EC" w:rsidRDefault="00412131" w:rsidP="007B199E">
            <w:pPr>
              <w:widowControl w:val="0"/>
              <w:suppressAutoHyphens/>
              <w:autoSpaceDE w:val="0"/>
              <w:autoSpaceDN w:val="0"/>
              <w:adjustRightInd w:val="0"/>
              <w:spacing w:line="300" w:lineRule="exact"/>
              <w:ind w:left="34" w:right="-2"/>
              <w:jc w:val="both"/>
              <w:rPr>
                <w:rFonts w:ascii="Ebrima" w:hAnsi="Ebrima"/>
              </w:rPr>
            </w:pPr>
          </w:p>
        </w:tc>
      </w:tr>
      <w:tr w:rsidR="00412131" w:rsidRPr="007B70EC" w14:paraId="15589F90" w14:textId="77777777" w:rsidTr="007B199E">
        <w:tc>
          <w:tcPr>
            <w:tcW w:w="3422" w:type="dxa"/>
            <w:gridSpan w:val="2"/>
          </w:tcPr>
          <w:p w14:paraId="0BFA3BA3" w14:textId="7F4C51C9" w:rsidR="00412131" w:rsidRPr="007B70EC" w:rsidRDefault="00412131">
            <w:pP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Coordenador Líder</w:t>
            </w:r>
            <w:r w:rsidRPr="007B70EC">
              <w:rPr>
                <w:rFonts w:ascii="Ebrima" w:hAnsi="Ebrima" w:cstheme="minorHAnsi"/>
                <w:sz w:val="22"/>
                <w:szCs w:val="22"/>
              </w:rPr>
              <w:t>”:</w:t>
            </w:r>
          </w:p>
        </w:tc>
        <w:tc>
          <w:tcPr>
            <w:tcW w:w="6218" w:type="dxa"/>
          </w:tcPr>
          <w:p w14:paraId="19CEA473" w14:textId="11344E7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47903" w:rsidRPr="007B70EC">
              <w:rPr>
                <w:rFonts w:ascii="Ebrima" w:hAnsi="Ebrima"/>
                <w:b/>
                <w:bCs/>
                <w:sz w:val="22"/>
                <w:szCs w:val="22"/>
              </w:rPr>
              <w:t>TERRA INVESTIMENTOS DISTRIBUIDORA DE TÍTULOS E VALORES MOBILIÁRIOS LTDA.</w:t>
            </w:r>
            <w:r w:rsidR="00247903" w:rsidRPr="007B70EC">
              <w:rPr>
                <w:rFonts w:ascii="Ebrima" w:hAnsi="Ebrima"/>
                <w:sz w:val="22"/>
                <w:szCs w:val="22"/>
              </w:rPr>
              <w:t>, sociedade empresária limitada, inscrita no CNPJ/ME nº 03.751.794/0001-13, com sede na Rua Joaquim Floriano, nº 100, 5º andar, na Cidade de São Paulo, Estado de São Paulo</w:t>
            </w:r>
            <w:r w:rsidRPr="007B70EC">
              <w:rPr>
                <w:rFonts w:ascii="Ebrima" w:hAnsi="Ebrima" w:cstheme="minorHAnsi"/>
                <w:sz w:val="22"/>
                <w:szCs w:val="22"/>
              </w:rPr>
              <w:t>, instituição devidamente autorizada pela CVM a prestar o serviço de distribuição de valores mobiliários;</w:t>
            </w:r>
          </w:p>
          <w:p w14:paraId="2787872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690F2384" w14:textId="77777777" w:rsidTr="00A6325B">
        <w:tc>
          <w:tcPr>
            <w:tcW w:w="3422" w:type="dxa"/>
            <w:gridSpan w:val="2"/>
          </w:tcPr>
          <w:p w14:paraId="42103E0A" w14:textId="77777777" w:rsidR="00015FC5" w:rsidRPr="007B70EC" w:rsidRDefault="00015FC5" w:rsidP="00A6325B">
            <w:pPr>
              <w:tabs>
                <w:tab w:val="left" w:pos="236"/>
              </w:tabs>
              <w:spacing w:line="300" w:lineRule="exact"/>
              <w:ind w:left="-44"/>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Cedidos Fiduciariamente</w:t>
            </w:r>
            <w:r w:rsidRPr="007B70EC">
              <w:rPr>
                <w:rFonts w:ascii="Ebrima" w:hAnsi="Ebrima" w:cstheme="minorHAnsi"/>
                <w:sz w:val="22"/>
                <w:szCs w:val="22"/>
              </w:rPr>
              <w:t>”:</w:t>
            </w:r>
          </w:p>
        </w:tc>
        <w:tc>
          <w:tcPr>
            <w:tcW w:w="6218" w:type="dxa"/>
          </w:tcPr>
          <w:p w14:paraId="0428DE5A" w14:textId="408F2F43"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os créditos da Conta </w:t>
            </w:r>
            <w:r w:rsidR="00537E1B" w:rsidRPr="007B70EC">
              <w:rPr>
                <w:rFonts w:ascii="Ebrima" w:hAnsi="Ebrima" w:cstheme="minorHAnsi"/>
                <w:sz w:val="22"/>
                <w:szCs w:val="22"/>
              </w:rPr>
              <w:t xml:space="preserve">Vinculada </w:t>
            </w:r>
            <w:r w:rsidRPr="007B70EC">
              <w:rPr>
                <w:rFonts w:ascii="Ebrima" w:hAnsi="Ebrima" w:cstheme="minorHAnsi"/>
                <w:sz w:val="22"/>
                <w:szCs w:val="22"/>
              </w:rPr>
              <w:t xml:space="preserve">cedidos fiduciariamente à Emissora em garantia das Obrigações Garantidas, conforme Contrato de Cessão; </w:t>
            </w:r>
          </w:p>
          <w:p w14:paraId="2EE6D892" w14:textId="77777777"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0D4E7D2" w14:textId="77777777" w:rsidTr="007B199E">
        <w:tc>
          <w:tcPr>
            <w:tcW w:w="3422" w:type="dxa"/>
            <w:gridSpan w:val="2"/>
          </w:tcPr>
          <w:p w14:paraId="323E20B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Créditos do Patrimônio Separado</w:t>
            </w:r>
            <w:r w:rsidRPr="007B70EC">
              <w:rPr>
                <w:rFonts w:ascii="Ebrima" w:hAnsi="Ebrima" w:cstheme="minorHAnsi"/>
                <w:sz w:val="22"/>
                <w:szCs w:val="22"/>
              </w:rPr>
              <w:t>”:</w:t>
            </w:r>
          </w:p>
        </w:tc>
        <w:tc>
          <w:tcPr>
            <w:tcW w:w="6218" w:type="dxa"/>
          </w:tcPr>
          <w:p w14:paraId="147AD5CB" w14:textId="6992F779"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composição dos créditos do Patrimônio Separado representada </w:t>
            </w:r>
            <w:r w:rsidRPr="007B70EC">
              <w:rPr>
                <w:rFonts w:ascii="Ebrima" w:hAnsi="Ebrima" w:cstheme="minorHAnsi"/>
                <w:b/>
                <w:sz w:val="22"/>
                <w:szCs w:val="22"/>
              </w:rPr>
              <w:t>(i)</w:t>
            </w:r>
            <w:r w:rsidRPr="007B70EC">
              <w:rPr>
                <w:rFonts w:ascii="Ebrima" w:hAnsi="Ebrima" w:cstheme="minorHAnsi"/>
                <w:sz w:val="22"/>
                <w:szCs w:val="22"/>
              </w:rPr>
              <w:t xml:space="preserve"> pelos Créditos Imobiliários; </w:t>
            </w:r>
            <w:r w:rsidRPr="007B70EC">
              <w:rPr>
                <w:rFonts w:ascii="Ebrima" w:hAnsi="Ebrima" w:cstheme="minorHAnsi"/>
                <w:b/>
                <w:sz w:val="22"/>
                <w:szCs w:val="22"/>
              </w:rPr>
              <w:t>(ii)</w:t>
            </w:r>
            <w:r w:rsidRPr="007B70EC">
              <w:rPr>
                <w:rFonts w:ascii="Ebrima" w:hAnsi="Ebrima" w:cstheme="minorHAnsi"/>
                <w:sz w:val="22"/>
                <w:szCs w:val="22"/>
              </w:rPr>
              <w:t xml:space="preserve"> </w:t>
            </w:r>
            <w:r w:rsidR="00015FC5" w:rsidRPr="007B70EC">
              <w:rPr>
                <w:rFonts w:ascii="Ebrima" w:hAnsi="Ebrima" w:cstheme="minorHAnsi"/>
                <w:sz w:val="22"/>
                <w:szCs w:val="22"/>
              </w:rPr>
              <w:t xml:space="preserve">pelos Créditos Cedidos Fiduciariamente; </w:t>
            </w:r>
            <w:r w:rsidR="00015FC5" w:rsidRPr="007B70EC">
              <w:rPr>
                <w:rFonts w:ascii="Ebrima" w:hAnsi="Ebrima" w:cstheme="minorHAnsi"/>
                <w:b/>
                <w:bCs/>
                <w:sz w:val="22"/>
                <w:szCs w:val="22"/>
              </w:rPr>
              <w:t>(iii)</w:t>
            </w:r>
            <w:r w:rsidR="00015FC5" w:rsidRPr="007B70EC">
              <w:rPr>
                <w:rFonts w:ascii="Ebrima" w:hAnsi="Ebrima" w:cstheme="minorHAnsi"/>
                <w:sz w:val="22"/>
                <w:szCs w:val="22"/>
              </w:rPr>
              <w:t xml:space="preserve"> </w:t>
            </w:r>
            <w:r w:rsidRPr="007B70EC">
              <w:rPr>
                <w:rFonts w:ascii="Ebrima" w:hAnsi="Ebrima" w:cstheme="minorHAnsi"/>
                <w:sz w:val="22"/>
                <w:szCs w:val="22"/>
              </w:rPr>
              <w:t xml:space="preserve">pelo </w:t>
            </w:r>
            <w:r w:rsidR="00E32A2D" w:rsidRPr="007B70EC">
              <w:rPr>
                <w:rFonts w:ascii="Ebrima" w:hAnsi="Ebrima" w:cstheme="minorHAnsi"/>
                <w:sz w:val="22"/>
                <w:szCs w:val="22"/>
              </w:rPr>
              <w:t>Fundo de Liquidez</w:t>
            </w:r>
            <w:r w:rsidRPr="007B70EC">
              <w:rPr>
                <w:rFonts w:ascii="Ebrima" w:hAnsi="Ebrima" w:cstheme="minorHAnsi"/>
                <w:sz w:val="22"/>
                <w:szCs w:val="22"/>
              </w:rPr>
              <w:t xml:space="preserve">; </w:t>
            </w:r>
            <w:r w:rsidRPr="007B70EC">
              <w:rPr>
                <w:rFonts w:ascii="Ebrima" w:hAnsi="Ebrima" w:cstheme="minorHAnsi"/>
                <w:b/>
                <w:sz w:val="22"/>
                <w:szCs w:val="22"/>
              </w:rPr>
              <w:t>(</w:t>
            </w:r>
            <w:proofErr w:type="spellStart"/>
            <w:r w:rsidRPr="007B70EC">
              <w:rPr>
                <w:rFonts w:ascii="Ebrima" w:hAnsi="Ebrima" w:cstheme="minorHAnsi"/>
                <w:b/>
                <w:sz w:val="22"/>
                <w:szCs w:val="22"/>
              </w:rPr>
              <w:t>i</w:t>
            </w:r>
            <w:r w:rsidR="00015FC5" w:rsidRPr="007B70EC">
              <w:rPr>
                <w:rFonts w:ascii="Ebrima" w:hAnsi="Ebrima" w:cstheme="minorHAnsi"/>
                <w:b/>
                <w:sz w:val="22"/>
                <w:szCs w:val="22"/>
              </w:rPr>
              <w:t>v</w:t>
            </w:r>
            <w:proofErr w:type="spellEnd"/>
            <w:r w:rsidRPr="007B70EC">
              <w:rPr>
                <w:rFonts w:ascii="Ebrima" w:hAnsi="Ebrima" w:cstheme="minorHAnsi"/>
                <w:b/>
                <w:sz w:val="22"/>
                <w:szCs w:val="22"/>
              </w:rPr>
              <w:t>)</w:t>
            </w:r>
            <w:r w:rsidRPr="007B70EC">
              <w:rPr>
                <w:rFonts w:ascii="Ebrima" w:hAnsi="Ebrima" w:cstheme="minorHAnsi"/>
                <w:sz w:val="22"/>
                <w:szCs w:val="22"/>
              </w:rPr>
              <w:t xml:space="preserve"> pelo Fundo de Reserva; </w:t>
            </w:r>
            <w:r w:rsidRPr="007B70EC">
              <w:rPr>
                <w:rFonts w:ascii="Ebrima" w:hAnsi="Ebrima" w:cstheme="minorHAnsi"/>
                <w:b/>
                <w:sz w:val="22"/>
                <w:szCs w:val="22"/>
              </w:rPr>
              <w:t>(v)</w:t>
            </w:r>
            <w:r w:rsidRPr="007B70EC">
              <w:rPr>
                <w:rFonts w:ascii="Ebrima" w:hAnsi="Ebrima" w:cstheme="minorHAnsi"/>
                <w:sz w:val="22"/>
                <w:szCs w:val="22"/>
              </w:rPr>
              <w:t xml:space="preserve"> </w:t>
            </w:r>
            <w:r w:rsidR="00E32A2D" w:rsidRPr="007B70EC">
              <w:rPr>
                <w:rFonts w:ascii="Ebrima" w:hAnsi="Ebrima" w:cstheme="minorHAnsi"/>
                <w:sz w:val="22"/>
                <w:szCs w:val="22"/>
              </w:rPr>
              <w:t xml:space="preserve">pelo Fundo de Despesa; e </w:t>
            </w:r>
            <w:r w:rsidR="00E32A2D" w:rsidRPr="007B70EC">
              <w:rPr>
                <w:rFonts w:ascii="Ebrima" w:hAnsi="Ebrima" w:cstheme="minorHAnsi"/>
                <w:b/>
                <w:sz w:val="22"/>
                <w:szCs w:val="22"/>
              </w:rPr>
              <w:t>(v</w:t>
            </w:r>
            <w:r w:rsidR="00015FC5" w:rsidRPr="007B70EC">
              <w:rPr>
                <w:rFonts w:ascii="Ebrima" w:hAnsi="Ebrima" w:cstheme="minorHAnsi"/>
                <w:b/>
                <w:sz w:val="22"/>
                <w:szCs w:val="22"/>
              </w:rPr>
              <w:t>i</w:t>
            </w:r>
            <w:r w:rsidR="00E32A2D" w:rsidRPr="007B70EC">
              <w:rPr>
                <w:rFonts w:ascii="Ebrima" w:hAnsi="Ebrima" w:cstheme="minorHAnsi"/>
                <w:b/>
                <w:sz w:val="22"/>
                <w:szCs w:val="22"/>
              </w:rPr>
              <w:t>)</w:t>
            </w:r>
            <w:r w:rsidR="00E32A2D" w:rsidRPr="007B70EC">
              <w:rPr>
                <w:rFonts w:ascii="Ebrima" w:hAnsi="Ebrima" w:cstheme="minorHAnsi"/>
                <w:sz w:val="22"/>
                <w:szCs w:val="22"/>
              </w:rPr>
              <w:t xml:space="preserve"> </w:t>
            </w:r>
            <w:r w:rsidRPr="007B70EC">
              <w:rPr>
                <w:rFonts w:ascii="Ebrima" w:hAnsi="Ebrima" w:cstheme="minorHAnsi"/>
                <w:sz w:val="22"/>
                <w:szCs w:val="22"/>
              </w:rPr>
              <w:t>pelas respectivas garantias e bens ou direitos decorrentes dos itens “i” a “</w:t>
            </w:r>
            <w:r w:rsidR="00E32A2D" w:rsidRPr="007B70EC">
              <w:rPr>
                <w:rFonts w:ascii="Ebrima" w:hAnsi="Ebrima" w:cstheme="minorHAnsi"/>
                <w:sz w:val="22"/>
                <w:szCs w:val="22"/>
              </w:rPr>
              <w:t>v</w:t>
            </w:r>
            <w:r w:rsidRPr="007B70EC">
              <w:rPr>
                <w:rFonts w:ascii="Ebrima" w:hAnsi="Ebrima" w:cstheme="minorHAnsi"/>
                <w:sz w:val="22"/>
                <w:szCs w:val="22"/>
              </w:rPr>
              <w:t>”, acima, conforme aplicável;</w:t>
            </w:r>
          </w:p>
          <w:p w14:paraId="47688C2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4E8613E6" w14:textId="77777777" w:rsidTr="007B199E">
        <w:tc>
          <w:tcPr>
            <w:tcW w:w="3422" w:type="dxa"/>
            <w:gridSpan w:val="2"/>
          </w:tcPr>
          <w:p w14:paraId="52CE133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w:t>
            </w:r>
            <w:r w:rsidRPr="007B70EC">
              <w:rPr>
                <w:rFonts w:ascii="Ebrima" w:hAnsi="Ebrima" w:cstheme="minorHAnsi"/>
                <w:sz w:val="22"/>
                <w:szCs w:val="22"/>
              </w:rPr>
              <w:t xml:space="preserve">”: </w:t>
            </w:r>
          </w:p>
        </w:tc>
        <w:tc>
          <w:tcPr>
            <w:tcW w:w="6218" w:type="dxa"/>
          </w:tcPr>
          <w:p w14:paraId="46C514F4" w14:textId="6967D9D2" w:rsidR="00412131" w:rsidRPr="007B70EC" w:rsidRDefault="00537E1B" w:rsidP="007B199E">
            <w:pPr>
              <w:tabs>
                <w:tab w:val="left" w:pos="0"/>
              </w:tabs>
              <w:spacing w:line="300" w:lineRule="exact"/>
              <w:jc w:val="both"/>
              <w:rPr>
                <w:rFonts w:ascii="Ebrima" w:hAnsi="Ebrima"/>
              </w:rPr>
            </w:pPr>
            <w:r w:rsidRPr="007B70EC">
              <w:rPr>
                <w:rFonts w:ascii="Ebrima" w:eastAsiaTheme="minorHAnsi" w:hAnsi="Ebrima" w:cs="CIDFont+F2"/>
                <w:sz w:val="22"/>
                <w:szCs w:val="22"/>
                <w:lang w:eastAsia="en-US"/>
              </w:rPr>
              <w:t>85% (oitenta e cinco por cento) dos aluguéis mensais devidos pela Devedora com vencimento desde outubro de 2022 até</w:t>
            </w:r>
            <w:r w:rsidR="00A433A2">
              <w:rPr>
                <w:rFonts w:ascii="Ebrima" w:eastAsiaTheme="minorHAnsi" w:hAnsi="Ebrima" w:cs="CIDFont+F2"/>
                <w:sz w:val="22"/>
                <w:szCs w:val="22"/>
                <w:lang w:eastAsia="en-US"/>
              </w:rPr>
              <w:t xml:space="preserve"> a </w:t>
            </w:r>
            <w:r w:rsidR="00EB6D05">
              <w:rPr>
                <w:rFonts w:ascii="Ebrima" w:eastAsiaTheme="minorHAnsi" w:hAnsi="Ebrima" w:cs="CIDFont+F2"/>
                <w:sz w:val="22"/>
                <w:szCs w:val="22"/>
                <w:lang w:eastAsia="en-US"/>
              </w:rPr>
              <w:t xml:space="preserve">quitação integral das Obrigações Garantidas </w:t>
            </w:r>
            <w:r w:rsidRPr="007B70EC">
              <w:rPr>
                <w:rFonts w:ascii="Ebrima" w:eastAsiaTheme="minorHAnsi" w:hAnsi="Ebrima" w:cs="CIDFont+F2"/>
                <w:sz w:val="22"/>
                <w:szCs w:val="22"/>
                <w:lang w:eastAsia="en-US"/>
              </w:rPr>
              <w:t xml:space="preserve">nos termos do Contrato Imobiliário, </w:t>
            </w:r>
            <w:r w:rsidR="00854710" w:rsidRPr="00316005">
              <w:rPr>
                <w:rFonts w:ascii="Ebrima" w:eastAsiaTheme="minorHAnsi" w:hAnsi="Ebrima" w:cs="CIDFont+F2"/>
                <w:sz w:val="22"/>
                <w:szCs w:val="22"/>
                <w:lang w:eastAsia="en-US"/>
              </w:rPr>
              <w:t>incluindo</w:t>
            </w:r>
            <w:r w:rsidR="00CF26A5">
              <w:rPr>
                <w:rFonts w:ascii="Ebrima" w:eastAsiaTheme="minorHAnsi" w:hAnsi="Ebrima" w:cs="CIDFont+F2"/>
                <w:sz w:val="22"/>
                <w:szCs w:val="22"/>
                <w:lang w:eastAsia="en-US"/>
              </w:rPr>
              <w:t xml:space="preserve"> </w:t>
            </w:r>
            <w:r w:rsidR="00854710" w:rsidRPr="00316005">
              <w:rPr>
                <w:rFonts w:ascii="Ebrima" w:eastAsiaTheme="minorHAnsi" w:hAnsi="Ebrima" w:cs="CIDFont+F2"/>
                <w:sz w:val="22"/>
                <w:szCs w:val="22"/>
                <w:lang w:eastAsia="en-US"/>
              </w:rPr>
              <w:t xml:space="preserve">também </w:t>
            </w:r>
            <w:r w:rsidR="00854710">
              <w:rPr>
                <w:rFonts w:ascii="Ebrima" w:eastAsiaTheme="minorHAnsi" w:hAnsi="Ebrima" w:cs="CIDFont+F2"/>
                <w:sz w:val="22"/>
                <w:szCs w:val="22"/>
                <w:lang w:eastAsia="en-US"/>
              </w:rPr>
              <w:t>certos</w:t>
            </w:r>
            <w:r w:rsidR="00854710" w:rsidRPr="00316005">
              <w:rPr>
                <w:rFonts w:ascii="Ebrima" w:eastAsiaTheme="minorHAnsi" w:hAnsi="Ebrima" w:cs="CIDFont+F2"/>
                <w:sz w:val="22"/>
                <w:szCs w:val="22"/>
                <w:lang w:eastAsia="en-US"/>
              </w:rPr>
              <w:t xml:space="preserve"> acessórios de tais créditos, como atualização monetária, encargos moratórios</w:t>
            </w:r>
            <w:r w:rsidR="00854710">
              <w:rPr>
                <w:rFonts w:ascii="Ebrima" w:eastAsiaTheme="minorHAnsi" w:hAnsi="Ebrima" w:cs="CIDFont+F2"/>
                <w:sz w:val="22"/>
                <w:szCs w:val="22"/>
                <w:lang w:eastAsia="en-US"/>
              </w:rPr>
              <w:t xml:space="preserve"> e</w:t>
            </w:r>
            <w:r w:rsidR="00854710" w:rsidRPr="00316005">
              <w:rPr>
                <w:rFonts w:ascii="Ebrima" w:eastAsiaTheme="minorHAnsi" w:hAnsi="Ebrima" w:cs="CIDFont+F2"/>
                <w:sz w:val="22"/>
                <w:szCs w:val="22"/>
                <w:lang w:eastAsia="en-US"/>
              </w:rPr>
              <w:t xml:space="preserve"> multas</w:t>
            </w:r>
            <w:r w:rsidR="00854710">
              <w:rPr>
                <w:rFonts w:ascii="Ebrima" w:eastAsiaTheme="minorHAnsi" w:hAnsi="Ebrima" w:cs="CIDFont+F2"/>
                <w:sz w:val="22"/>
                <w:szCs w:val="22"/>
                <w:lang w:eastAsia="en-US"/>
              </w:rPr>
              <w:t xml:space="preserve"> por atraso de pagamento, caso a Cedente não faça o pagamento adiantado em razão da Coobrigação, </w:t>
            </w:r>
            <w:r w:rsidR="00854710">
              <w:rPr>
                <w:rFonts w:ascii="Ebrima" w:hAnsi="Ebrima"/>
                <w:sz w:val="22"/>
                <w:szCs w:val="22"/>
              </w:rPr>
              <w:t>e/ou</w:t>
            </w:r>
            <w:r w:rsidR="00854710" w:rsidRPr="00A07012">
              <w:rPr>
                <w:rFonts w:ascii="Ebrima" w:hAnsi="Ebrima" w:cs="Leelawadee"/>
                <w:bCs/>
                <w:sz w:val="22"/>
                <w:szCs w:val="22"/>
              </w:rPr>
              <w:t xml:space="preserve"> </w:t>
            </w:r>
            <w:r w:rsidR="00854710">
              <w:rPr>
                <w:rFonts w:ascii="Ebrima" w:hAnsi="Ebrima" w:cs="Leelawadee"/>
                <w:bCs/>
                <w:sz w:val="22"/>
                <w:szCs w:val="22"/>
              </w:rPr>
              <w:t>por denúncia do Contrato Imobiliário pela Devedora</w:t>
            </w:r>
            <w:r w:rsidR="00854710">
              <w:rPr>
                <w:rFonts w:ascii="Ebrima" w:eastAsiaTheme="minorHAnsi" w:hAnsi="Ebrima" w:cs="CIDFont+F2"/>
                <w:sz w:val="22"/>
                <w:szCs w:val="22"/>
                <w:lang w:eastAsia="en-US"/>
              </w:rPr>
              <w:t>, se houver,</w:t>
            </w:r>
            <w:r w:rsidR="00854710" w:rsidRPr="00316005">
              <w:rPr>
                <w:rFonts w:ascii="Ebrima" w:eastAsiaTheme="minorHAnsi" w:hAnsi="Ebrima" w:cs="CIDFont+F2"/>
                <w:sz w:val="22"/>
                <w:szCs w:val="22"/>
                <w:lang w:eastAsia="en-US"/>
              </w:rPr>
              <w:t xml:space="preserve"> previstos no Contrato Imobiliário</w:t>
            </w:r>
            <w:r w:rsidR="00FA19D1" w:rsidRPr="007B70EC">
              <w:rPr>
                <w:rFonts w:ascii="Ebrima" w:eastAsiaTheme="minorHAnsi" w:hAnsi="Ebrima" w:cs="CIDFont+F2"/>
                <w:sz w:val="22"/>
                <w:szCs w:val="22"/>
                <w:lang w:eastAsia="en-US"/>
              </w:rPr>
              <w:t>, representados pela CCI</w:t>
            </w:r>
            <w:r w:rsidR="00854710">
              <w:rPr>
                <w:rFonts w:ascii="Ebrima" w:eastAsiaTheme="minorHAnsi" w:hAnsi="Ebrima" w:cs="CIDFont+F2"/>
                <w:sz w:val="22"/>
                <w:szCs w:val="22"/>
                <w:lang w:eastAsia="en-US"/>
              </w:rPr>
              <w:t xml:space="preserve">, não estando inclusos demais multas, </w:t>
            </w:r>
            <w:r w:rsidR="0085471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854710">
              <w:rPr>
                <w:rFonts w:ascii="Ebrima" w:eastAsiaTheme="minorHAnsi" w:hAnsi="Ebrima" w:cs="CIDFont+F2"/>
                <w:sz w:val="22"/>
                <w:szCs w:val="22"/>
                <w:lang w:eastAsia="en-US"/>
              </w:rPr>
              <w:t>, que, se existentes, serão de titularidade exclusiva da Cedente</w:t>
            </w:r>
            <w:r w:rsidR="00412131" w:rsidRPr="007B70EC">
              <w:rPr>
                <w:rFonts w:ascii="Ebrima" w:hAnsi="Ebrima" w:cstheme="minorHAnsi"/>
                <w:sz w:val="22"/>
                <w:szCs w:val="22"/>
              </w:rPr>
              <w:t>;</w:t>
            </w:r>
            <w:r w:rsidR="00574B70">
              <w:rPr>
                <w:rFonts w:ascii="Ebrima" w:hAnsi="Ebrima" w:cstheme="minorHAnsi"/>
                <w:sz w:val="22"/>
                <w:szCs w:val="22"/>
              </w:rPr>
              <w:t xml:space="preserve"> </w:t>
            </w:r>
          </w:p>
          <w:p w14:paraId="11C1AFE8"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32CD7FE4" w14:textId="77777777" w:rsidTr="00A6325B">
        <w:tc>
          <w:tcPr>
            <w:tcW w:w="3422" w:type="dxa"/>
            <w:gridSpan w:val="2"/>
          </w:tcPr>
          <w:p w14:paraId="4E6D3BC0" w14:textId="384E2772" w:rsidR="00015FC5" w:rsidRPr="007B70EC" w:rsidRDefault="00015FC5" w:rsidP="00A6325B">
            <w:pPr>
              <w:tabs>
                <w:tab w:val="left" w:pos="0"/>
              </w:tabs>
              <w:suppressAutoHyphens/>
              <w:spacing w:line="300" w:lineRule="exact"/>
              <w:jc w:val="cente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 Totais</w:t>
            </w:r>
            <w:r w:rsidRPr="007B70EC">
              <w:rPr>
                <w:rFonts w:ascii="Ebrima" w:hAnsi="Ebrima" w:cstheme="minorHAnsi"/>
                <w:sz w:val="22"/>
                <w:szCs w:val="22"/>
              </w:rPr>
              <w:t>”:</w:t>
            </w:r>
          </w:p>
        </w:tc>
        <w:tc>
          <w:tcPr>
            <w:tcW w:w="6218" w:type="dxa"/>
          </w:tcPr>
          <w:p w14:paraId="4F9A188E" w14:textId="77777777" w:rsidR="00015FC5" w:rsidRPr="007B70EC" w:rsidRDefault="00015FC5" w:rsidP="00A6325B">
            <w:pPr>
              <w:tabs>
                <w:tab w:val="left" w:pos="0"/>
              </w:tabs>
              <w:spacing w:line="300" w:lineRule="exact"/>
              <w:jc w:val="both"/>
              <w:rPr>
                <w:rFonts w:ascii="Ebrima" w:hAnsi="Ebrima"/>
              </w:rPr>
            </w:pPr>
            <w:r w:rsidRPr="007B70EC">
              <w:rPr>
                <w:rFonts w:ascii="Ebrima" w:hAnsi="Ebrima" w:cstheme="minorHAnsi"/>
                <w:sz w:val="22"/>
                <w:szCs w:val="22"/>
              </w:rPr>
              <w:t>são os Créditos Imobiliários e os Créditos Cedidos Fiduciariamente, quando denominados em conjunto;</w:t>
            </w:r>
          </w:p>
          <w:p w14:paraId="65ACD753" w14:textId="77777777" w:rsidR="00015FC5" w:rsidRPr="007B70EC" w:rsidRDefault="00015FC5" w:rsidP="00A6325B">
            <w:pPr>
              <w:suppressAutoHyphens/>
              <w:spacing w:line="300" w:lineRule="exact"/>
              <w:ind w:left="-44"/>
              <w:jc w:val="both"/>
              <w:rPr>
                <w:rFonts w:ascii="Ebrima" w:hAnsi="Ebrima"/>
              </w:rPr>
            </w:pPr>
          </w:p>
        </w:tc>
      </w:tr>
      <w:tr w:rsidR="00412131" w:rsidRPr="007B70EC" w14:paraId="6C8A3766" w14:textId="77777777" w:rsidTr="007B199E">
        <w:tc>
          <w:tcPr>
            <w:tcW w:w="3422" w:type="dxa"/>
            <w:gridSpan w:val="2"/>
          </w:tcPr>
          <w:p w14:paraId="1655480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CRI</w:t>
            </w:r>
            <w:r w:rsidRPr="007B70EC">
              <w:rPr>
                <w:rFonts w:ascii="Ebrima" w:hAnsi="Ebrima" w:cstheme="minorHAnsi"/>
                <w:sz w:val="22"/>
                <w:szCs w:val="22"/>
              </w:rPr>
              <w:t>”:</w:t>
            </w:r>
          </w:p>
        </w:tc>
        <w:tc>
          <w:tcPr>
            <w:tcW w:w="6218" w:type="dxa"/>
          </w:tcPr>
          <w:p w14:paraId="60B955F0" w14:textId="294C122A"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os Certificados de Recebíveis Imobiliários </w:t>
            </w:r>
            <w:r w:rsidR="002C3CA8" w:rsidRPr="007B70EC">
              <w:rPr>
                <w:rFonts w:ascii="Ebrima" w:hAnsi="Ebrima" w:cstheme="minorHAnsi"/>
                <w:sz w:val="22"/>
                <w:szCs w:val="22"/>
              </w:rPr>
              <w:t xml:space="preserve">da </w:t>
            </w:r>
            <w:r w:rsidR="00BB1A52" w:rsidRPr="007B70EC">
              <w:rPr>
                <w:rFonts w:ascii="Ebrima" w:hAnsi="Ebrima" w:cstheme="minorHAnsi"/>
                <w:sz w:val="22"/>
                <w:szCs w:val="22"/>
              </w:rPr>
              <w:t xml:space="preserve">10 </w:t>
            </w:r>
            <w:r w:rsidR="002C3CA8" w:rsidRPr="007B70EC">
              <w:rPr>
                <w:rFonts w:ascii="Ebrima" w:hAnsi="Ebrima"/>
                <w:sz w:val="22"/>
              </w:rPr>
              <w:t xml:space="preserve">ª </w:t>
            </w:r>
            <w:r w:rsidR="002C3CA8" w:rsidRPr="007B70EC">
              <w:rPr>
                <w:rFonts w:ascii="Ebrima" w:hAnsi="Ebrima" w:cstheme="minorHAnsi"/>
                <w:sz w:val="22"/>
                <w:szCs w:val="22"/>
              </w:rPr>
              <w:t xml:space="preserve">Série da 1ª </w:t>
            </w:r>
            <w:r w:rsidR="002C3CA8" w:rsidRPr="007B70EC">
              <w:rPr>
                <w:rFonts w:ascii="Ebrima" w:hAnsi="Ebrima" w:cstheme="minorHAnsi"/>
                <w:sz w:val="22"/>
                <w:szCs w:val="22"/>
              </w:rPr>
              <w:lastRenderedPageBreak/>
              <w:t xml:space="preserve">Emissão da </w:t>
            </w:r>
            <w:r w:rsidR="004F7585" w:rsidRPr="007B70EC">
              <w:rPr>
                <w:rFonts w:ascii="Ebrima" w:hAnsi="Ebrima" w:cstheme="minorHAnsi"/>
                <w:sz w:val="22"/>
                <w:szCs w:val="22"/>
              </w:rPr>
              <w:t>Securitizadora</w:t>
            </w:r>
            <w:r w:rsidR="002C3CA8" w:rsidRPr="007B70EC">
              <w:rPr>
                <w:rFonts w:ascii="Ebrima" w:hAnsi="Ebrima" w:cstheme="minorHAnsi"/>
                <w:sz w:val="22"/>
                <w:szCs w:val="22"/>
              </w:rPr>
              <w:t xml:space="preserve">; </w:t>
            </w:r>
            <w:r w:rsidRPr="007B70EC">
              <w:rPr>
                <w:rFonts w:ascii="Ebrima" w:hAnsi="Ebrima" w:cstheme="minorHAnsi"/>
                <w:sz w:val="22"/>
                <w:szCs w:val="22"/>
              </w:rPr>
              <w:t xml:space="preserve"> </w:t>
            </w:r>
          </w:p>
          <w:p w14:paraId="4122BBC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F2E4D5E" w14:textId="77777777" w:rsidTr="007B199E">
        <w:tc>
          <w:tcPr>
            <w:tcW w:w="3422" w:type="dxa"/>
            <w:gridSpan w:val="2"/>
          </w:tcPr>
          <w:p w14:paraId="0D7C4529" w14:textId="39D8F7A6"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CRI em Circulação</w:t>
            </w:r>
            <w:r w:rsidRPr="007B70EC">
              <w:rPr>
                <w:rFonts w:ascii="Ebrima" w:hAnsi="Ebrima" w:cstheme="minorHAnsi"/>
                <w:sz w:val="22"/>
                <w:szCs w:val="22"/>
              </w:rPr>
              <w:t>”:</w:t>
            </w:r>
          </w:p>
        </w:tc>
        <w:tc>
          <w:tcPr>
            <w:tcW w:w="6218" w:type="dxa"/>
          </w:tcPr>
          <w:p w14:paraId="7375E82B" w14:textId="53A21880" w:rsidR="00412131" w:rsidRPr="007B70EC" w:rsidRDefault="00412131" w:rsidP="007B199E">
            <w:pPr>
              <w:pStyle w:val="Default"/>
              <w:spacing w:line="300" w:lineRule="exact"/>
              <w:jc w:val="both"/>
              <w:rPr>
                <w:rFonts w:ascii="Ebrima" w:hAnsi="Ebrima" w:cstheme="minorHAnsi"/>
                <w:sz w:val="22"/>
                <w:szCs w:val="22"/>
              </w:rPr>
            </w:pPr>
            <w:r w:rsidRPr="007B70EC">
              <w:rPr>
                <w:rFonts w:ascii="Ebrima" w:hAnsi="Ebrima" w:cstheme="minorHAnsi"/>
                <w:color w:val="auto"/>
                <w:sz w:val="22"/>
                <w:szCs w:val="22"/>
              </w:rPr>
              <w:t xml:space="preserve">consideram-se CRI em Circulação todos os CRI subscritos e integralizados, excluídos (i) aqueles mantidos em tesouraria pela Emissora; (ii) os de titularidade de </w:t>
            </w:r>
            <w:r w:rsidR="009450AD" w:rsidRPr="007B70EC">
              <w:rPr>
                <w:rFonts w:ascii="Ebrima" w:hAnsi="Ebrima" w:cstheme="minorHAnsi"/>
                <w:color w:val="auto"/>
                <w:sz w:val="22"/>
                <w:szCs w:val="22"/>
              </w:rPr>
              <w:t xml:space="preserve">suas empresas controladoras ou </w:t>
            </w:r>
            <w:r w:rsidRPr="007B70EC">
              <w:rPr>
                <w:rFonts w:ascii="Ebrima" w:hAnsi="Ebrima" w:cstheme="minorHAnsi"/>
                <w:color w:val="auto"/>
                <w:sz w:val="22"/>
                <w:szCs w:val="22"/>
              </w:rPr>
              <w:t>empresas por ela controladas; e (iii)</w:t>
            </w:r>
            <w:r w:rsidRPr="007B70EC">
              <w:rPr>
                <w:rFonts w:ascii="Ebrima" w:hAnsi="Ebrima" w:cstheme="minorHAnsi"/>
                <w:sz w:val="22"/>
                <w:szCs w:val="22"/>
              </w:rPr>
              <w:t xml:space="preserve"> os CRI titulados por investidores em qualquer situação que configure conflito de interesse,</w:t>
            </w:r>
            <w:r w:rsidRPr="007B70EC">
              <w:rPr>
                <w:rFonts w:ascii="Ebrima" w:hAnsi="Ebrima" w:cstheme="minorHAnsi"/>
                <w:color w:val="auto"/>
                <w:sz w:val="22"/>
                <w:szCs w:val="22"/>
              </w:rPr>
              <w:t xml:space="preserve"> observado o quanto previsto no artigo 115, da Lei das Sociedades por Ações;</w:t>
            </w:r>
          </w:p>
          <w:p w14:paraId="0D58B54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D6D26D8" w14:textId="77777777" w:rsidTr="007B199E">
        <w:tc>
          <w:tcPr>
            <w:tcW w:w="3422" w:type="dxa"/>
            <w:gridSpan w:val="2"/>
          </w:tcPr>
          <w:p w14:paraId="13A9B0B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CSLL</w:t>
            </w:r>
            <w:r w:rsidRPr="007B70EC">
              <w:rPr>
                <w:rFonts w:ascii="Ebrima" w:hAnsi="Ebrima" w:cstheme="minorHAnsi"/>
                <w:sz w:val="22"/>
                <w:szCs w:val="22"/>
              </w:rPr>
              <w:t>”:</w:t>
            </w:r>
          </w:p>
        </w:tc>
        <w:tc>
          <w:tcPr>
            <w:tcW w:w="6218" w:type="dxa"/>
          </w:tcPr>
          <w:p w14:paraId="6FEC30D1"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Contribuição Social sobre o Lucro Líquido; </w:t>
            </w:r>
          </w:p>
          <w:p w14:paraId="5319BCCF" w14:textId="77777777" w:rsidR="00412131" w:rsidRPr="007B70EC" w:rsidRDefault="00412131" w:rsidP="007B199E">
            <w:pPr>
              <w:tabs>
                <w:tab w:val="num" w:pos="-70"/>
                <w:tab w:val="left" w:pos="80"/>
              </w:tabs>
              <w:suppressAutoHyphens/>
              <w:spacing w:line="300" w:lineRule="exact"/>
              <w:jc w:val="both"/>
              <w:rPr>
                <w:rFonts w:ascii="Ebrima" w:hAnsi="Ebrima"/>
                <w:highlight w:val="yellow"/>
              </w:rPr>
            </w:pPr>
          </w:p>
        </w:tc>
      </w:tr>
      <w:tr w:rsidR="00412131" w:rsidRPr="007B70EC" w14:paraId="75D93B11" w14:textId="77777777" w:rsidTr="007B199E">
        <w:tc>
          <w:tcPr>
            <w:tcW w:w="3422" w:type="dxa"/>
            <w:gridSpan w:val="2"/>
          </w:tcPr>
          <w:p w14:paraId="7F77F78B"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Custodiante</w:t>
            </w:r>
            <w:r w:rsidRPr="007B70EC">
              <w:rPr>
                <w:rFonts w:ascii="Ebrima" w:hAnsi="Ebrima" w:cstheme="minorHAnsi"/>
                <w:sz w:val="22"/>
                <w:szCs w:val="22"/>
              </w:rPr>
              <w:t>”:</w:t>
            </w:r>
          </w:p>
        </w:tc>
        <w:tc>
          <w:tcPr>
            <w:tcW w:w="6218" w:type="dxa"/>
          </w:tcPr>
          <w:p w14:paraId="38608FD9" w14:textId="53A16303"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b/>
                <w:bCs/>
                <w:sz w:val="22"/>
                <w:szCs w:val="22"/>
              </w:rPr>
              <w:t>SIMPLIFIC PAVARINI DISTRIBUIDORA DE TÍTULOS E VALORES MOBILIÁRIOS LTDA</w:t>
            </w:r>
            <w:r w:rsidRPr="007B70EC">
              <w:rPr>
                <w:rFonts w:ascii="Ebrima" w:hAnsi="Ebrima" w:cstheme="minorHAnsi"/>
                <w:b/>
                <w:bCs/>
                <w:sz w:val="22"/>
                <w:szCs w:val="22"/>
              </w:rPr>
              <w:t>.</w:t>
            </w:r>
            <w:r w:rsidRPr="007B70EC">
              <w:rPr>
                <w:rFonts w:ascii="Ebrima" w:hAnsi="Ebrima" w:cstheme="minorHAnsi"/>
                <w:bCs/>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6B7B578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AD7ADD6" w14:textId="77777777" w:rsidTr="007B199E">
        <w:tc>
          <w:tcPr>
            <w:tcW w:w="3422" w:type="dxa"/>
            <w:gridSpan w:val="2"/>
          </w:tcPr>
          <w:p w14:paraId="29BBEC6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CVM</w:t>
            </w:r>
            <w:r w:rsidRPr="007B70EC">
              <w:rPr>
                <w:rFonts w:ascii="Ebrima" w:hAnsi="Ebrima" w:cstheme="minorHAnsi"/>
                <w:sz w:val="22"/>
                <w:szCs w:val="22"/>
              </w:rPr>
              <w:t>”:</w:t>
            </w:r>
          </w:p>
        </w:tc>
        <w:tc>
          <w:tcPr>
            <w:tcW w:w="6218" w:type="dxa"/>
          </w:tcPr>
          <w:p w14:paraId="2968A3DA"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a Comissão de Valores Mobiliários;</w:t>
            </w:r>
          </w:p>
          <w:p w14:paraId="2E62AEC6"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7F2CB6F" w14:textId="77777777" w:rsidTr="007B199E">
        <w:tc>
          <w:tcPr>
            <w:tcW w:w="3422" w:type="dxa"/>
            <w:gridSpan w:val="2"/>
          </w:tcPr>
          <w:p w14:paraId="5FF355F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da Primeira Integralização</w:t>
            </w:r>
            <w:r w:rsidRPr="007B70EC">
              <w:rPr>
                <w:rFonts w:ascii="Ebrima" w:hAnsi="Ebrima" w:cstheme="minorHAnsi"/>
                <w:sz w:val="22"/>
                <w:szCs w:val="22"/>
              </w:rPr>
              <w:t>”:</w:t>
            </w:r>
          </w:p>
        </w:tc>
        <w:tc>
          <w:tcPr>
            <w:tcW w:w="6218" w:type="dxa"/>
          </w:tcPr>
          <w:p w14:paraId="1536F5C0" w14:textId="71603D68"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data em que ocorrer a primeira integralização dos CRI pelos </w:t>
            </w:r>
            <w:r w:rsidR="00746C1C" w:rsidRPr="007B70EC">
              <w:rPr>
                <w:rFonts w:ascii="Ebrima" w:hAnsi="Ebrima" w:cstheme="minorHAnsi"/>
                <w:sz w:val="22"/>
                <w:szCs w:val="22"/>
              </w:rPr>
              <w:t>Investidores</w:t>
            </w:r>
            <w:r w:rsidRPr="007B70EC">
              <w:rPr>
                <w:rFonts w:ascii="Ebrima" w:hAnsi="Ebrima" w:cstheme="minorHAnsi"/>
                <w:sz w:val="22"/>
                <w:szCs w:val="22"/>
              </w:rPr>
              <w:t>;</w:t>
            </w:r>
          </w:p>
          <w:p w14:paraId="787E7F9E"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8186C8E" w14:textId="77777777" w:rsidTr="007B199E">
        <w:tc>
          <w:tcPr>
            <w:tcW w:w="3422" w:type="dxa"/>
            <w:gridSpan w:val="2"/>
          </w:tcPr>
          <w:p w14:paraId="2F92E549"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Aniversário</w:t>
            </w:r>
            <w:r w:rsidRPr="007B70EC">
              <w:rPr>
                <w:rFonts w:ascii="Ebrima" w:hAnsi="Ebrima" w:cstheme="minorHAnsi"/>
                <w:sz w:val="22"/>
                <w:szCs w:val="22"/>
              </w:rPr>
              <w:t>”:</w:t>
            </w:r>
          </w:p>
        </w:tc>
        <w:tc>
          <w:tcPr>
            <w:tcW w:w="6218" w:type="dxa"/>
          </w:tcPr>
          <w:p w14:paraId="3172F6F0" w14:textId="7C2DBA7D"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o dia </w:t>
            </w:r>
            <w:r w:rsidR="00921AF3">
              <w:rPr>
                <w:rFonts w:ascii="Ebrima" w:hAnsi="Ebrima" w:cstheme="minorHAnsi"/>
                <w:color w:val="000000"/>
                <w:sz w:val="22"/>
                <w:szCs w:val="22"/>
                <w:highlight w:val="yellow"/>
              </w:rPr>
              <w:t xml:space="preserve">20 </w:t>
            </w:r>
            <w:del w:id="17" w:author="Ricardo Xavier" w:date="2021-09-16T17:48:00Z">
              <w:r w:rsidRPr="007B70EC">
                <w:rPr>
                  <w:rFonts w:ascii="Ebrima" w:hAnsi="Ebrima" w:cstheme="minorHAnsi"/>
                  <w:color w:val="000000"/>
                  <w:sz w:val="22"/>
                  <w:szCs w:val="22"/>
                </w:rPr>
                <w:delText xml:space="preserve"> </w:delText>
              </w:r>
            </w:del>
            <w:r w:rsidRPr="007B70EC">
              <w:rPr>
                <w:rFonts w:ascii="Ebrima" w:hAnsi="Ebrima" w:cstheme="minorHAnsi"/>
                <w:color w:val="000000"/>
                <w:sz w:val="22"/>
                <w:szCs w:val="22"/>
              </w:rPr>
              <w:t>(</w:t>
            </w:r>
            <w:r w:rsidR="00921AF3">
              <w:rPr>
                <w:rFonts w:ascii="Ebrima" w:hAnsi="Ebrima" w:cstheme="minorHAnsi"/>
                <w:color w:val="000000"/>
                <w:sz w:val="22"/>
                <w:szCs w:val="22"/>
              </w:rPr>
              <w:t>vinte</w:t>
            </w:r>
            <w:r w:rsidRPr="007B70EC">
              <w:rPr>
                <w:rFonts w:ascii="Ebrima" w:hAnsi="Ebrima" w:cstheme="minorHAnsi"/>
                <w:color w:val="000000"/>
                <w:sz w:val="22"/>
                <w:szCs w:val="22"/>
              </w:rPr>
              <w:t>) de cada mês</w:t>
            </w:r>
            <w:r w:rsidR="00412131" w:rsidRPr="007B70EC">
              <w:rPr>
                <w:rFonts w:ascii="Ebrima" w:hAnsi="Ebrima" w:cstheme="minorHAnsi"/>
                <w:color w:val="000000"/>
                <w:sz w:val="22"/>
                <w:szCs w:val="22"/>
              </w:rPr>
              <w:t>;</w:t>
            </w:r>
          </w:p>
          <w:p w14:paraId="227831BA"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63927501" w14:textId="77777777" w:rsidTr="007B199E">
        <w:tc>
          <w:tcPr>
            <w:tcW w:w="3422" w:type="dxa"/>
            <w:gridSpan w:val="2"/>
          </w:tcPr>
          <w:p w14:paraId="5C09886F"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Emissão</w:t>
            </w:r>
            <w:r w:rsidRPr="007B70EC">
              <w:rPr>
                <w:rFonts w:ascii="Ebrima" w:hAnsi="Ebrima" w:cstheme="minorHAnsi"/>
                <w:sz w:val="22"/>
                <w:szCs w:val="22"/>
              </w:rPr>
              <w:t>”:</w:t>
            </w:r>
          </w:p>
        </w:tc>
        <w:tc>
          <w:tcPr>
            <w:tcW w:w="6218" w:type="dxa"/>
          </w:tcPr>
          <w:p w14:paraId="74C3E61C" w14:textId="23F8024B"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00746C1C" w:rsidRPr="007B70EC">
              <w:rPr>
                <w:rFonts w:ascii="Ebrima" w:hAnsi="Ebrima" w:cstheme="minorHAnsi"/>
                <w:sz w:val="22"/>
                <w:szCs w:val="22"/>
              </w:rPr>
              <w:t xml:space="preserve"> de </w:t>
            </w:r>
            <w:r w:rsidR="00746C1C" w:rsidRPr="007B70EC">
              <w:rPr>
                <w:rFonts w:ascii="Ebrima" w:hAnsi="Ebrima" w:cstheme="minorHAnsi"/>
                <w:sz w:val="22"/>
                <w:szCs w:val="22"/>
                <w:highlight w:val="yellow"/>
              </w:rPr>
              <w:t>[</w:t>
            </w:r>
            <w:proofErr w:type="spellStart"/>
            <w:r w:rsidR="00746C1C" w:rsidRPr="007B70EC">
              <w:rPr>
                <w:rFonts w:ascii="Ebrima" w:hAnsi="Ebrima" w:cstheme="minorHAnsi"/>
                <w:sz w:val="22"/>
                <w:szCs w:val="22"/>
                <w:highlight w:val="yellow"/>
              </w:rPr>
              <w:t>xx</w:t>
            </w:r>
            <w:proofErr w:type="spellEnd"/>
            <w:r w:rsidR="00746C1C" w:rsidRPr="007B70EC">
              <w:rPr>
                <w:rFonts w:ascii="Ebrima" w:hAnsi="Ebrima" w:cstheme="minorHAnsi"/>
                <w:sz w:val="22"/>
                <w:szCs w:val="22"/>
                <w:highlight w:val="yellow"/>
              </w:rPr>
              <w:t>]</w:t>
            </w:r>
            <w:r w:rsidR="00746C1C" w:rsidRPr="007B70EC">
              <w:rPr>
                <w:rFonts w:ascii="Ebrima" w:hAnsi="Ebrima" w:cstheme="minorHAnsi"/>
                <w:sz w:val="22"/>
                <w:szCs w:val="22"/>
              </w:rPr>
              <w:t xml:space="preserve"> de 2021</w:t>
            </w:r>
            <w:r w:rsidR="00412131" w:rsidRPr="007B70EC">
              <w:rPr>
                <w:rFonts w:ascii="Ebrima" w:hAnsi="Ebrima" w:cstheme="minorHAnsi"/>
                <w:sz w:val="22"/>
                <w:szCs w:val="22"/>
              </w:rPr>
              <w:t xml:space="preserve">; </w:t>
            </w:r>
          </w:p>
          <w:p w14:paraId="1A5FAD92"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E43F45D" w14:textId="77777777" w:rsidTr="007B199E">
        <w:tc>
          <w:tcPr>
            <w:tcW w:w="3422" w:type="dxa"/>
            <w:gridSpan w:val="2"/>
          </w:tcPr>
          <w:p w14:paraId="049FA5B2"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Pagamento da Remuneração</w:t>
            </w:r>
            <w:r w:rsidRPr="007B70EC">
              <w:rPr>
                <w:rFonts w:ascii="Ebrima" w:hAnsi="Ebrima" w:cstheme="minorHAnsi"/>
                <w:sz w:val="22"/>
                <w:szCs w:val="22"/>
              </w:rPr>
              <w:t>”:</w:t>
            </w:r>
          </w:p>
        </w:tc>
        <w:tc>
          <w:tcPr>
            <w:tcW w:w="6218" w:type="dxa"/>
          </w:tcPr>
          <w:p w14:paraId="7BA45A9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de pagamento da Remuneração, conforme indicadas na Tabela Vigente do Anexo II;</w:t>
            </w:r>
          </w:p>
          <w:p w14:paraId="6B33D374"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003186D" w14:textId="77777777" w:rsidTr="007B199E">
        <w:trPr>
          <w:trHeight w:val="471"/>
        </w:trPr>
        <w:tc>
          <w:tcPr>
            <w:tcW w:w="3422" w:type="dxa"/>
            <w:gridSpan w:val="2"/>
          </w:tcPr>
          <w:p w14:paraId="50026AE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Vencimento Final</w:t>
            </w:r>
            <w:r w:rsidRPr="007B70EC">
              <w:rPr>
                <w:rFonts w:ascii="Ebrima" w:hAnsi="Ebrima" w:cstheme="minorHAnsi"/>
                <w:sz w:val="22"/>
                <w:szCs w:val="22"/>
              </w:rPr>
              <w:t>”:</w:t>
            </w:r>
          </w:p>
        </w:tc>
        <w:tc>
          <w:tcPr>
            <w:tcW w:w="6218" w:type="dxa"/>
          </w:tcPr>
          <w:p w14:paraId="07CCE975" w14:textId="1A274B48" w:rsidR="00412131" w:rsidRPr="007B70EC" w:rsidRDefault="00D76B09"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color w:val="000000"/>
                <w:sz w:val="22"/>
                <w:szCs w:val="22"/>
                <w:highlight w:val="yellow"/>
              </w:rPr>
              <w:t>[</w:t>
            </w:r>
            <w:proofErr w:type="spellStart"/>
            <w:r w:rsidRPr="007B70EC">
              <w:rPr>
                <w:rFonts w:ascii="Ebrima" w:hAnsi="Ebrima" w:cstheme="minorHAnsi"/>
                <w:color w:val="000000"/>
                <w:sz w:val="22"/>
                <w:szCs w:val="22"/>
                <w:highlight w:val="yellow"/>
              </w:rPr>
              <w:t>xx</w:t>
            </w:r>
            <w:proofErr w:type="spellEnd"/>
            <w:r w:rsidRPr="007B70EC">
              <w:rPr>
                <w:rFonts w:ascii="Ebrima" w:hAnsi="Ebrima" w:cstheme="minorHAnsi"/>
                <w:color w:val="000000"/>
                <w:sz w:val="22"/>
                <w:szCs w:val="22"/>
                <w:highlight w:val="yellow"/>
              </w:rPr>
              <w:t>]</w:t>
            </w:r>
            <w:r w:rsidR="00746C1C" w:rsidRPr="007B70EC">
              <w:rPr>
                <w:rFonts w:ascii="Ebrima" w:hAnsi="Ebrima" w:cstheme="minorHAnsi"/>
                <w:color w:val="000000"/>
                <w:sz w:val="22"/>
                <w:szCs w:val="22"/>
              </w:rPr>
              <w:t xml:space="preserve"> de </w:t>
            </w:r>
            <w:r w:rsidR="00746C1C" w:rsidRPr="007B70EC">
              <w:rPr>
                <w:rFonts w:ascii="Ebrima" w:hAnsi="Ebrima" w:cstheme="minorHAnsi"/>
                <w:sz w:val="22"/>
                <w:szCs w:val="22"/>
                <w:highlight w:val="yellow"/>
              </w:rPr>
              <w:t>[</w:t>
            </w:r>
            <w:proofErr w:type="spellStart"/>
            <w:r w:rsidR="00746C1C" w:rsidRPr="007B70EC">
              <w:rPr>
                <w:rFonts w:ascii="Ebrima" w:hAnsi="Ebrima" w:cstheme="minorHAnsi"/>
                <w:sz w:val="22"/>
                <w:szCs w:val="22"/>
                <w:highlight w:val="yellow"/>
              </w:rPr>
              <w:t>xx</w:t>
            </w:r>
            <w:proofErr w:type="spellEnd"/>
            <w:r w:rsidR="00746C1C" w:rsidRPr="007B70EC">
              <w:rPr>
                <w:rFonts w:ascii="Ebrima" w:hAnsi="Ebrima" w:cstheme="minorHAnsi"/>
                <w:sz w:val="22"/>
                <w:szCs w:val="22"/>
                <w:highlight w:val="yellow"/>
              </w:rPr>
              <w:t>]</w:t>
            </w:r>
            <w:r w:rsidR="00746C1C" w:rsidRPr="007B70EC">
              <w:rPr>
                <w:rFonts w:ascii="Ebrima" w:hAnsi="Ebrima" w:cstheme="minorHAnsi"/>
                <w:sz w:val="22"/>
                <w:szCs w:val="22"/>
              </w:rPr>
              <w:t xml:space="preserve"> de 202</w:t>
            </w:r>
            <w:r w:rsidR="00040320" w:rsidRPr="007B70EC">
              <w:rPr>
                <w:rFonts w:ascii="Ebrima" w:hAnsi="Ebrima" w:cstheme="minorHAnsi"/>
                <w:sz w:val="22"/>
                <w:szCs w:val="22"/>
              </w:rPr>
              <w:t>8</w:t>
            </w:r>
            <w:r w:rsidR="00412131" w:rsidRPr="007B70EC">
              <w:rPr>
                <w:rFonts w:ascii="Ebrima" w:hAnsi="Ebrima" w:cstheme="minorHAnsi"/>
                <w:color w:val="000000"/>
                <w:sz w:val="22"/>
                <w:szCs w:val="22"/>
              </w:rPr>
              <w:t>;</w:t>
            </w:r>
          </w:p>
          <w:p w14:paraId="5B24DB6F"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0BC3514E" w14:textId="77777777" w:rsidTr="007B199E">
        <w:tc>
          <w:tcPr>
            <w:tcW w:w="3422" w:type="dxa"/>
            <w:gridSpan w:val="2"/>
          </w:tcPr>
          <w:p w14:paraId="01CCE50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Amortização Programada</w:t>
            </w:r>
            <w:r w:rsidRPr="007B70EC">
              <w:rPr>
                <w:rFonts w:ascii="Ebrima" w:hAnsi="Ebrima" w:cstheme="minorHAnsi"/>
                <w:sz w:val="22"/>
                <w:szCs w:val="22"/>
              </w:rPr>
              <w:t>”:</w:t>
            </w:r>
          </w:p>
        </w:tc>
        <w:tc>
          <w:tcPr>
            <w:tcW w:w="6218" w:type="dxa"/>
          </w:tcPr>
          <w:p w14:paraId="2C7B8980"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2CF0D41A" w14:textId="77777777" w:rsidTr="007B199E">
        <w:tc>
          <w:tcPr>
            <w:tcW w:w="3422" w:type="dxa"/>
            <w:gridSpan w:val="2"/>
          </w:tcPr>
          <w:p w14:paraId="4024549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Decreto 6.306</w:t>
            </w:r>
            <w:r w:rsidRPr="007B70EC">
              <w:rPr>
                <w:rFonts w:ascii="Ebrima" w:hAnsi="Ebrima" w:cstheme="minorHAnsi"/>
                <w:sz w:val="22"/>
                <w:szCs w:val="22"/>
              </w:rPr>
              <w:t>”:</w:t>
            </w:r>
          </w:p>
        </w:tc>
        <w:tc>
          <w:tcPr>
            <w:tcW w:w="6218" w:type="dxa"/>
          </w:tcPr>
          <w:p w14:paraId="4CCEB6B8"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o Decreto nº 6.306, de 14 de dezembro de 2007, conforme alterado;</w:t>
            </w:r>
          </w:p>
          <w:p w14:paraId="314486B6"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1D1FB26" w14:textId="77777777" w:rsidTr="007B199E">
        <w:tc>
          <w:tcPr>
            <w:tcW w:w="3422" w:type="dxa"/>
            <w:gridSpan w:val="2"/>
          </w:tcPr>
          <w:p w14:paraId="2E05B71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Despesas</w:t>
            </w:r>
            <w:r w:rsidRPr="007B70EC">
              <w:rPr>
                <w:rFonts w:ascii="Ebrima" w:hAnsi="Ebrima" w:cstheme="minorHAnsi"/>
                <w:sz w:val="22"/>
                <w:szCs w:val="22"/>
              </w:rPr>
              <w:t>”:</w:t>
            </w:r>
          </w:p>
          <w:p w14:paraId="2C4D0E46" w14:textId="77777777" w:rsidR="00412131" w:rsidRPr="007B70EC" w:rsidRDefault="00412131" w:rsidP="007B199E">
            <w:pPr>
              <w:widowControl w:val="0"/>
              <w:tabs>
                <w:tab w:val="left" w:pos="360"/>
              </w:tabs>
              <w:suppressAutoHyphens/>
              <w:autoSpaceDE w:val="0"/>
              <w:autoSpaceDN w:val="0"/>
              <w:adjustRightInd w:val="0"/>
              <w:spacing w:line="300" w:lineRule="exact"/>
              <w:jc w:val="center"/>
              <w:rPr>
                <w:rFonts w:ascii="Ebrima" w:hAnsi="Ebrima"/>
              </w:rPr>
            </w:pPr>
          </w:p>
        </w:tc>
        <w:tc>
          <w:tcPr>
            <w:tcW w:w="6218" w:type="dxa"/>
          </w:tcPr>
          <w:p w14:paraId="23295A0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todas e quaisquer despesas descritas na Cláusula XIV deste Termo de Securitização;</w:t>
            </w:r>
          </w:p>
          <w:p w14:paraId="046F02FB"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74AADC49" w14:textId="77777777" w:rsidTr="007B199E">
        <w:tc>
          <w:tcPr>
            <w:tcW w:w="3422" w:type="dxa"/>
            <w:gridSpan w:val="2"/>
          </w:tcPr>
          <w:p w14:paraId="5F9CC1D6" w14:textId="485E1D7A"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Devedor</w:t>
            </w:r>
            <w:r w:rsidR="00F4285B"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6F6C5A0E" w14:textId="298BFF73" w:rsidR="00746C1C" w:rsidRPr="007B70EC" w:rsidRDefault="00F4285B" w:rsidP="007B199E">
            <w:pPr>
              <w:tabs>
                <w:tab w:val="num" w:pos="-70"/>
                <w:tab w:val="left" w:pos="80"/>
              </w:tabs>
              <w:suppressAutoHyphens/>
              <w:spacing w:line="300" w:lineRule="exact"/>
              <w:jc w:val="both"/>
              <w:rPr>
                <w:rFonts w:ascii="Ebrima" w:eastAsiaTheme="minorHAnsi" w:hAnsi="Ebrima"/>
              </w:rPr>
            </w:pPr>
            <w:r w:rsidRPr="007B70EC">
              <w:rPr>
                <w:rFonts w:ascii="Ebrima" w:eastAsiaTheme="minorHAnsi" w:hAnsi="Ebrima"/>
                <w:b/>
                <w:sz w:val="22"/>
              </w:rPr>
              <w:t xml:space="preserve">VALE S.A., </w:t>
            </w:r>
            <w:r w:rsidRPr="007B70EC">
              <w:rPr>
                <w:rFonts w:ascii="Ebrima" w:eastAsiaTheme="minorHAnsi" w:hAnsi="Ebrima"/>
                <w:sz w:val="22"/>
              </w:rPr>
              <w:t>sociedade anônima de capital aberto, inscrita no CNPJ sob o nº 33.592.510/0001-54, com sede na Praia de Botafogo, n. 186, Rio de Janeiro/RJ, CEP22.250-145</w:t>
            </w:r>
            <w:r w:rsidR="00746C1C" w:rsidRPr="007B70EC">
              <w:rPr>
                <w:rFonts w:ascii="Ebrima" w:eastAsiaTheme="minorHAnsi" w:hAnsi="Ebrima"/>
                <w:sz w:val="22"/>
              </w:rPr>
              <w:t>;</w:t>
            </w:r>
          </w:p>
          <w:p w14:paraId="72319EED" w14:textId="35F76862" w:rsidR="00412131" w:rsidRPr="007B70EC" w:rsidRDefault="00F4285B" w:rsidP="007B199E">
            <w:pPr>
              <w:tabs>
                <w:tab w:val="num" w:pos="-70"/>
                <w:tab w:val="left" w:pos="80"/>
              </w:tabs>
              <w:suppressAutoHyphens/>
              <w:spacing w:line="300" w:lineRule="exact"/>
              <w:jc w:val="both"/>
              <w:rPr>
                <w:rFonts w:ascii="Ebrima" w:hAnsi="Ebrima"/>
              </w:rPr>
            </w:pPr>
            <w:r w:rsidRPr="007B70EC">
              <w:rPr>
                <w:rFonts w:ascii="Ebrima" w:eastAsiaTheme="minorHAnsi" w:hAnsi="Ebrima"/>
                <w:sz w:val="22"/>
              </w:rPr>
              <w:t xml:space="preserve"> </w:t>
            </w:r>
          </w:p>
        </w:tc>
      </w:tr>
      <w:tr w:rsidR="00412131" w:rsidRPr="007B70EC" w14:paraId="630BAA73" w14:textId="77777777" w:rsidTr="007B199E">
        <w:trPr>
          <w:trHeight w:val="732"/>
        </w:trPr>
        <w:tc>
          <w:tcPr>
            <w:tcW w:w="3422" w:type="dxa"/>
            <w:gridSpan w:val="2"/>
          </w:tcPr>
          <w:p w14:paraId="59D1D5D4"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Dia Útil</w:t>
            </w:r>
            <w:r w:rsidRPr="007B70EC">
              <w:rPr>
                <w:rFonts w:ascii="Ebrima" w:hAnsi="Ebrima" w:cstheme="minorHAnsi"/>
                <w:sz w:val="22"/>
                <w:szCs w:val="22"/>
              </w:rPr>
              <w:t>” ou “</w:t>
            </w:r>
            <w:r w:rsidRPr="007B70EC">
              <w:rPr>
                <w:rFonts w:ascii="Ebrima" w:hAnsi="Ebrima" w:cstheme="minorHAnsi"/>
                <w:sz w:val="22"/>
                <w:szCs w:val="22"/>
                <w:u w:val="single"/>
              </w:rPr>
              <w:t>Dias Úteis</w:t>
            </w:r>
            <w:r w:rsidRPr="007B70EC">
              <w:rPr>
                <w:rFonts w:ascii="Ebrima" w:hAnsi="Ebrima" w:cstheme="minorHAnsi"/>
                <w:sz w:val="22"/>
                <w:szCs w:val="22"/>
              </w:rPr>
              <w:t>”:</w:t>
            </w:r>
          </w:p>
        </w:tc>
        <w:tc>
          <w:tcPr>
            <w:tcW w:w="6218" w:type="dxa"/>
          </w:tcPr>
          <w:p w14:paraId="620502DA" w14:textId="4C1A6CB6"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qualquer dia que não seja sábado, domingo dia declarado como feriado nacional;</w:t>
            </w:r>
          </w:p>
          <w:p w14:paraId="754B410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p>
        </w:tc>
      </w:tr>
      <w:tr w:rsidR="00412131" w:rsidRPr="007B70EC" w14:paraId="7D834B03" w14:textId="77777777" w:rsidTr="00090571">
        <w:trPr>
          <w:trHeight w:val="1166"/>
        </w:trPr>
        <w:tc>
          <w:tcPr>
            <w:tcW w:w="3422" w:type="dxa"/>
            <w:gridSpan w:val="2"/>
          </w:tcPr>
          <w:p w14:paraId="5196DB10"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Documentos da Operação</w:t>
            </w:r>
            <w:r w:rsidRPr="007B70EC">
              <w:rPr>
                <w:rFonts w:ascii="Ebrima" w:hAnsi="Ebrima" w:cstheme="minorHAnsi"/>
                <w:sz w:val="22"/>
                <w:szCs w:val="22"/>
              </w:rPr>
              <w:t>”:</w:t>
            </w:r>
          </w:p>
        </w:tc>
        <w:tc>
          <w:tcPr>
            <w:tcW w:w="6218" w:type="dxa"/>
          </w:tcPr>
          <w:p w14:paraId="235ED420" w14:textId="124D20B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067013">
              <w:rPr>
                <w:rFonts w:ascii="Ebrima" w:hAnsi="Ebrima"/>
                <w:b/>
                <w:sz w:val="22"/>
              </w:rPr>
              <w:t>(i)</w:t>
            </w:r>
            <w:r w:rsidRPr="00067013">
              <w:rPr>
                <w:rFonts w:ascii="Ebrima" w:hAnsi="Ebrima"/>
                <w:sz w:val="22"/>
              </w:rPr>
              <w:t xml:space="preserve"> </w:t>
            </w:r>
            <w:r w:rsidRPr="00067013">
              <w:rPr>
                <w:rFonts w:ascii="Ebrima" w:hAnsi="Ebrima"/>
                <w:color w:val="000000"/>
                <w:sz w:val="22"/>
              </w:rPr>
              <w:t xml:space="preserve">o Contrato </w:t>
            </w:r>
            <w:r w:rsidRPr="007B70EC">
              <w:rPr>
                <w:rFonts w:ascii="Ebrima" w:hAnsi="Ebrima" w:cstheme="minorHAnsi"/>
                <w:bCs/>
                <w:color w:val="000000"/>
                <w:sz w:val="22"/>
                <w:szCs w:val="22"/>
              </w:rPr>
              <w:t xml:space="preserve">Imobiliário; </w:t>
            </w:r>
            <w:r w:rsidRPr="007B70EC">
              <w:rPr>
                <w:rFonts w:ascii="Ebrima" w:hAnsi="Ebrima" w:cstheme="minorHAnsi"/>
                <w:b/>
                <w:bCs/>
                <w:color w:val="000000"/>
                <w:sz w:val="22"/>
                <w:szCs w:val="22"/>
              </w:rPr>
              <w:t>(ii)</w:t>
            </w:r>
            <w:r w:rsidRPr="007B70EC">
              <w:rPr>
                <w:rFonts w:ascii="Ebrima" w:hAnsi="Ebrima" w:cstheme="minorHAnsi"/>
                <w:bCs/>
                <w:color w:val="000000"/>
                <w:sz w:val="22"/>
                <w:szCs w:val="22"/>
              </w:rPr>
              <w:t xml:space="preserve"> </w:t>
            </w:r>
            <w:r w:rsidRPr="007B70EC">
              <w:rPr>
                <w:rFonts w:ascii="Ebrima" w:hAnsi="Ebrima" w:cstheme="minorHAnsi"/>
                <w:bCs/>
                <w:sz w:val="22"/>
                <w:szCs w:val="22"/>
              </w:rPr>
              <w:t>o Contrato de Cessão;</w:t>
            </w:r>
            <w:r w:rsidRPr="007B70EC">
              <w:rPr>
                <w:rFonts w:ascii="Ebrima" w:hAnsi="Ebrima" w:cstheme="minorHAnsi"/>
                <w:bCs/>
                <w:color w:val="000000"/>
                <w:sz w:val="22"/>
                <w:szCs w:val="22"/>
              </w:rPr>
              <w:t xml:space="preserve"> </w:t>
            </w:r>
            <w:r w:rsidRPr="007B70EC">
              <w:rPr>
                <w:rFonts w:ascii="Ebrima" w:hAnsi="Ebrima" w:cstheme="minorHAnsi"/>
                <w:b/>
                <w:bCs/>
                <w:color w:val="000000"/>
                <w:sz w:val="22"/>
                <w:szCs w:val="22"/>
              </w:rPr>
              <w:t>(iii)</w:t>
            </w:r>
            <w:r w:rsidRPr="007B70EC">
              <w:rPr>
                <w:rFonts w:ascii="Ebrima" w:hAnsi="Ebrima" w:cstheme="minorHAnsi"/>
                <w:bCs/>
                <w:color w:val="000000"/>
                <w:sz w:val="22"/>
                <w:szCs w:val="22"/>
              </w:rPr>
              <w:t xml:space="preserve"> a Escritura de Emissão de CCI; </w:t>
            </w:r>
            <w:r w:rsidRPr="007B70EC">
              <w:rPr>
                <w:rFonts w:ascii="Ebrima" w:hAnsi="Ebrima" w:cstheme="minorHAnsi"/>
                <w:b/>
                <w:bCs/>
                <w:color w:val="000000"/>
                <w:sz w:val="22"/>
                <w:szCs w:val="22"/>
              </w:rPr>
              <w:t>(</w:t>
            </w:r>
            <w:proofErr w:type="spellStart"/>
            <w:r w:rsidRPr="007B70EC">
              <w:rPr>
                <w:rFonts w:ascii="Ebrima" w:hAnsi="Ebrima" w:cstheme="minorHAnsi"/>
                <w:b/>
                <w:bCs/>
                <w:color w:val="000000"/>
                <w:sz w:val="22"/>
                <w:szCs w:val="22"/>
              </w:rPr>
              <w:t>iv</w:t>
            </w:r>
            <w:proofErr w:type="spellEnd"/>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presente Termo de Securitização; </w:t>
            </w:r>
            <w:r w:rsidRPr="007B70EC">
              <w:rPr>
                <w:rFonts w:ascii="Ebrima" w:hAnsi="Ebrima" w:cstheme="minorHAnsi"/>
                <w:b/>
                <w:bCs/>
                <w:color w:val="000000"/>
                <w:sz w:val="22"/>
                <w:szCs w:val="22"/>
              </w:rPr>
              <w:t>(v)</w:t>
            </w:r>
            <w:r w:rsidRPr="007B70EC">
              <w:rPr>
                <w:rFonts w:ascii="Ebrima" w:hAnsi="Ebrima" w:cstheme="minorHAnsi"/>
                <w:bCs/>
                <w:color w:val="000000"/>
                <w:sz w:val="22"/>
                <w:szCs w:val="22"/>
              </w:rPr>
              <w:t xml:space="preserve"> o Contrato de Distribuição; </w:t>
            </w:r>
            <w:r w:rsidRPr="007B70EC">
              <w:rPr>
                <w:rFonts w:ascii="Ebrima" w:hAnsi="Ebrima" w:cstheme="minorHAnsi"/>
                <w:b/>
                <w:bCs/>
                <w:color w:val="000000"/>
                <w:sz w:val="22"/>
                <w:szCs w:val="22"/>
              </w:rPr>
              <w:t>(vi)</w:t>
            </w:r>
            <w:r w:rsidRPr="007B70EC">
              <w:rPr>
                <w:rFonts w:ascii="Ebrima" w:hAnsi="Ebrima" w:cstheme="minorHAnsi"/>
                <w:bCs/>
                <w:color w:val="000000"/>
                <w:sz w:val="22"/>
                <w:szCs w:val="22"/>
              </w:rPr>
              <w:t xml:space="preserve"> o Boletim de Subscrição;</w:t>
            </w:r>
            <w:r w:rsidRPr="007B70EC">
              <w:rPr>
                <w:rFonts w:ascii="Ebrima" w:hAnsi="Ebrima"/>
                <w:sz w:val="22"/>
                <w:szCs w:val="22"/>
              </w:rPr>
              <w:t xml:space="preserve"> </w:t>
            </w:r>
            <w:r w:rsidRPr="007B70EC">
              <w:rPr>
                <w:rFonts w:ascii="Ebrima" w:hAnsi="Ebrima" w:cstheme="minorHAnsi"/>
                <w:b/>
                <w:bCs/>
                <w:sz w:val="22"/>
                <w:szCs w:val="22"/>
              </w:rPr>
              <w:t>(</w:t>
            </w:r>
            <w:proofErr w:type="spellStart"/>
            <w:r w:rsidRPr="007B70EC">
              <w:rPr>
                <w:rFonts w:ascii="Ebrima" w:hAnsi="Ebrima" w:cstheme="minorHAnsi"/>
                <w:b/>
                <w:bCs/>
                <w:sz w:val="22"/>
                <w:szCs w:val="22"/>
              </w:rPr>
              <w:t>vi</w:t>
            </w:r>
            <w:r w:rsidR="00595FAD" w:rsidRPr="007B70EC">
              <w:rPr>
                <w:rFonts w:ascii="Ebrima" w:hAnsi="Ebrima" w:cstheme="minorHAnsi"/>
                <w:b/>
                <w:bCs/>
                <w:sz w:val="22"/>
                <w:szCs w:val="22"/>
              </w:rPr>
              <w:t>i</w:t>
            </w:r>
            <w:proofErr w:type="spellEnd"/>
            <w:r w:rsidRPr="007B70EC">
              <w:rPr>
                <w:rFonts w:ascii="Ebrima" w:hAnsi="Ebrima" w:cstheme="minorHAnsi"/>
                <w:b/>
                <w:bCs/>
                <w:sz w:val="22"/>
                <w:szCs w:val="22"/>
              </w:rPr>
              <w:t>)</w:t>
            </w:r>
            <w:r w:rsidRPr="007B70EC">
              <w:rPr>
                <w:rFonts w:ascii="Ebrima" w:hAnsi="Ebrima" w:cstheme="minorHAnsi"/>
                <w:bCs/>
                <w:sz w:val="22"/>
                <w:szCs w:val="22"/>
              </w:rPr>
              <w:t xml:space="preserve"> o </w:t>
            </w:r>
            <w:r w:rsidRPr="007B70EC">
              <w:rPr>
                <w:rFonts w:ascii="Ebrima" w:hAnsi="Ebrima" w:cstheme="minorHAnsi"/>
                <w:sz w:val="22"/>
                <w:szCs w:val="22"/>
              </w:rPr>
              <w:t>Contrato de Alienação Fiduciária de Quotas</w:t>
            </w:r>
            <w:r w:rsidR="00F4285B" w:rsidRPr="007B70EC">
              <w:rPr>
                <w:rFonts w:ascii="Ebrima" w:hAnsi="Ebrima" w:cstheme="minorHAnsi"/>
                <w:sz w:val="22"/>
                <w:szCs w:val="22"/>
              </w:rPr>
              <w:t xml:space="preserve"> e </w:t>
            </w:r>
            <w:r w:rsidR="00F4285B" w:rsidRPr="007B70EC">
              <w:rPr>
                <w:rFonts w:ascii="Ebrima" w:hAnsi="Ebrima" w:cstheme="minorHAnsi"/>
                <w:b/>
                <w:bCs/>
                <w:sz w:val="22"/>
                <w:szCs w:val="22"/>
              </w:rPr>
              <w:t>(</w:t>
            </w:r>
            <w:proofErr w:type="spellStart"/>
            <w:r w:rsidR="00F4285B" w:rsidRPr="007B70EC">
              <w:rPr>
                <w:rFonts w:ascii="Ebrima" w:hAnsi="Ebrima" w:cstheme="minorHAnsi"/>
                <w:b/>
                <w:bCs/>
                <w:sz w:val="22"/>
                <w:szCs w:val="22"/>
              </w:rPr>
              <w:t>vii</w:t>
            </w:r>
            <w:r w:rsidR="00595FAD" w:rsidRPr="007B70EC">
              <w:rPr>
                <w:rFonts w:ascii="Ebrima" w:hAnsi="Ebrima" w:cstheme="minorHAnsi"/>
                <w:b/>
                <w:bCs/>
                <w:sz w:val="22"/>
                <w:szCs w:val="22"/>
              </w:rPr>
              <w:t>i</w:t>
            </w:r>
            <w:proofErr w:type="spellEnd"/>
            <w:r w:rsidR="00F4285B" w:rsidRPr="007B70EC">
              <w:rPr>
                <w:rFonts w:ascii="Ebrima" w:hAnsi="Ebrima" w:cstheme="minorHAnsi"/>
                <w:b/>
                <w:bCs/>
                <w:sz w:val="22"/>
                <w:szCs w:val="22"/>
              </w:rPr>
              <w:t xml:space="preserve">) </w:t>
            </w:r>
            <w:r w:rsidR="00F4285B" w:rsidRPr="007B70EC">
              <w:rPr>
                <w:rFonts w:ascii="Ebrima" w:hAnsi="Ebrima" w:cstheme="minorHAnsi"/>
                <w:sz w:val="22"/>
                <w:szCs w:val="22"/>
              </w:rPr>
              <w:t>Contrato d</w:t>
            </w:r>
            <w:r w:rsidR="00EB296F">
              <w:rPr>
                <w:rFonts w:ascii="Ebrima" w:hAnsi="Ebrima" w:cstheme="minorHAnsi"/>
                <w:sz w:val="22"/>
                <w:szCs w:val="22"/>
              </w:rPr>
              <w:t>a</w:t>
            </w:r>
            <w:r w:rsidR="00F4285B" w:rsidRPr="007B70EC">
              <w:rPr>
                <w:rFonts w:ascii="Ebrima" w:hAnsi="Ebrima" w:cstheme="minorHAnsi"/>
                <w:sz w:val="22"/>
                <w:szCs w:val="22"/>
              </w:rPr>
              <w:t xml:space="preserve"> Conta </w:t>
            </w:r>
            <w:r w:rsidR="00EB296F">
              <w:rPr>
                <w:rFonts w:ascii="Ebrima" w:hAnsi="Ebrima" w:cstheme="minorHAnsi"/>
                <w:sz w:val="22"/>
                <w:szCs w:val="22"/>
              </w:rPr>
              <w:t>Vinculada</w:t>
            </w:r>
            <w:r w:rsidRPr="007B70EC">
              <w:rPr>
                <w:rFonts w:ascii="Ebrima" w:hAnsi="Ebrima" w:cstheme="minorHAnsi"/>
                <w:sz w:val="22"/>
                <w:szCs w:val="22"/>
              </w:rPr>
              <w:t>;</w:t>
            </w:r>
          </w:p>
          <w:p w14:paraId="07FC84E7" w14:textId="77777777" w:rsidR="00412131" w:rsidRPr="007B70EC" w:rsidRDefault="00412131" w:rsidP="007B199E">
            <w:pPr>
              <w:tabs>
                <w:tab w:val="num" w:pos="-70"/>
                <w:tab w:val="left" w:pos="80"/>
              </w:tabs>
              <w:suppressAutoHyphens/>
              <w:spacing w:line="300" w:lineRule="exact"/>
              <w:jc w:val="both"/>
              <w:rPr>
                <w:rFonts w:ascii="Ebrima" w:hAnsi="Ebrima"/>
              </w:rPr>
            </w:pPr>
          </w:p>
        </w:tc>
      </w:tr>
      <w:tr w:rsidR="00412131" w:rsidRPr="007B70EC" w14:paraId="1FF11BB9" w14:textId="77777777" w:rsidTr="007B199E">
        <w:tc>
          <w:tcPr>
            <w:tcW w:w="3422" w:type="dxa"/>
            <w:gridSpan w:val="2"/>
          </w:tcPr>
          <w:p w14:paraId="30E19BAA"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Emissão</w:t>
            </w:r>
            <w:r w:rsidRPr="007B70EC">
              <w:rPr>
                <w:rFonts w:ascii="Ebrima" w:hAnsi="Ebrima" w:cstheme="minorHAnsi"/>
                <w:sz w:val="22"/>
                <w:szCs w:val="22"/>
              </w:rPr>
              <w:t>”:</w:t>
            </w:r>
          </w:p>
        </w:tc>
        <w:tc>
          <w:tcPr>
            <w:tcW w:w="6218" w:type="dxa"/>
          </w:tcPr>
          <w:p w14:paraId="5A1DA00C" w14:textId="47C17AB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presente emissão dos CRI da </w:t>
            </w:r>
            <w:r w:rsidR="00BB1A52" w:rsidRPr="007B70EC">
              <w:rPr>
                <w:rFonts w:ascii="Ebrima" w:hAnsi="Ebrima" w:cstheme="minorHAnsi"/>
                <w:color w:val="000000"/>
                <w:sz w:val="22"/>
                <w:szCs w:val="22"/>
              </w:rPr>
              <w:t>10</w:t>
            </w:r>
            <w:r w:rsidRPr="007B70EC">
              <w:rPr>
                <w:rFonts w:ascii="Ebrima" w:hAnsi="Ebrima" w:cstheme="minorHAnsi"/>
                <w:sz w:val="22"/>
                <w:szCs w:val="22"/>
              </w:rPr>
              <w:t xml:space="preserve">ª </w:t>
            </w:r>
            <w:r w:rsidR="00F4285B" w:rsidRPr="007B70EC">
              <w:rPr>
                <w:rFonts w:ascii="Ebrima" w:hAnsi="Ebrima" w:cstheme="minorHAnsi"/>
                <w:sz w:val="22"/>
                <w:szCs w:val="22"/>
              </w:rPr>
              <w:t xml:space="preserve">Série </w:t>
            </w:r>
            <w:r w:rsidRPr="007B70EC">
              <w:rPr>
                <w:rFonts w:ascii="Ebrima" w:hAnsi="Ebrima" w:cstheme="minorHAnsi"/>
                <w:sz w:val="22"/>
                <w:szCs w:val="22"/>
              </w:rPr>
              <w:t xml:space="preserve">da 1ª Emissão de Certificados de Recebíveis Imobiliários da </w:t>
            </w:r>
            <w:r w:rsidR="00F4285B" w:rsidRPr="007B70EC">
              <w:rPr>
                <w:rFonts w:ascii="Ebrima" w:hAnsi="Ebrima" w:cstheme="minorHAnsi"/>
                <w:sz w:val="22"/>
                <w:szCs w:val="22"/>
              </w:rPr>
              <w:t xml:space="preserve">Base </w:t>
            </w:r>
            <w:r w:rsidRPr="007B70EC">
              <w:rPr>
                <w:rFonts w:ascii="Ebrima" w:hAnsi="Ebrima" w:cstheme="minorHAnsi"/>
                <w:sz w:val="22"/>
                <w:szCs w:val="22"/>
              </w:rPr>
              <w:t xml:space="preserve">Securitizadora </w:t>
            </w:r>
            <w:r w:rsidR="001D3384" w:rsidRPr="007B70EC">
              <w:rPr>
                <w:rFonts w:ascii="Ebrima" w:hAnsi="Ebrima" w:cstheme="minorHAnsi"/>
                <w:sz w:val="22"/>
                <w:szCs w:val="22"/>
              </w:rPr>
              <w:t>de Créditos Imobiliários</w:t>
            </w:r>
            <w:r w:rsidR="001D3384" w:rsidRPr="007B70EC">
              <w:rPr>
                <w:rFonts w:ascii="Ebrima" w:hAnsi="Ebrima"/>
                <w:b/>
                <w:bCs/>
                <w:color w:val="000000" w:themeColor="text1"/>
                <w:sz w:val="22"/>
                <w:szCs w:val="22"/>
              </w:rPr>
              <w:t xml:space="preserve"> </w:t>
            </w:r>
            <w:r w:rsidRPr="007B70EC">
              <w:rPr>
                <w:rFonts w:ascii="Ebrima" w:hAnsi="Ebrima" w:cstheme="minorHAnsi"/>
                <w:sz w:val="22"/>
                <w:szCs w:val="22"/>
              </w:rPr>
              <w:t>S.A.</w:t>
            </w:r>
            <w:r w:rsidRPr="007B70EC">
              <w:rPr>
                <w:rFonts w:ascii="Ebrima" w:hAnsi="Ebrima" w:cstheme="minorHAnsi"/>
                <w:color w:val="000000"/>
                <w:sz w:val="22"/>
                <w:szCs w:val="22"/>
              </w:rPr>
              <w:t>;</w:t>
            </w:r>
          </w:p>
          <w:p w14:paraId="3D91DD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73D2D77" w14:textId="77777777" w:rsidTr="007B199E">
        <w:tc>
          <w:tcPr>
            <w:tcW w:w="3422" w:type="dxa"/>
            <w:gridSpan w:val="2"/>
          </w:tcPr>
          <w:p w14:paraId="7FC149B1" w14:textId="574A290C"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Emissora</w:t>
            </w:r>
            <w:r w:rsidRPr="007B70EC">
              <w:rPr>
                <w:rFonts w:ascii="Ebrima" w:hAnsi="Ebrima" w:cstheme="minorHAnsi"/>
                <w:sz w:val="22"/>
                <w:szCs w:val="22"/>
              </w:rPr>
              <w:t>” ou “</w:t>
            </w:r>
            <w:r w:rsidRPr="007B70EC">
              <w:rPr>
                <w:rFonts w:ascii="Ebrima" w:hAnsi="Ebrima" w:cstheme="minorHAnsi"/>
                <w:sz w:val="22"/>
                <w:szCs w:val="22"/>
                <w:u w:val="single"/>
              </w:rPr>
              <w:t>Securitizadora</w:t>
            </w:r>
            <w:r w:rsidRPr="007B70EC">
              <w:rPr>
                <w:rFonts w:ascii="Ebrima" w:hAnsi="Ebrima" w:cstheme="minorHAnsi"/>
                <w:sz w:val="22"/>
                <w:szCs w:val="22"/>
              </w:rPr>
              <w:t>”:</w:t>
            </w:r>
          </w:p>
          <w:p w14:paraId="35350210" w14:textId="77777777" w:rsidR="00412131" w:rsidRPr="007B70EC" w:rsidRDefault="00412131" w:rsidP="000235FC">
            <w:pPr>
              <w:widowControl w:val="0"/>
              <w:tabs>
                <w:tab w:val="left" w:pos="360"/>
              </w:tabs>
              <w:suppressAutoHyphens/>
              <w:autoSpaceDE w:val="0"/>
              <w:autoSpaceDN w:val="0"/>
              <w:adjustRightInd w:val="0"/>
              <w:spacing w:line="300" w:lineRule="exact"/>
              <w:rPr>
                <w:rFonts w:ascii="Ebrima" w:hAnsi="Ebrima"/>
              </w:rPr>
            </w:pPr>
          </w:p>
        </w:tc>
        <w:tc>
          <w:tcPr>
            <w:tcW w:w="6218" w:type="dxa"/>
          </w:tcPr>
          <w:p w14:paraId="4D9CF5E8" w14:textId="343D94FF"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w:t>
            </w:r>
            <w:r w:rsidR="00F4285B" w:rsidRPr="007B70EC">
              <w:rPr>
                <w:rFonts w:ascii="Ebrima" w:hAnsi="Ebrima" w:cstheme="minorHAnsi"/>
                <w:color w:val="000000"/>
                <w:sz w:val="22"/>
                <w:szCs w:val="22"/>
              </w:rPr>
              <w:t xml:space="preserve">Base </w:t>
            </w:r>
            <w:r w:rsidRPr="007B70EC">
              <w:rPr>
                <w:rFonts w:ascii="Ebrima" w:hAnsi="Ebrima" w:cstheme="minorHAnsi"/>
                <w:color w:val="000000"/>
                <w:sz w:val="22"/>
                <w:szCs w:val="22"/>
              </w:rPr>
              <w:t>Securitizadora</w:t>
            </w:r>
            <w:r w:rsidR="00963A9D" w:rsidRPr="007B70EC">
              <w:rPr>
                <w:rFonts w:ascii="Ebrima" w:hAnsi="Ebrima" w:cstheme="minorHAnsi"/>
                <w:color w:val="000000"/>
                <w:sz w:val="22"/>
                <w:szCs w:val="22"/>
              </w:rPr>
              <w:t xml:space="preserve"> de Créditos Imobiliários</w:t>
            </w:r>
            <w:r w:rsidRPr="007B70EC">
              <w:rPr>
                <w:rFonts w:ascii="Ebrima" w:hAnsi="Ebrima" w:cstheme="minorHAnsi"/>
                <w:color w:val="000000"/>
                <w:sz w:val="22"/>
                <w:szCs w:val="22"/>
              </w:rPr>
              <w:t xml:space="preserve"> S.A., conforme qualificada no preâmbulo deste Termo </w:t>
            </w:r>
            <w:r w:rsidRPr="007B70EC">
              <w:rPr>
                <w:rFonts w:ascii="Ebrima" w:hAnsi="Ebrima" w:cstheme="minorHAnsi"/>
                <w:sz w:val="22"/>
                <w:szCs w:val="22"/>
              </w:rPr>
              <w:t>de Securitização</w:t>
            </w:r>
            <w:r w:rsidRPr="007B70EC">
              <w:rPr>
                <w:rFonts w:ascii="Ebrima" w:hAnsi="Ebrima" w:cstheme="minorHAnsi"/>
                <w:color w:val="000000"/>
                <w:sz w:val="22"/>
                <w:szCs w:val="22"/>
              </w:rPr>
              <w:t>;</w:t>
            </w:r>
          </w:p>
          <w:p w14:paraId="199293C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F86218B" w14:textId="77777777" w:rsidTr="007B199E">
        <w:tc>
          <w:tcPr>
            <w:tcW w:w="3422" w:type="dxa"/>
            <w:gridSpan w:val="2"/>
          </w:tcPr>
          <w:p w14:paraId="0091D4D8"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 de Emissão de CCI</w:t>
            </w:r>
            <w:r w:rsidRPr="007B70EC">
              <w:rPr>
                <w:rFonts w:ascii="Ebrima" w:hAnsi="Ebrima" w:cstheme="minorHAnsi"/>
                <w:sz w:val="22"/>
                <w:szCs w:val="22"/>
              </w:rPr>
              <w:t>”:</w:t>
            </w:r>
          </w:p>
        </w:tc>
        <w:tc>
          <w:tcPr>
            <w:tcW w:w="6218" w:type="dxa"/>
          </w:tcPr>
          <w:p w14:paraId="759F1CC3" w14:textId="648DB0F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w:t>
            </w:r>
            <w:r w:rsidRPr="007B70EC">
              <w:rPr>
                <w:rFonts w:ascii="Ebrima" w:hAnsi="Ebrima" w:cstheme="minorHAnsi"/>
                <w:bCs/>
                <w:i/>
                <w:sz w:val="22"/>
                <w:szCs w:val="22"/>
              </w:rPr>
              <w:t xml:space="preserve">Instrumento Particular de Emissão de Cédula de Crédito Imobiliário </w:t>
            </w:r>
            <w:r w:rsidR="00537E1B" w:rsidRPr="007B70EC">
              <w:rPr>
                <w:rFonts w:ascii="Ebrima" w:hAnsi="Ebrima" w:cstheme="minorHAnsi"/>
                <w:bCs/>
                <w:i/>
                <w:sz w:val="22"/>
                <w:szCs w:val="22"/>
              </w:rPr>
              <w:t xml:space="preserve">Fracionária, </w:t>
            </w:r>
            <w:r w:rsidRPr="007B70EC">
              <w:rPr>
                <w:rFonts w:ascii="Ebrima" w:hAnsi="Ebrima" w:cstheme="minorHAnsi"/>
                <w:bCs/>
                <w:i/>
                <w:sz w:val="22"/>
                <w:szCs w:val="22"/>
              </w:rPr>
              <w:t>sem Garantia Real Imobiliária</w:t>
            </w:r>
            <w:r w:rsidR="00537E1B" w:rsidRPr="007B70EC">
              <w:rPr>
                <w:rFonts w:ascii="Ebrima" w:hAnsi="Ebrima" w:cstheme="minorHAnsi"/>
                <w:bCs/>
                <w:i/>
                <w:sz w:val="22"/>
                <w:szCs w:val="22"/>
              </w:rPr>
              <w:t>,</w:t>
            </w:r>
            <w:r w:rsidRPr="007B70EC">
              <w:rPr>
                <w:rFonts w:ascii="Ebrima" w:hAnsi="Ebrima" w:cstheme="minorHAnsi"/>
                <w:bCs/>
                <w:i/>
                <w:sz w:val="22"/>
                <w:szCs w:val="22"/>
              </w:rPr>
              <w:t xml:space="preserve"> </w:t>
            </w:r>
            <w:r w:rsidR="00537E1B" w:rsidRPr="007B70EC">
              <w:rPr>
                <w:rFonts w:ascii="Ebrima" w:hAnsi="Ebrima" w:cstheme="minorHAnsi"/>
                <w:bCs/>
                <w:i/>
                <w:sz w:val="22"/>
                <w:szCs w:val="22"/>
              </w:rPr>
              <w:t>S</w:t>
            </w:r>
            <w:r w:rsidRPr="007B70EC">
              <w:rPr>
                <w:rFonts w:ascii="Ebrima" w:hAnsi="Ebrima" w:cstheme="minorHAnsi"/>
                <w:bCs/>
                <w:i/>
                <w:sz w:val="22"/>
                <w:szCs w:val="22"/>
              </w:rPr>
              <w:t>ob a Forma Escritural</w:t>
            </w:r>
            <w:r w:rsidRPr="007B70EC">
              <w:rPr>
                <w:rFonts w:ascii="Ebrima" w:hAnsi="Ebrima" w:cstheme="minorHAnsi"/>
                <w:sz w:val="22"/>
                <w:szCs w:val="22"/>
              </w:rPr>
              <w:t xml:space="preserve">”, celebrado em </w:t>
            </w:r>
            <w:r w:rsidRPr="007B70EC">
              <w:rPr>
                <w:rFonts w:ascii="Ebrima" w:hAnsi="Ebrima" w:cstheme="minorHAnsi"/>
                <w:bCs/>
                <w:sz w:val="22"/>
                <w:szCs w:val="22"/>
                <w:highlight w:val="yellow"/>
              </w:rPr>
              <w:t>[</w:t>
            </w:r>
            <w:proofErr w:type="spellStart"/>
            <w:r w:rsidRPr="007B70EC">
              <w:rPr>
                <w:rFonts w:ascii="Ebrima" w:hAnsi="Ebrima" w:cstheme="minorHAnsi"/>
                <w:bCs/>
                <w:sz w:val="22"/>
                <w:szCs w:val="22"/>
                <w:highlight w:val="yellow"/>
              </w:rPr>
              <w:t>xx</w:t>
            </w:r>
            <w:proofErr w:type="spellEnd"/>
            <w:r w:rsidRPr="007B70EC">
              <w:rPr>
                <w:rFonts w:ascii="Ebrima" w:hAnsi="Ebrima" w:cstheme="minorHAnsi"/>
                <w:bCs/>
                <w:sz w:val="22"/>
                <w:szCs w:val="22"/>
                <w:highlight w:val="yellow"/>
              </w:rPr>
              <w:t>]</w:t>
            </w:r>
            <w:r w:rsidR="00746C1C" w:rsidRPr="007B70EC">
              <w:rPr>
                <w:rFonts w:ascii="Ebrima" w:hAnsi="Ebrima" w:cstheme="minorHAnsi"/>
                <w:bCs/>
                <w:sz w:val="22"/>
                <w:szCs w:val="22"/>
              </w:rPr>
              <w:t xml:space="preserve"> de </w:t>
            </w:r>
            <w:r w:rsidR="00746C1C" w:rsidRPr="007B70EC">
              <w:rPr>
                <w:rFonts w:ascii="Ebrima" w:hAnsi="Ebrima" w:cstheme="minorHAnsi"/>
                <w:bCs/>
                <w:sz w:val="22"/>
                <w:szCs w:val="22"/>
                <w:highlight w:val="yellow"/>
              </w:rPr>
              <w:t>[</w:t>
            </w:r>
            <w:proofErr w:type="spellStart"/>
            <w:r w:rsidR="00746C1C" w:rsidRPr="007B70EC">
              <w:rPr>
                <w:rFonts w:ascii="Ebrima" w:hAnsi="Ebrima" w:cstheme="minorHAnsi"/>
                <w:bCs/>
                <w:sz w:val="22"/>
                <w:szCs w:val="22"/>
                <w:highlight w:val="yellow"/>
              </w:rPr>
              <w:t>xx</w:t>
            </w:r>
            <w:proofErr w:type="spellEnd"/>
            <w:r w:rsidR="00746C1C" w:rsidRPr="007B70EC">
              <w:rPr>
                <w:rFonts w:ascii="Ebrima" w:hAnsi="Ebrima" w:cstheme="minorHAnsi"/>
                <w:bCs/>
                <w:sz w:val="22"/>
                <w:szCs w:val="22"/>
                <w:highlight w:val="yellow"/>
              </w:rPr>
              <w:t>]</w:t>
            </w:r>
            <w:r w:rsidR="00746C1C" w:rsidRPr="007B70EC">
              <w:rPr>
                <w:rFonts w:ascii="Ebrima" w:hAnsi="Ebrima" w:cstheme="minorHAnsi"/>
                <w:bCs/>
                <w:sz w:val="22"/>
                <w:szCs w:val="22"/>
              </w:rPr>
              <w:t xml:space="preserve"> de 2021</w:t>
            </w:r>
            <w:r w:rsidRPr="007B70EC">
              <w:rPr>
                <w:rFonts w:ascii="Ebrima" w:hAnsi="Ebrima" w:cstheme="minorHAnsi"/>
                <w:sz w:val="22"/>
                <w:szCs w:val="22"/>
              </w:rPr>
              <w:t>, entre a Cedente e o Custodiante;</w:t>
            </w:r>
          </w:p>
          <w:p w14:paraId="741F4AD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14:paraId="5E403B38" w14:textId="77777777" w:rsidTr="007B199E">
        <w:tc>
          <w:tcPr>
            <w:tcW w:w="3422" w:type="dxa"/>
            <w:gridSpan w:val="2"/>
          </w:tcPr>
          <w:p w14:paraId="07C1C7D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proofErr w:type="spellStart"/>
            <w:r w:rsidRPr="007B70EC">
              <w:rPr>
                <w:rFonts w:ascii="Ebrima" w:hAnsi="Ebrima" w:cstheme="minorHAnsi"/>
                <w:sz w:val="22"/>
                <w:szCs w:val="22"/>
                <w:u w:val="single"/>
              </w:rPr>
              <w:t>Escriturador</w:t>
            </w:r>
            <w:proofErr w:type="spellEnd"/>
            <w:r w:rsidRPr="007B70EC">
              <w:rPr>
                <w:rFonts w:ascii="Ebrima" w:hAnsi="Ebrima" w:cstheme="minorHAnsi"/>
                <w:sz w:val="22"/>
                <w:szCs w:val="22"/>
              </w:rPr>
              <w:t xml:space="preserve">”: </w:t>
            </w:r>
          </w:p>
        </w:tc>
        <w:tc>
          <w:tcPr>
            <w:tcW w:w="6218" w:type="dxa"/>
          </w:tcPr>
          <w:p w14:paraId="301B22D9" w14:textId="341AD816"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670B">
              <w:rPr>
                <w:rFonts w:ascii="Ebrima" w:hAnsi="Ebrima" w:cstheme="minorHAnsi"/>
                <w:sz w:val="22"/>
                <w:szCs w:val="22"/>
              </w:rPr>
              <w:t xml:space="preserve">a </w:t>
            </w:r>
            <w:r w:rsidRPr="00E67322">
              <w:rPr>
                <w:rFonts w:ascii="Ebrima" w:hAnsi="Ebrima"/>
                <w:sz w:val="22"/>
              </w:rPr>
              <w:t>Itaú Corretora de Valores S.A., instituição financeira, com sede na Cidade de São Paulo, Estado de São Paulo, Avenida Brigadeiro Faria Lima, nº 3.500, Bairro Itaim Bibi, CEP 04538-132, inscrita no CNPJ/MF sob o nº 61.194.353/0001-64</w:t>
            </w:r>
            <w:r w:rsidR="00746C1C" w:rsidRPr="007B670B">
              <w:rPr>
                <w:rFonts w:ascii="Ebrima" w:hAnsi="Ebrima" w:cstheme="minorHAnsi"/>
                <w:sz w:val="22"/>
                <w:szCs w:val="22"/>
              </w:rPr>
              <w:t>]</w:t>
            </w:r>
            <w:r w:rsidRPr="007B670B">
              <w:rPr>
                <w:rFonts w:ascii="Ebrima" w:eastAsia="Arial Unicode MS" w:hAnsi="Ebrima" w:cstheme="minorHAnsi"/>
                <w:color w:val="000000"/>
                <w:sz w:val="22"/>
                <w:szCs w:val="22"/>
              </w:rPr>
              <w:t>;</w:t>
            </w:r>
          </w:p>
          <w:p w14:paraId="1C149FB9"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2742DD9C" w14:textId="77777777" w:rsidTr="007B199E">
        <w:tc>
          <w:tcPr>
            <w:tcW w:w="3422" w:type="dxa"/>
            <w:gridSpan w:val="2"/>
          </w:tcPr>
          <w:p w14:paraId="612CCA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Evento de Liquidação do Patrimônio Separado</w:t>
            </w:r>
            <w:r w:rsidRPr="007B70EC">
              <w:rPr>
                <w:rFonts w:ascii="Ebrima" w:hAnsi="Ebrima" w:cstheme="minorHAnsi"/>
                <w:sz w:val="22"/>
                <w:szCs w:val="22"/>
              </w:rPr>
              <w:t>”:</w:t>
            </w:r>
          </w:p>
          <w:p w14:paraId="0E5AE371"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4FD4213E" w14:textId="4454915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eventos de liquidação do patrimônio separado descritos no item 13.1 deste Termo de Securitização;</w:t>
            </w:r>
          </w:p>
          <w:p w14:paraId="180C346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8C38657" w14:textId="77777777" w:rsidTr="007B199E">
        <w:tc>
          <w:tcPr>
            <w:tcW w:w="3422" w:type="dxa"/>
            <w:gridSpan w:val="2"/>
          </w:tcPr>
          <w:p w14:paraId="4B3C781F" w14:textId="2ACB08EA"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Fiador</w:t>
            </w:r>
            <w:r w:rsidR="00AD1D71"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221DBA59" w14:textId="7A322D1F" w:rsidR="00412131" w:rsidRPr="007B70EC" w:rsidRDefault="003536BA" w:rsidP="007B199E">
            <w:pPr>
              <w:widowControl w:val="0"/>
              <w:tabs>
                <w:tab w:val="num" w:pos="0"/>
                <w:tab w:val="left" w:pos="360"/>
              </w:tabs>
              <w:suppressAutoHyphens/>
              <w:autoSpaceDE w:val="0"/>
              <w:autoSpaceDN w:val="0"/>
              <w:adjustRightInd w:val="0"/>
              <w:spacing w:line="300" w:lineRule="exact"/>
              <w:jc w:val="both"/>
              <w:rPr>
                <w:rFonts w:ascii="Ebrima" w:hAnsi="Ebrima"/>
              </w:rPr>
            </w:pPr>
            <w:r w:rsidRPr="007B70EC">
              <w:rPr>
                <w:rFonts w:ascii="Ebrima" w:hAnsi="Ebrima" w:cs="Calibri"/>
                <w:b/>
                <w:bCs/>
                <w:sz w:val="22"/>
                <w:szCs w:val="22"/>
              </w:rPr>
              <w:t>AURORA CORPORATION PARTICIPAÇÕES LTDA</w:t>
            </w:r>
            <w:r w:rsidR="009E7CE8" w:rsidRPr="007B70EC">
              <w:rPr>
                <w:rFonts w:ascii="Ebrima" w:hAnsi="Ebrima" w:cs="Calibri"/>
                <w:b/>
                <w:bCs/>
                <w:sz w:val="22"/>
                <w:szCs w:val="22"/>
              </w:rPr>
              <w:t>.</w:t>
            </w:r>
            <w:r w:rsidRPr="007B70EC">
              <w:rPr>
                <w:rFonts w:ascii="Ebrima" w:hAnsi="Ebrima" w:cs="Calibri"/>
                <w:b/>
                <w:bCs/>
                <w:sz w:val="22"/>
                <w:szCs w:val="22"/>
              </w:rPr>
              <w:t xml:space="preserve">, </w:t>
            </w:r>
            <w:r w:rsidRPr="007B70EC">
              <w:rPr>
                <w:rFonts w:ascii="Ebrima" w:hAnsi="Ebrima" w:cs="Calibri"/>
                <w:sz w:val="22"/>
                <w:szCs w:val="22"/>
              </w:rPr>
              <w:t>sociedade empresária limitada, inscrita no CNPJ/ME sob o nº 19.757.253/0001-32, com sede na Avenida Afonso Pena, n° 3351, sala 1102, Bairro/Distrito Serra, Belo Horizonte, MG, CEP: 30.130-008</w:t>
            </w:r>
            <w:r w:rsidR="00746C1C" w:rsidRPr="007B70EC">
              <w:rPr>
                <w:rFonts w:ascii="Ebrima" w:hAnsi="Ebrima" w:cs="Calibri"/>
                <w:sz w:val="22"/>
                <w:szCs w:val="22"/>
              </w:rPr>
              <w:t>.</w:t>
            </w:r>
            <w:r w:rsidR="00115C82" w:rsidRPr="007B70EC">
              <w:rPr>
                <w:rFonts w:ascii="Ebrima" w:hAnsi="Ebrima" w:cs="Calibri"/>
                <w:b/>
                <w:bCs/>
                <w:i/>
                <w:iCs/>
                <w:sz w:val="22"/>
                <w:szCs w:val="22"/>
                <w:highlight w:val="yellow"/>
              </w:rPr>
              <w:t xml:space="preserve"> </w:t>
            </w:r>
            <w:r w:rsidR="00537E1B" w:rsidRPr="007B70EC">
              <w:rPr>
                <w:rFonts w:ascii="Ebrima" w:hAnsi="Ebrima" w:cs="Calibri"/>
                <w:b/>
                <w:bCs/>
                <w:i/>
                <w:iCs/>
                <w:sz w:val="22"/>
                <w:szCs w:val="22"/>
                <w:highlight w:val="yellow"/>
              </w:rPr>
              <w:t>[Nota</w:t>
            </w:r>
            <w:r w:rsidR="00115C82" w:rsidRPr="007B70EC">
              <w:rPr>
                <w:rFonts w:ascii="Ebrima" w:hAnsi="Ebrima" w:cs="Calibri"/>
                <w:b/>
                <w:bCs/>
                <w:i/>
                <w:iCs/>
                <w:sz w:val="22"/>
                <w:szCs w:val="22"/>
                <w:highlight w:val="yellow"/>
              </w:rPr>
              <w:t xml:space="preserve"> Pavarini: Favor enviar última DF</w:t>
            </w:r>
            <w:r w:rsidR="00537E1B" w:rsidRPr="007B70EC">
              <w:rPr>
                <w:rFonts w:ascii="Ebrima" w:hAnsi="Ebrima" w:cs="Calibri"/>
                <w:b/>
                <w:bCs/>
                <w:i/>
                <w:iCs/>
                <w:sz w:val="22"/>
                <w:szCs w:val="22"/>
                <w:highlight w:val="yellow"/>
              </w:rPr>
              <w:t>]</w:t>
            </w:r>
          </w:p>
          <w:p w14:paraId="495DA659" w14:textId="6573AF6C" w:rsidR="00746C1C" w:rsidRPr="007B70EC" w:rsidRDefault="00746C1C"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DB37795" w14:textId="77777777" w:rsidTr="007B199E">
        <w:tc>
          <w:tcPr>
            <w:tcW w:w="3422" w:type="dxa"/>
            <w:gridSpan w:val="2"/>
          </w:tcPr>
          <w:p w14:paraId="7005818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Fiança</w:t>
            </w:r>
            <w:r w:rsidRPr="007B70EC">
              <w:rPr>
                <w:rFonts w:ascii="Ebrima" w:hAnsi="Ebrima" w:cstheme="minorHAnsi"/>
                <w:sz w:val="22"/>
                <w:szCs w:val="22"/>
              </w:rPr>
              <w:t>”:</w:t>
            </w:r>
          </w:p>
        </w:tc>
        <w:tc>
          <w:tcPr>
            <w:tcW w:w="6218" w:type="dxa"/>
          </w:tcPr>
          <w:p w14:paraId="1E482F81" w14:textId="1E7E8EB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fiança </w:t>
            </w:r>
            <w:r w:rsidR="00537E1B" w:rsidRPr="007B70EC">
              <w:rPr>
                <w:rFonts w:ascii="Ebrima" w:hAnsi="Ebrima" w:cstheme="minorHAnsi"/>
                <w:sz w:val="22"/>
                <w:szCs w:val="22"/>
              </w:rPr>
              <w:t>outorgada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bCs/>
                <w:sz w:val="22"/>
                <w:szCs w:val="22"/>
              </w:rPr>
              <w:t xml:space="preserve">, </w:t>
            </w:r>
            <w:r w:rsidR="00B30E30" w:rsidRPr="007B70EC">
              <w:rPr>
                <w:rFonts w:ascii="Ebrima" w:hAnsi="Ebrima" w:cstheme="minorHAnsi"/>
                <w:bCs/>
                <w:sz w:val="22"/>
                <w:szCs w:val="22"/>
              </w:rPr>
              <w:t xml:space="preserve">em caráter solidário, </w:t>
            </w:r>
            <w:r w:rsidRPr="007B70EC">
              <w:rPr>
                <w:rFonts w:ascii="Ebrima" w:hAnsi="Ebrima" w:cstheme="minorHAnsi"/>
                <w:sz w:val="22"/>
                <w:szCs w:val="22"/>
              </w:rPr>
              <w:t>constituída nos termos do Contrato de Cessão, a qual abrange todas as responsabilidades da Cedente, nos termos do Contrato de Cessão;</w:t>
            </w:r>
          </w:p>
          <w:p w14:paraId="525338B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746C1C" w:rsidRPr="007B70EC" w14:paraId="42712245" w14:textId="77777777" w:rsidTr="00A6325B">
        <w:tc>
          <w:tcPr>
            <w:tcW w:w="3422" w:type="dxa"/>
            <w:gridSpan w:val="2"/>
          </w:tcPr>
          <w:p w14:paraId="21C4CAE5" w14:textId="3C82A55D" w:rsidR="00746C1C" w:rsidRPr="007B70EC" w:rsidRDefault="00746C1C" w:rsidP="000235FC">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Despesa</w:t>
            </w:r>
            <w:r w:rsidRPr="007B70EC">
              <w:rPr>
                <w:rFonts w:ascii="Ebrima" w:hAnsi="Ebrima" w:cstheme="minorHAnsi"/>
                <w:sz w:val="22"/>
                <w:szCs w:val="22"/>
              </w:rPr>
              <w:t>”:</w:t>
            </w:r>
          </w:p>
        </w:tc>
        <w:tc>
          <w:tcPr>
            <w:tcW w:w="6218" w:type="dxa"/>
          </w:tcPr>
          <w:p w14:paraId="15A875A8" w14:textId="305AFF26" w:rsidR="00746C1C" w:rsidRPr="007B70EC" w:rsidRDefault="007825A9"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a ser mantido </w:t>
            </w:r>
            <w:r w:rsidRPr="007B70EC">
              <w:rPr>
                <w:rFonts w:ascii="Ebrima" w:hAnsi="Ebrima"/>
                <w:sz w:val="22"/>
              </w:rPr>
              <w:t>na Conta Centralizadora</w:t>
            </w:r>
            <w:r w:rsidR="00746C1C" w:rsidRPr="007B70EC">
              <w:rPr>
                <w:rFonts w:ascii="Ebrima" w:hAnsi="Ebrima" w:cstheme="minorHAnsi"/>
                <w:sz w:val="22"/>
                <w:szCs w:val="22"/>
              </w:rPr>
              <w:t xml:space="preserve">, no valor de R$ </w:t>
            </w:r>
            <w:r w:rsidRPr="007B70EC">
              <w:rPr>
                <w:rFonts w:ascii="Ebrima" w:hAnsi="Ebrima" w:cstheme="minorHAnsi"/>
                <w:sz w:val="22"/>
                <w:szCs w:val="22"/>
              </w:rPr>
              <w:t>220.000,00</w:t>
            </w:r>
            <w:r w:rsidR="00746C1C" w:rsidRPr="007B70EC">
              <w:rPr>
                <w:rFonts w:ascii="Ebrima" w:hAnsi="Ebrima" w:cstheme="minorHAnsi"/>
                <w:sz w:val="22"/>
                <w:szCs w:val="22"/>
              </w:rPr>
              <w:t xml:space="preserve"> (</w:t>
            </w:r>
            <w:r w:rsidRPr="007B70EC">
              <w:rPr>
                <w:rFonts w:ascii="Ebrima" w:hAnsi="Ebrima" w:cstheme="minorHAnsi"/>
                <w:sz w:val="22"/>
                <w:szCs w:val="22"/>
              </w:rPr>
              <w:t>duzentos e vinte mil reais</w:t>
            </w:r>
            <w:r w:rsidR="00746C1C" w:rsidRPr="007B70EC">
              <w:rPr>
                <w:rFonts w:ascii="Ebrima" w:hAnsi="Ebrima" w:cstheme="minorHAnsi"/>
                <w:sz w:val="22"/>
                <w:szCs w:val="22"/>
              </w:rPr>
              <w:t xml:space="preserve">), para pagamento de despesas ordinárias, referentes à </w:t>
            </w:r>
            <w:r w:rsidRPr="007B70EC">
              <w:rPr>
                <w:rFonts w:ascii="Ebrima" w:hAnsi="Ebrima" w:cstheme="minorHAnsi"/>
                <w:sz w:val="22"/>
                <w:szCs w:val="22"/>
              </w:rPr>
              <w:t xml:space="preserve">administração e manutenção da Emissão </w:t>
            </w:r>
            <w:r w:rsidR="00746C1C" w:rsidRPr="007B70EC">
              <w:rPr>
                <w:rFonts w:ascii="Ebrima" w:hAnsi="Ebrima" w:cstheme="minorHAnsi"/>
                <w:sz w:val="22"/>
                <w:szCs w:val="22"/>
              </w:rPr>
              <w:t>que tenham sido assumidas pela Devedora;</w:t>
            </w:r>
          </w:p>
          <w:p w14:paraId="7AB665ED" w14:textId="77777777"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746C1C" w:rsidRPr="007B70EC" w14:paraId="22460024" w14:textId="77777777" w:rsidTr="00A6325B">
        <w:tc>
          <w:tcPr>
            <w:tcW w:w="3422" w:type="dxa"/>
            <w:gridSpan w:val="2"/>
          </w:tcPr>
          <w:p w14:paraId="050354A7" w14:textId="77777777" w:rsidR="00746C1C" w:rsidRPr="007B70EC" w:rsidRDefault="00746C1C" w:rsidP="00A6325B">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Fundo de Liquidez</w:t>
            </w:r>
            <w:r w:rsidRPr="007B70EC">
              <w:rPr>
                <w:rFonts w:ascii="Ebrima" w:hAnsi="Ebrima" w:cstheme="minorHAnsi"/>
                <w:sz w:val="22"/>
                <w:szCs w:val="22"/>
              </w:rPr>
              <w:t>”:</w:t>
            </w:r>
          </w:p>
        </w:tc>
        <w:tc>
          <w:tcPr>
            <w:tcW w:w="6218" w:type="dxa"/>
          </w:tcPr>
          <w:p w14:paraId="7BA4B147" w14:textId="5FB5E0DF"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color w:val="000000" w:themeColor="text1"/>
              </w:rPr>
            </w:pPr>
            <w:r w:rsidRPr="007B70EC">
              <w:rPr>
                <w:rFonts w:ascii="Ebrima" w:hAnsi="Ebrima" w:cstheme="minorHAnsi"/>
                <w:sz w:val="22"/>
                <w:szCs w:val="22"/>
              </w:rPr>
              <w:t>o fundo constituído pela Emissora</w:t>
            </w:r>
            <w:r w:rsidR="007825A9" w:rsidRPr="007B70EC">
              <w:rPr>
                <w:rFonts w:ascii="Ebrima" w:hAnsi="Ebrima" w:cstheme="minorHAnsi"/>
                <w:sz w:val="22"/>
                <w:szCs w:val="22"/>
              </w:rPr>
              <w:t xml:space="preserve"> nos termos da 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w:t>
            </w:r>
          </w:p>
          <w:p w14:paraId="6BD33FDD" w14:textId="3A376EDC"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E7C7085" w14:textId="77777777" w:rsidTr="007B199E">
        <w:tc>
          <w:tcPr>
            <w:tcW w:w="3422" w:type="dxa"/>
            <w:gridSpan w:val="2"/>
          </w:tcPr>
          <w:p w14:paraId="3C20A04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Reserva</w:t>
            </w:r>
            <w:r w:rsidRPr="007B70EC">
              <w:rPr>
                <w:rFonts w:ascii="Ebrima" w:hAnsi="Ebrima" w:cstheme="minorHAnsi"/>
                <w:sz w:val="22"/>
                <w:szCs w:val="22"/>
              </w:rPr>
              <w:t>”:</w:t>
            </w:r>
          </w:p>
        </w:tc>
        <w:tc>
          <w:tcPr>
            <w:tcW w:w="6218" w:type="dxa"/>
          </w:tcPr>
          <w:p w14:paraId="4AB20E66" w14:textId="1ABF747E"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w:t>
            </w:r>
            <w:r w:rsidRPr="007B70EC">
              <w:rPr>
                <w:rFonts w:ascii="Ebrima" w:hAnsi="Ebrima"/>
                <w:sz w:val="22"/>
              </w:rPr>
              <w:t>na Conta Centralizadora</w:t>
            </w:r>
            <w:r w:rsidRPr="007B70EC">
              <w:rPr>
                <w:rFonts w:ascii="Ebrima" w:hAnsi="Ebrima" w:cstheme="minorHAnsi"/>
                <w:sz w:val="22"/>
                <w:szCs w:val="22"/>
              </w:rPr>
              <w:t xml:space="preserve">, </w:t>
            </w:r>
            <w:r w:rsidR="007825A9" w:rsidRPr="007B70EC">
              <w:rPr>
                <w:rFonts w:ascii="Ebrima" w:hAnsi="Ebrima" w:cstheme="minorHAnsi"/>
                <w:sz w:val="22"/>
                <w:szCs w:val="22"/>
              </w:rPr>
              <w:t xml:space="preserve">em valor equivalente a 1,00% (um por cento) do saldo devedor da totalidade dos CRI efetivamente integralizados, </w:t>
            </w:r>
            <w:r w:rsidRPr="007B70EC">
              <w:rPr>
                <w:rFonts w:ascii="Ebrima" w:hAnsi="Ebrima" w:cstheme="minorHAnsi"/>
                <w:sz w:val="22"/>
                <w:szCs w:val="22"/>
              </w:rPr>
              <w:t>para fazer frente aos pagamentos das Obrigações Garantidas</w:t>
            </w:r>
            <w:r w:rsidRPr="007B70EC">
              <w:rPr>
                <w:rFonts w:ascii="Ebrima" w:hAnsi="Ebrima" w:cstheme="minorHAnsi"/>
                <w:bCs/>
                <w:sz w:val="22"/>
                <w:szCs w:val="22"/>
              </w:rPr>
              <w:t>;</w:t>
            </w:r>
          </w:p>
          <w:p w14:paraId="2BDF3EE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732BFA86" w14:textId="77777777" w:rsidTr="007B199E">
        <w:tc>
          <w:tcPr>
            <w:tcW w:w="3422" w:type="dxa"/>
            <w:gridSpan w:val="2"/>
          </w:tcPr>
          <w:p w14:paraId="544EB2F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Garantias</w:t>
            </w:r>
            <w:r w:rsidRPr="007B70EC">
              <w:rPr>
                <w:rFonts w:ascii="Ebrima" w:hAnsi="Ebrima" w:cstheme="minorHAnsi"/>
                <w:sz w:val="22"/>
                <w:szCs w:val="22"/>
              </w:rPr>
              <w:t>”:</w:t>
            </w:r>
          </w:p>
        </w:tc>
        <w:tc>
          <w:tcPr>
            <w:tcW w:w="6218" w:type="dxa"/>
          </w:tcPr>
          <w:p w14:paraId="6A348D09" w14:textId="0F30D06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b/>
                <w:color w:val="000000"/>
                <w:sz w:val="22"/>
                <w:szCs w:val="22"/>
              </w:rPr>
              <w:t>(i)</w:t>
            </w:r>
            <w:r w:rsidRPr="007B70EC">
              <w:rPr>
                <w:rFonts w:ascii="Ebrima" w:hAnsi="Ebrima"/>
                <w:color w:val="000000"/>
                <w:sz w:val="22"/>
                <w:szCs w:val="22"/>
              </w:rPr>
              <w:t xml:space="preserve"> Fiança e Coobrigação; </w:t>
            </w:r>
            <w:r w:rsidRPr="007B70EC">
              <w:rPr>
                <w:rFonts w:ascii="Ebrima" w:hAnsi="Ebrima"/>
                <w:b/>
                <w:color w:val="000000"/>
                <w:sz w:val="22"/>
                <w:szCs w:val="22"/>
              </w:rPr>
              <w:t>(ii)</w:t>
            </w:r>
            <w:r w:rsidRPr="007B70EC">
              <w:rPr>
                <w:rFonts w:ascii="Ebrima" w:hAnsi="Ebrima"/>
                <w:color w:val="000000"/>
                <w:sz w:val="22"/>
                <w:szCs w:val="22"/>
              </w:rPr>
              <w:t xml:space="preserve"> Fundo de Reserva; </w:t>
            </w:r>
            <w:r w:rsidRPr="007B70EC">
              <w:rPr>
                <w:rFonts w:ascii="Ebrima" w:hAnsi="Ebrima"/>
                <w:b/>
                <w:color w:val="000000"/>
                <w:sz w:val="22"/>
                <w:szCs w:val="22"/>
              </w:rPr>
              <w:t>(iii)</w:t>
            </w:r>
            <w:r w:rsidRPr="007B70EC">
              <w:rPr>
                <w:rFonts w:ascii="Ebrima" w:hAnsi="Ebrima"/>
                <w:color w:val="000000"/>
                <w:sz w:val="22"/>
                <w:szCs w:val="22"/>
              </w:rPr>
              <w:t xml:space="preserve"> Fundo de </w:t>
            </w:r>
            <w:r w:rsidR="003536BA" w:rsidRPr="007B70EC">
              <w:rPr>
                <w:rFonts w:ascii="Ebrima" w:hAnsi="Ebrima" w:cstheme="minorHAnsi"/>
                <w:color w:val="000000"/>
                <w:sz w:val="22"/>
                <w:szCs w:val="22"/>
              </w:rPr>
              <w:t>Liquidez</w:t>
            </w:r>
            <w:r w:rsidRPr="007B70EC">
              <w:rPr>
                <w:rFonts w:ascii="Ebrima" w:hAnsi="Ebrima"/>
                <w:color w:val="000000"/>
                <w:sz w:val="22"/>
                <w:szCs w:val="22"/>
              </w:rPr>
              <w:t xml:space="preserve">; </w:t>
            </w:r>
            <w:r w:rsidRPr="007B70EC">
              <w:rPr>
                <w:rFonts w:ascii="Ebrima" w:hAnsi="Ebrima"/>
                <w:b/>
                <w:color w:val="000000"/>
                <w:sz w:val="22"/>
                <w:szCs w:val="22"/>
              </w:rPr>
              <w:t>(</w:t>
            </w:r>
            <w:proofErr w:type="spellStart"/>
            <w:r w:rsidRPr="007B70EC">
              <w:rPr>
                <w:rFonts w:ascii="Ebrima" w:hAnsi="Ebrima"/>
                <w:b/>
                <w:color w:val="000000"/>
                <w:sz w:val="22"/>
                <w:szCs w:val="22"/>
              </w:rPr>
              <w:t>iv</w:t>
            </w:r>
            <w:proofErr w:type="spellEnd"/>
            <w:r w:rsidRPr="007B70EC">
              <w:rPr>
                <w:rFonts w:ascii="Ebrima" w:hAnsi="Ebrima"/>
                <w:b/>
                <w:color w:val="000000"/>
                <w:sz w:val="22"/>
                <w:szCs w:val="22"/>
              </w:rPr>
              <w:t>)</w:t>
            </w:r>
            <w:r w:rsidRPr="007B70EC">
              <w:rPr>
                <w:rFonts w:ascii="Ebrima" w:hAnsi="Ebrima"/>
                <w:color w:val="000000"/>
                <w:sz w:val="22"/>
                <w:szCs w:val="22"/>
              </w:rPr>
              <w:t xml:space="preserve"> </w:t>
            </w:r>
            <w:r w:rsidR="006A206C" w:rsidRPr="007B70EC">
              <w:rPr>
                <w:rFonts w:ascii="Ebrima" w:hAnsi="Ebrima"/>
                <w:color w:val="000000"/>
                <w:sz w:val="22"/>
                <w:szCs w:val="22"/>
              </w:rPr>
              <w:t>Fundo de Despesa</w:t>
            </w:r>
            <w:r w:rsidRPr="007B70EC">
              <w:rPr>
                <w:rFonts w:ascii="Ebrima" w:hAnsi="Ebrima"/>
                <w:color w:val="000000"/>
                <w:sz w:val="22"/>
                <w:szCs w:val="22"/>
              </w:rPr>
              <w:t xml:space="preserve">; </w:t>
            </w:r>
            <w:r w:rsidRPr="007B70EC">
              <w:rPr>
                <w:rFonts w:ascii="Ebrima" w:hAnsi="Ebrima"/>
                <w:b/>
                <w:color w:val="000000"/>
                <w:sz w:val="22"/>
                <w:szCs w:val="22"/>
              </w:rPr>
              <w:t>(v)</w:t>
            </w:r>
            <w:r w:rsidRPr="007B70EC">
              <w:rPr>
                <w:rFonts w:ascii="Ebrima" w:hAnsi="Ebrima"/>
                <w:color w:val="000000"/>
                <w:sz w:val="22"/>
                <w:szCs w:val="22"/>
              </w:rPr>
              <w:t xml:space="preserve"> Alienação Fiduciária de Quotas</w:t>
            </w:r>
            <w:r w:rsidRPr="007B70EC">
              <w:rPr>
                <w:rFonts w:ascii="Ebrima" w:hAnsi="Ebrima" w:cstheme="minorHAnsi"/>
                <w:color w:val="000000"/>
                <w:sz w:val="22"/>
                <w:szCs w:val="22"/>
              </w:rPr>
              <w:t>;</w:t>
            </w:r>
            <w:r w:rsidR="00381880">
              <w:rPr>
                <w:rFonts w:ascii="Ebrima" w:hAnsi="Ebrima" w:cstheme="minorHAnsi"/>
                <w:color w:val="000000"/>
                <w:sz w:val="22"/>
                <w:szCs w:val="22"/>
              </w:rPr>
              <w:t xml:space="preserve"> e</w:t>
            </w:r>
            <w:r w:rsidR="00DF42CB" w:rsidRPr="007B70EC">
              <w:rPr>
                <w:rFonts w:ascii="Ebrima" w:hAnsi="Ebrima" w:cstheme="minorHAnsi"/>
                <w:color w:val="000000"/>
                <w:sz w:val="22"/>
                <w:szCs w:val="22"/>
              </w:rPr>
              <w:t xml:space="preserve"> </w:t>
            </w:r>
            <w:r w:rsidR="00DF42CB" w:rsidRPr="007B70EC">
              <w:rPr>
                <w:rFonts w:ascii="Ebrima" w:hAnsi="Ebrima" w:cstheme="minorHAnsi"/>
                <w:b/>
                <w:bCs/>
                <w:color w:val="000000"/>
                <w:sz w:val="22"/>
                <w:szCs w:val="22"/>
              </w:rPr>
              <w:t xml:space="preserve">(vi) </w:t>
            </w:r>
            <w:r w:rsidR="00DF42CB" w:rsidRPr="007B70EC">
              <w:rPr>
                <w:rFonts w:ascii="Ebrima" w:hAnsi="Ebrima" w:cstheme="minorHAnsi"/>
                <w:color w:val="000000"/>
                <w:sz w:val="22"/>
                <w:szCs w:val="22"/>
              </w:rPr>
              <w:t xml:space="preserve">Cessão Fiduciária </w:t>
            </w:r>
            <w:r w:rsidR="00067013" w:rsidRPr="007B70EC">
              <w:rPr>
                <w:rFonts w:ascii="Ebrima" w:hAnsi="Ebrima" w:cstheme="minorHAnsi"/>
                <w:color w:val="000000"/>
                <w:sz w:val="22"/>
                <w:szCs w:val="22"/>
              </w:rPr>
              <w:t>d</w:t>
            </w:r>
            <w:r w:rsidR="00067013">
              <w:rPr>
                <w:rFonts w:ascii="Ebrima" w:hAnsi="Ebrima" w:cstheme="minorHAnsi"/>
                <w:color w:val="000000"/>
                <w:sz w:val="22"/>
                <w:szCs w:val="22"/>
              </w:rPr>
              <w:t>a</w:t>
            </w:r>
            <w:r w:rsidR="00067013" w:rsidRPr="007B70EC">
              <w:rPr>
                <w:rFonts w:ascii="Ebrima" w:hAnsi="Ebrima" w:cstheme="minorHAnsi"/>
                <w:color w:val="000000"/>
                <w:sz w:val="22"/>
                <w:szCs w:val="22"/>
              </w:rPr>
              <w:t xml:space="preserve"> </w:t>
            </w:r>
            <w:r w:rsidR="00DF42CB" w:rsidRPr="007B70EC">
              <w:rPr>
                <w:rFonts w:ascii="Ebrima" w:hAnsi="Ebrima" w:cstheme="minorHAnsi"/>
                <w:color w:val="000000"/>
                <w:sz w:val="22"/>
                <w:szCs w:val="22"/>
              </w:rPr>
              <w:t xml:space="preserve">Conta </w:t>
            </w:r>
            <w:r w:rsidR="00067013">
              <w:rPr>
                <w:rFonts w:ascii="Ebrima" w:hAnsi="Ebrima" w:cstheme="minorHAnsi"/>
                <w:color w:val="000000"/>
                <w:sz w:val="22"/>
                <w:szCs w:val="22"/>
              </w:rPr>
              <w:t>Vinculada</w:t>
            </w:r>
            <w:r w:rsidRPr="007B70EC">
              <w:rPr>
                <w:rFonts w:ascii="Ebrima" w:hAnsi="Ebrima"/>
                <w:sz w:val="22"/>
                <w:szCs w:val="22"/>
              </w:rPr>
              <w:t>;</w:t>
            </w:r>
          </w:p>
          <w:p w14:paraId="7D13944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4BCB0C29" w14:textId="77777777" w:rsidTr="007B199E">
        <w:tc>
          <w:tcPr>
            <w:tcW w:w="3422" w:type="dxa"/>
            <w:gridSpan w:val="2"/>
          </w:tcPr>
          <w:p w14:paraId="60255D4E" w14:textId="77777777" w:rsidR="00412131"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 xml:space="preserve">Hipóteses de Recompra </w:t>
            </w:r>
            <w:r w:rsidR="00A46E79" w:rsidRPr="007B70EC">
              <w:rPr>
                <w:rFonts w:ascii="Ebrima" w:hAnsi="Ebrima" w:cstheme="minorHAnsi"/>
                <w:sz w:val="22"/>
                <w:szCs w:val="22"/>
                <w:u w:val="single"/>
              </w:rPr>
              <w:t>Compulsória</w:t>
            </w:r>
            <w:r w:rsidRPr="007B70EC">
              <w:rPr>
                <w:rFonts w:ascii="Ebrima" w:hAnsi="Ebrima" w:cstheme="minorHAnsi"/>
                <w:sz w:val="22"/>
                <w:szCs w:val="22"/>
              </w:rPr>
              <w:t>”:</w:t>
            </w:r>
          </w:p>
          <w:p w14:paraId="0D3F399C" w14:textId="77777777" w:rsidR="00EF3500" w:rsidRDefault="00EF3500" w:rsidP="007B199E">
            <w:pPr>
              <w:widowControl w:val="0"/>
              <w:tabs>
                <w:tab w:val="left" w:pos="360"/>
                <w:tab w:val="left" w:pos="540"/>
              </w:tabs>
              <w:autoSpaceDE w:val="0"/>
              <w:autoSpaceDN w:val="0"/>
              <w:adjustRightInd w:val="0"/>
              <w:spacing w:line="300" w:lineRule="exact"/>
              <w:rPr>
                <w:rFonts w:ascii="Ebrima" w:hAnsi="Ebrima" w:cstheme="minorHAnsi"/>
              </w:rPr>
            </w:pPr>
          </w:p>
          <w:p w14:paraId="385BC79D" w14:textId="77777777" w:rsidR="00EF3500" w:rsidRDefault="00EF3500" w:rsidP="007B199E">
            <w:pPr>
              <w:widowControl w:val="0"/>
              <w:tabs>
                <w:tab w:val="left" w:pos="360"/>
                <w:tab w:val="left" w:pos="540"/>
              </w:tabs>
              <w:autoSpaceDE w:val="0"/>
              <w:autoSpaceDN w:val="0"/>
              <w:adjustRightInd w:val="0"/>
              <w:spacing w:line="300" w:lineRule="exact"/>
              <w:rPr>
                <w:rFonts w:ascii="Ebrima" w:hAnsi="Ebrima" w:cstheme="minorHAnsi"/>
              </w:rPr>
            </w:pPr>
          </w:p>
          <w:p w14:paraId="602DDDE9" w14:textId="0EB90AED" w:rsidR="00EF3500" w:rsidRDefault="00EF3500" w:rsidP="007B199E">
            <w:pPr>
              <w:widowControl w:val="0"/>
              <w:tabs>
                <w:tab w:val="left" w:pos="360"/>
                <w:tab w:val="left" w:pos="540"/>
              </w:tabs>
              <w:autoSpaceDE w:val="0"/>
              <w:autoSpaceDN w:val="0"/>
              <w:adjustRightInd w:val="0"/>
              <w:spacing w:line="300" w:lineRule="exact"/>
              <w:rPr>
                <w:rFonts w:ascii="Ebrima" w:hAnsi="Ebrima"/>
                <w:sz w:val="22"/>
                <w:szCs w:val="22"/>
              </w:rPr>
            </w:pPr>
            <w:r>
              <w:rPr>
                <w:rFonts w:ascii="Ebrima" w:hAnsi="Ebrima"/>
                <w:sz w:val="22"/>
                <w:szCs w:val="22"/>
                <w:u w:val="single"/>
              </w:rPr>
              <w:t>“</w:t>
            </w:r>
            <w:r w:rsidRPr="00730011">
              <w:rPr>
                <w:rFonts w:ascii="Ebrima" w:hAnsi="Ebrima"/>
                <w:sz w:val="22"/>
                <w:szCs w:val="22"/>
                <w:u w:val="single"/>
              </w:rPr>
              <w:t>Hipótese de Recompra Compulsória Automática</w:t>
            </w:r>
            <w:r>
              <w:rPr>
                <w:rFonts w:ascii="Ebrima" w:hAnsi="Ebrima"/>
                <w:sz w:val="22"/>
                <w:szCs w:val="22"/>
              </w:rPr>
              <w:t>”</w:t>
            </w:r>
          </w:p>
          <w:p w14:paraId="594976DA" w14:textId="77777777" w:rsidR="00EF3500" w:rsidRDefault="00EF3500" w:rsidP="007B199E">
            <w:pPr>
              <w:widowControl w:val="0"/>
              <w:tabs>
                <w:tab w:val="left" w:pos="360"/>
                <w:tab w:val="left" w:pos="540"/>
              </w:tabs>
              <w:autoSpaceDE w:val="0"/>
              <w:autoSpaceDN w:val="0"/>
              <w:adjustRightInd w:val="0"/>
              <w:spacing w:line="300" w:lineRule="exact"/>
              <w:rPr>
                <w:rFonts w:ascii="Ebrima" w:hAnsi="Ebrima"/>
              </w:rPr>
            </w:pPr>
          </w:p>
          <w:p w14:paraId="657B7906" w14:textId="7D8007C2" w:rsidR="00EF3500" w:rsidRPr="007B70EC" w:rsidRDefault="00EF3500" w:rsidP="007B199E">
            <w:pPr>
              <w:widowControl w:val="0"/>
              <w:tabs>
                <w:tab w:val="left" w:pos="360"/>
                <w:tab w:val="left" w:pos="540"/>
              </w:tabs>
              <w:autoSpaceDE w:val="0"/>
              <w:autoSpaceDN w:val="0"/>
              <w:adjustRightInd w:val="0"/>
              <w:spacing w:line="300" w:lineRule="exact"/>
              <w:rPr>
                <w:rFonts w:ascii="Ebrima" w:hAnsi="Ebrima"/>
              </w:rPr>
            </w:pPr>
            <w:r>
              <w:rPr>
                <w:rFonts w:ascii="Ebrima" w:hAnsi="Ebrima"/>
                <w:sz w:val="22"/>
                <w:szCs w:val="22"/>
                <w:u w:val="single"/>
              </w:rPr>
              <w:t>“</w:t>
            </w:r>
            <w:r w:rsidRPr="00730011">
              <w:rPr>
                <w:rFonts w:ascii="Ebrima" w:hAnsi="Ebrima"/>
                <w:sz w:val="22"/>
                <w:szCs w:val="22"/>
                <w:u w:val="single"/>
              </w:rPr>
              <w:t>Hipótese de Recompra Compulsória Não Automática</w:t>
            </w:r>
            <w:r>
              <w:rPr>
                <w:rFonts w:ascii="Ebrima" w:hAnsi="Ebrima"/>
                <w:sz w:val="22"/>
                <w:szCs w:val="22"/>
              </w:rPr>
              <w:t>”</w:t>
            </w:r>
          </w:p>
        </w:tc>
        <w:tc>
          <w:tcPr>
            <w:tcW w:w="6218" w:type="dxa"/>
          </w:tcPr>
          <w:p w14:paraId="151141AE" w14:textId="18A5B082" w:rsidR="00412131"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7B70EC">
              <w:rPr>
                <w:rFonts w:ascii="Ebrima" w:hAnsi="Ebrima" w:cstheme="minorHAnsi"/>
                <w:bCs/>
                <w:sz w:val="22"/>
                <w:szCs w:val="22"/>
              </w:rPr>
              <w:t>as hipóteses de recompra total dos Créditos Imobiliários</w:t>
            </w:r>
            <w:r w:rsidRPr="007B70EC">
              <w:rPr>
                <w:rFonts w:ascii="Ebrima" w:hAnsi="Ebrima" w:cstheme="minorHAnsi"/>
                <w:sz w:val="22"/>
                <w:szCs w:val="22"/>
              </w:rPr>
              <w:t xml:space="preserve"> a que a Cedente se obrigou</w:t>
            </w:r>
            <w:r w:rsidRPr="007B70EC">
              <w:rPr>
                <w:rFonts w:ascii="Ebrima" w:hAnsi="Ebrima" w:cstheme="minorHAnsi"/>
                <w:bCs/>
                <w:sz w:val="22"/>
                <w:szCs w:val="22"/>
              </w:rPr>
              <w:t xml:space="preserve">, solidariamente com os </w:t>
            </w:r>
            <w:r w:rsidR="00AD1D71" w:rsidRPr="007B70EC">
              <w:rPr>
                <w:rFonts w:ascii="Ebrima" w:hAnsi="Ebrima" w:cstheme="minorHAnsi"/>
                <w:bCs/>
                <w:sz w:val="22"/>
                <w:szCs w:val="22"/>
              </w:rPr>
              <w:t>Fiadora</w:t>
            </w:r>
            <w:r w:rsidRPr="007B70EC">
              <w:rPr>
                <w:rFonts w:ascii="Ebrima" w:hAnsi="Ebrima" w:cstheme="minorHAnsi"/>
                <w:bCs/>
                <w:sz w:val="22"/>
                <w:szCs w:val="22"/>
              </w:rPr>
              <w:t xml:space="preserve">, nos termos do item </w:t>
            </w:r>
            <w:r w:rsidR="00FA19D1">
              <w:rPr>
                <w:rFonts w:ascii="Ebrima" w:hAnsi="Ebrima" w:cstheme="minorHAnsi"/>
                <w:bCs/>
                <w:sz w:val="22"/>
                <w:szCs w:val="22"/>
              </w:rPr>
              <w:t xml:space="preserve">6.3 </w:t>
            </w:r>
            <w:r w:rsidRPr="007B70EC">
              <w:rPr>
                <w:rFonts w:ascii="Ebrima" w:hAnsi="Ebrima" w:cstheme="minorHAnsi"/>
                <w:bCs/>
                <w:sz w:val="22"/>
                <w:szCs w:val="22"/>
              </w:rPr>
              <w:t xml:space="preserve">do Contrato de Cessão; </w:t>
            </w:r>
          </w:p>
          <w:p w14:paraId="513E277D" w14:textId="71333E94" w:rsidR="00412131" w:rsidRDefault="00EF3500"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r w:rsidRPr="007B70EC">
              <w:rPr>
                <w:rFonts w:ascii="Ebrima" w:hAnsi="Ebrima" w:cstheme="minorHAnsi"/>
                <w:bCs/>
                <w:sz w:val="22"/>
                <w:szCs w:val="22"/>
              </w:rPr>
              <w:t xml:space="preserve">as </w:t>
            </w:r>
            <w:r>
              <w:rPr>
                <w:rFonts w:ascii="Ebrima" w:hAnsi="Ebrima" w:cstheme="minorHAnsi"/>
                <w:bCs/>
                <w:sz w:val="22"/>
                <w:szCs w:val="22"/>
              </w:rPr>
              <w:t>Hipóteses de Recompra Compulsória descritas no</w:t>
            </w:r>
            <w:r w:rsidRPr="007B70EC">
              <w:rPr>
                <w:rFonts w:ascii="Ebrima" w:hAnsi="Ebrima" w:cstheme="minorHAnsi"/>
                <w:bCs/>
                <w:sz w:val="22"/>
                <w:szCs w:val="22"/>
              </w:rPr>
              <w:t xml:space="preserve"> item </w:t>
            </w:r>
            <w:r>
              <w:rPr>
                <w:rFonts w:ascii="Ebrima" w:hAnsi="Ebrima" w:cstheme="minorHAnsi"/>
                <w:bCs/>
                <w:sz w:val="22"/>
                <w:szCs w:val="22"/>
              </w:rPr>
              <w:t xml:space="preserve">6.3.I </w:t>
            </w:r>
            <w:r w:rsidRPr="007B70EC">
              <w:rPr>
                <w:rFonts w:ascii="Ebrima" w:hAnsi="Ebrima" w:cstheme="minorHAnsi"/>
                <w:bCs/>
                <w:sz w:val="22"/>
                <w:szCs w:val="22"/>
              </w:rPr>
              <w:t>do Contrato de Cessão</w:t>
            </w:r>
            <w:r>
              <w:rPr>
                <w:rFonts w:ascii="Ebrima" w:hAnsi="Ebrima" w:cstheme="minorHAnsi"/>
                <w:bCs/>
                <w:sz w:val="22"/>
                <w:szCs w:val="22"/>
              </w:rPr>
              <w:t>;</w:t>
            </w:r>
          </w:p>
          <w:p w14:paraId="6BDAA232" w14:textId="77777777" w:rsidR="00EF3500" w:rsidRDefault="00EF3500"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rPr>
            </w:pPr>
          </w:p>
          <w:p w14:paraId="17B66846" w14:textId="38BD2513" w:rsidR="00EF3500" w:rsidRPr="007B70EC" w:rsidRDefault="00EF3500" w:rsidP="007B199E">
            <w:pPr>
              <w:widowControl w:val="0"/>
              <w:tabs>
                <w:tab w:val="num" w:pos="0"/>
                <w:tab w:val="left" w:pos="360"/>
              </w:tabs>
              <w:suppressAutoHyphen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as </w:t>
            </w:r>
            <w:r>
              <w:rPr>
                <w:rFonts w:ascii="Ebrima" w:hAnsi="Ebrima" w:cstheme="minorHAnsi"/>
                <w:bCs/>
                <w:sz w:val="22"/>
                <w:szCs w:val="22"/>
              </w:rPr>
              <w:t>Hipóteses de Recompra Compulsória descritas no</w:t>
            </w:r>
            <w:r w:rsidRPr="007B70EC">
              <w:rPr>
                <w:rFonts w:ascii="Ebrima" w:hAnsi="Ebrima" w:cstheme="minorHAnsi"/>
                <w:bCs/>
                <w:sz w:val="22"/>
                <w:szCs w:val="22"/>
              </w:rPr>
              <w:t xml:space="preserve"> item </w:t>
            </w:r>
            <w:r>
              <w:rPr>
                <w:rFonts w:ascii="Ebrima" w:hAnsi="Ebrima" w:cstheme="minorHAnsi"/>
                <w:bCs/>
                <w:sz w:val="22"/>
                <w:szCs w:val="22"/>
              </w:rPr>
              <w:t xml:space="preserve">6.3.II </w:t>
            </w:r>
            <w:r w:rsidRPr="007B70EC">
              <w:rPr>
                <w:rFonts w:ascii="Ebrima" w:hAnsi="Ebrima" w:cstheme="minorHAnsi"/>
                <w:bCs/>
                <w:sz w:val="22"/>
                <w:szCs w:val="22"/>
              </w:rPr>
              <w:t>do Contrato de Cessão</w:t>
            </w:r>
            <w:r>
              <w:rPr>
                <w:rFonts w:ascii="Ebrima" w:hAnsi="Ebrima" w:cstheme="minorHAnsi"/>
                <w:bCs/>
                <w:sz w:val="22"/>
                <w:szCs w:val="22"/>
              </w:rPr>
              <w:t>;</w:t>
            </w:r>
          </w:p>
        </w:tc>
      </w:tr>
      <w:tr w:rsidR="00412131" w:rsidRPr="007B70EC" w14:paraId="23A711F0" w14:textId="77777777" w:rsidTr="007B199E">
        <w:tc>
          <w:tcPr>
            <w:tcW w:w="3422" w:type="dxa"/>
            <w:gridSpan w:val="2"/>
          </w:tcPr>
          <w:p w14:paraId="479E6CB7" w14:textId="27BD00D3"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3A6DDC3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09FC05F" w14:textId="77777777" w:rsidTr="007B199E">
        <w:tc>
          <w:tcPr>
            <w:tcW w:w="3422" w:type="dxa"/>
            <w:gridSpan w:val="2"/>
          </w:tcPr>
          <w:p w14:paraId="5B67EEB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Imóveis</w:t>
            </w:r>
            <w:r w:rsidRPr="007B70EC">
              <w:rPr>
                <w:rFonts w:ascii="Ebrima" w:hAnsi="Ebrima" w:cstheme="minorHAnsi"/>
                <w:sz w:val="22"/>
                <w:szCs w:val="22"/>
              </w:rPr>
              <w:t>”:</w:t>
            </w:r>
          </w:p>
        </w:tc>
        <w:tc>
          <w:tcPr>
            <w:tcW w:w="6218" w:type="dxa"/>
          </w:tcPr>
          <w:p w14:paraId="60FBB38F" w14:textId="043579B0" w:rsidR="00DB7919" w:rsidRPr="007B70EC" w:rsidRDefault="007825A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o</w:t>
            </w:r>
            <w:r w:rsidR="003536BA" w:rsidRPr="007B70EC">
              <w:rPr>
                <w:rFonts w:ascii="Ebrima" w:hAnsi="Ebrima" w:cstheme="minorHAnsi"/>
                <w:bCs/>
                <w:sz w:val="22"/>
                <w:szCs w:val="22"/>
              </w:rPr>
              <w:t xml:space="preserve">s imóveis objeto </w:t>
            </w:r>
            <w:r w:rsidRPr="007B70EC">
              <w:rPr>
                <w:rFonts w:ascii="Ebrima" w:hAnsi="Ebrima" w:cstheme="minorHAnsi"/>
                <w:bCs/>
                <w:sz w:val="22"/>
                <w:szCs w:val="22"/>
              </w:rPr>
              <w:t xml:space="preserve">de </w:t>
            </w:r>
            <w:r w:rsidR="00381880">
              <w:rPr>
                <w:rFonts w:ascii="Ebrima" w:hAnsi="Ebrima" w:cstheme="minorHAnsi"/>
                <w:bCs/>
                <w:sz w:val="22"/>
                <w:szCs w:val="22"/>
              </w:rPr>
              <w:t>locação</w:t>
            </w:r>
            <w:r w:rsidR="00381880" w:rsidRPr="007B70EC">
              <w:rPr>
                <w:rFonts w:ascii="Ebrima" w:hAnsi="Ebrima" w:cstheme="minorHAnsi"/>
                <w:bCs/>
                <w:sz w:val="22"/>
                <w:szCs w:val="22"/>
              </w:rPr>
              <w:t xml:space="preserve"> </w:t>
            </w:r>
            <w:r w:rsidRPr="007B70EC">
              <w:rPr>
                <w:rFonts w:ascii="Ebrima" w:hAnsi="Ebrima" w:cstheme="minorHAnsi"/>
                <w:bCs/>
                <w:sz w:val="22"/>
                <w:szCs w:val="22"/>
              </w:rPr>
              <w:t xml:space="preserve">nos termos </w:t>
            </w:r>
            <w:r w:rsidR="003536BA" w:rsidRPr="007B70EC">
              <w:rPr>
                <w:rFonts w:ascii="Ebrima" w:hAnsi="Ebrima" w:cstheme="minorHAnsi"/>
                <w:bCs/>
                <w:sz w:val="22"/>
                <w:szCs w:val="22"/>
              </w:rPr>
              <w:t>d</w:t>
            </w:r>
            <w:r w:rsidRPr="007B70EC">
              <w:rPr>
                <w:rFonts w:ascii="Ebrima" w:hAnsi="Ebrima" w:cstheme="minorHAnsi"/>
                <w:bCs/>
                <w:sz w:val="22"/>
                <w:szCs w:val="22"/>
              </w:rPr>
              <w:t>o</w:t>
            </w:r>
            <w:r w:rsidR="003536BA" w:rsidRPr="007B70EC">
              <w:rPr>
                <w:rFonts w:ascii="Ebrima" w:hAnsi="Ebrima" w:cstheme="minorHAnsi"/>
                <w:bCs/>
                <w:sz w:val="22"/>
                <w:szCs w:val="22"/>
              </w:rPr>
              <w:t xml:space="preserve"> Contrato </w:t>
            </w:r>
            <w:r w:rsidRPr="007B70EC">
              <w:rPr>
                <w:rFonts w:ascii="Ebrima" w:hAnsi="Ebrima" w:cstheme="minorHAnsi"/>
                <w:bCs/>
                <w:sz w:val="22"/>
                <w:szCs w:val="22"/>
              </w:rPr>
              <w:t>Imobiliário</w:t>
            </w:r>
            <w:r w:rsidR="004D0C8B" w:rsidRPr="007B70EC">
              <w:rPr>
                <w:rFonts w:ascii="Ebrima" w:hAnsi="Ebrima" w:cstheme="minorHAnsi"/>
                <w:bCs/>
                <w:sz w:val="22"/>
                <w:szCs w:val="22"/>
              </w:rPr>
              <w:t xml:space="preserve"> </w:t>
            </w:r>
            <w:r w:rsidR="003536BA" w:rsidRPr="007B70EC">
              <w:rPr>
                <w:rFonts w:ascii="Ebrima" w:hAnsi="Ebrima" w:cstheme="minorHAnsi"/>
                <w:bCs/>
                <w:sz w:val="22"/>
                <w:szCs w:val="22"/>
              </w:rPr>
              <w:t>de propriedade da Cedente, quais sejam</w:t>
            </w:r>
            <w:r w:rsidR="00DB7919" w:rsidRPr="007B70EC">
              <w:rPr>
                <w:rFonts w:ascii="Ebrima" w:hAnsi="Ebrima" w:cstheme="minorHAnsi"/>
                <w:bCs/>
                <w:sz w:val="22"/>
                <w:szCs w:val="22"/>
              </w:rPr>
              <w:t>:</w:t>
            </w:r>
            <w:r w:rsidR="003536BA" w:rsidRPr="007B70EC">
              <w:rPr>
                <w:rFonts w:ascii="Ebrima" w:hAnsi="Ebrima" w:cstheme="minorHAnsi"/>
                <w:bCs/>
                <w:sz w:val="22"/>
                <w:szCs w:val="22"/>
              </w:rPr>
              <w:t xml:space="preserve"> </w:t>
            </w:r>
          </w:p>
          <w:p w14:paraId="7FA91388" w14:textId="145F4BE9" w:rsidR="00DB7919" w:rsidRPr="007B70EC" w:rsidRDefault="003536BA" w:rsidP="000235FC">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Fazenda </w:t>
            </w:r>
            <w:proofErr w:type="spellStart"/>
            <w:r w:rsidRPr="007B70EC">
              <w:rPr>
                <w:rFonts w:ascii="Ebrima" w:hAnsi="Ebrima" w:cstheme="minorHAnsi"/>
                <w:bCs/>
                <w:sz w:val="22"/>
                <w:szCs w:val="22"/>
              </w:rPr>
              <w:t>Humbergema</w:t>
            </w:r>
            <w:proofErr w:type="spellEnd"/>
            <w:r w:rsidRPr="007B70EC">
              <w:rPr>
                <w:rFonts w:ascii="Ebrima" w:hAnsi="Ebrima" w:cstheme="minorHAnsi"/>
                <w:bCs/>
                <w:sz w:val="22"/>
                <w:szCs w:val="22"/>
              </w:rPr>
              <w:t>, registrada na matrícula sob nº 1.152 do Ofício de Registro de Imóveis de Jaíba/MG (antiga matrícula 20.079 do Ofício de Registro de Imóveis de Manga/MG)</w:t>
            </w:r>
            <w:r w:rsidR="00DB7919" w:rsidRPr="007B70EC">
              <w:rPr>
                <w:rFonts w:ascii="Ebrima" w:hAnsi="Ebrima" w:cstheme="minorHAnsi"/>
                <w:bCs/>
                <w:sz w:val="22"/>
                <w:szCs w:val="22"/>
              </w:rPr>
              <w:t>;</w:t>
            </w:r>
            <w:r w:rsidRPr="007B70EC">
              <w:rPr>
                <w:rFonts w:ascii="Ebrima" w:hAnsi="Ebrima" w:cstheme="minorHAnsi"/>
                <w:bCs/>
                <w:sz w:val="22"/>
                <w:szCs w:val="22"/>
              </w:rPr>
              <w:t xml:space="preserve"> e </w:t>
            </w:r>
          </w:p>
          <w:p w14:paraId="6C55B15E" w14:textId="77777777" w:rsidR="00412131" w:rsidRPr="007B70EC" w:rsidRDefault="003536BA" w:rsidP="00DB7919">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B22C9AD" w14:textId="5DCBBE70" w:rsidR="00DB7919" w:rsidRPr="007B70EC" w:rsidRDefault="00DB7919" w:rsidP="000235FC">
            <w:pPr>
              <w:pStyle w:val="PargrafodaLista"/>
              <w:widowControl w:val="0"/>
              <w:tabs>
                <w:tab w:val="left" w:pos="360"/>
              </w:tabs>
              <w:autoSpaceDE w:val="0"/>
              <w:autoSpaceDN w:val="0"/>
              <w:adjustRightInd w:val="0"/>
              <w:spacing w:line="300" w:lineRule="exact"/>
              <w:ind w:left="1080"/>
              <w:jc w:val="both"/>
              <w:rPr>
                <w:rFonts w:ascii="Ebrima" w:hAnsi="Ebrima"/>
              </w:rPr>
            </w:pPr>
          </w:p>
        </w:tc>
      </w:tr>
      <w:tr w:rsidR="00C91C7E" w:rsidRPr="007B70EC" w14:paraId="5455D02E" w14:textId="77777777" w:rsidTr="007B199E">
        <w:tc>
          <w:tcPr>
            <w:tcW w:w="3422" w:type="dxa"/>
            <w:gridSpan w:val="2"/>
          </w:tcPr>
          <w:p w14:paraId="00C06C7C" w14:textId="40779F68" w:rsidR="00C91C7E" w:rsidRPr="007B70EC" w:rsidRDefault="00C91C7E" w:rsidP="00C91C7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400</w:t>
            </w:r>
            <w:r w:rsidRPr="007B70EC">
              <w:rPr>
                <w:rFonts w:ascii="Ebrima" w:hAnsi="Ebrima" w:cstheme="minorHAnsi"/>
                <w:sz w:val="22"/>
                <w:szCs w:val="22"/>
              </w:rPr>
              <w:t>”:</w:t>
            </w:r>
          </w:p>
        </w:tc>
        <w:tc>
          <w:tcPr>
            <w:tcW w:w="6218" w:type="dxa"/>
          </w:tcPr>
          <w:p w14:paraId="710E766F" w14:textId="77777777" w:rsidR="00C91C7E" w:rsidRPr="007B70EC" w:rsidRDefault="00C91C7E" w:rsidP="00C91C7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400, de 29 de dezembro de 2003, conforme alterada; </w:t>
            </w:r>
          </w:p>
          <w:p w14:paraId="52E272AA" w14:textId="77777777" w:rsidR="00C91C7E" w:rsidRPr="007B70EC" w:rsidRDefault="00C91C7E" w:rsidP="00C91C7E">
            <w:pPr>
              <w:pStyle w:val="PargrafodaLista"/>
              <w:tabs>
                <w:tab w:val="left" w:pos="709"/>
              </w:tabs>
              <w:spacing w:line="300" w:lineRule="exact"/>
              <w:ind w:left="0" w:right="-2"/>
              <w:jc w:val="both"/>
              <w:rPr>
                <w:rFonts w:ascii="Ebrima" w:hAnsi="Ebrima"/>
              </w:rPr>
            </w:pPr>
          </w:p>
        </w:tc>
      </w:tr>
      <w:tr w:rsidR="00412131" w:rsidRPr="007B70EC" w14:paraId="3D102AFD" w14:textId="77777777" w:rsidTr="007B199E">
        <w:tc>
          <w:tcPr>
            <w:tcW w:w="3422" w:type="dxa"/>
            <w:gridSpan w:val="2"/>
          </w:tcPr>
          <w:p w14:paraId="7B20482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414</w:t>
            </w:r>
            <w:r w:rsidRPr="007B70EC">
              <w:rPr>
                <w:rFonts w:ascii="Ebrima" w:hAnsi="Ebrima" w:cstheme="minorHAnsi"/>
                <w:sz w:val="22"/>
                <w:szCs w:val="22"/>
              </w:rPr>
              <w:t>”:</w:t>
            </w:r>
          </w:p>
        </w:tc>
        <w:tc>
          <w:tcPr>
            <w:tcW w:w="6218" w:type="dxa"/>
          </w:tcPr>
          <w:p w14:paraId="207DF3E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414, de 30 de dezembro de 2004, conforme alterada; </w:t>
            </w:r>
          </w:p>
          <w:p w14:paraId="1B0229F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385FA6B" w14:textId="77777777" w:rsidTr="007B199E">
        <w:tc>
          <w:tcPr>
            <w:tcW w:w="3422" w:type="dxa"/>
            <w:gridSpan w:val="2"/>
          </w:tcPr>
          <w:p w14:paraId="304E125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476</w:t>
            </w:r>
            <w:r w:rsidRPr="007B70EC">
              <w:rPr>
                <w:rFonts w:ascii="Ebrima" w:hAnsi="Ebrima" w:cstheme="minorHAnsi"/>
                <w:sz w:val="22"/>
                <w:szCs w:val="22"/>
              </w:rPr>
              <w:t>”:</w:t>
            </w:r>
          </w:p>
        </w:tc>
        <w:tc>
          <w:tcPr>
            <w:tcW w:w="6218" w:type="dxa"/>
          </w:tcPr>
          <w:p w14:paraId="3E2252B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Instrução da CVM nº 476, de 16 de janeiro de 2009, conforme alterada;</w:t>
            </w:r>
          </w:p>
          <w:p w14:paraId="45CB4E4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6835E5" w:rsidRPr="007B70EC" w14:paraId="75EA6C91" w14:textId="77777777" w:rsidTr="007B199E">
        <w:tc>
          <w:tcPr>
            <w:tcW w:w="3422" w:type="dxa"/>
            <w:gridSpan w:val="2"/>
          </w:tcPr>
          <w:p w14:paraId="4777A1E2" w14:textId="7ABD569D" w:rsidR="006835E5" w:rsidRPr="007B70EC" w:rsidRDefault="006835E5"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sz w:val="22"/>
                <w:szCs w:val="22"/>
              </w:rPr>
              <w:lastRenderedPageBreak/>
              <w:t>“</w:t>
            </w:r>
            <w:r w:rsidRPr="007B70EC">
              <w:rPr>
                <w:rFonts w:ascii="Ebrima" w:hAnsi="Ebrima"/>
                <w:sz w:val="22"/>
                <w:szCs w:val="22"/>
                <w:u w:val="single"/>
              </w:rPr>
              <w:t>Instrução CVM 625</w:t>
            </w:r>
            <w:r w:rsidRPr="007B70EC">
              <w:rPr>
                <w:rFonts w:ascii="Ebrima" w:hAnsi="Ebrima"/>
                <w:sz w:val="22"/>
                <w:szCs w:val="22"/>
              </w:rPr>
              <w:t>”</w:t>
            </w:r>
          </w:p>
        </w:tc>
        <w:tc>
          <w:tcPr>
            <w:tcW w:w="6218" w:type="dxa"/>
          </w:tcPr>
          <w:p w14:paraId="177667EB" w14:textId="77777777"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sz w:val="22"/>
                <w:szCs w:val="22"/>
              </w:rPr>
              <w:t>A Instrução CVM nº 625, de 14 de maio de 2020, conforme alterada;</w:t>
            </w:r>
          </w:p>
          <w:p w14:paraId="538A2641" w14:textId="082F3E51"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7BE9DF71" w14:textId="77777777" w:rsidTr="007B199E">
        <w:tc>
          <w:tcPr>
            <w:tcW w:w="3422" w:type="dxa"/>
            <w:gridSpan w:val="2"/>
          </w:tcPr>
          <w:p w14:paraId="6608346E"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w:t>
            </w:r>
            <w:r w:rsidRPr="007B70EC">
              <w:rPr>
                <w:rFonts w:ascii="Ebrima" w:hAnsi="Ebrima" w:cstheme="minorHAnsi"/>
                <w:sz w:val="22"/>
                <w:szCs w:val="22"/>
              </w:rPr>
              <w:t>” ou “</w:t>
            </w:r>
            <w:r w:rsidRPr="007B70EC">
              <w:rPr>
                <w:rFonts w:ascii="Ebrima" w:hAnsi="Ebrima" w:cstheme="minorHAnsi"/>
                <w:sz w:val="22"/>
                <w:szCs w:val="22"/>
                <w:u w:val="single"/>
              </w:rPr>
              <w:t>Titular(es) dos CRI</w:t>
            </w:r>
            <w:r w:rsidRPr="007B70EC">
              <w:rPr>
                <w:rFonts w:ascii="Ebrima" w:hAnsi="Ebrima" w:cstheme="minorHAnsi"/>
                <w:sz w:val="22"/>
                <w:szCs w:val="22"/>
              </w:rPr>
              <w:t>”:</w:t>
            </w:r>
          </w:p>
        </w:tc>
        <w:tc>
          <w:tcPr>
            <w:tcW w:w="6218" w:type="dxa"/>
          </w:tcPr>
          <w:p w14:paraId="63D05B5E"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os investidores que sejam titulares de CRI;</w:t>
            </w:r>
          </w:p>
          <w:p w14:paraId="4B4E053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rPr>
            </w:pPr>
          </w:p>
          <w:p w14:paraId="0B2A96D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11035AA" w14:textId="77777777" w:rsidTr="007B199E">
        <w:tc>
          <w:tcPr>
            <w:tcW w:w="3422" w:type="dxa"/>
            <w:gridSpan w:val="2"/>
          </w:tcPr>
          <w:p w14:paraId="562DDF5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Profissional(</w:t>
            </w:r>
            <w:proofErr w:type="spellStart"/>
            <w:r w:rsidRPr="007B70EC">
              <w:rPr>
                <w:rFonts w:ascii="Ebrima" w:hAnsi="Ebrima" w:cstheme="minorHAnsi"/>
                <w:sz w:val="22"/>
                <w:szCs w:val="22"/>
                <w:u w:val="single"/>
              </w:rPr>
              <w:t>is</w:t>
            </w:r>
            <w:proofErr w:type="spellEnd"/>
            <w:r w:rsidRPr="007B70EC">
              <w:rPr>
                <w:rFonts w:ascii="Ebrima" w:hAnsi="Ebrima" w:cstheme="minorHAnsi"/>
                <w:sz w:val="22"/>
                <w:szCs w:val="22"/>
                <w:u w:val="single"/>
              </w:rPr>
              <w:t>)</w:t>
            </w:r>
            <w:r w:rsidRPr="007B70EC">
              <w:rPr>
                <w:rFonts w:ascii="Ebrima" w:hAnsi="Ebrima" w:cstheme="minorHAnsi"/>
                <w:sz w:val="22"/>
                <w:szCs w:val="22"/>
              </w:rPr>
              <w:t>”:</w:t>
            </w:r>
          </w:p>
        </w:tc>
        <w:tc>
          <w:tcPr>
            <w:tcW w:w="6218" w:type="dxa"/>
          </w:tcPr>
          <w:p w14:paraId="38DF19F3" w14:textId="6902189F"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investidores profissionais, assim definidos nos termos do artigo </w:t>
            </w:r>
            <w:r w:rsidR="00F47DF1" w:rsidRPr="007B70EC">
              <w:rPr>
                <w:rFonts w:ascii="Ebrima" w:hAnsi="Ebrima" w:cstheme="minorHAnsi"/>
                <w:sz w:val="22"/>
                <w:szCs w:val="22"/>
              </w:rPr>
              <w:t>11</w:t>
            </w:r>
            <w:r w:rsidRPr="007B70EC">
              <w:rPr>
                <w:rFonts w:ascii="Ebrima" w:hAnsi="Ebrima" w:cstheme="minorHAnsi"/>
                <w:sz w:val="22"/>
                <w:szCs w:val="22"/>
              </w:rPr>
              <w:t xml:space="preserve"> da </w:t>
            </w:r>
            <w:r w:rsidR="00F47DF1" w:rsidRPr="007B70EC">
              <w:rPr>
                <w:rFonts w:ascii="Ebrima" w:hAnsi="Ebrima" w:cstheme="minorHAnsi"/>
                <w:sz w:val="22"/>
                <w:szCs w:val="22"/>
              </w:rPr>
              <w:t xml:space="preserve">Resolução </w:t>
            </w:r>
            <w:r w:rsidRPr="007B70EC">
              <w:rPr>
                <w:rFonts w:ascii="Ebrima" w:hAnsi="Ebrima" w:cstheme="minorHAnsi"/>
                <w:sz w:val="22"/>
                <w:szCs w:val="22"/>
              </w:rPr>
              <w:t xml:space="preserve">CVM </w:t>
            </w:r>
            <w:r w:rsidR="00F47DF1" w:rsidRPr="007B70EC">
              <w:rPr>
                <w:rFonts w:ascii="Ebrima" w:hAnsi="Ebrima" w:cstheme="minorHAnsi"/>
                <w:sz w:val="22"/>
                <w:szCs w:val="22"/>
              </w:rPr>
              <w:t>30</w:t>
            </w:r>
            <w:r w:rsidRPr="007B70EC">
              <w:rPr>
                <w:rFonts w:ascii="Ebrima" w:hAnsi="Ebrima" w:cstheme="minorHAnsi"/>
                <w:sz w:val="22"/>
                <w:szCs w:val="22"/>
              </w:rPr>
              <w:t>;</w:t>
            </w:r>
          </w:p>
          <w:p w14:paraId="61F3625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3AA08324" w14:textId="77777777" w:rsidTr="007B199E">
        <w:tc>
          <w:tcPr>
            <w:tcW w:w="3422" w:type="dxa"/>
            <w:gridSpan w:val="2"/>
          </w:tcPr>
          <w:p w14:paraId="75E78BF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Qualificado(s)</w:t>
            </w:r>
            <w:r w:rsidRPr="007B70EC">
              <w:rPr>
                <w:rFonts w:ascii="Ebrima" w:hAnsi="Ebrima" w:cstheme="minorHAnsi"/>
                <w:sz w:val="22"/>
                <w:szCs w:val="22"/>
              </w:rPr>
              <w:t>”:</w:t>
            </w:r>
          </w:p>
        </w:tc>
        <w:tc>
          <w:tcPr>
            <w:tcW w:w="6218" w:type="dxa"/>
          </w:tcPr>
          <w:p w14:paraId="4EF1F220" w14:textId="128A0379"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highlight w:val="yellow"/>
              </w:rPr>
            </w:pPr>
            <w:r w:rsidRPr="007B70EC">
              <w:rPr>
                <w:rFonts w:ascii="Ebrima" w:hAnsi="Ebrima" w:cstheme="minorHAnsi"/>
                <w:sz w:val="22"/>
                <w:szCs w:val="22"/>
              </w:rPr>
              <w:t xml:space="preserve">investidores qualificados, assim definidos nos termos do artigo </w:t>
            </w:r>
            <w:r w:rsidR="00F47DF1" w:rsidRPr="007B70EC">
              <w:rPr>
                <w:rFonts w:ascii="Ebrima" w:hAnsi="Ebrima" w:cstheme="minorHAnsi"/>
                <w:sz w:val="22"/>
                <w:szCs w:val="22"/>
              </w:rPr>
              <w:t>12</w:t>
            </w:r>
            <w:r w:rsidRPr="007B70EC">
              <w:rPr>
                <w:rFonts w:ascii="Ebrima" w:hAnsi="Ebrima" w:cstheme="minorHAnsi"/>
                <w:sz w:val="22"/>
                <w:szCs w:val="22"/>
              </w:rPr>
              <w:t xml:space="preserve"> da </w:t>
            </w:r>
            <w:r w:rsidR="00F47DF1" w:rsidRPr="007B70EC">
              <w:rPr>
                <w:rFonts w:ascii="Ebrima" w:hAnsi="Ebrima" w:cstheme="minorHAnsi"/>
                <w:sz w:val="22"/>
                <w:szCs w:val="22"/>
              </w:rPr>
              <w:t>Resolução</w:t>
            </w:r>
            <w:r w:rsidRPr="007B70EC">
              <w:rPr>
                <w:rFonts w:ascii="Ebrima" w:hAnsi="Ebrima" w:cstheme="minorHAnsi"/>
                <w:sz w:val="22"/>
                <w:szCs w:val="22"/>
              </w:rPr>
              <w:t xml:space="preserve"> CVM </w:t>
            </w:r>
            <w:r w:rsidR="00F47DF1" w:rsidRPr="007B70EC">
              <w:rPr>
                <w:rFonts w:ascii="Ebrima" w:hAnsi="Ebrima" w:cstheme="minorHAnsi"/>
                <w:sz w:val="22"/>
                <w:szCs w:val="22"/>
              </w:rPr>
              <w:t>30</w:t>
            </w:r>
            <w:r w:rsidRPr="007B70EC">
              <w:rPr>
                <w:rFonts w:ascii="Ebrima" w:hAnsi="Ebrima" w:cstheme="minorHAnsi"/>
                <w:sz w:val="22"/>
                <w:szCs w:val="22"/>
              </w:rPr>
              <w:t>;</w:t>
            </w:r>
          </w:p>
          <w:p w14:paraId="32E29C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AA629C8" w14:textId="77777777" w:rsidTr="007B199E">
        <w:tc>
          <w:tcPr>
            <w:tcW w:w="3422" w:type="dxa"/>
            <w:gridSpan w:val="2"/>
          </w:tcPr>
          <w:p w14:paraId="3AD3D91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sz w:val="22"/>
                <w:szCs w:val="22"/>
              </w:rPr>
              <w:t>“</w:t>
            </w:r>
            <w:r w:rsidRPr="007B70EC">
              <w:rPr>
                <w:rFonts w:ascii="Ebrima" w:hAnsi="Ebrima" w:cstheme="minorHAnsi"/>
                <w:sz w:val="22"/>
                <w:szCs w:val="22"/>
                <w:u w:val="single"/>
              </w:rPr>
              <w:t>IOF/Câmbio</w:t>
            </w:r>
            <w:r w:rsidRPr="007B70EC">
              <w:rPr>
                <w:rFonts w:ascii="Ebrima" w:hAnsi="Ebrima" w:cstheme="minorHAnsi"/>
                <w:sz w:val="22"/>
                <w:szCs w:val="22"/>
              </w:rPr>
              <w:t>”:</w:t>
            </w:r>
          </w:p>
        </w:tc>
        <w:tc>
          <w:tcPr>
            <w:tcW w:w="6218" w:type="dxa"/>
          </w:tcPr>
          <w:p w14:paraId="6C3B249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de Câmbio;</w:t>
            </w:r>
          </w:p>
          <w:p w14:paraId="33F860C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C0774D2" w14:textId="77777777" w:rsidTr="007B199E">
        <w:tc>
          <w:tcPr>
            <w:tcW w:w="3422" w:type="dxa"/>
            <w:gridSpan w:val="2"/>
          </w:tcPr>
          <w:p w14:paraId="339DB5EC"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IOF/Títulos</w:t>
            </w:r>
            <w:r w:rsidRPr="007B70EC">
              <w:rPr>
                <w:rFonts w:ascii="Ebrima" w:hAnsi="Ebrima" w:cstheme="minorHAnsi"/>
                <w:sz w:val="22"/>
                <w:szCs w:val="22"/>
              </w:rPr>
              <w:t>”:</w:t>
            </w:r>
          </w:p>
        </w:tc>
        <w:tc>
          <w:tcPr>
            <w:tcW w:w="6218" w:type="dxa"/>
          </w:tcPr>
          <w:p w14:paraId="4458F78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com Títulos e Valores Mobiliários;</w:t>
            </w:r>
          </w:p>
          <w:p w14:paraId="241CB2E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highlight w:val="yellow"/>
              </w:rPr>
            </w:pPr>
          </w:p>
        </w:tc>
      </w:tr>
      <w:tr w:rsidR="00412131" w:rsidRPr="007B70EC" w14:paraId="0C44103A" w14:textId="77777777" w:rsidTr="007B199E">
        <w:tc>
          <w:tcPr>
            <w:tcW w:w="3422" w:type="dxa"/>
            <w:gridSpan w:val="2"/>
          </w:tcPr>
          <w:p w14:paraId="45198BA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IPCA/IBGE</w:t>
            </w:r>
            <w:r w:rsidRPr="007B70EC">
              <w:rPr>
                <w:rFonts w:ascii="Ebrima" w:hAnsi="Ebrima" w:cstheme="minorHAnsi"/>
                <w:sz w:val="22"/>
                <w:szCs w:val="22"/>
              </w:rPr>
              <w:t xml:space="preserve">”: </w:t>
            </w:r>
          </w:p>
        </w:tc>
        <w:tc>
          <w:tcPr>
            <w:tcW w:w="6218" w:type="dxa"/>
          </w:tcPr>
          <w:p w14:paraId="000E9CB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2EF86F42" w14:textId="77777777" w:rsidTr="007B199E">
        <w:tc>
          <w:tcPr>
            <w:tcW w:w="3422" w:type="dxa"/>
            <w:gridSpan w:val="2"/>
          </w:tcPr>
          <w:p w14:paraId="2A2F279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IRPJ</w:t>
            </w:r>
            <w:r w:rsidRPr="007B70EC">
              <w:rPr>
                <w:rFonts w:ascii="Ebrima" w:hAnsi="Ebrima" w:cstheme="minorHAnsi"/>
                <w:sz w:val="22"/>
                <w:szCs w:val="22"/>
              </w:rPr>
              <w:t>”:</w:t>
            </w:r>
          </w:p>
        </w:tc>
        <w:tc>
          <w:tcPr>
            <w:tcW w:w="6218" w:type="dxa"/>
          </w:tcPr>
          <w:p w14:paraId="6E0E66E7"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da Pessoa Jurídica;</w:t>
            </w:r>
          </w:p>
          <w:p w14:paraId="398E9BB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596ED531" w14:textId="77777777" w:rsidTr="007B199E">
        <w:tc>
          <w:tcPr>
            <w:tcW w:w="3422" w:type="dxa"/>
            <w:gridSpan w:val="2"/>
          </w:tcPr>
          <w:p w14:paraId="0BD0FE29"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IRRF</w:t>
            </w:r>
            <w:r w:rsidRPr="007B70EC">
              <w:rPr>
                <w:rFonts w:ascii="Ebrima" w:hAnsi="Ebrima" w:cstheme="minorHAnsi"/>
                <w:sz w:val="22"/>
                <w:szCs w:val="22"/>
              </w:rPr>
              <w:t>”:</w:t>
            </w:r>
          </w:p>
        </w:tc>
        <w:tc>
          <w:tcPr>
            <w:tcW w:w="6218" w:type="dxa"/>
          </w:tcPr>
          <w:p w14:paraId="6BB333C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Retido na Fonte;</w:t>
            </w:r>
          </w:p>
          <w:p w14:paraId="54D70F32"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C10AB9" w:rsidRPr="007B70EC" w14:paraId="3587DBB3" w14:textId="77777777" w:rsidTr="007B199E">
        <w:tc>
          <w:tcPr>
            <w:tcW w:w="3422" w:type="dxa"/>
            <w:gridSpan w:val="2"/>
          </w:tcPr>
          <w:p w14:paraId="0BF5A573" w14:textId="77777777" w:rsidR="00C10AB9" w:rsidRPr="007B70EC" w:rsidRDefault="00C10AB9" w:rsidP="00C10AB9">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4.728</w:t>
            </w:r>
            <w:r w:rsidRPr="007B70EC">
              <w:rPr>
                <w:rFonts w:ascii="Ebrima" w:hAnsi="Ebrima" w:cstheme="minorHAnsi"/>
                <w:sz w:val="22"/>
                <w:szCs w:val="22"/>
              </w:rPr>
              <w:t>”:</w:t>
            </w:r>
          </w:p>
        </w:tc>
        <w:tc>
          <w:tcPr>
            <w:tcW w:w="6218" w:type="dxa"/>
          </w:tcPr>
          <w:p w14:paraId="69D8EEC9" w14:textId="77777777" w:rsidR="00C10AB9" w:rsidRPr="007B70EC" w:rsidRDefault="00C10AB9" w:rsidP="00C10AB9">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4.728, de 14 de julho de 1965, conforme alterada;</w:t>
            </w:r>
          </w:p>
          <w:p w14:paraId="424D9632" w14:textId="77777777" w:rsidR="00C10AB9" w:rsidRPr="007B70EC" w:rsidRDefault="00C10AB9" w:rsidP="00C10AB9">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BB45C8F" w14:textId="77777777" w:rsidTr="007B199E">
        <w:tc>
          <w:tcPr>
            <w:tcW w:w="3422" w:type="dxa"/>
            <w:gridSpan w:val="2"/>
          </w:tcPr>
          <w:p w14:paraId="38042C3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8.981</w:t>
            </w:r>
            <w:r w:rsidRPr="007B70EC">
              <w:rPr>
                <w:rFonts w:ascii="Ebrima" w:hAnsi="Ebrima" w:cstheme="minorHAnsi"/>
                <w:sz w:val="22"/>
                <w:szCs w:val="22"/>
              </w:rPr>
              <w:t>”:</w:t>
            </w:r>
          </w:p>
        </w:tc>
        <w:tc>
          <w:tcPr>
            <w:tcW w:w="6218" w:type="dxa"/>
          </w:tcPr>
          <w:p w14:paraId="1320C0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8.981, de 20 de janeiro de 1995, conforme alterada;</w:t>
            </w:r>
          </w:p>
          <w:p w14:paraId="6A800107"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5F66BAF" w14:textId="77777777" w:rsidTr="007B199E">
        <w:tc>
          <w:tcPr>
            <w:tcW w:w="3422" w:type="dxa"/>
            <w:gridSpan w:val="2"/>
          </w:tcPr>
          <w:p w14:paraId="614FACD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9.514</w:t>
            </w:r>
            <w:r w:rsidRPr="007B70EC">
              <w:rPr>
                <w:rFonts w:ascii="Ebrima" w:hAnsi="Ebrima" w:cstheme="minorHAnsi"/>
                <w:sz w:val="22"/>
                <w:szCs w:val="22"/>
              </w:rPr>
              <w:t>”:</w:t>
            </w:r>
          </w:p>
        </w:tc>
        <w:tc>
          <w:tcPr>
            <w:tcW w:w="6218" w:type="dxa"/>
          </w:tcPr>
          <w:p w14:paraId="48A5CA1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9.514, de 20 de novembro de 1997, conforme alterada;</w:t>
            </w:r>
          </w:p>
          <w:p w14:paraId="1B4660A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44D044E9" w14:textId="77777777" w:rsidTr="007B199E">
        <w:tc>
          <w:tcPr>
            <w:tcW w:w="3422" w:type="dxa"/>
            <w:gridSpan w:val="2"/>
          </w:tcPr>
          <w:p w14:paraId="098E1F4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10.931</w:t>
            </w:r>
            <w:r w:rsidRPr="007B70EC">
              <w:rPr>
                <w:rFonts w:ascii="Ebrima" w:hAnsi="Ebrima" w:cstheme="minorHAnsi"/>
                <w:sz w:val="22"/>
                <w:szCs w:val="22"/>
              </w:rPr>
              <w:t xml:space="preserve">”: </w:t>
            </w:r>
          </w:p>
        </w:tc>
        <w:tc>
          <w:tcPr>
            <w:tcW w:w="6218" w:type="dxa"/>
          </w:tcPr>
          <w:p w14:paraId="2C5370DD"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10.931, de 2 de agosto de 2004, conforme alterada;</w:t>
            </w:r>
          </w:p>
          <w:p w14:paraId="181DA85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930B3D5" w14:textId="77777777" w:rsidTr="007B199E">
        <w:tc>
          <w:tcPr>
            <w:tcW w:w="3422" w:type="dxa"/>
            <w:gridSpan w:val="2"/>
          </w:tcPr>
          <w:p w14:paraId="04F06BA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das Sociedades por Ações</w:t>
            </w:r>
            <w:r w:rsidRPr="007B70EC">
              <w:rPr>
                <w:rFonts w:ascii="Ebrima" w:hAnsi="Ebrima" w:cstheme="minorHAnsi"/>
                <w:sz w:val="22"/>
                <w:szCs w:val="22"/>
              </w:rPr>
              <w:t>”:</w:t>
            </w:r>
          </w:p>
          <w:p w14:paraId="165F74D6" w14:textId="77777777" w:rsidR="00412131" w:rsidRPr="007B70EC" w:rsidRDefault="00412131" w:rsidP="007B199E">
            <w:pPr>
              <w:suppressAutoHyphens/>
              <w:spacing w:line="300" w:lineRule="exact"/>
              <w:jc w:val="center"/>
              <w:rPr>
                <w:rFonts w:ascii="Ebrima" w:hAnsi="Ebrima"/>
              </w:rPr>
            </w:pPr>
          </w:p>
        </w:tc>
        <w:tc>
          <w:tcPr>
            <w:tcW w:w="6218" w:type="dxa"/>
          </w:tcPr>
          <w:p w14:paraId="6711F6E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6.404, de 15 de dezembro de 1976, conforme alterada;</w:t>
            </w:r>
          </w:p>
          <w:p w14:paraId="373AE3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A50BAEE" w14:textId="77777777" w:rsidTr="007B199E">
        <w:tc>
          <w:tcPr>
            <w:tcW w:w="3422" w:type="dxa"/>
            <w:gridSpan w:val="2"/>
          </w:tcPr>
          <w:p w14:paraId="119533E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MDA</w:t>
            </w:r>
            <w:r w:rsidRPr="007B70EC">
              <w:rPr>
                <w:rFonts w:ascii="Ebrima" w:hAnsi="Ebrima" w:cstheme="minorHAnsi"/>
                <w:sz w:val="22"/>
                <w:szCs w:val="22"/>
              </w:rPr>
              <w:t>”:</w:t>
            </w:r>
          </w:p>
        </w:tc>
        <w:tc>
          <w:tcPr>
            <w:tcW w:w="6218" w:type="dxa"/>
          </w:tcPr>
          <w:p w14:paraId="23F5F5A6" w14:textId="77777777" w:rsidR="00412131" w:rsidRPr="007B70EC" w:rsidRDefault="00412131" w:rsidP="007B199E">
            <w:pPr>
              <w:tabs>
                <w:tab w:val="num" w:pos="0"/>
                <w:tab w:val="left" w:pos="360"/>
              </w:tabs>
              <w:spacing w:line="300" w:lineRule="exact"/>
              <w:jc w:val="both"/>
              <w:rPr>
                <w:rFonts w:ascii="Ebrima" w:hAnsi="Ebrima"/>
              </w:rPr>
            </w:pPr>
            <w:r w:rsidRPr="007B70EC">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60A285DE" w14:textId="77777777" w:rsidTr="007B199E">
        <w:tc>
          <w:tcPr>
            <w:tcW w:w="3422" w:type="dxa"/>
            <w:gridSpan w:val="2"/>
          </w:tcPr>
          <w:p w14:paraId="76201180" w14:textId="77777777" w:rsidR="00412131" w:rsidRPr="007B70EC" w:rsidRDefault="00412131" w:rsidP="007B199E">
            <w:pPr>
              <w:widowControl w:val="0"/>
              <w:tabs>
                <w:tab w:val="left" w:pos="360"/>
                <w:tab w:val="left" w:pos="540"/>
              </w:tabs>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Multa Indenizatória</w:t>
            </w:r>
            <w:r w:rsidRPr="007B70EC">
              <w:rPr>
                <w:rFonts w:ascii="Ebrima" w:hAnsi="Ebrima" w:cstheme="minorHAnsi"/>
                <w:sz w:val="22"/>
                <w:szCs w:val="22"/>
              </w:rPr>
              <w:t>”:</w:t>
            </w:r>
          </w:p>
        </w:tc>
        <w:tc>
          <w:tcPr>
            <w:tcW w:w="6218" w:type="dxa"/>
          </w:tcPr>
          <w:p w14:paraId="474C61EC" w14:textId="2359F08A"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1880">
              <w:rPr>
                <w:rFonts w:ascii="Ebrima" w:hAnsi="Ebrima" w:cstheme="minorHAnsi"/>
                <w:sz w:val="22"/>
                <w:szCs w:val="22"/>
              </w:rPr>
              <w:t xml:space="preserve">transitada em julgado </w:t>
            </w:r>
            <w:r w:rsidRPr="007B70EC">
              <w:rPr>
                <w:rFonts w:ascii="Ebrima" w:hAnsi="Ebrima" w:cstheme="minorHAnsi"/>
                <w:sz w:val="22"/>
                <w:szCs w:val="22"/>
              </w:rPr>
              <w:t xml:space="preserve">com base na invalidação, nulificação, anulação, declaração de ineficácia, resolução, rescisão, resilição, denúncia, total ou parcial, do Contrato Imobiliário, a Cedente </w:t>
            </w:r>
            <w:r w:rsidRPr="007B70EC">
              <w:rPr>
                <w:rFonts w:ascii="Ebrima" w:hAnsi="Ebrima" w:cstheme="minorHAnsi"/>
                <w:sz w:val="22"/>
                <w:szCs w:val="22"/>
              </w:rPr>
              <w:lastRenderedPageBreak/>
              <w:t>se obrig</w:t>
            </w:r>
            <w:r w:rsidR="00A6623D" w:rsidRPr="007B70EC">
              <w:rPr>
                <w:rFonts w:ascii="Ebrima" w:hAnsi="Ebrima" w:cstheme="minorHAnsi"/>
                <w:sz w:val="22"/>
                <w:szCs w:val="22"/>
              </w:rPr>
              <w:t>ou</w:t>
            </w:r>
            <w:r w:rsidRPr="007B70EC">
              <w:rPr>
                <w:rFonts w:ascii="Ebrima" w:hAnsi="Ebrima" w:cstheme="minorHAnsi"/>
                <w:sz w:val="22"/>
                <w:szCs w:val="22"/>
              </w:rPr>
              <w:t xml:space="preserve">, </w:t>
            </w:r>
            <w:r w:rsidR="00A6623D" w:rsidRPr="007B70EC">
              <w:rPr>
                <w:rFonts w:ascii="Ebrima" w:hAnsi="Ebrima" w:cstheme="minorHAnsi"/>
                <w:sz w:val="22"/>
                <w:szCs w:val="22"/>
              </w:rPr>
              <w:t>nos termos do Contrato de Cessão</w:t>
            </w:r>
            <w:r w:rsidRPr="007B70EC">
              <w:rPr>
                <w:rFonts w:ascii="Ebrima" w:hAnsi="Ebrima" w:cstheme="minorHAnsi"/>
                <w:sz w:val="22"/>
                <w:szCs w:val="22"/>
              </w:rPr>
              <w:t xml:space="preserve">,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w:t>
            </w:r>
            <w:r w:rsidR="00F02925" w:rsidRPr="007B70EC">
              <w:rPr>
                <w:rFonts w:ascii="Ebrima" w:hAnsi="Ebrima" w:cstheme="minorHAnsi"/>
                <w:sz w:val="22"/>
                <w:szCs w:val="22"/>
              </w:rPr>
              <w:t>à</w:t>
            </w:r>
            <w:r w:rsidRPr="007B70EC">
              <w:rPr>
                <w:rFonts w:ascii="Ebrima" w:hAnsi="Ebrima" w:cstheme="minorHAnsi"/>
                <w:sz w:val="22"/>
                <w:szCs w:val="22"/>
              </w:rPr>
              <w:t xml:space="preserve"> Devedor</w:t>
            </w:r>
            <w:r w:rsidR="00F02925" w:rsidRPr="007B70EC">
              <w:rPr>
                <w:rFonts w:ascii="Ebrima" w:hAnsi="Ebrima" w:cstheme="minorHAnsi"/>
                <w:sz w:val="22"/>
                <w:szCs w:val="22"/>
              </w:rPr>
              <w:t>a</w:t>
            </w:r>
            <w:r w:rsidRPr="007B70EC">
              <w:rPr>
                <w:rFonts w:ascii="Ebrima" w:hAnsi="Ebrima" w:cstheme="minorHAnsi"/>
                <w:sz w:val="22"/>
                <w:szCs w:val="22"/>
              </w:rPr>
              <w:t>, observado o quanto disposto no Contrato de Cessão;</w:t>
            </w:r>
          </w:p>
          <w:p w14:paraId="58556F7A" w14:textId="77777777" w:rsidR="00412131" w:rsidRPr="007B70EC" w:rsidRDefault="00412131" w:rsidP="007B199E">
            <w:pPr>
              <w:widowControl w:val="0"/>
              <w:tabs>
                <w:tab w:val="left" w:pos="0"/>
                <w:tab w:val="left" w:pos="360"/>
              </w:tabs>
              <w:suppressAutoHyphens/>
              <w:spacing w:line="300" w:lineRule="exact"/>
              <w:jc w:val="both"/>
              <w:rPr>
                <w:rFonts w:ascii="Ebrima" w:hAnsi="Ebrima"/>
              </w:rPr>
            </w:pPr>
          </w:p>
        </w:tc>
      </w:tr>
      <w:tr w:rsidR="00412131" w:rsidRPr="007B70EC" w14:paraId="39D50F88" w14:textId="77777777" w:rsidTr="007B199E">
        <w:tc>
          <w:tcPr>
            <w:tcW w:w="3422" w:type="dxa"/>
            <w:gridSpan w:val="2"/>
          </w:tcPr>
          <w:p w14:paraId="55F67ABA" w14:textId="77777777" w:rsidR="00412131" w:rsidRPr="007B70EC" w:rsidRDefault="00412131" w:rsidP="007B199E">
            <w:pPr>
              <w:spacing w:line="300" w:lineRule="exact"/>
              <w:ind w:right="-2"/>
              <w:rPr>
                <w:rFonts w:ascii="Ebrima" w:hAnsi="Ebrima"/>
                <w:color w:val="000000"/>
              </w:rPr>
            </w:pPr>
            <w:commentRangeStart w:id="18"/>
            <w:r w:rsidRPr="007B70EC">
              <w:rPr>
                <w:rFonts w:ascii="Ebrima" w:hAnsi="Ebrima" w:cstheme="minorHAnsi"/>
                <w:sz w:val="22"/>
                <w:szCs w:val="22"/>
              </w:rPr>
              <w:lastRenderedPageBreak/>
              <w:t>“</w:t>
            </w:r>
            <w:r w:rsidRPr="007B70EC">
              <w:rPr>
                <w:rFonts w:ascii="Ebrima" w:hAnsi="Ebrima" w:cstheme="minorHAnsi"/>
                <w:sz w:val="22"/>
                <w:szCs w:val="22"/>
                <w:u w:val="single"/>
              </w:rPr>
              <w:t>Obrigações Garantidas</w:t>
            </w:r>
            <w:r w:rsidRPr="007B70EC">
              <w:rPr>
                <w:rFonts w:ascii="Ebrima" w:hAnsi="Ebrima" w:cstheme="minorHAnsi"/>
                <w:sz w:val="22"/>
                <w:szCs w:val="22"/>
              </w:rPr>
              <w:t>”:</w:t>
            </w:r>
            <w:commentRangeEnd w:id="18"/>
            <w:r w:rsidR="00EF3500">
              <w:rPr>
                <w:rStyle w:val="Refdecomentrio"/>
              </w:rPr>
              <w:commentReference w:id="18"/>
            </w:r>
          </w:p>
        </w:tc>
        <w:tc>
          <w:tcPr>
            <w:tcW w:w="6218" w:type="dxa"/>
          </w:tcPr>
          <w:p w14:paraId="6BCF0CAE" w14:textId="2F0F732F" w:rsidR="00412131" w:rsidRPr="007B70EC" w:rsidRDefault="00412131" w:rsidP="007B199E">
            <w:pPr>
              <w:widowControl w:val="0"/>
              <w:tabs>
                <w:tab w:val="left" w:pos="80"/>
                <w:tab w:val="left" w:pos="110"/>
              </w:tabs>
              <w:spacing w:line="300" w:lineRule="exact"/>
              <w:jc w:val="both"/>
              <w:rPr>
                <w:rFonts w:ascii="Ebrima" w:hAnsi="Ebrima"/>
              </w:rPr>
            </w:pPr>
            <w:r w:rsidRPr="007B70EC">
              <w:rPr>
                <w:rFonts w:ascii="Ebrima" w:hAnsi="Ebrima" w:cstheme="minorHAnsi"/>
                <w:sz w:val="22"/>
                <w:szCs w:val="22"/>
              </w:rPr>
              <w:t xml:space="preserve">correspondem a </w:t>
            </w:r>
            <w:r w:rsidR="00ED4CA3" w:rsidRPr="007B70EC">
              <w:rPr>
                <w:rFonts w:ascii="Ebrima" w:hAnsi="Ebrima"/>
                <w:sz w:val="22"/>
                <w:szCs w:val="22"/>
              </w:rPr>
              <w:t>(i) todas as obrigações assumidas ou que venham a ser assumidas pel</w:t>
            </w:r>
            <w:r w:rsidR="003536BA" w:rsidRPr="007B70EC">
              <w:rPr>
                <w:rFonts w:ascii="Ebrima" w:hAnsi="Ebrima"/>
                <w:sz w:val="22"/>
                <w:szCs w:val="22"/>
              </w:rPr>
              <w:t>a</w:t>
            </w:r>
            <w:r w:rsidR="00ED4CA3" w:rsidRPr="007B70EC">
              <w:rPr>
                <w:rFonts w:ascii="Ebrima" w:hAnsi="Ebrima"/>
                <w:sz w:val="22"/>
                <w:szCs w:val="22"/>
              </w:rPr>
              <w:t xml:space="preserve"> Devedor</w:t>
            </w:r>
            <w:r w:rsidR="003536BA" w:rsidRPr="007B70EC">
              <w:rPr>
                <w:rFonts w:ascii="Ebrima" w:hAnsi="Ebrima"/>
                <w:sz w:val="22"/>
                <w:szCs w:val="22"/>
              </w:rPr>
              <w:t>a</w:t>
            </w:r>
            <w:r w:rsidR="00ED4CA3" w:rsidRPr="007B70EC">
              <w:rPr>
                <w:rFonts w:ascii="Ebrima" w:hAnsi="Ebrima"/>
                <w:sz w:val="22"/>
                <w:szCs w:val="22"/>
              </w:rPr>
              <w:t xml:space="preserve"> no Contrato Imobiliário e suas posteriores alterações, (ii) todas as obrigações decorrentes do Contrato de Cessão, presentes e futuras, principais e acessórias, assumidas ou que venham a ser assumidas pela Cedente e pel</w:t>
            </w:r>
            <w:r w:rsidR="00AD1D71" w:rsidRPr="007B70EC">
              <w:rPr>
                <w:rFonts w:ascii="Ebrima" w:hAnsi="Ebrima"/>
                <w:sz w:val="22"/>
                <w:szCs w:val="22"/>
              </w:rPr>
              <w:t>a</w:t>
            </w:r>
            <w:r w:rsidR="00ED4CA3" w:rsidRPr="007B70EC">
              <w:rPr>
                <w:rFonts w:ascii="Ebrima" w:hAnsi="Ebrima"/>
                <w:sz w:val="22"/>
                <w:szCs w:val="22"/>
              </w:rPr>
              <w:t xml:space="preserve"> </w:t>
            </w:r>
            <w:r w:rsidR="00AD1D71" w:rsidRPr="007B70EC">
              <w:rPr>
                <w:rFonts w:ascii="Ebrima" w:hAnsi="Ebrima"/>
                <w:sz w:val="22"/>
                <w:szCs w:val="22"/>
              </w:rPr>
              <w:t>Fiadora</w:t>
            </w:r>
            <w:r w:rsidR="00ED4CA3" w:rsidRPr="007B70EC">
              <w:rPr>
                <w:rFonts w:ascii="Ebrima" w:hAnsi="Ebrima"/>
                <w:sz w:val="22"/>
                <w:szCs w:val="22"/>
              </w:rPr>
              <w:t xml:space="preserve">, incluindo, mas não se limitando, ao pagamento do saldo devedor dos Créditos Imobiliários, de multas, dos juros de mora, da multa moratória, </w:t>
            </w:r>
            <w:r w:rsidR="00203894">
              <w:rPr>
                <w:rFonts w:ascii="Ebrima" w:hAnsi="Ebrima"/>
                <w:sz w:val="22"/>
                <w:szCs w:val="22"/>
              </w:rPr>
              <w:t xml:space="preserve">de indenização, de valor de recompra ou devolução dos Créditos Imobiliários; </w:t>
            </w:r>
            <w:r w:rsidR="00ED4CA3" w:rsidRPr="007B70EC">
              <w:rPr>
                <w:rFonts w:ascii="Ebrima" w:hAnsi="Ebrima"/>
                <w:sz w:val="22"/>
                <w:szCs w:val="22"/>
              </w:rPr>
              <w:t xml:space="preserve">(iii) obrigações de </w:t>
            </w:r>
            <w:r w:rsidR="00C10AB9" w:rsidRPr="007B70EC">
              <w:rPr>
                <w:rFonts w:ascii="Ebrima" w:hAnsi="Ebrima"/>
                <w:sz w:val="22"/>
                <w:szCs w:val="22"/>
              </w:rPr>
              <w:t xml:space="preserve">resgate, </w:t>
            </w:r>
            <w:r w:rsidR="00ED4CA3" w:rsidRPr="007B70EC">
              <w:rPr>
                <w:rFonts w:ascii="Ebrima" w:hAnsi="Ebrima"/>
                <w:sz w:val="22"/>
                <w:szCs w:val="22"/>
              </w:rPr>
              <w:t xml:space="preserve">amortização e pagamentos dos juros </w:t>
            </w:r>
            <w:r w:rsidR="00203894">
              <w:rPr>
                <w:rFonts w:ascii="Ebrima" w:hAnsi="Ebrima"/>
                <w:sz w:val="22"/>
                <w:szCs w:val="22"/>
              </w:rPr>
              <w:t xml:space="preserve">dos CRI </w:t>
            </w:r>
            <w:r w:rsidR="00ED4CA3" w:rsidRPr="007B70EC">
              <w:rPr>
                <w:rFonts w:ascii="Ebrima" w:hAnsi="Ebrima"/>
                <w:sz w:val="22"/>
                <w:szCs w:val="22"/>
              </w:rPr>
              <w:t>conforme estabelecidos no Termo de Securitização, (</w:t>
            </w:r>
            <w:proofErr w:type="spellStart"/>
            <w:r w:rsidR="00ED4CA3" w:rsidRPr="007B70EC">
              <w:rPr>
                <w:rFonts w:ascii="Ebrima" w:hAnsi="Ebrima"/>
                <w:sz w:val="22"/>
                <w:szCs w:val="22"/>
              </w:rPr>
              <w:t>iv</w:t>
            </w:r>
            <w:proofErr w:type="spellEnd"/>
            <w:r w:rsidR="00ED4CA3" w:rsidRPr="007B70EC">
              <w:rPr>
                <w:rFonts w:ascii="Ebrima" w:hAnsi="Ebrima"/>
                <w:sz w:val="22"/>
                <w:szCs w:val="22"/>
              </w:rPr>
              <w:t xml:space="preserve">) todos os custos e despesas incorridos em relação à </w:t>
            </w:r>
            <w:r w:rsidR="00DB7919" w:rsidRPr="007B70EC">
              <w:rPr>
                <w:rFonts w:ascii="Ebrima" w:hAnsi="Ebrima"/>
                <w:sz w:val="22"/>
                <w:szCs w:val="22"/>
              </w:rPr>
              <w:t>E</w:t>
            </w:r>
            <w:r w:rsidR="00ED4CA3" w:rsidRPr="007B70EC">
              <w:rPr>
                <w:rFonts w:ascii="Ebrima" w:hAnsi="Ebrima"/>
                <w:sz w:val="22"/>
                <w:szCs w:val="22"/>
              </w:rPr>
              <w:t xml:space="preserve">missão e manutenção da CCI e </w:t>
            </w:r>
            <w:r w:rsidR="00DB7919" w:rsidRPr="007B70EC">
              <w:rPr>
                <w:rFonts w:ascii="Ebrima" w:hAnsi="Ebrima"/>
                <w:sz w:val="22"/>
                <w:szCs w:val="22"/>
              </w:rPr>
              <w:t>d</w:t>
            </w:r>
            <w:r w:rsidR="00ED4CA3" w:rsidRPr="007B70EC">
              <w:rPr>
                <w:rFonts w:ascii="Ebrima" w:hAnsi="Ebrima"/>
                <w:sz w:val="22"/>
                <w:szCs w:val="22"/>
              </w:rPr>
              <w:t>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7B70EC">
              <w:rPr>
                <w:rFonts w:ascii="Ebrima" w:hAnsi="Ebrima" w:cstheme="minorHAnsi"/>
                <w:color w:val="000000"/>
                <w:sz w:val="22"/>
                <w:szCs w:val="22"/>
              </w:rPr>
              <w:t>;</w:t>
            </w:r>
          </w:p>
          <w:p w14:paraId="01266A9F" w14:textId="77777777" w:rsidR="00412131" w:rsidRPr="007B70EC" w:rsidRDefault="00412131" w:rsidP="007B199E">
            <w:pPr>
              <w:widowControl w:val="0"/>
              <w:tabs>
                <w:tab w:val="left" w:pos="80"/>
                <w:tab w:val="left" w:pos="110"/>
              </w:tabs>
              <w:suppressAutoHyphens/>
              <w:spacing w:line="300" w:lineRule="exact"/>
              <w:jc w:val="both"/>
              <w:rPr>
                <w:rFonts w:ascii="Ebrima" w:hAnsi="Ebrima"/>
              </w:rPr>
            </w:pPr>
          </w:p>
        </w:tc>
      </w:tr>
      <w:tr w:rsidR="00412131" w:rsidRPr="007B70EC" w14:paraId="20F458C5" w14:textId="77777777" w:rsidTr="007B199E">
        <w:tc>
          <w:tcPr>
            <w:tcW w:w="3422" w:type="dxa"/>
            <w:gridSpan w:val="2"/>
          </w:tcPr>
          <w:p w14:paraId="3DC1AFF8"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Oferta</w:t>
            </w:r>
            <w:r w:rsidRPr="007B70EC">
              <w:rPr>
                <w:rFonts w:ascii="Ebrima" w:hAnsi="Ebrima" w:cstheme="minorHAnsi"/>
                <w:sz w:val="22"/>
                <w:szCs w:val="22"/>
              </w:rPr>
              <w:t>”:</w:t>
            </w:r>
          </w:p>
        </w:tc>
        <w:tc>
          <w:tcPr>
            <w:tcW w:w="6218" w:type="dxa"/>
          </w:tcPr>
          <w:p w14:paraId="4A88A10C"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napToGrid w:val="0"/>
                <w:sz w:val="22"/>
                <w:szCs w:val="22"/>
              </w:rPr>
              <w:t xml:space="preserve">a distribuição pública com esforços restritos dos CRI realizada nos termos da Instrução CVM 476, a qual </w:t>
            </w:r>
            <w:r w:rsidRPr="007B70EC">
              <w:rPr>
                <w:rFonts w:ascii="Ebrima" w:hAnsi="Ebrima" w:cstheme="minorHAnsi"/>
                <w:b/>
                <w:snapToGrid w:val="0"/>
                <w:sz w:val="22"/>
                <w:szCs w:val="22"/>
              </w:rPr>
              <w:t>(i)</w:t>
            </w:r>
            <w:r w:rsidRPr="007B70EC">
              <w:rPr>
                <w:rFonts w:ascii="Ebrima" w:hAnsi="Ebrima" w:cstheme="minorHAnsi"/>
                <w:snapToGrid w:val="0"/>
                <w:sz w:val="22"/>
                <w:szCs w:val="22"/>
              </w:rPr>
              <w:t xml:space="preserve"> será destinada aos investidores descritos no item </w:t>
            </w:r>
            <w:r w:rsidRPr="007B70EC">
              <w:rPr>
                <w:rFonts w:ascii="Ebrima" w:hAnsi="Ebrima" w:cstheme="minorHAnsi"/>
                <w:snapToGrid w:val="0"/>
                <w:sz w:val="22"/>
                <w:szCs w:val="22"/>
                <w:highlight w:val="yellow"/>
              </w:rPr>
              <w:t>[4.2.1.]</w:t>
            </w:r>
            <w:r w:rsidRPr="007B70EC">
              <w:rPr>
                <w:rFonts w:ascii="Ebrima" w:hAnsi="Ebrima" w:cstheme="minorHAnsi"/>
                <w:snapToGrid w:val="0"/>
                <w:sz w:val="22"/>
                <w:szCs w:val="22"/>
              </w:rPr>
              <w:t xml:space="preserve"> deste Termo; </w:t>
            </w:r>
            <w:r w:rsidRPr="007B70EC">
              <w:rPr>
                <w:rFonts w:ascii="Ebrima" w:hAnsi="Ebrima" w:cstheme="minorHAnsi"/>
                <w:b/>
                <w:snapToGrid w:val="0"/>
                <w:sz w:val="22"/>
                <w:szCs w:val="22"/>
              </w:rPr>
              <w:t>(ii)</w:t>
            </w:r>
            <w:r w:rsidRPr="007B70EC">
              <w:rPr>
                <w:rFonts w:ascii="Ebrima" w:hAnsi="Ebrima" w:cstheme="minorHAnsi"/>
                <w:snapToGrid w:val="0"/>
                <w:sz w:val="22"/>
                <w:szCs w:val="22"/>
              </w:rPr>
              <w:t xml:space="preserve"> será intermediada pelo Coordenador Líder; e </w:t>
            </w:r>
            <w:r w:rsidRPr="007B70EC">
              <w:rPr>
                <w:rFonts w:ascii="Ebrima" w:hAnsi="Ebrima" w:cstheme="minorHAnsi"/>
                <w:b/>
                <w:snapToGrid w:val="0"/>
                <w:sz w:val="22"/>
                <w:szCs w:val="22"/>
              </w:rPr>
              <w:t>(iii)</w:t>
            </w:r>
            <w:r w:rsidRPr="007B70EC">
              <w:rPr>
                <w:rFonts w:ascii="Ebrima" w:hAnsi="Ebrima" w:cstheme="minorHAnsi"/>
                <w:snapToGrid w:val="0"/>
                <w:sz w:val="22"/>
                <w:szCs w:val="22"/>
              </w:rPr>
              <w:t xml:space="preserve"> será feita nos termos do item </w:t>
            </w:r>
            <w:r w:rsidRPr="007B70EC">
              <w:rPr>
                <w:rFonts w:ascii="Ebrima" w:hAnsi="Ebrima" w:cstheme="minorHAnsi"/>
                <w:snapToGrid w:val="0"/>
                <w:sz w:val="22"/>
                <w:szCs w:val="22"/>
                <w:highlight w:val="yellow"/>
              </w:rPr>
              <w:t>[4.2.]</w:t>
            </w:r>
            <w:r w:rsidRPr="007B70EC">
              <w:rPr>
                <w:rFonts w:ascii="Ebrima" w:hAnsi="Ebrima" w:cstheme="minorHAnsi"/>
                <w:snapToGrid w:val="0"/>
                <w:sz w:val="22"/>
                <w:szCs w:val="22"/>
              </w:rPr>
              <w:t xml:space="preserve"> deste Termo;</w:t>
            </w:r>
          </w:p>
          <w:p w14:paraId="76972F09"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17C80A1" w14:textId="77777777" w:rsidTr="007B199E">
        <w:tc>
          <w:tcPr>
            <w:tcW w:w="3422" w:type="dxa"/>
            <w:gridSpan w:val="2"/>
          </w:tcPr>
          <w:p w14:paraId="58FE31A4"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Operação</w:t>
            </w:r>
            <w:r w:rsidRPr="007B70EC">
              <w:rPr>
                <w:rFonts w:ascii="Ebrima" w:hAnsi="Ebrima" w:cstheme="minorHAnsi"/>
                <w:sz w:val="22"/>
                <w:szCs w:val="22"/>
              </w:rPr>
              <w:t>”:</w:t>
            </w:r>
          </w:p>
          <w:p w14:paraId="2AC343A3" w14:textId="77777777" w:rsidR="00412131" w:rsidRPr="007B70EC" w:rsidRDefault="00412131" w:rsidP="007B199E">
            <w:pPr>
              <w:suppressAutoHyphens/>
              <w:spacing w:line="300" w:lineRule="exact"/>
              <w:ind w:right="-2"/>
              <w:jc w:val="center"/>
              <w:rPr>
                <w:rFonts w:ascii="Ebrima" w:hAnsi="Ebrima"/>
              </w:rPr>
            </w:pPr>
          </w:p>
        </w:tc>
        <w:tc>
          <w:tcPr>
            <w:tcW w:w="6218" w:type="dxa"/>
          </w:tcPr>
          <w:p w14:paraId="20067CA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presente operação de securitização, que envolve a celebração de todos os Documentos da Operação;</w:t>
            </w:r>
          </w:p>
          <w:p w14:paraId="33E84A70"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08FE6A8" w14:textId="77777777" w:rsidTr="007B199E">
        <w:tc>
          <w:tcPr>
            <w:tcW w:w="3422" w:type="dxa"/>
            <w:gridSpan w:val="2"/>
          </w:tcPr>
          <w:p w14:paraId="505F8770"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Ordem de Pagamentos</w:t>
            </w:r>
            <w:r w:rsidRPr="007B70EC">
              <w:rPr>
                <w:rFonts w:ascii="Ebrima" w:hAnsi="Ebrima" w:cstheme="minorHAnsi"/>
                <w:sz w:val="22"/>
                <w:szCs w:val="22"/>
              </w:rPr>
              <w:t>”:</w:t>
            </w:r>
          </w:p>
        </w:tc>
        <w:tc>
          <w:tcPr>
            <w:tcW w:w="6218" w:type="dxa"/>
          </w:tcPr>
          <w:p w14:paraId="7BDBC3B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38EFBF6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AEE8989" w14:textId="77777777" w:rsidTr="007B199E">
        <w:tc>
          <w:tcPr>
            <w:tcW w:w="3422" w:type="dxa"/>
            <w:gridSpan w:val="2"/>
          </w:tcPr>
          <w:p w14:paraId="0B90930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Patrimônio Separado</w:t>
            </w:r>
            <w:r w:rsidRPr="007B70EC">
              <w:rPr>
                <w:rFonts w:ascii="Ebrima" w:hAnsi="Ebrima" w:cstheme="minorHAnsi"/>
                <w:sz w:val="22"/>
                <w:szCs w:val="22"/>
              </w:rPr>
              <w:t>”:</w:t>
            </w:r>
          </w:p>
          <w:p w14:paraId="446423E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50C2BBB2" w14:textId="30453A32"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lastRenderedPageBreak/>
              <w:t xml:space="preserve">o patrimônio constituído após a instituição do Regime </w:t>
            </w:r>
            <w:r w:rsidRPr="007B70EC">
              <w:rPr>
                <w:rFonts w:ascii="Ebrima" w:hAnsi="Ebrima" w:cstheme="minorHAnsi"/>
                <w:sz w:val="22"/>
                <w:szCs w:val="22"/>
              </w:rPr>
              <w:lastRenderedPageBreak/>
              <w:t xml:space="preserve">Fiduciário, </w:t>
            </w:r>
            <w:r w:rsidRPr="007B70EC">
              <w:rPr>
                <w:rFonts w:ascii="Ebrima" w:hAnsi="Ebrima" w:cstheme="minorHAnsi"/>
                <w:bCs/>
                <w:sz w:val="22"/>
                <w:szCs w:val="22"/>
              </w:rPr>
              <w:t xml:space="preserve">composto pelos </w:t>
            </w:r>
            <w:r w:rsidRPr="007B70EC">
              <w:rPr>
                <w:rFonts w:ascii="Ebrima" w:hAnsi="Ebrima" w:cstheme="minorHAnsi"/>
                <w:b/>
                <w:bCs/>
                <w:sz w:val="22"/>
                <w:szCs w:val="22"/>
              </w:rPr>
              <w:t>(i)</w:t>
            </w:r>
            <w:r w:rsidRPr="007B70EC">
              <w:rPr>
                <w:rFonts w:ascii="Ebrima" w:hAnsi="Ebrima" w:cstheme="minorHAnsi"/>
                <w:bCs/>
                <w:sz w:val="22"/>
                <w:szCs w:val="22"/>
              </w:rPr>
              <w:t xml:space="preserve"> Créditos do Patrimônio Separado; e </w:t>
            </w:r>
            <w:r w:rsidRPr="007B70EC">
              <w:rPr>
                <w:rFonts w:ascii="Ebrima" w:hAnsi="Ebrima" w:cstheme="minorHAnsi"/>
                <w:b/>
                <w:bCs/>
                <w:sz w:val="22"/>
                <w:szCs w:val="22"/>
              </w:rPr>
              <w:t>(ii)</w:t>
            </w:r>
            <w:r w:rsidRPr="007B70EC">
              <w:rPr>
                <w:rFonts w:ascii="Ebrima" w:hAnsi="Ebrima" w:cstheme="minorHAnsi"/>
                <w:b/>
                <w:sz w:val="22"/>
                <w:szCs w:val="22"/>
              </w:rPr>
              <w:t xml:space="preserve"> </w:t>
            </w:r>
            <w:r w:rsidRPr="007B70EC">
              <w:rPr>
                <w:rFonts w:ascii="Ebrima" w:hAnsi="Ebrima" w:cstheme="minorHAnsi"/>
                <w:bCs/>
                <w:sz w:val="22"/>
                <w:szCs w:val="22"/>
              </w:rPr>
              <w:t xml:space="preserve">Garantias. O Patrimônio Separado </w:t>
            </w:r>
            <w:r w:rsidRPr="007B70EC">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3091BBA" w14:textId="77777777" w:rsidTr="007B199E">
        <w:tc>
          <w:tcPr>
            <w:tcW w:w="3422" w:type="dxa"/>
            <w:gridSpan w:val="2"/>
          </w:tcPr>
          <w:p w14:paraId="7C1F02C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PIS</w:t>
            </w:r>
            <w:r w:rsidRPr="007B70EC">
              <w:rPr>
                <w:rFonts w:ascii="Ebrima" w:hAnsi="Ebrima" w:cstheme="minorHAnsi"/>
                <w:sz w:val="22"/>
                <w:szCs w:val="22"/>
              </w:rPr>
              <w:t>”:</w:t>
            </w:r>
          </w:p>
        </w:tc>
        <w:tc>
          <w:tcPr>
            <w:tcW w:w="6218" w:type="dxa"/>
          </w:tcPr>
          <w:p w14:paraId="4CBAFE29"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ao Programa de Integração Social;</w:t>
            </w:r>
          </w:p>
          <w:p w14:paraId="3CB5519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48239AF6" w14:textId="77777777" w:rsidTr="007B199E">
        <w:tc>
          <w:tcPr>
            <w:tcW w:w="3422" w:type="dxa"/>
            <w:gridSpan w:val="2"/>
          </w:tcPr>
          <w:p w14:paraId="5F7975A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da Cessão</w:t>
            </w:r>
            <w:r w:rsidRPr="007B70EC">
              <w:rPr>
                <w:rFonts w:ascii="Ebrima" w:hAnsi="Ebrima" w:cstheme="minorHAnsi"/>
                <w:sz w:val="22"/>
                <w:szCs w:val="22"/>
              </w:rPr>
              <w:t>:</w:t>
            </w:r>
          </w:p>
        </w:tc>
        <w:tc>
          <w:tcPr>
            <w:tcW w:w="6218" w:type="dxa"/>
          </w:tcPr>
          <w:p w14:paraId="51A45626" w14:textId="5C99BACB" w:rsidR="00412131" w:rsidRPr="007B70EC" w:rsidRDefault="00C10AB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é o preço que </w:t>
            </w:r>
            <w:r w:rsidR="00412131" w:rsidRPr="007B70EC">
              <w:rPr>
                <w:rFonts w:ascii="Ebrima" w:hAnsi="Ebrima" w:cstheme="minorHAnsi"/>
                <w:sz w:val="22"/>
                <w:szCs w:val="22"/>
              </w:rPr>
              <w:t>será pago pela Emissora à Cedente, a título de pagamento pela aquisição d</w:t>
            </w:r>
            <w:r w:rsidR="000A2DBB" w:rsidRPr="007B70EC">
              <w:rPr>
                <w:rFonts w:ascii="Ebrima" w:hAnsi="Ebrima" w:cstheme="minorHAnsi"/>
                <w:sz w:val="22"/>
                <w:szCs w:val="22"/>
              </w:rPr>
              <w:t>a CCI referente aos</w:t>
            </w:r>
            <w:r w:rsidR="00412131" w:rsidRPr="007B70EC">
              <w:rPr>
                <w:rFonts w:ascii="Ebrima" w:hAnsi="Ebrima" w:cstheme="minorHAnsi"/>
                <w:sz w:val="22"/>
                <w:szCs w:val="22"/>
              </w:rPr>
              <w:t xml:space="preserve"> Créditos Imobiliários </w:t>
            </w:r>
            <w:r w:rsidRPr="007B70EC">
              <w:rPr>
                <w:rFonts w:ascii="Ebrima" w:hAnsi="Ebrima" w:cstheme="minorHAnsi"/>
                <w:sz w:val="22"/>
                <w:szCs w:val="22"/>
              </w:rPr>
              <w:t xml:space="preserve">no montante, </w:t>
            </w:r>
            <w:r w:rsidR="00412131" w:rsidRPr="007B70EC">
              <w:rPr>
                <w:rFonts w:ascii="Ebrima" w:hAnsi="Ebrima" w:cstheme="minorHAnsi"/>
                <w:sz w:val="22"/>
                <w:szCs w:val="22"/>
              </w:rPr>
              <w:t>na forma, prazo e condições do Contrato de Cessão;</w:t>
            </w:r>
          </w:p>
          <w:p w14:paraId="2889C3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6831E63E" w14:textId="77777777" w:rsidTr="007B199E">
        <w:tc>
          <w:tcPr>
            <w:tcW w:w="3422" w:type="dxa"/>
            <w:gridSpan w:val="2"/>
          </w:tcPr>
          <w:p w14:paraId="18FC992D" w14:textId="2FE3CA68" w:rsidR="00C14595" w:rsidRPr="007B70EC" w:rsidRDefault="00412131" w:rsidP="00677DD4">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de Integralização</w:t>
            </w:r>
            <w:r w:rsidRPr="007B70EC">
              <w:rPr>
                <w:rFonts w:ascii="Ebrima" w:hAnsi="Ebrima" w:cstheme="minorHAnsi"/>
                <w:sz w:val="22"/>
                <w:szCs w:val="22"/>
              </w:rPr>
              <w:t>”:</w:t>
            </w:r>
          </w:p>
        </w:tc>
        <w:tc>
          <w:tcPr>
            <w:tcW w:w="6218" w:type="dxa"/>
          </w:tcPr>
          <w:p w14:paraId="2D8D039A" w14:textId="3387CD3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preço de integralização dos CRI no âmbito da Emissão, correspondente: </w:t>
            </w:r>
            <w:r w:rsidRPr="007B70EC">
              <w:rPr>
                <w:rFonts w:ascii="Ebrima" w:hAnsi="Ebrima" w:cstheme="minorHAnsi"/>
                <w:b/>
                <w:sz w:val="22"/>
                <w:szCs w:val="22"/>
              </w:rPr>
              <w:t>(i)</w:t>
            </w:r>
            <w:r w:rsidRPr="007B70EC">
              <w:rPr>
                <w:rFonts w:ascii="Ebrima" w:hAnsi="Ebrima" w:cstheme="minorHAnsi"/>
                <w:sz w:val="22"/>
                <w:szCs w:val="22"/>
              </w:rPr>
              <w:t xml:space="preserve"> ao Valor Nominal Unitário integralizados na Data da Primeira Integralização; ou </w:t>
            </w:r>
            <w:r w:rsidRPr="007B70EC">
              <w:rPr>
                <w:rFonts w:ascii="Ebrima" w:hAnsi="Ebrima" w:cstheme="minorHAnsi"/>
                <w:b/>
                <w:sz w:val="22"/>
                <w:szCs w:val="22"/>
              </w:rPr>
              <w:t>(ii)</w:t>
            </w:r>
            <w:r w:rsidRPr="007B70EC">
              <w:rPr>
                <w:rFonts w:ascii="Ebrima" w:hAnsi="Ebrima" w:cstheme="minorHAnsi"/>
                <w:sz w:val="22"/>
                <w:szCs w:val="22"/>
              </w:rPr>
              <w:t xml:space="preserve"> ao Valor Nominal Unitário Atualizado acrescido da Remuneração desde a Data da Primeira Integralização</w:t>
            </w:r>
            <w:r w:rsidR="00DB7919" w:rsidRPr="007B70EC">
              <w:rPr>
                <w:rFonts w:ascii="Ebrima" w:hAnsi="Ebrima" w:cstheme="minorHAnsi"/>
                <w:sz w:val="22"/>
                <w:szCs w:val="22"/>
              </w:rPr>
              <w:t xml:space="preserve"> ou da última data de pagamento da Remuneração</w:t>
            </w:r>
            <w:r w:rsidRPr="007B70EC">
              <w:rPr>
                <w:rFonts w:ascii="Ebrima" w:hAnsi="Ebrima" w:cstheme="minorHAnsi"/>
                <w:sz w:val="22"/>
                <w:szCs w:val="22"/>
              </w:rPr>
              <w:t>, de acordo com o presente Termo de Securitização;</w:t>
            </w:r>
          </w:p>
          <w:p w14:paraId="15D003E3" w14:textId="4FBB3150" w:rsidR="00C14595" w:rsidRPr="007B70EC" w:rsidRDefault="00C14595" w:rsidP="00665C2D">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3746DC49" w14:textId="77777777" w:rsidTr="007B199E">
        <w:tc>
          <w:tcPr>
            <w:tcW w:w="3422" w:type="dxa"/>
            <w:gridSpan w:val="2"/>
          </w:tcPr>
          <w:p w14:paraId="5D5ABD00" w14:textId="7BD954C1"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Razão de Garantia</w:t>
            </w:r>
            <w:r w:rsidRPr="007B70EC">
              <w:rPr>
                <w:rFonts w:ascii="Ebrima" w:hAnsi="Ebrima" w:cstheme="minorHAnsi"/>
                <w:sz w:val="22"/>
                <w:szCs w:val="22"/>
              </w:rPr>
              <w:t>”:</w:t>
            </w:r>
          </w:p>
          <w:p w14:paraId="7D11991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272AFD5F" w14:textId="77777777" w:rsidR="00412131" w:rsidRPr="007B70EC"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rPr>
            </w:pPr>
            <w:r w:rsidRPr="007B70EC">
              <w:rPr>
                <w:rFonts w:ascii="Ebrima" w:hAnsi="Ebrima" w:cstheme="minorHAnsi"/>
                <w:sz w:val="22"/>
                <w:szCs w:val="22"/>
              </w:rPr>
              <w:t xml:space="preserve">conforme definição constante da Cláusula VIII; </w:t>
            </w:r>
          </w:p>
        </w:tc>
      </w:tr>
      <w:tr w:rsidR="00412131" w:rsidRPr="007B70EC" w:rsidDel="00370967" w14:paraId="04F41DCD" w14:textId="77777777" w:rsidTr="007B199E">
        <w:tc>
          <w:tcPr>
            <w:tcW w:w="3422" w:type="dxa"/>
            <w:gridSpan w:val="2"/>
          </w:tcPr>
          <w:p w14:paraId="4BF2A521" w14:textId="04F58589"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Compulsória</w:t>
            </w:r>
            <w:r w:rsidRPr="007B70EC">
              <w:rPr>
                <w:rFonts w:ascii="Ebrima" w:hAnsi="Ebrima" w:cstheme="minorHAnsi"/>
                <w:sz w:val="22"/>
                <w:szCs w:val="22"/>
              </w:rPr>
              <w:t>”:</w:t>
            </w:r>
          </w:p>
        </w:tc>
        <w:tc>
          <w:tcPr>
            <w:tcW w:w="6218" w:type="dxa"/>
          </w:tcPr>
          <w:p w14:paraId="5A108E1E" w14:textId="0B59F3AF"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a obrigação </w:t>
            </w:r>
            <w:r w:rsidR="0019586C" w:rsidRPr="007B70EC">
              <w:rPr>
                <w:rFonts w:ascii="Ebrima" w:hAnsi="Ebrima" w:cstheme="minorHAnsi"/>
                <w:bCs/>
                <w:sz w:val="22"/>
                <w:szCs w:val="22"/>
              </w:rPr>
              <w:t xml:space="preserve">solidária </w:t>
            </w:r>
            <w:r w:rsidRPr="007B70EC">
              <w:rPr>
                <w:rFonts w:ascii="Ebrima" w:hAnsi="Ebrima" w:cstheme="minorHAnsi"/>
                <w:bCs/>
                <w:sz w:val="22"/>
                <w:szCs w:val="22"/>
              </w:rPr>
              <w:t>da Cedente e</w:t>
            </w:r>
            <w:r w:rsidR="0019586C" w:rsidRPr="007B70EC">
              <w:rPr>
                <w:rFonts w:ascii="Ebrima" w:hAnsi="Ebrima" w:cstheme="minorHAnsi"/>
                <w:bCs/>
                <w:sz w:val="22"/>
                <w:szCs w:val="22"/>
              </w:rPr>
              <w:t>/ou</w:t>
            </w:r>
            <w:r w:rsidRPr="007B70EC">
              <w:rPr>
                <w:rFonts w:ascii="Ebrima" w:hAnsi="Ebrima" w:cstheme="minorHAnsi"/>
                <w:bCs/>
                <w:sz w:val="22"/>
                <w:szCs w:val="22"/>
              </w:rPr>
              <w:t xml:space="preserve"> d</w:t>
            </w:r>
            <w:r w:rsidR="00AD1D71" w:rsidRPr="007B70EC">
              <w:rPr>
                <w:rFonts w:ascii="Ebrima" w:hAnsi="Ebrima" w:cstheme="minorHAnsi"/>
                <w:bCs/>
                <w:sz w:val="22"/>
                <w:szCs w:val="22"/>
              </w:rPr>
              <w:t>a</w:t>
            </w:r>
            <w:r w:rsidRPr="007B70EC">
              <w:rPr>
                <w:rFonts w:ascii="Ebrima" w:hAnsi="Ebrima" w:cstheme="minorHAnsi"/>
                <w:bCs/>
                <w:sz w:val="22"/>
                <w:szCs w:val="22"/>
              </w:rPr>
              <w:t xml:space="preserve"> </w:t>
            </w:r>
            <w:r w:rsidR="00AD1D71" w:rsidRPr="007B70EC">
              <w:rPr>
                <w:rFonts w:ascii="Ebrima" w:hAnsi="Ebrima" w:cstheme="minorHAnsi"/>
                <w:bCs/>
                <w:sz w:val="22"/>
                <w:szCs w:val="22"/>
              </w:rPr>
              <w:t xml:space="preserve">Fiadora </w:t>
            </w:r>
            <w:r w:rsidRPr="007B70EC">
              <w:rPr>
                <w:rFonts w:ascii="Ebrima" w:hAnsi="Ebrima" w:cstheme="minorHAnsi"/>
                <w:bCs/>
                <w:sz w:val="22"/>
                <w:szCs w:val="22"/>
              </w:rPr>
              <w:t>de recomprar os Créditos Imobiliários, quando verificadas as Hipóteses de Recompra Compulsória</w:t>
            </w:r>
            <w:r w:rsidR="00FA19D1">
              <w:rPr>
                <w:rFonts w:ascii="Ebrima" w:hAnsi="Ebrima" w:cstheme="minorHAnsi"/>
                <w:bCs/>
                <w:sz w:val="22"/>
                <w:szCs w:val="22"/>
              </w:rPr>
              <w:t>, nos termos do Contrato de Cessão</w:t>
            </w:r>
            <w:r w:rsidRPr="007B70EC">
              <w:rPr>
                <w:rFonts w:ascii="Ebrima" w:hAnsi="Ebrima" w:cstheme="minorHAnsi"/>
                <w:bCs/>
                <w:sz w:val="22"/>
                <w:szCs w:val="22"/>
              </w:rPr>
              <w:t>;</w:t>
            </w:r>
          </w:p>
          <w:p w14:paraId="754220E0" w14:textId="4828FB53" w:rsidR="00412131" w:rsidRPr="007B70EC"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 </w:t>
            </w:r>
          </w:p>
        </w:tc>
      </w:tr>
      <w:tr w:rsidR="00412131" w:rsidRPr="007B70EC" w:rsidDel="00370967" w14:paraId="75918B50" w14:textId="77777777" w:rsidTr="007B199E">
        <w:tc>
          <w:tcPr>
            <w:tcW w:w="3422" w:type="dxa"/>
            <w:gridSpan w:val="2"/>
          </w:tcPr>
          <w:p w14:paraId="2427EEA8" w14:textId="673E849A"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Facultativa</w:t>
            </w:r>
            <w:r w:rsidRPr="007B70EC">
              <w:rPr>
                <w:rFonts w:ascii="Ebrima" w:hAnsi="Ebrima" w:cstheme="minorHAnsi"/>
                <w:sz w:val="22"/>
                <w:szCs w:val="22"/>
              </w:rPr>
              <w:t>”:</w:t>
            </w:r>
          </w:p>
        </w:tc>
        <w:tc>
          <w:tcPr>
            <w:tcW w:w="6218" w:type="dxa"/>
          </w:tcPr>
          <w:p w14:paraId="647205E6" w14:textId="148A907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A3D87DB" w14:textId="77777777" w:rsidR="00412131" w:rsidRPr="007B70EC"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rsidDel="00410E7C" w14:paraId="5772CE8F" w14:textId="77777777" w:rsidTr="007B199E">
        <w:tc>
          <w:tcPr>
            <w:tcW w:w="3422" w:type="dxa"/>
            <w:gridSpan w:val="2"/>
          </w:tcPr>
          <w:p w14:paraId="6B9A631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Regime Fiduciário</w:t>
            </w:r>
            <w:r w:rsidRPr="007B70EC">
              <w:rPr>
                <w:rFonts w:ascii="Ebrima" w:hAnsi="Ebrima" w:cstheme="minorHAnsi"/>
                <w:sz w:val="22"/>
                <w:szCs w:val="22"/>
              </w:rPr>
              <w:t>”:</w:t>
            </w:r>
          </w:p>
        </w:tc>
        <w:tc>
          <w:tcPr>
            <w:tcW w:w="6218" w:type="dxa"/>
          </w:tcPr>
          <w:p w14:paraId="1CD839E8" w14:textId="0CC1C85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regime fiduciário sobre os Créditos do Patrimônio Separado e as Garantias</w:t>
            </w:r>
            <w:r w:rsidRPr="007B70EC">
              <w:rPr>
                <w:rFonts w:ascii="Ebrima" w:hAnsi="Ebrima" w:cstheme="minorHAnsi"/>
                <w:color w:val="000000"/>
                <w:sz w:val="22"/>
                <w:szCs w:val="22"/>
              </w:rPr>
              <w:t>, instituído pela Emissora n</w:t>
            </w:r>
            <w:r w:rsidRPr="007B70EC">
              <w:rPr>
                <w:rFonts w:ascii="Ebrima" w:hAnsi="Ebrima" w:cstheme="minorHAnsi"/>
                <w:sz w:val="22"/>
                <w:szCs w:val="22"/>
              </w:rPr>
              <w:t xml:space="preserve">a forma do artigo 9º da Lei 9.514 para constituição do Patrimônio Separado. O Regime Fiduciário </w:t>
            </w:r>
            <w:r w:rsidRPr="007B70EC">
              <w:rPr>
                <w:rFonts w:ascii="Ebrima" w:hAnsi="Ebrima" w:cstheme="minorHAnsi"/>
                <w:color w:val="000000"/>
                <w:sz w:val="22"/>
                <w:szCs w:val="22"/>
              </w:rPr>
              <w:t>segrega os Créditos do Patrimônio Separado e as Garantias</w:t>
            </w:r>
            <w:r w:rsidRPr="007B70EC">
              <w:rPr>
                <w:rFonts w:ascii="Ebrima" w:eastAsia="ヒラギノ角ゴ Pro W3" w:hAnsi="Ebrima" w:cstheme="minorHAnsi"/>
                <w:color w:val="000000"/>
                <w:sz w:val="22"/>
                <w:szCs w:val="22"/>
                <w:lang w:eastAsia="en-US"/>
              </w:rPr>
              <w:t xml:space="preserve"> </w:t>
            </w:r>
            <w:r w:rsidRPr="007B70EC">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7B70EC">
              <w:rPr>
                <w:rFonts w:ascii="Ebrima" w:hAnsi="Ebrima" w:cstheme="minorHAnsi"/>
                <w:sz w:val="22"/>
                <w:szCs w:val="22"/>
              </w:rPr>
              <w:t>;</w:t>
            </w:r>
          </w:p>
          <w:p w14:paraId="2E3236F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1EDD67E2" w14:textId="77777777" w:rsidTr="007B199E">
        <w:tc>
          <w:tcPr>
            <w:tcW w:w="3422" w:type="dxa"/>
            <w:gridSpan w:val="2"/>
          </w:tcPr>
          <w:p w14:paraId="6A6B2C5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color w:val="000000"/>
                <w:sz w:val="22"/>
                <w:szCs w:val="22"/>
              </w:rPr>
              <w:lastRenderedPageBreak/>
              <w:t>“</w:t>
            </w:r>
            <w:r w:rsidRPr="007B70EC">
              <w:rPr>
                <w:rFonts w:ascii="Ebrima" w:hAnsi="Ebrima" w:cstheme="minorHAnsi"/>
                <w:bCs/>
                <w:color w:val="000000"/>
                <w:sz w:val="22"/>
                <w:szCs w:val="22"/>
                <w:u w:val="single"/>
              </w:rPr>
              <w:t>Remuneração</w:t>
            </w:r>
            <w:r w:rsidRPr="007B70EC">
              <w:rPr>
                <w:rFonts w:ascii="Ebrima" w:hAnsi="Ebrima" w:cstheme="minorHAnsi"/>
                <w:bCs/>
                <w:color w:val="000000"/>
                <w:sz w:val="22"/>
                <w:szCs w:val="22"/>
              </w:rPr>
              <w:t>”:</w:t>
            </w:r>
          </w:p>
        </w:tc>
        <w:tc>
          <w:tcPr>
            <w:tcW w:w="6218" w:type="dxa"/>
          </w:tcPr>
          <w:p w14:paraId="4E2BB257" w14:textId="3F8A2CD5" w:rsidR="00412131" w:rsidRPr="007B70EC" w:rsidRDefault="0061631B" w:rsidP="00607F83">
            <w:pPr>
              <w:pStyle w:val="BodyText21"/>
              <w:spacing w:line="300" w:lineRule="exact"/>
              <w:rPr>
                <w:rFonts w:ascii="Ebrima" w:hAnsi="Ebrima"/>
              </w:rPr>
            </w:pPr>
            <w:r w:rsidRPr="007B70EC">
              <w:rPr>
                <w:rFonts w:ascii="Ebrima" w:hAnsi="Ebrima" w:cstheme="minorHAnsi"/>
                <w:sz w:val="22"/>
                <w:szCs w:val="22"/>
              </w:rPr>
              <w:t xml:space="preserve">taxa efetiva de juros de </w:t>
            </w:r>
            <w:r w:rsidR="003536BA" w:rsidRPr="007B70EC">
              <w:rPr>
                <w:rFonts w:ascii="Ebrima" w:hAnsi="Ebrima"/>
                <w:sz w:val="22"/>
              </w:rPr>
              <w:t>5</w:t>
            </w:r>
            <w:r w:rsidRPr="007B70EC">
              <w:rPr>
                <w:rFonts w:ascii="Ebrima" w:hAnsi="Ebrima" w:cstheme="minorHAnsi"/>
                <w:sz w:val="22"/>
                <w:szCs w:val="22"/>
              </w:rPr>
              <w:t>%</w:t>
            </w:r>
            <w:r w:rsidRPr="007B70EC">
              <w:rPr>
                <w:rFonts w:ascii="Ebrima" w:hAnsi="Ebrima" w:cstheme="minorHAnsi"/>
                <w:snapToGrid w:val="0"/>
                <w:sz w:val="22"/>
                <w:szCs w:val="22"/>
              </w:rPr>
              <w:t xml:space="preserve"> (</w:t>
            </w:r>
            <w:r w:rsidR="003536BA" w:rsidRPr="007B70EC">
              <w:rPr>
                <w:rFonts w:ascii="Ebrima" w:hAnsi="Ebrima" w:cstheme="minorHAnsi"/>
                <w:snapToGrid w:val="0"/>
                <w:sz w:val="22"/>
                <w:szCs w:val="22"/>
              </w:rPr>
              <w:t>cinco</w:t>
            </w:r>
            <w:r w:rsidRPr="007B70EC">
              <w:rPr>
                <w:rFonts w:ascii="Ebrima" w:hAnsi="Ebrima" w:cstheme="minorHAnsi"/>
                <w:sz w:val="22"/>
                <w:szCs w:val="22"/>
              </w:rPr>
              <w:t xml:space="preserve">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w:t>
            </w:r>
            <w:r w:rsidR="003536BA" w:rsidRPr="007B70EC">
              <w:rPr>
                <w:rFonts w:ascii="Ebrima" w:hAnsi="Ebrima" w:cstheme="minorHAnsi"/>
                <w:sz w:val="22"/>
                <w:szCs w:val="22"/>
              </w:rPr>
              <w:t>;</w:t>
            </w:r>
          </w:p>
          <w:p w14:paraId="35FF5144" w14:textId="3ACC642C" w:rsidR="00DB7919" w:rsidRPr="007B70EC" w:rsidRDefault="00DB7919" w:rsidP="000235FC">
            <w:pPr>
              <w:pStyle w:val="BodyText21"/>
              <w:spacing w:line="300" w:lineRule="exact"/>
              <w:rPr>
                <w:rFonts w:ascii="Ebrima" w:hAnsi="Ebrima"/>
                <w:color w:val="FF0000"/>
              </w:rPr>
            </w:pPr>
          </w:p>
        </w:tc>
      </w:tr>
      <w:tr w:rsidR="00BB319A" w:rsidRPr="007B70EC" w:rsidDel="00410E7C" w14:paraId="43CC0022" w14:textId="77777777" w:rsidTr="007B199E">
        <w:tc>
          <w:tcPr>
            <w:tcW w:w="3422" w:type="dxa"/>
            <w:gridSpan w:val="2"/>
          </w:tcPr>
          <w:p w14:paraId="2EE71C33" w14:textId="3F5742BA" w:rsidR="00BB319A" w:rsidRPr="007B70EC" w:rsidRDefault="00412131" w:rsidP="00677DD4">
            <w:pPr>
              <w:widowControl w:val="0"/>
              <w:tabs>
                <w:tab w:val="left" w:pos="360"/>
              </w:tabs>
              <w:suppressAutoHyphens/>
              <w:autoSpaceDE w:val="0"/>
              <w:autoSpaceDN w:val="0"/>
              <w:adjustRightInd w:val="0"/>
              <w:spacing w:line="300" w:lineRule="exact"/>
              <w:rPr>
                <w:rFonts w:ascii="Ebrima" w:hAnsi="Ebrima"/>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Resgate Antecipado</w:t>
            </w:r>
            <w:r w:rsidRPr="007B70EC">
              <w:rPr>
                <w:rFonts w:ascii="Ebrima" w:hAnsi="Ebrima" w:cstheme="minorHAnsi"/>
                <w:bCs/>
                <w:color w:val="000000"/>
                <w:sz w:val="22"/>
                <w:szCs w:val="22"/>
              </w:rPr>
              <w:t>”:</w:t>
            </w:r>
            <w:r w:rsidR="00BB319A" w:rsidRPr="007B70EC">
              <w:rPr>
                <w:rFonts w:ascii="Ebrima" w:hAnsi="Ebrima" w:cstheme="minorHAnsi"/>
                <w:sz w:val="22"/>
                <w:szCs w:val="22"/>
              </w:rPr>
              <w:t xml:space="preserve"> </w:t>
            </w:r>
          </w:p>
        </w:tc>
        <w:tc>
          <w:tcPr>
            <w:tcW w:w="6218" w:type="dxa"/>
          </w:tcPr>
          <w:p w14:paraId="72F7417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B70EC">
              <w:rPr>
                <w:rFonts w:ascii="Ebrima" w:hAnsi="Ebrima" w:cstheme="minorHAnsi"/>
                <w:sz w:val="22"/>
                <w:szCs w:val="22"/>
              </w:rPr>
              <w:t>o resgate antecipado total dos CRI que será realizado nas hipóteses da Cláusula VII, abaixo;</w:t>
            </w:r>
          </w:p>
          <w:p w14:paraId="5028AEF0" w14:textId="77777777" w:rsidR="00BB319A" w:rsidRPr="007B70EC" w:rsidRDefault="00BB319A" w:rsidP="00677DD4">
            <w:pPr>
              <w:widowControl w:val="0"/>
              <w:tabs>
                <w:tab w:val="num" w:pos="0"/>
                <w:tab w:val="left" w:pos="360"/>
              </w:tabs>
              <w:autoSpaceDE w:val="0"/>
              <w:autoSpaceDN w:val="0"/>
              <w:adjustRightInd w:val="0"/>
              <w:spacing w:line="300" w:lineRule="exact"/>
              <w:jc w:val="both"/>
              <w:rPr>
                <w:rFonts w:ascii="Ebrima" w:hAnsi="Ebrima"/>
              </w:rPr>
            </w:pPr>
          </w:p>
        </w:tc>
      </w:tr>
      <w:tr w:rsidR="00665C2D" w:rsidRPr="007B70EC" w:rsidDel="00410E7C" w14:paraId="70B6995F" w14:textId="77777777" w:rsidTr="007B199E">
        <w:tc>
          <w:tcPr>
            <w:tcW w:w="3422" w:type="dxa"/>
            <w:gridSpan w:val="2"/>
          </w:tcPr>
          <w:p w14:paraId="3180EC16" w14:textId="77777777" w:rsidR="00665C2D" w:rsidRPr="007B70EC" w:rsidRDefault="00665C2D" w:rsidP="00665C2D">
            <w:pPr>
              <w:widowControl w:val="0"/>
              <w:tabs>
                <w:tab w:val="left" w:pos="360"/>
              </w:tabs>
              <w:autoSpaceDE w:val="0"/>
              <w:autoSpaceDN w:val="0"/>
              <w:adjustRightInd w:val="0"/>
              <w:spacing w:line="300" w:lineRule="exact"/>
              <w:rPr>
                <w:rFonts w:ascii="Ebrima" w:hAnsi="Ebrima" w:cstheme="minorHAnsi"/>
              </w:rPr>
            </w:pPr>
            <w:r w:rsidRPr="007B70EC">
              <w:rPr>
                <w:rFonts w:ascii="Ebrima" w:hAnsi="Ebrima" w:cstheme="minorHAnsi"/>
                <w:sz w:val="22"/>
                <w:szCs w:val="22"/>
              </w:rPr>
              <w:t>R</w:t>
            </w:r>
            <w:r w:rsidRPr="007B70EC">
              <w:rPr>
                <w:rFonts w:ascii="Ebrima" w:hAnsi="Ebrima" w:cstheme="minorHAnsi"/>
                <w:sz w:val="22"/>
                <w:szCs w:val="22"/>
                <w:u w:val="single"/>
              </w:rPr>
              <w:t>esolução CVM 17</w:t>
            </w:r>
            <w:r w:rsidRPr="007B70EC">
              <w:rPr>
                <w:rFonts w:ascii="Ebrima" w:hAnsi="Ebrima" w:cstheme="minorHAnsi"/>
                <w:sz w:val="22"/>
                <w:szCs w:val="22"/>
              </w:rPr>
              <w:t>”:</w:t>
            </w:r>
          </w:p>
          <w:p w14:paraId="1EFAE3E8"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D1EEC8A" w14:textId="77777777" w:rsidR="00665C2D" w:rsidRPr="007B70EC" w:rsidRDefault="00665C2D" w:rsidP="00665C2D">
            <w:pPr>
              <w:pStyle w:val="PargrafodaLista"/>
              <w:tabs>
                <w:tab w:val="left" w:pos="709"/>
              </w:tabs>
              <w:spacing w:line="300" w:lineRule="exact"/>
              <w:ind w:left="0" w:right="-2"/>
              <w:jc w:val="both"/>
              <w:rPr>
                <w:rFonts w:ascii="Ebrima" w:hAnsi="Ebrima" w:cstheme="minorHAnsi"/>
              </w:rPr>
            </w:pPr>
            <w:r w:rsidRPr="007B70EC">
              <w:rPr>
                <w:rFonts w:ascii="Ebrima" w:hAnsi="Ebrima" w:cstheme="minorHAnsi"/>
                <w:sz w:val="22"/>
                <w:szCs w:val="22"/>
              </w:rPr>
              <w:t>a Resolução da CVM nº 17, de 09 de fevereiro de 2021;</w:t>
            </w:r>
          </w:p>
          <w:p w14:paraId="1A05EF36"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178CA53B" w14:textId="77777777" w:rsidTr="007B199E">
        <w:tc>
          <w:tcPr>
            <w:tcW w:w="3422" w:type="dxa"/>
            <w:gridSpan w:val="2"/>
          </w:tcPr>
          <w:p w14:paraId="2AA726EE"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30</w:t>
            </w:r>
            <w:r w:rsidRPr="007B70EC">
              <w:rPr>
                <w:rFonts w:ascii="Ebrima" w:hAnsi="Ebrima" w:cstheme="minorHAnsi"/>
                <w:sz w:val="22"/>
                <w:szCs w:val="22"/>
              </w:rPr>
              <w:t>”:</w:t>
            </w:r>
          </w:p>
          <w:p w14:paraId="6AE126A7"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5AAADDF7" w14:textId="77777777" w:rsidR="00665C2D" w:rsidRPr="007B70EC" w:rsidRDefault="00665C2D" w:rsidP="00665C2D">
            <w:pPr>
              <w:widowControl w:val="0"/>
              <w:tabs>
                <w:tab w:val="num" w:pos="0"/>
                <w:tab w:val="left" w:pos="36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30, de 11 de maio de 2021;</w:t>
            </w:r>
          </w:p>
          <w:p w14:paraId="5A94BFBD"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4D27DF14" w14:textId="77777777" w:rsidTr="007B199E">
        <w:tc>
          <w:tcPr>
            <w:tcW w:w="3422" w:type="dxa"/>
            <w:gridSpan w:val="2"/>
          </w:tcPr>
          <w:p w14:paraId="5344352A"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44</w:t>
            </w:r>
            <w:r w:rsidRPr="007B70EC">
              <w:rPr>
                <w:rFonts w:ascii="Ebrima" w:hAnsi="Ebrima" w:cstheme="minorHAnsi"/>
                <w:sz w:val="22"/>
                <w:szCs w:val="22"/>
              </w:rPr>
              <w:t>”</w:t>
            </w:r>
          </w:p>
          <w:p w14:paraId="15A9FDBB"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0FD8A11" w14:textId="77777777" w:rsidR="00665C2D" w:rsidRPr="007B70EC" w:rsidRDefault="00665C2D" w:rsidP="00665C2D">
            <w:pPr>
              <w:widowControl w:val="0"/>
              <w:tabs>
                <w:tab w:val="num" w:pos="0"/>
                <w:tab w:val="left" w:pos="360"/>
              </w:tab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44, de 23 de agosto de 2021</w:t>
            </w:r>
          </w:p>
          <w:p w14:paraId="3577BA03"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B319A" w:rsidRPr="007B70EC" w:rsidDel="00410E7C" w14:paraId="3B4C7677" w14:textId="77777777" w:rsidTr="007B199E">
        <w:tc>
          <w:tcPr>
            <w:tcW w:w="3422" w:type="dxa"/>
            <w:gridSpan w:val="2"/>
          </w:tcPr>
          <w:p w14:paraId="042DF51E"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Saldo do Valor Nominal Unitário Atualizado</w:t>
            </w:r>
            <w:r w:rsidRPr="007B70EC">
              <w:rPr>
                <w:rFonts w:ascii="Ebrima" w:hAnsi="Ebrima" w:cstheme="minorHAnsi"/>
                <w:bCs/>
                <w:color w:val="000000"/>
                <w:sz w:val="22"/>
                <w:szCs w:val="22"/>
              </w:rPr>
              <w:t>”:</w:t>
            </w:r>
          </w:p>
        </w:tc>
        <w:tc>
          <w:tcPr>
            <w:tcW w:w="6218" w:type="dxa"/>
          </w:tcPr>
          <w:p w14:paraId="72212E6D"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E67322" w:rsidDel="00410E7C" w14:paraId="43A7925F" w14:textId="77777777" w:rsidTr="007B199E">
        <w:tc>
          <w:tcPr>
            <w:tcW w:w="3422" w:type="dxa"/>
            <w:gridSpan w:val="2"/>
          </w:tcPr>
          <w:p w14:paraId="7F698F2A"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sz w:val="22"/>
                <w:szCs w:val="22"/>
              </w:rPr>
              <w:t>“</w:t>
            </w:r>
            <w:r w:rsidRPr="007B70EC">
              <w:rPr>
                <w:rFonts w:ascii="Ebrima" w:hAnsi="Ebrima" w:cstheme="minorHAnsi"/>
                <w:bCs/>
                <w:sz w:val="22"/>
                <w:szCs w:val="22"/>
                <w:u w:val="single"/>
              </w:rPr>
              <w:t>Saldo Remanescente do Preço da Cessão</w:t>
            </w:r>
            <w:r w:rsidRPr="007B70EC">
              <w:rPr>
                <w:rFonts w:ascii="Ebrima" w:hAnsi="Ebrima" w:cstheme="minorHAnsi"/>
                <w:bCs/>
                <w:sz w:val="22"/>
                <w:szCs w:val="22"/>
              </w:rPr>
              <w:t>”:</w:t>
            </w:r>
          </w:p>
        </w:tc>
        <w:tc>
          <w:tcPr>
            <w:tcW w:w="6218" w:type="dxa"/>
          </w:tcPr>
          <w:p w14:paraId="0FA63998" w14:textId="083C3519" w:rsidR="00BB319A" w:rsidRPr="00E67322"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E67322">
              <w:rPr>
                <w:rFonts w:ascii="Ebrima" w:hAnsi="Ebrima"/>
                <w:sz w:val="22"/>
              </w:rPr>
              <w:t xml:space="preserve">equivale a parcela de Preço da Cessão adicional, eventualmente paga pela </w:t>
            </w:r>
            <w:r w:rsidRPr="00E67322">
              <w:rPr>
                <w:rFonts w:ascii="Ebrima" w:hAnsi="Ebrima" w:cstheme="minorHAnsi"/>
                <w:sz w:val="22"/>
                <w:szCs w:val="22"/>
              </w:rPr>
              <w:t>Emissora</w:t>
            </w:r>
            <w:r w:rsidRPr="00E67322">
              <w:rPr>
                <w:rFonts w:ascii="Ebrima" w:hAnsi="Ebrima"/>
                <w:sz w:val="22"/>
              </w:rPr>
              <w:t xml:space="preserve"> à Cedente conforme a performance mensal de adimplência dos Créditos Imobiliários Totais, nos termos do Contrato de Cessão. Mensalmente, a Emissora submeterá os recebimentos dos Créditos </w:t>
            </w:r>
            <w:r w:rsidRPr="00395963">
              <w:rPr>
                <w:rFonts w:ascii="Ebrima" w:hAnsi="Ebrima"/>
                <w:sz w:val="22"/>
                <w:rPrChange w:id="19" w:author="Ricardo Xavier" w:date="2021-09-16T17:48:00Z">
                  <w:rPr>
                    <w:rFonts w:ascii="Ebrima" w:hAnsi="Ebrima"/>
                    <w:sz w:val="22"/>
                    <w:highlight w:val="yellow"/>
                  </w:rPr>
                </w:rPrChange>
              </w:rPr>
              <w:t xml:space="preserve">Imobiliários Totais à Ordem de Pagamentos, cujo último item trata de tal pagamento sob forma de liberação à Conta </w:t>
            </w:r>
            <w:r w:rsidR="00D25AE9" w:rsidRPr="00395963">
              <w:rPr>
                <w:rFonts w:ascii="Ebrima" w:hAnsi="Ebrima"/>
                <w:sz w:val="22"/>
                <w:rPrChange w:id="20" w:author="Ricardo Xavier" w:date="2021-09-16T17:48:00Z">
                  <w:rPr>
                    <w:rFonts w:ascii="Ebrima" w:hAnsi="Ebrima"/>
                    <w:sz w:val="22"/>
                    <w:highlight w:val="yellow"/>
                  </w:rPr>
                </w:rPrChange>
              </w:rPr>
              <w:t xml:space="preserve">Livre Movimento </w:t>
            </w:r>
            <w:r w:rsidRPr="00395963">
              <w:rPr>
                <w:rFonts w:ascii="Ebrima" w:hAnsi="Ebrima"/>
                <w:sz w:val="22"/>
                <w:rPrChange w:id="21" w:author="Ricardo Xavier" w:date="2021-09-16T17:48:00Z">
                  <w:rPr>
                    <w:rFonts w:ascii="Ebrima" w:hAnsi="Ebrima"/>
                    <w:sz w:val="22"/>
                    <w:highlight w:val="yellow"/>
                  </w:rPr>
                </w:rPrChange>
              </w:rPr>
              <w:t>da Cedente;</w:t>
            </w:r>
          </w:p>
          <w:p w14:paraId="76FC2F18" w14:textId="77777777" w:rsidR="00BB319A" w:rsidRPr="00E67322"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183D5DF3" w14:textId="77777777" w:rsidTr="007B199E">
        <w:tc>
          <w:tcPr>
            <w:tcW w:w="3422" w:type="dxa"/>
            <w:gridSpan w:val="2"/>
          </w:tcPr>
          <w:p w14:paraId="0EA71AA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Série</w:t>
            </w:r>
            <w:r w:rsidRPr="007B70EC">
              <w:rPr>
                <w:rFonts w:ascii="Ebrima" w:hAnsi="Ebrima" w:cstheme="minorHAnsi"/>
                <w:bCs/>
                <w:color w:val="000000"/>
                <w:sz w:val="22"/>
                <w:szCs w:val="22"/>
              </w:rPr>
              <w:t>”:</w:t>
            </w:r>
          </w:p>
        </w:tc>
        <w:tc>
          <w:tcPr>
            <w:tcW w:w="6218" w:type="dxa"/>
          </w:tcPr>
          <w:p w14:paraId="3BB67832" w14:textId="6AE53B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10ª Série da </w:t>
            </w:r>
            <w:r w:rsidRPr="007B70EC">
              <w:rPr>
                <w:rFonts w:ascii="Ebrima" w:hAnsi="Ebrima" w:cstheme="minorHAnsi"/>
                <w:snapToGrid w:val="0"/>
                <w:sz w:val="22"/>
                <w:szCs w:val="22"/>
              </w:rPr>
              <w:t>1</w:t>
            </w:r>
            <w:r w:rsidRPr="007B70EC">
              <w:rPr>
                <w:rFonts w:ascii="Ebrima" w:hAnsi="Ebrima" w:cstheme="minorHAnsi"/>
                <w:sz w:val="22"/>
                <w:szCs w:val="22"/>
              </w:rPr>
              <w:t>ª Emissão de Certificados de Recebíveis Imobiliários da Base Securitizadora de Créditos Imobiliários S.A.;</w:t>
            </w:r>
          </w:p>
          <w:p w14:paraId="622DF5D9"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210E6AF0" w14:textId="77777777" w:rsidTr="007B199E">
        <w:tc>
          <w:tcPr>
            <w:tcW w:w="3422" w:type="dxa"/>
            <w:gridSpan w:val="2"/>
          </w:tcPr>
          <w:p w14:paraId="5F03B36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highlight w:val="yellow"/>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Tabela Vigente</w:t>
            </w:r>
            <w:r w:rsidRPr="007B70EC">
              <w:rPr>
                <w:rFonts w:ascii="Ebrima" w:hAnsi="Ebrima" w:cstheme="minorHAnsi"/>
                <w:bCs/>
                <w:color w:val="000000"/>
                <w:sz w:val="22"/>
                <w:szCs w:val="22"/>
              </w:rPr>
              <w:t>”:</w:t>
            </w:r>
          </w:p>
        </w:tc>
        <w:tc>
          <w:tcPr>
            <w:tcW w:w="6218" w:type="dxa"/>
          </w:tcPr>
          <w:p w14:paraId="2C06B842" w14:textId="646465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a tabela constante do Anexo II, que poderá vir a ser modificada pela Emissora de tempos em tempos nos termos do item </w:t>
            </w:r>
            <w:r w:rsidRPr="007B70EC">
              <w:rPr>
                <w:rFonts w:ascii="Ebrima" w:hAnsi="Ebrima" w:cstheme="minorHAnsi"/>
                <w:bCs/>
                <w:color w:val="000000"/>
                <w:sz w:val="22"/>
                <w:szCs w:val="22"/>
                <w:highlight w:val="yellow"/>
              </w:rPr>
              <w:t>[6.9.]</w:t>
            </w:r>
            <w:r w:rsidRPr="007B70EC">
              <w:rPr>
                <w:rFonts w:ascii="Ebrima" w:hAnsi="Ebrima" w:cstheme="minorHAnsi"/>
                <w:bCs/>
                <w:color w:val="000000"/>
                <w:sz w:val="22"/>
                <w:szCs w:val="22"/>
              </w:rPr>
              <w:t>;</w:t>
            </w:r>
          </w:p>
          <w:p w14:paraId="18D7922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highlight w:val="yellow"/>
              </w:rPr>
            </w:pPr>
          </w:p>
        </w:tc>
      </w:tr>
      <w:tr w:rsidR="00BB319A" w:rsidRPr="007B70EC" w14:paraId="38725514" w14:textId="77777777" w:rsidTr="007B199E">
        <w:tc>
          <w:tcPr>
            <w:tcW w:w="3422" w:type="dxa"/>
            <w:gridSpan w:val="2"/>
          </w:tcPr>
          <w:p w14:paraId="4129365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Taxa de Administração</w:t>
            </w:r>
            <w:r w:rsidRPr="007B70EC">
              <w:rPr>
                <w:rFonts w:ascii="Ebrima" w:hAnsi="Ebrima" w:cstheme="minorHAnsi"/>
                <w:sz w:val="22"/>
                <w:szCs w:val="22"/>
              </w:rPr>
              <w:t>”:</w:t>
            </w:r>
          </w:p>
        </w:tc>
        <w:tc>
          <w:tcPr>
            <w:tcW w:w="6218" w:type="dxa"/>
            <w:shd w:val="clear" w:color="auto" w:fill="auto"/>
          </w:tcPr>
          <w:p w14:paraId="651616BF" w14:textId="01583A36"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bookmarkStart w:id="22" w:name="_Hlk521688721"/>
            <w:r w:rsidRPr="007B70EC">
              <w:rPr>
                <w:rFonts w:ascii="Ebrima" w:hAnsi="Ebrima" w:cstheme="minorHAnsi"/>
                <w:sz w:val="22"/>
                <w:szCs w:val="22"/>
              </w:rPr>
              <w:t xml:space="preserve">a taxa mensal de administração do Patrimônio Separado, no </w:t>
            </w:r>
            <w:commentRangeStart w:id="23"/>
            <w:r w:rsidRPr="007B70EC">
              <w:rPr>
                <w:rFonts w:ascii="Ebrima" w:hAnsi="Ebrima" w:cstheme="minorHAnsi"/>
                <w:sz w:val="22"/>
                <w:szCs w:val="22"/>
              </w:rPr>
              <w:t xml:space="preserve">valor de R$ </w:t>
            </w:r>
            <w:del w:id="24" w:author="Ricardo Xavier" w:date="2021-09-16T17:48:00Z">
              <w:r w:rsidRPr="007B70EC">
                <w:rPr>
                  <w:rFonts w:ascii="Ebrima" w:hAnsi="Ebrima" w:cstheme="minorHAnsi"/>
                  <w:sz w:val="22"/>
                  <w:szCs w:val="22"/>
                  <w:highlight w:val="yellow"/>
                </w:rPr>
                <w:delText>[xx]</w:delText>
              </w:r>
              <w:r w:rsidRPr="007B70EC">
                <w:rPr>
                  <w:rFonts w:ascii="Ebrima" w:hAnsi="Ebrima" w:cstheme="minorHAnsi"/>
                  <w:snapToGrid w:val="0"/>
                  <w:sz w:val="22"/>
                  <w:szCs w:val="22"/>
                </w:rPr>
                <w:delText xml:space="preserve"> </w:delText>
              </w:r>
              <w:r w:rsidRPr="007B70EC">
                <w:rPr>
                  <w:rFonts w:ascii="Ebrima" w:hAnsi="Ebrima" w:cstheme="minorHAnsi"/>
                  <w:sz w:val="22"/>
                  <w:szCs w:val="22"/>
                </w:rPr>
                <w:delText>(</w:delText>
              </w:r>
              <w:r w:rsidRPr="007B70EC">
                <w:rPr>
                  <w:rFonts w:ascii="Ebrima" w:hAnsi="Ebrima" w:cstheme="minorHAnsi"/>
                  <w:sz w:val="22"/>
                  <w:szCs w:val="22"/>
                  <w:highlight w:val="yellow"/>
                </w:rPr>
                <w:delText>[xx]</w:delText>
              </w:r>
            </w:del>
            <w:ins w:id="25" w:author="Ricardo Xavier" w:date="2021-09-16T17:48:00Z">
              <w:r w:rsidR="00E67322">
                <w:rPr>
                  <w:rFonts w:ascii="Ebrima" w:hAnsi="Ebrima" w:cstheme="minorHAnsi"/>
                  <w:sz w:val="22"/>
                  <w:szCs w:val="22"/>
                </w:rPr>
                <w:t>6274, 65 (seis</w:t>
              </w:r>
            </w:ins>
            <w:r w:rsidR="00E67322">
              <w:rPr>
                <w:rFonts w:ascii="Ebrima" w:hAnsi="Ebrima" w:cstheme="minorHAnsi"/>
                <w:sz w:val="22"/>
                <w:szCs w:val="22"/>
              </w:rPr>
              <w:t xml:space="preserve"> mil</w:t>
            </w:r>
            <w:ins w:id="26" w:author="Ricardo Xavier" w:date="2021-09-16T17:48:00Z">
              <w:r w:rsidR="00E67322">
                <w:rPr>
                  <w:rFonts w:ascii="Ebrima" w:hAnsi="Ebrima" w:cstheme="minorHAnsi"/>
                  <w:sz w:val="22"/>
                  <w:szCs w:val="22"/>
                </w:rPr>
                <w:t>, duzentos e setenta e quatro</w:t>
              </w:r>
            </w:ins>
            <w:r w:rsidR="00E67322">
              <w:rPr>
                <w:rFonts w:ascii="Ebrima" w:hAnsi="Ebrima" w:cstheme="minorHAnsi"/>
                <w:sz w:val="22"/>
                <w:szCs w:val="22"/>
              </w:rPr>
              <w:t xml:space="preserve"> reais</w:t>
            </w:r>
            <w:ins w:id="27" w:author="Ricardo Xavier" w:date="2021-09-16T17:48:00Z">
              <w:r w:rsidR="00E67322">
                <w:rPr>
                  <w:rFonts w:ascii="Ebrima" w:hAnsi="Ebrima" w:cstheme="minorHAnsi"/>
                  <w:sz w:val="22"/>
                  <w:szCs w:val="22"/>
                </w:rPr>
                <w:t xml:space="preserve"> e sessenta e cinco centavos</w:t>
              </w:r>
            </w:ins>
            <w:r w:rsidR="00E67322">
              <w:rPr>
                <w:rFonts w:ascii="Ebrima" w:hAnsi="Ebrima" w:cstheme="minorHAnsi"/>
                <w:sz w:val="22"/>
                <w:szCs w:val="22"/>
              </w:rPr>
              <w:t>)</w:t>
            </w:r>
            <w:r w:rsidRPr="007B70EC">
              <w:rPr>
                <w:rFonts w:ascii="Ebrima" w:hAnsi="Ebrima" w:cstheme="minorHAnsi"/>
                <w:sz w:val="22"/>
                <w:szCs w:val="22"/>
              </w:rPr>
              <w:t xml:space="preserve">, líquida de todos e quaisquer tributos, atualizada anualmente pelo IPCA/IBGE desde a Data de Emissão,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que a Emissora faz jus</w:t>
            </w:r>
            <w:bookmarkEnd w:id="22"/>
            <w:commentRangeEnd w:id="23"/>
            <w:r w:rsidR="00395963">
              <w:rPr>
                <w:rStyle w:val="Refdecomentrio"/>
              </w:rPr>
              <w:commentReference w:id="23"/>
            </w:r>
            <w:r w:rsidRPr="007B70EC">
              <w:rPr>
                <w:rFonts w:ascii="Ebrima" w:hAnsi="Ebrima" w:cstheme="minorHAnsi"/>
                <w:sz w:val="22"/>
                <w:szCs w:val="22"/>
              </w:rPr>
              <w:t>;</w:t>
            </w:r>
          </w:p>
          <w:p w14:paraId="1B737C40" w14:textId="77777777" w:rsidR="00BB319A" w:rsidRPr="007B70EC" w:rsidRDefault="00BB319A" w:rsidP="00BB319A">
            <w:pPr>
              <w:pStyle w:val="BodyText21"/>
              <w:suppressAutoHyphens/>
              <w:spacing w:line="300" w:lineRule="exact"/>
              <w:rPr>
                <w:rFonts w:ascii="Ebrima" w:hAnsi="Ebrima"/>
              </w:rPr>
            </w:pPr>
          </w:p>
        </w:tc>
      </w:tr>
      <w:tr w:rsidR="00BB319A" w:rsidRPr="007B70EC" w14:paraId="0A8ED701" w14:textId="77777777" w:rsidTr="007B199E">
        <w:tc>
          <w:tcPr>
            <w:tcW w:w="3422" w:type="dxa"/>
            <w:gridSpan w:val="2"/>
          </w:tcPr>
          <w:p w14:paraId="1536B21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w:t>
            </w:r>
          </w:p>
          <w:p w14:paraId="6E5ADD51"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p>
        </w:tc>
        <w:tc>
          <w:tcPr>
            <w:tcW w:w="6218" w:type="dxa"/>
            <w:shd w:val="clear" w:color="auto" w:fill="auto"/>
          </w:tcPr>
          <w:p w14:paraId="2EE958C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presente Termo de Securitização de Créditos Imobiliários;</w:t>
            </w:r>
          </w:p>
          <w:p w14:paraId="48FF7095"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5007F19B" w14:textId="77777777" w:rsidTr="007B199E">
        <w:tc>
          <w:tcPr>
            <w:tcW w:w="3422" w:type="dxa"/>
            <w:gridSpan w:val="2"/>
          </w:tcPr>
          <w:p w14:paraId="683CFF88"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de Recompra Compulsória</w:t>
            </w:r>
            <w:r w:rsidRPr="007B70EC">
              <w:rPr>
                <w:rFonts w:ascii="Ebrima" w:hAnsi="Ebrima" w:cstheme="minorHAnsi"/>
                <w:sz w:val="22"/>
                <w:szCs w:val="22"/>
              </w:rPr>
              <w:t>”:</w:t>
            </w:r>
          </w:p>
        </w:tc>
        <w:tc>
          <w:tcPr>
            <w:tcW w:w="6218" w:type="dxa"/>
            <w:shd w:val="clear" w:color="auto" w:fill="auto"/>
          </w:tcPr>
          <w:p w14:paraId="0723EEA9" w14:textId="28705C66"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valor da Recompra Compulsória será o do saldo devedor dos Créditos Imobiliários, trazido a valor presente na data de pagamento, acrescidos do valor das parcelas em atraso, se existirem, de multa compensatória de </w:t>
            </w:r>
            <w:r w:rsidRPr="007B70EC">
              <w:rPr>
                <w:rFonts w:ascii="Ebrima" w:hAnsi="Ebrima"/>
                <w:sz w:val="22"/>
              </w:rPr>
              <w:t>2,50</w:t>
            </w:r>
            <w:r w:rsidRPr="007B70EC">
              <w:rPr>
                <w:rFonts w:ascii="Ebrima" w:hAnsi="Ebrima" w:cstheme="minorHAnsi"/>
                <w:sz w:val="22"/>
                <w:szCs w:val="22"/>
              </w:rPr>
              <w:t>% (</w:t>
            </w:r>
            <w:r w:rsidRPr="007B70EC">
              <w:rPr>
                <w:rFonts w:ascii="Ebrima" w:hAnsi="Ebrima"/>
                <w:sz w:val="22"/>
              </w:rPr>
              <w:t xml:space="preserve">dois inteiros e </w:t>
            </w:r>
            <w:r w:rsidRPr="007B70EC">
              <w:rPr>
                <w:rFonts w:ascii="Ebrima" w:hAnsi="Ebrima"/>
                <w:sz w:val="22"/>
              </w:rPr>
              <w:lastRenderedPageBreak/>
              <w:t>cinquenta centésimos por cento)</w:t>
            </w:r>
            <w:r w:rsidRPr="007B70EC">
              <w:rPr>
                <w:rFonts w:ascii="Ebrima" w:hAnsi="Ebrima" w:cstheme="minorHAnsi"/>
                <w:sz w:val="22"/>
                <w:szCs w:val="22"/>
              </w:rPr>
              <w:t xml:space="preserve"> do saldo devedor dos Créditos Imobiliários, somado ao valor de todas as despesas em aberto e obrigações do Patrimônio Separado, na forma prevista no Termo de Securitização, limitado ao valor para quitação integral das Obrigações Garantidas;</w:t>
            </w:r>
          </w:p>
          <w:p w14:paraId="088777B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3D804AE9" w14:textId="77777777" w:rsidTr="007B199E">
        <w:tc>
          <w:tcPr>
            <w:tcW w:w="3422" w:type="dxa"/>
            <w:gridSpan w:val="2"/>
          </w:tcPr>
          <w:p w14:paraId="5BCCB082"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Valor da Recompra Facultativa</w:t>
            </w:r>
            <w:r w:rsidRPr="007B70EC">
              <w:rPr>
                <w:rFonts w:ascii="Ebrima" w:hAnsi="Ebrima" w:cstheme="minorHAnsi"/>
                <w:sz w:val="22"/>
                <w:szCs w:val="22"/>
              </w:rPr>
              <w:t>”:</w:t>
            </w:r>
          </w:p>
        </w:tc>
        <w:tc>
          <w:tcPr>
            <w:tcW w:w="6218" w:type="dxa"/>
            <w:shd w:val="clear" w:color="auto" w:fill="auto"/>
          </w:tcPr>
          <w:p w14:paraId="569C45F7" w14:textId="7D5C4476"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valor da Recompra Facultativa, é o valor do saldo devedor dos CRI em circulação, atualizado monetariamente, acrescido de uma multa compensatória em favor dos investidores dos CRI de 2,50% (dois inteiros e cinquenta centésimos por cento) sobre o respectivo saldo devedor até o 45º (quadragésimo quinto) mês contado da </w:t>
            </w:r>
            <w:del w:id="28" w:author="Ricardo Xavier" w:date="2021-09-16T17:48:00Z">
              <w:r w:rsidRPr="007B70EC">
                <w:rPr>
                  <w:rFonts w:ascii="Ebrima" w:hAnsi="Ebrima" w:cstheme="minorHAnsi"/>
                  <w:sz w:val="22"/>
                  <w:szCs w:val="22"/>
                </w:rPr>
                <w:delText>[</w:delText>
              </w:r>
            </w:del>
            <w:r w:rsidRPr="00395963">
              <w:rPr>
                <w:rFonts w:ascii="Ebrima" w:hAnsi="Ebrima"/>
                <w:sz w:val="22"/>
                <w:rPrChange w:id="29" w:author="Ricardo Xavier" w:date="2021-09-16T17:48:00Z">
                  <w:rPr>
                    <w:rFonts w:ascii="Ebrima" w:hAnsi="Ebrima"/>
                    <w:sz w:val="22"/>
                    <w:highlight w:val="yellow"/>
                  </w:rPr>
                </w:rPrChange>
              </w:rPr>
              <w:t>Data de Emissão</w:t>
            </w:r>
            <w:del w:id="30" w:author="Ricardo Xavier" w:date="2021-09-16T17:48:00Z">
              <w:r w:rsidRPr="007B70EC">
                <w:rPr>
                  <w:rFonts w:ascii="Ebrima" w:hAnsi="Ebrima" w:cstheme="minorHAnsi"/>
                  <w:sz w:val="22"/>
                  <w:szCs w:val="22"/>
                </w:rPr>
                <w:delText>],</w:delText>
              </w:r>
            </w:del>
            <w:ins w:id="31" w:author="Ricardo Xavier" w:date="2021-09-16T17:48:00Z">
              <w:r w:rsidRPr="007B70EC">
                <w:rPr>
                  <w:rFonts w:ascii="Ebrima" w:hAnsi="Ebrima" w:cstheme="minorHAnsi"/>
                  <w:sz w:val="22"/>
                  <w:szCs w:val="22"/>
                </w:rPr>
                <w:t>,</w:t>
              </w:r>
            </w:ins>
            <w:r w:rsidRPr="007B70EC">
              <w:rPr>
                <w:rFonts w:ascii="Ebrima" w:hAnsi="Ebrima" w:cstheme="minorHAnsi"/>
                <w:sz w:val="22"/>
                <w:szCs w:val="22"/>
              </w:rPr>
              <w:t xml:space="preserve"> sendo que, </w:t>
            </w:r>
            <w:proofErr w:type="gramStart"/>
            <w:r w:rsidRPr="007B70EC">
              <w:rPr>
                <w:rFonts w:ascii="Ebrima" w:hAnsi="Ebrima" w:cstheme="minorHAnsi"/>
                <w:sz w:val="22"/>
                <w:szCs w:val="22"/>
              </w:rPr>
              <w:t xml:space="preserve">após </w:t>
            </w:r>
            <w:r w:rsidR="00937222">
              <w:rPr>
                <w:rFonts w:ascii="Ebrima" w:hAnsi="Ebrima" w:cstheme="minorHAnsi"/>
                <w:sz w:val="22"/>
                <w:szCs w:val="22"/>
              </w:rPr>
              <w:t xml:space="preserve"> </w:t>
            </w:r>
            <w:r w:rsidR="00997E94">
              <w:rPr>
                <w:rFonts w:ascii="Ebrima" w:hAnsi="Ebrima" w:cstheme="minorHAnsi"/>
                <w:sz w:val="22"/>
                <w:szCs w:val="22"/>
              </w:rPr>
              <w:t>referido</w:t>
            </w:r>
            <w:proofErr w:type="gramEnd"/>
            <w:r w:rsidR="00997E94">
              <w:rPr>
                <w:rFonts w:ascii="Ebrima" w:hAnsi="Ebrima" w:cstheme="minorHAnsi"/>
                <w:sz w:val="22"/>
                <w:szCs w:val="22"/>
              </w:rPr>
              <w:t xml:space="preserve"> </w:t>
            </w:r>
            <w:r w:rsidRPr="007B70EC">
              <w:rPr>
                <w:rFonts w:ascii="Ebrima" w:hAnsi="Ebrima" w:cstheme="minorHAnsi"/>
                <w:sz w:val="22"/>
                <w:szCs w:val="22"/>
              </w:rPr>
              <w:t xml:space="preserve"> prazo, não incidirá nenhuma penalidade, nos termos do Contrato de Cessão. Referida multa será devida aos Titulares dos CRI, descontadas as despesas do Patrimônio Separado</w:t>
            </w:r>
            <w:r w:rsidR="00D25AE9">
              <w:rPr>
                <w:rFonts w:ascii="Ebrima" w:hAnsi="Ebrima" w:cstheme="minorHAnsi"/>
                <w:sz w:val="22"/>
                <w:szCs w:val="22"/>
              </w:rPr>
              <w:t xml:space="preserve"> e </w:t>
            </w:r>
            <w:r w:rsidR="00D25AE9">
              <w:rPr>
                <w:rFonts w:ascii="Ebrima" w:hAnsi="Ebrima"/>
                <w:sz w:val="22"/>
                <w:szCs w:val="22"/>
              </w:rPr>
              <w:t>reduzido do saldo positivo do Fundo de Liquidez, Fundo de Reserva e Fundo de Despesas</w:t>
            </w:r>
            <w:r w:rsidRPr="007B70EC">
              <w:rPr>
                <w:rFonts w:ascii="Ebrima" w:hAnsi="Ebrima" w:cstheme="minorHAnsi"/>
                <w:sz w:val="22"/>
                <w:szCs w:val="22"/>
              </w:rPr>
              <w:t>;</w:t>
            </w:r>
          </w:p>
          <w:p w14:paraId="4434ED4C"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1BDF7D95" w14:textId="77777777" w:rsidTr="007B199E">
        <w:tc>
          <w:tcPr>
            <w:tcW w:w="3422" w:type="dxa"/>
            <w:gridSpan w:val="2"/>
          </w:tcPr>
          <w:p w14:paraId="0466BF1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w:t>
            </w:r>
            <w:r w:rsidRPr="007B70EC">
              <w:rPr>
                <w:rFonts w:ascii="Ebrima" w:hAnsi="Ebrima" w:cstheme="minorHAnsi"/>
                <w:sz w:val="22"/>
                <w:szCs w:val="22"/>
              </w:rPr>
              <w:t>”:</w:t>
            </w:r>
          </w:p>
        </w:tc>
        <w:tc>
          <w:tcPr>
            <w:tcW w:w="6218" w:type="dxa"/>
            <w:shd w:val="clear" w:color="auto" w:fill="auto"/>
          </w:tcPr>
          <w:p w14:paraId="74BD115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de cada CRI na Data de Emissão, correspondente a R$ </w:t>
            </w:r>
            <w:r w:rsidRPr="007B70EC">
              <w:rPr>
                <w:rFonts w:ascii="Ebrima" w:hAnsi="Ebrima" w:cstheme="minorHAnsi"/>
                <w:bCs/>
                <w:sz w:val="22"/>
                <w:szCs w:val="22"/>
              </w:rPr>
              <w:t>1.000,00</w:t>
            </w:r>
            <w:r w:rsidRPr="007B70EC">
              <w:rPr>
                <w:rFonts w:ascii="Ebrima" w:hAnsi="Ebrima" w:cstheme="minorHAnsi"/>
                <w:sz w:val="22"/>
                <w:szCs w:val="22"/>
              </w:rPr>
              <w:t xml:space="preserve"> (</w:t>
            </w:r>
            <w:r w:rsidRPr="007B70EC">
              <w:rPr>
                <w:rFonts w:ascii="Ebrima" w:hAnsi="Ebrima" w:cstheme="minorHAnsi"/>
                <w:bCs/>
                <w:sz w:val="22"/>
                <w:szCs w:val="22"/>
              </w:rPr>
              <w:t>hum mil reais</w:t>
            </w:r>
            <w:r w:rsidRPr="007B70EC">
              <w:rPr>
                <w:rFonts w:ascii="Ebrima" w:hAnsi="Ebrima" w:cstheme="minorHAnsi"/>
                <w:sz w:val="22"/>
                <w:szCs w:val="22"/>
              </w:rPr>
              <w:t>); e</w:t>
            </w:r>
          </w:p>
          <w:p w14:paraId="144E5354"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14:paraId="1083160F" w14:textId="77777777" w:rsidTr="007B199E">
        <w:tc>
          <w:tcPr>
            <w:tcW w:w="3422" w:type="dxa"/>
            <w:gridSpan w:val="2"/>
          </w:tcPr>
          <w:p w14:paraId="67E17C3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 Atualizado</w:t>
            </w:r>
            <w:r w:rsidRPr="007B70EC">
              <w:rPr>
                <w:rFonts w:ascii="Ebrima" w:hAnsi="Ebrima" w:cstheme="minorHAnsi"/>
                <w:sz w:val="22"/>
                <w:szCs w:val="22"/>
              </w:rPr>
              <w:t>”:</w:t>
            </w:r>
          </w:p>
        </w:tc>
        <w:tc>
          <w:tcPr>
            <w:tcW w:w="6218" w:type="dxa"/>
            <w:shd w:val="clear" w:color="auto" w:fill="auto"/>
          </w:tcPr>
          <w:p w14:paraId="506747EF"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Nominal Unitário atualizado de acordo com o disposto na Cláusula VI.</w:t>
            </w:r>
          </w:p>
          <w:p w14:paraId="253F82A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bl>
    <w:p w14:paraId="0FF20070" w14:textId="77777777" w:rsidR="00412131" w:rsidRPr="007B70EC" w:rsidRDefault="00412131" w:rsidP="00412131">
      <w:pPr>
        <w:spacing w:line="300" w:lineRule="exact"/>
        <w:rPr>
          <w:rFonts w:ascii="Ebrima" w:hAnsi="Ebrima" w:cstheme="minorHAnsi"/>
          <w:sz w:val="22"/>
          <w:szCs w:val="22"/>
        </w:rPr>
      </w:pPr>
    </w:p>
    <w:p w14:paraId="52078B00" w14:textId="77777777"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Todos os prazos aqui estipulados serão contados em dias úteis, exceto se expressamente indicado de modo diverso</w:t>
      </w:r>
      <w:r w:rsidRPr="007B70EC">
        <w:rPr>
          <w:rFonts w:ascii="Ebrima" w:hAnsi="Ebrima" w:cstheme="minorHAnsi"/>
          <w:caps/>
          <w:sz w:val="22"/>
          <w:szCs w:val="22"/>
        </w:rPr>
        <w:t>.</w:t>
      </w:r>
    </w:p>
    <w:p w14:paraId="066C4F54"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42BF235" w14:textId="57BB4EA7"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commentRangeStart w:id="32"/>
      <w:r w:rsidRPr="007B70EC">
        <w:rPr>
          <w:rFonts w:ascii="Ebrima" w:hAnsi="Ebrima" w:cstheme="minorHAnsi"/>
          <w:sz w:val="22"/>
          <w:szCs w:val="22"/>
        </w:rPr>
        <w:t>A Emissão regulada por este Termo de Securitização</w:t>
      </w:r>
      <w:r w:rsidR="00467CB2" w:rsidRPr="007B70EC">
        <w:rPr>
          <w:rFonts w:ascii="Ebrima" w:hAnsi="Ebrima" w:cstheme="minorHAnsi"/>
          <w:sz w:val="22"/>
          <w:szCs w:val="22"/>
        </w:rPr>
        <w:t xml:space="preserve"> é</w:t>
      </w:r>
      <w:r w:rsidRPr="007B70EC">
        <w:rPr>
          <w:rFonts w:ascii="Ebrima" w:hAnsi="Ebrima" w:cstheme="minorHAnsi"/>
          <w:sz w:val="22"/>
          <w:szCs w:val="22"/>
        </w:rPr>
        <w:t xml:space="preserve"> realizada</w:t>
      </w:r>
      <w:r w:rsidR="00116B31" w:rsidRPr="007B70EC">
        <w:rPr>
          <w:rFonts w:ascii="Ebrima" w:hAnsi="Ebrima" w:cstheme="minorHAnsi"/>
          <w:sz w:val="22"/>
          <w:szCs w:val="22"/>
        </w:rPr>
        <w:t xml:space="preserve"> </w:t>
      </w:r>
      <w:r w:rsidRPr="007B70EC">
        <w:rPr>
          <w:rFonts w:ascii="Ebrima" w:hAnsi="Ebrima" w:cstheme="minorHAnsi"/>
          <w:sz w:val="22"/>
          <w:szCs w:val="22"/>
        </w:rPr>
        <w:t>com base na deliberação tomada em</w:t>
      </w:r>
      <w:bookmarkStart w:id="33" w:name="_DV_C181"/>
      <w:r w:rsidRPr="007B70EC">
        <w:rPr>
          <w:rFonts w:ascii="Ebrima" w:hAnsi="Ebrima" w:cstheme="minorHAnsi"/>
          <w:sz w:val="22"/>
          <w:szCs w:val="22"/>
        </w:rPr>
        <w:t xml:space="preserve"> </w:t>
      </w:r>
      <w:bookmarkEnd w:id="33"/>
      <w:r w:rsidRPr="007B70EC">
        <w:rPr>
          <w:rFonts w:ascii="Ebrima" w:hAnsi="Ebrima" w:cstheme="minorHAnsi"/>
          <w:sz w:val="22"/>
          <w:szCs w:val="22"/>
        </w:rPr>
        <w:t xml:space="preserve">sede de </w:t>
      </w:r>
      <w:r w:rsidR="008D210B">
        <w:rPr>
          <w:rFonts w:ascii="Ebrima" w:hAnsi="Ebrima" w:cstheme="minorHAnsi"/>
          <w:sz w:val="22"/>
          <w:szCs w:val="22"/>
          <w:highlight w:val="yellow"/>
        </w:rPr>
        <w:t>Assembleia Geral Extraordinária</w:t>
      </w:r>
      <w:del w:id="34" w:author="Ricardo Xavier" w:date="2021-09-16T17:48:00Z">
        <w:r w:rsidR="00897203">
          <w:rPr>
            <w:rFonts w:ascii="Ebrima" w:hAnsi="Ebrima" w:cstheme="minorHAnsi"/>
            <w:sz w:val="22"/>
            <w:szCs w:val="22"/>
            <w:highlight w:val="yellow"/>
          </w:rPr>
          <w:delText xml:space="preserve"> </w:delText>
        </w:r>
      </w:del>
      <w:r w:rsidR="00E22870" w:rsidRPr="007B70EC">
        <w:rPr>
          <w:rFonts w:ascii="Ebrima" w:hAnsi="Ebrima" w:cstheme="minorHAnsi"/>
          <w:sz w:val="22"/>
          <w:szCs w:val="22"/>
        </w:rPr>
        <w:t xml:space="preserve"> </w:t>
      </w:r>
      <w:r w:rsidRPr="007B70EC">
        <w:rPr>
          <w:rFonts w:ascii="Ebrima" w:hAnsi="Ebrima" w:cstheme="minorHAnsi"/>
          <w:sz w:val="22"/>
          <w:szCs w:val="22"/>
        </w:rPr>
        <w:t xml:space="preserve">da Emissora, </w:t>
      </w:r>
      <w:bookmarkStart w:id="35" w:name="_DV_C182"/>
      <w:bookmarkStart w:id="36" w:name="OLE_LINK3"/>
      <w:bookmarkStart w:id="37" w:name="OLE_LINK4"/>
      <w:r w:rsidRPr="007B70EC">
        <w:rPr>
          <w:rFonts w:ascii="Ebrima" w:hAnsi="Ebrima" w:cstheme="minorHAnsi"/>
          <w:sz w:val="22"/>
          <w:szCs w:val="22"/>
        </w:rPr>
        <w:t xml:space="preserve">realizada em </w:t>
      </w:r>
      <w:proofErr w:type="gramStart"/>
      <w:r w:rsidR="00897203">
        <w:rPr>
          <w:rFonts w:ascii="Ebrima" w:hAnsi="Ebrima" w:cstheme="minorHAnsi"/>
          <w:sz w:val="22"/>
          <w:szCs w:val="22"/>
        </w:rPr>
        <w:t xml:space="preserve">10 </w:t>
      </w:r>
      <w:r w:rsidR="00897203" w:rsidRPr="007B70EC">
        <w:rPr>
          <w:rFonts w:ascii="Ebrima" w:hAnsi="Ebrima" w:cstheme="minorHAnsi"/>
          <w:sz w:val="22"/>
          <w:szCs w:val="22"/>
          <w:highlight w:val="yellow"/>
        </w:rPr>
        <w:t xml:space="preserve"> de</w:t>
      </w:r>
      <w:proofErr w:type="gramEnd"/>
      <w:r w:rsidR="00897203" w:rsidRPr="007B70EC">
        <w:rPr>
          <w:rFonts w:ascii="Ebrima" w:hAnsi="Ebrima" w:cstheme="minorHAnsi"/>
          <w:sz w:val="22"/>
          <w:szCs w:val="22"/>
          <w:highlight w:val="yellow"/>
        </w:rPr>
        <w:t xml:space="preserve"> </w:t>
      </w:r>
      <w:r w:rsidR="00897203">
        <w:rPr>
          <w:rFonts w:ascii="Ebrima" w:hAnsi="Ebrima" w:cstheme="minorHAnsi"/>
          <w:sz w:val="22"/>
          <w:szCs w:val="22"/>
          <w:highlight w:val="yellow"/>
        </w:rPr>
        <w:t>fevereiro</w:t>
      </w:r>
      <w:r w:rsidR="00897203" w:rsidRPr="00E67322">
        <w:rPr>
          <w:rFonts w:ascii="Ebrima" w:hAnsi="Ebrima"/>
          <w:sz w:val="22"/>
          <w:highlight w:val="yellow"/>
        </w:rPr>
        <w:t xml:space="preserve"> </w:t>
      </w:r>
      <w:r w:rsidR="00467CB2" w:rsidRPr="007B70EC">
        <w:rPr>
          <w:rFonts w:ascii="Ebrima" w:hAnsi="Ebrima" w:cstheme="minorHAnsi"/>
          <w:sz w:val="22"/>
          <w:szCs w:val="22"/>
        </w:rPr>
        <w:t>de 2021</w:t>
      </w:r>
      <w:r w:rsidRPr="007B70EC">
        <w:rPr>
          <w:rFonts w:ascii="Ebrima" w:hAnsi="Ebrima" w:cstheme="minorHAnsi"/>
          <w:sz w:val="22"/>
          <w:szCs w:val="22"/>
        </w:rPr>
        <w:t xml:space="preserve"> e cuja ata foi registrada perante a Junta Comercial do Estado de São Paulo sob o nº </w:t>
      </w:r>
      <w:bookmarkStart w:id="38" w:name="_DV_C183"/>
      <w:bookmarkEnd w:id="35"/>
      <w:bookmarkEnd w:id="36"/>
      <w:bookmarkEnd w:id="37"/>
      <w:r w:rsidR="00467CB2" w:rsidRPr="007B70EC">
        <w:rPr>
          <w:rFonts w:ascii="Ebrima" w:hAnsi="Ebrima" w:cstheme="minorHAnsi"/>
          <w:sz w:val="22"/>
          <w:szCs w:val="22"/>
          <w:highlight w:val="yellow"/>
        </w:rPr>
        <w:t xml:space="preserve"> </w:t>
      </w:r>
      <w:r w:rsidR="00B94D9B">
        <w:rPr>
          <w:rFonts w:ascii="Ebrima" w:hAnsi="Ebrima" w:cstheme="minorHAnsi"/>
          <w:sz w:val="22"/>
          <w:szCs w:val="22"/>
        </w:rPr>
        <w:t>214.827/21-5 em 12</w:t>
      </w:r>
      <w:r w:rsidR="00B94D9B" w:rsidRPr="00E67322">
        <w:rPr>
          <w:rFonts w:ascii="Ebrima" w:hAnsi="Ebrima"/>
          <w:sz w:val="22"/>
        </w:rPr>
        <w:t xml:space="preserve"> de </w:t>
      </w:r>
      <w:r w:rsidR="00B94D9B">
        <w:rPr>
          <w:rFonts w:ascii="Ebrima" w:hAnsi="Ebrima" w:cstheme="minorHAnsi"/>
          <w:sz w:val="22"/>
          <w:szCs w:val="22"/>
        </w:rPr>
        <w:t>maio</w:t>
      </w:r>
      <w:r w:rsidR="00B94D9B" w:rsidRPr="00E67322">
        <w:rPr>
          <w:rFonts w:ascii="Ebrima" w:hAnsi="Ebrima"/>
          <w:sz w:val="22"/>
        </w:rPr>
        <w:t xml:space="preserve"> de 2021</w:t>
      </w:r>
      <w:r w:rsidRPr="007B70EC">
        <w:rPr>
          <w:rFonts w:ascii="Ebrima" w:hAnsi="Ebrima" w:cstheme="minorHAnsi"/>
          <w:sz w:val="22"/>
          <w:szCs w:val="22"/>
        </w:rPr>
        <w:t xml:space="preserve">, na qual se aprovou a emissão de série de </w:t>
      </w:r>
      <w:bookmarkEnd w:id="38"/>
      <w:r w:rsidRPr="007B70EC">
        <w:rPr>
          <w:rFonts w:ascii="Ebrima" w:hAnsi="Ebrima" w:cstheme="minorHAnsi"/>
          <w:sz w:val="22"/>
          <w:szCs w:val="22"/>
        </w:rPr>
        <w:t xml:space="preserve">CRI em montante </w:t>
      </w:r>
      <w:r w:rsidR="00EE2EBC" w:rsidRPr="007B70EC">
        <w:rPr>
          <w:rFonts w:ascii="Ebrima" w:hAnsi="Ebrima" w:cstheme="minorHAnsi"/>
          <w:sz w:val="22"/>
          <w:szCs w:val="22"/>
        </w:rPr>
        <w:t>de</w:t>
      </w:r>
      <w:r w:rsidR="00467CB2" w:rsidRPr="007B70EC">
        <w:rPr>
          <w:rFonts w:ascii="Ebrima" w:hAnsi="Ebrima" w:cstheme="minorHAnsi"/>
          <w:sz w:val="22"/>
          <w:szCs w:val="22"/>
        </w:rPr>
        <w:t xml:space="preserve"> até </w:t>
      </w:r>
      <w:r w:rsidR="00116B31" w:rsidRPr="007B70EC">
        <w:rPr>
          <w:rFonts w:ascii="Ebrima" w:hAnsi="Ebrima" w:cstheme="minorHAnsi"/>
          <w:sz w:val="22"/>
          <w:szCs w:val="22"/>
        </w:rPr>
        <w:t xml:space="preserve">R$ </w:t>
      </w:r>
      <w:r w:rsidR="00ED2D7A">
        <w:rPr>
          <w:rFonts w:ascii="Ebrima" w:hAnsi="Ebrima" w:cstheme="minorHAnsi"/>
          <w:sz w:val="22"/>
          <w:szCs w:val="22"/>
        </w:rPr>
        <w:t xml:space="preserve">5.000.000.000,00 </w:t>
      </w:r>
      <w:r w:rsidR="00116B31" w:rsidRPr="007B70EC">
        <w:rPr>
          <w:rFonts w:ascii="Ebrima" w:hAnsi="Ebrima" w:cstheme="minorHAnsi"/>
          <w:sz w:val="22"/>
          <w:szCs w:val="22"/>
        </w:rPr>
        <w:t xml:space="preserve"> (</w:t>
      </w:r>
      <w:r w:rsidR="002F7B87" w:rsidRPr="002F7B87">
        <w:rPr>
          <w:rFonts w:ascii="Ebrima" w:hAnsi="Ebrima" w:cstheme="minorHAnsi"/>
          <w:sz w:val="22"/>
          <w:szCs w:val="22"/>
        </w:rPr>
        <w:t xml:space="preserve"> </w:t>
      </w:r>
      <w:r w:rsidR="002F7B87">
        <w:rPr>
          <w:rFonts w:ascii="Ebrima" w:hAnsi="Ebrima" w:cstheme="minorHAnsi"/>
          <w:sz w:val="22"/>
          <w:szCs w:val="22"/>
        </w:rPr>
        <w:t>cinco bilhões de reais</w:t>
      </w:r>
      <w:r w:rsidR="00467CB2" w:rsidRPr="007B70EC">
        <w:rPr>
          <w:rFonts w:ascii="Ebrima" w:hAnsi="Ebrima" w:cstheme="minorHAnsi"/>
          <w:sz w:val="22"/>
          <w:szCs w:val="22"/>
        </w:rPr>
        <w:t>)</w:t>
      </w:r>
      <w:r w:rsidRPr="007B70EC">
        <w:rPr>
          <w:rFonts w:ascii="Ebrima" w:hAnsi="Ebrima" w:cstheme="minorHAnsi"/>
          <w:sz w:val="22"/>
          <w:szCs w:val="22"/>
        </w:rPr>
        <w:t xml:space="preserve">. </w:t>
      </w:r>
      <w:commentRangeEnd w:id="32"/>
      <w:r w:rsidR="00937222">
        <w:rPr>
          <w:rStyle w:val="Refdecomentrio"/>
        </w:rPr>
        <w:commentReference w:id="32"/>
      </w:r>
    </w:p>
    <w:p w14:paraId="24F78092" w14:textId="77777777" w:rsidR="00412131" w:rsidRPr="007B70EC" w:rsidRDefault="00412131" w:rsidP="00412131">
      <w:pPr>
        <w:spacing w:line="300" w:lineRule="exact"/>
        <w:ind w:right="-2"/>
        <w:jc w:val="both"/>
        <w:rPr>
          <w:rFonts w:ascii="Ebrima" w:hAnsi="Ebrima" w:cstheme="minorHAnsi"/>
          <w:sz w:val="22"/>
          <w:szCs w:val="22"/>
        </w:rPr>
      </w:pPr>
      <w:bookmarkStart w:id="39" w:name="_Ref246862805"/>
    </w:p>
    <w:p w14:paraId="460C260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0" w:name="_Toc451887998"/>
      <w:bookmarkStart w:id="41" w:name="_Toc453263772"/>
      <w:bookmarkStart w:id="42" w:name="_Toc82134339"/>
      <w:bookmarkStart w:id="43" w:name="_Toc80738299"/>
      <w:r w:rsidRPr="007B70EC">
        <w:rPr>
          <w:rFonts w:ascii="Ebrima" w:hAnsi="Ebrima" w:cstheme="minorHAnsi"/>
          <w:sz w:val="22"/>
          <w:szCs w:val="22"/>
        </w:rPr>
        <w:t>CLÁUSULA II – REGISTROS E DECLARAÇÕES</w:t>
      </w:r>
      <w:bookmarkEnd w:id="40"/>
      <w:bookmarkEnd w:id="41"/>
      <w:bookmarkEnd w:id="42"/>
      <w:bookmarkEnd w:id="43"/>
    </w:p>
    <w:p w14:paraId="5B1C7F5D" w14:textId="77777777" w:rsidR="00412131" w:rsidRPr="007B70EC" w:rsidRDefault="00412131" w:rsidP="00412131">
      <w:pPr>
        <w:spacing w:line="300" w:lineRule="exact"/>
        <w:ind w:right="-2"/>
        <w:jc w:val="both"/>
        <w:rPr>
          <w:rFonts w:ascii="Ebrima" w:hAnsi="Ebrima" w:cstheme="minorHAnsi"/>
          <w:sz w:val="22"/>
          <w:szCs w:val="22"/>
        </w:rPr>
      </w:pPr>
    </w:p>
    <w:bookmarkEnd w:id="39"/>
    <w:p w14:paraId="6F4EE6ED" w14:textId="2A126D89"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Este Termo e eventuais aditamentos serão </w:t>
      </w:r>
      <w:r w:rsidRPr="007B70EC">
        <w:rPr>
          <w:rStyle w:val="DeltaViewDeletion"/>
          <w:rFonts w:ascii="Ebrima" w:hAnsi="Ebrima" w:cstheme="minorHAnsi"/>
          <w:strike w:val="0"/>
          <w:color w:val="000000"/>
          <w:sz w:val="22"/>
          <w:szCs w:val="22"/>
        </w:rPr>
        <w:t xml:space="preserve">registrados e custodiados junto ao </w:t>
      </w:r>
      <w:r w:rsidRPr="007B70EC">
        <w:rPr>
          <w:rFonts w:ascii="Ebrima" w:hAnsi="Ebrima" w:cstheme="minorHAnsi"/>
          <w:color w:val="000000"/>
          <w:sz w:val="22"/>
          <w:szCs w:val="22"/>
        </w:rPr>
        <w:t>Custodiante, que assinará a declaração constante do Anexo VI</w:t>
      </w:r>
      <w:r w:rsidRPr="007B70EC">
        <w:rPr>
          <w:rFonts w:ascii="Ebrima" w:hAnsi="Ebrima" w:cstheme="minorHAnsi"/>
          <w:sz w:val="22"/>
          <w:szCs w:val="22"/>
        </w:rPr>
        <w:t>.</w:t>
      </w:r>
    </w:p>
    <w:p w14:paraId="40FE11A0"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7B70EC"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de Oferta nos termos da Instrução CVM 476. </w:t>
      </w:r>
    </w:p>
    <w:p w14:paraId="38D2CB0F"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6F383FBC"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color w:val="000000"/>
          <w:sz w:val="22"/>
          <w:szCs w:val="22"/>
        </w:rPr>
        <w:t>Em atendimento ao item 15 do Anexo III da Instrução CVM 414, são apresentadas, nos Anexos III, IV</w:t>
      </w:r>
      <w:r w:rsidR="00F16A5A" w:rsidRPr="007B70EC">
        <w:rPr>
          <w:rFonts w:ascii="Ebrima" w:hAnsi="Ebrima" w:cstheme="minorHAnsi"/>
          <w:bCs/>
          <w:color w:val="000000"/>
          <w:sz w:val="22"/>
          <w:szCs w:val="22"/>
        </w:rPr>
        <w:t xml:space="preserve"> e</w:t>
      </w:r>
      <w:r w:rsidRPr="007B70EC">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serão depositados:</w:t>
      </w:r>
    </w:p>
    <w:p w14:paraId="152CC699"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para distribuição no mercado primário por meio do MDA, administrado </w:t>
      </w:r>
      <w:r w:rsidR="005258DE" w:rsidRPr="007B70EC">
        <w:rPr>
          <w:rFonts w:ascii="Ebrima" w:hAnsi="Ebrima" w:cstheme="minorHAnsi"/>
          <w:sz w:val="22"/>
          <w:szCs w:val="22"/>
        </w:rPr>
        <w:t xml:space="preserve">e operacionalizado </w:t>
      </w:r>
      <w:r w:rsidRPr="007B70EC">
        <w:rPr>
          <w:rFonts w:ascii="Ebrima" w:hAnsi="Ebrima" w:cstheme="minorHAnsi"/>
          <w:sz w:val="22"/>
          <w:szCs w:val="22"/>
        </w:rPr>
        <w:t xml:space="preserve">pela B3, sendo a </w:t>
      </w:r>
      <w:r w:rsidR="005258DE" w:rsidRPr="007B70EC">
        <w:rPr>
          <w:rFonts w:ascii="Ebrima" w:hAnsi="Ebrima" w:cstheme="minorHAnsi"/>
          <w:sz w:val="22"/>
          <w:szCs w:val="22"/>
        </w:rPr>
        <w:t xml:space="preserve">distribuição liquidada </w:t>
      </w:r>
      <w:r w:rsidRPr="007B70EC">
        <w:rPr>
          <w:rFonts w:ascii="Ebrima" w:hAnsi="Ebrima" w:cstheme="minorHAnsi"/>
          <w:sz w:val="22"/>
          <w:szCs w:val="22"/>
        </w:rPr>
        <w:t>financeira</w:t>
      </w:r>
      <w:r w:rsidR="005258DE" w:rsidRPr="007B70EC">
        <w:rPr>
          <w:rFonts w:ascii="Ebrima" w:hAnsi="Ebrima" w:cstheme="minorHAnsi"/>
          <w:sz w:val="22"/>
          <w:szCs w:val="22"/>
        </w:rPr>
        <w:t>mente</w:t>
      </w:r>
      <w:r w:rsidRPr="007B70EC">
        <w:rPr>
          <w:rFonts w:ascii="Ebrima" w:hAnsi="Ebrima" w:cstheme="minorHAnsi"/>
          <w:sz w:val="22"/>
          <w:szCs w:val="22"/>
        </w:rPr>
        <w:t xml:space="preserve"> realizada por meio da B3; e</w:t>
      </w:r>
    </w:p>
    <w:p w14:paraId="28B20A55" w14:textId="77777777" w:rsidR="00412131" w:rsidRPr="007B70EC"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para negociação no mercado secundário, por meio do CETIP21, administrado e operacionalizado pela B3, sendo a</w:t>
      </w:r>
      <w:r w:rsidR="005258DE" w:rsidRPr="007B70EC">
        <w:rPr>
          <w:rFonts w:ascii="Ebrima" w:hAnsi="Ebrima" w:cstheme="minorHAnsi"/>
          <w:sz w:val="22"/>
          <w:szCs w:val="22"/>
        </w:rPr>
        <w:t>s negociações e a</w:t>
      </w:r>
      <w:r w:rsidRPr="007B70EC">
        <w:rPr>
          <w:rFonts w:ascii="Ebrima" w:hAnsi="Ebrima" w:cstheme="minorHAnsi"/>
          <w:sz w:val="22"/>
          <w:szCs w:val="22"/>
        </w:rPr>
        <w:t xml:space="preserve"> liquidação financeira dos eventos de pagamento e </w:t>
      </w:r>
      <w:r w:rsidR="005258DE" w:rsidRPr="007B70EC">
        <w:rPr>
          <w:rFonts w:ascii="Ebrima" w:hAnsi="Ebrima" w:cstheme="minorHAnsi"/>
          <w:sz w:val="22"/>
          <w:szCs w:val="22"/>
        </w:rPr>
        <w:t xml:space="preserve">a </w:t>
      </w:r>
      <w:r w:rsidRPr="007B70EC">
        <w:rPr>
          <w:rFonts w:ascii="Ebrima" w:hAnsi="Ebrima" w:cstheme="minorHAnsi"/>
          <w:sz w:val="22"/>
          <w:szCs w:val="22"/>
        </w:rPr>
        <w:t xml:space="preserve">custódia eletrônica dos CRI realizada por meio da B3. </w:t>
      </w:r>
    </w:p>
    <w:p w14:paraId="15FE74E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44" w:name="_Toc364177367"/>
      <w:bookmarkStart w:id="45" w:name="_Toc198234638"/>
      <w:bookmarkStart w:id="46" w:name="_Toc358270768"/>
      <w:bookmarkStart w:id="47" w:name="_Toc366868555"/>
      <w:bookmarkStart w:id="48" w:name="_Toc366099233"/>
      <w:bookmarkStart w:id="49" w:name="_Toc451887999"/>
      <w:bookmarkStart w:id="50" w:name="_Toc453263773"/>
      <w:bookmarkStart w:id="51" w:name="_Toc82134340"/>
      <w:bookmarkStart w:id="52" w:name="_Toc80738300"/>
      <w:bookmarkEnd w:id="44"/>
      <w:r w:rsidRPr="007B70EC">
        <w:rPr>
          <w:rFonts w:ascii="Ebrima" w:hAnsi="Ebrima" w:cstheme="minorHAnsi"/>
          <w:sz w:val="22"/>
          <w:szCs w:val="22"/>
        </w:rPr>
        <w:t xml:space="preserve">CLÁUSULA III – </w:t>
      </w:r>
      <w:r w:rsidRPr="007B70EC">
        <w:rPr>
          <w:rFonts w:ascii="Ebrima" w:hAnsi="Ebrima" w:cstheme="minorHAnsi"/>
          <w:smallCaps/>
          <w:sz w:val="22"/>
          <w:szCs w:val="22"/>
        </w:rPr>
        <w:t xml:space="preserve">CARACTERÍSTICAS DOS </w:t>
      </w:r>
      <w:bookmarkEnd w:id="45"/>
      <w:bookmarkEnd w:id="46"/>
      <w:bookmarkEnd w:id="47"/>
      <w:bookmarkEnd w:id="48"/>
      <w:r w:rsidRPr="007B70EC">
        <w:rPr>
          <w:rFonts w:ascii="Ebrima" w:hAnsi="Ebrima" w:cstheme="minorHAnsi"/>
          <w:smallCaps/>
          <w:sz w:val="22"/>
          <w:szCs w:val="22"/>
        </w:rPr>
        <w:t>CRÉDITOS IMOBILIÁRIOS</w:t>
      </w:r>
      <w:bookmarkEnd w:id="49"/>
      <w:bookmarkEnd w:id="50"/>
      <w:bookmarkEnd w:id="51"/>
      <w:bookmarkEnd w:id="52"/>
    </w:p>
    <w:p w14:paraId="6D24A42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7B70EC">
        <w:rPr>
          <w:rFonts w:ascii="Ebrima" w:hAnsi="Ebrima" w:cstheme="minorHAnsi"/>
          <w:sz w:val="22"/>
          <w:szCs w:val="22"/>
          <w:u w:val="single"/>
        </w:rPr>
        <w:t xml:space="preserve">Créditos Imobiliários </w:t>
      </w:r>
    </w:p>
    <w:p w14:paraId="4047D9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31CD6D4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53" w:name="_Hlk38266315"/>
      <w:r w:rsidRPr="007B70EC">
        <w:rPr>
          <w:rFonts w:ascii="Ebrima" w:hAnsi="Ebrima" w:cstheme="minorHAnsi"/>
          <w:sz w:val="22"/>
          <w:szCs w:val="22"/>
        </w:rPr>
        <w:t>Os Créditos Imobiliários vinculados ao presente Termo de Securitização e representados pela CCI</w:t>
      </w:r>
      <w:r w:rsidR="00F64386" w:rsidRPr="007B70EC">
        <w:rPr>
          <w:rFonts w:ascii="Ebrima" w:hAnsi="Ebrima" w:cstheme="minorHAnsi"/>
          <w:sz w:val="22"/>
          <w:szCs w:val="22"/>
        </w:rPr>
        <w:t>,</w:t>
      </w:r>
      <w:r w:rsidRPr="007B70EC">
        <w:rPr>
          <w:rFonts w:ascii="Ebrima" w:hAnsi="Ebrima" w:cstheme="minorHAnsi"/>
          <w:sz w:val="22"/>
          <w:szCs w:val="22"/>
        </w:rPr>
        <w:t xml:space="preserve"> a que estão vinculados, bem como suas características específicas, estão descritos no Anexo I, nos termos do item 2 do Anexo III da Instrução CVM 414, em adição às características gerais descritas nesta Cláusula III</w:t>
      </w:r>
      <w:bookmarkEnd w:id="53"/>
      <w:r w:rsidRPr="007B70EC">
        <w:rPr>
          <w:rFonts w:ascii="Ebrima" w:hAnsi="Ebrima" w:cstheme="minorHAnsi"/>
          <w:sz w:val="22"/>
          <w:szCs w:val="22"/>
        </w:rPr>
        <w:t>.</w:t>
      </w:r>
    </w:p>
    <w:p w14:paraId="1A0D118A"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665EA0CF"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 Emissora</w:t>
      </w:r>
      <w:r w:rsidR="00B54320" w:rsidRPr="007B70EC">
        <w:rPr>
          <w:rFonts w:ascii="Ebrima" w:hAnsi="Ebrima" w:cstheme="minorHAnsi"/>
          <w:sz w:val="22"/>
          <w:szCs w:val="22"/>
        </w:rPr>
        <w:t xml:space="preserve"> </w:t>
      </w:r>
      <w:r w:rsidRPr="007B70EC">
        <w:rPr>
          <w:rFonts w:ascii="Ebrima" w:hAnsi="Ebrima" w:cstheme="minorHAnsi"/>
          <w:sz w:val="22"/>
          <w:szCs w:val="22"/>
        </w:rPr>
        <w:t xml:space="preserve">declara </w:t>
      </w:r>
      <w:r w:rsidR="004F7585" w:rsidRPr="007B70EC">
        <w:rPr>
          <w:rFonts w:ascii="Ebrima" w:hAnsi="Ebrima" w:cstheme="minorHAnsi"/>
          <w:sz w:val="22"/>
          <w:szCs w:val="22"/>
        </w:rPr>
        <w:t xml:space="preserve">que </w:t>
      </w:r>
      <w:r w:rsidRPr="007B70EC">
        <w:rPr>
          <w:rFonts w:ascii="Ebrima" w:hAnsi="Ebrima" w:cstheme="minorHAnsi"/>
          <w:sz w:val="22"/>
          <w:szCs w:val="22"/>
        </w:rPr>
        <w:t>os Créditos Imobiliários, de valor nominal total de R$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na Data de Emissão, cuja titularidade foi obtida pela Emissora por meio da celebração do Contrato de Cessão, foram vinculados aos CRI da Emissão por via do presente Termo.</w:t>
      </w:r>
    </w:p>
    <w:p w14:paraId="35DE0CC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6816258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54" w:name="_Hlk38266418"/>
      <w:r w:rsidRPr="007B70EC">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54"/>
      <w:r w:rsidRPr="007B70EC">
        <w:rPr>
          <w:rFonts w:ascii="Ebrima" w:hAnsi="Ebrima" w:cstheme="minorHAnsi"/>
          <w:sz w:val="22"/>
          <w:szCs w:val="22"/>
        </w:rPr>
        <w:t xml:space="preserve"> </w:t>
      </w:r>
    </w:p>
    <w:p w14:paraId="1AAAB6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49E57745"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7B70EC">
        <w:rPr>
          <w:rFonts w:ascii="Ebrima" w:hAnsi="Ebrima" w:cstheme="minorHAnsi"/>
          <w:color w:val="000000"/>
          <w:sz w:val="22"/>
          <w:szCs w:val="22"/>
        </w:rPr>
        <w:t>.</w:t>
      </w:r>
    </w:p>
    <w:p w14:paraId="6C9732E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Custódia</w:t>
      </w:r>
    </w:p>
    <w:p w14:paraId="63492B2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2094C2E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Uma via </w:t>
      </w:r>
      <w:r w:rsidRPr="007B70EC">
        <w:rPr>
          <w:rFonts w:ascii="Ebrima" w:eastAsia="Arial Unicode MS" w:hAnsi="Ebrima" w:cstheme="minorHAnsi"/>
          <w:color w:val="000000"/>
          <w:sz w:val="22"/>
          <w:szCs w:val="22"/>
        </w:rPr>
        <w:t>da Escritura de Emissão de CCI</w:t>
      </w:r>
      <w:r w:rsidR="00115C82" w:rsidRPr="007B70EC">
        <w:rPr>
          <w:rFonts w:ascii="Ebrima" w:eastAsia="Arial Unicode MS" w:hAnsi="Ebrima"/>
          <w:color w:val="000000"/>
          <w:sz w:val="22"/>
        </w:rPr>
        <w:t xml:space="preserve"> </w:t>
      </w:r>
      <w:r w:rsidR="00115C82" w:rsidRPr="007B70EC">
        <w:rPr>
          <w:rFonts w:ascii="Ebrima" w:eastAsia="Arial Unicode MS" w:hAnsi="Ebrima" w:cstheme="minorHAnsi"/>
          <w:color w:val="000000"/>
          <w:sz w:val="22"/>
          <w:szCs w:val="22"/>
        </w:rPr>
        <w:t>e deste presente Termo</w:t>
      </w:r>
      <w:r w:rsidRPr="007B70EC">
        <w:rPr>
          <w:rFonts w:ascii="Ebrima" w:hAnsi="Ebrima" w:cstheme="minorHAnsi"/>
          <w:sz w:val="22"/>
          <w:szCs w:val="22"/>
        </w:rPr>
        <w:t xml:space="preserve"> dever</w:t>
      </w:r>
      <w:r w:rsidR="00115C82" w:rsidRPr="007B70EC">
        <w:rPr>
          <w:rFonts w:ascii="Ebrima" w:hAnsi="Ebrima" w:cstheme="minorHAnsi"/>
          <w:sz w:val="22"/>
          <w:szCs w:val="22"/>
        </w:rPr>
        <w:t>ão</w:t>
      </w:r>
      <w:r w:rsidRPr="007B70EC">
        <w:rPr>
          <w:rFonts w:ascii="Ebrima" w:hAnsi="Ebrima" w:cstheme="minorHAnsi"/>
          <w:sz w:val="22"/>
          <w:szCs w:val="22"/>
        </w:rPr>
        <w:t xml:space="preserve"> ser </w:t>
      </w:r>
      <w:r w:rsidRPr="007B70EC">
        <w:rPr>
          <w:rFonts w:ascii="Ebrima" w:hAnsi="Ebrima" w:cstheme="minorHAnsi"/>
          <w:color w:val="000000"/>
          <w:sz w:val="22"/>
          <w:szCs w:val="22"/>
        </w:rPr>
        <w:t>mantid</w:t>
      </w:r>
      <w:r w:rsidR="00115C82" w:rsidRPr="007B70EC">
        <w:rPr>
          <w:rFonts w:ascii="Ebrima" w:hAnsi="Ebrima" w:cstheme="minorHAnsi"/>
          <w:color w:val="000000"/>
          <w:sz w:val="22"/>
          <w:szCs w:val="22"/>
        </w:rPr>
        <w:t>as</w:t>
      </w:r>
      <w:r w:rsidRPr="007B70EC">
        <w:rPr>
          <w:rFonts w:ascii="Ebrima" w:hAnsi="Ebrima" w:cstheme="minorHAnsi"/>
          <w:color w:val="000000"/>
          <w:sz w:val="22"/>
          <w:szCs w:val="22"/>
        </w:rPr>
        <w:t xml:space="preserve"> pelo Custodiante, o qual igualmente </w:t>
      </w:r>
      <w:r w:rsidR="004F382E" w:rsidRPr="007B70EC">
        <w:rPr>
          <w:rFonts w:ascii="Ebrima" w:hAnsi="Ebrima" w:cstheme="minorHAnsi"/>
          <w:sz w:val="22"/>
          <w:szCs w:val="22"/>
        </w:rPr>
        <w:t xml:space="preserve">verificará, conforme documentação societária disponibilizada pela Cedente, </w:t>
      </w:r>
      <w:r w:rsidRPr="007B70EC">
        <w:rPr>
          <w:rFonts w:ascii="Ebrima" w:hAnsi="Ebrima" w:cstheme="minorHAnsi"/>
          <w:sz w:val="22"/>
          <w:szCs w:val="22"/>
        </w:rPr>
        <w:t>os poderes de seus signatários</w:t>
      </w:r>
      <w:r w:rsidRPr="007B70EC">
        <w:rPr>
          <w:rFonts w:ascii="Ebrima" w:hAnsi="Ebrima" w:cstheme="minorHAnsi"/>
          <w:color w:val="000000"/>
          <w:sz w:val="22"/>
          <w:szCs w:val="22"/>
        </w:rPr>
        <w:t>.</w:t>
      </w:r>
      <w:r w:rsidRPr="007B70EC">
        <w:rPr>
          <w:rFonts w:ascii="Ebrima" w:eastAsia="Arial Unicode MS" w:hAnsi="Ebrima" w:cstheme="minorHAnsi"/>
          <w:color w:val="000000"/>
          <w:sz w:val="22"/>
          <w:szCs w:val="22"/>
        </w:rPr>
        <w:t xml:space="preserve"> </w:t>
      </w:r>
    </w:p>
    <w:p w14:paraId="6E9F714A"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 xml:space="preserve">Aquisição dos Créditos Imobiliários </w:t>
      </w:r>
    </w:p>
    <w:p w14:paraId="621FE80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78C236D6"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55" w:name="_Hlk38266600"/>
      <w:r w:rsidRPr="007B70EC">
        <w:rPr>
          <w:rFonts w:ascii="Ebrima" w:hAnsi="Ebrima" w:cstheme="minorHAnsi"/>
          <w:sz w:val="22"/>
          <w:szCs w:val="22"/>
        </w:rPr>
        <w:t>A Cedente cedeu</w:t>
      </w:r>
      <w:r w:rsidR="00A91CA2">
        <w:rPr>
          <w:rFonts w:ascii="Ebrima" w:hAnsi="Ebrima" w:cstheme="minorHAnsi"/>
          <w:sz w:val="22"/>
          <w:szCs w:val="22"/>
        </w:rPr>
        <w:t xml:space="preserve"> os direitos sobre</w:t>
      </w:r>
      <w:r w:rsidRPr="007B70EC">
        <w:rPr>
          <w:rFonts w:ascii="Ebrima" w:hAnsi="Ebrima" w:cstheme="minorHAnsi"/>
          <w:sz w:val="22"/>
          <w:szCs w:val="22"/>
        </w:rPr>
        <w:t xml:space="preserve"> os Créditos Imobiliários à Emissora e em contrapartida receberá o Preço da Cessão, no valor </w:t>
      </w:r>
      <w:r w:rsidR="00574B70">
        <w:rPr>
          <w:rFonts w:ascii="Ebrima" w:hAnsi="Ebrima" w:cstheme="minorHAnsi"/>
          <w:sz w:val="22"/>
          <w:szCs w:val="22"/>
        </w:rPr>
        <w:t xml:space="preserve">bruto </w:t>
      </w:r>
      <w:r w:rsidRPr="007B70EC">
        <w:rPr>
          <w:rFonts w:ascii="Ebrima" w:hAnsi="Ebrima" w:cstheme="minorHAnsi"/>
          <w:sz w:val="22"/>
          <w:szCs w:val="22"/>
        </w:rPr>
        <w:t xml:space="preserve">de R$ </w:t>
      </w:r>
      <w:r w:rsidR="00240C74" w:rsidRPr="007B70EC">
        <w:rPr>
          <w:rFonts w:ascii="Ebrima" w:hAnsi="Ebrima" w:cstheme="minorHAnsi"/>
          <w:sz w:val="22"/>
          <w:szCs w:val="22"/>
        </w:rPr>
        <w:t>24.000.000,00</w:t>
      </w:r>
      <w:r w:rsidRPr="007B70EC">
        <w:rPr>
          <w:rFonts w:ascii="Ebrima" w:hAnsi="Ebrima" w:cstheme="minorHAnsi"/>
          <w:sz w:val="22"/>
          <w:szCs w:val="22"/>
        </w:rPr>
        <w:t xml:space="preserve"> (</w:t>
      </w:r>
      <w:r w:rsidR="00240C74" w:rsidRPr="007B70EC">
        <w:rPr>
          <w:rFonts w:ascii="Ebrima" w:hAnsi="Ebrima" w:cstheme="minorHAnsi"/>
          <w:sz w:val="22"/>
          <w:szCs w:val="22"/>
        </w:rPr>
        <w:t>vinte e quatro milhões de reais)</w:t>
      </w:r>
      <w:r w:rsidRPr="007B70EC">
        <w:rPr>
          <w:rFonts w:ascii="Ebrima" w:hAnsi="Ebrima" w:cstheme="minorHAnsi"/>
          <w:sz w:val="22"/>
          <w:szCs w:val="22"/>
        </w:rPr>
        <w:t>, sujeito ao</w:t>
      </w:r>
      <w:r w:rsidR="00DE0A43" w:rsidRPr="007B70EC">
        <w:rPr>
          <w:rFonts w:ascii="Ebrima" w:hAnsi="Ebrima" w:cstheme="minorHAnsi"/>
          <w:sz w:val="22"/>
          <w:szCs w:val="22"/>
        </w:rPr>
        <w:t>s</w:t>
      </w:r>
      <w:r w:rsidRPr="007B70EC">
        <w:rPr>
          <w:rFonts w:ascii="Ebrima" w:hAnsi="Ebrima" w:cstheme="minorHAnsi"/>
          <w:sz w:val="22"/>
          <w:szCs w:val="22"/>
        </w:rPr>
        <w:t xml:space="preserve"> </w:t>
      </w:r>
      <w:r w:rsidR="00DE0A43" w:rsidRPr="007B70EC">
        <w:rPr>
          <w:rFonts w:ascii="Ebrima" w:hAnsi="Ebrima" w:cstheme="minorHAnsi"/>
          <w:sz w:val="22"/>
          <w:szCs w:val="22"/>
        </w:rPr>
        <w:t xml:space="preserve">termos </w:t>
      </w:r>
      <w:r w:rsidRPr="007B70EC">
        <w:rPr>
          <w:rFonts w:ascii="Ebrima" w:hAnsi="Ebrima" w:cstheme="minorHAnsi"/>
          <w:sz w:val="22"/>
          <w:szCs w:val="22"/>
        </w:rPr>
        <w:t xml:space="preserve">do Contrato de Cessão. </w:t>
      </w:r>
    </w:p>
    <w:bookmarkEnd w:id="55"/>
    <w:p w14:paraId="5A88D4A1"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49FCD6BD" w:rsidR="00412131" w:rsidRPr="007B70EC"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7B70EC">
        <w:rPr>
          <w:rFonts w:ascii="Ebrima" w:hAnsi="Ebrima" w:cstheme="minorHAnsi"/>
          <w:bCs/>
          <w:sz w:val="22"/>
          <w:szCs w:val="22"/>
        </w:rPr>
        <w:t>3.6.1.</w:t>
      </w:r>
      <w:r w:rsidRPr="007B70EC">
        <w:rPr>
          <w:rFonts w:ascii="Ebrima" w:hAnsi="Ebrima" w:cstheme="minorHAnsi"/>
          <w:bCs/>
          <w:sz w:val="22"/>
          <w:szCs w:val="22"/>
        </w:rPr>
        <w:tab/>
      </w:r>
      <w:r w:rsidRPr="007B70EC">
        <w:rPr>
          <w:rFonts w:ascii="Ebrima" w:hAnsi="Ebrima" w:cstheme="minorHAnsi"/>
          <w:color w:val="000000"/>
          <w:sz w:val="22"/>
          <w:szCs w:val="22"/>
        </w:rPr>
        <w:t>Nos termos e condições do Contrato de Cessão, a Cedente autorizou a Emissora a reter do Preço da Cessão os recursos necessários para</w:t>
      </w:r>
      <w:r w:rsidRPr="007B70EC">
        <w:rPr>
          <w:rFonts w:ascii="Ebrima" w:hAnsi="Ebrima" w:cstheme="minorHAnsi"/>
          <w:spacing w:val="-2"/>
          <w:sz w:val="22"/>
          <w:szCs w:val="22"/>
        </w:rPr>
        <w:t xml:space="preserve">: </w:t>
      </w:r>
    </w:p>
    <w:p w14:paraId="3B20A7FB"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0109F69F"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lastRenderedPageBreak/>
        <w:t xml:space="preserve">o pagamento </w:t>
      </w:r>
      <w:r w:rsidR="005D0597">
        <w:rPr>
          <w:rFonts w:ascii="Ebrima" w:hAnsi="Ebrima" w:cstheme="minorHAnsi"/>
          <w:color w:val="000000"/>
          <w:sz w:val="22"/>
          <w:szCs w:val="22"/>
        </w:rPr>
        <w:t>das</w:t>
      </w:r>
      <w:r w:rsidRPr="007B70EC">
        <w:rPr>
          <w:rFonts w:ascii="Ebrima" w:hAnsi="Ebrima" w:cstheme="minorHAnsi"/>
          <w:color w:val="000000"/>
          <w:sz w:val="22"/>
          <w:szCs w:val="22"/>
        </w:rPr>
        <w:t xml:space="preserve"> despesas, honorários, encargos, custas e emolumentos decorrentes da estruturação, da securitização e viabilização da Emissão, </w:t>
      </w:r>
      <w:r w:rsidR="00EA2766" w:rsidRPr="007B70EC">
        <w:rPr>
          <w:rFonts w:ascii="Ebrima" w:hAnsi="Ebrima" w:cstheme="minorHAnsi"/>
          <w:color w:val="000000"/>
          <w:sz w:val="22"/>
          <w:szCs w:val="22"/>
        </w:rPr>
        <w:t xml:space="preserve">pagamento do registro nos cartórios competentes dos instrumentos de garantia, </w:t>
      </w:r>
      <w:r w:rsidRPr="007B70EC">
        <w:rPr>
          <w:rFonts w:ascii="Ebrima" w:hAnsi="Ebrima" w:cstheme="minorHAnsi"/>
          <w:color w:val="000000"/>
          <w:sz w:val="22"/>
          <w:szCs w:val="22"/>
        </w:rPr>
        <w:t xml:space="preserve">inclusive as despesas com honorários dos assessores legais, do Custodiante, do Agente Fiduciário, do Coordenador Líder e da Emissora, </w:t>
      </w:r>
      <w:r w:rsidR="005D0597">
        <w:rPr>
          <w:rFonts w:ascii="Ebrima" w:hAnsi="Ebrima"/>
          <w:sz w:val="22"/>
          <w:szCs w:val="22"/>
        </w:rPr>
        <w:t>taxativamente</w:t>
      </w:r>
      <w:r w:rsidR="005D0597" w:rsidRPr="00C54E1A">
        <w:rPr>
          <w:rFonts w:ascii="Ebrima" w:hAnsi="Ebrima"/>
          <w:sz w:val="22"/>
          <w:szCs w:val="22"/>
        </w:rPr>
        <w:t xml:space="preserve"> indicadas </w:t>
      </w:r>
      <w:r w:rsidR="005D0597" w:rsidRPr="00C54E1A">
        <w:rPr>
          <w:rFonts w:ascii="Ebrima" w:hAnsi="Ebrima"/>
          <w:sz w:val="22"/>
        </w:rPr>
        <w:t xml:space="preserve">na </w:t>
      </w:r>
      <w:r w:rsidR="005D0597" w:rsidRPr="00E67322">
        <w:rPr>
          <w:rFonts w:ascii="Ebrima" w:hAnsi="Ebrima"/>
          <w:sz w:val="22"/>
        </w:rPr>
        <w:t>”</w:t>
      </w:r>
      <w:r w:rsidR="005D0597" w:rsidRPr="00395963">
        <w:rPr>
          <w:rFonts w:ascii="Ebrima" w:hAnsi="Ebrima"/>
          <w:sz w:val="22"/>
          <w:rPrChange w:id="56" w:author="Ricardo Xavier" w:date="2021-09-16T17:48:00Z">
            <w:rPr>
              <w:rFonts w:ascii="Ebrima" w:hAnsi="Ebrima"/>
              <w:sz w:val="22"/>
              <w:highlight w:val="yellow"/>
            </w:rPr>
          </w:rPrChange>
        </w:rPr>
        <w:t>Proposta de assessoria, estruturação e emissão de CRI</w:t>
      </w:r>
      <w:r w:rsidR="005D0597" w:rsidRPr="005D0597">
        <w:rPr>
          <w:rFonts w:ascii="Ebrima" w:hAnsi="Ebrima"/>
          <w:sz w:val="22"/>
        </w:rPr>
        <w:t>”</w:t>
      </w:r>
      <w:r w:rsidR="005D0597" w:rsidRPr="00C54E1A">
        <w:rPr>
          <w:rFonts w:ascii="Ebrima" w:hAnsi="Ebrima"/>
          <w:sz w:val="22"/>
          <w:szCs w:val="22"/>
        </w:rPr>
        <w:t xml:space="preserve"> celebrada entre as partes em </w:t>
      </w:r>
      <w:r w:rsidR="00650FED">
        <w:rPr>
          <w:rFonts w:ascii="Ebrima" w:hAnsi="Ebrima"/>
          <w:sz w:val="22"/>
          <w:szCs w:val="22"/>
        </w:rPr>
        <w:t xml:space="preserve">27 de </w:t>
      </w:r>
      <w:r w:rsidR="00E83414">
        <w:rPr>
          <w:rFonts w:ascii="Ebrima" w:hAnsi="Ebrima"/>
          <w:sz w:val="22"/>
          <w:szCs w:val="22"/>
        </w:rPr>
        <w:t xml:space="preserve">julho </w:t>
      </w:r>
      <w:r w:rsidR="005D0597" w:rsidRPr="00C54E1A">
        <w:rPr>
          <w:rFonts w:ascii="Ebrima" w:hAnsi="Ebrima"/>
          <w:sz w:val="22"/>
        </w:rPr>
        <w:t>de 2021</w:t>
      </w:r>
      <w:r w:rsidRPr="007B70EC">
        <w:rPr>
          <w:rFonts w:ascii="Ebrima" w:hAnsi="Ebrima" w:cstheme="minorHAnsi"/>
          <w:color w:val="000000"/>
          <w:sz w:val="22"/>
          <w:szCs w:val="22"/>
        </w:rPr>
        <w:t>;</w:t>
      </w:r>
    </w:p>
    <w:p w14:paraId="1A03DCFA" w14:textId="77777777" w:rsidR="00412131" w:rsidRPr="007B70EC"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7E4C9265" w14:textId="33AA0FC0" w:rsidR="009E7CE8" w:rsidRPr="007B70EC" w:rsidRDefault="009E7CE8" w:rsidP="009E7CE8">
      <w:pPr>
        <w:pStyle w:val="PargrafodaLista"/>
        <w:numPr>
          <w:ilvl w:val="0"/>
          <w:numId w:val="42"/>
        </w:numPr>
        <w:tabs>
          <w:tab w:val="left" w:pos="1418"/>
        </w:tabs>
        <w:spacing w:line="300" w:lineRule="exact"/>
        <w:ind w:left="1418" w:right="-2" w:hanging="709"/>
        <w:jc w:val="both"/>
        <w:rPr>
          <w:rFonts w:ascii="Ebrima" w:hAnsi="Ebrima"/>
          <w:color w:val="000000"/>
          <w:sz w:val="22"/>
          <w:szCs w:val="22"/>
        </w:rPr>
      </w:pPr>
      <w:r w:rsidRPr="007B70EC">
        <w:rPr>
          <w:rFonts w:ascii="Ebrima" w:hAnsi="Ebrima"/>
          <w:color w:val="000000"/>
          <w:sz w:val="22"/>
          <w:szCs w:val="22"/>
        </w:rPr>
        <w:t xml:space="preserve">a </w:t>
      </w:r>
      <w:r w:rsidRPr="007B70EC">
        <w:rPr>
          <w:rFonts w:ascii="Ebrima" w:hAnsi="Ebrima" w:cstheme="minorHAnsi"/>
          <w:color w:val="000000"/>
          <w:sz w:val="22"/>
          <w:szCs w:val="22"/>
        </w:rPr>
        <w:t>constituição do Fundo de Liquidez;</w:t>
      </w:r>
    </w:p>
    <w:p w14:paraId="71366D69" w14:textId="77777777" w:rsidR="009E7CE8" w:rsidRPr="007B70EC" w:rsidRDefault="009E7CE8" w:rsidP="000235FC">
      <w:pPr>
        <w:pStyle w:val="PargrafodaLista"/>
        <w:rPr>
          <w:rFonts w:ascii="Ebrima" w:hAnsi="Ebrima"/>
          <w:color w:val="000000"/>
          <w:sz w:val="22"/>
          <w:szCs w:val="22"/>
        </w:rPr>
      </w:pPr>
    </w:p>
    <w:p w14:paraId="21411EFD" w14:textId="13F5EA9C"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a constituição do </w:t>
      </w:r>
      <w:r w:rsidRPr="007B70EC">
        <w:rPr>
          <w:rFonts w:ascii="Ebrima" w:hAnsi="Ebrima" w:cstheme="minorHAnsi"/>
          <w:sz w:val="22"/>
          <w:szCs w:val="22"/>
        </w:rPr>
        <w:t>Fundo de Reserva;</w:t>
      </w:r>
      <w:r w:rsidR="009E7CE8" w:rsidRPr="007B70EC">
        <w:rPr>
          <w:rFonts w:ascii="Ebrima" w:hAnsi="Ebrima" w:cstheme="minorHAnsi"/>
          <w:sz w:val="22"/>
          <w:szCs w:val="22"/>
        </w:rPr>
        <w:t xml:space="preserve"> e</w:t>
      </w:r>
    </w:p>
    <w:p w14:paraId="5A4EA447" w14:textId="77777777" w:rsidR="00412131" w:rsidRPr="007B70EC" w:rsidRDefault="00412131" w:rsidP="00412131">
      <w:pPr>
        <w:pStyle w:val="PargrafodaLista"/>
        <w:rPr>
          <w:rFonts w:ascii="Ebrima" w:hAnsi="Ebrima" w:cstheme="minorHAnsi"/>
          <w:sz w:val="22"/>
          <w:szCs w:val="22"/>
        </w:rPr>
      </w:pPr>
    </w:p>
    <w:p w14:paraId="502B6073" w14:textId="60B2ED71" w:rsidR="00E16318" w:rsidRPr="007B70EC" w:rsidRDefault="00E16318"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olor w:val="000000"/>
          <w:sz w:val="22"/>
          <w:szCs w:val="22"/>
        </w:rPr>
        <w:t xml:space="preserve">a constituição </w:t>
      </w:r>
      <w:r w:rsidRPr="007B70EC">
        <w:rPr>
          <w:rFonts w:ascii="Ebrima" w:hAnsi="Ebrima" w:cstheme="minorHAnsi"/>
          <w:color w:val="000000"/>
          <w:sz w:val="22"/>
          <w:szCs w:val="22"/>
        </w:rPr>
        <w:t>d</w:t>
      </w:r>
      <w:r w:rsidR="009E7CE8" w:rsidRPr="007B70EC">
        <w:rPr>
          <w:rFonts w:ascii="Ebrima" w:hAnsi="Ebrima" w:cstheme="minorHAnsi"/>
          <w:color w:val="000000"/>
          <w:sz w:val="22"/>
          <w:szCs w:val="22"/>
        </w:rPr>
        <w:t>o</w:t>
      </w:r>
      <w:r w:rsidRPr="007B70EC">
        <w:rPr>
          <w:rFonts w:ascii="Ebrima" w:hAnsi="Ebrima"/>
          <w:color w:val="000000"/>
          <w:sz w:val="22"/>
          <w:szCs w:val="22"/>
        </w:rPr>
        <w:t xml:space="preserve"> Fundo de </w:t>
      </w:r>
      <w:r w:rsidRPr="007B70EC">
        <w:rPr>
          <w:rFonts w:ascii="Ebrima" w:hAnsi="Ebrima" w:cstheme="minorHAnsi"/>
          <w:color w:val="000000"/>
          <w:sz w:val="22"/>
          <w:szCs w:val="22"/>
        </w:rPr>
        <w:t>Despesas</w:t>
      </w:r>
      <w:r w:rsidR="009E7CE8" w:rsidRPr="007B70EC">
        <w:rPr>
          <w:rFonts w:ascii="Ebrima" w:hAnsi="Ebrima" w:cstheme="minorHAnsi"/>
          <w:color w:val="000000"/>
          <w:sz w:val="22"/>
          <w:szCs w:val="22"/>
        </w:rPr>
        <w:t>.</w:t>
      </w:r>
    </w:p>
    <w:p w14:paraId="34FBBA83"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28309620" w14:textId="73BC1A28" w:rsidR="00D30D20" w:rsidRPr="007B70EC" w:rsidRDefault="00412131" w:rsidP="00D94367">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7B70EC">
        <w:rPr>
          <w:rFonts w:ascii="Ebrima" w:hAnsi="Ebrima" w:cstheme="minorHAnsi"/>
          <w:sz w:val="22"/>
          <w:szCs w:val="22"/>
        </w:rPr>
        <w:t xml:space="preserve">Os pagamentos decorrentes dos Créditos Imobiliários </w:t>
      </w:r>
      <w:r w:rsidR="00034D8D" w:rsidRPr="007B70EC">
        <w:rPr>
          <w:rFonts w:ascii="Ebrima" w:hAnsi="Ebrima" w:cstheme="minorHAnsi"/>
          <w:sz w:val="22"/>
          <w:szCs w:val="22"/>
        </w:rPr>
        <w:t xml:space="preserve">Totais </w:t>
      </w:r>
      <w:r w:rsidRPr="007B70EC">
        <w:rPr>
          <w:rFonts w:ascii="Ebrima" w:hAnsi="Ebrima" w:cstheme="minorHAnsi"/>
          <w:sz w:val="22"/>
          <w:szCs w:val="22"/>
        </w:rPr>
        <w:t xml:space="preserve">serão creditados </w:t>
      </w:r>
      <w:r w:rsidR="00D92F0A" w:rsidRPr="007B70EC">
        <w:rPr>
          <w:rFonts w:ascii="Ebrima" w:hAnsi="Ebrima" w:cstheme="minorHAnsi"/>
          <w:sz w:val="22"/>
          <w:szCs w:val="22"/>
        </w:rPr>
        <w:t xml:space="preserve">na Conta </w:t>
      </w:r>
      <w:r w:rsidR="00E90032" w:rsidRPr="007B70EC">
        <w:rPr>
          <w:rFonts w:ascii="Ebrima" w:hAnsi="Ebrima" w:cstheme="minorHAnsi"/>
          <w:sz w:val="22"/>
          <w:szCs w:val="22"/>
        </w:rPr>
        <w:t>Vinculada</w:t>
      </w:r>
      <w:r w:rsidR="00665C2D" w:rsidRPr="007B70EC">
        <w:rPr>
          <w:rFonts w:ascii="Ebrima" w:hAnsi="Ebrima" w:cstheme="minorHAnsi"/>
          <w:sz w:val="22"/>
          <w:szCs w:val="22"/>
        </w:rPr>
        <w:t xml:space="preserve"> </w:t>
      </w:r>
      <w:r w:rsidR="00E16318" w:rsidRPr="007B70EC">
        <w:rPr>
          <w:rFonts w:ascii="Ebrima" w:hAnsi="Ebrima" w:cstheme="minorHAnsi"/>
          <w:sz w:val="22"/>
          <w:szCs w:val="22"/>
        </w:rPr>
        <w:t>pela</w:t>
      </w:r>
      <w:r w:rsidRPr="007B70EC">
        <w:rPr>
          <w:rFonts w:ascii="Ebrima" w:hAnsi="Ebrima" w:cstheme="minorHAnsi"/>
          <w:sz w:val="22"/>
          <w:szCs w:val="22"/>
        </w:rPr>
        <w:t xml:space="preserve"> Devedor</w:t>
      </w:r>
      <w:r w:rsidR="00E16318" w:rsidRPr="007B70EC">
        <w:rPr>
          <w:rFonts w:ascii="Ebrima" w:hAnsi="Ebrima" w:cstheme="minorHAnsi"/>
          <w:sz w:val="22"/>
          <w:szCs w:val="22"/>
        </w:rPr>
        <w:t>a</w:t>
      </w:r>
      <w:r w:rsidR="00665C2D" w:rsidRPr="007B70EC">
        <w:rPr>
          <w:rFonts w:ascii="Ebrima" w:hAnsi="Ebrima" w:cstheme="minorHAnsi"/>
          <w:sz w:val="22"/>
          <w:szCs w:val="22"/>
        </w:rPr>
        <w:t xml:space="preserve"> ou na Conta Centralizadora pela Cedente</w:t>
      </w:r>
      <w:r w:rsidR="00C54C65" w:rsidRPr="007B70EC">
        <w:rPr>
          <w:rFonts w:ascii="Ebrima" w:hAnsi="Ebrima" w:cstheme="minorHAnsi"/>
          <w:sz w:val="22"/>
          <w:szCs w:val="22"/>
        </w:rPr>
        <w:t xml:space="preserve">, </w:t>
      </w:r>
      <w:r w:rsidR="00665C2D" w:rsidRPr="007B70EC">
        <w:rPr>
          <w:rFonts w:ascii="Ebrima" w:hAnsi="Ebrima" w:cstheme="minorHAnsi"/>
          <w:sz w:val="22"/>
          <w:szCs w:val="22"/>
        </w:rPr>
        <w:t xml:space="preserve">ou </w:t>
      </w:r>
      <w:r w:rsidR="00C54C65" w:rsidRPr="007B70EC">
        <w:rPr>
          <w:rFonts w:ascii="Ebrima" w:hAnsi="Ebrima" w:cstheme="minorHAnsi"/>
          <w:sz w:val="22"/>
          <w:szCs w:val="22"/>
        </w:rPr>
        <w:t>ainda transferidos da Conta Vinculada</w:t>
      </w:r>
      <w:r w:rsidR="00D30D20" w:rsidRPr="007B70EC">
        <w:rPr>
          <w:rFonts w:ascii="Ebrima" w:hAnsi="Ebrima" w:cstheme="minorHAnsi"/>
          <w:sz w:val="22"/>
          <w:szCs w:val="22"/>
        </w:rPr>
        <w:t xml:space="preserve"> para a</w:t>
      </w:r>
      <w:r w:rsidRPr="007B70EC">
        <w:rPr>
          <w:rFonts w:ascii="Ebrima" w:hAnsi="Ebrima" w:cstheme="minorHAnsi"/>
          <w:sz w:val="22"/>
          <w:szCs w:val="22"/>
        </w:rPr>
        <w:t xml:space="preserve"> Conta </w:t>
      </w:r>
      <w:r w:rsidRPr="007B70EC">
        <w:rPr>
          <w:rFonts w:ascii="Ebrima" w:hAnsi="Ebrima"/>
          <w:sz w:val="22"/>
          <w:szCs w:val="22"/>
        </w:rPr>
        <w:t>Centralizadora</w:t>
      </w:r>
      <w:r w:rsidRPr="007B70EC">
        <w:rPr>
          <w:rFonts w:ascii="Ebrima" w:hAnsi="Ebrima" w:cstheme="minorHAnsi"/>
          <w:sz w:val="22"/>
          <w:szCs w:val="22"/>
        </w:rPr>
        <w:t>,</w:t>
      </w:r>
      <w:r w:rsidR="00D30D20" w:rsidRPr="007B70EC">
        <w:rPr>
          <w:rFonts w:ascii="Ebrima" w:hAnsi="Ebrima" w:cstheme="minorHAnsi"/>
          <w:sz w:val="22"/>
          <w:szCs w:val="22"/>
        </w:rPr>
        <w:t xml:space="preserve"> </w:t>
      </w:r>
      <w:r w:rsidRPr="007B70EC">
        <w:rPr>
          <w:rFonts w:ascii="Ebrima" w:hAnsi="Ebrima" w:cstheme="minorHAnsi"/>
          <w:sz w:val="22"/>
          <w:szCs w:val="22"/>
        </w:rPr>
        <w:t>nos termos do Contrato de Cessão, seja em decorrência da cessão definitiva</w:t>
      </w:r>
      <w:r w:rsidR="00914FCA" w:rsidRPr="007B70EC">
        <w:rPr>
          <w:rFonts w:ascii="Ebrima" w:hAnsi="Ebrima" w:cstheme="minorHAnsi"/>
          <w:sz w:val="22"/>
          <w:szCs w:val="22"/>
        </w:rPr>
        <w:t xml:space="preserve"> </w:t>
      </w:r>
      <w:r w:rsidRPr="007B70EC">
        <w:rPr>
          <w:rFonts w:ascii="Ebrima" w:hAnsi="Ebrima" w:cstheme="minorHAnsi"/>
          <w:sz w:val="22"/>
          <w:szCs w:val="22"/>
        </w:rPr>
        <w:t>dos Créditos Imobiliários, representados pela</w:t>
      </w:r>
      <w:r w:rsidR="00914FCA" w:rsidRPr="007B70EC">
        <w:rPr>
          <w:rFonts w:ascii="Ebrima" w:hAnsi="Ebrima" w:cstheme="minorHAnsi"/>
          <w:sz w:val="22"/>
          <w:szCs w:val="22"/>
        </w:rPr>
        <w:t xml:space="preserve"> CCI, </w:t>
      </w:r>
      <w:r w:rsidR="004A3F92" w:rsidRPr="007B70EC">
        <w:rPr>
          <w:rFonts w:ascii="Ebrima" w:hAnsi="Ebrima" w:cstheme="minorHAnsi"/>
          <w:sz w:val="22"/>
          <w:szCs w:val="22"/>
        </w:rPr>
        <w:t>como da Cessão Fiduciária</w:t>
      </w:r>
      <w:r w:rsidRPr="007B70EC">
        <w:rPr>
          <w:rFonts w:ascii="Ebrima" w:hAnsi="Ebrima" w:cstheme="minorHAnsi"/>
          <w:sz w:val="22"/>
          <w:szCs w:val="22"/>
        </w:rPr>
        <w:t>.</w:t>
      </w:r>
    </w:p>
    <w:p w14:paraId="0135576C" w14:textId="1CE667F9" w:rsidR="00D94367" w:rsidRPr="007B70EC" w:rsidRDefault="00D94367" w:rsidP="00677DD4">
      <w:pPr>
        <w:pStyle w:val="PargrafodaLista"/>
        <w:tabs>
          <w:tab w:val="left" w:pos="709"/>
        </w:tabs>
        <w:spacing w:line="300" w:lineRule="exact"/>
        <w:ind w:left="0" w:right="-2"/>
        <w:contextualSpacing w:val="0"/>
        <w:jc w:val="both"/>
        <w:rPr>
          <w:rFonts w:ascii="Ebrima" w:eastAsiaTheme="minorHAnsi" w:hAnsi="Ebrima"/>
          <w:sz w:val="22"/>
        </w:rPr>
      </w:pPr>
    </w:p>
    <w:p w14:paraId="6D8E76CE" w14:textId="7298389B" w:rsidR="00285554" w:rsidRDefault="00285554" w:rsidP="00285554">
      <w:pPr>
        <w:pStyle w:val="PargrafodaLista"/>
        <w:numPr>
          <w:ilvl w:val="0"/>
          <w:numId w:val="5"/>
        </w:numPr>
        <w:tabs>
          <w:tab w:val="left" w:pos="709"/>
        </w:tabs>
        <w:spacing w:line="300" w:lineRule="exact"/>
        <w:ind w:left="0" w:right="-2" w:firstLine="0"/>
        <w:contextualSpacing w:val="0"/>
        <w:jc w:val="both"/>
        <w:rPr>
          <w:rFonts w:ascii="Ebrima" w:hAnsi="Ebrima"/>
          <w:sz w:val="22"/>
        </w:rPr>
      </w:pPr>
      <w:r>
        <w:rPr>
          <w:rFonts w:ascii="Ebrima" w:hAnsi="Ebrima"/>
          <w:sz w:val="22"/>
        </w:rPr>
        <w:t xml:space="preserve">Exceto na ocorrência de </w:t>
      </w:r>
      <w:r w:rsidRPr="00090111">
        <w:rPr>
          <w:rFonts w:ascii="Ebrima" w:hAnsi="Ebrima" w:cstheme="minorHAnsi"/>
          <w:sz w:val="22"/>
          <w:szCs w:val="22"/>
        </w:rPr>
        <w:t>qualquer</w:t>
      </w:r>
      <w:r>
        <w:rPr>
          <w:rFonts w:ascii="Ebrima" w:hAnsi="Ebrima"/>
          <w:sz w:val="22"/>
        </w:rPr>
        <w:t xml:space="preserve"> Hipótese de Recompra Compulsória</w:t>
      </w:r>
      <w:r w:rsidR="00BC14D9">
        <w:rPr>
          <w:rFonts w:ascii="Ebrima" w:hAnsi="Ebrima"/>
          <w:sz w:val="22"/>
        </w:rPr>
        <w:t xml:space="preserve"> e das demais previsões do Contrato da Conta Vinculada</w:t>
      </w:r>
      <w:r>
        <w:rPr>
          <w:rFonts w:ascii="Ebrima" w:hAnsi="Ebrima"/>
          <w:sz w:val="22"/>
        </w:rPr>
        <w:t xml:space="preserve">, em </w:t>
      </w:r>
      <w:r w:rsidRPr="00E67322">
        <w:rPr>
          <w:rFonts w:ascii="Ebrima" w:hAnsi="Ebrima"/>
          <w:sz w:val="22"/>
        </w:rPr>
        <w:t xml:space="preserve">até </w:t>
      </w:r>
      <w:del w:id="57" w:author="Ricardo Xavier" w:date="2021-09-16T17:48:00Z">
        <w:r w:rsidRPr="00316005">
          <w:rPr>
            <w:rFonts w:ascii="Ebrima" w:hAnsi="Ebrima"/>
            <w:sz w:val="22"/>
            <w:highlight w:val="yellow"/>
          </w:rPr>
          <w:delText>[</w:delText>
        </w:r>
      </w:del>
      <w:r w:rsidRPr="00E67322">
        <w:rPr>
          <w:rFonts w:ascii="Ebrima" w:hAnsi="Ebrima"/>
          <w:sz w:val="22"/>
          <w:rPrChange w:id="58" w:author="Ricardo Xavier" w:date="2021-09-16T17:48:00Z">
            <w:rPr>
              <w:rFonts w:ascii="Ebrima" w:hAnsi="Ebrima"/>
              <w:sz w:val="22"/>
              <w:highlight w:val="yellow"/>
            </w:rPr>
          </w:rPrChange>
        </w:rPr>
        <w:t>2 (dois</w:t>
      </w:r>
      <w:del w:id="59" w:author="Ricardo Xavier" w:date="2021-09-16T17:48:00Z">
        <w:r w:rsidRPr="00316005">
          <w:rPr>
            <w:rFonts w:ascii="Ebrima" w:hAnsi="Ebrima"/>
            <w:sz w:val="22"/>
            <w:highlight w:val="yellow"/>
          </w:rPr>
          <w:delText>)]</w:delText>
        </w:r>
      </w:del>
      <w:ins w:id="60" w:author="Ricardo Xavier" w:date="2021-09-16T17:48:00Z">
        <w:r w:rsidRPr="00E67322">
          <w:rPr>
            <w:rFonts w:ascii="Ebrima" w:hAnsi="Ebrima"/>
            <w:sz w:val="22"/>
          </w:rPr>
          <w:t>)</w:t>
        </w:r>
      </w:ins>
      <w:r>
        <w:rPr>
          <w:rFonts w:ascii="Ebrima" w:hAnsi="Ebrima"/>
          <w:sz w:val="22"/>
        </w:rPr>
        <w:t xml:space="preserve"> Dias Úteis do recebimento dos valores dos Alugueis Mensais na Conta Vinculada, nos termos do Contrato da Conta Vinculada, (i)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deverá transferir todos os valores da Conta Vinculada recebidos até setembro de 2022 para a Conta Livre Movimento líquido de eventuais valores necessários para recompor o Fundo de Reserva e o Fundo de</w:t>
      </w:r>
      <w:r w:rsidRPr="00792538">
        <w:rPr>
          <w:rFonts w:ascii="Ebrima" w:hAnsi="Ebrima"/>
          <w:sz w:val="22"/>
        </w:rPr>
        <w:t xml:space="preserve"> </w:t>
      </w:r>
      <w:r>
        <w:rPr>
          <w:rFonts w:ascii="Ebrima" w:hAnsi="Ebrima"/>
          <w:sz w:val="22"/>
        </w:rPr>
        <w:t xml:space="preserve">Despesa; (ii) a partir de outubro de 2022,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realizará a transferência de 85% (oitenta e cinco por cento) de 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Centralizadora e o saldo restante será transferido pela Cedente para a Conta Livre Movimento</w:t>
      </w:r>
      <w:r w:rsidR="00BC14D9">
        <w:rPr>
          <w:rFonts w:ascii="Ebrima" w:hAnsi="Ebrima"/>
          <w:sz w:val="22"/>
        </w:rPr>
        <w:t xml:space="preserve">; (Ii) a </w:t>
      </w:r>
      <w:r w:rsidR="00BC14D9" w:rsidRPr="00C54E1A">
        <w:rPr>
          <w:rFonts w:ascii="Ebrima" w:hAnsi="Ebrima" w:cs="Arial"/>
          <w:b/>
          <w:bCs/>
          <w:color w:val="000000"/>
          <w:sz w:val="22"/>
          <w:szCs w:val="22"/>
          <w:lang w:bidi="en-US"/>
        </w:rPr>
        <w:t>QI SOCIEDADE DE CRÉDITO DIRETO S.A.</w:t>
      </w:r>
      <w:r w:rsidR="00BC14D9" w:rsidRPr="00C54E1A">
        <w:rPr>
          <w:rFonts w:ascii="Ebrima" w:hAnsi="Ebrima"/>
          <w:sz w:val="22"/>
        </w:rPr>
        <w:t xml:space="preserve"> </w:t>
      </w:r>
      <w:r w:rsidR="00BC14D9">
        <w:rPr>
          <w:rFonts w:ascii="Ebrima" w:hAnsi="Ebrima"/>
          <w:sz w:val="22"/>
        </w:rPr>
        <w:t xml:space="preserve">deverá transferir todos os valores da Conta Vinculada recebidos eventualmente recebimento a partir de </w:t>
      </w:r>
      <w:r w:rsidR="000C7579">
        <w:rPr>
          <w:rFonts w:ascii="Ebrima" w:hAnsi="Ebrima"/>
          <w:sz w:val="22"/>
        </w:rPr>
        <w:t xml:space="preserve">quitação integral das Obrigações Garantidas </w:t>
      </w:r>
      <w:r w:rsidR="00BC14D9">
        <w:rPr>
          <w:rFonts w:ascii="Ebrima" w:hAnsi="Ebrima"/>
          <w:sz w:val="22"/>
        </w:rPr>
        <w:t>para a Conta Livre Movimento;</w:t>
      </w:r>
      <w:r>
        <w:rPr>
          <w:rFonts w:ascii="Ebrima" w:hAnsi="Ebrima"/>
          <w:sz w:val="22"/>
        </w:rPr>
        <w:t xml:space="preserve">. </w:t>
      </w:r>
      <w:r w:rsidRPr="00320CD0">
        <w:rPr>
          <w:rFonts w:ascii="Ebrima" w:hAnsi="Ebrima"/>
          <w:sz w:val="22"/>
        </w:rPr>
        <w:t xml:space="preserve">Após o pagamento e satisfação integral </w:t>
      </w:r>
      <w:r>
        <w:rPr>
          <w:rFonts w:ascii="Ebrima" w:hAnsi="Ebrima"/>
          <w:sz w:val="22"/>
        </w:rPr>
        <w:t>d</w:t>
      </w:r>
      <w:r w:rsidRPr="00320CD0">
        <w:rPr>
          <w:rFonts w:ascii="Ebrima" w:hAnsi="Ebrima"/>
          <w:sz w:val="22"/>
        </w:rPr>
        <w:t xml:space="preserve">as </w:t>
      </w:r>
      <w:r>
        <w:rPr>
          <w:rFonts w:ascii="Ebrima" w:hAnsi="Ebrima"/>
          <w:sz w:val="22"/>
        </w:rPr>
        <w:t>O</w:t>
      </w:r>
      <w:r w:rsidRPr="00320CD0">
        <w:rPr>
          <w:rFonts w:ascii="Ebrima" w:hAnsi="Ebrima"/>
          <w:sz w:val="22"/>
        </w:rPr>
        <w:t xml:space="preserve">brigações </w:t>
      </w:r>
      <w:r>
        <w:rPr>
          <w:rFonts w:ascii="Ebrima" w:hAnsi="Ebrima"/>
          <w:sz w:val="22"/>
        </w:rPr>
        <w:t>G</w:t>
      </w:r>
      <w:r w:rsidRPr="00320CD0">
        <w:rPr>
          <w:rFonts w:ascii="Ebrima" w:hAnsi="Ebrima"/>
          <w:sz w:val="22"/>
        </w:rPr>
        <w:t>arantidas</w:t>
      </w:r>
      <w:r>
        <w:rPr>
          <w:rFonts w:ascii="Ebrima" w:hAnsi="Ebrima"/>
          <w:sz w:val="22"/>
        </w:rPr>
        <w:t xml:space="preserve"> e mediante notificação da Securitizadora,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irá </w:t>
      </w:r>
      <w:r w:rsidRPr="00320CD0">
        <w:rPr>
          <w:rFonts w:ascii="Ebrima" w:hAnsi="Ebrima"/>
          <w:sz w:val="22"/>
        </w:rPr>
        <w:t>libera</w:t>
      </w:r>
      <w:r>
        <w:rPr>
          <w:rFonts w:ascii="Ebrima" w:hAnsi="Ebrima"/>
          <w:sz w:val="22"/>
        </w:rPr>
        <w:t>r</w:t>
      </w:r>
      <w:r w:rsidRPr="00320CD0">
        <w:rPr>
          <w:rFonts w:ascii="Ebrima" w:hAnsi="Ebrima"/>
          <w:sz w:val="22"/>
        </w:rPr>
        <w:t xml:space="preserve"> </w:t>
      </w:r>
      <w:r>
        <w:rPr>
          <w:rFonts w:ascii="Ebrima" w:hAnsi="Ebrima"/>
          <w:sz w:val="22"/>
        </w:rPr>
        <w:t>todos</w:t>
      </w:r>
      <w:r w:rsidRPr="00320CD0">
        <w:rPr>
          <w:rFonts w:ascii="Ebrima" w:hAnsi="Ebrima"/>
          <w:sz w:val="22"/>
        </w:rPr>
        <w:t xml:space="preserve"> </w:t>
      </w:r>
      <w:r w:rsidR="00BC14D9">
        <w:rPr>
          <w:rFonts w:ascii="Ebrima" w:hAnsi="Ebrima"/>
          <w:sz w:val="22"/>
        </w:rPr>
        <w:t xml:space="preserve">os </w:t>
      </w:r>
      <w:r w:rsidRPr="00320CD0">
        <w:rPr>
          <w:rFonts w:ascii="Ebrima" w:hAnsi="Ebrima"/>
          <w:sz w:val="22"/>
        </w:rPr>
        <w:t>recursos da Conta Vinculada</w:t>
      </w:r>
      <w:r>
        <w:rPr>
          <w:rFonts w:ascii="Ebrima" w:hAnsi="Ebrima"/>
          <w:sz w:val="22"/>
        </w:rPr>
        <w:t xml:space="preserve"> </w:t>
      </w:r>
      <w:r w:rsidRPr="00320CD0">
        <w:rPr>
          <w:rFonts w:ascii="Ebrima" w:hAnsi="Ebrima"/>
          <w:sz w:val="22"/>
        </w:rPr>
        <w:t xml:space="preserve">para </w:t>
      </w:r>
      <w:r>
        <w:rPr>
          <w:rFonts w:ascii="Ebrima" w:hAnsi="Ebrima"/>
          <w:sz w:val="22"/>
        </w:rPr>
        <w:t>a Conta Livre Movimento nos termos do Contrato de Conta Vinculada.</w:t>
      </w:r>
    </w:p>
    <w:p w14:paraId="10D45705" w14:textId="77777777" w:rsidR="00285554" w:rsidRDefault="00285554" w:rsidP="00090111">
      <w:pPr>
        <w:pStyle w:val="PargrafodaLista"/>
        <w:tabs>
          <w:tab w:val="left" w:pos="709"/>
        </w:tabs>
        <w:spacing w:line="300" w:lineRule="exact"/>
        <w:ind w:left="0" w:right="-2"/>
        <w:contextualSpacing w:val="0"/>
        <w:jc w:val="both"/>
        <w:rPr>
          <w:rFonts w:ascii="Ebrima" w:hAnsi="Ebrima"/>
          <w:sz w:val="22"/>
        </w:rPr>
      </w:pPr>
    </w:p>
    <w:p w14:paraId="414E0AC5" w14:textId="54378C28" w:rsidR="00412131" w:rsidRPr="007B70EC" w:rsidRDefault="007535D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Nos termos do Contrato de Cessão,</w:t>
      </w:r>
      <w:r w:rsidR="00412131" w:rsidRPr="007B70EC">
        <w:rPr>
          <w:rFonts w:ascii="Ebrima" w:hAnsi="Ebrima" w:cstheme="minorHAnsi"/>
          <w:sz w:val="22"/>
          <w:szCs w:val="22"/>
        </w:rPr>
        <w:t xml:space="preserve"> os Créditos Imobiliários</w:t>
      </w:r>
      <w:r w:rsidR="002A7591" w:rsidRPr="007B70EC">
        <w:rPr>
          <w:rFonts w:ascii="Ebrima" w:hAnsi="Ebrima" w:cstheme="minorHAnsi"/>
          <w:sz w:val="22"/>
          <w:szCs w:val="22"/>
        </w:rPr>
        <w:t>, representados pela CCI,</w:t>
      </w:r>
      <w:r w:rsidR="00412131" w:rsidRPr="007B70EC">
        <w:rPr>
          <w:rFonts w:ascii="Ebrima" w:hAnsi="Ebrima" w:cstheme="minorHAnsi"/>
          <w:sz w:val="22"/>
          <w:szCs w:val="22"/>
        </w:rPr>
        <w:t xml:space="preserve"> passar</w:t>
      </w:r>
      <w:r w:rsidRPr="007B70EC">
        <w:rPr>
          <w:rFonts w:ascii="Ebrima" w:hAnsi="Ebrima" w:cstheme="minorHAnsi"/>
          <w:sz w:val="22"/>
          <w:szCs w:val="22"/>
        </w:rPr>
        <w:t>am</w:t>
      </w:r>
      <w:r w:rsidR="00412131" w:rsidRPr="007B70EC">
        <w:rPr>
          <w:rFonts w:ascii="Ebrima" w:hAnsi="Ebrima" w:cstheme="minorHAnsi"/>
          <w:sz w:val="22"/>
          <w:szCs w:val="22"/>
        </w:rPr>
        <w:t xml:space="preserve"> para a titularidade da Emissora, no âmbito do Patrimônio Separado.</w:t>
      </w:r>
    </w:p>
    <w:p w14:paraId="69FFFF01"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61" w:name="_Toc198234639"/>
      <w:bookmarkStart w:id="62" w:name="_Toc216807827"/>
      <w:bookmarkStart w:id="63" w:name="_Toc358270769"/>
      <w:bookmarkStart w:id="64" w:name="_Toc366868556"/>
      <w:bookmarkStart w:id="65" w:name="_Toc366099234"/>
    </w:p>
    <w:p w14:paraId="1CE6C898" w14:textId="19D3CB1B" w:rsidR="00412131" w:rsidRPr="007B70EC" w:rsidRDefault="00412131" w:rsidP="00412131">
      <w:pPr>
        <w:spacing w:line="300" w:lineRule="exact"/>
        <w:rPr>
          <w:rFonts w:ascii="Ebrima" w:hAnsi="Ebrima" w:cstheme="minorHAnsi"/>
          <w:sz w:val="22"/>
          <w:szCs w:val="22"/>
          <w:u w:val="single"/>
        </w:rPr>
      </w:pPr>
      <w:r w:rsidRPr="007B70EC">
        <w:rPr>
          <w:rFonts w:ascii="Ebrima" w:hAnsi="Ebrima" w:cstheme="minorHAnsi"/>
          <w:sz w:val="22"/>
          <w:szCs w:val="22"/>
          <w:u w:val="single"/>
        </w:rPr>
        <w:t xml:space="preserve">Cobrança dos Créditos Imobiliários </w:t>
      </w:r>
      <w:r w:rsidR="004A3F92" w:rsidRPr="007B70EC">
        <w:rPr>
          <w:rFonts w:ascii="Ebrima" w:hAnsi="Ebrima" w:cstheme="minorHAnsi"/>
          <w:sz w:val="22"/>
          <w:szCs w:val="22"/>
          <w:u w:val="single"/>
        </w:rPr>
        <w:t>Totais</w:t>
      </w:r>
    </w:p>
    <w:p w14:paraId="5CAA3307" w14:textId="77777777" w:rsidR="00412131" w:rsidRPr="007B70EC" w:rsidRDefault="00412131" w:rsidP="00412131">
      <w:pPr>
        <w:spacing w:line="300" w:lineRule="exact"/>
        <w:rPr>
          <w:rFonts w:ascii="Ebrima" w:hAnsi="Ebrima" w:cstheme="minorHAnsi"/>
          <w:sz w:val="22"/>
          <w:szCs w:val="22"/>
          <w:u w:val="single"/>
        </w:rPr>
      </w:pPr>
    </w:p>
    <w:p w14:paraId="08747C26" w14:textId="70CF84D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administração ordinária </w:t>
      </w:r>
      <w:r w:rsidRPr="007B70EC">
        <w:rPr>
          <w:rFonts w:ascii="Ebrima" w:hAnsi="Ebrima" w:cstheme="minorHAnsi"/>
          <w:bCs/>
          <w:sz w:val="22"/>
          <w:szCs w:val="22"/>
        </w:rPr>
        <w:t xml:space="preserve">e a cobrança </w:t>
      </w:r>
      <w:r w:rsidRPr="007B70EC">
        <w:rPr>
          <w:rFonts w:ascii="Ebrima" w:hAnsi="Ebrima" w:cstheme="minorHAnsi"/>
          <w:sz w:val="22"/>
          <w:szCs w:val="22"/>
        </w:rPr>
        <w:t xml:space="preserve">dos Créditos Imobiliários caberão à Cedente. </w:t>
      </w:r>
      <w:r w:rsidR="004A3F92" w:rsidRPr="007B70EC">
        <w:rPr>
          <w:rFonts w:ascii="Ebrima" w:hAnsi="Ebrima" w:cstheme="minorHAnsi"/>
          <w:sz w:val="22"/>
          <w:szCs w:val="22"/>
        </w:rPr>
        <w:t xml:space="preserve">A administração dos Créditos Cedidos Fiduciariamente caberá à QI Sociedade de Crédito Direto S.A. nos termos do Contrato da Conta </w:t>
      </w:r>
      <w:r w:rsidR="00EB296F">
        <w:rPr>
          <w:rFonts w:ascii="Ebrima" w:hAnsi="Ebrima" w:cstheme="minorHAnsi"/>
          <w:sz w:val="22"/>
          <w:szCs w:val="22"/>
        </w:rPr>
        <w:t>Vinculada</w:t>
      </w:r>
      <w:r w:rsidR="004A3F92" w:rsidRPr="007B70EC">
        <w:rPr>
          <w:rFonts w:ascii="Ebrima" w:hAnsi="Ebrima" w:cstheme="minorHAnsi"/>
          <w:sz w:val="22"/>
          <w:szCs w:val="22"/>
        </w:rPr>
        <w:t>.</w:t>
      </w:r>
    </w:p>
    <w:p w14:paraId="2C902509" w14:textId="77777777" w:rsidR="00412131" w:rsidRPr="007B70EC" w:rsidRDefault="00412131" w:rsidP="00BC14D9">
      <w:pPr>
        <w:spacing w:line="300" w:lineRule="exact"/>
        <w:rPr>
          <w:rFonts w:ascii="Ebrima" w:hAnsi="Ebrima" w:cstheme="minorHAnsi"/>
          <w:sz w:val="22"/>
          <w:szCs w:val="22"/>
        </w:rPr>
      </w:pPr>
    </w:p>
    <w:p w14:paraId="06568C03"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66" w:name="_Toc451888000"/>
      <w:bookmarkStart w:id="67" w:name="_Toc453263774"/>
      <w:bookmarkStart w:id="68" w:name="_Toc82134341"/>
      <w:bookmarkStart w:id="69" w:name="_Toc80738301"/>
      <w:r w:rsidRPr="007B70EC">
        <w:rPr>
          <w:rFonts w:ascii="Ebrima" w:hAnsi="Ebrima" w:cstheme="minorHAnsi"/>
          <w:sz w:val="22"/>
          <w:szCs w:val="22"/>
        </w:rPr>
        <w:lastRenderedPageBreak/>
        <w:t xml:space="preserve">CLÁUSULA IV – </w:t>
      </w:r>
      <w:r w:rsidRPr="007B70EC">
        <w:rPr>
          <w:rFonts w:ascii="Ebrima" w:hAnsi="Ebrima" w:cstheme="minorHAnsi"/>
          <w:smallCaps/>
          <w:sz w:val="22"/>
          <w:szCs w:val="22"/>
        </w:rPr>
        <w:t>CARACTERÍSTICAS DOS CRI E DA OFERTA</w:t>
      </w:r>
      <w:bookmarkEnd w:id="61"/>
      <w:bookmarkEnd w:id="62"/>
      <w:bookmarkEnd w:id="63"/>
      <w:bookmarkEnd w:id="64"/>
      <w:bookmarkEnd w:id="65"/>
      <w:bookmarkEnd w:id="66"/>
      <w:bookmarkEnd w:id="67"/>
      <w:bookmarkEnd w:id="68"/>
      <w:bookmarkEnd w:id="69"/>
    </w:p>
    <w:p w14:paraId="4145FC7F"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40F1A287"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cujo lastro se constitui pelos Créditos Imobiliários, possuem as seguintes características: </w:t>
      </w:r>
    </w:p>
    <w:p w14:paraId="10F4FB19" w14:textId="77777777" w:rsidR="00BC14D9" w:rsidRPr="007B70EC" w:rsidRDefault="00BC14D9" w:rsidP="00BC14D9">
      <w:pPr>
        <w:pStyle w:val="PargrafodaLista"/>
        <w:spacing w:line="300" w:lineRule="exact"/>
        <w:ind w:left="0"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7933"/>
      </w:tblGrid>
      <w:tr w:rsidR="00040320" w:rsidRPr="007B70EC" w14:paraId="09ABD845" w14:textId="77777777" w:rsidTr="00A6325B">
        <w:tc>
          <w:tcPr>
            <w:tcW w:w="3686" w:type="dxa"/>
            <w:tcBorders>
              <w:top w:val="single" w:sz="4" w:space="0" w:color="auto"/>
              <w:left w:val="single" w:sz="4" w:space="0" w:color="auto"/>
              <w:bottom w:val="nil"/>
              <w:right w:val="single" w:sz="4" w:space="0" w:color="auto"/>
            </w:tcBorders>
          </w:tcPr>
          <w:p w14:paraId="7032580C"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Emissão: 1ª;</w:t>
            </w:r>
          </w:p>
          <w:p w14:paraId="5668B31A" w14:textId="77777777" w:rsidR="00040320" w:rsidRPr="007B70EC" w:rsidRDefault="00040320" w:rsidP="00A6325B">
            <w:pPr>
              <w:pStyle w:val="BodyText21"/>
              <w:spacing w:line="300" w:lineRule="atLeast"/>
              <w:rPr>
                <w:rFonts w:ascii="Ebrima" w:hAnsi="Ebrima"/>
              </w:rPr>
            </w:pPr>
          </w:p>
        </w:tc>
      </w:tr>
      <w:tr w:rsidR="00040320" w:rsidRPr="007B70EC" w14:paraId="2B2753B1" w14:textId="77777777" w:rsidTr="00A6325B">
        <w:tc>
          <w:tcPr>
            <w:tcW w:w="3686" w:type="dxa"/>
            <w:tcBorders>
              <w:top w:val="nil"/>
              <w:left w:val="single" w:sz="4" w:space="0" w:color="auto"/>
              <w:bottom w:val="nil"/>
              <w:right w:val="single" w:sz="4" w:space="0" w:color="auto"/>
            </w:tcBorders>
          </w:tcPr>
          <w:p w14:paraId="20949128" w14:textId="5B8A99C0"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Série: </w:t>
            </w:r>
            <w:r w:rsidR="00811765" w:rsidRPr="007B70EC">
              <w:rPr>
                <w:rFonts w:ascii="Ebrima" w:hAnsi="Ebrima" w:cstheme="minorHAnsi"/>
                <w:sz w:val="22"/>
                <w:szCs w:val="22"/>
              </w:rPr>
              <w:t>10</w:t>
            </w:r>
            <w:r w:rsidRPr="007B70EC">
              <w:rPr>
                <w:rFonts w:ascii="Ebrima" w:hAnsi="Ebrima" w:cstheme="minorHAnsi"/>
                <w:sz w:val="22"/>
                <w:szCs w:val="22"/>
              </w:rPr>
              <w:t xml:space="preserve"> ª;</w:t>
            </w:r>
          </w:p>
          <w:p w14:paraId="7E9166F2" w14:textId="77777777" w:rsidR="00040320" w:rsidRPr="007B70EC" w:rsidRDefault="00040320" w:rsidP="00A6325B">
            <w:pPr>
              <w:pStyle w:val="BodyText21"/>
              <w:spacing w:line="300" w:lineRule="atLeast"/>
              <w:rPr>
                <w:rFonts w:ascii="Ebrima" w:hAnsi="Ebrima"/>
              </w:rPr>
            </w:pPr>
          </w:p>
        </w:tc>
      </w:tr>
      <w:tr w:rsidR="00040320" w:rsidRPr="007B70EC" w14:paraId="4215DA72" w14:textId="77777777" w:rsidTr="00A6325B">
        <w:tc>
          <w:tcPr>
            <w:tcW w:w="3686" w:type="dxa"/>
            <w:tcBorders>
              <w:top w:val="nil"/>
              <w:left w:val="single" w:sz="4" w:space="0" w:color="auto"/>
              <w:bottom w:val="nil"/>
              <w:right w:val="single" w:sz="4" w:space="0" w:color="auto"/>
            </w:tcBorders>
          </w:tcPr>
          <w:p w14:paraId="1EC277DB" w14:textId="092AC19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Quantidade de CRI: 24.000 (vinte e quatro mil);</w:t>
            </w:r>
          </w:p>
          <w:p w14:paraId="257CDC22" w14:textId="77777777" w:rsidR="00040320" w:rsidRPr="007B70EC" w:rsidRDefault="00040320" w:rsidP="00A6325B">
            <w:pPr>
              <w:pStyle w:val="BodyText21"/>
              <w:spacing w:line="300" w:lineRule="atLeast"/>
              <w:rPr>
                <w:rFonts w:ascii="Ebrima" w:hAnsi="Ebrima"/>
              </w:rPr>
            </w:pPr>
          </w:p>
        </w:tc>
      </w:tr>
      <w:tr w:rsidR="00040320" w:rsidRPr="007B70EC" w14:paraId="7FAC306A" w14:textId="77777777" w:rsidTr="00A6325B">
        <w:tc>
          <w:tcPr>
            <w:tcW w:w="3686" w:type="dxa"/>
            <w:tcBorders>
              <w:top w:val="nil"/>
              <w:left w:val="single" w:sz="4" w:space="0" w:color="auto"/>
              <w:bottom w:val="nil"/>
              <w:right w:val="single" w:sz="4" w:space="0" w:color="auto"/>
            </w:tcBorders>
          </w:tcPr>
          <w:p w14:paraId="5B6A15F0" w14:textId="279594E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Valor Global da Série: R$ 24.000.000,00 (vinte quatro milhões de reais);</w:t>
            </w:r>
          </w:p>
          <w:p w14:paraId="0FD87FD1" w14:textId="77777777" w:rsidR="00040320" w:rsidRPr="007B70EC" w:rsidRDefault="00040320" w:rsidP="00A6325B">
            <w:pPr>
              <w:pStyle w:val="BodyText21"/>
              <w:spacing w:line="300" w:lineRule="atLeast"/>
              <w:rPr>
                <w:rFonts w:ascii="Ebrima" w:hAnsi="Ebrima"/>
              </w:rPr>
            </w:pPr>
          </w:p>
        </w:tc>
      </w:tr>
      <w:tr w:rsidR="00040320" w:rsidRPr="007B70EC" w14:paraId="55E7E32D" w14:textId="77777777" w:rsidTr="00A6325B">
        <w:trPr>
          <w:cantSplit/>
        </w:trPr>
        <w:tc>
          <w:tcPr>
            <w:tcW w:w="3686" w:type="dxa"/>
            <w:tcBorders>
              <w:top w:val="nil"/>
              <w:left w:val="single" w:sz="4" w:space="0" w:color="auto"/>
              <w:bottom w:val="nil"/>
              <w:right w:val="single" w:sz="4" w:space="0" w:color="auto"/>
            </w:tcBorders>
          </w:tcPr>
          <w:p w14:paraId="0BCA5B41" w14:textId="77777777" w:rsidR="00040320" w:rsidRPr="007B70EC" w:rsidRDefault="00040320" w:rsidP="00A6325B">
            <w:pPr>
              <w:pStyle w:val="BodyText21"/>
              <w:numPr>
                <w:ilvl w:val="0"/>
                <w:numId w:val="44"/>
              </w:numPr>
              <w:tabs>
                <w:tab w:val="num" w:pos="360"/>
              </w:tabs>
              <w:spacing w:line="300" w:lineRule="atLeast"/>
              <w:ind w:left="360"/>
              <w:rPr>
                <w:rFonts w:ascii="Ebrima" w:hAnsi="Ebrima"/>
                <w:color w:val="000000"/>
              </w:rPr>
            </w:pPr>
            <w:r w:rsidRPr="007B70EC">
              <w:rPr>
                <w:rFonts w:ascii="Ebrima" w:hAnsi="Ebrima" w:cstheme="minorHAnsi"/>
                <w:sz w:val="22"/>
                <w:szCs w:val="22"/>
              </w:rPr>
              <w:t>Valor Nominal Unitário: R$ 1.000,00 (um mil reais);</w:t>
            </w:r>
          </w:p>
          <w:p w14:paraId="6D1B931E" w14:textId="77777777" w:rsidR="00040320" w:rsidRPr="007B70EC" w:rsidRDefault="00040320" w:rsidP="00A6325B">
            <w:pPr>
              <w:pStyle w:val="BodyText21"/>
              <w:spacing w:line="300" w:lineRule="atLeast"/>
              <w:rPr>
                <w:rFonts w:ascii="Ebrima" w:hAnsi="Ebrima"/>
              </w:rPr>
            </w:pPr>
          </w:p>
        </w:tc>
      </w:tr>
      <w:tr w:rsidR="00040320" w:rsidRPr="007B70EC" w14:paraId="0E46D234" w14:textId="77777777" w:rsidTr="00A6325B">
        <w:trPr>
          <w:cantSplit/>
        </w:trPr>
        <w:tc>
          <w:tcPr>
            <w:tcW w:w="3686" w:type="dxa"/>
            <w:tcBorders>
              <w:top w:val="nil"/>
              <w:left w:val="single" w:sz="4" w:space="0" w:color="auto"/>
              <w:bottom w:val="nil"/>
              <w:right w:val="single" w:sz="4" w:space="0" w:color="auto"/>
            </w:tcBorders>
          </w:tcPr>
          <w:p w14:paraId="3C032A29" w14:textId="6F39315D"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do Primeiro Pagamento da Remuneração: </w:t>
            </w:r>
            <w:r w:rsidR="00D30D20" w:rsidRPr="007B70EC">
              <w:rPr>
                <w:rFonts w:ascii="Ebrima" w:hAnsi="Ebrima" w:cstheme="minorHAnsi"/>
                <w:sz w:val="22"/>
                <w:szCs w:val="22"/>
              </w:rPr>
              <w:t xml:space="preserve">outubro </w:t>
            </w:r>
            <w:r w:rsidRPr="007B70EC">
              <w:rPr>
                <w:rFonts w:ascii="Ebrima" w:hAnsi="Ebrima" w:cstheme="minorHAnsi"/>
                <w:sz w:val="22"/>
                <w:szCs w:val="22"/>
              </w:rPr>
              <w:t xml:space="preserve">de 2022; </w:t>
            </w:r>
          </w:p>
          <w:p w14:paraId="6075478D" w14:textId="77777777" w:rsidR="00040320" w:rsidRPr="007B70EC" w:rsidRDefault="00040320" w:rsidP="00A6325B">
            <w:pPr>
              <w:pStyle w:val="BodyText21"/>
              <w:spacing w:line="300" w:lineRule="atLeast"/>
              <w:ind w:left="720"/>
              <w:rPr>
                <w:rFonts w:ascii="Ebrima" w:hAnsi="Ebrima"/>
              </w:rPr>
            </w:pPr>
          </w:p>
        </w:tc>
      </w:tr>
      <w:tr w:rsidR="00040320" w:rsidRPr="007B70EC" w14:paraId="7DC65AC2" w14:textId="77777777" w:rsidTr="00A6325B">
        <w:tc>
          <w:tcPr>
            <w:tcW w:w="3686" w:type="dxa"/>
            <w:tcBorders>
              <w:top w:val="nil"/>
              <w:left w:val="single" w:sz="4" w:space="0" w:color="auto"/>
              <w:bottom w:val="nil"/>
              <w:right w:val="single" w:sz="4" w:space="0" w:color="auto"/>
            </w:tcBorders>
          </w:tcPr>
          <w:p w14:paraId="4DFAD088" w14:textId="54C07A88"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Prazo de Amortização: </w:t>
            </w:r>
            <w:r w:rsidR="002E5F19">
              <w:rPr>
                <w:rFonts w:ascii="Ebrima" w:hAnsi="Ebrima" w:cstheme="minorHAnsi"/>
                <w:sz w:val="22"/>
                <w:szCs w:val="22"/>
              </w:rPr>
              <w:t>92</w:t>
            </w:r>
            <w:del w:id="70" w:author="Ricardo Xavier" w:date="2021-09-16T17:48:00Z">
              <w:r w:rsidR="002E5F19">
                <w:rPr>
                  <w:rFonts w:ascii="Ebrima" w:hAnsi="Ebrima" w:cstheme="minorHAnsi"/>
                  <w:sz w:val="22"/>
                  <w:szCs w:val="22"/>
                </w:rPr>
                <w:delText xml:space="preserve"> </w:delText>
              </w:r>
              <w:r w:rsidRPr="007B70EC">
                <w:rPr>
                  <w:rFonts w:ascii="Ebrima" w:hAnsi="Ebrima" w:cstheme="minorHAnsi"/>
                  <w:sz w:val="22"/>
                  <w:szCs w:val="22"/>
                </w:rPr>
                <w:delText xml:space="preserve"> </w:delText>
              </w:r>
            </w:del>
            <w:r w:rsidRPr="007B70EC">
              <w:rPr>
                <w:rFonts w:ascii="Ebrima" w:hAnsi="Ebrima" w:cstheme="minorHAnsi"/>
                <w:sz w:val="22"/>
                <w:szCs w:val="22"/>
              </w:rPr>
              <w:t>(</w:t>
            </w:r>
            <w:r w:rsidR="002E5F19">
              <w:rPr>
                <w:rFonts w:ascii="Ebrima" w:hAnsi="Ebrima" w:cstheme="minorHAnsi"/>
                <w:sz w:val="22"/>
                <w:szCs w:val="22"/>
              </w:rPr>
              <w:t>noventa e dois</w:t>
            </w:r>
            <w:r w:rsidRPr="007B70EC">
              <w:rPr>
                <w:rFonts w:ascii="Ebrima" w:hAnsi="Ebrima" w:cstheme="minorHAnsi"/>
                <w:sz w:val="22"/>
                <w:szCs w:val="22"/>
              </w:rPr>
              <w:t>) meses</w:t>
            </w:r>
            <w:r w:rsidR="00BC14D9">
              <w:rPr>
                <w:rFonts w:ascii="Ebrima" w:hAnsi="Ebrima" w:cstheme="minorHAnsi"/>
                <w:sz w:val="22"/>
                <w:szCs w:val="22"/>
              </w:rPr>
              <w:t xml:space="preserve"> a contar da Data de Emissão</w:t>
            </w:r>
            <w:r w:rsidRPr="007B70EC">
              <w:rPr>
                <w:rFonts w:ascii="Ebrima" w:hAnsi="Ebrima" w:cstheme="minorHAnsi"/>
                <w:sz w:val="22"/>
                <w:szCs w:val="22"/>
              </w:rPr>
              <w:t xml:space="preserve">, sendo o primeiro pagamento de amortização devido em </w:t>
            </w:r>
            <w:r w:rsidR="002A7591" w:rsidRPr="007B70EC">
              <w:rPr>
                <w:rFonts w:ascii="Ebrima" w:hAnsi="Ebrima" w:cstheme="minorHAnsi"/>
                <w:sz w:val="22"/>
                <w:szCs w:val="22"/>
              </w:rPr>
              <w:t>outubro</w:t>
            </w:r>
            <w:r w:rsidRPr="007B70EC">
              <w:rPr>
                <w:rFonts w:ascii="Ebrima" w:hAnsi="Ebrima" w:cstheme="minorHAnsi"/>
                <w:sz w:val="22"/>
                <w:szCs w:val="22"/>
              </w:rPr>
              <w:t xml:space="preserve"> de 2022 e o último em </w:t>
            </w:r>
            <w:r w:rsidR="00846E83">
              <w:rPr>
                <w:rFonts w:ascii="Ebrima" w:hAnsi="Ebrima" w:cstheme="minorHAnsi"/>
                <w:sz w:val="22"/>
                <w:szCs w:val="22"/>
              </w:rPr>
              <w:t>21 de maio de 2029</w:t>
            </w:r>
            <w:r w:rsidRPr="007B70EC">
              <w:rPr>
                <w:rFonts w:ascii="Ebrima" w:hAnsi="Ebrima" w:cstheme="minorHAnsi"/>
                <w:sz w:val="22"/>
                <w:szCs w:val="22"/>
              </w:rPr>
              <w:t>, na Data de Vencimento Final;</w:t>
            </w:r>
          </w:p>
          <w:p w14:paraId="2A1EE1BA" w14:textId="77777777" w:rsidR="00040320" w:rsidRPr="007B70EC" w:rsidRDefault="00040320" w:rsidP="00A6325B">
            <w:pPr>
              <w:pStyle w:val="BodyText21"/>
              <w:spacing w:line="300" w:lineRule="atLeast"/>
              <w:ind w:left="360"/>
              <w:rPr>
                <w:rFonts w:ascii="Ebrima" w:hAnsi="Ebrima"/>
              </w:rPr>
            </w:pPr>
          </w:p>
        </w:tc>
      </w:tr>
      <w:tr w:rsidR="00040320" w:rsidRPr="007B70EC" w14:paraId="1B1DD8B4" w14:textId="77777777" w:rsidTr="00A6325B">
        <w:tc>
          <w:tcPr>
            <w:tcW w:w="3686" w:type="dxa"/>
            <w:tcBorders>
              <w:top w:val="nil"/>
              <w:left w:val="single" w:sz="4" w:space="0" w:color="auto"/>
              <w:bottom w:val="nil"/>
              <w:right w:val="single" w:sz="4" w:space="0" w:color="auto"/>
            </w:tcBorders>
          </w:tcPr>
          <w:p w14:paraId="3D94BB8A" w14:textId="0BDA3E5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Índice de Atualização Monetária: IPCA/IBGE;</w:t>
            </w:r>
          </w:p>
          <w:p w14:paraId="0DEB68BD" w14:textId="77777777" w:rsidR="00040320" w:rsidRPr="007B70EC" w:rsidRDefault="00040320" w:rsidP="00A6325B">
            <w:pPr>
              <w:pStyle w:val="BodyText21"/>
              <w:spacing w:line="300" w:lineRule="atLeast"/>
              <w:rPr>
                <w:rFonts w:ascii="Ebrima" w:hAnsi="Ebrima"/>
              </w:rPr>
            </w:pPr>
          </w:p>
        </w:tc>
      </w:tr>
      <w:tr w:rsidR="00040320" w:rsidRPr="007B70EC" w14:paraId="02AEC6E1" w14:textId="77777777" w:rsidTr="00A6325B">
        <w:tc>
          <w:tcPr>
            <w:tcW w:w="3686" w:type="dxa"/>
            <w:tcBorders>
              <w:top w:val="nil"/>
              <w:left w:val="single" w:sz="4" w:space="0" w:color="auto"/>
              <w:bottom w:val="nil"/>
              <w:right w:val="single" w:sz="4" w:space="0" w:color="auto"/>
            </w:tcBorders>
          </w:tcPr>
          <w:p w14:paraId="630F3426" w14:textId="5B1FA33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Remuneração: Taxa efetiva de juros de 5,00%</w:t>
            </w:r>
            <w:r w:rsidRPr="007B70EC">
              <w:rPr>
                <w:rFonts w:ascii="Ebrima" w:hAnsi="Ebrima" w:cstheme="minorHAnsi"/>
                <w:snapToGrid w:val="0"/>
                <w:sz w:val="22"/>
                <w:szCs w:val="22"/>
              </w:rPr>
              <w:t xml:space="preserve"> (</w:t>
            </w:r>
            <w:r w:rsidRPr="007B70EC">
              <w:rPr>
                <w:rFonts w:ascii="Ebrima" w:hAnsi="Ebrima" w:cstheme="minorHAnsi"/>
                <w:sz w:val="22"/>
                <w:szCs w:val="22"/>
              </w:rPr>
              <w:t>cinco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 base </w:t>
            </w:r>
            <w:r w:rsidRPr="007B70EC">
              <w:rPr>
                <w:rFonts w:ascii="Ebrima" w:eastAsiaTheme="minorHAnsi" w:hAnsi="Ebrima" w:cstheme="minorHAnsi"/>
                <w:sz w:val="22"/>
                <w:szCs w:val="22"/>
              </w:rPr>
              <w:t>252</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eastAsiaTheme="minorHAnsi" w:hAnsi="Ebrima" w:cstheme="minorHAnsi"/>
                <w:sz w:val="22"/>
                <w:szCs w:val="22"/>
              </w:rPr>
              <w:t>duzentos e cinquenta e dois</w:t>
            </w:r>
            <w:r w:rsidRPr="007B70EC">
              <w:rPr>
                <w:rFonts w:ascii="Ebrima" w:hAnsi="Ebrima" w:cstheme="minorHAnsi"/>
                <w:sz w:val="22"/>
                <w:szCs w:val="22"/>
              </w:rPr>
              <w:t>) dias úteis, incidente a partir da Data da Primeira Integralização;</w:t>
            </w:r>
          </w:p>
          <w:p w14:paraId="59508FF0" w14:textId="77777777" w:rsidR="00040320" w:rsidRPr="007B70EC" w:rsidRDefault="00040320" w:rsidP="00A6325B">
            <w:pPr>
              <w:pStyle w:val="BodyText21"/>
              <w:spacing w:line="300" w:lineRule="atLeast"/>
              <w:rPr>
                <w:rFonts w:ascii="Ebrima" w:hAnsi="Ebrima"/>
              </w:rPr>
            </w:pPr>
          </w:p>
        </w:tc>
      </w:tr>
      <w:tr w:rsidR="00040320" w:rsidRPr="007B70EC" w14:paraId="4FD5866F" w14:textId="77777777" w:rsidTr="00A6325B">
        <w:tc>
          <w:tcPr>
            <w:tcW w:w="3686" w:type="dxa"/>
            <w:tcBorders>
              <w:top w:val="nil"/>
              <w:left w:val="single" w:sz="4" w:space="0" w:color="auto"/>
              <w:bottom w:val="nil"/>
              <w:right w:val="single" w:sz="4" w:space="0" w:color="auto"/>
            </w:tcBorders>
          </w:tcPr>
          <w:p w14:paraId="06104D4E"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Periodicidade de Pagamento da Amortização Programada e da Remuneração: Mensal, de acordo com a Tabela Vigente constante do Anexo II ao Termo de Securitização;</w:t>
            </w:r>
          </w:p>
          <w:p w14:paraId="3A725938" w14:textId="77777777" w:rsidR="00040320" w:rsidRPr="007B70EC" w:rsidRDefault="00040320" w:rsidP="00A6325B">
            <w:pPr>
              <w:pStyle w:val="BodyText21"/>
              <w:spacing w:line="300" w:lineRule="atLeast"/>
              <w:rPr>
                <w:rFonts w:ascii="Ebrima" w:hAnsi="Ebrima"/>
              </w:rPr>
            </w:pPr>
          </w:p>
        </w:tc>
      </w:tr>
      <w:tr w:rsidR="00040320" w:rsidRPr="007B70EC" w14:paraId="19A19F51" w14:textId="77777777" w:rsidTr="00A6325B">
        <w:tc>
          <w:tcPr>
            <w:tcW w:w="3686" w:type="dxa"/>
            <w:tcBorders>
              <w:top w:val="nil"/>
              <w:left w:val="single" w:sz="4" w:space="0" w:color="auto"/>
              <w:bottom w:val="nil"/>
              <w:right w:val="single" w:sz="4" w:space="0" w:color="auto"/>
            </w:tcBorders>
          </w:tcPr>
          <w:p w14:paraId="4D933DB8"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Regime Fiduciário: Sim;</w:t>
            </w:r>
          </w:p>
          <w:p w14:paraId="24B39D2D" w14:textId="77777777" w:rsidR="00040320" w:rsidRPr="007B70EC" w:rsidRDefault="00040320" w:rsidP="00A6325B">
            <w:pPr>
              <w:pStyle w:val="BodyText21"/>
              <w:spacing w:line="300" w:lineRule="atLeast"/>
              <w:rPr>
                <w:rFonts w:ascii="Ebrima" w:hAnsi="Ebrima"/>
              </w:rPr>
            </w:pPr>
          </w:p>
        </w:tc>
      </w:tr>
      <w:tr w:rsidR="00040320" w:rsidRPr="007B70EC" w14:paraId="645F0C77" w14:textId="77777777" w:rsidTr="00A6325B">
        <w:tc>
          <w:tcPr>
            <w:tcW w:w="3686" w:type="dxa"/>
            <w:tcBorders>
              <w:top w:val="nil"/>
              <w:left w:val="single" w:sz="4" w:space="0" w:color="auto"/>
              <w:bottom w:val="nil"/>
              <w:right w:val="single" w:sz="4" w:space="0" w:color="auto"/>
            </w:tcBorders>
          </w:tcPr>
          <w:p w14:paraId="6869A357"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Ambiente de Depósito, Distribuição, Negociação, Custódia Eletrônica e Liquidação Financeira: conforme previsto no item 2.4. do Termo de Securitização;</w:t>
            </w:r>
          </w:p>
          <w:p w14:paraId="37AC344C" w14:textId="77777777" w:rsidR="00040320" w:rsidRPr="007B70EC" w:rsidRDefault="00040320" w:rsidP="00A6325B">
            <w:pPr>
              <w:pStyle w:val="BodyText21"/>
              <w:spacing w:line="300" w:lineRule="atLeast"/>
              <w:rPr>
                <w:rFonts w:ascii="Ebrima" w:hAnsi="Ebrima"/>
              </w:rPr>
            </w:pPr>
          </w:p>
        </w:tc>
      </w:tr>
      <w:tr w:rsidR="00040320" w:rsidRPr="007B70EC" w14:paraId="787C0212" w14:textId="77777777" w:rsidTr="00A6325B">
        <w:tc>
          <w:tcPr>
            <w:tcW w:w="3686" w:type="dxa"/>
            <w:tcBorders>
              <w:top w:val="nil"/>
              <w:left w:val="single" w:sz="4" w:space="0" w:color="auto"/>
              <w:bottom w:val="nil"/>
              <w:right w:val="single" w:sz="4" w:space="0" w:color="auto"/>
            </w:tcBorders>
          </w:tcPr>
          <w:p w14:paraId="2D6E2EA9" w14:textId="7AF39C63"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Emissão: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de 2021;</w:t>
            </w:r>
          </w:p>
          <w:p w14:paraId="7700E5C7" w14:textId="77777777" w:rsidR="00040320" w:rsidRPr="007B70EC" w:rsidRDefault="00040320" w:rsidP="00A6325B">
            <w:pPr>
              <w:pStyle w:val="BodyText21"/>
              <w:spacing w:line="300" w:lineRule="atLeast"/>
              <w:rPr>
                <w:rFonts w:ascii="Ebrima" w:hAnsi="Ebrima"/>
              </w:rPr>
            </w:pPr>
          </w:p>
        </w:tc>
      </w:tr>
      <w:tr w:rsidR="00040320" w:rsidRPr="007B70EC" w14:paraId="2A5A711A" w14:textId="77777777" w:rsidTr="00A6325B">
        <w:tc>
          <w:tcPr>
            <w:tcW w:w="3686" w:type="dxa"/>
            <w:tcBorders>
              <w:top w:val="nil"/>
              <w:left w:val="single" w:sz="4" w:space="0" w:color="auto"/>
              <w:bottom w:val="nil"/>
              <w:right w:val="single" w:sz="4" w:space="0" w:color="auto"/>
            </w:tcBorders>
          </w:tcPr>
          <w:p w14:paraId="4868534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Local de Emissão:  São Paulo/SP;</w:t>
            </w:r>
          </w:p>
          <w:p w14:paraId="654F32BD" w14:textId="77777777" w:rsidR="00040320" w:rsidRPr="007B70EC" w:rsidRDefault="00040320" w:rsidP="00A6325B">
            <w:pPr>
              <w:pStyle w:val="BodyText21"/>
              <w:spacing w:line="300" w:lineRule="atLeast"/>
              <w:rPr>
                <w:rFonts w:ascii="Ebrima" w:hAnsi="Ebrima"/>
              </w:rPr>
            </w:pPr>
          </w:p>
        </w:tc>
      </w:tr>
      <w:tr w:rsidR="00040320" w:rsidRPr="007B70EC" w14:paraId="1BD82416" w14:textId="77777777" w:rsidTr="00A6325B">
        <w:tc>
          <w:tcPr>
            <w:tcW w:w="3686" w:type="dxa"/>
            <w:tcBorders>
              <w:top w:val="nil"/>
              <w:left w:val="single" w:sz="4" w:space="0" w:color="auto"/>
              <w:bottom w:val="nil"/>
              <w:right w:val="single" w:sz="4" w:space="0" w:color="auto"/>
            </w:tcBorders>
          </w:tcPr>
          <w:p w14:paraId="6AB1B042" w14:textId="2709B5EC"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Vencimento Final: </w:t>
            </w:r>
            <w:r w:rsidR="00943C17">
              <w:rPr>
                <w:rFonts w:ascii="Ebrima" w:hAnsi="Ebrima" w:cstheme="minorHAnsi"/>
                <w:sz w:val="22"/>
                <w:szCs w:val="22"/>
              </w:rPr>
              <w:t>21 de maio de 2029</w:t>
            </w:r>
            <w:r w:rsidRPr="007B70EC">
              <w:rPr>
                <w:rFonts w:ascii="Ebrima" w:hAnsi="Ebrima" w:cstheme="minorHAnsi"/>
                <w:sz w:val="22"/>
                <w:szCs w:val="22"/>
              </w:rPr>
              <w:t>;</w:t>
            </w:r>
          </w:p>
          <w:p w14:paraId="3DC3CE8F" w14:textId="77777777" w:rsidR="00040320" w:rsidRPr="007B70EC" w:rsidRDefault="00040320" w:rsidP="00A6325B">
            <w:pPr>
              <w:pStyle w:val="BodyText21"/>
              <w:spacing w:line="300" w:lineRule="atLeast"/>
              <w:rPr>
                <w:rFonts w:ascii="Ebrima" w:hAnsi="Ebrima"/>
              </w:rPr>
            </w:pPr>
          </w:p>
        </w:tc>
      </w:tr>
      <w:tr w:rsidR="00040320" w:rsidRPr="007B70EC" w14:paraId="1B52D14B" w14:textId="77777777" w:rsidTr="00A6325B">
        <w:tc>
          <w:tcPr>
            <w:tcW w:w="3686" w:type="dxa"/>
            <w:tcBorders>
              <w:top w:val="nil"/>
              <w:left w:val="single" w:sz="4" w:space="0" w:color="auto"/>
              <w:bottom w:val="nil"/>
              <w:right w:val="single" w:sz="4" w:space="0" w:color="auto"/>
            </w:tcBorders>
            <w:hideMark/>
          </w:tcPr>
          <w:p w14:paraId="4344E675" w14:textId="7B524EC4" w:rsidR="00040320" w:rsidRPr="00090111"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lastRenderedPageBreak/>
              <w:t>Garantia Flutuante: Não há, ou seja, não existe qualquer tipo de regresso contra o patrimônio da Emissora;</w:t>
            </w:r>
          </w:p>
          <w:p w14:paraId="1FA4A0F4" w14:textId="77777777" w:rsidR="00574B70" w:rsidRPr="007B70EC" w:rsidRDefault="00574B70" w:rsidP="00090111">
            <w:pPr>
              <w:pStyle w:val="BodyText21"/>
              <w:spacing w:line="300" w:lineRule="atLeast"/>
              <w:ind w:left="360"/>
              <w:rPr>
                <w:rFonts w:ascii="Ebrima" w:hAnsi="Ebrima"/>
              </w:rPr>
            </w:pPr>
          </w:p>
          <w:p w14:paraId="4DED1531" w14:textId="4A6FEF87" w:rsidR="00040320" w:rsidRPr="007B70EC" w:rsidRDefault="00040320" w:rsidP="000235FC">
            <w:pPr>
              <w:pStyle w:val="BodyText21"/>
              <w:spacing w:line="300" w:lineRule="atLeast"/>
              <w:ind w:left="360"/>
              <w:rPr>
                <w:rFonts w:ascii="Ebrima" w:hAnsi="Ebrima"/>
              </w:rPr>
            </w:pPr>
          </w:p>
        </w:tc>
      </w:tr>
      <w:tr w:rsidR="00040320" w:rsidRPr="007B70EC" w14:paraId="0AC7919C" w14:textId="77777777" w:rsidTr="00A6325B">
        <w:tc>
          <w:tcPr>
            <w:tcW w:w="3686" w:type="dxa"/>
            <w:tcBorders>
              <w:top w:val="nil"/>
              <w:left w:val="single" w:sz="4" w:space="0" w:color="auto"/>
              <w:bottom w:val="single" w:sz="4" w:space="0" w:color="auto"/>
              <w:right w:val="single" w:sz="4" w:space="0" w:color="auto"/>
            </w:tcBorders>
            <w:hideMark/>
          </w:tcPr>
          <w:p w14:paraId="5333F19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Curva de Amortização</w:t>
            </w:r>
            <w:r w:rsidRPr="007B70EC">
              <w:rPr>
                <w:rFonts w:ascii="Ebrima" w:hAnsi="Ebrima" w:cstheme="minorHAnsi"/>
                <w:bCs/>
                <w:sz w:val="22"/>
                <w:szCs w:val="22"/>
              </w:rPr>
              <w:t>:</w:t>
            </w:r>
            <w:r w:rsidRPr="007B70EC">
              <w:rPr>
                <w:rFonts w:ascii="Ebrima" w:hAnsi="Ebrima" w:cstheme="minorHAnsi"/>
                <w:sz w:val="22"/>
                <w:szCs w:val="22"/>
              </w:rPr>
              <w:t xml:space="preserve"> de acordo com a tabela de amortização dos CRI, constante do Anexo II do Termo de Securitização.</w:t>
            </w:r>
          </w:p>
        </w:tc>
      </w:tr>
    </w:tbl>
    <w:p w14:paraId="11D37ED5" w14:textId="79B5794F" w:rsidR="00040320" w:rsidRPr="007B70EC" w:rsidRDefault="00040320" w:rsidP="00412131">
      <w:pPr>
        <w:spacing w:line="300" w:lineRule="atLeast"/>
        <w:ind w:left="1080"/>
        <w:jc w:val="both"/>
        <w:rPr>
          <w:rFonts w:ascii="Ebrima" w:hAnsi="Ebrima" w:cstheme="minorHAnsi"/>
          <w:sz w:val="22"/>
          <w:szCs w:val="22"/>
        </w:rPr>
      </w:pPr>
    </w:p>
    <w:p w14:paraId="03D854FA" w14:textId="77777777" w:rsidR="00412131" w:rsidRPr="007B70EC" w:rsidRDefault="00412131" w:rsidP="000235FC">
      <w:pPr>
        <w:tabs>
          <w:tab w:val="left" w:pos="1134"/>
        </w:tabs>
        <w:spacing w:line="300" w:lineRule="exact"/>
        <w:ind w:right="-2"/>
        <w:jc w:val="both"/>
        <w:rPr>
          <w:rFonts w:ascii="Ebrima" w:hAnsi="Ebrima" w:cstheme="minorHAnsi"/>
          <w:sz w:val="22"/>
          <w:szCs w:val="22"/>
        </w:rPr>
      </w:pPr>
    </w:p>
    <w:p w14:paraId="1D40B81D"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Distribuição</w:t>
      </w:r>
    </w:p>
    <w:p w14:paraId="56E3FA57"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6A5B9A48"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da Oferta, sendo </w:t>
      </w:r>
      <w:proofErr w:type="spellStart"/>
      <w:r w:rsidRPr="007B70EC">
        <w:rPr>
          <w:rFonts w:ascii="Ebrima" w:hAnsi="Ebrima" w:cstheme="minorHAnsi"/>
          <w:sz w:val="22"/>
          <w:szCs w:val="22"/>
        </w:rPr>
        <w:t>esta</w:t>
      </w:r>
      <w:proofErr w:type="spellEnd"/>
      <w:r w:rsidRPr="007B70EC">
        <w:rPr>
          <w:rFonts w:ascii="Ebrima" w:hAnsi="Ebrima" w:cstheme="minorHAnsi"/>
          <w:sz w:val="22"/>
          <w:szCs w:val="22"/>
        </w:rPr>
        <w:t xml:space="preserve"> automaticamente dispensada de registro de distribuição na CVM, nos termos do artigo 6º da Instrução CVM 476. A </w:t>
      </w:r>
      <w:r w:rsidR="006C2F64" w:rsidRPr="007B70EC">
        <w:rPr>
          <w:rFonts w:ascii="Ebrima" w:hAnsi="Ebrima" w:cstheme="minorHAnsi"/>
          <w:sz w:val="22"/>
          <w:szCs w:val="22"/>
        </w:rPr>
        <w:t xml:space="preserve">Oferta </w:t>
      </w:r>
      <w:r w:rsidRPr="007B70EC">
        <w:rPr>
          <w:rFonts w:ascii="Ebrima" w:hAnsi="Ebrima" w:cstheme="minorHAnsi"/>
          <w:sz w:val="22"/>
          <w:szCs w:val="22"/>
        </w:rPr>
        <w:t xml:space="preserve">será registrada na ANBIMA, nos termos do artigo </w:t>
      </w:r>
      <w:r w:rsidR="006C2F64" w:rsidRPr="007B70EC">
        <w:rPr>
          <w:rFonts w:ascii="Ebrima" w:hAnsi="Ebrima" w:cstheme="minorHAnsi"/>
          <w:sz w:val="22"/>
          <w:szCs w:val="22"/>
        </w:rPr>
        <w:t>12</w:t>
      </w:r>
      <w:r w:rsidRPr="007B70EC">
        <w:rPr>
          <w:rFonts w:ascii="Ebrima" w:hAnsi="Ebrima" w:cstheme="minorHAnsi"/>
          <w:sz w:val="22"/>
          <w:szCs w:val="22"/>
        </w:rPr>
        <w:t xml:space="preserve"> do Código ANBIMA de Regulação e Melhores Práticas para </w:t>
      </w:r>
      <w:r w:rsidR="006C2F64" w:rsidRPr="007B70EC">
        <w:rPr>
          <w:rFonts w:ascii="Ebrima" w:hAnsi="Ebrima" w:cstheme="minorHAnsi"/>
          <w:sz w:val="22"/>
          <w:szCs w:val="22"/>
        </w:rPr>
        <w:t>Estruturação, Coordenação e Distribuição de</w:t>
      </w:r>
      <w:r w:rsidRPr="007B70EC">
        <w:rPr>
          <w:rFonts w:ascii="Ebrima" w:hAnsi="Ebrima" w:cstheme="minorHAnsi"/>
          <w:sz w:val="22"/>
          <w:szCs w:val="22"/>
        </w:rPr>
        <w:t xml:space="preserve"> Ofertas Públicas de </w:t>
      </w:r>
      <w:r w:rsidR="006C2F64" w:rsidRPr="007B70EC">
        <w:rPr>
          <w:rFonts w:ascii="Ebrima" w:hAnsi="Ebrima" w:cstheme="minorHAnsi"/>
          <w:sz w:val="22"/>
          <w:szCs w:val="22"/>
        </w:rPr>
        <w:t>Valores Mobiliários e Ofertas Públicas de</w:t>
      </w:r>
      <w:r w:rsidRPr="007B70EC">
        <w:rPr>
          <w:rFonts w:ascii="Ebrima" w:hAnsi="Ebrima" w:cstheme="minorHAnsi"/>
          <w:sz w:val="22"/>
          <w:szCs w:val="22"/>
        </w:rPr>
        <w:t xml:space="preserve"> Aquisição de Valores Mobiliários</w:t>
      </w:r>
      <w:r w:rsidRPr="007B70EC">
        <w:rPr>
          <w:rFonts w:ascii="Ebrima" w:hAnsi="Ebrima" w:cstheme="minorHAnsi"/>
          <w:bCs/>
          <w:sz w:val="22"/>
          <w:szCs w:val="22"/>
        </w:rPr>
        <w:t>,</w:t>
      </w:r>
      <w:r w:rsidRPr="007B70EC">
        <w:rPr>
          <w:rFonts w:ascii="Ebrima" w:hAnsi="Ebrima" w:cstheme="minorHAnsi"/>
          <w:sz w:val="22"/>
          <w:szCs w:val="22"/>
        </w:rPr>
        <w:t xml:space="preserve"> exclusivamente para fins de </w:t>
      </w:r>
      <w:r w:rsidR="006C2F64" w:rsidRPr="007B70EC">
        <w:rPr>
          <w:rFonts w:ascii="Ebrima" w:hAnsi="Ebrima" w:cstheme="minorHAnsi"/>
          <w:sz w:val="22"/>
          <w:szCs w:val="22"/>
        </w:rPr>
        <w:t xml:space="preserve">envio de informações para a base </w:t>
      </w:r>
      <w:r w:rsidRPr="007B70EC">
        <w:rPr>
          <w:rFonts w:ascii="Ebrima" w:hAnsi="Ebrima" w:cstheme="minorHAnsi"/>
          <w:sz w:val="22"/>
          <w:szCs w:val="22"/>
        </w:rPr>
        <w:t>de dados da ANBIMA.</w:t>
      </w:r>
    </w:p>
    <w:p w14:paraId="594D0DA5"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7C116415" w14:textId="208A18DB"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Oferta será destinada apenas a Investidores Profissionais, ou seja, investidores que atendam às características descritas nos termos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observado que: </w:t>
      </w:r>
      <w:r w:rsidRPr="007B70EC">
        <w:rPr>
          <w:rFonts w:ascii="Ebrima" w:hAnsi="Ebrima" w:cstheme="minorHAnsi"/>
          <w:b/>
          <w:sz w:val="22"/>
          <w:szCs w:val="22"/>
        </w:rPr>
        <w:t>(i)</w:t>
      </w:r>
      <w:r w:rsidRPr="007B70EC">
        <w:rPr>
          <w:rFonts w:ascii="Ebrima" w:hAnsi="Ebrima" w:cstheme="minorHAnsi"/>
          <w:sz w:val="22"/>
          <w:szCs w:val="22"/>
        </w:rPr>
        <w:t xml:space="preserve"> todos os fundos de investimento serão considerados investidores profissionais; e </w:t>
      </w:r>
      <w:r w:rsidRPr="007B70EC">
        <w:rPr>
          <w:rFonts w:ascii="Ebrima" w:hAnsi="Ebrima" w:cstheme="minorHAnsi"/>
          <w:b/>
          <w:sz w:val="22"/>
          <w:szCs w:val="22"/>
        </w:rPr>
        <w:t>(ii)</w:t>
      </w:r>
      <w:r w:rsidRPr="007B70EC">
        <w:rPr>
          <w:rFonts w:ascii="Ebrima" w:hAnsi="Ebrima" w:cstheme="minorHAnsi"/>
          <w:sz w:val="22"/>
          <w:szCs w:val="22"/>
        </w:rPr>
        <w:t xml:space="preserve"> as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1B039C5" w:rsidR="00412131"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7B70EC">
        <w:rPr>
          <w:rFonts w:ascii="Ebrima" w:hAnsi="Ebrima" w:cstheme="minorHAnsi"/>
          <w:sz w:val="22"/>
          <w:szCs w:val="22"/>
        </w:rPr>
        <w:t xml:space="preserve">a Oferta não foi registrada na CVM; </w:t>
      </w:r>
    </w:p>
    <w:p w14:paraId="10A52FC2" w14:textId="77777777" w:rsidR="00F31941" w:rsidRDefault="00F31941" w:rsidP="001E50B5">
      <w:pPr>
        <w:pStyle w:val="PargrafodaLista"/>
        <w:tabs>
          <w:tab w:val="left" w:pos="1276"/>
        </w:tabs>
        <w:spacing w:line="300" w:lineRule="exact"/>
        <w:ind w:left="709" w:right="-2"/>
        <w:rPr>
          <w:rFonts w:ascii="Ebrima" w:hAnsi="Ebrima" w:cstheme="minorHAnsi"/>
          <w:sz w:val="22"/>
          <w:szCs w:val="22"/>
        </w:rPr>
      </w:pPr>
    </w:p>
    <w:p w14:paraId="4AB12C68" w14:textId="144F35BA" w:rsidR="00F31941" w:rsidRPr="007B70EC" w:rsidRDefault="00F3194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Pr>
          <w:rFonts w:ascii="Ebrima" w:hAnsi="Ebrima" w:cstheme="minorHAnsi"/>
          <w:sz w:val="22"/>
          <w:szCs w:val="22"/>
        </w:rPr>
        <w:t>a Oferta será registrada na ANBIMA, nos termos do inciso II do artigo 16 e do inciso V do artigo 18 do Código ANBIMA de Ofertas Públicas, exclusivamente para fins de envio de informação para a base de dados da ANBIMA;</w:t>
      </w:r>
    </w:p>
    <w:p w14:paraId="13FAB452"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67DD47E9"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iCs/>
          <w:sz w:val="22"/>
          <w:szCs w:val="22"/>
        </w:rPr>
        <w:t>possuem investimentos financeiros em valor superior a R$ 10.000.000,00 (dez milhões de reais),</w:t>
      </w:r>
      <w:r w:rsidRPr="007B70EC">
        <w:rPr>
          <w:rFonts w:ascii="Ebrima" w:hAnsi="Ebrima" w:cstheme="minorHAnsi"/>
          <w:sz w:val="22"/>
          <w:szCs w:val="22"/>
        </w:rPr>
        <w:t xml:space="preserve"> sendo este requisito aplicável às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iCs/>
          <w:sz w:val="22"/>
          <w:szCs w:val="22"/>
        </w:rPr>
        <w:t xml:space="preserve">; </w:t>
      </w:r>
      <w:r w:rsidRPr="007B70EC">
        <w:rPr>
          <w:rFonts w:ascii="Ebrima" w:hAnsi="Ebrima" w:cstheme="minorHAnsi"/>
          <w:sz w:val="22"/>
          <w:szCs w:val="22"/>
        </w:rPr>
        <w:t xml:space="preserve">e </w:t>
      </w:r>
    </w:p>
    <w:p w14:paraId="3A324DDC" w14:textId="77777777" w:rsidR="00412131" w:rsidRPr="007B70EC" w:rsidRDefault="00412131" w:rsidP="00412131">
      <w:pPr>
        <w:spacing w:line="300" w:lineRule="exact"/>
        <w:rPr>
          <w:rFonts w:ascii="Ebrima" w:hAnsi="Ebrima" w:cstheme="minorHAnsi"/>
          <w:sz w:val="22"/>
          <w:szCs w:val="22"/>
        </w:rPr>
      </w:pPr>
    </w:p>
    <w:p w14:paraId="36E1CB83" w14:textId="77276A74"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os CRI ofertados estão sujeitos às restrições de negociação previstas na Instrução CVM 476 e na Instrução CVM 414. </w:t>
      </w:r>
    </w:p>
    <w:p w14:paraId="0F492B39" w14:textId="77777777" w:rsidR="00412131" w:rsidRPr="007B70EC"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7A11C7AB"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 xml:space="preserve">O início da Oferta deverá ser informado pelo Coordenador Líder à CVM no prazo de 5 (cinco) </w:t>
      </w:r>
      <w:r w:rsidR="00B0253D" w:rsidRPr="007B70EC">
        <w:rPr>
          <w:rFonts w:ascii="Ebrima" w:hAnsi="Ebrima" w:cstheme="minorHAnsi"/>
          <w:sz w:val="22"/>
          <w:szCs w:val="22"/>
        </w:rPr>
        <w:t>D</w:t>
      </w:r>
      <w:r w:rsidRPr="007B70EC">
        <w:rPr>
          <w:rFonts w:ascii="Ebrima" w:hAnsi="Ebrima" w:cstheme="minorHAnsi"/>
          <w:sz w:val="22"/>
          <w:szCs w:val="22"/>
        </w:rPr>
        <w:t xml:space="preserve">ias </w:t>
      </w:r>
      <w:r w:rsidR="00B0253D" w:rsidRPr="007B70EC">
        <w:rPr>
          <w:rFonts w:ascii="Ebrima" w:hAnsi="Ebrima" w:cstheme="minorHAnsi"/>
          <w:sz w:val="22"/>
          <w:szCs w:val="22"/>
        </w:rPr>
        <w:t>Ú</w:t>
      </w:r>
      <w:r w:rsidR="000F2C15" w:rsidRPr="007B70EC">
        <w:rPr>
          <w:rFonts w:ascii="Ebrima" w:hAnsi="Ebrima" w:cstheme="minorHAnsi"/>
          <w:sz w:val="22"/>
          <w:szCs w:val="22"/>
        </w:rPr>
        <w:t xml:space="preserve">teis </w:t>
      </w:r>
      <w:r w:rsidRPr="007B70EC">
        <w:rPr>
          <w:rFonts w:ascii="Ebrima" w:hAnsi="Ebrima" w:cstheme="minorHAnsi"/>
          <w:sz w:val="22"/>
          <w:szCs w:val="22"/>
        </w:rPr>
        <w:t>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7B70EC">
        <w:rPr>
          <w:rFonts w:ascii="Ebrima" w:hAnsi="Ebrima" w:cstheme="minorHAnsi"/>
          <w:sz w:val="22"/>
          <w:szCs w:val="22"/>
        </w:rPr>
        <w:t>á</w:t>
      </w:r>
      <w:r w:rsidRPr="007B70EC">
        <w:rPr>
          <w:rFonts w:ascii="Ebrima" w:hAnsi="Ebrima" w:cstheme="minorHAnsi"/>
          <w:sz w:val="22"/>
          <w:szCs w:val="22"/>
        </w:rPr>
        <w:t xml:space="preserve"> </w:t>
      </w:r>
      <w:r w:rsidR="00694A54" w:rsidRPr="007B70EC">
        <w:rPr>
          <w:rFonts w:ascii="Ebrima" w:hAnsi="Ebrima" w:cstheme="minorHAnsi"/>
          <w:sz w:val="22"/>
          <w:szCs w:val="22"/>
        </w:rPr>
        <w:t>realizada</w:t>
      </w:r>
      <w:r w:rsidRPr="007B70EC">
        <w:rPr>
          <w:rFonts w:ascii="Ebrima" w:hAnsi="Ebrima" w:cstheme="minorHAnsi"/>
          <w:sz w:val="22"/>
          <w:szCs w:val="22"/>
        </w:rPr>
        <w:t xml:space="preserve"> conforme pactuado no Contrato de Distribuição. </w:t>
      </w:r>
    </w:p>
    <w:p w14:paraId="32B2AB70"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B67B697" w14:textId="54FE2A46" w:rsidR="00412131" w:rsidRPr="007B70EC"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prazo de colocação d</w:t>
      </w:r>
      <w:r w:rsidR="009742DC">
        <w:rPr>
          <w:rFonts w:ascii="Ebrima" w:hAnsi="Ebrima" w:cstheme="minorHAnsi"/>
          <w:sz w:val="22"/>
          <w:szCs w:val="22"/>
        </w:rPr>
        <w:t>os CRI</w:t>
      </w:r>
      <w:r w:rsidRPr="007B70EC">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7B70EC">
        <w:rPr>
          <w:rFonts w:ascii="Ebrima" w:hAnsi="Ebrima" w:cstheme="minorHAnsi"/>
          <w:sz w:val="22"/>
          <w:szCs w:val="22"/>
        </w:rPr>
        <w:t>, observado o prazo máximo de 24 (vinte e quatro) meses, contado da data de início da Oferta, conforme dispõe a Instrução CVM 476</w:t>
      </w:r>
      <w:r w:rsidRPr="007B70EC">
        <w:rPr>
          <w:rFonts w:ascii="Ebrima" w:hAnsi="Ebrima" w:cstheme="minorHAnsi"/>
          <w:sz w:val="22"/>
          <w:szCs w:val="22"/>
        </w:rPr>
        <w:t xml:space="preserve">. </w:t>
      </w:r>
    </w:p>
    <w:p w14:paraId="24D47C99" w14:textId="77777777" w:rsidR="00412131" w:rsidRPr="007B70EC"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33C74272"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4.5.1.</w:t>
      </w:r>
      <w:r w:rsidRPr="007B70EC">
        <w:rPr>
          <w:rFonts w:ascii="Ebrima" w:hAnsi="Ebrima"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71D5D915"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4F91AA6"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38007E2" w14:textId="6705EABB" w:rsidR="00412131" w:rsidRPr="007B70EC" w:rsidRDefault="00412131" w:rsidP="00412131">
      <w:pPr>
        <w:pStyle w:val="PargrafodaLista"/>
        <w:tabs>
          <w:tab w:val="left" w:pos="1701"/>
        </w:tabs>
        <w:spacing w:line="300" w:lineRule="exact"/>
        <w:jc w:val="both"/>
        <w:rPr>
          <w:rFonts w:ascii="Ebrima" w:hAnsi="Ebrima" w:cstheme="minorHAnsi"/>
          <w:i/>
          <w:sz w:val="22"/>
          <w:szCs w:val="22"/>
        </w:rPr>
      </w:pPr>
      <w:r w:rsidRPr="007B70EC">
        <w:rPr>
          <w:rFonts w:ascii="Ebrima" w:hAnsi="Ebrima" w:cstheme="minorHAnsi"/>
          <w:sz w:val="22"/>
          <w:szCs w:val="22"/>
        </w:rPr>
        <w:t xml:space="preserve">4.6.1. </w:t>
      </w:r>
      <w:r w:rsidRPr="007B70EC">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7B70EC">
        <w:rPr>
          <w:rFonts w:ascii="Ebrima" w:hAnsi="Ebrima" w:cstheme="minorHAnsi"/>
          <w:sz w:val="22"/>
          <w:szCs w:val="22"/>
        </w:rPr>
        <w:t xml:space="preserve">conforme definido no </w:t>
      </w:r>
      <w:r w:rsidR="000F2C15" w:rsidRPr="007B70EC">
        <w:rPr>
          <w:rFonts w:ascii="Ebrima" w:hAnsi="Ebrima" w:cstheme="minorHAnsi"/>
          <w:sz w:val="22"/>
          <w:szCs w:val="22"/>
        </w:rPr>
        <w:t>artigo 12 da Resolução CVM 30</w:t>
      </w:r>
      <w:r w:rsidR="000F0CEE" w:rsidRPr="007B70EC">
        <w:rPr>
          <w:rFonts w:ascii="Ebrima" w:hAnsi="Ebrima" w:cstheme="minorHAnsi"/>
          <w:sz w:val="22"/>
          <w:szCs w:val="22"/>
        </w:rPr>
        <w:t xml:space="preserve"> e desde que observado o disposto nos artigos 13 e 15</w:t>
      </w:r>
      <w:r w:rsidR="00194BEC" w:rsidRPr="007B70EC">
        <w:rPr>
          <w:rFonts w:ascii="Ebrima" w:hAnsi="Ebrima" w:cstheme="minorHAnsi"/>
          <w:sz w:val="22"/>
          <w:szCs w:val="22"/>
        </w:rPr>
        <w:t>,</w:t>
      </w:r>
      <w:r w:rsidR="000F0CEE" w:rsidRPr="007B70EC">
        <w:rPr>
          <w:rFonts w:ascii="Ebrima" w:hAnsi="Ebrima" w:cstheme="minorHAnsi"/>
          <w:sz w:val="22"/>
          <w:szCs w:val="22"/>
        </w:rPr>
        <w:t xml:space="preserve"> §8º, da Instrução CVM 476</w:t>
      </w:r>
      <w:r w:rsidR="006C2F64" w:rsidRPr="007B70EC">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r w:rsidRPr="007B70EC">
        <w:rPr>
          <w:rFonts w:ascii="Ebrima" w:hAnsi="Ebrima" w:cstheme="minorHAnsi"/>
          <w:sz w:val="22"/>
          <w:szCs w:val="22"/>
        </w:rPr>
        <w:t xml:space="preserve">. </w:t>
      </w:r>
    </w:p>
    <w:p w14:paraId="596DA672" w14:textId="77777777" w:rsidR="00412131" w:rsidRPr="007B70EC"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r w:rsidRPr="00917977">
        <w:rPr>
          <w:rFonts w:ascii="Ebrima" w:hAnsi="Ebrima" w:cstheme="minorHAnsi"/>
          <w:sz w:val="22"/>
          <w:szCs w:val="22"/>
          <w:u w:val="single"/>
        </w:rPr>
        <w:t>Destinação de Recursos</w:t>
      </w:r>
    </w:p>
    <w:p w14:paraId="6A43E1B9"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49376FE4" w14:textId="350A93C9" w:rsidR="00412131" w:rsidRPr="007B70EC"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7B70EC">
        <w:rPr>
          <w:rFonts w:ascii="Ebrima" w:hAnsi="Ebrima" w:cstheme="minorHAnsi"/>
          <w:sz w:val="22"/>
          <w:szCs w:val="22"/>
        </w:rPr>
        <w:t xml:space="preserve"> A Emissora deverá encaminhar ao Agente Fiduciário comprovante do pagamento do Preço da Cessão, para fins </w:t>
      </w:r>
      <w:r w:rsidR="00D32921" w:rsidRPr="007B70EC">
        <w:rPr>
          <w:rFonts w:ascii="Ebrima" w:hAnsi="Ebrima" w:cstheme="minorHAnsi"/>
          <w:sz w:val="22"/>
          <w:szCs w:val="22"/>
        </w:rPr>
        <w:t>da comprovação</w:t>
      </w:r>
      <w:r w:rsidR="00276799" w:rsidRPr="007B70EC">
        <w:rPr>
          <w:rFonts w:ascii="Ebrima" w:hAnsi="Ebrima" w:cstheme="minorHAnsi"/>
          <w:sz w:val="22"/>
          <w:szCs w:val="22"/>
        </w:rPr>
        <w:t xml:space="preserve"> da correta destinação dos recursos da Emissão, dentro de até 5 (cinco) dias úteis de solicitação neste sentido.</w:t>
      </w:r>
    </w:p>
    <w:p w14:paraId="6ECC571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Escrituração</w:t>
      </w:r>
    </w:p>
    <w:p w14:paraId="7E60522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CRI serão emitidos sob a forma nominativa e escritural. </w:t>
      </w:r>
      <w:r w:rsidRPr="007B70EC">
        <w:rPr>
          <w:rFonts w:ascii="Ebrima" w:hAnsi="Ebrima" w:cstheme="minorHAnsi"/>
          <w:bCs/>
          <w:sz w:val="22"/>
          <w:szCs w:val="22"/>
        </w:rPr>
        <w:t>S</w:t>
      </w:r>
      <w:r w:rsidRPr="007B70EC">
        <w:rPr>
          <w:rFonts w:ascii="Ebrima" w:hAnsi="Ebrima" w:cstheme="minorHAnsi"/>
          <w:sz w:val="22"/>
          <w:szCs w:val="22"/>
        </w:rPr>
        <w:t xml:space="preserve">erão reconhecidos como comprovante de titularidade: (i) o extrato de posição de depósito expedido pela </w:t>
      </w:r>
      <w:r w:rsidR="005258DE" w:rsidRPr="007B70EC">
        <w:rPr>
          <w:rFonts w:ascii="Ebrima" w:hAnsi="Ebrima" w:cstheme="minorHAnsi"/>
          <w:sz w:val="22"/>
          <w:szCs w:val="22"/>
        </w:rPr>
        <w:t>B3</w:t>
      </w:r>
      <w:r w:rsidRPr="007B70EC">
        <w:rPr>
          <w:rFonts w:ascii="Ebrima" w:hAnsi="Ebrima" w:cstheme="minorHAnsi"/>
          <w:sz w:val="22"/>
          <w:szCs w:val="22"/>
        </w:rPr>
        <w:t xml:space="preserve">, em nome do respectivo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o extrato emitido pelo </w:t>
      </w:r>
      <w:proofErr w:type="spellStart"/>
      <w:r w:rsidRPr="007B70EC">
        <w:rPr>
          <w:rFonts w:ascii="Ebrima" w:hAnsi="Ebrima" w:cstheme="minorHAnsi"/>
          <w:sz w:val="22"/>
          <w:szCs w:val="22"/>
        </w:rPr>
        <w:t>Escriturador</w:t>
      </w:r>
      <w:proofErr w:type="spellEnd"/>
      <w:r w:rsidRPr="007B70EC">
        <w:rPr>
          <w:rFonts w:ascii="Ebrima" w:hAnsi="Ebrima" w:cstheme="minorHAnsi"/>
          <w:sz w:val="22"/>
          <w:szCs w:val="22"/>
        </w:rPr>
        <w:t xml:space="preserve">, a partir de informações que </w:t>
      </w:r>
      <w:r w:rsidRPr="007B70EC">
        <w:rPr>
          <w:rFonts w:ascii="Ebrima" w:hAnsi="Ebrima" w:cstheme="minorHAnsi"/>
          <w:sz w:val="22"/>
          <w:szCs w:val="22"/>
        </w:rPr>
        <w:lastRenderedPageBreak/>
        <w:t xml:space="preserve">lhe forem prestadas com base na posição de custódia eletrônica constante da </w:t>
      </w:r>
      <w:r w:rsidR="005258DE" w:rsidRPr="007B70EC">
        <w:rPr>
          <w:rFonts w:ascii="Ebrima" w:hAnsi="Ebrima" w:cstheme="minorHAnsi"/>
          <w:sz w:val="22"/>
          <w:szCs w:val="22"/>
        </w:rPr>
        <w:t>B3</w:t>
      </w:r>
      <w:r w:rsidRPr="007B70EC">
        <w:rPr>
          <w:rFonts w:ascii="Ebrima" w:hAnsi="Ebrima" w:cstheme="minorHAnsi"/>
          <w:sz w:val="22"/>
          <w:szCs w:val="22"/>
        </w:rPr>
        <w:t xml:space="preserve">, considerando que a custódia eletrônica dos CRI esteja na </w:t>
      </w:r>
      <w:r w:rsidR="005258DE" w:rsidRPr="007B70EC">
        <w:rPr>
          <w:rFonts w:ascii="Ebrima" w:hAnsi="Ebrima" w:cstheme="minorHAnsi"/>
          <w:sz w:val="22"/>
          <w:szCs w:val="22"/>
        </w:rPr>
        <w:t>B3</w:t>
      </w:r>
      <w:r w:rsidRPr="007B70EC">
        <w:rPr>
          <w:rFonts w:ascii="Ebrima" w:hAnsi="Ebrima" w:cstheme="minorHAnsi"/>
          <w:sz w:val="22"/>
          <w:szCs w:val="22"/>
        </w:rPr>
        <w:t xml:space="preserve">. </w:t>
      </w:r>
    </w:p>
    <w:p w14:paraId="46D3C74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Banco Liquidante</w:t>
      </w:r>
    </w:p>
    <w:p w14:paraId="6602093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28E244" w14:textId="4EC4F3E4"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7B70EC">
        <w:rPr>
          <w:rFonts w:ascii="Ebrima" w:hAnsi="Ebrima" w:cstheme="minorHAnsi"/>
          <w:sz w:val="22"/>
          <w:szCs w:val="22"/>
        </w:rPr>
        <w:t>B3</w:t>
      </w:r>
      <w:r w:rsidRPr="007B70EC">
        <w:rPr>
          <w:rFonts w:ascii="Ebrima" w:hAnsi="Ebrima" w:cstheme="minorHAnsi"/>
          <w:sz w:val="22"/>
          <w:szCs w:val="22"/>
        </w:rPr>
        <w:t>, nos termos da cláusula 2.4., acima.</w:t>
      </w:r>
    </w:p>
    <w:p w14:paraId="767D2FA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71" w:name="_Toc451888001"/>
      <w:bookmarkStart w:id="72" w:name="_Toc453263775"/>
      <w:bookmarkStart w:id="73" w:name="_Toc82134342"/>
      <w:bookmarkStart w:id="74" w:name="_Toc80738302"/>
      <w:r w:rsidRPr="007B70EC">
        <w:rPr>
          <w:rFonts w:ascii="Ebrima" w:hAnsi="Ebrima" w:cstheme="minorHAnsi"/>
          <w:sz w:val="22"/>
          <w:szCs w:val="22"/>
        </w:rPr>
        <w:t xml:space="preserve">CLÁUSULA V – </w:t>
      </w:r>
      <w:r w:rsidRPr="007B70EC">
        <w:rPr>
          <w:rFonts w:ascii="Ebrima" w:hAnsi="Ebrima" w:cstheme="minorHAnsi"/>
          <w:smallCaps/>
          <w:sz w:val="22"/>
          <w:szCs w:val="22"/>
        </w:rPr>
        <w:t>SUBSCRIÇÃO E INTEGRALIZAÇÃO DOS CRI</w:t>
      </w:r>
      <w:bookmarkEnd w:id="71"/>
      <w:bookmarkEnd w:id="72"/>
      <w:bookmarkEnd w:id="73"/>
      <w:bookmarkEnd w:id="74"/>
    </w:p>
    <w:p w14:paraId="7D7DF4C5"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426F0B19"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 xml:space="preserve">Os CRI serão subscritos dentro do prazo de distribuição </w:t>
      </w:r>
      <w:r w:rsidR="002142C5" w:rsidRPr="007B70EC">
        <w:rPr>
          <w:rFonts w:ascii="Ebrima" w:hAnsi="Ebrima" w:cstheme="minorHAnsi"/>
          <w:sz w:val="22"/>
          <w:szCs w:val="22"/>
        </w:rPr>
        <w:t xml:space="preserve">descrito no artigo 8º-A e </w:t>
      </w:r>
      <w:r w:rsidRPr="007B70EC">
        <w:rPr>
          <w:rFonts w:ascii="Ebrima" w:hAnsi="Ebrima" w:cstheme="minorHAnsi"/>
          <w:sz w:val="22"/>
          <w:szCs w:val="22"/>
        </w:rPr>
        <w:t xml:space="preserve">na forma do §2º do artigo 7-A da Instrução CVM 476, no mercado primário, e serão integralizados pelo Preço de Integralização, o qual será pago à vista, em moeda corrente nacional, por intermédio dos procedimentos estabelecidos pela </w:t>
      </w:r>
      <w:r w:rsidR="005258DE" w:rsidRPr="007B70EC">
        <w:rPr>
          <w:rFonts w:ascii="Ebrima" w:hAnsi="Ebrima" w:cstheme="minorHAnsi"/>
          <w:sz w:val="22"/>
          <w:szCs w:val="22"/>
        </w:rPr>
        <w:t>B3</w:t>
      </w:r>
      <w:r w:rsidRPr="007B70EC">
        <w:rPr>
          <w:rFonts w:ascii="Ebrima" w:hAnsi="Ebrima" w:cstheme="minorHAnsi"/>
          <w:sz w:val="22"/>
          <w:szCs w:val="22"/>
        </w:rPr>
        <w:t xml:space="preserve">: (i) nos termos do respectivo Boletim de Subscrição; e (ii) para prover recursos a serem destinados pela Emissora conforme item 3.6. e 4.9., acima. </w:t>
      </w:r>
    </w:p>
    <w:p w14:paraId="5BA24E08"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10DAB44C"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75" w:name="_Toc451888002"/>
      <w:bookmarkStart w:id="76" w:name="_Toc453263776"/>
      <w:bookmarkStart w:id="77" w:name="_Toc82134343"/>
      <w:bookmarkStart w:id="78" w:name="_Toc80738303"/>
      <w:commentRangeStart w:id="79"/>
      <w:r w:rsidRPr="007B70EC">
        <w:rPr>
          <w:rFonts w:ascii="Ebrima" w:hAnsi="Ebrima" w:cstheme="minorHAnsi"/>
          <w:sz w:val="22"/>
          <w:szCs w:val="22"/>
        </w:rPr>
        <w:t xml:space="preserve">CLÁUSULA VI – </w:t>
      </w:r>
      <w:r w:rsidRPr="007B70EC">
        <w:rPr>
          <w:rFonts w:ascii="Ebrima" w:hAnsi="Ebrima" w:cstheme="minorHAnsi"/>
          <w:smallCaps/>
          <w:sz w:val="22"/>
          <w:szCs w:val="22"/>
        </w:rPr>
        <w:t>CÁLCULO DO VALOR NOMINAL UNITÁRIO ATUALIZADO, REMUNERAÇÃO E AMORTIZAÇÃO PROGRAMADA DOS CRI</w:t>
      </w:r>
      <w:bookmarkEnd w:id="75"/>
      <w:bookmarkEnd w:id="76"/>
      <w:bookmarkEnd w:id="77"/>
      <w:bookmarkEnd w:id="78"/>
      <w:r w:rsidRPr="007B70EC">
        <w:rPr>
          <w:rFonts w:ascii="Ebrima" w:hAnsi="Ebrima" w:cstheme="minorHAnsi"/>
          <w:smallCaps/>
          <w:sz w:val="22"/>
          <w:szCs w:val="22"/>
        </w:rPr>
        <w:t xml:space="preserve"> </w:t>
      </w:r>
      <w:commentRangeEnd w:id="79"/>
      <w:r w:rsidR="00937222">
        <w:rPr>
          <w:rStyle w:val="Refdecomentrio"/>
          <w:rFonts w:ascii="Times New Roman" w:hAnsi="Times New Roman" w:cs="Times New Roman"/>
          <w:b w:val="0"/>
          <w:bCs w:val="0"/>
          <w:kern w:val="0"/>
        </w:rPr>
        <w:commentReference w:id="79"/>
      </w:r>
    </w:p>
    <w:p w14:paraId="7C04DD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B94D33" w14:textId="6CCF9288" w:rsidR="00412131" w:rsidRPr="007B70EC" w:rsidRDefault="00412131" w:rsidP="00412131">
      <w:pPr>
        <w:tabs>
          <w:tab w:val="left" w:pos="1134"/>
        </w:tabs>
        <w:spacing w:line="300" w:lineRule="exact"/>
        <w:ind w:right="-2"/>
        <w:jc w:val="both"/>
        <w:rPr>
          <w:rFonts w:ascii="Ebrima" w:hAnsi="Ebrima"/>
          <w:b/>
          <w:i/>
          <w:sz w:val="22"/>
        </w:rPr>
      </w:pPr>
      <w:r w:rsidRPr="007B70EC">
        <w:rPr>
          <w:rFonts w:ascii="Ebrima" w:hAnsi="Ebrima" w:cstheme="minorHAnsi"/>
          <w:sz w:val="22"/>
          <w:szCs w:val="22"/>
          <w:u w:val="single"/>
        </w:rPr>
        <w:t>Valor Nominal Unitário Atualizado</w:t>
      </w:r>
      <w:r w:rsidR="00115C82" w:rsidRPr="007B70EC">
        <w:rPr>
          <w:rFonts w:ascii="Ebrima" w:hAnsi="Ebrima" w:cstheme="minorHAnsi"/>
          <w:sz w:val="22"/>
          <w:szCs w:val="22"/>
          <w:u w:val="single"/>
        </w:rPr>
        <w:t xml:space="preserve"> </w:t>
      </w:r>
    </w:p>
    <w:p w14:paraId="1CD39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Os CRI serão atualizados nos termos dos itens 6.1.1. e 6.1.2 abaixo.</w:t>
      </w:r>
    </w:p>
    <w:p w14:paraId="14D94083"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391823D9" w:rsidR="00412131" w:rsidRPr="007B70EC"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7B70EC">
        <w:rPr>
          <w:rFonts w:ascii="Ebrima" w:hAnsi="Ebrima" w:cstheme="minorHAnsi"/>
          <w:sz w:val="22"/>
          <w:szCs w:val="22"/>
        </w:rPr>
        <w:t>O Valor Nominal Unitário</w:t>
      </w:r>
      <w:r w:rsidR="00360354" w:rsidRPr="007B70EC">
        <w:rPr>
          <w:rFonts w:ascii="Ebrima" w:hAnsi="Ebrima" w:cstheme="minorHAnsi"/>
          <w:sz w:val="22"/>
          <w:szCs w:val="22"/>
        </w:rPr>
        <w:t>, o Valor Nominal Unitário Atualizado</w:t>
      </w:r>
      <w:r w:rsidRPr="007B70EC">
        <w:rPr>
          <w:rFonts w:ascii="Ebrima" w:hAnsi="Ebrima" w:cstheme="minorHAnsi"/>
          <w:sz w:val="22"/>
          <w:szCs w:val="22"/>
        </w:rPr>
        <w:t xml:space="preserve"> ou o Saldo do Valor Unitário Atualizado dos CRI, conforme o caso, será atualizado monetariamente pela Atualização Monetária, calculada </w:t>
      </w:r>
      <w:r w:rsidRPr="007B70EC">
        <w:rPr>
          <w:rFonts w:ascii="Ebrima" w:hAnsi="Ebrima" w:cstheme="minorHAnsi"/>
          <w:i/>
          <w:iCs/>
          <w:sz w:val="22"/>
          <w:szCs w:val="22"/>
        </w:rPr>
        <w:t xml:space="preserve">pro rata </w:t>
      </w:r>
      <w:proofErr w:type="spellStart"/>
      <w:r w:rsidRPr="007B70EC">
        <w:rPr>
          <w:rFonts w:ascii="Ebrima" w:hAnsi="Ebrima" w:cstheme="minorHAnsi"/>
          <w:i/>
          <w:iCs/>
          <w:sz w:val="22"/>
          <w:szCs w:val="22"/>
        </w:rPr>
        <w:t>temporis</w:t>
      </w:r>
      <w:proofErr w:type="spellEnd"/>
      <w:r w:rsidRPr="007B70EC">
        <w:rPr>
          <w:rFonts w:ascii="Ebrima" w:hAnsi="Ebrima" w:cstheme="minorHAnsi"/>
          <w:iCs/>
          <w:sz w:val="22"/>
          <w:szCs w:val="22"/>
        </w:rPr>
        <w:t xml:space="preserve"> por Dias Úteis</w:t>
      </w:r>
      <w:r w:rsidRPr="007B70EC">
        <w:rPr>
          <w:rFonts w:ascii="Ebrima" w:hAnsi="Ebrima" w:cstheme="minorHAnsi"/>
          <w:sz w:val="22"/>
          <w:szCs w:val="22"/>
        </w:rPr>
        <w:t xml:space="preserve">, a partir da Data da Primeira Integralização. </w:t>
      </w:r>
      <w:r w:rsidRPr="007B70EC">
        <w:rPr>
          <w:rFonts w:ascii="Ebrima" w:hAnsi="Ebrima" w:cstheme="minorHAnsi"/>
          <w:iCs/>
          <w:sz w:val="22"/>
          <w:szCs w:val="22"/>
        </w:rPr>
        <w:t xml:space="preserve">O produto da Atualização Monetária deverá ser incorporado ao Valor Nominal Unitário </w:t>
      </w:r>
      <w:r w:rsidR="00360354" w:rsidRPr="007B70EC">
        <w:rPr>
          <w:rFonts w:ascii="Ebrima" w:hAnsi="Ebrima" w:cstheme="minorHAnsi"/>
          <w:iCs/>
          <w:sz w:val="22"/>
          <w:szCs w:val="22"/>
        </w:rPr>
        <w:t xml:space="preserve">em cada Data de Aniversário </w:t>
      </w:r>
      <w:r w:rsidRPr="007B70EC">
        <w:rPr>
          <w:rFonts w:ascii="Ebrima" w:hAnsi="Ebrima" w:cstheme="minorHAnsi"/>
          <w:iCs/>
          <w:sz w:val="22"/>
          <w:szCs w:val="22"/>
        </w:rPr>
        <w:t>de acordo com o indicado na Tabela Vigente.</w:t>
      </w:r>
      <w:r w:rsidRPr="007B70EC">
        <w:rPr>
          <w:rFonts w:ascii="Ebrima" w:hAnsi="Ebrima" w:cstheme="minorHAnsi"/>
          <w:sz w:val="22"/>
          <w:szCs w:val="22"/>
        </w:rPr>
        <w:t xml:space="preserve"> </w:t>
      </w:r>
    </w:p>
    <w:p w14:paraId="46CC2D00" w14:textId="77777777" w:rsidR="00412131" w:rsidRPr="007B70EC" w:rsidRDefault="00412131" w:rsidP="00412131">
      <w:pPr>
        <w:spacing w:line="300" w:lineRule="exact"/>
        <w:jc w:val="both"/>
        <w:rPr>
          <w:rFonts w:ascii="Ebrima" w:hAnsi="Ebrima" w:cstheme="minorHAnsi"/>
          <w:sz w:val="22"/>
          <w:szCs w:val="22"/>
        </w:rPr>
      </w:pPr>
    </w:p>
    <w:p w14:paraId="21E73923" w14:textId="6E2410CC" w:rsidR="00412131" w:rsidRPr="007B70EC"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7B70EC">
        <w:rPr>
          <w:rFonts w:ascii="Ebrima" w:hAnsi="Ebrima" w:cstheme="minorHAnsi"/>
          <w:sz w:val="22"/>
          <w:szCs w:val="22"/>
        </w:rPr>
        <w:t xml:space="preserve">O cálculo do </w:t>
      </w:r>
      <w:r w:rsidRPr="007B70EC">
        <w:rPr>
          <w:rFonts w:ascii="Ebrima" w:hAnsi="Ebrima" w:cstheme="minorHAnsi"/>
          <w:bCs/>
          <w:iCs/>
          <w:sz w:val="22"/>
          <w:szCs w:val="22"/>
        </w:rPr>
        <w:t>Valor</w:t>
      </w:r>
      <w:r w:rsidRPr="007B70EC">
        <w:rPr>
          <w:rFonts w:ascii="Ebrima" w:hAnsi="Ebrima" w:cstheme="minorHAnsi"/>
          <w:sz w:val="22"/>
          <w:szCs w:val="22"/>
        </w:rPr>
        <w:t xml:space="preserve"> Nominal Unitário Atualizado dos CRI será realizado da seguinte forma:</w:t>
      </w:r>
    </w:p>
    <w:p w14:paraId="3E87A8EA"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7B70EC" w:rsidRDefault="00412131" w:rsidP="00412131">
      <w:pPr>
        <w:spacing w:line="300" w:lineRule="exact"/>
        <w:ind w:right="-1"/>
        <w:jc w:val="center"/>
        <w:rPr>
          <w:rFonts w:ascii="Ebrima" w:hAnsi="Ebrima" w:cstheme="minorHAnsi"/>
          <w:bCs/>
          <w:sz w:val="22"/>
          <w:szCs w:val="22"/>
        </w:rPr>
      </w:pPr>
      <w:proofErr w:type="spellStart"/>
      <w:r w:rsidRPr="007B70EC">
        <w:rPr>
          <w:rFonts w:ascii="Ebrima" w:hAnsi="Ebrima" w:cstheme="minorHAnsi"/>
          <w:sz w:val="22"/>
          <w:szCs w:val="22"/>
        </w:rPr>
        <w:t>VNa</w:t>
      </w:r>
      <w:proofErr w:type="spellEnd"/>
      <w:r w:rsidRPr="007B70EC">
        <w:rPr>
          <w:rFonts w:ascii="Ebrima" w:hAnsi="Ebrima" w:cstheme="minorHAnsi"/>
          <w:sz w:val="22"/>
          <w:szCs w:val="22"/>
        </w:rPr>
        <w:t xml:space="preserve"> </w:t>
      </w:r>
      <w:r w:rsidRPr="007B70EC">
        <w:rPr>
          <w:rFonts w:ascii="Ebrima" w:hAnsi="Ebrima" w:cstheme="minorHAnsi"/>
          <w:sz w:val="22"/>
          <w:szCs w:val="22"/>
        </w:rPr>
        <w:sym w:font="Symbol" w:char="F03D"/>
      </w:r>
      <w:proofErr w:type="spellStart"/>
      <w:r w:rsidRPr="007B70EC">
        <w:rPr>
          <w:rFonts w:ascii="Ebrima" w:hAnsi="Ebrima" w:cstheme="minorHAnsi"/>
          <w:sz w:val="22"/>
          <w:szCs w:val="22"/>
        </w:rPr>
        <w:t>VNe</w:t>
      </w:r>
      <w:proofErr w:type="spellEnd"/>
      <w:r w:rsidRPr="007B70EC">
        <w:rPr>
          <w:rFonts w:ascii="Ebrima" w:hAnsi="Ebrima" w:cstheme="minorHAnsi"/>
          <w:sz w:val="22"/>
          <w:szCs w:val="22"/>
        </w:rPr>
        <w:t xml:space="preserve"> </w:t>
      </w:r>
      <w:r w:rsidRPr="007B70EC">
        <w:rPr>
          <w:rFonts w:ascii="Ebrima" w:hAnsi="Ebrima" w:cstheme="minorHAnsi"/>
          <w:sz w:val="22"/>
          <w:szCs w:val="22"/>
        </w:rPr>
        <w:sym w:font="Symbol" w:char="F0B4"/>
      </w:r>
      <w:r w:rsidRPr="007B70EC">
        <w:rPr>
          <w:rFonts w:ascii="Ebrima" w:hAnsi="Ebrima" w:cstheme="minorHAnsi"/>
          <w:sz w:val="22"/>
          <w:szCs w:val="22"/>
        </w:rPr>
        <w:t xml:space="preserve"> C</w:t>
      </w:r>
      <w:r w:rsidRPr="007B70EC">
        <w:rPr>
          <w:rFonts w:ascii="Ebrima" w:hAnsi="Ebrima" w:cstheme="minorHAnsi"/>
          <w:bCs/>
          <w:sz w:val="22"/>
          <w:szCs w:val="22"/>
        </w:rPr>
        <w:t>,</w:t>
      </w:r>
    </w:p>
    <w:p w14:paraId="2FA882D5" w14:textId="77777777" w:rsidR="00412131" w:rsidRPr="007B70EC" w:rsidRDefault="00412131" w:rsidP="00412131">
      <w:pPr>
        <w:spacing w:line="300" w:lineRule="exact"/>
        <w:ind w:left="720" w:right="-1"/>
        <w:rPr>
          <w:rFonts w:ascii="Ebrima" w:hAnsi="Ebrima" w:cstheme="minorHAnsi"/>
          <w:bCs/>
          <w:sz w:val="22"/>
          <w:szCs w:val="22"/>
        </w:rPr>
      </w:pPr>
      <w:r w:rsidRPr="007B70EC">
        <w:rPr>
          <w:rFonts w:ascii="Ebrima" w:hAnsi="Ebrima" w:cstheme="minorHAnsi"/>
          <w:bCs/>
          <w:sz w:val="22"/>
          <w:szCs w:val="22"/>
        </w:rPr>
        <w:t>onde:</w:t>
      </w:r>
    </w:p>
    <w:p w14:paraId="6EAFFC38" w14:textId="77777777" w:rsidR="00412131" w:rsidRPr="007B70EC" w:rsidRDefault="00412131" w:rsidP="00412131">
      <w:pPr>
        <w:spacing w:line="300" w:lineRule="exact"/>
        <w:ind w:left="720" w:right="-1"/>
        <w:rPr>
          <w:rFonts w:ascii="Ebrima" w:hAnsi="Ebrima" w:cstheme="minorHAnsi"/>
          <w:bCs/>
          <w:sz w:val="22"/>
          <w:szCs w:val="22"/>
        </w:rPr>
      </w:pPr>
    </w:p>
    <w:p w14:paraId="706BDE30" w14:textId="77777777"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VNa</w:t>
      </w:r>
      <w:proofErr w:type="spellEnd"/>
      <w:r w:rsidRPr="007B70EC">
        <w:rPr>
          <w:rFonts w:ascii="Ebrima" w:hAnsi="Ebrima" w:cstheme="minorHAnsi"/>
          <w:b/>
          <w:bCs/>
          <w:sz w:val="22"/>
          <w:szCs w:val="22"/>
        </w:rPr>
        <w:t xml:space="preserve">: </w:t>
      </w:r>
      <w:r w:rsidRPr="007B70EC">
        <w:rPr>
          <w:rFonts w:ascii="Ebrima" w:hAnsi="Ebrima" w:cstheme="minorHAnsi"/>
          <w:bCs/>
          <w:sz w:val="22"/>
          <w:szCs w:val="22"/>
        </w:rPr>
        <w:t>Valor Nominal Unitário Atualizado</w:t>
      </w:r>
      <w:r w:rsidRPr="007B70EC">
        <w:rPr>
          <w:rFonts w:ascii="Ebrima" w:hAnsi="Ebrima" w:cstheme="minorHAnsi"/>
          <w:sz w:val="22"/>
          <w:szCs w:val="22"/>
        </w:rPr>
        <w:t xml:space="preserve"> </w:t>
      </w:r>
      <w:r w:rsidRPr="007B70EC">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7B70EC" w:rsidRDefault="00412131" w:rsidP="00412131">
      <w:pPr>
        <w:spacing w:line="300" w:lineRule="exact"/>
        <w:ind w:right="-1"/>
        <w:jc w:val="both"/>
        <w:rPr>
          <w:rFonts w:ascii="Ebrima" w:hAnsi="Ebrima" w:cstheme="minorHAnsi"/>
          <w:b/>
          <w:bCs/>
          <w:sz w:val="22"/>
          <w:szCs w:val="22"/>
        </w:rPr>
      </w:pPr>
    </w:p>
    <w:p w14:paraId="76422F66" w14:textId="77777777" w:rsidR="00412131" w:rsidRPr="007B70EC" w:rsidRDefault="00412131" w:rsidP="00412131">
      <w:pPr>
        <w:widowControl w:val="0"/>
        <w:spacing w:line="300" w:lineRule="exact"/>
        <w:ind w:left="709"/>
        <w:jc w:val="both"/>
        <w:rPr>
          <w:rFonts w:ascii="Ebrima" w:hAnsi="Ebrima" w:cstheme="minorHAnsi"/>
          <w:bCs/>
          <w:sz w:val="22"/>
          <w:szCs w:val="22"/>
        </w:rPr>
      </w:pPr>
      <w:proofErr w:type="spellStart"/>
      <w:r w:rsidRPr="007B70EC">
        <w:rPr>
          <w:rFonts w:ascii="Ebrima" w:hAnsi="Ebrima" w:cstheme="minorHAnsi"/>
          <w:b/>
          <w:bCs/>
          <w:sz w:val="22"/>
          <w:szCs w:val="22"/>
        </w:rPr>
        <w:t>VNe</w:t>
      </w:r>
      <w:proofErr w:type="spellEnd"/>
      <w:r w:rsidRPr="007B70EC">
        <w:rPr>
          <w:rFonts w:ascii="Ebrima" w:hAnsi="Ebrima" w:cstheme="minorHAnsi"/>
          <w:b/>
          <w:bCs/>
          <w:sz w:val="22"/>
          <w:szCs w:val="22"/>
        </w:rPr>
        <w:t xml:space="preserve">: </w:t>
      </w:r>
      <w:r w:rsidRPr="007B70EC">
        <w:rPr>
          <w:rFonts w:ascii="Ebrima" w:hAnsi="Ebrima" w:cstheme="minorHAnsi"/>
          <w:bCs/>
          <w:sz w:val="22"/>
          <w:szCs w:val="22"/>
        </w:rPr>
        <w:t xml:space="preserve">Valor Nominal Unitário ou o </w:t>
      </w:r>
      <w:r w:rsidR="00AB56E5" w:rsidRPr="007B70EC">
        <w:rPr>
          <w:rFonts w:ascii="Ebrima" w:hAnsi="Ebrima" w:cstheme="minorHAnsi"/>
          <w:bCs/>
          <w:sz w:val="22"/>
          <w:szCs w:val="22"/>
        </w:rPr>
        <w:t>s</w:t>
      </w:r>
      <w:r w:rsidRPr="007B70EC">
        <w:rPr>
          <w:rFonts w:ascii="Ebrima" w:hAnsi="Ebrima" w:cstheme="minorHAnsi"/>
          <w:bCs/>
          <w:sz w:val="22"/>
          <w:szCs w:val="22"/>
        </w:rPr>
        <w:t xml:space="preserve">aldo do Valor Nominal Unitário, conforme o caso, do período imediatamente anterior, informado/calculado com 8 (oito) casas decimais, sem </w:t>
      </w:r>
      <w:r w:rsidRPr="007B70EC">
        <w:rPr>
          <w:rFonts w:ascii="Ebrima" w:hAnsi="Ebrima" w:cstheme="minorHAnsi"/>
          <w:bCs/>
          <w:sz w:val="22"/>
          <w:szCs w:val="22"/>
        </w:rPr>
        <w:lastRenderedPageBreak/>
        <w:t>arredondamento; e</w:t>
      </w:r>
    </w:p>
    <w:p w14:paraId="64214062" w14:textId="77777777" w:rsidR="00412131" w:rsidRPr="007B70EC" w:rsidRDefault="00412131" w:rsidP="00412131">
      <w:pPr>
        <w:widowControl w:val="0"/>
        <w:spacing w:line="300" w:lineRule="exact"/>
        <w:jc w:val="both"/>
        <w:rPr>
          <w:rFonts w:ascii="Ebrima" w:hAnsi="Ebrima" w:cstheme="minorHAnsi"/>
          <w:bCs/>
          <w:sz w:val="22"/>
          <w:szCs w:val="22"/>
        </w:rPr>
      </w:pPr>
    </w:p>
    <w:p w14:paraId="6AAFD1D5"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C</w:t>
      </w:r>
      <w:r w:rsidRPr="007B70EC">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B70EC" w:rsidRDefault="00AB56E5" w:rsidP="00AB56E5">
      <w:pPr>
        <w:widowControl w:val="0"/>
        <w:spacing w:line="300" w:lineRule="exact"/>
        <w:ind w:left="709"/>
        <w:jc w:val="both"/>
        <w:rPr>
          <w:rFonts w:ascii="Ebrima" w:hAnsi="Ebrima"/>
          <w:sz w:val="22"/>
        </w:rPr>
      </w:pPr>
    </w:p>
    <w:p w14:paraId="20AF775A"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6828999" w14:textId="77777777" w:rsidR="00412131" w:rsidRPr="007B70EC" w:rsidRDefault="00412131" w:rsidP="00AB56E5">
      <w:pPr>
        <w:widowControl w:val="0"/>
        <w:spacing w:line="300" w:lineRule="exact"/>
        <w:ind w:left="709"/>
        <w:jc w:val="both"/>
        <w:rPr>
          <w:rFonts w:ascii="Ebrima" w:hAnsi="Ebrima" w:cstheme="minorHAnsi"/>
          <w:bCs/>
          <w:sz w:val="22"/>
          <w:szCs w:val="22"/>
        </w:rPr>
      </w:pPr>
      <w:r w:rsidRPr="007B70EC">
        <w:rPr>
          <w:rFonts w:ascii="Ebrima" w:hAnsi="Ebrima" w:cstheme="minorHAnsi"/>
          <w:bCs/>
          <w:sz w:val="22"/>
          <w:szCs w:val="22"/>
        </w:rPr>
        <w:t>Onde:</w:t>
      </w:r>
      <w:r w:rsidRPr="007B70EC" w:rsidDel="00343B4F">
        <w:rPr>
          <w:rFonts w:ascii="Ebrima" w:hAnsi="Ebrima" w:cstheme="minorHAnsi"/>
          <w:bCs/>
          <w:sz w:val="22"/>
          <w:szCs w:val="22"/>
        </w:rPr>
        <w:t xml:space="preserve"> </w:t>
      </w:r>
    </w:p>
    <w:p w14:paraId="58E55426" w14:textId="78A5618F"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w:t>
      </w:r>
      <w:r w:rsidRPr="007B70EC">
        <w:rPr>
          <w:rFonts w:ascii="Ebrima" w:hAnsi="Ebrima" w:cstheme="minorHAnsi"/>
          <w:bCs/>
          <w:sz w:val="22"/>
          <w:szCs w:val="22"/>
        </w:rPr>
        <w:t xml:space="preserve"> = valor do número-índice da Atualização Monetária divulgado no mês anterior ao mês de atualização </w:t>
      </w:r>
      <w:bookmarkStart w:id="80" w:name="_Hlk502163451"/>
      <w:r w:rsidRPr="007B70EC">
        <w:rPr>
          <w:rFonts w:ascii="Ebrima" w:hAnsi="Ebrima" w:cstheme="minorHAnsi"/>
          <w:bCs/>
          <w:sz w:val="22"/>
          <w:szCs w:val="22"/>
        </w:rPr>
        <w:t>(</w:t>
      </w:r>
      <w:r w:rsidRPr="007B70EC">
        <w:rPr>
          <w:rFonts w:ascii="Ebrima" w:hAnsi="Ebrima" w:cstheme="minorHAnsi"/>
          <w:bCs/>
          <w:i/>
          <w:sz w:val="22"/>
          <w:szCs w:val="22"/>
        </w:rPr>
        <w:t>e.g.</w:t>
      </w:r>
      <w:r w:rsidRPr="007B70EC">
        <w:rPr>
          <w:rFonts w:ascii="Ebrima" w:hAnsi="Ebrima" w:cstheme="minorHAnsi"/>
          <w:bCs/>
          <w:sz w:val="22"/>
          <w:szCs w:val="22"/>
        </w:rPr>
        <w:t xml:space="preserve"> para o mês de atualização outubro, utilizar-se-á o índice divulgado em setembro, que se refere a agosto)</w:t>
      </w:r>
      <w:bookmarkEnd w:id="80"/>
      <w:r w:rsidRPr="007B70EC">
        <w:rPr>
          <w:rFonts w:ascii="Ebrima" w:hAnsi="Ebrima" w:cstheme="minorHAnsi"/>
          <w:bCs/>
          <w:sz w:val="22"/>
          <w:szCs w:val="22"/>
        </w:rPr>
        <w:t xml:space="preserve">; </w:t>
      </w:r>
    </w:p>
    <w:p w14:paraId="70DA1E07" w14:textId="7B9CAA19"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K-1</w:t>
      </w:r>
      <w:r w:rsidRPr="007B70EC">
        <w:rPr>
          <w:rFonts w:ascii="Ebrima" w:hAnsi="Ebrima" w:cstheme="minorHAnsi"/>
          <w:bCs/>
          <w:sz w:val="22"/>
          <w:szCs w:val="22"/>
        </w:rPr>
        <w:t xml:space="preserve"> = valor do número-índice da Atualização Monetária divulgado no mês anterior ao mês “k” (</w:t>
      </w:r>
      <w:r w:rsidRPr="007B70EC">
        <w:rPr>
          <w:rFonts w:ascii="Ebrima" w:hAnsi="Ebrima" w:cstheme="minorHAnsi"/>
          <w:bCs/>
          <w:i/>
          <w:sz w:val="22"/>
          <w:szCs w:val="22"/>
        </w:rPr>
        <w:t>e.g.</w:t>
      </w:r>
      <w:r w:rsidRPr="007B70EC">
        <w:rPr>
          <w:rFonts w:ascii="Ebrima" w:hAnsi="Ebrima" w:cstheme="minorHAnsi"/>
          <w:bCs/>
          <w:sz w:val="22"/>
          <w:szCs w:val="22"/>
        </w:rPr>
        <w:t xml:space="preserve"> utilizar-se-</w:t>
      </w:r>
      <w:r w:rsidR="00AB56E5" w:rsidRPr="007B70EC">
        <w:rPr>
          <w:rFonts w:ascii="Ebrima" w:hAnsi="Ebrima" w:cstheme="minorHAnsi"/>
          <w:bCs/>
          <w:sz w:val="22"/>
          <w:szCs w:val="22"/>
        </w:rPr>
        <w:t>á</w:t>
      </w:r>
      <w:r w:rsidRPr="007B70EC">
        <w:rPr>
          <w:rFonts w:ascii="Ebrima" w:hAnsi="Ebrima" w:cstheme="minorHAnsi"/>
          <w:bCs/>
          <w:sz w:val="22"/>
          <w:szCs w:val="22"/>
        </w:rPr>
        <w:t xml:space="preserve"> o índice divulgado em agosto, que se refere a julho);</w:t>
      </w:r>
      <w:r w:rsidR="00DA0410" w:rsidRPr="007B70EC">
        <w:rPr>
          <w:rFonts w:ascii="Ebrima" w:hAnsi="Ebrima" w:cstheme="minorHAnsi"/>
          <w:bCs/>
          <w:sz w:val="22"/>
          <w:szCs w:val="22"/>
        </w:rPr>
        <w:t xml:space="preserve"> </w:t>
      </w:r>
    </w:p>
    <w:p w14:paraId="7ABEE5C8" w14:textId="7B74CEF8"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dup</w:t>
      </w:r>
      <w:proofErr w:type="spellEnd"/>
      <w:r w:rsidRPr="007B70EC">
        <w:rPr>
          <w:rFonts w:ascii="Ebrima" w:hAnsi="Ebrima" w:cstheme="minorHAnsi"/>
          <w:bCs/>
          <w:sz w:val="22"/>
          <w:szCs w:val="22"/>
        </w:rPr>
        <w:t xml:space="preserve"> = número de Dias Úteis entre a Data da Primeira Integralização, ou a última Data de Aniversário, inclusive, e a data de cálculo, exclusive, sendo “</w:t>
      </w:r>
      <w:proofErr w:type="spellStart"/>
      <w:r w:rsidRPr="007B70EC">
        <w:rPr>
          <w:rFonts w:ascii="Ebrima" w:hAnsi="Ebrima" w:cstheme="minorHAnsi"/>
          <w:bCs/>
          <w:sz w:val="22"/>
          <w:szCs w:val="22"/>
        </w:rPr>
        <w:t>dup</w:t>
      </w:r>
      <w:proofErr w:type="spellEnd"/>
      <w:r w:rsidRPr="007B70EC">
        <w:rPr>
          <w:rFonts w:ascii="Ebrima" w:hAnsi="Ebrima" w:cstheme="minorHAnsi"/>
          <w:bCs/>
          <w:sz w:val="22"/>
          <w:szCs w:val="22"/>
        </w:rPr>
        <w:t>” um número inteiro;</w:t>
      </w:r>
      <w:r w:rsidR="00AB56E5" w:rsidRPr="007B70EC">
        <w:rPr>
          <w:rFonts w:ascii="Ebrima" w:hAnsi="Ebrima" w:cstheme="minorHAnsi"/>
          <w:bCs/>
          <w:sz w:val="22"/>
          <w:szCs w:val="22"/>
        </w:rPr>
        <w:t xml:space="preserve"> e</w:t>
      </w:r>
    </w:p>
    <w:p w14:paraId="08821196" w14:textId="77777777"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dut</w:t>
      </w:r>
      <w:proofErr w:type="spellEnd"/>
      <w:r w:rsidRPr="007B70EC">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7B70EC">
        <w:rPr>
          <w:rFonts w:ascii="Ebrima" w:hAnsi="Ebrima" w:cstheme="minorHAnsi"/>
          <w:bCs/>
          <w:sz w:val="22"/>
          <w:szCs w:val="22"/>
        </w:rPr>
        <w:t>dut</w:t>
      </w:r>
      <w:proofErr w:type="spellEnd"/>
      <w:r w:rsidRPr="007B70EC">
        <w:rPr>
          <w:rFonts w:ascii="Ebrima" w:hAnsi="Ebrima" w:cstheme="minorHAnsi"/>
          <w:bCs/>
          <w:sz w:val="22"/>
          <w:szCs w:val="22"/>
        </w:rPr>
        <w:t>” um número inteiro.</w:t>
      </w:r>
    </w:p>
    <w:p w14:paraId="00E95893" w14:textId="77777777" w:rsidR="00412131" w:rsidRPr="007B70EC" w:rsidRDefault="00412131" w:rsidP="00412131">
      <w:pPr>
        <w:spacing w:line="300" w:lineRule="exact"/>
        <w:ind w:right="-1"/>
        <w:jc w:val="both"/>
        <w:rPr>
          <w:rFonts w:ascii="Ebrima" w:hAnsi="Ebrima" w:cstheme="minorHAnsi"/>
          <w:bCs/>
          <w:sz w:val="22"/>
          <w:szCs w:val="22"/>
        </w:rPr>
      </w:pPr>
    </w:p>
    <w:p w14:paraId="12F7B1E8" w14:textId="77777777" w:rsidR="00412131" w:rsidRPr="007B70EC" w:rsidRDefault="00412131" w:rsidP="00AB56E5">
      <w:pPr>
        <w:spacing w:line="360" w:lineRule="auto"/>
        <w:ind w:left="709"/>
        <w:jc w:val="both"/>
        <w:rPr>
          <w:rFonts w:ascii="Ebrima" w:hAnsi="Ebrima" w:cstheme="minorHAnsi"/>
          <w:bCs/>
          <w:sz w:val="22"/>
          <w:szCs w:val="22"/>
        </w:rPr>
      </w:pPr>
      <w:r w:rsidRPr="007B70EC">
        <w:rPr>
          <w:rFonts w:ascii="Ebrima" w:hAnsi="Ebrima" w:cstheme="minorHAnsi"/>
          <w:bCs/>
          <w:sz w:val="22"/>
          <w:szCs w:val="22"/>
        </w:rPr>
        <w:t xml:space="preserve">O fator resultante da </w:t>
      </w:r>
      <w:r w:rsidR="00AB56E5" w:rsidRPr="007B70EC">
        <w:rPr>
          <w:rFonts w:ascii="Ebrima" w:hAnsi="Ebrima" w:cstheme="minorHAnsi"/>
          <w:bCs/>
          <w:sz w:val="22"/>
          <w:szCs w:val="22"/>
        </w:rPr>
        <w:t>expressão</w:t>
      </w:r>
      <w:r w:rsidR="00AB56E5" w:rsidRPr="007B70EC">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B56E5" w:rsidRPr="007B70EC">
        <w:rPr>
          <w:rFonts w:ascii="Ebrima" w:hAnsi="Ebrima"/>
          <w:sz w:val="22"/>
        </w:rPr>
        <w:t xml:space="preserve">  </w:t>
      </w:r>
      <w:r w:rsidR="00AB56E5" w:rsidRPr="007B70EC">
        <w:rPr>
          <w:rFonts w:ascii="Ebrima" w:hAnsi="Ebrima" w:cstheme="minorHAnsi"/>
          <w:bCs/>
          <w:sz w:val="22"/>
          <w:szCs w:val="22"/>
        </w:rPr>
        <w:t xml:space="preserve">é considerado </w:t>
      </w:r>
      <w:r w:rsidRPr="007B70EC">
        <w:rPr>
          <w:rFonts w:ascii="Ebrima" w:hAnsi="Ebrima" w:cstheme="minorHAnsi"/>
          <w:bCs/>
          <w:sz w:val="22"/>
          <w:szCs w:val="22"/>
        </w:rPr>
        <w:t>com 8 (oito) casas decimais, sem arredondamento.</w:t>
      </w:r>
    </w:p>
    <w:p w14:paraId="4370D518" w14:textId="77777777" w:rsidR="00412131" w:rsidRPr="007B70EC" w:rsidRDefault="00412131" w:rsidP="00412131">
      <w:pPr>
        <w:spacing w:line="300" w:lineRule="exact"/>
        <w:ind w:left="709"/>
        <w:jc w:val="both"/>
        <w:rPr>
          <w:rFonts w:ascii="Ebrima" w:hAnsi="Ebrima" w:cstheme="minorHAnsi"/>
          <w:bCs/>
          <w:sz w:val="22"/>
          <w:szCs w:val="22"/>
        </w:rPr>
      </w:pPr>
    </w:p>
    <w:p w14:paraId="5AABC775"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7B70EC">
        <w:rPr>
          <w:rFonts w:ascii="Ebrima" w:hAnsi="Ebrima" w:cstheme="minorHAnsi"/>
          <w:bCs/>
          <w:sz w:val="22"/>
          <w:szCs w:val="22"/>
        </w:rPr>
        <w:t xml:space="preserve"> é considerado com 9 (nove) casas decimais, sem arredondamento.</w:t>
      </w:r>
    </w:p>
    <w:p w14:paraId="0B0FAB79" w14:textId="77777777" w:rsidR="00412131" w:rsidRPr="007B70EC" w:rsidRDefault="00412131" w:rsidP="00412131">
      <w:pPr>
        <w:spacing w:line="300" w:lineRule="exact"/>
        <w:ind w:left="709" w:right="-1"/>
        <w:jc w:val="both"/>
        <w:rPr>
          <w:rFonts w:ascii="Ebrima" w:hAnsi="Ebrima" w:cstheme="minorHAnsi"/>
          <w:bCs/>
          <w:sz w:val="22"/>
          <w:szCs w:val="22"/>
        </w:rPr>
      </w:pPr>
    </w:p>
    <w:p w14:paraId="7331FDDF"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7B70EC">
        <w:rPr>
          <w:rFonts w:ascii="Ebrima" w:hAnsi="Ebrima" w:cstheme="minorHAnsi"/>
          <w:bCs/>
          <w:sz w:val="22"/>
          <w:szCs w:val="22"/>
        </w:rPr>
        <w:t xml:space="preserve"> é considerado com 8 (oito) casas decimais, sem arredondamento.</w:t>
      </w:r>
    </w:p>
    <w:p w14:paraId="5FE547B3" w14:textId="77777777" w:rsidR="00412131" w:rsidRPr="007B70EC" w:rsidRDefault="00412131" w:rsidP="00412131">
      <w:pPr>
        <w:spacing w:line="300" w:lineRule="exact"/>
        <w:ind w:right="-1"/>
        <w:jc w:val="both"/>
        <w:rPr>
          <w:rFonts w:ascii="Ebrima" w:hAnsi="Ebrima" w:cstheme="minorHAnsi"/>
          <w:bCs/>
          <w:sz w:val="22"/>
          <w:szCs w:val="22"/>
        </w:rPr>
      </w:pPr>
    </w:p>
    <w:p w14:paraId="79FC893F"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7B70EC" w:rsidRDefault="00412131" w:rsidP="00412131">
      <w:pPr>
        <w:spacing w:line="300" w:lineRule="exact"/>
        <w:ind w:right="-1"/>
        <w:jc w:val="both"/>
        <w:rPr>
          <w:rFonts w:ascii="Ebrima" w:hAnsi="Ebrima" w:cstheme="minorHAnsi"/>
          <w:bCs/>
          <w:sz w:val="22"/>
          <w:szCs w:val="22"/>
        </w:rPr>
      </w:pPr>
    </w:p>
    <w:p w14:paraId="35FF86F7" w14:textId="28220F9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r w:rsidRPr="007B70EC">
        <w:rPr>
          <w:rFonts w:ascii="Ebrima" w:hAnsi="Ebrima" w:cstheme="minorHAnsi"/>
          <w:bCs/>
          <w:sz w:val="22"/>
          <w:szCs w:val="22"/>
        </w:rPr>
        <w:t xml:space="preserve">Considera-se </w:t>
      </w:r>
      <w:r w:rsidR="00312F97" w:rsidRPr="007B70EC">
        <w:rPr>
          <w:rFonts w:ascii="Ebrima" w:hAnsi="Ebrima" w:cstheme="minorHAnsi"/>
          <w:bCs/>
          <w:sz w:val="22"/>
          <w:szCs w:val="22"/>
        </w:rPr>
        <w:t>D</w:t>
      </w:r>
      <w:r w:rsidRPr="007B70EC">
        <w:rPr>
          <w:rFonts w:ascii="Ebrima" w:hAnsi="Ebrima" w:cstheme="minorHAnsi"/>
          <w:bCs/>
          <w:sz w:val="22"/>
          <w:szCs w:val="22"/>
        </w:rPr>
        <w:t xml:space="preserve">ata de </w:t>
      </w:r>
      <w:r w:rsidR="00312F97" w:rsidRPr="007B70EC">
        <w:rPr>
          <w:rFonts w:ascii="Ebrima" w:hAnsi="Ebrima" w:cstheme="minorHAnsi"/>
          <w:bCs/>
          <w:sz w:val="22"/>
          <w:szCs w:val="22"/>
        </w:rPr>
        <w:t>A</w:t>
      </w:r>
      <w:r w:rsidRPr="007B70EC">
        <w:rPr>
          <w:rFonts w:ascii="Ebrima" w:hAnsi="Ebrima" w:cstheme="minorHAnsi"/>
          <w:bCs/>
          <w:sz w:val="22"/>
          <w:szCs w:val="22"/>
        </w:rPr>
        <w:t xml:space="preserve">niversário o dia </w:t>
      </w:r>
      <w:r w:rsidR="00BF723E" w:rsidRPr="007B70EC">
        <w:rPr>
          <w:rFonts w:ascii="Ebrima" w:hAnsi="Ebrima" w:cstheme="minorHAnsi"/>
          <w:bCs/>
          <w:color w:val="000000"/>
          <w:sz w:val="22"/>
          <w:szCs w:val="22"/>
        </w:rPr>
        <w:t>20</w:t>
      </w:r>
      <w:r w:rsidRPr="007B70EC">
        <w:rPr>
          <w:rFonts w:ascii="Ebrima" w:hAnsi="Ebrima" w:cstheme="minorHAnsi"/>
          <w:bCs/>
          <w:color w:val="000000"/>
          <w:sz w:val="22"/>
          <w:szCs w:val="22"/>
        </w:rPr>
        <w:t xml:space="preserve"> </w:t>
      </w:r>
      <w:r w:rsidR="00522FDB" w:rsidRPr="007B70EC">
        <w:rPr>
          <w:rFonts w:ascii="Ebrima" w:hAnsi="Ebrima" w:cstheme="minorHAnsi"/>
          <w:bCs/>
          <w:color w:val="000000"/>
          <w:sz w:val="22"/>
          <w:szCs w:val="22"/>
        </w:rPr>
        <w:t>(</w:t>
      </w:r>
      <w:r w:rsidR="00BF723E" w:rsidRPr="007B70EC">
        <w:rPr>
          <w:rFonts w:ascii="Ebrima" w:hAnsi="Ebrima" w:cstheme="minorHAnsi"/>
          <w:bCs/>
          <w:color w:val="000000"/>
          <w:sz w:val="22"/>
          <w:szCs w:val="22"/>
        </w:rPr>
        <w:t>vinte</w:t>
      </w:r>
      <w:r w:rsidRPr="007B70EC">
        <w:rPr>
          <w:rFonts w:ascii="Ebrima" w:hAnsi="Ebrima" w:cstheme="minorHAnsi"/>
          <w:bCs/>
          <w:color w:val="000000"/>
          <w:sz w:val="22"/>
          <w:szCs w:val="22"/>
        </w:rPr>
        <w:t xml:space="preserve">) </w:t>
      </w:r>
      <w:r w:rsidRPr="007B70EC">
        <w:rPr>
          <w:rFonts w:ascii="Ebrima" w:hAnsi="Ebrima" w:cstheme="minorHAnsi"/>
          <w:bCs/>
          <w:sz w:val="22"/>
          <w:szCs w:val="22"/>
        </w:rPr>
        <w:t>de cada mês.</w:t>
      </w:r>
    </w:p>
    <w:p w14:paraId="26E971B9"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1C57072B" w:rsidR="00412131" w:rsidRPr="007B70EC" w:rsidRDefault="00412131" w:rsidP="00412131">
      <w:pPr>
        <w:pStyle w:val="PargrafodaLista"/>
        <w:spacing w:line="300" w:lineRule="exact"/>
        <w:ind w:left="709"/>
        <w:jc w:val="both"/>
        <w:rPr>
          <w:rFonts w:ascii="Ebrima" w:hAnsi="Ebrima" w:cstheme="minorHAnsi"/>
          <w:bCs/>
          <w:sz w:val="22"/>
          <w:szCs w:val="22"/>
        </w:rPr>
      </w:pPr>
      <w:r w:rsidRPr="007B70EC">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7B70EC">
        <w:rPr>
          <w:rFonts w:ascii="Ebrima" w:hAnsi="Ebrima" w:cstheme="minorHAnsi"/>
          <w:bCs/>
          <w:sz w:val="22"/>
          <w:szCs w:val="22"/>
        </w:rPr>
        <w:t xml:space="preserve">última </w:t>
      </w:r>
      <w:r w:rsidRPr="007B70EC">
        <w:rPr>
          <w:rFonts w:ascii="Ebrima" w:hAnsi="Ebrima" w:cstheme="minorHAnsi"/>
          <w:bCs/>
          <w:sz w:val="22"/>
          <w:szCs w:val="22"/>
        </w:rPr>
        <w:t xml:space="preserve">variação </w:t>
      </w:r>
      <w:r w:rsidR="004F382E" w:rsidRPr="007B70EC">
        <w:rPr>
          <w:rFonts w:ascii="Ebrima" w:hAnsi="Ebrima" w:cstheme="minorHAnsi"/>
          <w:bCs/>
          <w:sz w:val="22"/>
          <w:szCs w:val="22"/>
        </w:rPr>
        <w:t xml:space="preserve">mensal </w:t>
      </w:r>
      <w:r w:rsidRPr="007B70EC">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7B70EC">
        <w:rPr>
          <w:rFonts w:ascii="Ebrima" w:hAnsi="Ebrima" w:cstheme="minorHAnsi"/>
          <w:bCs/>
          <w:sz w:val="22"/>
          <w:szCs w:val="22"/>
        </w:rPr>
        <w:t xml:space="preserve"> </w:t>
      </w:r>
    </w:p>
    <w:p w14:paraId="2E47383B"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1D778DE" w:rsidR="00412131" w:rsidRPr="007B70EC" w:rsidRDefault="00412131" w:rsidP="00412131">
      <w:pPr>
        <w:pStyle w:val="PargrafodaLista"/>
        <w:spacing w:line="300" w:lineRule="exact"/>
        <w:ind w:left="709"/>
        <w:contextualSpacing w:val="0"/>
        <w:jc w:val="both"/>
        <w:rPr>
          <w:rFonts w:ascii="Ebrima" w:hAnsi="Ebrima" w:cstheme="minorHAnsi"/>
          <w:sz w:val="22"/>
          <w:szCs w:val="22"/>
        </w:rPr>
      </w:pPr>
      <w:r w:rsidRPr="007B70EC">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w:t>
      </w:r>
      <w:r w:rsidRPr="007B70EC">
        <w:rPr>
          <w:rFonts w:ascii="Ebrima" w:hAnsi="Ebrima" w:cstheme="minorHAnsi"/>
          <w:sz w:val="22"/>
          <w:szCs w:val="22"/>
        </w:rPr>
        <w:lastRenderedPageBreak/>
        <w:t>a Cedente e a Emissora, ou entre a Emissora e os Titulares dos CRI, em razão do critério adotado.</w:t>
      </w:r>
    </w:p>
    <w:p w14:paraId="58A4C097" w14:textId="77777777" w:rsidR="00412131" w:rsidRPr="007B70EC"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 xml:space="preserve">O </w:t>
      </w:r>
      <w:proofErr w:type="spellStart"/>
      <w:r w:rsidRPr="007B70EC">
        <w:rPr>
          <w:rFonts w:ascii="Ebrima" w:hAnsi="Ebrima" w:cstheme="minorHAnsi"/>
          <w:bCs/>
          <w:sz w:val="22"/>
          <w:szCs w:val="22"/>
        </w:rPr>
        <w:t>produtório</w:t>
      </w:r>
      <w:proofErr w:type="spellEnd"/>
      <w:r w:rsidRPr="007B70EC">
        <w:rPr>
          <w:rFonts w:ascii="Ebrima" w:hAnsi="Ebrima" w:cstheme="minorHAnsi"/>
          <w:bCs/>
          <w:sz w:val="22"/>
          <w:szCs w:val="22"/>
        </w:rPr>
        <w:t xml:space="preserve"> é executado a partir do fator mais recente, acrescentando-se, em seguida, os mais remotos.</w:t>
      </w:r>
    </w:p>
    <w:p w14:paraId="35F113F5"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3DBCD5B8"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7B70EC">
        <w:rPr>
          <w:rFonts w:ascii="Ebrima" w:hAnsi="Ebrima" w:cstheme="minorHAnsi"/>
          <w:sz w:val="22"/>
          <w:szCs w:val="22"/>
          <w:u w:val="single"/>
        </w:rPr>
        <w:t>Remuneração</w:t>
      </w:r>
      <w:r w:rsidR="00115C82" w:rsidRPr="007B70EC">
        <w:rPr>
          <w:rFonts w:ascii="Ebrima" w:hAnsi="Ebrima" w:cstheme="minorHAnsi"/>
          <w:sz w:val="22"/>
          <w:szCs w:val="22"/>
          <w:u w:val="single"/>
        </w:rPr>
        <w:t xml:space="preserve"> </w:t>
      </w:r>
    </w:p>
    <w:p w14:paraId="59D7AB66"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634689E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calculados de forma exponencial e cumulativa </w:t>
      </w:r>
      <w:r w:rsidRPr="007B70EC">
        <w:rPr>
          <w:rFonts w:ascii="Ebrima" w:hAnsi="Ebrima" w:cstheme="minorHAnsi"/>
          <w:i/>
          <w:sz w:val="22"/>
          <w:szCs w:val="22"/>
        </w:rPr>
        <w:t xml:space="preserve">pro rata </w:t>
      </w:r>
      <w:proofErr w:type="spellStart"/>
      <w:r w:rsidRPr="007B70EC">
        <w:rPr>
          <w:rFonts w:ascii="Ebrima" w:hAnsi="Ebrima" w:cstheme="minorHAnsi"/>
          <w:i/>
          <w:sz w:val="22"/>
          <w:szCs w:val="22"/>
        </w:rPr>
        <w:t>temporis</w:t>
      </w:r>
      <w:proofErr w:type="spellEnd"/>
      <w:r w:rsidRPr="007B70EC">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7B70EC" w:rsidRDefault="00412131" w:rsidP="00412131">
      <w:pPr>
        <w:pStyle w:val="PargrafodaLista"/>
        <w:tabs>
          <w:tab w:val="left" w:pos="1701"/>
        </w:tabs>
        <w:spacing w:line="300" w:lineRule="exact"/>
        <w:ind w:left="709"/>
        <w:jc w:val="both"/>
        <w:rPr>
          <w:rFonts w:ascii="Ebrima" w:hAnsi="Ebrima" w:cstheme="minorHAnsi"/>
          <w:sz w:val="22"/>
          <w:szCs w:val="22"/>
        </w:rPr>
      </w:pPr>
      <w:r w:rsidRPr="007B70EC">
        <w:rPr>
          <w:rFonts w:ascii="Ebrima" w:hAnsi="Ebrima" w:cstheme="minorHAnsi"/>
          <w:sz w:val="22"/>
          <w:szCs w:val="22"/>
        </w:rPr>
        <w:t>6.2.1.</w:t>
      </w:r>
      <w:r w:rsidRPr="007B70EC">
        <w:rPr>
          <w:rFonts w:ascii="Ebrima" w:hAnsi="Ebrima" w:cstheme="minorHAnsi"/>
          <w:sz w:val="22"/>
          <w:szCs w:val="22"/>
        </w:rPr>
        <w:tab/>
      </w:r>
      <w:r w:rsidRPr="007B70EC">
        <w:rPr>
          <w:rFonts w:ascii="Ebrima" w:hAnsi="Ebrima" w:cstheme="minorHAnsi"/>
          <w:sz w:val="22"/>
          <w:szCs w:val="22"/>
          <w:u w:val="single"/>
        </w:rPr>
        <w:t>Cálculo da Remuneração</w:t>
      </w:r>
      <w:r w:rsidRPr="007B70EC">
        <w:rPr>
          <w:rFonts w:ascii="Ebrima" w:hAnsi="Ebrima" w:cstheme="minorHAnsi"/>
          <w:sz w:val="22"/>
          <w:szCs w:val="22"/>
        </w:rPr>
        <w:t xml:space="preserve">: A Remuneração será calculada da seguinte forma: </w:t>
      </w:r>
    </w:p>
    <w:p w14:paraId="2D9C023D" w14:textId="77777777" w:rsidR="00412131" w:rsidRPr="007B70EC" w:rsidRDefault="00412131" w:rsidP="00412131">
      <w:pPr>
        <w:widowControl w:val="0"/>
        <w:spacing w:line="300" w:lineRule="exact"/>
        <w:ind w:left="1214"/>
        <w:rPr>
          <w:rFonts w:ascii="Ebrima" w:hAnsi="Ebrima" w:cstheme="minorHAnsi"/>
          <w:sz w:val="22"/>
          <w:szCs w:val="22"/>
        </w:rPr>
      </w:pPr>
    </w:p>
    <w:p w14:paraId="550E9BE6" w14:textId="77777777" w:rsidR="00412131" w:rsidRPr="007B70EC" w:rsidRDefault="00412131" w:rsidP="00412131">
      <w:pPr>
        <w:widowControl w:val="0"/>
        <w:spacing w:line="300" w:lineRule="exact"/>
        <w:ind w:left="1214"/>
        <w:jc w:val="center"/>
        <w:rPr>
          <w:rFonts w:ascii="Ebrima" w:hAnsi="Ebrima" w:cstheme="minorHAnsi"/>
          <w:sz w:val="22"/>
          <w:szCs w:val="22"/>
        </w:rPr>
      </w:pPr>
      <w:r w:rsidRPr="007B70EC">
        <w:rPr>
          <w:rFonts w:ascii="Ebrima" w:hAnsi="Ebrima" w:cstheme="minorHAnsi"/>
          <w:b/>
          <w:sz w:val="22"/>
          <w:szCs w:val="22"/>
        </w:rPr>
        <w:t xml:space="preserve">J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x (</w:t>
      </w:r>
      <w:r w:rsidR="00AB56E5" w:rsidRPr="007B70EC">
        <w:rPr>
          <w:rFonts w:ascii="Ebrima" w:hAnsi="Ebrima" w:cstheme="minorHAnsi"/>
          <w:b/>
          <w:sz w:val="22"/>
          <w:szCs w:val="22"/>
        </w:rPr>
        <w:t>FJ</w:t>
      </w:r>
      <w:r w:rsidRPr="007B70EC">
        <w:rPr>
          <w:rFonts w:ascii="Ebrima" w:hAnsi="Ebrima" w:cstheme="minorHAnsi"/>
          <w:b/>
          <w:sz w:val="22"/>
          <w:szCs w:val="22"/>
        </w:rPr>
        <w:t xml:space="preserve"> – 1)</w:t>
      </w:r>
      <w:r w:rsidRPr="007B70EC">
        <w:rPr>
          <w:rFonts w:ascii="Ebrima" w:hAnsi="Ebrima" w:cstheme="minorHAnsi"/>
          <w:sz w:val="22"/>
          <w:szCs w:val="22"/>
        </w:rPr>
        <w:t>, onde:</w:t>
      </w:r>
    </w:p>
    <w:p w14:paraId="2C7FBA2C" w14:textId="77777777" w:rsidR="00412131" w:rsidRPr="007B70EC" w:rsidRDefault="00412131" w:rsidP="00412131">
      <w:pPr>
        <w:widowControl w:val="0"/>
        <w:spacing w:line="300" w:lineRule="exact"/>
        <w:ind w:left="1214"/>
        <w:rPr>
          <w:rFonts w:ascii="Ebrima" w:hAnsi="Ebrima" w:cstheme="minorHAnsi"/>
          <w:sz w:val="22"/>
          <w:szCs w:val="22"/>
        </w:rPr>
      </w:pPr>
    </w:p>
    <w:p w14:paraId="3B15E7E0"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rPr>
      </w:pPr>
      <w:r w:rsidRPr="007B70EC">
        <w:rPr>
          <w:rFonts w:ascii="Ebrima" w:hAnsi="Ebrima" w:cstheme="minorHAnsi"/>
          <w:b/>
          <w:sz w:val="22"/>
          <w:szCs w:val="22"/>
        </w:rPr>
        <w:t>J</w:t>
      </w:r>
      <w:r w:rsidRPr="007B70EC">
        <w:rPr>
          <w:rFonts w:ascii="Ebrima" w:hAnsi="Ebrima" w:cstheme="minorHAnsi"/>
          <w:sz w:val="22"/>
          <w:szCs w:val="22"/>
        </w:rPr>
        <w:t xml:space="preserve"> = valor unitário da Remuneração calculado com 8 (oito) casas decimais, sem arredondamento;</w:t>
      </w:r>
    </w:p>
    <w:p w14:paraId="526D5790"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7B70EC" w:rsidRDefault="00412131" w:rsidP="00412131">
      <w:pPr>
        <w:widowControl w:val="0"/>
        <w:spacing w:line="300" w:lineRule="exact"/>
        <w:ind w:left="709"/>
        <w:jc w:val="both"/>
        <w:rPr>
          <w:rFonts w:ascii="Ebrima" w:hAnsi="Ebrima" w:cstheme="minorHAnsi"/>
          <w:sz w:val="22"/>
          <w:szCs w:val="22"/>
        </w:rPr>
      </w:pP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acima;</w:t>
      </w:r>
    </w:p>
    <w:p w14:paraId="6D504B16"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7B70EC" w:rsidRDefault="00AB56E5" w:rsidP="00AB56E5">
      <w:pPr>
        <w:widowControl w:val="0"/>
        <w:spacing w:line="300" w:lineRule="exact"/>
        <w:ind w:left="709"/>
        <w:jc w:val="both"/>
        <w:rPr>
          <w:rFonts w:ascii="Ebrima" w:hAnsi="Ebrima"/>
          <w:sz w:val="22"/>
        </w:rPr>
      </w:pPr>
      <w:r w:rsidRPr="007B70EC">
        <w:rPr>
          <w:rFonts w:ascii="Ebrima" w:hAnsi="Ebrima" w:cstheme="minorHAnsi"/>
          <w:b/>
          <w:sz w:val="22"/>
          <w:szCs w:val="22"/>
        </w:rPr>
        <w:t>FJ</w:t>
      </w:r>
      <w:r w:rsidR="00412131" w:rsidRPr="007B70EC">
        <w:rPr>
          <w:rFonts w:ascii="Ebrima" w:hAnsi="Ebrima" w:cstheme="minorHAnsi"/>
          <w:sz w:val="22"/>
          <w:szCs w:val="22"/>
        </w:rPr>
        <w:t xml:space="preserve"> = Fator de juros fixos calculado com 9 (nove) casas decimais, com arredondamento, apurado da seguinte forma:</w:t>
      </w:r>
      <w:r w:rsidRPr="007B70EC">
        <w:rPr>
          <w:rFonts w:ascii="Ebrima" w:hAnsi="Ebrima"/>
          <w:sz w:val="22"/>
        </w:rPr>
        <w:t xml:space="preserve"> </w:t>
      </w:r>
    </w:p>
    <w:p w14:paraId="6AF6F764" w14:textId="77777777" w:rsidR="00AB56E5" w:rsidRPr="007B70EC" w:rsidRDefault="00AB56E5" w:rsidP="00AB56E5">
      <w:pPr>
        <w:widowControl w:val="0"/>
        <w:spacing w:line="300" w:lineRule="exact"/>
        <w:ind w:left="1214"/>
        <w:rPr>
          <w:rFonts w:ascii="Ebrima" w:hAnsi="Ebrima"/>
          <w:sz w:val="22"/>
        </w:rPr>
      </w:pPr>
    </w:p>
    <w:p w14:paraId="1F7D9DFB"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31227A54" w14:textId="77777777" w:rsidR="00AB56E5" w:rsidRPr="007B70EC" w:rsidRDefault="00AB56E5" w:rsidP="00AB56E5">
      <w:pPr>
        <w:widowControl w:val="0"/>
        <w:spacing w:line="300" w:lineRule="exact"/>
        <w:ind w:left="709"/>
        <w:rPr>
          <w:rFonts w:ascii="Ebrima" w:hAnsi="Ebrima"/>
          <w:sz w:val="22"/>
        </w:rPr>
      </w:pPr>
    </w:p>
    <w:p w14:paraId="12BBC1AF" w14:textId="77777777" w:rsidR="00AB56E5"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sz w:val="22"/>
          <w:szCs w:val="22"/>
        </w:rPr>
        <w:t>Onde:</w:t>
      </w:r>
    </w:p>
    <w:p w14:paraId="48020FE5" w14:textId="77777777" w:rsidR="00412131"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i</w:t>
      </w:r>
      <w:r w:rsidRPr="007B70EC">
        <w:rPr>
          <w:rFonts w:ascii="Ebrima" w:hAnsi="Ebrima" w:cstheme="minorHAnsi"/>
          <w:sz w:val="22"/>
          <w:szCs w:val="22"/>
        </w:rPr>
        <w:t xml:space="preserve"> </w:t>
      </w:r>
      <w:r w:rsidR="00412131" w:rsidRPr="007B70EC">
        <w:rPr>
          <w:rFonts w:ascii="Ebrima" w:hAnsi="Ebrima" w:cstheme="minorHAnsi"/>
          <w:sz w:val="22"/>
          <w:szCs w:val="22"/>
        </w:rPr>
        <w:t xml:space="preserve">= </w:t>
      </w:r>
      <w:r w:rsidR="00412131" w:rsidRPr="007B70EC">
        <w:rPr>
          <w:rFonts w:ascii="Ebrima" w:hAnsi="Ebrima" w:cstheme="minorHAnsi"/>
          <w:snapToGrid w:val="0"/>
          <w:sz w:val="22"/>
          <w:szCs w:val="22"/>
        </w:rPr>
        <w:t>a Remuneração, conforme indicada no item 4.1.</w:t>
      </w:r>
      <w:r w:rsidRPr="007B70EC">
        <w:rPr>
          <w:rFonts w:ascii="Ebrima" w:hAnsi="Ebrima" w:cstheme="minorHAnsi"/>
          <w:snapToGrid w:val="0"/>
          <w:sz w:val="22"/>
          <w:szCs w:val="22"/>
        </w:rPr>
        <w:t>, informada com 4 (quatro) casas decimais</w:t>
      </w:r>
      <w:r w:rsidR="00412131" w:rsidRPr="007B70EC">
        <w:rPr>
          <w:rFonts w:ascii="Ebrima" w:hAnsi="Ebrima" w:cstheme="minorHAnsi"/>
          <w:sz w:val="22"/>
          <w:szCs w:val="22"/>
        </w:rPr>
        <w:t xml:space="preserve">; </w:t>
      </w:r>
    </w:p>
    <w:p w14:paraId="12289C4F"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B014D8E" w14:textId="736B2959" w:rsidR="00412131" w:rsidRPr="007B70EC" w:rsidRDefault="00AB56E5" w:rsidP="00412131">
      <w:pPr>
        <w:widowControl w:val="0"/>
        <w:spacing w:line="300" w:lineRule="exact"/>
        <w:ind w:left="709"/>
        <w:jc w:val="both"/>
        <w:rPr>
          <w:rFonts w:ascii="Ebrima" w:hAnsi="Ebrima" w:cstheme="minorHAnsi"/>
          <w:sz w:val="22"/>
          <w:szCs w:val="22"/>
        </w:rPr>
      </w:pPr>
      <w:proofErr w:type="spellStart"/>
      <w:r w:rsidRPr="007B70EC">
        <w:rPr>
          <w:rFonts w:ascii="Ebrima" w:hAnsi="Ebrima" w:cstheme="minorHAnsi"/>
          <w:b/>
          <w:sz w:val="22"/>
          <w:szCs w:val="22"/>
        </w:rPr>
        <w:t>dup</w:t>
      </w:r>
      <w:proofErr w:type="spellEnd"/>
      <w:r w:rsidR="00412131" w:rsidRPr="007B70EC">
        <w:rPr>
          <w:rFonts w:ascii="Ebrima" w:hAnsi="Ebrima" w:cstheme="minorHAnsi"/>
          <w:sz w:val="22"/>
          <w:szCs w:val="22"/>
        </w:rPr>
        <w:t xml:space="preserve"> = Número de Dias Úteis entre a Data da Primeira Integralização, </w:t>
      </w:r>
      <w:r w:rsidR="00A558CB" w:rsidRPr="007B70EC">
        <w:rPr>
          <w:rFonts w:ascii="Ebrima" w:hAnsi="Ebrima" w:cstheme="minorHAnsi"/>
          <w:sz w:val="22"/>
          <w:szCs w:val="22"/>
        </w:rPr>
        <w:t xml:space="preserve">a Data de Aniversário anterior, data de última incorporação </w:t>
      </w:r>
      <w:r w:rsidR="00412131" w:rsidRPr="007B70EC">
        <w:rPr>
          <w:rFonts w:ascii="Ebrima" w:hAnsi="Ebrima" w:cstheme="minorHAnsi"/>
          <w:sz w:val="22"/>
          <w:szCs w:val="22"/>
        </w:rPr>
        <w:t>ou data do evento anterior, inclusive, e a data de cálculo, exclusive.</w:t>
      </w:r>
    </w:p>
    <w:p w14:paraId="3C0905AC" w14:textId="77777777" w:rsidR="00412131" w:rsidRPr="007B70EC" w:rsidRDefault="00412131" w:rsidP="00412131">
      <w:pPr>
        <w:widowControl w:val="0"/>
        <w:spacing w:line="300" w:lineRule="exact"/>
        <w:rPr>
          <w:rFonts w:ascii="Ebrima" w:hAnsi="Ebrima" w:cstheme="minorHAnsi"/>
          <w:noProof/>
          <w:sz w:val="22"/>
          <w:szCs w:val="22"/>
        </w:rPr>
      </w:pPr>
    </w:p>
    <w:p w14:paraId="412B5D18" w14:textId="35A89FB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7B70EC" w:rsidDel="00E81F21">
        <w:rPr>
          <w:rFonts w:ascii="Ebrima" w:hAnsi="Ebrima" w:cstheme="minorHAnsi"/>
          <w:sz w:val="22"/>
          <w:szCs w:val="22"/>
        </w:rPr>
        <w:t xml:space="preserve"> </w:t>
      </w:r>
      <w:r w:rsidRPr="007B70EC">
        <w:rPr>
          <w:rFonts w:ascii="Ebrima" w:hAnsi="Ebrima" w:cstheme="minorHAnsi"/>
          <w:sz w:val="22"/>
          <w:szCs w:val="22"/>
        </w:rPr>
        <w:t xml:space="preserve">A Remuneração será devida desde a Data da Primeira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w:t>
      </w:r>
    </w:p>
    <w:p w14:paraId="379F31BE" w14:textId="77777777" w:rsidR="00412131" w:rsidRPr="007B70EC" w:rsidRDefault="00412131" w:rsidP="00412131">
      <w:pPr>
        <w:widowControl w:val="0"/>
        <w:spacing w:line="300" w:lineRule="exact"/>
        <w:rPr>
          <w:rFonts w:ascii="Ebrima" w:hAnsi="Ebrima" w:cstheme="minorHAnsi"/>
          <w:sz w:val="22"/>
          <w:szCs w:val="22"/>
        </w:rPr>
      </w:pPr>
    </w:p>
    <w:p w14:paraId="71441F8F" w14:textId="4A43C215"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O primeiro período de capitalização </w:t>
      </w:r>
      <w:r w:rsidR="00637DA9" w:rsidRPr="007B70EC">
        <w:rPr>
          <w:rFonts w:ascii="Ebrima" w:hAnsi="Ebrima" w:cstheme="minorHAnsi"/>
          <w:noProof/>
          <w:sz w:val="22"/>
          <w:szCs w:val="22"/>
        </w:rPr>
        <w:t>d</w:t>
      </w:r>
      <w:r w:rsidRPr="007B70EC">
        <w:rPr>
          <w:rFonts w:ascii="Ebrima" w:hAnsi="Ebrima" w:cstheme="minorHAnsi"/>
          <w:noProof/>
          <w:sz w:val="22"/>
          <w:szCs w:val="22"/>
        </w:rPr>
        <w:t xml:space="preserve">a Série será compreendido entre a Data da Primeira Integralização, inclusive, e a primeira Data de Pagamento da Remuneração, exclusive. Os demais períodos de capitalização serão compreendidos entre a Data de Pagamento da Remuneração </w:t>
      </w:r>
      <w:r w:rsidRPr="007B70EC">
        <w:rPr>
          <w:rFonts w:ascii="Ebrima" w:hAnsi="Ebrima" w:cstheme="minorHAnsi"/>
          <w:noProof/>
          <w:sz w:val="22"/>
          <w:szCs w:val="22"/>
        </w:rPr>
        <w:lastRenderedPageBreak/>
        <w:t xml:space="preserve">imediatamente anterior, inclusive, e a próxima Data de Pagamento da Remuneração, exclusive. </w:t>
      </w:r>
      <w:r w:rsidRPr="007B70EC">
        <w:rPr>
          <w:rFonts w:ascii="Ebrima" w:hAnsi="Ebrima" w:cstheme="minorHAnsi"/>
          <w:sz w:val="22"/>
          <w:szCs w:val="22"/>
        </w:rPr>
        <w:t>Os períodos se sucedem sem solução de continuidade até Data de Vencimento Final.</w:t>
      </w:r>
    </w:p>
    <w:p w14:paraId="5D7BB379" w14:textId="77777777" w:rsidR="00412131" w:rsidRPr="007B70EC" w:rsidRDefault="00412131" w:rsidP="00412131">
      <w:pPr>
        <w:widowControl w:val="0"/>
        <w:spacing w:line="300" w:lineRule="exact"/>
        <w:rPr>
          <w:rFonts w:ascii="Ebrima" w:hAnsi="Ebrima" w:cstheme="minorHAnsi"/>
          <w:noProof/>
          <w:sz w:val="22"/>
          <w:szCs w:val="22"/>
        </w:rPr>
      </w:pPr>
    </w:p>
    <w:p w14:paraId="6DA112FA" w14:textId="24796EF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O pagamento da Remuneração da Série será realizado: (i) nas Datas de Pagamento da Remuneração; ou (ii) nas datas em que houver pagamento de um Resgate Antecipado e/ou Amortização Extraordinária dos CRI.</w:t>
      </w:r>
    </w:p>
    <w:p w14:paraId="576201D9" w14:textId="77777777" w:rsidR="00412131" w:rsidRPr="007B70EC" w:rsidRDefault="00412131" w:rsidP="00412131">
      <w:pPr>
        <w:widowControl w:val="0"/>
        <w:spacing w:line="300" w:lineRule="exact"/>
        <w:rPr>
          <w:rFonts w:ascii="Ebrima" w:hAnsi="Ebrima" w:cstheme="minorHAnsi"/>
          <w:noProof/>
          <w:sz w:val="22"/>
          <w:szCs w:val="22"/>
        </w:rPr>
      </w:pPr>
    </w:p>
    <w:p w14:paraId="65EDB394"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No caso de Resgate Antecipado, a Remuneração será devida somente até a data do pagamento </w:t>
      </w:r>
      <w:r w:rsidR="0086008B" w:rsidRPr="007B70EC">
        <w:rPr>
          <w:rFonts w:ascii="Ebrima" w:hAnsi="Ebrima" w:cstheme="minorHAnsi"/>
          <w:noProof/>
          <w:sz w:val="22"/>
          <w:szCs w:val="22"/>
        </w:rPr>
        <w:t>do Resgate Antecipado</w:t>
      </w:r>
      <w:r w:rsidRPr="007B70EC">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7B70EC" w:rsidRDefault="00412131" w:rsidP="00412131">
      <w:pPr>
        <w:widowControl w:val="0"/>
        <w:spacing w:line="300" w:lineRule="exact"/>
        <w:rPr>
          <w:rFonts w:ascii="Ebrima" w:hAnsi="Ebrima" w:cstheme="minorHAnsi"/>
          <w:sz w:val="22"/>
          <w:szCs w:val="22"/>
        </w:rPr>
      </w:pPr>
    </w:p>
    <w:p w14:paraId="3CAA36B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Amortização</w:t>
      </w:r>
    </w:p>
    <w:p w14:paraId="6E4F333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As </w:t>
      </w:r>
      <w:r w:rsidRPr="007B70EC">
        <w:rPr>
          <w:rFonts w:ascii="Ebrima" w:hAnsi="Ebrima" w:cstheme="minorHAnsi"/>
          <w:bCs/>
          <w:color w:val="000000"/>
          <w:sz w:val="22"/>
          <w:szCs w:val="22"/>
        </w:rPr>
        <w:t>Amortizações</w:t>
      </w:r>
      <w:r w:rsidRPr="007B70EC">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7B70EC"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7B70EC">
        <w:rPr>
          <w:rFonts w:ascii="Ebrima" w:hAnsi="Ebrima" w:cstheme="minorHAnsi"/>
          <w:sz w:val="22"/>
          <w:szCs w:val="22"/>
        </w:rPr>
        <w:t>6.8.1.</w:t>
      </w:r>
      <w:r w:rsidRPr="007B70EC">
        <w:rPr>
          <w:rFonts w:ascii="Ebrima" w:hAnsi="Ebrima" w:cstheme="minorHAnsi"/>
          <w:sz w:val="22"/>
          <w:szCs w:val="22"/>
        </w:rPr>
        <w:tab/>
      </w:r>
      <w:r w:rsidRPr="007B70EC">
        <w:rPr>
          <w:rFonts w:ascii="Ebrima" w:hAnsi="Ebrima" w:cstheme="minorHAnsi"/>
          <w:sz w:val="22"/>
          <w:szCs w:val="22"/>
          <w:u w:val="single"/>
        </w:rPr>
        <w:t>Cálculo da Amortização</w:t>
      </w:r>
      <w:r w:rsidRPr="007B70EC">
        <w:rPr>
          <w:rFonts w:ascii="Ebrima" w:hAnsi="Ebrima" w:cstheme="minorHAnsi"/>
          <w:sz w:val="22"/>
          <w:szCs w:val="22"/>
        </w:rPr>
        <w:t xml:space="preserve">: O cálculo da amortização será realizado com base na seguinte fórmula: </w:t>
      </w:r>
    </w:p>
    <w:p w14:paraId="6EEF481F" w14:textId="77777777" w:rsidR="00412131" w:rsidRPr="007B70EC"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7B70EC" w:rsidRDefault="00412131" w:rsidP="00412131">
      <w:pPr>
        <w:spacing w:line="300" w:lineRule="exact"/>
        <w:ind w:firstLine="709"/>
        <w:rPr>
          <w:rFonts w:ascii="Ebrima" w:hAnsi="Ebrima" w:cstheme="minorHAnsi"/>
          <w:b/>
          <w:sz w:val="22"/>
          <w:szCs w:val="22"/>
        </w:rPr>
      </w:pPr>
      <w:proofErr w:type="spellStart"/>
      <w:r w:rsidRPr="007B70EC">
        <w:rPr>
          <w:rFonts w:ascii="Ebrima" w:hAnsi="Ebrima" w:cstheme="minorHAnsi"/>
          <w:b/>
          <w:sz w:val="22"/>
          <w:szCs w:val="22"/>
        </w:rPr>
        <w:t>AM</w:t>
      </w:r>
      <w:r w:rsidRPr="007B70EC">
        <w:rPr>
          <w:rFonts w:ascii="Ebrima" w:hAnsi="Ebrima" w:cstheme="minorHAnsi"/>
          <w:b/>
          <w:sz w:val="22"/>
          <w:szCs w:val="22"/>
          <w:vertAlign w:val="subscript"/>
        </w:rPr>
        <w:t>i</w:t>
      </w:r>
      <w:proofErr w:type="spellEnd"/>
      <w:r w:rsidRPr="007B70EC">
        <w:rPr>
          <w:rFonts w:ascii="Ebrima" w:hAnsi="Ebrima" w:cstheme="minorHAnsi"/>
          <w:b/>
          <w:sz w:val="22"/>
          <w:szCs w:val="22"/>
        </w:rPr>
        <w:t xml:space="preserve">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x TA</w:t>
      </w:r>
    </w:p>
    <w:p w14:paraId="05138DC3" w14:textId="77777777" w:rsidR="00412131" w:rsidRPr="007B70EC" w:rsidRDefault="00412131" w:rsidP="00412131">
      <w:pPr>
        <w:spacing w:line="300" w:lineRule="exact"/>
        <w:rPr>
          <w:rFonts w:ascii="Ebrima" w:hAnsi="Ebrima" w:cstheme="minorHAnsi"/>
          <w:sz w:val="22"/>
          <w:szCs w:val="22"/>
        </w:rPr>
      </w:pPr>
    </w:p>
    <w:p w14:paraId="5A322CF5" w14:textId="77777777" w:rsidR="00412131" w:rsidRPr="007B70EC" w:rsidRDefault="00412131" w:rsidP="00412131">
      <w:pPr>
        <w:spacing w:line="300" w:lineRule="exact"/>
        <w:ind w:firstLine="709"/>
        <w:rPr>
          <w:rFonts w:ascii="Ebrima" w:hAnsi="Ebrima" w:cstheme="minorHAnsi"/>
          <w:sz w:val="22"/>
          <w:szCs w:val="22"/>
        </w:rPr>
      </w:pPr>
      <w:r w:rsidRPr="007B70EC">
        <w:rPr>
          <w:rFonts w:ascii="Ebrima" w:hAnsi="Ebrima" w:cstheme="minorHAnsi"/>
          <w:sz w:val="22"/>
          <w:szCs w:val="22"/>
        </w:rPr>
        <w:t>onde:</w:t>
      </w:r>
    </w:p>
    <w:p w14:paraId="51F398E8" w14:textId="77777777" w:rsidR="00412131" w:rsidRPr="007B70EC"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7B70EC" w:rsidRDefault="00412131" w:rsidP="00412131">
      <w:pPr>
        <w:tabs>
          <w:tab w:val="left" w:pos="1560"/>
        </w:tabs>
        <w:spacing w:line="300" w:lineRule="exact"/>
        <w:ind w:left="709" w:right="-1"/>
        <w:jc w:val="both"/>
        <w:rPr>
          <w:rFonts w:ascii="Ebrima" w:hAnsi="Ebrima" w:cstheme="minorHAnsi"/>
          <w:sz w:val="22"/>
          <w:szCs w:val="22"/>
        </w:rPr>
      </w:pPr>
      <w:proofErr w:type="spellStart"/>
      <w:r w:rsidRPr="007B70EC">
        <w:rPr>
          <w:rFonts w:ascii="Ebrima" w:hAnsi="Ebrima" w:cstheme="minorHAnsi"/>
          <w:b/>
          <w:sz w:val="22"/>
          <w:szCs w:val="22"/>
        </w:rPr>
        <w:t>AMi</w:t>
      </w:r>
      <w:proofErr w:type="spellEnd"/>
      <w:r w:rsidRPr="007B70EC">
        <w:rPr>
          <w:rFonts w:ascii="Ebrima" w:hAnsi="Ebrima" w:cstheme="minorHAnsi"/>
          <w:sz w:val="22"/>
          <w:szCs w:val="22"/>
        </w:rPr>
        <w:t xml:space="preserve"> =</w:t>
      </w:r>
      <w:r w:rsidRPr="007B70EC">
        <w:rPr>
          <w:rFonts w:ascii="Ebrima" w:hAnsi="Ebrima" w:cstheme="minorHAnsi"/>
          <w:sz w:val="22"/>
          <w:szCs w:val="22"/>
        </w:rPr>
        <w:tab/>
        <w:t>Valor unitário da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parcela de amortização. Valor em reais, calculado com 8 (oito) casas decimais, sem arredondamento;</w:t>
      </w:r>
    </w:p>
    <w:p w14:paraId="247A32DE" w14:textId="77777777" w:rsidR="00412131" w:rsidRPr="007B70EC" w:rsidRDefault="00412131" w:rsidP="00412131">
      <w:pPr>
        <w:spacing w:line="300" w:lineRule="exact"/>
        <w:ind w:right="-1"/>
        <w:rPr>
          <w:rFonts w:ascii="Ebrima" w:hAnsi="Ebrima" w:cstheme="minorHAnsi"/>
          <w:sz w:val="22"/>
          <w:szCs w:val="22"/>
        </w:rPr>
      </w:pPr>
    </w:p>
    <w:p w14:paraId="7EFE2C76" w14:textId="77777777" w:rsidR="00412131" w:rsidRPr="007B70EC" w:rsidRDefault="00412131" w:rsidP="00412131">
      <w:pPr>
        <w:pStyle w:val="PargrafodaLista"/>
        <w:spacing w:line="300" w:lineRule="exact"/>
        <w:ind w:left="360" w:right="-1" w:firstLine="349"/>
        <w:rPr>
          <w:rFonts w:ascii="Ebrima" w:hAnsi="Ebrima" w:cstheme="minorHAnsi"/>
          <w:sz w:val="22"/>
          <w:szCs w:val="22"/>
        </w:rPr>
      </w:pP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na cláusula 6.1.2., acima;</w:t>
      </w:r>
    </w:p>
    <w:p w14:paraId="77FCA572" w14:textId="77777777" w:rsidR="00412131" w:rsidRPr="007B70EC" w:rsidRDefault="00412131" w:rsidP="00412131">
      <w:pPr>
        <w:spacing w:line="300" w:lineRule="exact"/>
        <w:ind w:right="-1"/>
        <w:rPr>
          <w:rFonts w:ascii="Ebrima" w:hAnsi="Ebrima" w:cstheme="minorHAnsi"/>
          <w:sz w:val="22"/>
          <w:szCs w:val="22"/>
        </w:rPr>
      </w:pPr>
    </w:p>
    <w:p w14:paraId="32640CE9" w14:textId="61A3545F"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sz w:val="22"/>
          <w:szCs w:val="22"/>
        </w:rPr>
        <w:tab/>
      </w:r>
      <w:r w:rsidRPr="007B70EC">
        <w:rPr>
          <w:rFonts w:ascii="Ebrima" w:hAnsi="Ebrima" w:cstheme="minorHAnsi"/>
          <w:b/>
          <w:sz w:val="22"/>
          <w:szCs w:val="22"/>
        </w:rPr>
        <w:t>TA</w:t>
      </w:r>
      <w:r w:rsidRPr="007B70EC">
        <w:rPr>
          <w:rFonts w:ascii="Ebrima" w:hAnsi="Ebrima" w:cstheme="minorHAnsi"/>
          <w:sz w:val="22"/>
          <w:szCs w:val="22"/>
        </w:rPr>
        <w:t xml:space="preserve"> =</w:t>
      </w:r>
      <w:r w:rsidRPr="007B70EC">
        <w:rPr>
          <w:rFonts w:ascii="Ebrima" w:hAnsi="Ebrima" w:cstheme="minorHAnsi"/>
          <w:sz w:val="22"/>
          <w:szCs w:val="22"/>
        </w:rPr>
        <w:tab/>
        <w:t>taxa de amortização, expressa em percentual, com 4 (quatro) casas decimais, conforme indicada na Tabela Vigente do Anexo II.</w:t>
      </w:r>
    </w:p>
    <w:p w14:paraId="4350224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u w:val="single"/>
        </w:rPr>
      </w:pPr>
      <w:r w:rsidRPr="007B70EC">
        <w:rPr>
          <w:rFonts w:ascii="Ebrima" w:hAnsi="Ebrima" w:cstheme="minorHAnsi"/>
          <w:sz w:val="22"/>
          <w:szCs w:val="22"/>
        </w:rPr>
        <w:t xml:space="preserve">6.8.2. </w:t>
      </w:r>
      <w:r w:rsidRPr="007B70EC">
        <w:rPr>
          <w:rFonts w:ascii="Ebrima" w:hAnsi="Ebrima" w:cstheme="minorHAnsi"/>
          <w:sz w:val="22"/>
          <w:szCs w:val="22"/>
        </w:rPr>
        <w:tab/>
      </w:r>
      <w:r w:rsidRPr="007B70EC">
        <w:rPr>
          <w:rFonts w:ascii="Ebrima" w:hAnsi="Ebrima" w:cstheme="minorHAnsi"/>
          <w:sz w:val="22"/>
          <w:szCs w:val="22"/>
          <w:u w:val="single"/>
        </w:rPr>
        <w:t>Saldo do Valor Nominal Unitário Atualizado após cada amortização:</w:t>
      </w:r>
    </w:p>
    <w:p w14:paraId="56D7879C" w14:textId="77777777" w:rsidR="00412131" w:rsidRPr="007B70EC"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7B70EC"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7B70EC">
        <w:rPr>
          <w:rFonts w:ascii="Ebrima" w:hAnsi="Ebrima" w:cstheme="minorHAnsi"/>
          <w:b/>
          <w:sz w:val="22"/>
          <w:szCs w:val="22"/>
        </w:rPr>
        <w:t>VN</w:t>
      </w:r>
      <w:r w:rsidR="00767AD7" w:rsidRPr="007B70EC">
        <w:rPr>
          <w:rFonts w:ascii="Ebrima" w:hAnsi="Ebrima" w:cstheme="minorHAnsi"/>
          <w:b/>
          <w:sz w:val="22"/>
          <w:szCs w:val="22"/>
        </w:rPr>
        <w:t>r</w:t>
      </w:r>
      <w:proofErr w:type="spellEnd"/>
      <w:r w:rsidRPr="007B70EC">
        <w:rPr>
          <w:rFonts w:ascii="Ebrima" w:hAnsi="Ebrima" w:cstheme="minorHAnsi"/>
          <w:b/>
          <w:sz w:val="22"/>
          <w:szCs w:val="22"/>
        </w:rPr>
        <w:t xml:space="preserve">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w:t>
      </w:r>
      <w:r w:rsidR="00767AD7" w:rsidRPr="007B70EC">
        <w:rPr>
          <w:rFonts w:ascii="Ebrima" w:hAnsi="Ebrima" w:cstheme="minorHAnsi"/>
          <w:b/>
          <w:sz w:val="22"/>
          <w:szCs w:val="22"/>
        </w:rPr>
        <w:t>–</w:t>
      </w:r>
      <w:r w:rsidRPr="007B70EC">
        <w:rPr>
          <w:rFonts w:ascii="Ebrima" w:hAnsi="Ebrima" w:cstheme="minorHAnsi"/>
          <w:b/>
          <w:sz w:val="22"/>
          <w:szCs w:val="22"/>
        </w:rPr>
        <w:t xml:space="preserve"> </w:t>
      </w:r>
      <w:proofErr w:type="spellStart"/>
      <w:r w:rsidRPr="007B70EC">
        <w:rPr>
          <w:rFonts w:ascii="Ebrima" w:hAnsi="Ebrima" w:cstheme="minorHAnsi"/>
          <w:b/>
          <w:sz w:val="22"/>
          <w:szCs w:val="22"/>
        </w:rPr>
        <w:t>AM</w:t>
      </w:r>
      <w:r w:rsidR="00767AD7" w:rsidRPr="007B70EC">
        <w:rPr>
          <w:rFonts w:ascii="Ebrima" w:hAnsi="Ebrima" w:cstheme="minorHAnsi"/>
          <w:b/>
          <w:sz w:val="22"/>
          <w:szCs w:val="22"/>
          <w:vertAlign w:val="subscript"/>
        </w:rPr>
        <w:t>i</w:t>
      </w:r>
      <w:proofErr w:type="spellEnd"/>
    </w:p>
    <w:p w14:paraId="5E67C8A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7B70EC"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7B70EC">
        <w:rPr>
          <w:rFonts w:ascii="Ebrima" w:hAnsi="Ebrima" w:cstheme="minorHAnsi"/>
          <w:b/>
          <w:sz w:val="22"/>
          <w:szCs w:val="22"/>
        </w:rPr>
        <w:t>VN</w:t>
      </w:r>
      <w:r w:rsidR="00767AD7" w:rsidRPr="007B70EC">
        <w:rPr>
          <w:rFonts w:ascii="Ebrima" w:hAnsi="Ebrima" w:cstheme="minorHAnsi"/>
          <w:b/>
          <w:sz w:val="22"/>
          <w:szCs w:val="22"/>
        </w:rPr>
        <w:t>r</w:t>
      </w:r>
      <w:proofErr w:type="spellEnd"/>
      <w:r w:rsidRPr="007B70EC">
        <w:rPr>
          <w:rFonts w:ascii="Ebrima" w:hAnsi="Ebrima" w:cstheme="minorHAnsi"/>
          <w:b/>
          <w:sz w:val="22"/>
          <w:szCs w:val="22"/>
        </w:rPr>
        <w:t xml:space="preserve"> =</w:t>
      </w:r>
      <w:r w:rsidRPr="007B70EC">
        <w:rPr>
          <w:rFonts w:ascii="Ebrima" w:hAnsi="Ebrima" w:cstheme="minorHAnsi"/>
          <w:sz w:val="22"/>
          <w:szCs w:val="22"/>
        </w:rPr>
        <w:t xml:space="preserve"> valor remanescente após 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amortização, calculado com 8 (oito) casas decimais, sem arredondamento;</w:t>
      </w:r>
    </w:p>
    <w:p w14:paraId="16B5484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lastRenderedPageBreak/>
        <w:tab/>
      </w: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acima; </w:t>
      </w:r>
      <w:r w:rsidR="00767AD7" w:rsidRPr="007B70EC">
        <w:rPr>
          <w:rFonts w:ascii="Ebrima" w:hAnsi="Ebrima" w:cstheme="minorHAnsi"/>
          <w:sz w:val="22"/>
          <w:szCs w:val="22"/>
        </w:rPr>
        <w:t>e</w:t>
      </w:r>
    </w:p>
    <w:p w14:paraId="3F0FA077"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r>
      <w:proofErr w:type="spellStart"/>
      <w:r w:rsidRPr="007B70EC">
        <w:rPr>
          <w:rFonts w:ascii="Ebrima" w:hAnsi="Ebrima" w:cstheme="minorHAnsi"/>
          <w:b/>
          <w:sz w:val="22"/>
          <w:szCs w:val="22"/>
        </w:rPr>
        <w:t>AMi</w:t>
      </w:r>
      <w:proofErr w:type="spellEnd"/>
      <w:r w:rsidRPr="007B70EC">
        <w:rPr>
          <w:rFonts w:ascii="Ebrima" w:hAnsi="Ebrima" w:cstheme="minorHAnsi"/>
          <w:sz w:val="22"/>
          <w:szCs w:val="22"/>
        </w:rPr>
        <w:t xml:space="preserve"> = conforme definido acima</w:t>
      </w:r>
      <w:r w:rsidR="00767AD7" w:rsidRPr="007B70EC">
        <w:rPr>
          <w:rFonts w:ascii="Ebrima" w:hAnsi="Ebrima" w:cstheme="minorHAnsi"/>
          <w:sz w:val="22"/>
          <w:szCs w:val="22"/>
        </w:rPr>
        <w:t>.</w:t>
      </w:r>
    </w:p>
    <w:p w14:paraId="6CD656C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7B70EC"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7B70EC">
        <w:rPr>
          <w:rFonts w:ascii="Ebrima" w:hAnsi="Ebrima" w:cstheme="minorHAnsi"/>
          <w:sz w:val="22"/>
          <w:szCs w:val="22"/>
        </w:rPr>
        <w:t>Após o pagamento da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parcela de amortização VNR assume o lugar de </w:t>
      </w:r>
      <w:proofErr w:type="spellStart"/>
      <w:r w:rsidRPr="007B70EC">
        <w:rPr>
          <w:rFonts w:ascii="Ebrima" w:hAnsi="Ebrima" w:cstheme="minorHAnsi"/>
          <w:sz w:val="22"/>
          <w:szCs w:val="22"/>
        </w:rPr>
        <w:t>VNa</w:t>
      </w:r>
      <w:proofErr w:type="spellEnd"/>
      <w:r w:rsidRPr="007B70EC">
        <w:rPr>
          <w:rFonts w:ascii="Ebrima" w:hAnsi="Ebrima" w:cstheme="minorHAnsi"/>
          <w:sz w:val="22"/>
          <w:szCs w:val="22"/>
        </w:rPr>
        <w:t>.</w:t>
      </w:r>
    </w:p>
    <w:p w14:paraId="1AC7E58E"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01BE344F" w14:textId="3A9C0B67"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6.8.3.</w:t>
      </w:r>
      <w:r w:rsidRPr="007B70EC">
        <w:rPr>
          <w:rFonts w:ascii="Ebrima" w:hAnsi="Ebrima" w:cstheme="minorHAnsi"/>
          <w:sz w:val="22"/>
          <w:szCs w:val="22"/>
        </w:rPr>
        <w:tab/>
        <w:t>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w:t>
      </w:r>
      <w:r w:rsidR="00CD042A">
        <w:rPr>
          <w:rFonts w:ascii="Ebrima" w:hAnsi="Ebrima" w:cstheme="minorHAnsi"/>
          <w:sz w:val="22"/>
          <w:szCs w:val="22"/>
        </w:rPr>
        <w:t xml:space="preserve"> e sem qualquer responsabilidade da Cedente,</w:t>
      </w:r>
      <w:r w:rsidRPr="007B70EC">
        <w:rPr>
          <w:rFonts w:ascii="Ebrima" w:hAnsi="Ebrima" w:cstheme="minorHAnsi"/>
          <w:sz w:val="22"/>
          <w:szCs w:val="22"/>
        </w:rPr>
        <w:t xml:space="preserve"> a partir do vencimento da parcela (inclusive) até a data de seu efetivo pagamento (exclusive), multa moratória de 2% (dois por cento) e juros de mora de 1% (um por cento) ao mês, </w:t>
      </w:r>
      <w:r w:rsidRPr="007B70EC">
        <w:rPr>
          <w:rFonts w:ascii="Ebrima" w:hAnsi="Ebrima" w:cstheme="minorHAnsi"/>
          <w:i/>
          <w:sz w:val="22"/>
          <w:szCs w:val="22"/>
        </w:rPr>
        <w:t xml:space="preserve">pro rata </w:t>
      </w:r>
      <w:proofErr w:type="spellStart"/>
      <w:r w:rsidRPr="007B70EC">
        <w:rPr>
          <w:rFonts w:ascii="Ebrima" w:hAnsi="Ebrima" w:cstheme="minorHAnsi"/>
          <w:i/>
          <w:sz w:val="22"/>
          <w:szCs w:val="22"/>
        </w:rPr>
        <w:t>temporis</w:t>
      </w:r>
      <w:proofErr w:type="spellEnd"/>
      <w:r w:rsidRPr="007B70EC">
        <w:rPr>
          <w:rFonts w:ascii="Ebrima" w:hAnsi="Ebrima" w:cstheme="minorHAnsi"/>
          <w:i/>
          <w:sz w:val="22"/>
          <w:szCs w:val="22"/>
        </w:rPr>
        <w:t xml:space="preserve"> </w:t>
      </w:r>
      <w:r w:rsidRPr="007B70EC">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2CDE756A" w14:textId="6A5376BD" w:rsidR="00412131" w:rsidRPr="007B70EC" w:rsidRDefault="00412131" w:rsidP="00412131">
      <w:pPr>
        <w:tabs>
          <w:tab w:val="left" w:pos="1701"/>
          <w:tab w:val="left" w:pos="1843"/>
        </w:tabs>
        <w:spacing w:line="300" w:lineRule="exact"/>
        <w:ind w:left="709" w:right="-2"/>
        <w:jc w:val="both"/>
        <w:rPr>
          <w:rFonts w:ascii="Ebrima" w:hAnsi="Ebrima" w:cstheme="minorHAnsi"/>
          <w:sz w:val="22"/>
          <w:szCs w:val="22"/>
        </w:rPr>
      </w:pPr>
      <w:r w:rsidRPr="007B70EC">
        <w:rPr>
          <w:rFonts w:ascii="Ebrima" w:hAnsi="Ebrima" w:cstheme="minorHAnsi"/>
          <w:sz w:val="22"/>
          <w:szCs w:val="22"/>
        </w:rPr>
        <w:t>6.8.4.</w:t>
      </w:r>
      <w:r w:rsidRPr="007B70EC">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39EC3A8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7B70EC">
        <w:rPr>
          <w:rFonts w:ascii="Ebrima" w:hAnsi="Ebrima" w:cstheme="minorHAnsi"/>
          <w:sz w:val="22"/>
          <w:szCs w:val="22"/>
        </w:rPr>
        <w:t xml:space="preserve">de reflexos </w:t>
      </w:r>
      <w:r w:rsidRPr="007B70EC">
        <w:rPr>
          <w:rFonts w:ascii="Ebrima" w:hAnsi="Ebrima" w:cstheme="minorHAnsi"/>
          <w:sz w:val="22"/>
          <w:szCs w:val="22"/>
        </w:rPr>
        <w:t>da Ordem de Pagamento, dos recebimentos dos Créditos Imobiliários</w:t>
      </w:r>
      <w:r w:rsidR="00C47AA9" w:rsidRPr="007B70EC">
        <w:rPr>
          <w:rFonts w:ascii="Ebrima" w:hAnsi="Ebrima" w:cstheme="minorHAnsi"/>
          <w:sz w:val="22"/>
          <w:szCs w:val="22"/>
        </w:rPr>
        <w:t>,</w:t>
      </w:r>
      <w:r w:rsidRPr="007B70EC">
        <w:rPr>
          <w:rFonts w:ascii="Ebrima" w:hAnsi="Ebrima" w:cstheme="minorHAnsi"/>
          <w:sz w:val="22"/>
          <w:szCs w:val="22"/>
        </w:rPr>
        <w:t xml:space="preserve"> e demais hipóteses previstas no</w:t>
      </w:r>
      <w:r w:rsidR="00C47AA9" w:rsidRPr="007B70EC">
        <w:rPr>
          <w:rFonts w:ascii="Ebrima" w:hAnsi="Ebrima" w:cstheme="minorHAnsi"/>
          <w:sz w:val="22"/>
          <w:szCs w:val="22"/>
        </w:rPr>
        <w:t xml:space="preserve"> Contrato de Cessão e no</w:t>
      </w:r>
      <w:r w:rsidRPr="007B70EC">
        <w:rPr>
          <w:rFonts w:ascii="Ebrima" w:hAnsi="Ebrima" w:cstheme="minorHAnsi"/>
          <w:sz w:val="22"/>
          <w:szCs w:val="22"/>
        </w:rPr>
        <w:t xml:space="preserve">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7B70EC">
        <w:rPr>
          <w:rFonts w:ascii="Ebrima" w:hAnsi="Ebrima" w:cstheme="minorHAnsi"/>
          <w:sz w:val="22"/>
          <w:szCs w:val="22"/>
        </w:rPr>
        <w:t xml:space="preserve">devendo </w:t>
      </w:r>
      <w:r w:rsidRPr="007B70EC">
        <w:rPr>
          <w:rFonts w:ascii="Ebrima" w:hAnsi="Ebrima" w:cstheme="minorHAnsi"/>
          <w:sz w:val="22"/>
          <w:szCs w:val="22"/>
        </w:rPr>
        <w:t>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w:t>
      </w:r>
    </w:p>
    <w:p w14:paraId="00083BF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7B70EC" w:rsidRDefault="00412131" w:rsidP="00412131">
      <w:pPr>
        <w:pStyle w:val="PargrafodaLista"/>
        <w:numPr>
          <w:ilvl w:val="2"/>
          <w:numId w:val="14"/>
        </w:numPr>
        <w:tabs>
          <w:tab w:val="left" w:pos="1701"/>
        </w:tabs>
        <w:ind w:hanging="11"/>
        <w:rPr>
          <w:rFonts w:ascii="Ebrima" w:hAnsi="Ebrima" w:cstheme="minorHAnsi"/>
          <w:sz w:val="22"/>
          <w:szCs w:val="22"/>
        </w:rPr>
      </w:pPr>
      <w:bookmarkStart w:id="81" w:name="OLE_LINK1"/>
      <w:r w:rsidRPr="007B70EC">
        <w:rPr>
          <w:rFonts w:ascii="Ebrima" w:hAnsi="Ebrima" w:cstheme="minorHAnsi"/>
          <w:sz w:val="22"/>
          <w:szCs w:val="22"/>
        </w:rPr>
        <w:t>A nova tabela vigente deverá ser encaminhada para a B3 (</w:t>
      </w:r>
      <w:r w:rsidR="00F90F61" w:rsidRPr="007B70EC">
        <w:rPr>
          <w:rFonts w:ascii="Ebrima" w:hAnsi="Ebrima" w:cstheme="minorHAnsi"/>
          <w:sz w:val="22"/>
          <w:szCs w:val="22"/>
        </w:rPr>
        <w:t>Segmento B3</w:t>
      </w:r>
      <w:r w:rsidRPr="007B70EC">
        <w:rPr>
          <w:rFonts w:ascii="Ebrima" w:hAnsi="Ebrima" w:cstheme="minorHAnsi"/>
          <w:sz w:val="22"/>
          <w:szCs w:val="22"/>
        </w:rPr>
        <w:t>) e para o Agente Fiduciário em até 5 (cinco) Dias Úteis de sua alteração.</w:t>
      </w:r>
      <w:bookmarkEnd w:id="81"/>
    </w:p>
    <w:p w14:paraId="79C42E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1B72EC11"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Após a Data da Primeira Integralização, os CRI terão seu valor de amortização ou, nas hipóteses definidas neste Termo de Securitização, valor de resgate, calculados pela Emissora com base na Remuneração aplicável.</w:t>
      </w:r>
    </w:p>
    <w:p w14:paraId="7A7F1CF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2DC018FC"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Na Data de Vencimento Final, a Emissora deverá proceder à liquidação total dos CRI pelo Saldo do Valor Nominal Unitário Atualizado, acrescido</w:t>
      </w:r>
      <w:r w:rsidRPr="007B70EC">
        <w:rPr>
          <w:rFonts w:ascii="Ebrima" w:hAnsi="Ebrima" w:cstheme="minorHAnsi"/>
          <w:color w:val="000000"/>
          <w:sz w:val="22"/>
          <w:szCs w:val="22"/>
        </w:rPr>
        <w:t xml:space="preserve"> da </w:t>
      </w:r>
      <w:r w:rsidRPr="007B70EC">
        <w:rPr>
          <w:rFonts w:ascii="Ebrima" w:hAnsi="Ebrima" w:cstheme="minorHAnsi"/>
          <w:sz w:val="22"/>
          <w:szCs w:val="22"/>
        </w:rPr>
        <w:t>Remuneração devida e não paga, além de eventuais encargos, se houver.</w:t>
      </w:r>
    </w:p>
    <w:p w14:paraId="2B27F825" w14:textId="77777777" w:rsidR="00412131" w:rsidRPr="007B70EC" w:rsidRDefault="00412131" w:rsidP="00412131">
      <w:pPr>
        <w:pStyle w:val="PargrafodaLista"/>
        <w:spacing w:line="300" w:lineRule="exact"/>
        <w:rPr>
          <w:rFonts w:ascii="Ebrima" w:hAnsi="Ebrima" w:cstheme="minorHAnsi"/>
          <w:b/>
          <w:sz w:val="22"/>
          <w:szCs w:val="22"/>
        </w:rPr>
      </w:pPr>
    </w:p>
    <w:p w14:paraId="37676767" w14:textId="25B6645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O não comparecimento dos Titulares de CRI para receber o valor correspondente a qualquer das obrigações pecuniárias devidas pela Emissora nas datas previstas neste Termo de Securitização não lhes dará direito ao recebimento de qualquer acréscimo relativo ao atraso no </w:t>
      </w:r>
      <w:r w:rsidRPr="007B70EC">
        <w:rPr>
          <w:rFonts w:ascii="Ebrima" w:hAnsi="Ebrima" w:cstheme="minorHAnsi"/>
          <w:sz w:val="22"/>
          <w:szCs w:val="22"/>
        </w:rPr>
        <w:lastRenderedPageBreak/>
        <w:t>recebimento, sendo-lhes, todavia, assegurados os direitos adquiridos até a data do respectivo vencimento.</w:t>
      </w:r>
    </w:p>
    <w:p w14:paraId="14F6AA98" w14:textId="77777777" w:rsidR="00412131" w:rsidRPr="007B70EC" w:rsidRDefault="00412131" w:rsidP="00412131">
      <w:pPr>
        <w:pStyle w:val="PargrafodaLista"/>
        <w:spacing w:line="300" w:lineRule="exact"/>
        <w:rPr>
          <w:rFonts w:ascii="Ebrima" w:hAnsi="Ebrima" w:cstheme="minorHAnsi"/>
          <w:sz w:val="22"/>
          <w:szCs w:val="22"/>
        </w:rPr>
      </w:pPr>
    </w:p>
    <w:p w14:paraId="55FB4A55" w14:textId="6F0B9CB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Os pagamentos dos CRI serão efetuados utilizando-se os procedimentos adotados pela </w:t>
      </w:r>
      <w:r w:rsidR="005258DE" w:rsidRPr="007B70EC">
        <w:rPr>
          <w:rFonts w:ascii="Ebrima" w:hAnsi="Ebrima" w:cstheme="minorHAnsi"/>
          <w:sz w:val="22"/>
          <w:szCs w:val="22"/>
        </w:rPr>
        <w:t>B3</w:t>
      </w:r>
      <w:r w:rsidRPr="007B70EC">
        <w:rPr>
          <w:rFonts w:ascii="Ebrima" w:hAnsi="Ebrima" w:cstheme="minorHAnsi"/>
          <w:sz w:val="22"/>
          <w:szCs w:val="22"/>
        </w:rPr>
        <w:t xml:space="preserve">. Caso, por qualquer razão, os CRI não estejam custodiados eletronicamente na </w:t>
      </w:r>
      <w:r w:rsidR="005258DE" w:rsidRPr="007B70EC">
        <w:rPr>
          <w:rFonts w:ascii="Ebrima" w:hAnsi="Ebrima" w:cstheme="minorHAnsi"/>
          <w:sz w:val="22"/>
          <w:szCs w:val="22"/>
        </w:rPr>
        <w:t>B3</w:t>
      </w:r>
      <w:r w:rsidRPr="007B70EC">
        <w:rPr>
          <w:rFonts w:ascii="Ebrima" w:hAnsi="Ebrima" w:cstheme="minorHAnsi"/>
          <w:sz w:val="22"/>
          <w:szCs w:val="22"/>
        </w:rPr>
        <w:t xml:space="preserve"> na data de seu pagamento, a Emissora deixará, em sua sede, o respectivo pagamento à disposição do respectivo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na sede da Emissora. </w:t>
      </w:r>
    </w:p>
    <w:p w14:paraId="245F72CD"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24F7E574" w:rsidR="00412131" w:rsidRPr="007B70EC"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7B70EC">
        <w:rPr>
          <w:rFonts w:ascii="Ebrima" w:hAnsi="Ebrima" w:cstheme="minorHAnsi"/>
          <w:sz w:val="22"/>
          <w:szCs w:val="22"/>
        </w:rPr>
        <w:t xml:space="preserve">Na hipótese prevista na cláusula 6.13 acima, os recursos pertencentes ao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ficarão investidos em qualquer das Aplicações Financeiras Permitidas até que venham ser a ele transferidos.</w:t>
      </w:r>
    </w:p>
    <w:p w14:paraId="3D75975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82" w:name="_Toc451888003"/>
      <w:bookmarkStart w:id="83" w:name="_Toc453263777"/>
      <w:bookmarkStart w:id="84" w:name="_Toc82134344"/>
      <w:bookmarkStart w:id="85" w:name="_Toc80738304"/>
      <w:r w:rsidRPr="007B70EC">
        <w:rPr>
          <w:rFonts w:ascii="Ebrima" w:hAnsi="Ebrima" w:cstheme="minorHAnsi"/>
          <w:sz w:val="22"/>
          <w:szCs w:val="22"/>
        </w:rPr>
        <w:t xml:space="preserve">CLÁUSULA VII – </w:t>
      </w:r>
      <w:r w:rsidRPr="007B70EC">
        <w:rPr>
          <w:rFonts w:ascii="Ebrima" w:hAnsi="Ebrima" w:cstheme="minorHAnsi"/>
          <w:smallCaps/>
          <w:sz w:val="22"/>
          <w:szCs w:val="22"/>
        </w:rPr>
        <w:t>AMORTIZAÇÃO EXTRAORDINÁRIA E RESGATE ANTECIPADO DO CRI</w:t>
      </w:r>
      <w:bookmarkEnd w:id="82"/>
      <w:bookmarkEnd w:id="83"/>
      <w:bookmarkEnd w:id="84"/>
      <w:bookmarkEnd w:id="85"/>
    </w:p>
    <w:p w14:paraId="70741C8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Amortização Extraordinária e Resgate Antecipado</w:t>
      </w:r>
    </w:p>
    <w:p w14:paraId="41E22AD2"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04FB18BD"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Emissora deverá promover a amortização extraordinária parcial dos CRI a ser amortizada, proporcionalmente a seu Valor Nominal Unitário Atualizado, limitada a 98% (noventa e oito por cento) do saldo do Valor Nominal Unitário Atualizado dos CRI (“</w:t>
      </w:r>
      <w:r w:rsidRPr="007B70EC">
        <w:rPr>
          <w:rFonts w:ascii="Ebrima" w:hAnsi="Ebrima" w:cstheme="minorHAnsi"/>
          <w:sz w:val="22"/>
          <w:szCs w:val="22"/>
          <w:u w:val="single"/>
        </w:rPr>
        <w:t>Amortização Extraordinária</w:t>
      </w:r>
      <w:r w:rsidRPr="007B70EC">
        <w:rPr>
          <w:rFonts w:ascii="Ebrima" w:hAnsi="Ebrima" w:cstheme="minorHAnsi"/>
          <w:sz w:val="22"/>
          <w:szCs w:val="22"/>
        </w:rPr>
        <w:t>”), ou o resgate antecipado total dos CRI (“</w:t>
      </w:r>
      <w:r w:rsidRPr="007B70EC">
        <w:rPr>
          <w:rFonts w:ascii="Ebrima" w:hAnsi="Ebrima" w:cstheme="minorHAnsi"/>
          <w:sz w:val="22"/>
          <w:szCs w:val="22"/>
          <w:u w:val="single"/>
        </w:rPr>
        <w:t>Resgate Antecipado</w:t>
      </w:r>
      <w:r w:rsidRPr="007B70EC">
        <w:rPr>
          <w:rFonts w:ascii="Ebrima" w:hAnsi="Ebrima" w:cstheme="minorHAnsi"/>
          <w:sz w:val="22"/>
          <w:szCs w:val="22"/>
        </w:rPr>
        <w:t>”), sempre que houver Recompra Facultativa, Recompra Compulsória ou pagamento de Multa Indenizatória, e sempre de forma proporcional</w:t>
      </w:r>
      <w:r w:rsidR="001B0A36" w:rsidRPr="007B70EC">
        <w:rPr>
          <w:rFonts w:ascii="Ebrima" w:hAnsi="Ebrima" w:cstheme="minorHAnsi"/>
          <w:sz w:val="22"/>
          <w:szCs w:val="22"/>
        </w:rPr>
        <w:t xml:space="preserve"> </w:t>
      </w:r>
      <w:bookmarkStart w:id="86" w:name="_Hlk68181410"/>
      <w:r w:rsidR="001B0A36" w:rsidRPr="007B70EC">
        <w:rPr>
          <w:rFonts w:ascii="Ebrima" w:hAnsi="Ebrima" w:cstheme="minorHAnsi"/>
          <w:sz w:val="22"/>
          <w:szCs w:val="22"/>
        </w:rPr>
        <w:t>entre os CRI</w:t>
      </w:r>
      <w:bookmarkEnd w:id="86"/>
      <w:r w:rsidRPr="007B70EC">
        <w:rPr>
          <w:rFonts w:ascii="Ebrima" w:hAnsi="Ebrima" w:cstheme="minorHAnsi"/>
          <w:sz w:val="22"/>
          <w:szCs w:val="22"/>
        </w:rPr>
        <w:t xml:space="preserve">. </w:t>
      </w:r>
    </w:p>
    <w:p w14:paraId="487EA843" w14:textId="77777777" w:rsidR="00412131" w:rsidRPr="007B70EC" w:rsidRDefault="00412131" w:rsidP="00412131">
      <w:pPr>
        <w:tabs>
          <w:tab w:val="left" w:pos="3000"/>
        </w:tabs>
        <w:spacing w:line="300" w:lineRule="exact"/>
        <w:ind w:right="-2"/>
        <w:jc w:val="both"/>
        <w:rPr>
          <w:rFonts w:ascii="Ebrima" w:hAnsi="Ebrima" w:cstheme="minorHAnsi"/>
          <w:sz w:val="22"/>
          <w:szCs w:val="22"/>
        </w:rPr>
      </w:pPr>
      <w:r w:rsidRPr="007B70EC">
        <w:rPr>
          <w:rFonts w:ascii="Ebrima" w:hAnsi="Ebrima" w:cstheme="minorHAnsi"/>
          <w:sz w:val="22"/>
          <w:szCs w:val="22"/>
        </w:rPr>
        <w:tab/>
      </w:r>
    </w:p>
    <w:p w14:paraId="3E09FADE" w14:textId="5FAF59A6"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Resgate Antecipado ou a Amortização Extraordinária serão feitos por meio do pagamento </w:t>
      </w:r>
      <w:r w:rsidRPr="007B70EC">
        <w:rPr>
          <w:rFonts w:ascii="Ebrima" w:hAnsi="Ebrima" w:cstheme="minorHAnsi"/>
          <w:b/>
          <w:sz w:val="22"/>
          <w:szCs w:val="22"/>
        </w:rPr>
        <w:t>(a)</w:t>
      </w:r>
      <w:r w:rsidRPr="007B70EC">
        <w:rPr>
          <w:rFonts w:ascii="Ebrima" w:hAnsi="Ebrima" w:cstheme="minorHAnsi"/>
          <w:sz w:val="22"/>
          <w:szCs w:val="22"/>
        </w:rPr>
        <w:t xml:space="preserve"> do Valor Nominal Unitário Atualizado dos CRI ou do Saldo do Valor Nominal Unitário Atualizado à época, na hipótese de Resgate Antecipado, ou </w:t>
      </w:r>
      <w:r w:rsidRPr="007B70EC">
        <w:rPr>
          <w:rFonts w:ascii="Ebrima" w:hAnsi="Ebrima" w:cstheme="minorHAnsi"/>
          <w:b/>
          <w:sz w:val="22"/>
          <w:szCs w:val="22"/>
        </w:rPr>
        <w:t>(b)</w:t>
      </w:r>
      <w:r w:rsidRPr="007B70EC">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r w:rsidR="00002A90">
        <w:rPr>
          <w:rFonts w:ascii="Ebrima" w:hAnsi="Ebrima" w:cstheme="minorHAnsi"/>
          <w:sz w:val="22"/>
          <w:szCs w:val="22"/>
        </w:rPr>
        <w:t xml:space="preserve">, </w:t>
      </w:r>
      <w:r w:rsidR="00002A90">
        <w:rPr>
          <w:rFonts w:ascii="Ebrima" w:hAnsi="Ebrima"/>
          <w:sz w:val="22"/>
          <w:szCs w:val="22"/>
        </w:rPr>
        <w:t>reduzido do saldo positivo do Fundo de Liquidez</w:t>
      </w:r>
      <w:r w:rsidR="00937222">
        <w:rPr>
          <w:rFonts w:ascii="Ebrima" w:hAnsi="Ebrima"/>
          <w:sz w:val="22"/>
          <w:szCs w:val="22"/>
        </w:rPr>
        <w:t>, Fundo de Despesa</w:t>
      </w:r>
      <w:r w:rsidR="00002A90">
        <w:rPr>
          <w:rFonts w:ascii="Ebrima" w:hAnsi="Ebrima"/>
          <w:sz w:val="22"/>
          <w:szCs w:val="22"/>
        </w:rPr>
        <w:t xml:space="preserve"> </w:t>
      </w:r>
      <w:r w:rsidR="00061095">
        <w:rPr>
          <w:rFonts w:ascii="Ebrima" w:hAnsi="Ebrima"/>
          <w:sz w:val="22"/>
          <w:szCs w:val="22"/>
        </w:rPr>
        <w:t xml:space="preserve">e do </w:t>
      </w:r>
      <w:r w:rsidR="00002A90">
        <w:rPr>
          <w:rFonts w:ascii="Ebrima" w:hAnsi="Ebrima"/>
          <w:sz w:val="22"/>
          <w:szCs w:val="22"/>
        </w:rPr>
        <w:t xml:space="preserve">Fundo de Reserva </w:t>
      </w:r>
      <w:r w:rsidR="00061095">
        <w:rPr>
          <w:rFonts w:ascii="Ebrima" w:hAnsi="Ebrima"/>
          <w:sz w:val="22"/>
          <w:szCs w:val="22"/>
        </w:rPr>
        <w:t>(proporcionalmente, em caso de Amortização Extraordinária)</w:t>
      </w:r>
      <w:r w:rsidRPr="007B70EC">
        <w:rPr>
          <w:rFonts w:ascii="Ebrima" w:hAnsi="Ebrima" w:cstheme="minorHAnsi"/>
          <w:sz w:val="22"/>
          <w:szCs w:val="22"/>
        </w:rPr>
        <w:t>.</w:t>
      </w:r>
    </w:p>
    <w:p w14:paraId="1FE9D90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87" w:name="_DV_M109"/>
      <w:bookmarkEnd w:id="87"/>
    </w:p>
    <w:p w14:paraId="6938058F" w14:textId="58FC90E9" w:rsidR="00412131" w:rsidRPr="007B70EC"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88" w:name="_DV_M110"/>
      <w:bookmarkEnd w:id="88"/>
      <w:r w:rsidRPr="007B70EC">
        <w:rPr>
          <w:rFonts w:ascii="Ebrima" w:hAnsi="Ebrima" w:cstheme="minorHAnsi"/>
          <w:sz w:val="22"/>
          <w:szCs w:val="22"/>
        </w:rPr>
        <w:t xml:space="preserve">Na hipótese de Amortização Extraordinária dos CRI, se necessário, a Emissora elaborará e disponibilizará ao Agente Fiduciário e à </w:t>
      </w:r>
      <w:r w:rsidR="005258DE" w:rsidRPr="007B70EC">
        <w:rPr>
          <w:rFonts w:ascii="Ebrima" w:hAnsi="Ebrima" w:cstheme="minorHAnsi"/>
          <w:sz w:val="22"/>
          <w:szCs w:val="22"/>
        </w:rPr>
        <w:t>B3</w:t>
      </w:r>
      <w:r w:rsidRPr="007B70EC">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7B70EC">
        <w:rPr>
          <w:rFonts w:ascii="Ebrima" w:hAnsi="Ebrima" w:cstheme="minorHAnsi"/>
          <w:sz w:val="22"/>
          <w:szCs w:val="22"/>
        </w:rPr>
        <w:t>, devendo 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 xml:space="preserve">. </w:t>
      </w:r>
    </w:p>
    <w:p w14:paraId="253A303E" w14:textId="77777777" w:rsidR="00412131" w:rsidRPr="007B70EC"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643A0A1E" w:rsidR="00412131" w:rsidRPr="007B70EC" w:rsidRDefault="00412131" w:rsidP="00412131">
      <w:pPr>
        <w:pStyle w:val="PargrafodaLista"/>
        <w:numPr>
          <w:ilvl w:val="1"/>
          <w:numId w:val="15"/>
        </w:numPr>
        <w:tabs>
          <w:tab w:val="left" w:pos="709"/>
        </w:tabs>
        <w:spacing w:line="300" w:lineRule="exact"/>
        <w:ind w:left="0" w:firstLine="0"/>
        <w:jc w:val="both"/>
        <w:rPr>
          <w:rFonts w:ascii="Ebrima" w:hAnsi="Ebrima"/>
          <w:b/>
          <w:i/>
          <w:sz w:val="22"/>
        </w:rPr>
      </w:pPr>
      <w:r w:rsidRPr="007B70EC">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w:t>
      </w:r>
      <w:r w:rsidRPr="007B70EC">
        <w:rPr>
          <w:rFonts w:ascii="Ebrima" w:hAnsi="Ebrima" w:cstheme="minorHAnsi"/>
          <w:sz w:val="22"/>
          <w:szCs w:val="22"/>
        </w:rPr>
        <w:lastRenderedPageBreak/>
        <w:t xml:space="preserve">Fiduciário, os Investidores e a </w:t>
      </w:r>
      <w:r w:rsidR="005258DE" w:rsidRPr="007B70EC">
        <w:rPr>
          <w:rFonts w:ascii="Ebrima" w:hAnsi="Ebrima" w:cstheme="minorHAnsi"/>
          <w:sz w:val="22"/>
          <w:szCs w:val="22"/>
        </w:rPr>
        <w:t>B3</w:t>
      </w:r>
      <w:r w:rsidRPr="007B70EC">
        <w:rPr>
          <w:rFonts w:ascii="Ebrima" w:hAnsi="Ebrima" w:cstheme="minorHAnsi"/>
          <w:sz w:val="22"/>
          <w:szCs w:val="22"/>
        </w:rPr>
        <w:t xml:space="preserve"> sobre a realização do evento no prazo de 0</w:t>
      </w:r>
      <w:r w:rsidR="00115C82" w:rsidRPr="007B70EC">
        <w:rPr>
          <w:rFonts w:ascii="Ebrima" w:hAnsi="Ebrima" w:cstheme="minorHAnsi"/>
          <w:sz w:val="22"/>
          <w:szCs w:val="22"/>
        </w:rPr>
        <w:t>3</w:t>
      </w:r>
      <w:r w:rsidRPr="007B70EC">
        <w:rPr>
          <w:rFonts w:ascii="Ebrima" w:hAnsi="Ebrima" w:cstheme="minorHAnsi"/>
          <w:sz w:val="22"/>
          <w:szCs w:val="22"/>
        </w:rPr>
        <w:t xml:space="preserve"> (</w:t>
      </w:r>
      <w:r w:rsidR="00115C82" w:rsidRPr="007B70EC">
        <w:rPr>
          <w:rFonts w:ascii="Ebrima" w:hAnsi="Ebrima" w:cstheme="minorHAnsi"/>
          <w:sz w:val="22"/>
          <w:szCs w:val="22"/>
        </w:rPr>
        <w:t>três</w:t>
      </w:r>
      <w:r w:rsidRPr="007B70EC">
        <w:rPr>
          <w:rFonts w:ascii="Ebrima" w:hAnsi="Ebrima" w:cstheme="minorHAnsi"/>
          <w:sz w:val="22"/>
          <w:szCs w:val="22"/>
        </w:rPr>
        <w:t xml:space="preserve">) </w:t>
      </w:r>
      <w:r w:rsidR="00B0253D" w:rsidRPr="007B70EC">
        <w:rPr>
          <w:rFonts w:ascii="Ebrima" w:hAnsi="Ebrima" w:cstheme="minorHAnsi"/>
          <w:sz w:val="22"/>
          <w:szCs w:val="22"/>
        </w:rPr>
        <w:t xml:space="preserve">Dias Úteis </w:t>
      </w:r>
      <w:r w:rsidRPr="007B70EC">
        <w:rPr>
          <w:rFonts w:ascii="Ebrima" w:hAnsi="Ebrima" w:cstheme="minorHAnsi"/>
          <w:sz w:val="22"/>
          <w:szCs w:val="22"/>
        </w:rPr>
        <w:t>de antecedência de seu pagamento</w:t>
      </w:r>
      <w:r w:rsidRPr="007B70EC">
        <w:rPr>
          <w:rFonts w:ascii="Ebrima" w:hAnsi="Ebrima"/>
          <w:sz w:val="22"/>
        </w:rPr>
        <w:t>.</w:t>
      </w:r>
    </w:p>
    <w:p w14:paraId="398C9D41" w14:textId="77777777" w:rsidR="00412131" w:rsidRPr="007B70EC" w:rsidRDefault="00412131" w:rsidP="00412131">
      <w:pPr>
        <w:tabs>
          <w:tab w:val="left" w:pos="1134"/>
        </w:tabs>
        <w:spacing w:line="300" w:lineRule="exact"/>
        <w:jc w:val="both"/>
        <w:rPr>
          <w:rFonts w:ascii="Ebrima" w:hAnsi="Ebrima" w:cstheme="minorHAnsi"/>
          <w:b/>
          <w:sz w:val="22"/>
          <w:szCs w:val="22"/>
        </w:rPr>
      </w:pPr>
    </w:p>
    <w:p w14:paraId="721BF3D6" w14:textId="599F7C16" w:rsidR="00116B31" w:rsidRPr="007B70EC" w:rsidRDefault="00412131" w:rsidP="00116B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Os CRI resgatados antecipadamente serão obrigatoriamente cancelados pela Emissora.</w:t>
      </w:r>
    </w:p>
    <w:p w14:paraId="2CD6F395" w14:textId="77777777" w:rsidR="00116B31" w:rsidRPr="007B70EC" w:rsidRDefault="00116B31" w:rsidP="000235FC">
      <w:pPr>
        <w:tabs>
          <w:tab w:val="left" w:pos="1701"/>
        </w:tabs>
        <w:spacing w:line="300" w:lineRule="exact"/>
        <w:ind w:right="-2"/>
        <w:jc w:val="both"/>
        <w:rPr>
          <w:rFonts w:ascii="Ebrima" w:hAnsi="Ebrima"/>
          <w:b/>
          <w:sz w:val="22"/>
          <w:szCs w:val="22"/>
        </w:rPr>
      </w:pPr>
    </w:p>
    <w:p w14:paraId="26AD0DBB"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89" w:name="_Toc451888004"/>
      <w:bookmarkStart w:id="90" w:name="_Toc453263778"/>
      <w:bookmarkStart w:id="91" w:name="_Toc82134345"/>
      <w:bookmarkStart w:id="92" w:name="_Toc80738305"/>
      <w:r w:rsidRPr="007B70EC">
        <w:rPr>
          <w:rFonts w:ascii="Ebrima" w:hAnsi="Ebrima" w:cstheme="minorHAnsi"/>
          <w:sz w:val="22"/>
          <w:szCs w:val="22"/>
        </w:rPr>
        <w:t xml:space="preserve">CLÁUSULA VIII – </w:t>
      </w:r>
      <w:r w:rsidRPr="007B70EC">
        <w:rPr>
          <w:rFonts w:ascii="Ebrima" w:hAnsi="Ebrima" w:cstheme="minorHAnsi"/>
          <w:smallCaps/>
          <w:sz w:val="22"/>
          <w:szCs w:val="22"/>
        </w:rPr>
        <w:t>GARANTIAS E ORDEM DE PAGAMENTOS</w:t>
      </w:r>
      <w:bookmarkEnd w:id="89"/>
      <w:bookmarkEnd w:id="90"/>
      <w:bookmarkEnd w:id="91"/>
      <w:bookmarkEnd w:id="92"/>
    </w:p>
    <w:p w14:paraId="57F4846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A87D8C7" w14:textId="5668316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76BB05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Fiança e Coobrigação</w:t>
      </w:r>
    </w:p>
    <w:p w14:paraId="5957DDF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BB5C3" w14:textId="2703157F"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nos termos do Contrato de Cessão, assum</w:t>
      </w:r>
      <w:r w:rsidRPr="007B70EC">
        <w:rPr>
          <w:rFonts w:ascii="Ebrima" w:hAnsi="Ebrima" w:cstheme="minorHAnsi"/>
          <w:sz w:val="22"/>
          <w:szCs w:val="22"/>
        </w:rPr>
        <w:t>iu</w:t>
      </w:r>
      <w:r w:rsidR="00412131" w:rsidRPr="007B70EC">
        <w:rPr>
          <w:rFonts w:ascii="Ebrima" w:hAnsi="Ebrima" w:cstheme="minorHAnsi"/>
          <w:sz w:val="22"/>
          <w:szCs w:val="22"/>
        </w:rPr>
        <w:t>, como coobrigad</w:t>
      </w:r>
      <w:r w:rsidRPr="007B70EC">
        <w:rPr>
          <w:rFonts w:ascii="Ebrima" w:hAnsi="Ebrima" w:cstheme="minorHAnsi"/>
          <w:sz w:val="22"/>
          <w:szCs w:val="22"/>
        </w:rPr>
        <w:t>a</w:t>
      </w:r>
      <w:r w:rsidR="00412131" w:rsidRPr="007B70EC">
        <w:rPr>
          <w:rFonts w:ascii="Ebrima" w:hAnsi="Ebrima" w:cstheme="minorHAnsi"/>
          <w:sz w:val="22"/>
          <w:szCs w:val="22"/>
        </w:rPr>
        <w:t>, fiador</w:t>
      </w:r>
      <w:r w:rsidRPr="007B70EC">
        <w:rPr>
          <w:rFonts w:ascii="Ebrima" w:hAnsi="Ebrima" w:cstheme="minorHAnsi"/>
          <w:sz w:val="22"/>
          <w:szCs w:val="22"/>
        </w:rPr>
        <w:t>a</w:t>
      </w:r>
      <w:r w:rsidR="00412131" w:rsidRPr="007B70EC">
        <w:rPr>
          <w:rFonts w:ascii="Ebrima" w:hAnsi="Ebrima" w:cstheme="minorHAnsi"/>
          <w:sz w:val="22"/>
          <w:szCs w:val="22"/>
        </w:rPr>
        <w:t xml:space="preserve"> e principa</w:t>
      </w:r>
      <w:r w:rsidRPr="007B70EC">
        <w:rPr>
          <w:rFonts w:ascii="Ebrima" w:hAnsi="Ebrima" w:cstheme="minorHAnsi"/>
          <w:sz w:val="22"/>
          <w:szCs w:val="22"/>
        </w:rPr>
        <w:t>l</w:t>
      </w:r>
      <w:r w:rsidR="00412131" w:rsidRPr="007B70EC">
        <w:rPr>
          <w:rFonts w:ascii="Ebrima" w:hAnsi="Ebrima" w:cstheme="minorHAnsi"/>
          <w:sz w:val="22"/>
          <w:szCs w:val="22"/>
        </w:rPr>
        <w:t xml:space="preserve"> pagador</w:t>
      </w:r>
      <w:r w:rsidRPr="007B70EC">
        <w:rPr>
          <w:rFonts w:ascii="Ebrima" w:hAnsi="Ebrima" w:cstheme="minorHAnsi"/>
          <w:sz w:val="22"/>
          <w:szCs w:val="22"/>
        </w:rPr>
        <w:t>a</w:t>
      </w:r>
      <w:r w:rsidR="00412131" w:rsidRPr="007B70EC">
        <w:rPr>
          <w:rFonts w:ascii="Ebrima" w:hAnsi="Ebrima" w:cstheme="minorHAnsi"/>
          <w:sz w:val="22"/>
          <w:szCs w:val="22"/>
        </w:rPr>
        <w:t xml:space="preserve">, em caráter solidário com </w:t>
      </w:r>
      <w:r w:rsidR="00AC5A6C" w:rsidRPr="007B70EC">
        <w:rPr>
          <w:rFonts w:ascii="Ebrima" w:hAnsi="Ebrima" w:cstheme="minorHAnsi"/>
          <w:sz w:val="22"/>
          <w:szCs w:val="22"/>
        </w:rPr>
        <w:t>a Cedente</w:t>
      </w:r>
      <w:r w:rsidR="00412131" w:rsidRPr="007B70EC">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FA8A99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647E1490" w14:textId="41EBDB95"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xml:space="preserve"> poder</w:t>
      </w:r>
      <w:r w:rsidRPr="007B70EC">
        <w:rPr>
          <w:rFonts w:ascii="Ebrima" w:hAnsi="Ebrima" w:cstheme="minorHAnsi"/>
          <w:sz w:val="22"/>
          <w:szCs w:val="22"/>
        </w:rPr>
        <w:t>á</w:t>
      </w:r>
      <w:r w:rsidR="00412131" w:rsidRPr="007B70EC">
        <w:rPr>
          <w:rFonts w:ascii="Ebrima" w:hAnsi="Ebrima" w:cstheme="minorHAnsi"/>
          <w:sz w:val="22"/>
          <w:szCs w:val="22"/>
        </w:rPr>
        <w:t xml:space="preserve"> vir, a qualquer tempo, ser chamad</w:t>
      </w:r>
      <w:r w:rsidRPr="007B70EC">
        <w:rPr>
          <w:rFonts w:ascii="Ebrima" w:hAnsi="Ebrima" w:cstheme="minorHAnsi"/>
          <w:sz w:val="22"/>
          <w:szCs w:val="22"/>
        </w:rPr>
        <w:t>a</w:t>
      </w:r>
      <w:r w:rsidR="00412131" w:rsidRPr="007B70EC">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53E7BFF0" w14:textId="77777777" w:rsidR="00412131" w:rsidRPr="007B70EC" w:rsidRDefault="00412131" w:rsidP="00412131">
      <w:pPr>
        <w:pStyle w:val="PargrafodaLista"/>
        <w:spacing w:line="300" w:lineRule="exact"/>
        <w:rPr>
          <w:rFonts w:ascii="Ebrima" w:hAnsi="Ebrima" w:cstheme="minorHAnsi"/>
          <w:sz w:val="22"/>
          <w:szCs w:val="22"/>
        </w:rPr>
      </w:pPr>
    </w:p>
    <w:p w14:paraId="7CBB3C0A" w14:textId="41CC8CC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Nos termos do artigo 296 do Código Civil, a Cedente responder</w:t>
      </w:r>
      <w:r w:rsidR="00404121" w:rsidRPr="007B70EC">
        <w:rPr>
          <w:rFonts w:ascii="Ebrima" w:hAnsi="Ebrima" w:cstheme="minorHAnsi"/>
          <w:bCs/>
          <w:sz w:val="22"/>
          <w:szCs w:val="22"/>
        </w:rPr>
        <w:t>á</w:t>
      </w:r>
      <w:r w:rsidRPr="007B70EC">
        <w:rPr>
          <w:rFonts w:ascii="Ebrima" w:hAnsi="Ebrima" w:cstheme="minorHAnsi"/>
          <w:bCs/>
          <w:sz w:val="22"/>
          <w:szCs w:val="22"/>
        </w:rPr>
        <w:t xml:space="preserve">, solidariamente </w:t>
      </w:r>
      <w:r w:rsidR="00F02925"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Pr="007B70EC">
        <w:rPr>
          <w:rFonts w:ascii="Ebrima" w:hAnsi="Ebrima" w:cstheme="minorHAnsi"/>
          <w:bCs/>
          <w:sz w:val="22"/>
          <w:szCs w:val="22"/>
        </w:rPr>
        <w:t xml:space="preserve">, por sua solvência em relação aos Créditos Imobiliários, assumindo a qualidade de </w:t>
      </w:r>
      <w:r w:rsidR="00AD1D71" w:rsidRPr="007B70EC">
        <w:rPr>
          <w:rFonts w:ascii="Ebrima" w:hAnsi="Ebrima" w:cstheme="minorHAnsi"/>
          <w:bCs/>
          <w:sz w:val="22"/>
          <w:szCs w:val="22"/>
        </w:rPr>
        <w:t>-</w:t>
      </w:r>
      <w:r w:rsidRPr="007B70EC">
        <w:rPr>
          <w:rFonts w:ascii="Ebrima" w:hAnsi="Ebrima" w:cstheme="minorHAnsi"/>
          <w:bCs/>
          <w:sz w:val="22"/>
          <w:szCs w:val="22"/>
        </w:rPr>
        <w:t xml:space="preserve">coobrigada e responsabilizando-se pelo pagamento integral dos Créditos Imobiliários objeto da Cessão de Créditos, incluindo </w:t>
      </w:r>
      <w:r w:rsidR="00FA19D1">
        <w:rPr>
          <w:rFonts w:ascii="Ebrima" w:hAnsi="Ebrima" w:cstheme="minorHAnsi"/>
          <w:bCs/>
          <w:sz w:val="22"/>
          <w:szCs w:val="22"/>
        </w:rPr>
        <w:t>nos casos</w:t>
      </w:r>
      <w:r w:rsidRPr="007B70EC">
        <w:rPr>
          <w:rFonts w:ascii="Ebrima" w:hAnsi="Ebrima" w:cstheme="minorHAnsi"/>
          <w:bCs/>
          <w:sz w:val="22"/>
          <w:szCs w:val="22"/>
        </w:rPr>
        <w:t xml:space="preserve"> de Recompra Compulsória dos Créditos Imobiliários ou de pagamento da Multa Indenizatória.</w:t>
      </w:r>
    </w:p>
    <w:p w14:paraId="35FB546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24DF38F1"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 xml:space="preserve">Cessão Fiduciária </w:t>
      </w:r>
    </w:p>
    <w:p w14:paraId="1D281D4E" w14:textId="1D0FC282"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4E073482" w14:textId="1053B661" w:rsidR="00C01CB9" w:rsidRPr="007B70EC" w:rsidRDefault="00412131" w:rsidP="00C01CB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Adicionalmente, por meio do Contrato de Cessão, e</w:t>
      </w:r>
      <w:r w:rsidRPr="007B70EC">
        <w:rPr>
          <w:rFonts w:ascii="Ebrima" w:hAnsi="Ebrima" w:cstheme="minorHAnsi"/>
          <w:bCs/>
          <w:sz w:val="22"/>
          <w:szCs w:val="22"/>
        </w:rPr>
        <w:t xml:space="preserve">m garantia do fiel e cabal pagamento de todo e qualquer montante devido com relação às Obrigações Garantidas, a Cedente </w:t>
      </w:r>
      <w:r w:rsidR="00404121" w:rsidRPr="007B70EC">
        <w:rPr>
          <w:rFonts w:ascii="Ebrima" w:hAnsi="Ebrima" w:cstheme="minorHAnsi"/>
          <w:bCs/>
          <w:sz w:val="22"/>
          <w:szCs w:val="22"/>
        </w:rPr>
        <w:t xml:space="preserve">cedeu </w:t>
      </w:r>
      <w:r w:rsidRPr="007B70EC">
        <w:rPr>
          <w:rFonts w:ascii="Ebrima" w:hAnsi="Ebrima" w:cstheme="minorHAnsi"/>
          <w:bCs/>
          <w:sz w:val="22"/>
          <w:szCs w:val="22"/>
        </w:rPr>
        <w:t xml:space="preserve">fiduciariamente à Emissora </w:t>
      </w:r>
      <w:r w:rsidR="00683D9D" w:rsidRPr="007B70EC">
        <w:rPr>
          <w:rFonts w:ascii="Ebrima" w:hAnsi="Ebrima" w:cstheme="minorHAnsi"/>
          <w:bCs/>
          <w:sz w:val="22"/>
          <w:szCs w:val="22"/>
        </w:rPr>
        <w:t>os Créditos Cedidos Fiduciariamente</w:t>
      </w:r>
      <w:r w:rsidRPr="007B70EC">
        <w:rPr>
          <w:rFonts w:ascii="Ebrima" w:hAnsi="Ebrima" w:cstheme="minorHAnsi"/>
          <w:bCs/>
          <w:sz w:val="22"/>
          <w:szCs w:val="22"/>
        </w:rPr>
        <w:t xml:space="preserve">, nos termos da Lei 9.514. </w:t>
      </w:r>
      <w:r w:rsidRPr="007B70EC">
        <w:rPr>
          <w:rFonts w:ascii="Ebrima" w:hAnsi="Ebrima" w:cstheme="minorHAnsi"/>
          <w:sz w:val="22"/>
          <w:szCs w:val="22"/>
        </w:rPr>
        <w:t xml:space="preserve">O Contrato de Cessão será submetido a registro e </w:t>
      </w:r>
      <w:r w:rsidR="00E22870" w:rsidRPr="007B70EC">
        <w:rPr>
          <w:rFonts w:ascii="Ebrima" w:hAnsi="Ebrima" w:cstheme="minorHAnsi"/>
          <w:sz w:val="22"/>
          <w:szCs w:val="22"/>
        </w:rPr>
        <w:t xml:space="preserve">essa </w:t>
      </w:r>
      <w:r w:rsidRPr="007B70EC">
        <w:rPr>
          <w:rFonts w:ascii="Ebrima" w:hAnsi="Ebrima" w:cstheme="minorHAnsi"/>
          <w:sz w:val="22"/>
          <w:szCs w:val="22"/>
        </w:rPr>
        <w:t>garantia perdurará até o integral cumprimento das Obrigações Garantidas.</w:t>
      </w:r>
    </w:p>
    <w:p w14:paraId="154AE553"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8248D5" w14:textId="6995EB13" w:rsidR="00115C82" w:rsidRPr="007B70EC" w:rsidRDefault="002150FB"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sz w:val="22"/>
        </w:rPr>
        <w:t xml:space="preserve">No </w:t>
      </w:r>
      <w:r w:rsidRPr="007B70EC">
        <w:rPr>
          <w:rFonts w:ascii="Ebrima" w:hAnsi="Ebrima" w:cstheme="minorHAnsi"/>
          <w:bCs/>
          <w:sz w:val="22"/>
          <w:szCs w:val="22"/>
        </w:rPr>
        <w:t>Contrato</w:t>
      </w:r>
      <w:r w:rsidRPr="007B70EC">
        <w:rPr>
          <w:rFonts w:ascii="Ebrima" w:hAnsi="Ebrima"/>
          <w:sz w:val="22"/>
        </w:rPr>
        <w:t xml:space="preserve"> d</w:t>
      </w:r>
      <w:r w:rsidR="00EB296F">
        <w:rPr>
          <w:rFonts w:ascii="Ebrima" w:hAnsi="Ebrima"/>
          <w:sz w:val="22"/>
        </w:rPr>
        <w:t>a</w:t>
      </w:r>
      <w:r w:rsidRPr="007B70EC">
        <w:rPr>
          <w:rFonts w:ascii="Ebrima" w:hAnsi="Ebrima"/>
          <w:sz w:val="22"/>
        </w:rPr>
        <w:t xml:space="preserve"> Conta Vinculada, a </w:t>
      </w:r>
      <w:r w:rsidRPr="007B70EC">
        <w:rPr>
          <w:rFonts w:ascii="Ebrima" w:hAnsi="Ebrima" w:cs="Arial"/>
          <w:b/>
          <w:bCs/>
          <w:color w:val="000000"/>
          <w:sz w:val="22"/>
          <w:szCs w:val="22"/>
          <w:lang w:bidi="en-US"/>
        </w:rPr>
        <w:t>QI SOCIEDADE DE CRÉDITO DIRETO S.A.</w:t>
      </w:r>
      <w:r w:rsidRPr="007B70EC">
        <w:rPr>
          <w:rFonts w:ascii="Ebrima" w:hAnsi="Ebrima"/>
          <w:sz w:val="22"/>
        </w:rPr>
        <w:t xml:space="preserve"> declarou-se</w:t>
      </w:r>
      <w:r w:rsidRPr="007B70EC">
        <w:rPr>
          <w:rFonts w:ascii="Ebrima" w:hAnsi="Ebrima"/>
          <w:color w:val="000000"/>
          <w:sz w:val="22"/>
        </w:rPr>
        <w:t xml:space="preserve"> ciente da cessão fiduciária dos direitos sobre a Conta Vinculada</w:t>
      </w:r>
      <w:r w:rsidRPr="007B70EC">
        <w:rPr>
          <w:rFonts w:ascii="Ebrima" w:hAnsi="Ebrima"/>
          <w:sz w:val="22"/>
        </w:rPr>
        <w:t xml:space="preserve"> em garantia à Emissora.</w:t>
      </w:r>
    </w:p>
    <w:p w14:paraId="1C6E1600" w14:textId="77777777" w:rsidR="00115C82" w:rsidRPr="007B70EC" w:rsidRDefault="00115C82" w:rsidP="00677DD4">
      <w:pPr>
        <w:pStyle w:val="PargrafodaLista"/>
        <w:rPr>
          <w:rFonts w:ascii="Ebrima" w:hAnsi="Ebrima"/>
          <w:sz w:val="22"/>
        </w:rPr>
      </w:pPr>
    </w:p>
    <w:p w14:paraId="464ECFBF" w14:textId="7B4CB1B3"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Na presente data e de acordo com as informações prestadas pela Cedente, os </w:t>
      </w:r>
      <w:r w:rsidRPr="007B70EC">
        <w:rPr>
          <w:rFonts w:ascii="Ebrima" w:hAnsi="Ebrima" w:cstheme="minorHAnsi"/>
          <w:bCs/>
          <w:sz w:val="22"/>
          <w:szCs w:val="22"/>
        </w:rPr>
        <w:t>Créditos Cedidos Fiduciariamente</w:t>
      </w:r>
      <w:r w:rsidRPr="007B70EC">
        <w:rPr>
          <w:rFonts w:ascii="Ebrima" w:hAnsi="Ebrima" w:cstheme="minorHAnsi"/>
          <w:sz w:val="22"/>
          <w:szCs w:val="22"/>
        </w:rPr>
        <w:t>,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w:t>
      </w:r>
    </w:p>
    <w:p w14:paraId="17C96051" w14:textId="77777777" w:rsidR="00412131" w:rsidRPr="007B70EC" w:rsidRDefault="00412131" w:rsidP="000235FC">
      <w:pPr>
        <w:spacing w:line="300" w:lineRule="exact"/>
        <w:rPr>
          <w:rFonts w:ascii="Ebrima" w:hAnsi="Ebrima" w:cstheme="minorHAnsi"/>
          <w:sz w:val="22"/>
          <w:szCs w:val="22"/>
        </w:rPr>
      </w:pPr>
      <w:bookmarkStart w:id="93" w:name="_DV_M195"/>
      <w:bookmarkEnd w:id="93"/>
    </w:p>
    <w:p w14:paraId="2380B687" w14:textId="06C000FD"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olor w:val="000000"/>
          <w:sz w:val="22"/>
          <w:szCs w:val="22"/>
          <w:u w:val="single"/>
        </w:rPr>
        <w:t xml:space="preserve">Alienação Fiduciária de </w:t>
      </w:r>
      <w:r w:rsidRPr="007B70EC">
        <w:rPr>
          <w:rFonts w:ascii="Ebrima" w:hAnsi="Ebrima" w:cstheme="minorHAnsi"/>
          <w:color w:val="000000"/>
          <w:sz w:val="22"/>
          <w:szCs w:val="22"/>
          <w:u w:val="single"/>
        </w:rPr>
        <w:t>Quotas</w:t>
      </w:r>
    </w:p>
    <w:p w14:paraId="1BE72E3D"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0EE5A1CC" w14:textId="639FC8B5"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Mediante a Alienação Fiduciária de </w:t>
      </w:r>
      <w:r w:rsidRPr="007B70EC">
        <w:rPr>
          <w:rFonts w:ascii="Ebrima" w:hAnsi="Ebrima" w:cstheme="minorHAnsi"/>
          <w:color w:val="000000"/>
          <w:sz w:val="22"/>
          <w:szCs w:val="22"/>
        </w:rPr>
        <w:t>Quotas</w:t>
      </w:r>
      <w:r w:rsidRPr="007B70EC">
        <w:rPr>
          <w:rFonts w:ascii="Ebrima" w:hAnsi="Ebrima" w:cstheme="minorHAnsi"/>
          <w:bCs/>
          <w:sz w:val="22"/>
          <w:szCs w:val="22"/>
        </w:rPr>
        <w:t xml:space="preserve">, </w:t>
      </w:r>
      <w:r w:rsidRPr="007B70EC">
        <w:rPr>
          <w:rFonts w:ascii="Ebrima" w:hAnsi="Ebrima" w:cstheme="minorHAnsi"/>
          <w:sz w:val="22"/>
          <w:szCs w:val="22"/>
        </w:rPr>
        <w:t>e</w:t>
      </w:r>
      <w:r w:rsidRPr="007B70EC">
        <w:rPr>
          <w:rFonts w:ascii="Ebrima" w:hAnsi="Ebrima" w:cstheme="minorHAnsi"/>
          <w:bCs/>
          <w:sz w:val="22"/>
          <w:szCs w:val="22"/>
        </w:rPr>
        <w:t xml:space="preserve">m garantia do fiel e cabal pagamento de todo e qualquer montante devido com relação às Obrigações Garantidas, </w:t>
      </w:r>
      <w:r w:rsidRPr="007B70EC">
        <w:rPr>
          <w:rFonts w:ascii="Ebrima" w:hAnsi="Ebrima" w:cstheme="minorHAnsi"/>
          <w:sz w:val="22"/>
          <w:szCs w:val="22"/>
        </w:rPr>
        <w:t>a</w:t>
      </w:r>
      <w:r w:rsidR="006A0382" w:rsidRPr="007B70EC">
        <w:rPr>
          <w:rFonts w:ascii="Ebrima" w:hAnsi="Ebrima" w:cstheme="minorHAnsi"/>
          <w:sz w:val="22"/>
          <w:szCs w:val="22"/>
        </w:rPr>
        <w:t xml:space="preserve"> Fabiana</w:t>
      </w:r>
      <w:r w:rsidR="00450588" w:rsidRPr="007B70EC">
        <w:rPr>
          <w:rFonts w:ascii="Ebrima" w:hAnsi="Ebrima" w:cstheme="minorHAnsi"/>
          <w:sz w:val="22"/>
          <w:szCs w:val="22"/>
        </w:rPr>
        <w:t xml:space="preserve"> </w:t>
      </w:r>
      <w:r w:rsidR="006A0382" w:rsidRPr="007B70EC">
        <w:rPr>
          <w:rFonts w:ascii="Ebrima" w:hAnsi="Ebrima" w:cstheme="minorHAnsi"/>
          <w:sz w:val="22"/>
          <w:szCs w:val="22"/>
        </w:rPr>
        <w:t>Lopes de Queiroz, Fabrício Lopes de Queiroz e Aurora Corporation Participações Ltda</w:t>
      </w:r>
      <w:r w:rsidR="00450588" w:rsidRPr="007B70EC">
        <w:rPr>
          <w:rFonts w:ascii="Ebrima" w:hAnsi="Ebrima" w:cstheme="minorHAnsi"/>
          <w:sz w:val="22"/>
          <w:szCs w:val="22"/>
        </w:rPr>
        <w:t>.</w:t>
      </w:r>
      <w:r w:rsidR="006A0382" w:rsidRPr="007B70EC">
        <w:rPr>
          <w:rFonts w:ascii="Ebrima" w:hAnsi="Ebrima" w:cstheme="minorHAnsi"/>
          <w:sz w:val="22"/>
          <w:szCs w:val="22"/>
        </w:rPr>
        <w:t xml:space="preserve">, </w:t>
      </w:r>
      <w:r w:rsidRPr="007B70EC">
        <w:rPr>
          <w:rFonts w:ascii="Ebrima" w:hAnsi="Ebrima" w:cstheme="minorHAnsi"/>
          <w:sz w:val="22"/>
          <w:szCs w:val="22"/>
        </w:rPr>
        <w:t>na qualidade de sócias da Cedente, alienar</w:t>
      </w:r>
      <w:r w:rsidR="00786CC4" w:rsidRPr="007B70EC">
        <w:rPr>
          <w:rFonts w:ascii="Ebrima" w:hAnsi="Ebrima" w:cstheme="minorHAnsi"/>
          <w:sz w:val="22"/>
          <w:szCs w:val="22"/>
        </w:rPr>
        <w:t>am</w:t>
      </w:r>
      <w:r w:rsidRPr="007B70EC">
        <w:rPr>
          <w:rFonts w:ascii="Ebrima" w:hAnsi="Ebrima" w:cstheme="minorHAnsi"/>
          <w:sz w:val="22"/>
          <w:szCs w:val="22"/>
        </w:rPr>
        <w:t xml:space="preserve"> fiduciariamente </w:t>
      </w:r>
      <w:r w:rsidR="00450588" w:rsidRPr="007B70EC">
        <w:rPr>
          <w:rFonts w:ascii="Ebrima" w:hAnsi="Ebrima" w:cstheme="minorHAnsi"/>
          <w:sz w:val="22"/>
          <w:szCs w:val="22"/>
        </w:rPr>
        <w:t xml:space="preserve">em garantia </w:t>
      </w:r>
      <w:r w:rsidRPr="007B70EC">
        <w:rPr>
          <w:rFonts w:ascii="Ebrima" w:hAnsi="Ebrima" w:cstheme="minorHAnsi"/>
          <w:sz w:val="22"/>
          <w:szCs w:val="22"/>
        </w:rPr>
        <w:t xml:space="preserve">à Emissora, nos termos do Contrato de Alienação Fiduciária de </w:t>
      </w:r>
      <w:r w:rsidRPr="007B70EC">
        <w:rPr>
          <w:rFonts w:ascii="Ebrima" w:hAnsi="Ebrima" w:cstheme="minorHAnsi"/>
          <w:color w:val="000000"/>
          <w:sz w:val="22"/>
          <w:szCs w:val="22"/>
        </w:rPr>
        <w:t>Quotas</w:t>
      </w:r>
      <w:r w:rsidRPr="007B70EC">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6A0382" w:rsidRPr="007B70EC">
        <w:rPr>
          <w:rFonts w:ascii="Ebrima" w:hAnsi="Ebrima" w:cstheme="minorHAnsi"/>
          <w:sz w:val="22"/>
          <w:szCs w:val="22"/>
        </w:rPr>
        <w:t>100</w:t>
      </w:r>
      <w:r w:rsidRPr="007B70EC">
        <w:rPr>
          <w:rFonts w:ascii="Ebrima" w:hAnsi="Ebrima" w:cstheme="minorHAnsi"/>
          <w:sz w:val="22"/>
          <w:szCs w:val="22"/>
        </w:rPr>
        <w:t>% (</w:t>
      </w:r>
      <w:r w:rsidR="006A0382" w:rsidRPr="007B70EC">
        <w:rPr>
          <w:rFonts w:ascii="Ebrima" w:hAnsi="Ebrima" w:cstheme="minorHAnsi"/>
          <w:sz w:val="22"/>
          <w:szCs w:val="22"/>
        </w:rPr>
        <w:t>cem</w:t>
      </w:r>
      <w:r w:rsidRPr="007B70EC">
        <w:rPr>
          <w:rFonts w:ascii="Ebrima" w:hAnsi="Ebrima" w:cstheme="minorHAnsi"/>
          <w:sz w:val="22"/>
          <w:szCs w:val="22"/>
        </w:rPr>
        <w:t xml:space="preserve"> por cento) das quotas representativas do capital social da Cedente.</w:t>
      </w:r>
    </w:p>
    <w:p w14:paraId="0BFB7A4D"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0BF252" w14:textId="7729A6B8"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Na presente data, as Quotas,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 com base na</w:t>
      </w:r>
      <w:r w:rsidR="001E03B3" w:rsidRPr="007B70EC">
        <w:rPr>
          <w:rFonts w:ascii="Ebrima" w:hAnsi="Ebrima" w:cstheme="minorHAnsi"/>
          <w:sz w:val="22"/>
          <w:szCs w:val="22"/>
        </w:rPr>
        <w:t>s</w:t>
      </w:r>
      <w:r w:rsidRPr="007B70EC">
        <w:rPr>
          <w:rFonts w:ascii="Ebrima" w:hAnsi="Ebrima" w:cstheme="minorHAnsi"/>
          <w:sz w:val="22"/>
          <w:szCs w:val="22"/>
        </w:rPr>
        <w:t xml:space="preserve"> </w:t>
      </w:r>
      <w:r w:rsidR="001E03B3" w:rsidRPr="007B70EC">
        <w:rPr>
          <w:rFonts w:ascii="Ebrima" w:hAnsi="Ebrima" w:cstheme="minorHAnsi"/>
          <w:sz w:val="22"/>
          <w:szCs w:val="22"/>
        </w:rPr>
        <w:t xml:space="preserve">demonstrações financeiras do exercício encerrado em 31 de dezembro de </w:t>
      </w:r>
      <w:r w:rsidR="00EB296F" w:rsidRPr="007B70EC">
        <w:rPr>
          <w:rFonts w:ascii="Ebrima" w:hAnsi="Ebrima" w:cstheme="minorHAnsi"/>
          <w:sz w:val="22"/>
          <w:szCs w:val="22"/>
        </w:rPr>
        <w:t>2020.</w:t>
      </w:r>
      <w:del w:id="94" w:author="Ricardo Xavier" w:date="2021-09-16T17:48:00Z">
        <w:r w:rsidR="00EB296F" w:rsidRPr="007B70EC">
          <w:rPr>
            <w:rFonts w:ascii="Ebrima" w:hAnsi="Ebrima" w:cstheme="minorHAnsi"/>
            <w:sz w:val="22"/>
            <w:szCs w:val="22"/>
          </w:rPr>
          <w:delText xml:space="preserve"> [</w:delText>
        </w:r>
        <w:r w:rsidR="0038555C" w:rsidRPr="007B70EC">
          <w:rPr>
            <w:rFonts w:ascii="Ebrima" w:hAnsi="Ebrima" w:cstheme="minorHAnsi"/>
            <w:b/>
            <w:bCs/>
            <w:i/>
            <w:iCs/>
            <w:sz w:val="22"/>
            <w:szCs w:val="22"/>
            <w:highlight w:val="yellow"/>
          </w:rPr>
          <w:delText>Nota Base: Aurora, favor enviar demonstrações financeiras</w:delText>
        </w:r>
        <w:r w:rsidR="0038555C" w:rsidRPr="007B70EC">
          <w:rPr>
            <w:rFonts w:ascii="Ebrima" w:hAnsi="Ebrima" w:cstheme="minorHAnsi"/>
            <w:sz w:val="22"/>
            <w:szCs w:val="22"/>
          </w:rPr>
          <w:delText>]</w:delText>
        </w:r>
      </w:del>
    </w:p>
    <w:p w14:paraId="418902B5" w14:textId="77777777" w:rsidR="00115C82" w:rsidRPr="007B70EC" w:rsidRDefault="00115C82" w:rsidP="00412131">
      <w:pPr>
        <w:spacing w:line="300" w:lineRule="exact"/>
        <w:rPr>
          <w:rFonts w:ascii="Ebrima" w:hAnsi="Ebrima" w:cstheme="minorHAnsi"/>
          <w:sz w:val="22"/>
          <w:szCs w:val="22"/>
        </w:rPr>
      </w:pPr>
    </w:p>
    <w:p w14:paraId="7E05C309" w14:textId="5F40FFD6" w:rsidR="00EF6FFF" w:rsidRPr="007B70EC" w:rsidRDefault="00AD724A"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Após quitação de ao menos 75% (setenta e cinco por cento) do saldo devedor dos CRI, </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061095">
        <w:rPr>
          <w:rFonts w:ascii="Ebrima" w:hAnsi="Ebrima" w:cstheme="minorHAnsi"/>
          <w:sz w:val="22"/>
          <w:szCs w:val="22"/>
        </w:rPr>
        <w:t>Cedente</w:t>
      </w:r>
      <w:r w:rsidR="00D42385" w:rsidRPr="007B70EC">
        <w:rPr>
          <w:rFonts w:ascii="Ebrima" w:hAnsi="Ebrima" w:cstheme="minorHAnsi"/>
          <w:sz w:val="22"/>
          <w:szCs w:val="22"/>
        </w:rPr>
        <w:t xml:space="preserve"> </w:t>
      </w:r>
      <w:r w:rsidRPr="007B70EC">
        <w:rPr>
          <w:rFonts w:ascii="Ebrima" w:hAnsi="Ebrima" w:cstheme="minorHAnsi"/>
          <w:sz w:val="22"/>
          <w:szCs w:val="22"/>
        </w:rPr>
        <w:t>poder</w:t>
      </w:r>
      <w:r w:rsidR="00AD1D71" w:rsidRPr="007B70EC">
        <w:rPr>
          <w:rFonts w:ascii="Ebrima" w:hAnsi="Ebrima" w:cstheme="minorHAnsi"/>
          <w:sz w:val="22"/>
          <w:szCs w:val="22"/>
        </w:rPr>
        <w:t>á</w:t>
      </w:r>
      <w:r w:rsidRPr="007B70EC">
        <w:rPr>
          <w:rFonts w:ascii="Ebrima" w:hAnsi="Ebrima" w:cstheme="minorHAnsi"/>
          <w:sz w:val="22"/>
          <w:szCs w:val="22"/>
        </w:rPr>
        <w:t xml:space="preserve"> solicitar a liberação de </w:t>
      </w:r>
      <w:r w:rsidR="00EF6FFF" w:rsidRPr="007B70EC">
        <w:rPr>
          <w:rFonts w:ascii="Ebrima" w:hAnsi="Ebrima" w:cstheme="minorHAnsi"/>
          <w:sz w:val="22"/>
          <w:szCs w:val="22"/>
        </w:rPr>
        <w:t xml:space="preserve">quotas que representem </w:t>
      </w:r>
      <w:r w:rsidRPr="007B70EC">
        <w:rPr>
          <w:rFonts w:ascii="Ebrima" w:hAnsi="Ebrima" w:cstheme="minorHAnsi"/>
          <w:sz w:val="22"/>
          <w:szCs w:val="22"/>
        </w:rPr>
        <w:t xml:space="preserve">50% </w:t>
      </w:r>
      <w:r w:rsidR="00040320" w:rsidRPr="007B70EC">
        <w:rPr>
          <w:rFonts w:ascii="Ebrima" w:hAnsi="Ebrima" w:cstheme="minorHAnsi"/>
          <w:sz w:val="22"/>
          <w:szCs w:val="22"/>
        </w:rPr>
        <w:t>(cinquenta por cento)</w:t>
      </w:r>
      <w:r w:rsidR="00EF6FFF" w:rsidRPr="007B70EC">
        <w:rPr>
          <w:rFonts w:ascii="Ebrima" w:hAnsi="Ebrima" w:cstheme="minorHAnsi"/>
          <w:sz w:val="22"/>
          <w:szCs w:val="22"/>
        </w:rPr>
        <w:t xml:space="preserve"> do capital social da Cedente, devendo o Contrato de Alienação Fiduciária de Quotas ser aditado,</w:t>
      </w:r>
      <w:r w:rsidR="00BE638B">
        <w:rPr>
          <w:rFonts w:ascii="Ebrima" w:hAnsi="Ebrima" w:cstheme="minorHAnsi"/>
          <w:sz w:val="22"/>
          <w:szCs w:val="22"/>
        </w:rPr>
        <w:t xml:space="preserve"> conforme termo já negociado entre as partes,</w:t>
      </w:r>
      <w:r w:rsidR="00EF6FFF" w:rsidRPr="007B70EC">
        <w:rPr>
          <w:rFonts w:ascii="Ebrima" w:hAnsi="Ebrima" w:cstheme="minorHAnsi"/>
          <w:sz w:val="22"/>
          <w:szCs w:val="22"/>
        </w:rPr>
        <w:t xml:space="preserve"> sem necessidade de realização de Assembleia Geral dos Titulares de CRI</w:t>
      </w:r>
      <w:r w:rsidR="007401B8">
        <w:rPr>
          <w:rFonts w:ascii="Ebrima" w:hAnsi="Ebrima" w:cstheme="minorHAnsi"/>
          <w:sz w:val="22"/>
          <w:szCs w:val="22"/>
        </w:rPr>
        <w:t>.</w:t>
      </w:r>
      <w:r w:rsidR="00EF6FFF" w:rsidRPr="007B70EC">
        <w:rPr>
          <w:rFonts w:ascii="Ebrima" w:hAnsi="Ebrima" w:cstheme="minorHAnsi"/>
          <w:sz w:val="22"/>
          <w:szCs w:val="22"/>
        </w:rPr>
        <w:t>.</w:t>
      </w:r>
      <w:r w:rsidR="00115C82" w:rsidRPr="007B70EC">
        <w:rPr>
          <w:rFonts w:ascii="Ebrima" w:hAnsi="Ebrima" w:cstheme="minorHAnsi"/>
          <w:sz w:val="22"/>
          <w:szCs w:val="22"/>
        </w:rPr>
        <w:t xml:space="preserve"> </w:t>
      </w:r>
    </w:p>
    <w:p w14:paraId="3C9E1F66" w14:textId="6E041299" w:rsidR="00040320" w:rsidRPr="007B70EC" w:rsidRDefault="00040320" w:rsidP="00412131">
      <w:pPr>
        <w:spacing w:line="300" w:lineRule="exact"/>
        <w:rPr>
          <w:rFonts w:ascii="Ebrima" w:hAnsi="Ebrima" w:cstheme="minorHAnsi"/>
          <w:sz w:val="22"/>
          <w:szCs w:val="22"/>
        </w:rPr>
      </w:pPr>
    </w:p>
    <w:p w14:paraId="3D3C5D71"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Disposições Comuns às Garantias</w:t>
      </w:r>
    </w:p>
    <w:p w14:paraId="4FD99E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A9BD408" w14:textId="0B3402A9"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w:t>
      </w:r>
      <w:r w:rsidR="00BE638B">
        <w:rPr>
          <w:rFonts w:ascii="Ebrima" w:hAnsi="Ebrima" w:cstheme="minorHAnsi"/>
          <w:sz w:val="22"/>
          <w:szCs w:val="22"/>
        </w:rPr>
        <w:t xml:space="preserve">respeitado o disposto no Contrato de Cessão quanto aos prazos de cura para pagamento pela Coobrigação ou Fiança, </w:t>
      </w:r>
      <w:r w:rsidRPr="007B70EC">
        <w:rPr>
          <w:rFonts w:ascii="Ebrima" w:hAnsi="Ebrima" w:cstheme="minorHAnsi"/>
          <w:sz w:val="22"/>
          <w:szCs w:val="22"/>
        </w:rPr>
        <w:t>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7B70EC" w:rsidRDefault="00412131" w:rsidP="00412131">
      <w:pPr>
        <w:suppressAutoHyphens/>
        <w:spacing w:line="300" w:lineRule="exact"/>
        <w:rPr>
          <w:rFonts w:ascii="Ebrima" w:hAnsi="Ebrima" w:cstheme="minorHAnsi"/>
          <w:sz w:val="22"/>
          <w:szCs w:val="22"/>
        </w:rPr>
      </w:pPr>
    </w:p>
    <w:p w14:paraId="71CF36B6" w14:textId="3DAAC60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Garantias referidas acima foram outorgadas em caráter irrevogável e irretratável pel</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AD1D71" w:rsidRPr="007B70EC">
        <w:rPr>
          <w:rFonts w:ascii="Ebrima" w:hAnsi="Ebrima" w:cstheme="minorHAnsi"/>
          <w:sz w:val="22"/>
          <w:szCs w:val="22"/>
        </w:rPr>
        <w:t xml:space="preserve">Fiadora </w:t>
      </w:r>
      <w:r w:rsidR="00EF6FFF" w:rsidRPr="007B70EC">
        <w:rPr>
          <w:rFonts w:ascii="Ebrima" w:hAnsi="Ebrima" w:cstheme="minorHAnsi"/>
          <w:sz w:val="22"/>
          <w:szCs w:val="22"/>
        </w:rPr>
        <w:t>e</w:t>
      </w:r>
      <w:r w:rsidRPr="007B70EC">
        <w:rPr>
          <w:rFonts w:ascii="Ebrima" w:hAnsi="Ebrima" w:cstheme="minorHAnsi"/>
          <w:sz w:val="22"/>
          <w:szCs w:val="22"/>
        </w:rPr>
        <w:t xml:space="preserve"> pela Cedente, vigendo até a integral liquidação das Obrigações Garantidas.</w:t>
      </w:r>
      <w:r w:rsidR="002377F2" w:rsidRPr="007B70EC">
        <w:rPr>
          <w:rFonts w:ascii="Ebrima" w:hAnsi="Ebrima" w:cstheme="minorHAnsi"/>
          <w:sz w:val="22"/>
          <w:szCs w:val="22"/>
        </w:rPr>
        <w:t xml:space="preserve">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r w:rsidR="006A0382" w:rsidRPr="007B70EC">
        <w:rPr>
          <w:rFonts w:ascii="Ebrima" w:hAnsi="Ebrima" w:cstheme="minorHAnsi"/>
          <w:sz w:val="22"/>
          <w:szCs w:val="22"/>
        </w:rPr>
        <w:t>.</w:t>
      </w:r>
    </w:p>
    <w:p w14:paraId="3572CD3E" w14:textId="77777777" w:rsidR="00035D6D" w:rsidRPr="007B70EC" w:rsidRDefault="00035D6D" w:rsidP="00D31BDF">
      <w:pPr>
        <w:pStyle w:val="PargrafodaLista"/>
        <w:rPr>
          <w:rFonts w:ascii="Ebrima" w:hAnsi="Ebrima" w:cstheme="minorHAnsi"/>
          <w:sz w:val="22"/>
          <w:szCs w:val="22"/>
        </w:rPr>
      </w:pPr>
    </w:p>
    <w:p w14:paraId="1038975F" w14:textId="025972D6" w:rsidR="00035D6D" w:rsidRPr="007B70EC"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Garantias outorgadas </w:t>
      </w:r>
      <w:r w:rsidR="00483A33" w:rsidRPr="007B70EC">
        <w:rPr>
          <w:rFonts w:ascii="Ebrima" w:hAnsi="Ebrima" w:cstheme="minorHAnsi"/>
          <w:sz w:val="22"/>
          <w:szCs w:val="22"/>
        </w:rPr>
        <w:t>têm</w:t>
      </w:r>
      <w:r w:rsidRPr="007B70EC">
        <w:rPr>
          <w:rFonts w:ascii="Ebrima" w:hAnsi="Ebrima" w:cstheme="minorHAnsi"/>
          <w:sz w:val="22"/>
          <w:szCs w:val="22"/>
        </w:rPr>
        <w:t xml:space="preserve"> os valores atribuídos abaixo, e foram avaliadas conforme a seguir:</w:t>
      </w:r>
      <w:r w:rsidR="006A0382" w:rsidRPr="007B70EC">
        <w:rPr>
          <w:rFonts w:ascii="Ebrima" w:hAnsi="Ebrima" w:cstheme="minorHAnsi"/>
          <w:sz w:val="22"/>
          <w:szCs w:val="22"/>
        </w:rPr>
        <w:t xml:space="preserve"> </w:t>
      </w:r>
    </w:p>
    <w:p w14:paraId="6613D4CD" w14:textId="7C7F1F90" w:rsidR="00035D6D" w:rsidRPr="007B70EC" w:rsidRDefault="00035D6D" w:rsidP="000235FC">
      <w:pPr>
        <w:pStyle w:val="PargrafodaLista"/>
        <w:ind w:left="360"/>
        <w:rPr>
          <w:rFonts w:ascii="Ebrima" w:hAnsi="Ebrima" w:cstheme="minorHAnsi"/>
          <w:sz w:val="22"/>
          <w:szCs w:val="22"/>
        </w:rPr>
      </w:pPr>
    </w:p>
    <w:tbl>
      <w:tblPr>
        <w:tblStyle w:val="Tabelacomgrade"/>
        <w:tblW w:w="0" w:type="auto"/>
        <w:tblLook w:val="04A0" w:firstRow="1" w:lastRow="0" w:firstColumn="1" w:lastColumn="0" w:noHBand="0" w:noVBand="1"/>
      </w:tblPr>
      <w:tblGrid>
        <w:gridCol w:w="1608"/>
        <w:gridCol w:w="2396"/>
        <w:gridCol w:w="2670"/>
        <w:gridCol w:w="2670"/>
      </w:tblGrid>
      <w:tr w:rsidR="00035D6D" w:rsidRPr="00090111" w14:paraId="280AE9F9" w14:textId="77777777" w:rsidTr="00BE638B">
        <w:trPr>
          <w:tblHeader/>
        </w:trPr>
        <w:tc>
          <w:tcPr>
            <w:tcW w:w="1608" w:type="dxa"/>
            <w:vAlign w:val="center"/>
          </w:tcPr>
          <w:p w14:paraId="21D7ACA4" w14:textId="77777777"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lastRenderedPageBreak/>
              <w:t>Garantia</w:t>
            </w:r>
          </w:p>
        </w:tc>
        <w:tc>
          <w:tcPr>
            <w:tcW w:w="2396" w:type="dxa"/>
            <w:vAlign w:val="center"/>
          </w:tcPr>
          <w:p w14:paraId="6A06E631" w14:textId="77777777"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Valor</w:t>
            </w:r>
          </w:p>
        </w:tc>
        <w:tc>
          <w:tcPr>
            <w:tcW w:w="2670" w:type="dxa"/>
            <w:vAlign w:val="center"/>
          </w:tcPr>
          <w:p w14:paraId="25B9E51B" w14:textId="77777777"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Cobertura da Emissão</w:t>
            </w:r>
          </w:p>
        </w:tc>
        <w:tc>
          <w:tcPr>
            <w:tcW w:w="2670" w:type="dxa"/>
            <w:vAlign w:val="center"/>
          </w:tcPr>
          <w:p w14:paraId="67970796" w14:textId="5B7AFC70"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Avaliação</w:t>
            </w:r>
            <w:r w:rsidR="00012F94" w:rsidRPr="00BE638B">
              <w:rPr>
                <w:rFonts w:ascii="Ebrima" w:hAnsi="Ebrima"/>
                <w:b/>
              </w:rPr>
              <w:t xml:space="preserve"> </w:t>
            </w:r>
            <w:r w:rsidR="0038555C" w:rsidRPr="00BE638B">
              <w:rPr>
                <w:rFonts w:ascii="Ebrima" w:hAnsi="Ebrima"/>
                <w:b/>
                <w:sz w:val="22"/>
              </w:rPr>
              <w:t>[</w:t>
            </w:r>
            <w:r w:rsidR="0038555C" w:rsidRPr="00090111">
              <w:rPr>
                <w:rFonts w:ascii="Ebrima" w:hAnsi="Ebrima" w:cstheme="minorHAnsi"/>
                <w:b/>
                <w:bCs/>
                <w:i/>
                <w:iCs/>
                <w:sz w:val="22"/>
                <w:szCs w:val="22"/>
                <w:highlight w:val="yellow"/>
              </w:rPr>
              <w:t>Nota Base: Aurora, favor enviar demonstrações financeiras</w:t>
            </w:r>
            <w:r w:rsidR="0038555C" w:rsidRPr="00BE638B">
              <w:rPr>
                <w:rFonts w:ascii="Ebrima" w:hAnsi="Ebrima"/>
                <w:b/>
                <w:sz w:val="22"/>
              </w:rPr>
              <w:t>]</w:t>
            </w:r>
          </w:p>
        </w:tc>
      </w:tr>
      <w:tr w:rsidR="009B2D3F" w:rsidRPr="007B70EC" w14:paraId="3B662E29" w14:textId="77777777" w:rsidTr="00BE638B">
        <w:tc>
          <w:tcPr>
            <w:tcW w:w="1608" w:type="dxa"/>
            <w:vAlign w:val="center"/>
          </w:tcPr>
          <w:p w14:paraId="171400F4" w14:textId="63B84F76" w:rsidR="009B2D3F" w:rsidRPr="007B70EC" w:rsidRDefault="009B2D3F" w:rsidP="009B2D3F">
            <w:pPr>
              <w:tabs>
                <w:tab w:val="left" w:pos="709"/>
              </w:tabs>
              <w:rPr>
                <w:rFonts w:ascii="Ebrima" w:hAnsi="Ebrima"/>
              </w:rPr>
            </w:pPr>
            <w:r w:rsidRPr="007B70EC">
              <w:rPr>
                <w:rFonts w:ascii="Ebrima" w:hAnsi="Ebrima"/>
              </w:rPr>
              <w:t>Fiança de Aurora Corporation Participações Ltda.</w:t>
            </w:r>
          </w:p>
        </w:tc>
        <w:tc>
          <w:tcPr>
            <w:tcW w:w="2396" w:type="dxa"/>
            <w:vAlign w:val="center"/>
          </w:tcPr>
          <w:p w14:paraId="75755532" w14:textId="095185A7"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equivalente ao </w:t>
            </w:r>
            <w:r w:rsidR="00104F91" w:rsidRPr="007B70EC">
              <w:rPr>
                <w:rFonts w:ascii="Ebrima" w:hAnsi="Ebrima"/>
              </w:rPr>
              <w:t>[</w:t>
            </w:r>
            <w:r w:rsidRPr="007B70EC">
              <w:rPr>
                <w:rFonts w:ascii="Ebrima" w:hAnsi="Ebrima"/>
              </w:rPr>
              <w:t xml:space="preserve">patrimônio </w:t>
            </w:r>
            <w:r w:rsidR="00104F91" w:rsidRPr="007B70EC">
              <w:rPr>
                <w:rFonts w:ascii="Ebrima" w:hAnsi="Ebrima"/>
              </w:rPr>
              <w:t xml:space="preserve">líquido] </w:t>
            </w:r>
            <w:r w:rsidRPr="007B70EC">
              <w:rPr>
                <w:rFonts w:ascii="Ebrima" w:hAnsi="Ebrima"/>
              </w:rPr>
              <w:t>de Aurora Corporation Participações Ltda.</w:t>
            </w:r>
          </w:p>
        </w:tc>
        <w:tc>
          <w:tcPr>
            <w:tcW w:w="2670" w:type="dxa"/>
            <w:vAlign w:val="center"/>
          </w:tcPr>
          <w:p w14:paraId="31526716" w14:textId="527FE0BD"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do valor de emissão dos CRI – 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w:t>
            </w:r>
          </w:p>
        </w:tc>
        <w:tc>
          <w:tcPr>
            <w:tcW w:w="2670" w:type="dxa"/>
            <w:vAlign w:val="center"/>
          </w:tcPr>
          <w:p w14:paraId="41497DA6" w14:textId="6FE41016"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2475B422" w14:textId="77777777" w:rsidTr="00BE638B">
        <w:tc>
          <w:tcPr>
            <w:tcW w:w="1608" w:type="dxa"/>
            <w:vAlign w:val="center"/>
          </w:tcPr>
          <w:p w14:paraId="6A50CA09" w14:textId="29D14ED0" w:rsidR="009B2D3F" w:rsidRPr="007B70EC" w:rsidRDefault="009B2D3F" w:rsidP="009B2D3F">
            <w:pPr>
              <w:tabs>
                <w:tab w:val="left" w:pos="709"/>
              </w:tabs>
              <w:rPr>
                <w:rFonts w:ascii="Ebrima" w:hAnsi="Ebrima"/>
              </w:rPr>
            </w:pPr>
            <w:r w:rsidRPr="007B70EC">
              <w:rPr>
                <w:rFonts w:ascii="Ebrima" w:hAnsi="Ebrima"/>
              </w:rPr>
              <w:t>Coobrigação da Cedente</w:t>
            </w:r>
          </w:p>
        </w:tc>
        <w:tc>
          <w:tcPr>
            <w:tcW w:w="2396" w:type="dxa"/>
            <w:vAlign w:val="center"/>
          </w:tcPr>
          <w:p w14:paraId="3863B956" w14:textId="6FF3D96E"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equivalente ao </w:t>
            </w:r>
            <w:r w:rsidR="00104F91" w:rsidRPr="007B70EC">
              <w:rPr>
                <w:rFonts w:ascii="Ebrima" w:hAnsi="Ebrima"/>
              </w:rPr>
              <w:t>[</w:t>
            </w:r>
            <w:r w:rsidRPr="007B70EC">
              <w:rPr>
                <w:rFonts w:ascii="Ebrima" w:hAnsi="Ebrima"/>
                <w:highlight w:val="yellow"/>
              </w:rPr>
              <w:t xml:space="preserve">patrimônio </w:t>
            </w:r>
            <w:r w:rsidR="00104F91" w:rsidRPr="007B70EC">
              <w:rPr>
                <w:rFonts w:ascii="Ebrima" w:hAnsi="Ebrima"/>
                <w:highlight w:val="yellow"/>
              </w:rPr>
              <w:t>líquido</w:t>
            </w:r>
            <w:r w:rsidR="00104F91" w:rsidRPr="007B70EC">
              <w:rPr>
                <w:rFonts w:ascii="Ebrima" w:hAnsi="Ebrima"/>
              </w:rPr>
              <w:t xml:space="preserve">] </w:t>
            </w:r>
            <w:r w:rsidRPr="007B70EC">
              <w:rPr>
                <w:rFonts w:ascii="Ebrima" w:hAnsi="Ebrima"/>
              </w:rPr>
              <w:t xml:space="preserve">da </w:t>
            </w:r>
            <w:r w:rsidRPr="007B70EC">
              <w:rPr>
                <w:rFonts w:ascii="Ebrima" w:hAnsi="Ebrima"/>
                <w:highlight w:val="yellow"/>
              </w:rPr>
              <w:t>Cedente</w:t>
            </w:r>
          </w:p>
        </w:tc>
        <w:tc>
          <w:tcPr>
            <w:tcW w:w="2670" w:type="dxa"/>
            <w:vAlign w:val="center"/>
          </w:tcPr>
          <w:p w14:paraId="64C9F65A" w14:textId="77777777"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do valor de emissão dos CRI – 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w:t>
            </w:r>
          </w:p>
        </w:tc>
        <w:tc>
          <w:tcPr>
            <w:tcW w:w="2670" w:type="dxa"/>
            <w:vAlign w:val="center"/>
          </w:tcPr>
          <w:p w14:paraId="32FCB9EE" w14:textId="1F08CAFF"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0E3304E6" w14:textId="35636790" w:rsidTr="00BE638B">
        <w:tc>
          <w:tcPr>
            <w:tcW w:w="1608" w:type="dxa"/>
            <w:vAlign w:val="center"/>
          </w:tcPr>
          <w:p w14:paraId="528C3991" w14:textId="167785B2" w:rsidR="009B2D3F" w:rsidRPr="007B70EC" w:rsidRDefault="009B2D3F" w:rsidP="009B2D3F">
            <w:pPr>
              <w:tabs>
                <w:tab w:val="left" w:pos="709"/>
              </w:tabs>
              <w:rPr>
                <w:rFonts w:ascii="Ebrima" w:hAnsi="Ebrima"/>
              </w:rPr>
            </w:pPr>
            <w:r w:rsidRPr="007B70EC">
              <w:rPr>
                <w:rFonts w:ascii="Ebrima" w:hAnsi="Ebrima"/>
              </w:rPr>
              <w:t>Cessão Fiduciária</w:t>
            </w:r>
          </w:p>
        </w:tc>
        <w:tc>
          <w:tcPr>
            <w:tcW w:w="2396" w:type="dxa"/>
            <w:vAlign w:val="center"/>
          </w:tcPr>
          <w:p w14:paraId="688958DF" w14:textId="5BA39D44" w:rsidR="009B2D3F" w:rsidRPr="007B70EC" w:rsidRDefault="009B2D3F" w:rsidP="009B2D3F">
            <w:pPr>
              <w:tabs>
                <w:tab w:val="left" w:pos="709"/>
              </w:tabs>
              <w:jc w:val="both"/>
              <w:rPr>
                <w:rFonts w:ascii="Ebrima" w:hAnsi="Ebrima"/>
              </w:rPr>
            </w:pPr>
            <w:r w:rsidRPr="007B70EC">
              <w:rPr>
                <w:rFonts w:ascii="Ebrima" w:hAnsi="Ebrima"/>
              </w:rPr>
              <w:t>R$ </w:t>
            </w:r>
            <w:r w:rsidR="00683D9D" w:rsidRPr="007B70EC">
              <w:rPr>
                <w:rFonts w:ascii="Ebrima" w:hAnsi="Ebrima"/>
              </w:rPr>
              <w:t>0,00</w:t>
            </w:r>
            <w:r w:rsidRPr="007B70EC">
              <w:rPr>
                <w:rFonts w:ascii="Ebrima" w:hAnsi="Ebrima"/>
              </w:rPr>
              <w:t xml:space="preserve"> (</w:t>
            </w:r>
            <w:r w:rsidR="00683D9D" w:rsidRPr="007B70EC">
              <w:rPr>
                <w:rFonts w:ascii="Ebrima" w:hAnsi="Ebrima"/>
              </w:rPr>
              <w:t>zero reais</w:t>
            </w:r>
            <w:r w:rsidRPr="007B70EC">
              <w:rPr>
                <w:rFonts w:ascii="Ebrima" w:hAnsi="Ebrima"/>
              </w:rPr>
              <w:t>), equivalente ao</w:t>
            </w:r>
            <w:r w:rsidR="00683D9D" w:rsidRPr="007B70EC">
              <w:rPr>
                <w:rFonts w:ascii="Ebrima" w:hAnsi="Ebrima"/>
              </w:rPr>
              <w:t xml:space="preserve"> saldo da Conta </w:t>
            </w:r>
            <w:r w:rsidR="00BE638B">
              <w:rPr>
                <w:rFonts w:ascii="Ebrima" w:hAnsi="Ebrima"/>
              </w:rPr>
              <w:t>Vinculada</w:t>
            </w:r>
            <w:r w:rsidR="00BE638B" w:rsidRPr="007B70EC">
              <w:rPr>
                <w:rFonts w:ascii="Ebrima" w:hAnsi="Ebrima"/>
              </w:rPr>
              <w:t xml:space="preserve"> </w:t>
            </w:r>
            <w:r w:rsidR="00683D9D" w:rsidRPr="007B70EC">
              <w:rPr>
                <w:rFonts w:ascii="Ebrima" w:hAnsi="Ebrima"/>
              </w:rPr>
              <w:t>nesta data</w:t>
            </w:r>
          </w:p>
        </w:tc>
        <w:tc>
          <w:tcPr>
            <w:tcW w:w="2670" w:type="dxa"/>
            <w:vAlign w:val="center"/>
          </w:tcPr>
          <w:p w14:paraId="7823641C" w14:textId="76F23317" w:rsidR="009B2D3F" w:rsidRPr="007B70EC" w:rsidRDefault="00683D9D" w:rsidP="009B2D3F">
            <w:pPr>
              <w:tabs>
                <w:tab w:val="left" w:pos="709"/>
              </w:tabs>
              <w:jc w:val="both"/>
              <w:rPr>
                <w:rFonts w:ascii="Ebrima" w:hAnsi="Ebrima"/>
              </w:rPr>
            </w:pPr>
            <w:r w:rsidRPr="007B70EC">
              <w:rPr>
                <w:rFonts w:ascii="Ebrima" w:hAnsi="Ebrima"/>
              </w:rPr>
              <w:t>-</w:t>
            </w:r>
          </w:p>
        </w:tc>
        <w:tc>
          <w:tcPr>
            <w:tcW w:w="2670" w:type="dxa"/>
            <w:vAlign w:val="center"/>
          </w:tcPr>
          <w:p w14:paraId="00C4851B" w14:textId="2ED52274" w:rsidR="009B2D3F" w:rsidRPr="007B70EC" w:rsidRDefault="00683D9D" w:rsidP="009B2D3F">
            <w:pPr>
              <w:tabs>
                <w:tab w:val="left" w:pos="709"/>
              </w:tabs>
              <w:jc w:val="both"/>
              <w:rPr>
                <w:rFonts w:ascii="Ebrima" w:hAnsi="Ebrima"/>
              </w:rPr>
            </w:pPr>
            <w:r w:rsidRPr="007B70EC">
              <w:rPr>
                <w:rFonts w:ascii="Ebrima" w:hAnsi="Ebrima"/>
              </w:rPr>
              <w:t xml:space="preserve">Conforme saldo da Conta </w:t>
            </w:r>
            <w:r w:rsidR="00D6616A">
              <w:rPr>
                <w:rFonts w:ascii="Ebrima" w:hAnsi="Ebrima"/>
              </w:rPr>
              <w:t>Vinculada</w:t>
            </w:r>
            <w:r w:rsidRPr="007B70EC">
              <w:rPr>
                <w:rFonts w:ascii="Ebrima" w:hAnsi="Ebrima"/>
              </w:rPr>
              <w:t>.</w:t>
            </w:r>
          </w:p>
        </w:tc>
      </w:tr>
      <w:tr w:rsidR="009B2D3F" w:rsidRPr="007B70EC" w14:paraId="4A6599E2" w14:textId="77777777" w:rsidTr="00BE638B">
        <w:tc>
          <w:tcPr>
            <w:tcW w:w="1608" w:type="dxa"/>
            <w:vAlign w:val="center"/>
          </w:tcPr>
          <w:p w14:paraId="54BD234A" w14:textId="26E9F12F" w:rsidR="009B2D3F" w:rsidRPr="007B70EC" w:rsidRDefault="009B2D3F" w:rsidP="009B2D3F">
            <w:pPr>
              <w:tabs>
                <w:tab w:val="left" w:pos="709"/>
              </w:tabs>
              <w:rPr>
                <w:rFonts w:ascii="Ebrima" w:hAnsi="Ebrima"/>
              </w:rPr>
            </w:pPr>
            <w:r w:rsidRPr="007B70EC">
              <w:rPr>
                <w:rFonts w:ascii="Ebrima" w:hAnsi="Ebrima"/>
              </w:rPr>
              <w:t>Alienação Fiduciária de Quotas</w:t>
            </w:r>
          </w:p>
        </w:tc>
        <w:tc>
          <w:tcPr>
            <w:tcW w:w="2396" w:type="dxa"/>
            <w:vAlign w:val="center"/>
          </w:tcPr>
          <w:p w14:paraId="76FFA7A5" w14:textId="1F249F59"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equivalente ao </w:t>
            </w:r>
            <w:r w:rsidR="00EF6FFF" w:rsidRPr="007B70EC">
              <w:rPr>
                <w:rFonts w:ascii="Ebrima" w:hAnsi="Ebrima"/>
              </w:rPr>
              <w:t>[</w:t>
            </w:r>
            <w:r w:rsidRPr="007B70EC">
              <w:rPr>
                <w:rFonts w:ascii="Ebrima" w:hAnsi="Ebrima"/>
                <w:highlight w:val="yellow"/>
              </w:rPr>
              <w:t>patrimônio líquido</w:t>
            </w:r>
            <w:r w:rsidR="00EF6FFF" w:rsidRPr="007B70EC">
              <w:rPr>
                <w:rFonts w:ascii="Ebrima" w:hAnsi="Ebrima"/>
                <w:highlight w:val="yellow"/>
              </w:rPr>
              <w:t>][total do ativo imobilizado</w:t>
            </w:r>
            <w:r w:rsidR="00EF6FFF" w:rsidRPr="007B70EC">
              <w:rPr>
                <w:rFonts w:ascii="Ebrima" w:hAnsi="Ebrima"/>
              </w:rPr>
              <w:t>]</w:t>
            </w:r>
            <w:r w:rsidRPr="007B70EC">
              <w:rPr>
                <w:rFonts w:ascii="Ebrima" w:hAnsi="Ebrima"/>
              </w:rPr>
              <w:t xml:space="preserve"> da Cedente</w:t>
            </w:r>
            <w:r w:rsidRPr="007B70EC">
              <w:rPr>
                <w:rFonts w:ascii="Ebrima" w:hAnsi="Ebrima"/>
                <w:highlight w:val="yellow"/>
              </w:rPr>
              <w:t xml:space="preserve"> </w:t>
            </w:r>
          </w:p>
        </w:tc>
        <w:tc>
          <w:tcPr>
            <w:tcW w:w="2670" w:type="dxa"/>
            <w:vAlign w:val="center"/>
          </w:tcPr>
          <w:p w14:paraId="48CF5602" w14:textId="4D317CA4"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do valor de emissão dos CRI – 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w:t>
            </w:r>
          </w:p>
        </w:tc>
        <w:tc>
          <w:tcPr>
            <w:tcW w:w="2670" w:type="dxa"/>
            <w:vAlign w:val="center"/>
          </w:tcPr>
          <w:p w14:paraId="55236850" w14:textId="79FD53C8"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bl>
    <w:p w14:paraId="36CD3E41" w14:textId="77777777" w:rsidR="00412131" w:rsidRPr="007B70EC"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5BC6513" w14:textId="1408CFC5" w:rsidR="00D64B17" w:rsidRDefault="00D42385" w:rsidP="00412131">
      <w:pPr>
        <w:tabs>
          <w:tab w:val="left" w:pos="1134"/>
        </w:tabs>
        <w:spacing w:line="300" w:lineRule="exact"/>
        <w:ind w:right="-2"/>
        <w:jc w:val="both"/>
        <w:rPr>
          <w:rFonts w:ascii="Ebrima" w:hAnsi="Ebrima"/>
          <w:sz w:val="22"/>
          <w:szCs w:val="22"/>
        </w:rPr>
      </w:pPr>
      <w:r w:rsidRPr="00635339">
        <w:rPr>
          <w:rFonts w:ascii="Ebrima" w:hAnsi="Ebrima"/>
          <w:sz w:val="22"/>
          <w:szCs w:val="22"/>
        </w:rPr>
        <w:t xml:space="preserve">Na hipótese de pagamento de qualquer valor pela Cedente </w:t>
      </w:r>
      <w:r>
        <w:rPr>
          <w:rFonts w:ascii="Ebrima" w:hAnsi="Ebrima"/>
          <w:sz w:val="22"/>
          <w:szCs w:val="22"/>
        </w:rPr>
        <w:t xml:space="preserve">e/ou Fiadora </w:t>
      </w:r>
      <w:r w:rsidRPr="00635339">
        <w:rPr>
          <w:rFonts w:ascii="Ebrima" w:hAnsi="Ebrima"/>
          <w:sz w:val="22"/>
          <w:szCs w:val="22"/>
        </w:rPr>
        <w:t>em razão da Coobrigação</w:t>
      </w:r>
      <w:r>
        <w:rPr>
          <w:rFonts w:ascii="Ebrima" w:hAnsi="Ebrima"/>
          <w:sz w:val="22"/>
          <w:szCs w:val="22"/>
        </w:rPr>
        <w:t xml:space="preserve"> e/ou Fiança, conforme aplicável</w:t>
      </w:r>
      <w:r w:rsidRPr="00635339">
        <w:rPr>
          <w:rFonts w:ascii="Ebrima" w:hAnsi="Ebrima"/>
          <w:sz w:val="22"/>
          <w:szCs w:val="22"/>
        </w:rPr>
        <w:t>, quando do pagamento pela Devedora</w:t>
      </w:r>
      <w:r>
        <w:rPr>
          <w:rFonts w:ascii="Ebrima" w:hAnsi="Ebrima"/>
          <w:sz w:val="22"/>
          <w:szCs w:val="22"/>
        </w:rPr>
        <w:t xml:space="preserve"> dos recursos inadimplidos</w:t>
      </w:r>
      <w:r w:rsidRPr="00635339">
        <w:rPr>
          <w:rFonts w:ascii="Ebrima" w:hAnsi="Ebrima"/>
          <w:sz w:val="22"/>
          <w:szCs w:val="22"/>
        </w:rPr>
        <w:t>, os recursos integrais de tal pagamento, incluindo encargos de atraso e multa moratória</w:t>
      </w:r>
      <w:r w:rsidR="00BE638B">
        <w:rPr>
          <w:rFonts w:ascii="Ebrima" w:hAnsi="Ebrima"/>
          <w:sz w:val="22"/>
          <w:szCs w:val="22"/>
        </w:rPr>
        <w:t>,</w:t>
      </w:r>
      <w:r w:rsidRPr="00635339">
        <w:rPr>
          <w:rFonts w:ascii="Ebrima" w:hAnsi="Ebrima"/>
          <w:sz w:val="22"/>
          <w:szCs w:val="22"/>
        </w:rPr>
        <w:t xml:space="preserve"> serão de titularidade da Cedente. Neste sentido, tais recursos serão movimentados, pela Cedente, da Conta Vinculada para a Conta Livre Movimento, com o que a </w:t>
      </w:r>
      <w:r>
        <w:rPr>
          <w:rFonts w:ascii="Ebrima" w:hAnsi="Ebrima"/>
          <w:sz w:val="22"/>
          <w:szCs w:val="22"/>
        </w:rPr>
        <w:t>Emi</w:t>
      </w:r>
      <w:r w:rsidR="00691427">
        <w:rPr>
          <w:rFonts w:ascii="Ebrima" w:hAnsi="Ebrima"/>
          <w:sz w:val="22"/>
          <w:szCs w:val="22"/>
        </w:rPr>
        <w:t>ssora</w:t>
      </w:r>
      <w:r w:rsidRPr="00635339">
        <w:rPr>
          <w:rFonts w:ascii="Ebrima" w:hAnsi="Ebrima"/>
          <w:sz w:val="22"/>
          <w:szCs w:val="22"/>
        </w:rPr>
        <w:t xml:space="preserve"> concorda desde já e obriga-se a instruir a </w:t>
      </w:r>
      <w:r w:rsidRPr="00635339">
        <w:rPr>
          <w:rFonts w:ascii="Ebrima" w:hAnsi="Ebrima" w:cs="Arial"/>
          <w:b/>
          <w:bCs/>
          <w:color w:val="000000"/>
          <w:sz w:val="22"/>
          <w:szCs w:val="22"/>
          <w:lang w:bidi="en-US"/>
        </w:rPr>
        <w:t>QI SOCIEDADE DE CRÉDITO DIRETO S.A.</w:t>
      </w:r>
      <w:r w:rsidRPr="00635339">
        <w:rPr>
          <w:rFonts w:ascii="Ebrima" w:hAnsi="Ebrima"/>
          <w:sz w:val="22"/>
        </w:rPr>
        <w:t xml:space="preserve"> </w:t>
      </w:r>
      <w:r w:rsidRPr="00635339">
        <w:rPr>
          <w:rFonts w:ascii="Ebrima" w:hAnsi="Ebrima"/>
          <w:sz w:val="22"/>
          <w:szCs w:val="22"/>
        </w:rPr>
        <w:t>para tanto</w:t>
      </w:r>
      <w:r w:rsidR="00691427">
        <w:rPr>
          <w:rFonts w:ascii="Ebrima" w:hAnsi="Ebrima"/>
          <w:sz w:val="22"/>
          <w:szCs w:val="22"/>
        </w:rPr>
        <w:t>.</w:t>
      </w:r>
    </w:p>
    <w:p w14:paraId="23025B4C" w14:textId="77777777" w:rsidR="00D42385" w:rsidRPr="007B70EC" w:rsidRDefault="00D42385" w:rsidP="00412131">
      <w:pPr>
        <w:tabs>
          <w:tab w:val="left" w:pos="1134"/>
        </w:tabs>
        <w:spacing w:line="300" w:lineRule="exact"/>
        <w:ind w:right="-2"/>
        <w:jc w:val="both"/>
        <w:rPr>
          <w:rFonts w:ascii="Ebrima" w:hAnsi="Ebrima" w:cstheme="minorHAnsi"/>
          <w:sz w:val="22"/>
          <w:szCs w:val="22"/>
          <w:u w:val="single"/>
        </w:rPr>
      </w:pPr>
    </w:p>
    <w:p w14:paraId="7ADA2491" w14:textId="4550B95D" w:rsidR="00412131" w:rsidRPr="007B70EC" w:rsidRDefault="000F1E48" w:rsidP="000235FC">
      <w:pPr>
        <w:pStyle w:val="PargrafodaLista"/>
        <w:tabs>
          <w:tab w:val="left" w:pos="709"/>
          <w:tab w:val="left" w:pos="1134"/>
        </w:tabs>
        <w:spacing w:line="300" w:lineRule="exact"/>
        <w:ind w:left="0" w:right="-2"/>
        <w:jc w:val="both"/>
        <w:rPr>
          <w:rFonts w:ascii="Ebrima" w:hAnsi="Ebrima" w:cstheme="minorHAnsi"/>
          <w:sz w:val="22"/>
          <w:szCs w:val="22"/>
          <w:highlight w:val="yellow"/>
          <w:u w:val="single"/>
        </w:rPr>
      </w:pPr>
      <w:r w:rsidRPr="007B70EC">
        <w:rPr>
          <w:rFonts w:ascii="Ebrima" w:hAnsi="Ebrima" w:cstheme="minorHAnsi"/>
          <w:sz w:val="22"/>
          <w:szCs w:val="22"/>
          <w:u w:val="single"/>
        </w:rPr>
        <w:t xml:space="preserve">Fundo de Liquidez, </w:t>
      </w:r>
      <w:r w:rsidR="00412131" w:rsidRPr="007B70EC">
        <w:rPr>
          <w:rFonts w:ascii="Ebrima" w:hAnsi="Ebrima" w:cstheme="minorHAnsi"/>
          <w:sz w:val="22"/>
          <w:szCs w:val="22"/>
          <w:u w:val="single"/>
        </w:rPr>
        <w:t>Fundo de Reserva</w:t>
      </w:r>
      <w:r w:rsidRPr="007B70EC">
        <w:rPr>
          <w:rFonts w:ascii="Ebrima" w:hAnsi="Ebrima" w:cstheme="minorHAnsi"/>
          <w:sz w:val="22"/>
          <w:szCs w:val="22"/>
          <w:u w:val="single"/>
        </w:rPr>
        <w:t xml:space="preserve"> e Fundo de Despesa</w:t>
      </w:r>
    </w:p>
    <w:p w14:paraId="1DB9D0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73A4C9" w14:textId="45841F85" w:rsidR="000F1E48" w:rsidRPr="007B70EC"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Liquidez</w:t>
      </w:r>
      <w:r w:rsidRPr="007B70EC">
        <w:rPr>
          <w:rFonts w:ascii="Ebrima" w:hAnsi="Ebrima" w:cstheme="minorHAnsi"/>
          <w:sz w:val="22"/>
          <w:szCs w:val="22"/>
        </w:rPr>
        <w:t xml:space="preserve"> pela Emissora com recursos retidos do Preço da Cessão, depositados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 o qual será mantido até a Data de Pagamento da Remuneração da 13ª parcela de Remuneração</w:t>
      </w:r>
      <w:r w:rsidRPr="007B70EC">
        <w:rPr>
          <w:rFonts w:ascii="Ebrima" w:hAnsi="Ebrima" w:cstheme="minorHAnsi"/>
          <w:sz w:val="22"/>
          <w:szCs w:val="22"/>
        </w:rPr>
        <w:t>. Os recursos do Fundo de Liquidez também estarão abrangidos pela instituição do Regime Fiduciário e deverão ser aplicados em Aplicações Financeiras Permitidas.</w:t>
      </w:r>
    </w:p>
    <w:p w14:paraId="7F85A67B" w14:textId="77777777" w:rsidR="000F1E48" w:rsidRPr="007B70EC" w:rsidRDefault="000F1E48" w:rsidP="000F1E48">
      <w:pPr>
        <w:tabs>
          <w:tab w:val="left" w:pos="1134"/>
        </w:tabs>
        <w:spacing w:line="300" w:lineRule="exact"/>
        <w:ind w:right="-2"/>
        <w:jc w:val="both"/>
        <w:rPr>
          <w:rFonts w:ascii="Ebrima" w:hAnsi="Ebrima" w:cstheme="minorHAnsi"/>
          <w:sz w:val="22"/>
          <w:szCs w:val="22"/>
          <w:u w:val="single"/>
        </w:rPr>
      </w:pPr>
    </w:p>
    <w:p w14:paraId="7C819CA3" w14:textId="27D294B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Reserva</w:t>
      </w:r>
      <w:r w:rsidRPr="007B70EC">
        <w:rPr>
          <w:rFonts w:ascii="Ebrima" w:hAnsi="Ebrima" w:cstheme="minorHAnsi"/>
          <w:sz w:val="22"/>
          <w:szCs w:val="22"/>
        </w:rPr>
        <w:t xml:space="preserve"> pela Emissora com recursos retidos do Preço da Cessão, </w:t>
      </w:r>
      <w:r w:rsidRPr="007B70EC">
        <w:rPr>
          <w:rFonts w:ascii="Ebrima" w:hAnsi="Ebrima" w:cstheme="minorHAnsi"/>
          <w:bCs/>
          <w:sz w:val="22"/>
          <w:szCs w:val="22"/>
        </w:rPr>
        <w:t xml:space="preserve">que deverá corresponder, no mínimo, </w:t>
      </w:r>
      <w:r w:rsidR="006A0382" w:rsidRPr="007B70EC">
        <w:rPr>
          <w:rFonts w:ascii="Ebrima" w:hAnsi="Ebrima" w:cstheme="minorHAnsi"/>
          <w:bCs/>
          <w:sz w:val="22"/>
          <w:szCs w:val="22"/>
        </w:rPr>
        <w:t>a 1% (um inteiro por cento)</w:t>
      </w:r>
      <w:r w:rsidR="00F0262D" w:rsidRPr="007B70EC">
        <w:rPr>
          <w:rFonts w:ascii="Ebrima" w:hAnsi="Ebrima" w:cstheme="minorHAnsi"/>
          <w:bCs/>
          <w:sz w:val="22"/>
          <w:szCs w:val="22"/>
        </w:rPr>
        <w:t xml:space="preserve"> do saldo devedor da totalidade</w:t>
      </w:r>
      <w:r w:rsidRPr="007B70EC">
        <w:rPr>
          <w:rFonts w:ascii="Ebrima" w:hAnsi="Ebrima" w:cstheme="minorHAnsi"/>
          <w:bCs/>
          <w:sz w:val="22"/>
          <w:szCs w:val="22"/>
        </w:rPr>
        <w:t xml:space="preserve"> relativa aos CRI efetivamente integralizados</w:t>
      </w:r>
      <w:r w:rsidRPr="007B70EC">
        <w:rPr>
          <w:rFonts w:ascii="Ebrima" w:hAnsi="Ebrima" w:cstheme="minorHAnsi"/>
          <w:sz w:val="22"/>
          <w:szCs w:val="22"/>
        </w:rPr>
        <w:t xml:space="preserve">, depositados </w:t>
      </w:r>
      <w:r w:rsidRPr="007B70EC">
        <w:rPr>
          <w:rFonts w:ascii="Ebrima" w:hAnsi="Ebrima"/>
          <w:sz w:val="22"/>
        </w:rPr>
        <w:t>na Conta Centralizadora</w:t>
      </w:r>
      <w:r w:rsidRPr="007B70EC">
        <w:rPr>
          <w:rFonts w:ascii="Ebrima" w:hAnsi="Ebrima" w:cstheme="minorHAnsi"/>
          <w:sz w:val="22"/>
          <w:szCs w:val="22"/>
        </w:rPr>
        <w:t xml:space="preserve"> para </w:t>
      </w:r>
      <w:r w:rsidRPr="007B70EC">
        <w:rPr>
          <w:rFonts w:ascii="Ebrima" w:hAnsi="Ebrima" w:cstheme="minorHAnsi"/>
          <w:sz w:val="22"/>
          <w:szCs w:val="22"/>
        </w:rPr>
        <w:lastRenderedPageBreak/>
        <w:t>fazer frente aos pagamentos das Obrigações Garantidas. Os recursos do Fundo de Reserva também estarão abrangidos pela instituição do Regime Fiduciário e deverão ser aplicados em Aplicações Financeiras Permitidas.</w:t>
      </w:r>
    </w:p>
    <w:p w14:paraId="0712A893" w14:textId="77777777" w:rsidR="00D64B17" w:rsidRPr="007B70EC" w:rsidRDefault="00D64B17" w:rsidP="000235FC">
      <w:pPr>
        <w:pStyle w:val="PargrafodaLista"/>
        <w:tabs>
          <w:tab w:val="left" w:pos="709"/>
        </w:tabs>
        <w:spacing w:line="300" w:lineRule="exact"/>
        <w:ind w:left="0" w:right="-2"/>
        <w:jc w:val="both"/>
        <w:rPr>
          <w:rFonts w:ascii="Ebrima" w:hAnsi="Ebrima" w:cstheme="minorHAnsi"/>
          <w:sz w:val="22"/>
          <w:szCs w:val="22"/>
        </w:rPr>
      </w:pPr>
    </w:p>
    <w:p w14:paraId="21018DB6" w14:textId="14B5D33D" w:rsidR="00412131" w:rsidRPr="007B70EC" w:rsidRDefault="000F1E48" w:rsidP="000235FC">
      <w:pPr>
        <w:pStyle w:val="PargrafodaLista"/>
        <w:tabs>
          <w:tab w:val="left" w:pos="360"/>
          <w:tab w:val="left" w:pos="709"/>
        </w:tabs>
        <w:spacing w:line="300" w:lineRule="exact"/>
        <w:ind w:left="360" w:right="-2"/>
        <w:jc w:val="both"/>
        <w:rPr>
          <w:rFonts w:ascii="Ebrima" w:hAnsi="Ebrima" w:cstheme="minorHAnsi"/>
          <w:sz w:val="22"/>
          <w:szCs w:val="22"/>
        </w:rPr>
      </w:pPr>
      <w:r w:rsidRPr="007B70EC">
        <w:rPr>
          <w:rFonts w:ascii="Ebrima" w:hAnsi="Ebrima" w:cstheme="minorHAnsi"/>
          <w:sz w:val="22"/>
          <w:szCs w:val="22"/>
        </w:rPr>
        <w:t>8.11.1.</w:t>
      </w:r>
      <w:r w:rsidRPr="007B70EC">
        <w:rPr>
          <w:rFonts w:ascii="Ebrima" w:hAnsi="Ebrima" w:cstheme="minorHAnsi"/>
          <w:sz w:val="22"/>
          <w:szCs w:val="22"/>
        </w:rPr>
        <w:tab/>
      </w:r>
      <w:r w:rsidR="00412131" w:rsidRPr="007B70EC">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A3E347" w14:textId="53BC92FD" w:rsidR="000F1E48" w:rsidRPr="007B70EC" w:rsidRDefault="000F1E48" w:rsidP="000F1E48">
      <w:pPr>
        <w:tabs>
          <w:tab w:val="left" w:pos="360"/>
          <w:tab w:val="left" w:pos="709"/>
        </w:tabs>
        <w:spacing w:line="300" w:lineRule="exact"/>
        <w:ind w:right="-2"/>
        <w:jc w:val="both"/>
        <w:rPr>
          <w:rFonts w:ascii="Ebrima" w:hAnsi="Ebrima" w:cstheme="minorHAnsi"/>
          <w:sz w:val="22"/>
          <w:szCs w:val="22"/>
        </w:rPr>
      </w:pPr>
    </w:p>
    <w:p w14:paraId="3FC53A07" w14:textId="71678B42" w:rsidR="00F861FC" w:rsidRPr="007B70EC" w:rsidRDefault="00F861FC"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Adicionalmente aos fundos acima, será constituído um </w:t>
      </w:r>
      <w:r w:rsidRPr="007B70EC">
        <w:rPr>
          <w:rFonts w:ascii="Ebrima" w:hAnsi="Ebrima" w:cstheme="minorHAnsi"/>
          <w:sz w:val="22"/>
          <w:szCs w:val="22"/>
          <w:u w:val="single"/>
        </w:rPr>
        <w:t>Fundo de Despesa</w:t>
      </w:r>
      <w:r w:rsidRPr="007B70EC">
        <w:rPr>
          <w:rFonts w:ascii="Ebrima" w:hAnsi="Ebrima" w:cstheme="minorHAnsi"/>
          <w:sz w:val="22"/>
          <w:szCs w:val="22"/>
        </w:rPr>
        <w:t xml:space="preserve"> pela Emissora, com recursos retidos do Preço da Cessão, </w:t>
      </w:r>
      <w:r w:rsidR="00B12E6D" w:rsidRPr="007B70EC">
        <w:rPr>
          <w:rFonts w:ascii="Ebrima" w:hAnsi="Ebrima" w:cstheme="minorHAnsi"/>
          <w:sz w:val="22"/>
          <w:szCs w:val="22"/>
        </w:rPr>
        <w:t xml:space="preserve">depositados </w:t>
      </w:r>
      <w:r w:rsidR="00B12E6D" w:rsidRPr="007B70EC">
        <w:rPr>
          <w:rFonts w:ascii="Ebrima" w:hAnsi="Ebrima"/>
          <w:sz w:val="22"/>
        </w:rPr>
        <w:t>na Conta Centralizadora</w:t>
      </w:r>
      <w:r w:rsidR="00B12E6D" w:rsidRPr="007B70EC">
        <w:rPr>
          <w:rFonts w:ascii="Ebrima" w:hAnsi="Ebrima" w:cstheme="minorHAnsi"/>
          <w:sz w:val="22"/>
          <w:szCs w:val="22"/>
        </w:rPr>
        <w:t xml:space="preserve">, </w:t>
      </w:r>
      <w:r w:rsidRPr="007B70EC">
        <w:rPr>
          <w:rFonts w:ascii="Ebrima" w:hAnsi="Ebrima" w:cstheme="minorHAnsi"/>
          <w:bCs/>
          <w:sz w:val="22"/>
          <w:szCs w:val="22"/>
        </w:rPr>
        <w:t>que deverá corresponder a</w:t>
      </w:r>
      <w:r w:rsidRPr="007B70EC">
        <w:rPr>
          <w:rFonts w:ascii="Ebrima" w:hAnsi="Ebrima" w:cstheme="minorHAnsi"/>
          <w:sz w:val="22"/>
          <w:szCs w:val="22"/>
        </w:rPr>
        <w:t xml:space="preserve"> R$ 220.000,00 (duzentos e vinte mil reais), para pagamento de Despesas recorrentes, referentes à administração e manutenção da Emissão que tenham sido assumidas pela </w:t>
      </w:r>
      <w:r w:rsidR="00595FAD" w:rsidRPr="007B70EC">
        <w:rPr>
          <w:rFonts w:ascii="Ebrima" w:hAnsi="Ebrima" w:cstheme="minorHAnsi"/>
          <w:sz w:val="22"/>
          <w:szCs w:val="22"/>
        </w:rPr>
        <w:t>Cedente</w:t>
      </w:r>
      <w:r w:rsidRPr="007B70EC">
        <w:rPr>
          <w:rFonts w:ascii="Ebrima" w:hAnsi="Ebrima" w:cstheme="minorHAnsi"/>
          <w:sz w:val="22"/>
          <w:szCs w:val="22"/>
        </w:rPr>
        <w:t>.</w:t>
      </w:r>
    </w:p>
    <w:p w14:paraId="5EEAF932" w14:textId="77777777" w:rsidR="000F1E48" w:rsidRPr="007B70EC" w:rsidRDefault="000F1E48" w:rsidP="000235FC">
      <w:pPr>
        <w:pStyle w:val="PargrafodaLista"/>
        <w:tabs>
          <w:tab w:val="left" w:pos="709"/>
        </w:tabs>
        <w:spacing w:line="300" w:lineRule="exact"/>
        <w:ind w:left="0" w:right="-2"/>
        <w:jc w:val="both"/>
        <w:rPr>
          <w:rFonts w:ascii="Ebrima" w:hAnsi="Ebrima" w:cstheme="minorHAnsi"/>
          <w:sz w:val="22"/>
          <w:szCs w:val="22"/>
        </w:rPr>
      </w:pPr>
    </w:p>
    <w:p w14:paraId="44E40837" w14:textId="677E8DAA" w:rsidR="000F1E48"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Sem prejuízo de eventual recomposição do Fundo de Reserva e do Fundo de Despesa em razão da utilização dos recursos disponíveis na Conta Centralizadora de acordo com a Ordem de Pagamentos, toda vez que, por qualquer motivo, os recursos do Fundo de Reserva e do Fundo de Despesa venham a ser inferiores ao valor previsto nas Cláusulas 8.1</w:t>
      </w:r>
      <w:r w:rsidR="0038555C" w:rsidRPr="007B70EC">
        <w:rPr>
          <w:rFonts w:ascii="Ebrima" w:hAnsi="Ebrima" w:cstheme="minorHAnsi"/>
          <w:sz w:val="22"/>
          <w:szCs w:val="22"/>
        </w:rPr>
        <w:t>5</w:t>
      </w:r>
      <w:r w:rsidRPr="007B70EC">
        <w:rPr>
          <w:rFonts w:ascii="Ebrima" w:hAnsi="Ebrima" w:cstheme="minorHAnsi"/>
          <w:sz w:val="22"/>
          <w:szCs w:val="22"/>
        </w:rPr>
        <w:t>.</w:t>
      </w:r>
      <w:r w:rsidR="0000158E" w:rsidRPr="007B70EC">
        <w:rPr>
          <w:rFonts w:ascii="Ebrima" w:hAnsi="Ebrima" w:cstheme="minorHAnsi"/>
          <w:sz w:val="22"/>
          <w:szCs w:val="22"/>
        </w:rPr>
        <w:t xml:space="preserve"> a 8.1</w:t>
      </w:r>
      <w:r w:rsidR="0038555C" w:rsidRPr="007B70EC">
        <w:rPr>
          <w:rFonts w:ascii="Ebrima" w:hAnsi="Ebrima" w:cstheme="minorHAnsi"/>
          <w:sz w:val="22"/>
          <w:szCs w:val="22"/>
        </w:rPr>
        <w:t>6</w:t>
      </w:r>
      <w:r w:rsidRPr="007B70EC">
        <w:rPr>
          <w:rFonts w:ascii="Ebrima" w:hAnsi="Ebrima" w:cstheme="minorHAnsi"/>
          <w:sz w:val="22"/>
          <w:szCs w:val="22"/>
        </w:rPr>
        <w:t xml:space="preserve">, acima, a Cedente estará obrigada a depositar recursos na Conta Centralizadora em montante suficiente para sua recomposição, em até </w:t>
      </w:r>
      <w:r w:rsidR="00897A45" w:rsidRPr="005B6EA8">
        <w:rPr>
          <w:rFonts w:ascii="Ebrima" w:hAnsi="Ebrima"/>
          <w:sz w:val="22"/>
        </w:rPr>
        <w:t>5</w:t>
      </w:r>
      <w:r w:rsidRPr="005B6EA8">
        <w:rPr>
          <w:rFonts w:ascii="Ebrima" w:hAnsi="Ebrima"/>
          <w:sz w:val="22"/>
        </w:rPr>
        <w:t xml:space="preserve"> (</w:t>
      </w:r>
      <w:r w:rsidR="00897A45" w:rsidRPr="005B6EA8">
        <w:rPr>
          <w:rFonts w:ascii="Ebrima" w:hAnsi="Ebrima"/>
          <w:sz w:val="22"/>
        </w:rPr>
        <w:t>cinco</w:t>
      </w:r>
      <w:r w:rsidRPr="005B6EA8">
        <w:rPr>
          <w:rFonts w:ascii="Ebrima" w:hAnsi="Ebrima"/>
          <w:sz w:val="22"/>
        </w:rPr>
        <w:t>) Dias Úteis</w:t>
      </w:r>
      <w:r w:rsidRPr="007B70EC">
        <w:rPr>
          <w:rFonts w:ascii="Ebrima" w:hAnsi="Ebrima" w:cstheme="minorHAnsi"/>
          <w:sz w:val="22"/>
          <w:szCs w:val="22"/>
        </w:rPr>
        <w:t>, contados do envio de prévia comunicação, pela Emissora, com cópia ao Agente Fiduciário, neste sentido. Caso a Devedora não deposite o montante necessário para o cumprimento da obrigação aqui estipulada, no prazo previsto nesta cláusula, tal evento será considerado como inadimplemento de obrigação pecuniária da Cedente.</w:t>
      </w:r>
    </w:p>
    <w:p w14:paraId="53A64E9D" w14:textId="77777777" w:rsidR="00412131" w:rsidRPr="007B70EC" w:rsidRDefault="00412131" w:rsidP="005B6EA8">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Ordem de Pagamentos</w:t>
      </w:r>
    </w:p>
    <w:p w14:paraId="08F331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4B82467" w14:textId="321EFC9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95" w:name="_Ref404107407"/>
      <w:r w:rsidRPr="007B70EC">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95"/>
    </w:p>
    <w:p w14:paraId="575968C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C162ACF" w14:textId="150D39EA" w:rsidR="00412131" w:rsidRPr="007B70EC" w:rsidRDefault="00412131" w:rsidP="00D31BDF">
      <w:pPr>
        <w:pStyle w:val="PargrafodaLista"/>
        <w:numPr>
          <w:ilvl w:val="0"/>
          <w:numId w:val="33"/>
        </w:numPr>
        <w:spacing w:line="300" w:lineRule="exact"/>
        <w:ind w:left="1418" w:right="-2"/>
        <w:jc w:val="both"/>
        <w:rPr>
          <w:rFonts w:ascii="Ebrima" w:hAnsi="Ebrima" w:cstheme="minorHAnsi"/>
          <w:sz w:val="22"/>
          <w:szCs w:val="22"/>
        </w:rPr>
      </w:pPr>
      <w:r w:rsidRPr="007B70EC">
        <w:rPr>
          <w:rFonts w:ascii="Ebrima" w:hAnsi="Ebrima" w:cstheme="minorHAnsi"/>
          <w:sz w:val="22"/>
          <w:szCs w:val="22"/>
        </w:rPr>
        <w:t>Despesas do Patrimônio Separado</w:t>
      </w:r>
      <w:r w:rsidR="00CC23DD" w:rsidRPr="007B70EC">
        <w:rPr>
          <w:rFonts w:ascii="Ebrima" w:hAnsi="Ebrima" w:cstheme="minorHAnsi"/>
          <w:sz w:val="22"/>
          <w:szCs w:val="22"/>
        </w:rPr>
        <w:t xml:space="preserve"> do mês, e outras em aberto</w:t>
      </w:r>
      <w:r w:rsidRPr="007B70EC">
        <w:rPr>
          <w:rFonts w:ascii="Ebrima" w:hAnsi="Ebrima" w:cstheme="minorHAnsi"/>
          <w:sz w:val="22"/>
          <w:szCs w:val="22"/>
        </w:rPr>
        <w:t>;</w:t>
      </w:r>
    </w:p>
    <w:p w14:paraId="276EF4A5" w14:textId="77777777" w:rsidR="00D92FF3" w:rsidRPr="007B70EC" w:rsidRDefault="00CC23DD" w:rsidP="00412131">
      <w:pPr>
        <w:numPr>
          <w:ilvl w:val="0"/>
          <w:numId w:val="33"/>
        </w:numPr>
        <w:spacing w:line="300" w:lineRule="exact"/>
        <w:ind w:left="1418" w:right="-2" w:hanging="709"/>
        <w:jc w:val="both"/>
        <w:rPr>
          <w:rFonts w:ascii="Ebrima" w:hAnsi="Ebrima" w:cstheme="minorHAnsi"/>
          <w:sz w:val="22"/>
          <w:szCs w:val="22"/>
        </w:rPr>
      </w:pPr>
      <w:bookmarkStart w:id="96" w:name="_Hlk21077693"/>
      <w:bookmarkStart w:id="97" w:name="_Hlk68181830"/>
      <w:r w:rsidRPr="007B70EC">
        <w:rPr>
          <w:rFonts w:ascii="Ebrima" w:hAnsi="Ebrima"/>
          <w:sz w:val="22"/>
          <w:szCs w:val="22"/>
        </w:rPr>
        <w:t>Obrigações Garantidas relacionadas ao pagamento dos CRI que estejam em aberto</w:t>
      </w:r>
      <w:r w:rsidR="00D92FF3" w:rsidRPr="007B70EC">
        <w:rPr>
          <w:rFonts w:ascii="Ebrima" w:hAnsi="Ebrima"/>
          <w:sz w:val="22"/>
          <w:szCs w:val="22"/>
        </w:rPr>
        <w:t>;</w:t>
      </w:r>
    </w:p>
    <w:p w14:paraId="66AC384E" w14:textId="69CC78EE" w:rsidR="00412131" w:rsidRPr="007B70EC" w:rsidRDefault="00E46C95"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Parcelas de Remuneração dos CRI, devidas no mês de apuração</w:t>
      </w:r>
      <w:r w:rsidR="00DF0E3C" w:rsidRPr="007B70EC">
        <w:rPr>
          <w:rFonts w:ascii="Ebrima" w:hAnsi="Ebrima" w:cstheme="minorHAnsi"/>
          <w:sz w:val="22"/>
          <w:szCs w:val="22"/>
        </w:rPr>
        <w:t>;</w:t>
      </w:r>
    </w:p>
    <w:p w14:paraId="46EA12DD" w14:textId="683176C1" w:rsidR="00222BCC" w:rsidRPr="007B70EC" w:rsidRDefault="00E46C95" w:rsidP="00595FAD">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Parcelas de </w:t>
      </w:r>
      <w:r w:rsidR="00412131" w:rsidRPr="007B70EC">
        <w:rPr>
          <w:rFonts w:ascii="Ebrima" w:hAnsi="Ebrima" w:cstheme="minorHAnsi"/>
          <w:sz w:val="22"/>
          <w:szCs w:val="22"/>
        </w:rPr>
        <w:t>Amortização Programada dos CRI</w:t>
      </w:r>
      <w:r w:rsidRPr="007B70EC">
        <w:rPr>
          <w:rFonts w:ascii="Ebrima" w:hAnsi="Ebrima" w:cstheme="minorHAnsi"/>
          <w:sz w:val="22"/>
          <w:szCs w:val="22"/>
        </w:rPr>
        <w:t>,</w:t>
      </w:r>
      <w:r w:rsidR="00CC23DD" w:rsidRPr="007B70EC">
        <w:rPr>
          <w:rFonts w:ascii="Ebrima" w:hAnsi="Ebrima" w:cstheme="minorHAnsi"/>
          <w:sz w:val="22"/>
          <w:szCs w:val="22"/>
        </w:rPr>
        <w:t xml:space="preserve"> devida</w:t>
      </w:r>
      <w:r w:rsidRPr="007B70EC">
        <w:rPr>
          <w:rFonts w:ascii="Ebrima" w:hAnsi="Ebrima" w:cstheme="minorHAnsi"/>
          <w:sz w:val="22"/>
          <w:szCs w:val="22"/>
        </w:rPr>
        <w:t>s</w:t>
      </w:r>
      <w:r w:rsidR="00CC23DD" w:rsidRPr="007B70EC">
        <w:rPr>
          <w:rFonts w:ascii="Ebrima" w:hAnsi="Ebrima" w:cstheme="minorHAnsi"/>
          <w:sz w:val="22"/>
          <w:szCs w:val="22"/>
        </w:rPr>
        <w:t xml:space="preserve"> no </w:t>
      </w:r>
      <w:r w:rsidRPr="007B70EC">
        <w:rPr>
          <w:rFonts w:ascii="Ebrima" w:hAnsi="Ebrima" w:cstheme="minorHAnsi"/>
          <w:sz w:val="22"/>
          <w:szCs w:val="22"/>
        </w:rPr>
        <w:t>mês de apuração</w:t>
      </w:r>
      <w:r w:rsidR="00412131" w:rsidRPr="007B70EC">
        <w:rPr>
          <w:rFonts w:ascii="Ebrima" w:hAnsi="Ebrima" w:cstheme="minorHAnsi"/>
          <w:sz w:val="22"/>
          <w:szCs w:val="22"/>
        </w:rPr>
        <w:t>;</w:t>
      </w:r>
      <w:bookmarkEnd w:id="96"/>
    </w:p>
    <w:bookmarkEnd w:id="97"/>
    <w:p w14:paraId="20D204B9" w14:textId="30D73D78" w:rsidR="00412131" w:rsidRPr="007B70EC" w:rsidRDefault="00412131"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Recomposição do Fundo de Reserva</w:t>
      </w:r>
      <w:r w:rsidR="00BE638B">
        <w:rPr>
          <w:rFonts w:ascii="Ebrima" w:hAnsi="Ebrima" w:cstheme="minorHAnsi"/>
          <w:sz w:val="22"/>
          <w:szCs w:val="22"/>
        </w:rPr>
        <w:t xml:space="preserve"> </w:t>
      </w:r>
      <w:r w:rsidR="00BE638B" w:rsidRPr="007B70EC">
        <w:rPr>
          <w:rFonts w:ascii="Ebrima" w:hAnsi="Ebrima" w:cstheme="minorHAnsi"/>
          <w:sz w:val="22"/>
          <w:szCs w:val="22"/>
        </w:rPr>
        <w:t>(se aplicável)</w:t>
      </w:r>
      <w:r w:rsidRPr="007B70EC">
        <w:rPr>
          <w:rFonts w:ascii="Ebrima" w:hAnsi="Ebrima" w:cstheme="minorHAnsi"/>
          <w:sz w:val="22"/>
          <w:szCs w:val="22"/>
        </w:rPr>
        <w:t>;</w:t>
      </w:r>
    </w:p>
    <w:p w14:paraId="54E6F040" w14:textId="6CF6E7F6" w:rsidR="00897A45" w:rsidRPr="007B70EC" w:rsidRDefault="00897A45" w:rsidP="00203894">
      <w:pPr>
        <w:numPr>
          <w:ilvl w:val="0"/>
          <w:numId w:val="33"/>
        </w:numPr>
        <w:spacing w:line="300" w:lineRule="exact"/>
        <w:ind w:left="1418" w:right="-2" w:hanging="709"/>
        <w:jc w:val="both"/>
        <w:rPr>
          <w:rFonts w:ascii="Ebrima" w:hAnsi="Ebrima" w:cstheme="minorHAnsi"/>
          <w:sz w:val="22"/>
          <w:szCs w:val="22"/>
        </w:rPr>
      </w:pPr>
      <w:bookmarkStart w:id="98" w:name="_Hlk68181849"/>
      <w:r w:rsidRPr="007B70EC">
        <w:rPr>
          <w:rFonts w:ascii="Ebrima" w:hAnsi="Ebrima" w:cstheme="minorHAnsi"/>
          <w:sz w:val="22"/>
          <w:szCs w:val="22"/>
        </w:rPr>
        <w:t>Recomposição do Fundo de Despesa</w:t>
      </w:r>
      <w:r w:rsidR="00BE638B">
        <w:rPr>
          <w:rFonts w:ascii="Ebrima" w:hAnsi="Ebrima" w:cstheme="minorHAnsi"/>
          <w:sz w:val="22"/>
          <w:szCs w:val="22"/>
        </w:rPr>
        <w:t xml:space="preserve"> </w:t>
      </w:r>
      <w:r w:rsidR="00BE638B" w:rsidRPr="007B70EC">
        <w:rPr>
          <w:rFonts w:ascii="Ebrima" w:hAnsi="Ebrima" w:cstheme="minorHAnsi"/>
          <w:sz w:val="22"/>
          <w:szCs w:val="22"/>
        </w:rPr>
        <w:t>(se aplicável)</w:t>
      </w:r>
      <w:r w:rsidRPr="007B70EC">
        <w:rPr>
          <w:rFonts w:ascii="Ebrima" w:hAnsi="Ebrima" w:cstheme="minorHAnsi"/>
          <w:sz w:val="22"/>
          <w:szCs w:val="22"/>
        </w:rPr>
        <w:t>; e</w:t>
      </w:r>
    </w:p>
    <w:p w14:paraId="225FE624" w14:textId="36252914" w:rsidR="00412131" w:rsidRPr="007B70EC" w:rsidRDefault="002D3F65" w:rsidP="00F92E38">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Amortização Extraordinária ou Resgate Antecipado dos CRI</w:t>
      </w:r>
      <w:r w:rsidR="00AE5BB7" w:rsidRPr="007B70EC">
        <w:rPr>
          <w:rFonts w:ascii="Ebrima" w:hAnsi="Ebrima" w:cstheme="minorHAnsi"/>
          <w:sz w:val="22"/>
          <w:szCs w:val="22"/>
        </w:rPr>
        <w:t xml:space="preserve"> (se aplicável)</w:t>
      </w:r>
      <w:r w:rsidR="00CC23DD" w:rsidRPr="007B70EC">
        <w:rPr>
          <w:rFonts w:ascii="Ebrima" w:hAnsi="Ebrima" w:cstheme="minorHAnsi"/>
          <w:sz w:val="22"/>
          <w:szCs w:val="22"/>
        </w:rPr>
        <w:t>.</w:t>
      </w:r>
      <w:r w:rsidR="003D096C" w:rsidRPr="007B70EC">
        <w:rPr>
          <w:rFonts w:ascii="Ebrima" w:hAnsi="Ebrima" w:cstheme="minorHAnsi"/>
          <w:sz w:val="22"/>
          <w:szCs w:val="22"/>
        </w:rPr>
        <w:t xml:space="preserve"> </w:t>
      </w:r>
    </w:p>
    <w:p w14:paraId="540CC3ED" w14:textId="77777777" w:rsidR="00F95E36" w:rsidRPr="007B70EC" w:rsidRDefault="00F95E36" w:rsidP="00677DD4">
      <w:pPr>
        <w:spacing w:line="300" w:lineRule="exact"/>
        <w:ind w:left="1418" w:right="-2"/>
        <w:jc w:val="both"/>
        <w:rPr>
          <w:rFonts w:ascii="Ebrima" w:hAnsi="Ebrima"/>
          <w:sz w:val="22"/>
          <w:szCs w:val="22"/>
        </w:rPr>
      </w:pPr>
    </w:p>
    <w:p w14:paraId="31AEB019" w14:textId="6CE134A5" w:rsidR="00010A58" w:rsidRPr="007B70EC" w:rsidRDefault="001B0A36"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99" w:name="_Hlk68182055"/>
      <w:bookmarkEnd w:id="98"/>
      <w:r w:rsidRPr="007B70EC">
        <w:rPr>
          <w:rFonts w:ascii="Ebrima" w:hAnsi="Ebrima" w:cstheme="minorHAnsi"/>
          <w:sz w:val="22"/>
          <w:szCs w:val="22"/>
        </w:rPr>
        <w:t xml:space="preserve">Na hipótese de insuficiência de recursos para o pagamento de </w:t>
      </w:r>
      <w:r w:rsidR="005A0625" w:rsidRPr="007B70EC">
        <w:rPr>
          <w:rFonts w:ascii="Ebrima" w:hAnsi="Ebrima" w:cstheme="minorHAnsi"/>
          <w:sz w:val="22"/>
          <w:szCs w:val="22"/>
        </w:rPr>
        <w:t xml:space="preserve">qualquer </w:t>
      </w:r>
      <w:r w:rsidRPr="007B70EC">
        <w:rPr>
          <w:rFonts w:ascii="Ebrima" w:hAnsi="Ebrima" w:cstheme="minorHAnsi"/>
          <w:sz w:val="22"/>
          <w:szCs w:val="22"/>
        </w:rPr>
        <w:t xml:space="preserve">um </w:t>
      </w:r>
      <w:r w:rsidR="005A0625" w:rsidRPr="007B70EC">
        <w:rPr>
          <w:rFonts w:ascii="Ebrima" w:hAnsi="Ebrima" w:cstheme="minorHAnsi"/>
          <w:sz w:val="22"/>
          <w:szCs w:val="22"/>
        </w:rPr>
        <w:t xml:space="preserve">dos itens </w:t>
      </w:r>
      <w:r w:rsidRPr="007B70EC">
        <w:rPr>
          <w:rFonts w:ascii="Ebrima" w:hAnsi="Ebrima" w:cstheme="minorHAnsi"/>
          <w:sz w:val="22"/>
          <w:szCs w:val="22"/>
        </w:rPr>
        <w:t>da Ordem de Pagamentos</w:t>
      </w:r>
      <w:r w:rsidR="005A0625" w:rsidRPr="007B70EC">
        <w:rPr>
          <w:rFonts w:ascii="Ebrima" w:hAnsi="Ebrima" w:cstheme="minorHAnsi"/>
          <w:sz w:val="22"/>
          <w:szCs w:val="22"/>
        </w:rPr>
        <w:t xml:space="preserve">, </w:t>
      </w:r>
      <w:r w:rsidRPr="007B70EC">
        <w:rPr>
          <w:rFonts w:ascii="Ebrima" w:hAnsi="Ebrima" w:cstheme="minorHAnsi"/>
          <w:sz w:val="22"/>
          <w:szCs w:val="22"/>
        </w:rPr>
        <w:t xml:space="preserve">a Securitizadora </w:t>
      </w:r>
      <w:r w:rsidR="005A0625" w:rsidRPr="007B70EC">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sidRPr="007B70EC">
        <w:rPr>
          <w:rFonts w:ascii="Ebrima" w:hAnsi="Ebrima" w:cstheme="minorHAnsi"/>
          <w:sz w:val="22"/>
          <w:szCs w:val="22"/>
        </w:rPr>
        <w:t xml:space="preserve">efetivamente </w:t>
      </w:r>
      <w:r w:rsidR="005A0625" w:rsidRPr="007B70EC">
        <w:rPr>
          <w:rFonts w:ascii="Ebrima" w:hAnsi="Ebrima" w:cstheme="minorHAnsi"/>
          <w:sz w:val="22"/>
          <w:szCs w:val="22"/>
        </w:rPr>
        <w:t>recebidos</w:t>
      </w:r>
      <w:r w:rsidR="004C52E1" w:rsidRPr="007B70EC">
        <w:rPr>
          <w:rFonts w:ascii="Ebrima" w:hAnsi="Ebrima" w:cstheme="minorHAnsi"/>
          <w:sz w:val="22"/>
          <w:szCs w:val="22"/>
        </w:rPr>
        <w:t xml:space="preserve">. </w:t>
      </w:r>
      <w:bookmarkEnd w:id="99"/>
    </w:p>
    <w:p w14:paraId="3C2D51FA" w14:textId="77777777" w:rsidR="00010A58" w:rsidRPr="007B70EC" w:rsidRDefault="00010A58" w:rsidP="00677DD4">
      <w:pPr>
        <w:autoSpaceDE w:val="0"/>
        <w:autoSpaceDN w:val="0"/>
        <w:adjustRightInd w:val="0"/>
        <w:spacing w:line="300" w:lineRule="exact"/>
        <w:jc w:val="both"/>
        <w:rPr>
          <w:rFonts w:ascii="Ebrima" w:hAnsi="Ebrima"/>
          <w:sz w:val="22"/>
          <w:szCs w:val="22"/>
        </w:rPr>
      </w:pPr>
    </w:p>
    <w:p w14:paraId="07438E2D" w14:textId="4C5DDEF6" w:rsidR="00F95E36"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 xml:space="preserve">A Securitizadora observará os procedimentos de apuração </w:t>
      </w:r>
      <w:r w:rsidR="00425772" w:rsidRPr="007B70EC">
        <w:rPr>
          <w:rFonts w:ascii="Ebrima" w:hAnsi="Ebrima" w:cstheme="minorHAnsi"/>
          <w:sz w:val="22"/>
          <w:szCs w:val="22"/>
        </w:rPr>
        <w:t xml:space="preserve">e destinação </w:t>
      </w:r>
      <w:r w:rsidRPr="007B70EC">
        <w:rPr>
          <w:rFonts w:ascii="Ebrima" w:hAnsi="Ebrima" w:cstheme="minorHAnsi"/>
          <w:sz w:val="22"/>
          <w:szCs w:val="22"/>
        </w:rPr>
        <w:t xml:space="preserve">dos recebimentos de Créditos Imobiliários </w:t>
      </w:r>
      <w:r w:rsidR="00683D9D" w:rsidRPr="007B70EC">
        <w:rPr>
          <w:rFonts w:ascii="Ebrima" w:hAnsi="Ebrima" w:cstheme="minorHAnsi"/>
          <w:sz w:val="22"/>
          <w:szCs w:val="22"/>
        </w:rPr>
        <w:t xml:space="preserve">Totais </w:t>
      </w:r>
      <w:r w:rsidRPr="007B70EC">
        <w:rPr>
          <w:rFonts w:ascii="Ebrima" w:hAnsi="Ebrima" w:cstheme="minorHAnsi"/>
          <w:sz w:val="22"/>
          <w:szCs w:val="22"/>
        </w:rPr>
        <w:t xml:space="preserve">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para que complementem os valores faltantes nos termos da Coobrigação e Fiança</w:t>
      </w:r>
      <w:r w:rsidR="00C237FE">
        <w:rPr>
          <w:rFonts w:ascii="Ebrima" w:hAnsi="Ebrima" w:cstheme="minorHAnsi"/>
          <w:sz w:val="22"/>
          <w:szCs w:val="22"/>
        </w:rPr>
        <w:t>, sob pena de incorrer na penalidade prevista no Contrato de Cessão</w:t>
      </w:r>
    </w:p>
    <w:p w14:paraId="180C7177" w14:textId="69524ACF" w:rsidR="00AA1067" w:rsidRDefault="00AA1067" w:rsidP="00C237FE">
      <w:pPr>
        <w:rPr>
          <w:rFonts w:ascii="Ebrima" w:hAnsi="Ebrima" w:cstheme="minorHAnsi"/>
          <w:sz w:val="22"/>
          <w:szCs w:val="22"/>
        </w:rPr>
      </w:pPr>
    </w:p>
    <w:p w14:paraId="150CDBDE" w14:textId="416AAED3" w:rsidR="00AA1067" w:rsidRDefault="00AA1067" w:rsidP="00AA1067">
      <w:pPr>
        <w:rPr>
          <w:rFonts w:ascii="Ebrima" w:hAnsi="Ebrima" w:cstheme="minorHAnsi"/>
          <w:sz w:val="22"/>
          <w:szCs w:val="22"/>
          <w:u w:val="single"/>
        </w:rPr>
      </w:pPr>
      <w:commentRangeStart w:id="100"/>
      <w:commentRangeStart w:id="101"/>
      <w:r w:rsidRPr="00C237FE">
        <w:rPr>
          <w:rFonts w:ascii="Ebrima" w:hAnsi="Ebrima"/>
          <w:sz w:val="22"/>
          <w:u w:val="single"/>
        </w:rPr>
        <w:t>Razão d</w:t>
      </w:r>
      <w:r w:rsidR="00640D94" w:rsidRPr="00C237FE">
        <w:rPr>
          <w:rFonts w:ascii="Ebrima" w:hAnsi="Ebrima"/>
          <w:sz w:val="22"/>
          <w:u w:val="single"/>
        </w:rPr>
        <w:t>e</w:t>
      </w:r>
      <w:r w:rsidRPr="00C237FE">
        <w:rPr>
          <w:rFonts w:ascii="Ebrima" w:hAnsi="Ebrima"/>
          <w:sz w:val="22"/>
          <w:u w:val="single"/>
        </w:rPr>
        <w:t xml:space="preserve"> Garantia</w:t>
      </w:r>
      <w:commentRangeEnd w:id="100"/>
      <w:r w:rsidR="00C237FE">
        <w:rPr>
          <w:rStyle w:val="Refdecomentrio"/>
        </w:rPr>
        <w:commentReference w:id="100"/>
      </w:r>
      <w:commentRangeEnd w:id="101"/>
      <w:r w:rsidR="00937222">
        <w:rPr>
          <w:rStyle w:val="Refdecomentrio"/>
        </w:rPr>
        <w:commentReference w:id="101"/>
      </w:r>
    </w:p>
    <w:p w14:paraId="0312A3F1" w14:textId="77777777" w:rsidR="00AA1067" w:rsidRPr="00090111" w:rsidRDefault="00AA1067" w:rsidP="00090111">
      <w:pPr>
        <w:rPr>
          <w:rFonts w:ascii="Ebrima" w:hAnsi="Ebrima" w:cstheme="minorHAnsi"/>
          <w:sz w:val="22"/>
          <w:szCs w:val="22"/>
          <w:u w:val="single"/>
        </w:rPr>
      </w:pPr>
    </w:p>
    <w:p w14:paraId="68F4F29D" w14:textId="1CAC4A04" w:rsidR="00AA1067" w:rsidRPr="00090111" w:rsidRDefault="00640D94"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54E1A">
        <w:rPr>
          <w:rFonts w:ascii="Ebrima" w:hAnsi="Ebrima" w:cstheme="minorHAnsi"/>
          <w:sz w:val="22"/>
          <w:szCs w:val="22"/>
        </w:rPr>
        <w:t>Até o adimplemento integral das Obrigações Garantidas, a Cedente deverá mensalmente assegurar que a soma do valor total da multa prevista no Contrato Imobiliário, com o valor dos terrenos dos Imóveis</w:t>
      </w:r>
      <w:ins w:id="102" w:author="Nathalia Fernandes Gonçalves" w:date="2021-09-16T17:50:00Z">
        <w:r w:rsidR="00395963">
          <w:rPr>
            <w:rFonts w:ascii="Ebrima" w:hAnsi="Ebrima" w:cstheme="minorHAnsi"/>
            <w:sz w:val="22"/>
            <w:szCs w:val="22"/>
          </w:rPr>
          <w:t xml:space="preserve">, </w:t>
        </w:r>
        <w:r w:rsidR="00395963">
          <w:rPr>
            <w:rFonts w:ascii="Ebrima" w:hAnsi="Ebrima" w:cstheme="minorHAnsi"/>
            <w:sz w:val="22"/>
            <w:szCs w:val="22"/>
          </w:rPr>
          <w:t xml:space="preserve">conforme valor e regras previstos na cláusula </w:t>
        </w:r>
        <w:r w:rsidR="00395963">
          <w:rPr>
            <w:rFonts w:ascii="Ebrima" w:hAnsi="Ebrima" w:cstheme="minorHAnsi"/>
            <w:sz w:val="22"/>
            <w:szCs w:val="22"/>
          </w:rPr>
          <w:t>8.23</w:t>
        </w:r>
        <w:r w:rsidR="00395963">
          <w:rPr>
            <w:rFonts w:ascii="Ebrima" w:hAnsi="Ebrima" w:cstheme="minorHAnsi"/>
            <w:sz w:val="22"/>
            <w:szCs w:val="22"/>
          </w:rPr>
          <w:t>., abaixo,</w:t>
        </w:r>
        <w:r w:rsidR="00395963">
          <w:rPr>
            <w:rFonts w:ascii="Ebrima" w:hAnsi="Ebrima" w:cstheme="minorHAnsi"/>
            <w:sz w:val="22"/>
            <w:szCs w:val="22"/>
          </w:rPr>
          <w:t xml:space="preserve"> </w:t>
        </w:r>
      </w:ins>
      <w:del w:id="103" w:author="Nathalia Fernandes Gonçalves" w:date="2021-09-16T17:50:00Z">
        <w:r w:rsidRPr="00C54E1A" w:rsidDel="00395963">
          <w:rPr>
            <w:rFonts w:ascii="Ebrima" w:hAnsi="Ebrima" w:cstheme="minorHAnsi"/>
            <w:sz w:val="22"/>
            <w:szCs w:val="22"/>
          </w:rPr>
          <w:delText xml:space="preserve"> </w:delText>
        </w:r>
      </w:del>
      <w:r w:rsidRPr="00C54E1A">
        <w:rPr>
          <w:rFonts w:ascii="Ebrima" w:hAnsi="Ebrima" w:cstheme="minorHAnsi"/>
          <w:sz w:val="22"/>
          <w:szCs w:val="22"/>
        </w:rPr>
        <w:t>seja equivalente a, pelo menos, 110% (cento e dez por cento) do saldo devedor dos CRI efetivamente integralizados (“</w:t>
      </w:r>
      <w:r w:rsidRPr="00C54E1A">
        <w:rPr>
          <w:rFonts w:ascii="Ebrima" w:hAnsi="Ebrima" w:cstheme="minorHAnsi"/>
          <w:sz w:val="22"/>
          <w:szCs w:val="22"/>
          <w:u w:val="single"/>
        </w:rPr>
        <w:t>Razão de Garantia</w:t>
      </w:r>
      <w:r w:rsidRPr="00C54E1A">
        <w:rPr>
          <w:rFonts w:ascii="Ebrima" w:hAnsi="Ebrima" w:cstheme="minorHAnsi"/>
          <w:sz w:val="22"/>
          <w:szCs w:val="22"/>
        </w:rPr>
        <w:t>”).</w:t>
      </w:r>
      <w:r w:rsidRPr="00A36294">
        <w:rPr>
          <w:rFonts w:ascii="Ebrima" w:hAnsi="Ebrima" w:cstheme="minorHAnsi"/>
          <w:sz w:val="22"/>
          <w:szCs w:val="22"/>
        </w:rPr>
        <w:t xml:space="preserve"> A Raz</w:t>
      </w:r>
      <w:r w:rsidRPr="007D316F">
        <w:rPr>
          <w:rFonts w:ascii="Ebrima" w:hAnsi="Ebrima" w:cstheme="minorHAnsi"/>
          <w:sz w:val="22"/>
          <w:szCs w:val="22"/>
        </w:rPr>
        <w:t xml:space="preserve">ão de </w:t>
      </w:r>
      <w:r w:rsidRPr="00844067">
        <w:rPr>
          <w:rFonts w:ascii="Ebrima" w:hAnsi="Ebrima" w:cstheme="minorHAnsi"/>
          <w:sz w:val="22"/>
          <w:szCs w:val="22"/>
        </w:rPr>
        <w:t>Garantia será pela Cessionária, men</w:t>
      </w:r>
      <w:r>
        <w:rPr>
          <w:rFonts w:ascii="Ebrima" w:hAnsi="Ebrima" w:cstheme="minorHAnsi"/>
          <w:sz w:val="22"/>
          <w:szCs w:val="22"/>
        </w:rPr>
        <w:t>s</w:t>
      </w:r>
      <w:r w:rsidRPr="00844067">
        <w:rPr>
          <w:rFonts w:ascii="Ebrima" w:hAnsi="Ebrima" w:cstheme="minorHAnsi"/>
          <w:sz w:val="22"/>
          <w:szCs w:val="22"/>
        </w:rPr>
        <w:t>alm</w:t>
      </w:r>
      <w:r>
        <w:rPr>
          <w:rFonts w:ascii="Ebrima" w:hAnsi="Ebrima" w:cstheme="minorHAnsi"/>
          <w:sz w:val="22"/>
          <w:szCs w:val="22"/>
        </w:rPr>
        <w:t>e</w:t>
      </w:r>
      <w:r w:rsidRPr="00844067">
        <w:rPr>
          <w:rFonts w:ascii="Ebrima" w:hAnsi="Ebrima" w:cstheme="minorHAnsi"/>
          <w:sz w:val="22"/>
          <w:szCs w:val="22"/>
        </w:rPr>
        <w:t>nt</w:t>
      </w:r>
      <w:r>
        <w:rPr>
          <w:rFonts w:ascii="Ebrima" w:hAnsi="Ebrima" w:cstheme="minorHAnsi"/>
          <w:sz w:val="22"/>
          <w:szCs w:val="22"/>
        </w:rPr>
        <w:t>e</w:t>
      </w:r>
      <w:r w:rsidRPr="00844067">
        <w:rPr>
          <w:rFonts w:ascii="Ebrima" w:hAnsi="Ebrima" w:cstheme="minorHAnsi"/>
          <w:sz w:val="22"/>
          <w:szCs w:val="22"/>
        </w:rPr>
        <w:t xml:space="preserve"> </w:t>
      </w:r>
      <w:r>
        <w:rPr>
          <w:rFonts w:ascii="Ebrima" w:hAnsi="Ebrima" w:cstheme="minorHAnsi"/>
          <w:sz w:val="22"/>
          <w:szCs w:val="22"/>
        </w:rPr>
        <w:t xml:space="preserve">2 (dois) Dias Úteis antes das datas de pagamento das </w:t>
      </w:r>
      <w:r w:rsidRPr="00C54E1A">
        <w:rPr>
          <w:rFonts w:ascii="Ebrima" w:hAnsi="Ebrima"/>
          <w:sz w:val="22"/>
          <w:szCs w:val="22"/>
        </w:rPr>
        <w:t>parcelas de Remuneração e Amortização Programada dos CRI consta</w:t>
      </w:r>
      <w:r>
        <w:rPr>
          <w:rFonts w:ascii="Ebrima" w:hAnsi="Ebrima"/>
          <w:sz w:val="22"/>
          <w:szCs w:val="22"/>
        </w:rPr>
        <w:t xml:space="preserve">ntes </w:t>
      </w:r>
      <w:r w:rsidRPr="00C54E1A">
        <w:rPr>
          <w:rFonts w:ascii="Ebrima" w:hAnsi="Ebrima"/>
          <w:sz w:val="22"/>
          <w:szCs w:val="22"/>
        </w:rPr>
        <w:t>da “Tabela Vigente” indicada no Termo de Securitização</w:t>
      </w:r>
      <w:r w:rsidRPr="00316005">
        <w:rPr>
          <w:rFonts w:ascii="Ebrima" w:hAnsi="Ebrima" w:cstheme="minorHAnsi"/>
          <w:sz w:val="22"/>
          <w:szCs w:val="22"/>
        </w:rPr>
        <w:t>.</w:t>
      </w:r>
    </w:p>
    <w:p w14:paraId="3FEB062E" w14:textId="77777777" w:rsidR="00AA1067" w:rsidRPr="00090111" w:rsidRDefault="00AA1067" w:rsidP="00090111">
      <w:pPr>
        <w:pStyle w:val="PargrafodaLista"/>
        <w:tabs>
          <w:tab w:val="left" w:pos="709"/>
        </w:tabs>
        <w:spacing w:line="300" w:lineRule="exact"/>
        <w:ind w:left="0" w:right="-2"/>
        <w:jc w:val="both"/>
        <w:rPr>
          <w:rFonts w:ascii="Ebrima" w:hAnsi="Ebrima" w:cstheme="minorHAnsi"/>
          <w:sz w:val="22"/>
          <w:szCs w:val="22"/>
        </w:rPr>
      </w:pPr>
    </w:p>
    <w:p w14:paraId="0E42725F" w14:textId="13EDCF97" w:rsidR="00AA1067" w:rsidRDefault="00AA1067" w:rsidP="00E46C95">
      <w:pPr>
        <w:pStyle w:val="PargrafodaLista"/>
        <w:numPr>
          <w:ilvl w:val="0"/>
          <w:numId w:val="16"/>
        </w:numPr>
        <w:tabs>
          <w:tab w:val="left" w:pos="709"/>
        </w:tabs>
        <w:spacing w:line="300" w:lineRule="exact"/>
        <w:ind w:left="0" w:right="-2" w:firstLine="0"/>
        <w:jc w:val="both"/>
        <w:rPr>
          <w:rFonts w:ascii="Ebrima" w:hAnsi="Ebrima" w:cstheme="minorHAnsi"/>
          <w:b/>
          <w:bCs/>
          <w:i/>
          <w:iCs/>
          <w:sz w:val="22"/>
          <w:szCs w:val="22"/>
        </w:rPr>
      </w:pPr>
      <w:r>
        <w:rPr>
          <w:rFonts w:ascii="Ebrima" w:hAnsi="Ebrima" w:cstheme="minorHAnsi"/>
          <w:sz w:val="22"/>
          <w:szCs w:val="22"/>
        </w:rPr>
        <w:t>Em caso de liberação de metade das quotas da Alienação Fiduciária de Quotas, nos termos previstos na Cláusula 8.8. acima, a Razão de Garantia será calculada considerando apenas metade do valor dos Imóveis</w:t>
      </w:r>
      <w:del w:id="104" w:author="Ricardo Xavier" w:date="2021-09-16T17:48:00Z">
        <w:r w:rsidR="00E745CF">
          <w:rPr>
            <w:rFonts w:ascii="Ebrima" w:hAnsi="Ebrima" w:cstheme="minorHAnsi"/>
            <w:sz w:val="22"/>
            <w:szCs w:val="22"/>
          </w:rPr>
          <w:delText xml:space="preserve"> com base </w:delText>
        </w:r>
        <w:r w:rsidR="00F0723F">
          <w:rPr>
            <w:rFonts w:ascii="Ebrima" w:hAnsi="Ebrima" w:cstheme="minorHAnsi"/>
            <w:sz w:val="22"/>
            <w:szCs w:val="22"/>
          </w:rPr>
          <w:delText>no valor indicado nas demonstrações contábeis da Cedente</w:delText>
        </w:r>
        <w:r>
          <w:rPr>
            <w:rFonts w:ascii="Ebrima" w:hAnsi="Ebrima" w:cstheme="minorHAnsi"/>
            <w:sz w:val="22"/>
            <w:szCs w:val="22"/>
          </w:rPr>
          <w:delText xml:space="preserve">. </w:delText>
        </w:r>
        <w:r w:rsidR="00F0723F" w:rsidRPr="00090111">
          <w:rPr>
            <w:rFonts w:ascii="Ebrima" w:hAnsi="Ebrima" w:cstheme="minorHAnsi"/>
            <w:b/>
            <w:bCs/>
            <w:i/>
            <w:iCs/>
            <w:sz w:val="22"/>
            <w:szCs w:val="22"/>
            <w:highlight w:val="yellow"/>
          </w:rPr>
          <w:delText>[Base, favor confirmar]</w:delText>
        </w:r>
      </w:del>
      <w:ins w:id="105" w:author="Ricardo Xavier" w:date="2021-09-16T17:48:00Z">
        <w:r>
          <w:rPr>
            <w:rFonts w:ascii="Ebrima" w:hAnsi="Ebrima" w:cstheme="minorHAnsi"/>
            <w:sz w:val="22"/>
            <w:szCs w:val="22"/>
          </w:rPr>
          <w:t xml:space="preserve">. </w:t>
        </w:r>
      </w:ins>
    </w:p>
    <w:p w14:paraId="25419951" w14:textId="77777777" w:rsidR="00640D94" w:rsidRPr="00090111" w:rsidRDefault="00640D94" w:rsidP="00090111">
      <w:pPr>
        <w:tabs>
          <w:tab w:val="left" w:pos="2880"/>
        </w:tabs>
        <w:autoSpaceDE w:val="0"/>
        <w:autoSpaceDN w:val="0"/>
        <w:adjustRightInd w:val="0"/>
        <w:spacing w:line="300" w:lineRule="exact"/>
        <w:jc w:val="both"/>
        <w:rPr>
          <w:del w:id="106" w:author="Ricardo Xavier" w:date="2021-09-16T17:48:00Z"/>
          <w:rFonts w:ascii="Ebrima" w:hAnsi="Ebrima" w:cstheme="minorHAnsi"/>
          <w:sz w:val="22"/>
          <w:szCs w:val="22"/>
          <w:u w:val="single"/>
        </w:rPr>
      </w:pPr>
    </w:p>
    <w:p w14:paraId="15F43C30" w14:textId="77777777" w:rsidR="000D3CE1" w:rsidRPr="000D3CE1" w:rsidRDefault="000D3CE1" w:rsidP="000D3CE1">
      <w:pPr>
        <w:pStyle w:val="PargrafodaLista"/>
        <w:rPr>
          <w:ins w:id="107" w:author="Ricardo Xavier" w:date="2021-09-16T17:48:00Z"/>
          <w:rFonts w:ascii="Ebrima" w:hAnsi="Ebrima" w:cstheme="minorHAnsi"/>
          <w:b/>
          <w:bCs/>
          <w:i/>
          <w:iCs/>
          <w:sz w:val="22"/>
          <w:szCs w:val="22"/>
        </w:rPr>
      </w:pPr>
    </w:p>
    <w:p w14:paraId="518CBE72" w14:textId="537D3A69" w:rsidR="000D3CE1" w:rsidRPr="000D3CE1" w:rsidRDefault="000D3CE1" w:rsidP="000D3CE1">
      <w:pPr>
        <w:pStyle w:val="PargrafodaLista"/>
        <w:numPr>
          <w:ilvl w:val="0"/>
          <w:numId w:val="16"/>
        </w:numPr>
        <w:autoSpaceDE w:val="0"/>
        <w:autoSpaceDN w:val="0"/>
        <w:adjustRightInd w:val="0"/>
        <w:ind w:left="0" w:firstLine="0"/>
        <w:jc w:val="both"/>
        <w:rPr>
          <w:ins w:id="108" w:author="Ricardo Xavier" w:date="2021-09-16T17:48:00Z"/>
          <w:rFonts w:ascii="Ebrima" w:hAnsi="Ebrima" w:cstheme="minorHAnsi"/>
          <w:bCs/>
          <w:sz w:val="22"/>
          <w:szCs w:val="22"/>
        </w:rPr>
      </w:pPr>
      <w:ins w:id="109" w:author="Ricardo Xavier" w:date="2021-09-16T17:48:00Z">
        <w:del w:id="110" w:author="Nathalia Fernandes Gonçalves" w:date="2021-09-16T17:51:00Z">
          <w:r w:rsidRPr="000D3CE1" w:rsidDel="00395963">
            <w:rPr>
              <w:rFonts w:ascii="Ebrima" w:hAnsi="Ebrima" w:cstheme="minorHAnsi"/>
              <w:bCs/>
              <w:sz w:val="22"/>
              <w:szCs w:val="22"/>
            </w:rPr>
            <w:delText xml:space="preserve">, </w:delText>
          </w:r>
        </w:del>
        <w:r w:rsidRPr="000D3CE1">
          <w:rPr>
            <w:rFonts w:ascii="Ebrima" w:hAnsi="Ebrima" w:cstheme="minorHAnsi"/>
            <w:bCs/>
            <w:sz w:val="22"/>
            <w:szCs w:val="22"/>
          </w:rPr>
          <w:t xml:space="preserve">Para fins de apuração da Razão de Garantia, as Partes estabelecem que o valor </w:t>
        </w:r>
        <w:proofErr w:type="gramStart"/>
        <w:r w:rsidRPr="000D3CE1">
          <w:rPr>
            <w:rFonts w:ascii="Ebrima" w:hAnsi="Ebrima" w:cstheme="minorHAnsi"/>
            <w:bCs/>
            <w:sz w:val="22"/>
            <w:szCs w:val="22"/>
          </w:rPr>
          <w:t>dos  Imóveis</w:t>
        </w:r>
        <w:proofErr w:type="gramEnd"/>
        <w:r w:rsidRPr="000D3CE1">
          <w:rPr>
            <w:rFonts w:ascii="Ebrima" w:hAnsi="Ebrima" w:cstheme="minorHAnsi"/>
            <w:bCs/>
            <w:sz w:val="22"/>
            <w:szCs w:val="22"/>
          </w:rPr>
          <w:t xml:space="preserve"> é </w:t>
        </w:r>
        <w:r w:rsidRPr="000D3CE1">
          <w:rPr>
            <w:rFonts w:ascii="Ebrima" w:hAnsi="Ebrima" w:cstheme="minorHAnsi"/>
            <w:bCs/>
            <w:sz w:val="22"/>
            <w:szCs w:val="22"/>
            <w:highlight w:val="yellow"/>
          </w:rPr>
          <w:t>de R$  [      ]</w:t>
        </w:r>
        <w:r w:rsidRPr="000D3CE1">
          <w:rPr>
            <w:rFonts w:ascii="Ebrima" w:hAnsi="Ebrima" w:cstheme="minorHAnsi"/>
            <w:bCs/>
            <w:sz w:val="22"/>
            <w:szCs w:val="22"/>
          </w:rPr>
          <w:t xml:space="preserve">, sendo este o valor fixo a ser considerado para cálculo da Razão de Garantia. Na hipótese de haver qualquer evento que comprovadamente impacte ou possa impactar no valor dos Imóveis, tal como, mas não se limitando, investigação do Ministério Público, procedimentos investigativos dos órgãos ambientais na esfera municipal, estadual ou federal ou qualquer alteração estrutural nos projetos implantados nos imóveis, será realizada, as custas da Cedente, reavaliação do Imóvel. </w:t>
        </w:r>
      </w:ins>
    </w:p>
    <w:p w14:paraId="407DEB1E" w14:textId="77777777" w:rsidR="00B12E6D" w:rsidRPr="007B70EC" w:rsidRDefault="00B12E6D" w:rsidP="00395963">
      <w:pPr>
        <w:spacing w:line="300" w:lineRule="exact"/>
        <w:ind w:right="-81"/>
        <w:jc w:val="both"/>
        <w:rPr>
          <w:rFonts w:ascii="Ebrima" w:hAnsi="Ebrima" w:cstheme="minorHAnsi"/>
          <w:bCs/>
          <w:sz w:val="22"/>
          <w:szCs w:val="22"/>
          <w:highlight w:val="green"/>
        </w:rPr>
        <w:pPrChange w:id="111" w:author="Ricardo Xavier" w:date="2021-09-16T17:48:00Z">
          <w:pPr>
            <w:spacing w:line="300" w:lineRule="exact"/>
            <w:ind w:left="709" w:right="-81"/>
            <w:jc w:val="both"/>
          </w:pPr>
        </w:pPrChange>
      </w:pPr>
    </w:p>
    <w:p w14:paraId="3CA00B4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12" w:name="_Toc451888005"/>
      <w:bookmarkStart w:id="113" w:name="_Toc453263779"/>
      <w:bookmarkStart w:id="114" w:name="_Toc82134346"/>
      <w:bookmarkStart w:id="115" w:name="_Toc80738306"/>
      <w:r w:rsidRPr="007B70EC">
        <w:rPr>
          <w:rFonts w:ascii="Ebrima" w:hAnsi="Ebrima" w:cstheme="minorHAnsi"/>
          <w:sz w:val="22"/>
          <w:szCs w:val="22"/>
        </w:rPr>
        <w:t xml:space="preserve">CLÁUSULA IX – </w:t>
      </w:r>
      <w:r w:rsidRPr="007B70EC">
        <w:rPr>
          <w:rFonts w:ascii="Ebrima" w:hAnsi="Ebrima" w:cstheme="minorHAnsi"/>
          <w:smallCaps/>
          <w:sz w:val="22"/>
          <w:szCs w:val="22"/>
        </w:rPr>
        <w:t>REGIME FIDUCIÁRIO E ADMINISTRAÇÃO DO PATRIMÔNIO SEPARADO</w:t>
      </w:r>
      <w:bookmarkEnd w:id="112"/>
      <w:bookmarkEnd w:id="113"/>
      <w:bookmarkEnd w:id="114"/>
      <w:bookmarkEnd w:id="115"/>
    </w:p>
    <w:p w14:paraId="62DE34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940708" w14:textId="3620298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7B70EC" w:rsidDel="008A05B9">
        <w:rPr>
          <w:rFonts w:ascii="Ebrima" w:hAnsi="Ebrima" w:cstheme="minorHAnsi"/>
          <w:sz w:val="22"/>
          <w:szCs w:val="22"/>
        </w:rPr>
        <w:t xml:space="preserve"> </w:t>
      </w:r>
      <w:r w:rsidRPr="007B70EC">
        <w:rPr>
          <w:rFonts w:ascii="Ebrima" w:hAnsi="Ebrima" w:cstheme="minorHAnsi"/>
          <w:sz w:val="22"/>
          <w:szCs w:val="22"/>
        </w:rPr>
        <w:t>e quaisquer valores lá depositados, os quais deverão ser aplicados em Aplicações Financeiras Permitidas.</w:t>
      </w:r>
    </w:p>
    <w:p w14:paraId="26DE7BA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403A5C8F" w14:textId="5A169C96"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w:t>
      </w:r>
      <w:r w:rsidRPr="007B70EC">
        <w:rPr>
          <w:rFonts w:ascii="Ebrima" w:hAnsi="Ebrima" w:cstheme="minorHAnsi"/>
          <w:sz w:val="22"/>
          <w:szCs w:val="22"/>
        </w:rPr>
        <w:t>Créditos do Patrimônio Separado</w:t>
      </w:r>
      <w:r w:rsidRPr="007B70EC">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356C6" w:rsidRPr="007B70EC">
        <w:rPr>
          <w:rFonts w:ascii="Ebrima" w:hAnsi="Ebrima" w:cstheme="minorHAnsi"/>
          <w:bCs/>
          <w:sz w:val="22"/>
          <w:szCs w:val="22"/>
        </w:rPr>
        <w:t>à liquidação</w:t>
      </w:r>
      <w:r w:rsidR="00B0070B" w:rsidRPr="007B70EC">
        <w:rPr>
          <w:rFonts w:ascii="Ebrima" w:hAnsi="Ebrima" w:cstheme="minorHAnsi"/>
          <w:bCs/>
          <w:sz w:val="22"/>
          <w:szCs w:val="22"/>
        </w:rPr>
        <w:t xml:space="preserve"> dos </w:t>
      </w:r>
      <w:r w:rsidRPr="007B70EC">
        <w:rPr>
          <w:rFonts w:ascii="Ebrima" w:hAnsi="Ebrima" w:cstheme="minorHAnsi"/>
          <w:bCs/>
          <w:sz w:val="22"/>
          <w:szCs w:val="22"/>
        </w:rPr>
        <w:t xml:space="preserve">CRI e </w:t>
      </w:r>
      <w:r w:rsidR="008356C6" w:rsidRPr="007B70EC">
        <w:rPr>
          <w:rFonts w:ascii="Ebrima" w:hAnsi="Ebrima" w:cstheme="minorHAnsi"/>
          <w:bCs/>
          <w:sz w:val="22"/>
          <w:szCs w:val="22"/>
        </w:rPr>
        <w:t xml:space="preserve">pagamento </w:t>
      </w:r>
      <w:r w:rsidRPr="007B70EC">
        <w:rPr>
          <w:rFonts w:ascii="Ebrima" w:hAnsi="Ebrima" w:cstheme="minorHAnsi"/>
          <w:bCs/>
          <w:sz w:val="22"/>
          <w:szCs w:val="22"/>
        </w:rPr>
        <w:t>das demais</w:t>
      </w:r>
      <w:r w:rsidR="00B0070B" w:rsidRPr="007B70EC">
        <w:rPr>
          <w:rFonts w:ascii="Ebrima" w:hAnsi="Ebrima" w:cstheme="minorHAnsi"/>
          <w:bCs/>
          <w:sz w:val="22"/>
          <w:szCs w:val="22"/>
        </w:rPr>
        <w:t xml:space="preserve"> obrigações </w:t>
      </w:r>
      <w:r w:rsidRPr="007B70EC">
        <w:rPr>
          <w:rFonts w:ascii="Ebrima" w:hAnsi="Ebrima" w:cstheme="minorHAnsi"/>
          <w:bCs/>
          <w:sz w:val="22"/>
          <w:szCs w:val="22"/>
        </w:rPr>
        <w:t>relativas ao Patrimônio Separado</w:t>
      </w:r>
      <w:r w:rsidR="006735E5" w:rsidRPr="007B70EC">
        <w:rPr>
          <w:rFonts w:ascii="Ebrima" w:hAnsi="Ebrima" w:cstheme="minorHAnsi"/>
          <w:bCs/>
          <w:sz w:val="22"/>
          <w:szCs w:val="22"/>
        </w:rPr>
        <w:t xml:space="preserve"> e respectivos custos e obrigações fiscais</w:t>
      </w:r>
      <w:r w:rsidRPr="007B70EC">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2702A68" w14:textId="6F22BBF4"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lastRenderedPageBreak/>
        <w:t xml:space="preserve">Exceto nos casos previstos em legislação específica, em nenhuma hipótese os Titulares dos CRI terão o direito de </w:t>
      </w:r>
      <w:r w:rsidR="00444DF6" w:rsidRPr="007B70EC">
        <w:rPr>
          <w:rFonts w:ascii="Ebrima" w:hAnsi="Ebrima" w:cstheme="minorHAnsi"/>
          <w:sz w:val="22"/>
          <w:szCs w:val="22"/>
        </w:rPr>
        <w:t>haver</w:t>
      </w:r>
      <w:r w:rsidRPr="007B70EC">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7B70EC" w:rsidRDefault="00412131" w:rsidP="00412131">
      <w:pPr>
        <w:pStyle w:val="PargrafodaLista"/>
        <w:spacing w:line="300" w:lineRule="exact"/>
        <w:rPr>
          <w:rFonts w:ascii="Ebrima" w:hAnsi="Ebrima" w:cstheme="minorHAnsi"/>
          <w:sz w:val="22"/>
          <w:szCs w:val="22"/>
        </w:rPr>
      </w:pPr>
    </w:p>
    <w:p w14:paraId="69039517" w14:textId="77777777"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390F55E" w14:textId="55F8BD2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Créditos do Patrimônio Separado: </w:t>
      </w:r>
      <w:r w:rsidRPr="007B70EC">
        <w:rPr>
          <w:rFonts w:ascii="Ebrima" w:hAnsi="Ebrima" w:cstheme="minorHAnsi"/>
          <w:sz w:val="22"/>
          <w:szCs w:val="22"/>
        </w:rPr>
        <w:t>(i)</w:t>
      </w:r>
      <w:r w:rsidRPr="007B70EC">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 xml:space="preserve">; </w:t>
      </w:r>
      <w:r w:rsidRPr="007B70EC">
        <w:rPr>
          <w:rFonts w:ascii="Ebrima" w:hAnsi="Ebrima" w:cstheme="minorHAnsi"/>
          <w:sz w:val="22"/>
          <w:szCs w:val="22"/>
        </w:rPr>
        <w:t>(ii)</w:t>
      </w:r>
      <w:r w:rsidRPr="007B70EC">
        <w:rPr>
          <w:rFonts w:ascii="Ebrima" w:hAnsi="Ebrima" w:cstheme="minorHAnsi"/>
          <w:bCs/>
          <w:sz w:val="22"/>
          <w:szCs w:val="22"/>
        </w:rPr>
        <w:t xml:space="preserve"> estão isentos de qualquer ação ou execução de outros credores da Emissora que não sejam os Titulares de CRI; e </w:t>
      </w:r>
      <w:r w:rsidRPr="007B70EC">
        <w:rPr>
          <w:rFonts w:ascii="Ebrima" w:hAnsi="Ebrima" w:cstheme="minorHAnsi"/>
          <w:sz w:val="22"/>
          <w:szCs w:val="22"/>
        </w:rPr>
        <w:t>(iii)</w:t>
      </w:r>
      <w:r w:rsidRPr="007B70EC">
        <w:rPr>
          <w:rFonts w:ascii="Ebrima" w:hAnsi="Ebrima" w:cstheme="minorHAnsi"/>
          <w:bCs/>
          <w:sz w:val="22"/>
          <w:szCs w:val="22"/>
        </w:rPr>
        <w:t xml:space="preserve"> não são passíveis de constituição de outras garantias ou excussão, por mais privilegiadas que sejam, exceto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w:t>
      </w:r>
    </w:p>
    <w:p w14:paraId="0B21D39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BC01E47" w14:textId="427C653E"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Administração do Patrimônio Separado</w:t>
      </w:r>
    </w:p>
    <w:p w14:paraId="0ED60F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2167E8" w14:textId="3944D597" w:rsidR="00B05C1F" w:rsidRPr="007B70EC"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bCs/>
          <w:sz w:val="22"/>
          <w:szCs w:val="22"/>
        </w:rPr>
        <w:t xml:space="preserve">Observado o disposto nesta Cláusula IX, a Emissora, em conformidade com a Lei 9.514: </w:t>
      </w:r>
      <w:r w:rsidRPr="007B70EC">
        <w:rPr>
          <w:rFonts w:ascii="Ebrima" w:hAnsi="Ebrima" w:cstheme="minorHAnsi"/>
          <w:sz w:val="22"/>
          <w:szCs w:val="22"/>
        </w:rPr>
        <w:t>(i)</w:t>
      </w:r>
      <w:r w:rsidRPr="007B70EC">
        <w:rPr>
          <w:rFonts w:ascii="Ebrima" w:hAnsi="Ebrima" w:cstheme="minorHAnsi"/>
          <w:bCs/>
          <w:sz w:val="22"/>
          <w:szCs w:val="22"/>
        </w:rPr>
        <w:t xml:space="preserve"> administrará o Patrimônio Separado instituído para os fins desta Emissão; </w:t>
      </w:r>
      <w:r w:rsidRPr="007B70EC">
        <w:rPr>
          <w:rFonts w:ascii="Ebrima" w:hAnsi="Ebrima" w:cstheme="minorHAnsi"/>
          <w:sz w:val="22"/>
          <w:szCs w:val="22"/>
        </w:rPr>
        <w:t>(ii)</w:t>
      </w:r>
      <w:r w:rsidRPr="007B70EC">
        <w:rPr>
          <w:rFonts w:ascii="Ebrima" w:hAnsi="Ebrima" w:cstheme="minorHAnsi"/>
          <w:bCs/>
          <w:sz w:val="22"/>
          <w:szCs w:val="22"/>
        </w:rPr>
        <w:t xml:space="preserve"> promoverá as diligências necessárias à manutenção de sua regularidade; </w:t>
      </w:r>
      <w:r w:rsidRPr="007B70EC">
        <w:rPr>
          <w:rFonts w:ascii="Ebrima" w:hAnsi="Ebrima" w:cstheme="minorHAnsi"/>
          <w:sz w:val="22"/>
          <w:szCs w:val="22"/>
        </w:rPr>
        <w:t>(iii)</w:t>
      </w:r>
      <w:r w:rsidRPr="007B70EC">
        <w:rPr>
          <w:rFonts w:ascii="Ebrima" w:hAnsi="Ebrima" w:cstheme="minorHAnsi"/>
          <w:bCs/>
          <w:sz w:val="22"/>
          <w:szCs w:val="22"/>
        </w:rPr>
        <w:t xml:space="preserve"> manterá seu registro contábil </w:t>
      </w:r>
      <w:proofErr w:type="spellStart"/>
      <w:r w:rsidR="00B0070B" w:rsidRPr="007B70EC">
        <w:rPr>
          <w:rFonts w:ascii="Ebrima" w:hAnsi="Ebrima" w:cstheme="minorHAnsi"/>
          <w:bCs/>
          <w:sz w:val="22"/>
          <w:szCs w:val="22"/>
        </w:rPr>
        <w:t>independente</w:t>
      </w:r>
      <w:proofErr w:type="spellEnd"/>
      <w:r w:rsidRPr="007B70EC">
        <w:rPr>
          <w:rFonts w:ascii="Ebrima" w:hAnsi="Ebrima" w:cstheme="minorHAnsi"/>
          <w:bCs/>
          <w:sz w:val="22"/>
          <w:szCs w:val="22"/>
        </w:rPr>
        <w:t xml:space="preserve"> do restante de seu patrimônio próprio e de outros patrimônios separados administrados; e </w:t>
      </w:r>
      <w:r w:rsidRPr="007B70EC">
        <w:rPr>
          <w:rFonts w:ascii="Ebrima" w:hAnsi="Ebrima" w:cstheme="minorHAnsi"/>
          <w:sz w:val="22"/>
          <w:szCs w:val="22"/>
        </w:rPr>
        <w:t>(</w:t>
      </w:r>
      <w:proofErr w:type="spellStart"/>
      <w:r w:rsidRPr="007B70EC">
        <w:rPr>
          <w:rFonts w:ascii="Ebrima" w:hAnsi="Ebrima" w:cstheme="minorHAnsi"/>
          <w:sz w:val="22"/>
          <w:szCs w:val="22"/>
        </w:rPr>
        <w:t>iv</w:t>
      </w:r>
      <w:proofErr w:type="spellEnd"/>
      <w:r w:rsidRPr="007B70EC">
        <w:rPr>
          <w:rFonts w:ascii="Ebrima" w:hAnsi="Ebrima" w:cstheme="minorHAnsi"/>
          <w:sz w:val="22"/>
          <w:szCs w:val="22"/>
        </w:rPr>
        <w:t>)</w:t>
      </w:r>
      <w:r w:rsidRPr="007B70EC">
        <w:rPr>
          <w:rFonts w:ascii="Ebrima" w:hAnsi="Ebrima" w:cstheme="minorHAnsi"/>
          <w:bCs/>
          <w:sz w:val="22"/>
          <w:szCs w:val="22"/>
        </w:rPr>
        <w:t xml:space="preserve"> elaborará e publicará suas respectivas demonstrações financeiras</w:t>
      </w:r>
      <w:r w:rsidR="00B05C1F" w:rsidRPr="007B70EC">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7B70EC"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6A9BF99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E594C1A" w14:textId="396170BB"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A Emissora fará jus ao recebimento da Taxa de Administração,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qual será custeada com recursos do Patrimônio Separado, especialmente pelo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7E36B1" w14:textId="57EE5957"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A Taxa de Administração continuará sendo devida, mesmo após o vencimento dos CRI, caso a Emissora ainda esteja atuando em nome dos titulares dos CRI</w:t>
      </w:r>
      <w:r w:rsidR="00C237FE">
        <w:rPr>
          <w:rFonts w:ascii="Ebrima" w:hAnsi="Ebrima" w:cstheme="minorHAnsi"/>
          <w:sz w:val="22"/>
          <w:szCs w:val="22"/>
        </w:rPr>
        <w:t xml:space="preserve"> por ato ou fato imputado diretamente </w:t>
      </w:r>
      <w:r w:rsidR="003329E0">
        <w:rPr>
          <w:rFonts w:ascii="Ebrima" w:hAnsi="Ebrima" w:cstheme="minorHAnsi"/>
          <w:sz w:val="22"/>
          <w:szCs w:val="22"/>
        </w:rPr>
        <w:t>à Cedente</w:t>
      </w:r>
      <w:r w:rsidRPr="007B70EC">
        <w:rPr>
          <w:rFonts w:ascii="Ebrima" w:hAnsi="Ebrima" w:cstheme="minorHAnsi"/>
          <w:sz w:val="22"/>
          <w:szCs w:val="22"/>
        </w:rPr>
        <w:t xml:space="preserve">, remuneração esta que será devida proporcionalmente aos meses de atuação da Emissora. Caso os recursos do Patrimônio </w:t>
      </w:r>
      <w:r w:rsidRPr="007B70EC">
        <w:rPr>
          <w:rFonts w:ascii="Ebrima" w:hAnsi="Ebrima" w:cstheme="minorHAnsi"/>
          <w:sz w:val="22"/>
          <w:szCs w:val="22"/>
        </w:rPr>
        <w:lastRenderedPageBreak/>
        <w:t>Separado não sejam suficientes para o pagamento da Taxa de Administração, os Titulares dos CRI arcarão com a Taxa de Administração.</w:t>
      </w:r>
    </w:p>
    <w:p w14:paraId="4B0529E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025483B" w14:textId="61FDCF4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7B70EC">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7B70EC">
        <w:rPr>
          <w:rFonts w:ascii="Ebrima" w:hAnsi="Ebrima" w:cstheme="minorHAnsi"/>
          <w:i/>
          <w:iCs/>
          <w:sz w:val="22"/>
          <w:szCs w:val="22"/>
        </w:rPr>
        <w:t>gross</w:t>
      </w:r>
      <w:proofErr w:type="spellEnd"/>
      <w:r w:rsidRPr="007B70EC">
        <w:rPr>
          <w:rFonts w:ascii="Ebrima" w:hAnsi="Ebrima" w:cstheme="minorHAnsi"/>
          <w:i/>
          <w:iCs/>
          <w:sz w:val="22"/>
          <w:szCs w:val="22"/>
        </w:rPr>
        <w:t xml:space="preserve"> </w:t>
      </w:r>
      <w:proofErr w:type="spellStart"/>
      <w:r w:rsidRPr="007B70EC">
        <w:rPr>
          <w:rFonts w:ascii="Ebrima" w:hAnsi="Ebrima" w:cstheme="minorHAnsi"/>
          <w:i/>
          <w:iCs/>
          <w:sz w:val="22"/>
          <w:szCs w:val="22"/>
        </w:rPr>
        <w:t>up</w:t>
      </w:r>
      <w:proofErr w:type="spellEnd"/>
      <w:r w:rsidRPr="007B70EC">
        <w:rPr>
          <w:rFonts w:ascii="Ebrima" w:hAnsi="Ebrima" w:cstheme="minorHAnsi"/>
          <w:sz w:val="22"/>
          <w:szCs w:val="22"/>
        </w:rPr>
        <w:t xml:space="preserve">), tais como: </w:t>
      </w:r>
      <w:r w:rsidRPr="007B70EC">
        <w:rPr>
          <w:rFonts w:ascii="Ebrima" w:hAnsi="Ebrima" w:cstheme="minorHAnsi"/>
          <w:b/>
          <w:sz w:val="22"/>
          <w:szCs w:val="22"/>
        </w:rPr>
        <w:t>(i)</w:t>
      </w:r>
      <w:r w:rsidRPr="007B70EC">
        <w:rPr>
          <w:rFonts w:ascii="Ebrima" w:hAnsi="Ebrima" w:cstheme="minorHAnsi"/>
          <w:sz w:val="22"/>
          <w:szCs w:val="22"/>
        </w:rPr>
        <w:t xml:space="preserve"> ISS, </w:t>
      </w:r>
      <w:r w:rsidRPr="007B70EC">
        <w:rPr>
          <w:rFonts w:ascii="Ebrima" w:hAnsi="Ebrima" w:cstheme="minorHAnsi"/>
          <w:b/>
          <w:sz w:val="22"/>
          <w:szCs w:val="22"/>
        </w:rPr>
        <w:t>(ii)</w:t>
      </w:r>
      <w:r w:rsidRPr="007B70EC">
        <w:rPr>
          <w:rFonts w:ascii="Ebrima" w:hAnsi="Ebrima" w:cstheme="minorHAnsi"/>
          <w:sz w:val="22"/>
          <w:szCs w:val="22"/>
        </w:rPr>
        <w:t xml:space="preserve"> PIS; e </w:t>
      </w:r>
      <w:r w:rsidRPr="007B70EC">
        <w:rPr>
          <w:rFonts w:ascii="Ebrima" w:hAnsi="Ebrima" w:cstheme="minorHAnsi"/>
          <w:b/>
          <w:sz w:val="22"/>
          <w:szCs w:val="22"/>
        </w:rPr>
        <w:t>(iii)</w:t>
      </w:r>
      <w:r w:rsidRPr="007B70EC">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0064528" w14:textId="5848432C"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O Patrimônio Separado, especialmente 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ressarcirá a Emissora de todas as despesas incorridas com relação ao exercício de </w:t>
      </w:r>
      <w:r w:rsidRPr="007B70EC">
        <w:rPr>
          <w:rFonts w:ascii="Ebrima" w:hAnsi="Ebrima" w:cstheme="minorHAnsi"/>
          <w:iCs/>
          <w:sz w:val="22"/>
          <w:szCs w:val="22"/>
        </w:rPr>
        <w:t>suas</w:t>
      </w:r>
      <w:r w:rsidRPr="007B70EC">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w:t>
      </w:r>
      <w:r w:rsidR="00AA1067">
        <w:rPr>
          <w:rFonts w:ascii="Ebrima" w:hAnsi="Ebrima" w:cstheme="minorHAnsi"/>
          <w:sz w:val="22"/>
          <w:szCs w:val="22"/>
        </w:rPr>
        <w:t xml:space="preserve"> transportes, alimentação, viagens e estadias, se </w:t>
      </w:r>
      <w:r w:rsidR="00640D94">
        <w:rPr>
          <w:rFonts w:ascii="Ebrima" w:hAnsi="Ebrima" w:cstheme="minorHAnsi"/>
          <w:sz w:val="22"/>
          <w:szCs w:val="22"/>
        </w:rPr>
        <w:t>necessárias</w:t>
      </w:r>
      <w:r w:rsidR="00AA1067">
        <w:rPr>
          <w:rFonts w:ascii="Ebrima" w:hAnsi="Ebrima" w:cstheme="minorHAnsi"/>
          <w:sz w:val="22"/>
          <w:szCs w:val="22"/>
        </w:rPr>
        <w:t>,</w:t>
      </w:r>
      <w:r w:rsidRPr="007B70EC">
        <w:rPr>
          <w:rFonts w:ascii="Ebrima" w:hAnsi="Ebrima" w:cstheme="minorHAnsi"/>
          <w:sz w:val="22"/>
          <w:szCs w:val="22"/>
        </w:rPr>
        <w:t xml:space="preserve">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7B70EC" w:rsidRDefault="00412131" w:rsidP="00412131">
      <w:pPr>
        <w:pStyle w:val="PargrafodaLista"/>
        <w:spacing w:line="300" w:lineRule="exact"/>
        <w:rPr>
          <w:rFonts w:ascii="Ebrima" w:hAnsi="Ebrima" w:cstheme="minorHAnsi"/>
          <w:sz w:val="22"/>
          <w:szCs w:val="22"/>
        </w:rPr>
      </w:pPr>
    </w:p>
    <w:p w14:paraId="784093F9" w14:textId="235D8DB6"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Adicionalmente</w:t>
      </w:r>
      <w:r w:rsidRPr="007B70EC">
        <w:rPr>
          <w:rFonts w:ascii="Ebrima" w:hAnsi="Ebrima" w:cstheme="minorHAnsi"/>
          <w:sz w:val="22"/>
          <w:szCs w:val="22"/>
        </w:rPr>
        <w:t xml:space="preserve">, em caso de inadimplemento dos CRI ou reestruturação de suas características após </w:t>
      </w:r>
      <w:r w:rsidRPr="00A57C93">
        <w:rPr>
          <w:rFonts w:ascii="Ebrima" w:hAnsi="Ebrima" w:cstheme="minorHAnsi"/>
          <w:sz w:val="22"/>
          <w:szCs w:val="22"/>
        </w:rPr>
        <w:t>a Emissão</w:t>
      </w:r>
      <w:r w:rsidR="003329E0" w:rsidRPr="00A57C93">
        <w:rPr>
          <w:rFonts w:ascii="Ebrima" w:hAnsi="Ebrima" w:cstheme="minorHAnsi"/>
          <w:sz w:val="22"/>
          <w:szCs w:val="22"/>
        </w:rPr>
        <w:t xml:space="preserve"> por ato ou fato imputado diretamente à Cedente</w:t>
      </w:r>
      <w:r w:rsidR="00940EC9" w:rsidRPr="00A57C93">
        <w:rPr>
          <w:rFonts w:ascii="Ebrima" w:hAnsi="Ebrima" w:cstheme="minorHAnsi"/>
          <w:sz w:val="22"/>
          <w:szCs w:val="22"/>
        </w:rPr>
        <w:t xml:space="preserve"> </w:t>
      </w:r>
      <w:r w:rsidR="00940EC9" w:rsidRPr="00395963">
        <w:rPr>
          <w:rFonts w:ascii="Ebrima" w:hAnsi="Ebrima" w:cstheme="minorHAnsi"/>
          <w:sz w:val="22"/>
          <w:szCs w:val="22"/>
        </w:rPr>
        <w:t xml:space="preserve">ou </w:t>
      </w:r>
      <w:r w:rsidR="00881D05" w:rsidRPr="00395963">
        <w:rPr>
          <w:rFonts w:ascii="Ebrima" w:hAnsi="Ebrima" w:cstheme="minorHAnsi"/>
          <w:sz w:val="22"/>
          <w:szCs w:val="22"/>
        </w:rPr>
        <w:t xml:space="preserve">mediante negociação </w:t>
      </w:r>
      <w:r w:rsidR="00490461" w:rsidRPr="00395963">
        <w:rPr>
          <w:rFonts w:ascii="Ebrima" w:hAnsi="Ebrima" w:cstheme="minorHAnsi"/>
          <w:sz w:val="22"/>
          <w:szCs w:val="22"/>
        </w:rPr>
        <w:t xml:space="preserve">da Cedente </w:t>
      </w:r>
      <w:r w:rsidR="00881D05" w:rsidRPr="00395963">
        <w:rPr>
          <w:rFonts w:ascii="Ebrima" w:hAnsi="Ebrima" w:cstheme="minorHAnsi"/>
          <w:sz w:val="22"/>
          <w:szCs w:val="22"/>
        </w:rPr>
        <w:t>com os Titulares dos CRI</w:t>
      </w:r>
      <w:r w:rsidR="00881D05" w:rsidRPr="00A57C93">
        <w:rPr>
          <w:rFonts w:ascii="Ebrima" w:hAnsi="Ebrima" w:cstheme="minorHAnsi"/>
          <w:sz w:val="22"/>
          <w:szCs w:val="22"/>
        </w:rPr>
        <w:t xml:space="preserve"> </w:t>
      </w:r>
      <w:r w:rsidRPr="00A57C93">
        <w:rPr>
          <w:rFonts w:ascii="Ebrima" w:hAnsi="Ebrima" w:cstheme="minorHAnsi"/>
          <w:sz w:val="22"/>
          <w:szCs w:val="22"/>
        </w:rPr>
        <w:t xml:space="preserve">, será devido à Securitizadora, pelo Patrimônio Separado, remuneração adicional no valor de R$ </w:t>
      </w:r>
      <w:r w:rsidR="004303FD" w:rsidRPr="00A57C93">
        <w:rPr>
          <w:rFonts w:ascii="Ebrima" w:hAnsi="Ebrima" w:cstheme="minorHAnsi"/>
          <w:sz w:val="22"/>
          <w:szCs w:val="22"/>
        </w:rPr>
        <w:t>8</w:t>
      </w:r>
      <w:r w:rsidRPr="00A57C93">
        <w:rPr>
          <w:rFonts w:ascii="Ebrima" w:hAnsi="Ebrima" w:cstheme="minorHAnsi"/>
          <w:sz w:val="22"/>
          <w:szCs w:val="22"/>
        </w:rPr>
        <w:t>00,00 (</w:t>
      </w:r>
      <w:r w:rsidR="004303FD" w:rsidRPr="00A57C93">
        <w:rPr>
          <w:rFonts w:ascii="Ebrima" w:hAnsi="Ebrima" w:cstheme="minorHAnsi"/>
          <w:sz w:val="22"/>
          <w:szCs w:val="22"/>
        </w:rPr>
        <w:t>oitocentos</w:t>
      </w:r>
      <w:r w:rsidRPr="00A57C93">
        <w:rPr>
          <w:rFonts w:ascii="Ebrima" w:hAnsi="Ebrima" w:cstheme="minorHAnsi"/>
          <w:sz w:val="22"/>
          <w:szCs w:val="22"/>
        </w:rPr>
        <w:t xml:space="preserve"> reais) por homem-hora de trabalho dedicado à </w:t>
      </w:r>
      <w:r w:rsidRPr="00A57C93">
        <w:rPr>
          <w:rFonts w:ascii="Ebrima" w:hAnsi="Ebrima" w:cstheme="minorHAnsi"/>
          <w:b/>
          <w:sz w:val="22"/>
          <w:szCs w:val="22"/>
        </w:rPr>
        <w:t>(i)</w:t>
      </w:r>
      <w:r w:rsidRPr="00A57C93">
        <w:rPr>
          <w:rFonts w:ascii="Ebrima" w:hAnsi="Ebrima" w:cstheme="minorHAnsi"/>
          <w:sz w:val="22"/>
          <w:szCs w:val="22"/>
        </w:rPr>
        <w:t xml:space="preserve"> execução de garantias dos CRI, e/ou </w:t>
      </w:r>
      <w:r w:rsidRPr="00A57C93">
        <w:rPr>
          <w:rFonts w:ascii="Ebrima" w:hAnsi="Ebrima" w:cstheme="minorHAnsi"/>
          <w:b/>
          <w:sz w:val="22"/>
          <w:szCs w:val="22"/>
        </w:rPr>
        <w:t>(ii)</w:t>
      </w:r>
      <w:r w:rsidRPr="00A57C93">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57C93">
        <w:rPr>
          <w:rFonts w:ascii="Ebrima" w:hAnsi="Ebrima" w:cstheme="minorHAnsi"/>
          <w:sz w:val="22"/>
          <w:szCs w:val="22"/>
        </w:rPr>
        <w:t xml:space="preserve"> </w:t>
      </w:r>
      <w:r w:rsidR="003329E0" w:rsidRPr="00A57C93">
        <w:rPr>
          <w:rFonts w:ascii="Ebrima" w:hAnsi="Ebrima"/>
          <w:color w:val="000000" w:themeColor="text1"/>
          <w:sz w:val="22"/>
          <w:szCs w:val="22"/>
        </w:rPr>
        <w:t>A Cedente apenas terá que custear esses valores se der causa ao referido aditamento</w:t>
      </w:r>
      <w:r w:rsidR="00937222" w:rsidRPr="00A57C93">
        <w:rPr>
          <w:rFonts w:ascii="Ebrima" w:hAnsi="Ebrima"/>
          <w:color w:val="000000" w:themeColor="text1"/>
          <w:sz w:val="22"/>
          <w:szCs w:val="22"/>
        </w:rPr>
        <w:t>,</w:t>
      </w:r>
      <w:r w:rsidR="009B1012" w:rsidRPr="00A57C93">
        <w:rPr>
          <w:rFonts w:ascii="Ebrima" w:hAnsi="Ebrima"/>
          <w:color w:val="000000" w:themeColor="text1"/>
          <w:sz w:val="22"/>
          <w:szCs w:val="22"/>
        </w:rPr>
        <w:t xml:space="preserve"> </w:t>
      </w:r>
      <w:r w:rsidR="009B1012" w:rsidRPr="00A57C93">
        <w:rPr>
          <w:rFonts w:ascii="Ebrima" w:hAnsi="Ebrima" w:cstheme="minorHAnsi"/>
          <w:sz w:val="22"/>
          <w:szCs w:val="22"/>
        </w:rPr>
        <w:t xml:space="preserve">mediante negociação </w:t>
      </w:r>
      <w:r w:rsidR="00490461" w:rsidRPr="00A57C93">
        <w:rPr>
          <w:rFonts w:ascii="Ebrima" w:hAnsi="Ebrima" w:cstheme="minorHAnsi"/>
          <w:sz w:val="22"/>
          <w:szCs w:val="22"/>
        </w:rPr>
        <w:t xml:space="preserve">da Cedente </w:t>
      </w:r>
      <w:r w:rsidR="009B1012" w:rsidRPr="00A57C93">
        <w:rPr>
          <w:rFonts w:ascii="Ebrima" w:hAnsi="Ebrima" w:cstheme="minorHAnsi"/>
          <w:sz w:val="22"/>
          <w:szCs w:val="22"/>
        </w:rPr>
        <w:t>com os Titulares dos CRI</w:t>
      </w:r>
      <w:r w:rsidR="003329E0" w:rsidRPr="00A57C93">
        <w:rPr>
          <w:rFonts w:ascii="Ebrima" w:hAnsi="Ebrima"/>
          <w:color w:val="000000" w:themeColor="text1"/>
          <w:sz w:val="22"/>
          <w:szCs w:val="22"/>
        </w:rPr>
        <w:t>. Em todo caso, a Cedente deverá aprovar, previamente, o custo da celebração dos aditamentos</w:t>
      </w:r>
      <w:r w:rsidR="003329E0">
        <w:rPr>
          <w:rFonts w:ascii="Ebrima" w:hAnsi="Ebrima"/>
          <w:color w:val="000000" w:themeColor="text1"/>
          <w:sz w:val="22"/>
          <w:szCs w:val="22"/>
        </w:rPr>
        <w:t xml:space="preserve">, mediante a aprovação de uma proposta estabelecendo preço fixo ou </w:t>
      </w:r>
      <w:r w:rsidR="003329E0" w:rsidRPr="0049316B">
        <w:rPr>
          <w:rFonts w:ascii="Ebrima" w:hAnsi="Ebrima"/>
          <w:i/>
          <w:iCs/>
          <w:color w:val="000000" w:themeColor="text1"/>
          <w:sz w:val="22"/>
          <w:szCs w:val="22"/>
        </w:rPr>
        <w:t>cap</w:t>
      </w:r>
      <w:r w:rsidR="003329E0">
        <w:rPr>
          <w:rFonts w:ascii="Ebrima" w:hAnsi="Ebrima"/>
          <w:color w:val="000000" w:themeColor="text1"/>
          <w:sz w:val="22"/>
          <w:szCs w:val="22"/>
        </w:rPr>
        <w:t xml:space="preserve"> pelo trabalho.</w:t>
      </w:r>
    </w:p>
    <w:p w14:paraId="6079B03D" w14:textId="77777777" w:rsidR="00412131" w:rsidRPr="007B70EC"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7B70EC"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7B70EC">
        <w:rPr>
          <w:rFonts w:ascii="Ebrima" w:hAnsi="Ebrima" w:cstheme="minorHAnsi"/>
          <w:sz w:val="22"/>
          <w:szCs w:val="22"/>
        </w:rPr>
        <w:t xml:space="preserve">Entende-se por “reestruturação” a alteração de condições relacionadas </w:t>
      </w:r>
      <w:r w:rsidRPr="007B70EC">
        <w:rPr>
          <w:rFonts w:ascii="Ebrima" w:hAnsi="Ebrima" w:cstheme="minorHAnsi"/>
          <w:b/>
          <w:sz w:val="22"/>
          <w:szCs w:val="22"/>
        </w:rPr>
        <w:t>(i)</w:t>
      </w:r>
      <w:r w:rsidRPr="007B70EC">
        <w:rPr>
          <w:rFonts w:ascii="Ebrima" w:hAnsi="Ebrima" w:cstheme="minorHAnsi"/>
          <w:sz w:val="22"/>
          <w:szCs w:val="22"/>
        </w:rPr>
        <w:t xml:space="preserve"> às garantias, </w:t>
      </w:r>
      <w:r w:rsidRPr="007B70EC">
        <w:rPr>
          <w:rFonts w:ascii="Ebrima" w:hAnsi="Ebrima" w:cstheme="minorHAnsi"/>
          <w:b/>
          <w:sz w:val="22"/>
          <w:szCs w:val="22"/>
        </w:rPr>
        <w:t>(ii)</w:t>
      </w:r>
      <w:r w:rsidRPr="007B70EC">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7B70EC">
        <w:rPr>
          <w:rFonts w:ascii="Ebrima" w:hAnsi="Ebrima" w:cstheme="minorHAnsi"/>
          <w:i/>
          <w:sz w:val="22"/>
          <w:szCs w:val="22"/>
        </w:rPr>
        <w:t>covenants</w:t>
      </w:r>
      <w:proofErr w:type="spellEnd"/>
      <w:r w:rsidRPr="007B70EC">
        <w:rPr>
          <w:rFonts w:ascii="Ebrima" w:hAnsi="Ebrima" w:cstheme="minorHAnsi"/>
          <w:sz w:val="22"/>
          <w:szCs w:val="22"/>
        </w:rPr>
        <w:t xml:space="preserve"> operacionais ou financeiros, e </w:t>
      </w:r>
      <w:r w:rsidRPr="007B70EC">
        <w:rPr>
          <w:rFonts w:ascii="Ebrima" w:hAnsi="Ebrima" w:cstheme="minorHAnsi"/>
          <w:b/>
          <w:sz w:val="22"/>
          <w:szCs w:val="22"/>
        </w:rPr>
        <w:t>(iii)</w:t>
      </w:r>
      <w:r w:rsidRPr="007B70EC">
        <w:rPr>
          <w:rFonts w:ascii="Ebrima" w:hAnsi="Ebrima" w:cstheme="minorHAnsi"/>
          <w:sz w:val="22"/>
          <w:szCs w:val="22"/>
        </w:rPr>
        <w:t xml:space="preserve"> ao vencimento ou resgate antecipado dos CRI.</w:t>
      </w:r>
    </w:p>
    <w:p w14:paraId="20D99264" w14:textId="77777777" w:rsidR="00412131" w:rsidRPr="007B70EC" w:rsidRDefault="00412131" w:rsidP="00412131">
      <w:pPr>
        <w:pStyle w:val="PargrafodaLista"/>
        <w:spacing w:line="300" w:lineRule="exact"/>
        <w:ind w:left="1843" w:right="-2"/>
        <w:jc w:val="both"/>
        <w:rPr>
          <w:rFonts w:ascii="Ebrima" w:hAnsi="Ebrima" w:cstheme="minorHAnsi"/>
          <w:sz w:val="22"/>
          <w:szCs w:val="22"/>
        </w:rPr>
      </w:pPr>
    </w:p>
    <w:p w14:paraId="55D1D5D3" w14:textId="763B3208" w:rsidR="00412131"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7B70EC">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25ABF78" w14:textId="77777777" w:rsidR="004169AD" w:rsidRPr="004169AD" w:rsidRDefault="004169AD" w:rsidP="004169AD">
      <w:pPr>
        <w:pStyle w:val="PargrafodaLista"/>
        <w:rPr>
          <w:rFonts w:ascii="Ebrima" w:hAnsi="Ebrima" w:cstheme="minorHAnsi"/>
          <w:sz w:val="22"/>
          <w:szCs w:val="22"/>
        </w:rPr>
      </w:pPr>
    </w:p>
    <w:p w14:paraId="57FB64E6" w14:textId="60A37A83" w:rsidR="004169AD" w:rsidRPr="009B1012" w:rsidRDefault="00640D94"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del w:id="116" w:author="Ricardo Xavier" w:date="2021-09-16T17:48:00Z">
        <w:r w:rsidRPr="00510AAC">
          <w:rPr>
            <w:rFonts w:ascii="Ebrima" w:hAnsi="Ebrima" w:cstheme="minorHAnsi"/>
            <w:sz w:val="22"/>
            <w:szCs w:val="22"/>
          </w:rPr>
          <w:lastRenderedPageBreak/>
          <w:delText>[</w:delText>
        </w:r>
      </w:del>
      <w:r w:rsidR="004169AD" w:rsidRPr="00395963">
        <w:rPr>
          <w:rFonts w:ascii="Ebrima" w:hAnsi="Ebrima"/>
          <w:sz w:val="22"/>
        </w:rPr>
        <w:t xml:space="preserve">A Cedente não terá qualquer responsabilidade de pagamento dos custos previstos na cláusula 9.5.6 acima, caso os prestadores de serviços contratados pela Emissora ajam com dolo ou culpa na execução de suas atividades, sendo de integral responsabilidade </w:t>
      </w:r>
      <w:r w:rsidRPr="00395963">
        <w:rPr>
          <w:rFonts w:ascii="Ebrima" w:hAnsi="Ebrima"/>
          <w:sz w:val="22"/>
        </w:rPr>
        <w:t xml:space="preserve">do prestador de serviço que agir com dolo ou culpa </w:t>
      </w:r>
      <w:r w:rsidR="004169AD" w:rsidRPr="00395963">
        <w:rPr>
          <w:rFonts w:ascii="Ebrima" w:hAnsi="Ebrima"/>
          <w:sz w:val="22"/>
        </w:rPr>
        <w:t>os custos gerados em razão de tal fato</w:t>
      </w:r>
      <w:r w:rsidR="004169AD" w:rsidRPr="005B6EA8">
        <w:rPr>
          <w:rFonts w:ascii="Ebrima" w:hAnsi="Ebrima" w:cstheme="minorHAnsi"/>
          <w:sz w:val="22"/>
          <w:szCs w:val="22"/>
        </w:rPr>
        <w:t>.</w:t>
      </w:r>
    </w:p>
    <w:p w14:paraId="3F3F28F6" w14:textId="77777777" w:rsidR="003329E0" w:rsidRPr="003329E0" w:rsidRDefault="003329E0" w:rsidP="003329E0">
      <w:pPr>
        <w:pStyle w:val="PargrafodaLista"/>
        <w:rPr>
          <w:rFonts w:ascii="Ebrima" w:hAnsi="Ebrima" w:cstheme="minorHAnsi"/>
          <w:sz w:val="22"/>
          <w:szCs w:val="22"/>
        </w:rPr>
      </w:pPr>
    </w:p>
    <w:p w14:paraId="413E8740" w14:textId="77777777" w:rsidR="003329E0" w:rsidRPr="003329E0" w:rsidRDefault="003329E0" w:rsidP="003329E0">
      <w:pPr>
        <w:pStyle w:val="PargrafodaLista"/>
        <w:numPr>
          <w:ilvl w:val="3"/>
          <w:numId w:val="48"/>
        </w:numPr>
        <w:ind w:left="1701" w:firstLine="0"/>
        <w:jc w:val="both"/>
        <w:rPr>
          <w:rFonts w:ascii="Ebrima" w:hAnsi="Ebrima" w:cstheme="minorHAnsi"/>
          <w:sz w:val="22"/>
          <w:szCs w:val="22"/>
        </w:rPr>
      </w:pPr>
      <w:r w:rsidRPr="003329E0">
        <w:rPr>
          <w:rFonts w:ascii="Ebrima" w:hAnsi="Ebrima" w:cstheme="minorHAnsi"/>
          <w:sz w:val="22"/>
          <w:szCs w:val="22"/>
        </w:rPr>
        <w:t>Todas as eventuais despesas extraordinárias deverão ser justificadas e, aquelas que totalizarem valor igual ou superior a R$ 1.000,00 (um mil reais), por ato isolado ou continuado sobre mesma obrigação, deverão ter previamente aprovadas por escrito pela Cedente.</w:t>
      </w:r>
    </w:p>
    <w:p w14:paraId="7DDA6AC6" w14:textId="2677F6A4" w:rsidR="003329E0" w:rsidRPr="003329E0" w:rsidRDefault="003329E0" w:rsidP="003329E0">
      <w:pPr>
        <w:tabs>
          <w:tab w:val="left" w:pos="709"/>
        </w:tabs>
        <w:spacing w:line="300" w:lineRule="exact"/>
        <w:ind w:left="1701"/>
        <w:jc w:val="both"/>
        <w:rPr>
          <w:rFonts w:ascii="Ebrima" w:hAnsi="Ebrima" w:cstheme="minorHAnsi"/>
          <w:sz w:val="22"/>
          <w:szCs w:val="22"/>
        </w:rPr>
      </w:pPr>
    </w:p>
    <w:p w14:paraId="6E04F52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F3D38B9" w14:textId="7A469CB6" w:rsidR="00412131" w:rsidRPr="007B70EC" w:rsidRDefault="00412131" w:rsidP="00412131">
      <w:pPr>
        <w:pStyle w:val="Ttulo1"/>
        <w:spacing w:before="0" w:after="0" w:line="300" w:lineRule="exact"/>
        <w:jc w:val="both"/>
        <w:rPr>
          <w:rFonts w:ascii="Ebrima" w:hAnsi="Ebrima" w:cstheme="minorHAnsi"/>
          <w:b w:val="0"/>
          <w:sz w:val="22"/>
          <w:szCs w:val="22"/>
        </w:rPr>
      </w:pPr>
      <w:bookmarkStart w:id="117" w:name="_Toc451888006"/>
      <w:bookmarkStart w:id="118" w:name="_Toc453263780"/>
      <w:bookmarkStart w:id="119" w:name="_Toc82134347"/>
      <w:bookmarkStart w:id="120" w:name="_Toc80738307"/>
      <w:r w:rsidRPr="007B70EC">
        <w:rPr>
          <w:rFonts w:ascii="Ebrima" w:hAnsi="Ebrima" w:cstheme="minorHAnsi"/>
          <w:sz w:val="22"/>
          <w:szCs w:val="22"/>
        </w:rPr>
        <w:t xml:space="preserve">CLÁUSULA X – </w:t>
      </w:r>
      <w:r w:rsidRPr="007B70EC">
        <w:rPr>
          <w:rFonts w:ascii="Ebrima" w:hAnsi="Ebrima" w:cstheme="minorHAnsi"/>
          <w:smallCaps/>
          <w:sz w:val="22"/>
          <w:szCs w:val="22"/>
        </w:rPr>
        <w:t>DECLARAÇÕES E OBRIGAÇÕES DA EMISSORA</w:t>
      </w:r>
      <w:bookmarkEnd w:id="117"/>
      <w:bookmarkEnd w:id="118"/>
      <w:bookmarkEnd w:id="119"/>
      <w:bookmarkEnd w:id="120"/>
    </w:p>
    <w:p w14:paraId="7AB5F88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0C65C1" w14:textId="01F6DFF7"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7B70EC">
        <w:rPr>
          <w:rFonts w:ascii="Ebrima" w:hAnsi="Ebrima" w:cstheme="minorHAnsi"/>
          <w:sz w:val="22"/>
          <w:szCs w:val="22"/>
        </w:rPr>
        <w:t>é</w:t>
      </w:r>
      <w:proofErr w:type="spellEnd"/>
      <w:r w:rsidRPr="007B70EC">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E513052" w14:textId="136A3063"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75764D" w14:textId="6BCEFCCF"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EE9DE93" w14:textId="1CA85BE1"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A911A59" w14:textId="77777777" w:rsidR="00492634" w:rsidRPr="007B70EC" w:rsidRDefault="00492634" w:rsidP="00677DD4">
      <w:pPr>
        <w:pStyle w:val="PargrafodaLista"/>
        <w:rPr>
          <w:rFonts w:ascii="Ebrima" w:hAnsi="Ebrima" w:cstheme="minorHAnsi"/>
          <w:b/>
          <w:sz w:val="22"/>
          <w:szCs w:val="22"/>
        </w:rPr>
      </w:pPr>
    </w:p>
    <w:p w14:paraId="75ACFBAF" w14:textId="01D99066"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obrigações assumidas neste Termo de Securitização, a Emissora obriga-se, adicionalmente, a:</w:t>
      </w:r>
    </w:p>
    <w:p w14:paraId="084052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nos termos da Lei 9.514, administrar o Patrimônio Separado, mantendo </w:t>
      </w:r>
      <w:r w:rsidRPr="007B70EC">
        <w:rPr>
          <w:rFonts w:ascii="Ebrima" w:hAnsi="Ebrima" w:cstheme="minorHAnsi"/>
          <w:bCs/>
          <w:sz w:val="22"/>
          <w:szCs w:val="22"/>
        </w:rPr>
        <w:t xml:space="preserve">seu registro contábil </w:t>
      </w:r>
      <w:proofErr w:type="spellStart"/>
      <w:r w:rsidRPr="007B70EC">
        <w:rPr>
          <w:rFonts w:ascii="Ebrima" w:hAnsi="Ebrima" w:cstheme="minorHAnsi"/>
          <w:bCs/>
          <w:sz w:val="22"/>
          <w:szCs w:val="22"/>
        </w:rPr>
        <w:t>independente</w:t>
      </w:r>
      <w:proofErr w:type="spellEnd"/>
      <w:r w:rsidRPr="007B70EC">
        <w:rPr>
          <w:rFonts w:ascii="Ebrima" w:hAnsi="Ebrima" w:cstheme="minorHAnsi"/>
          <w:bCs/>
          <w:sz w:val="22"/>
          <w:szCs w:val="22"/>
        </w:rPr>
        <w:t xml:space="preserve"> do restante de seu patrimônio próprio e de outros patrimônios separados administrados</w:t>
      </w:r>
      <w:r w:rsidRPr="007B70EC">
        <w:rPr>
          <w:rFonts w:ascii="Ebrima" w:hAnsi="Ebrima" w:cstheme="minorHAnsi"/>
          <w:sz w:val="22"/>
          <w:szCs w:val="22"/>
        </w:rPr>
        <w:t>;</w:t>
      </w:r>
    </w:p>
    <w:p w14:paraId="36A949E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ao Agente Fiduciário os seguintes documentos e informações, sempre que solicitado:</w:t>
      </w:r>
    </w:p>
    <w:p w14:paraId="5BF40B7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46C492"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30EFE8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B31AD51" w14:textId="12853B60"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03C79DA" w14:textId="1C438CB3"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896FB56" w14:textId="1B3B4B6E"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 xml:space="preserve">informar o Agente Fiduciário, em até 5 (cinco) Dias Úteis de seu conhecimento, </w:t>
      </w:r>
      <w:r w:rsidR="00AC5A6C" w:rsidRPr="007B70EC">
        <w:rPr>
          <w:rFonts w:ascii="Ebrima" w:hAnsi="Ebrima" w:cstheme="minorHAnsi"/>
          <w:sz w:val="22"/>
          <w:szCs w:val="22"/>
        </w:rPr>
        <w:t xml:space="preserve">sobre a ocorrência de qualquer Hipótese de Recompra Compulsória, bem como </w:t>
      </w:r>
      <w:r w:rsidRPr="007B70EC">
        <w:rPr>
          <w:rFonts w:ascii="Ebrima" w:hAnsi="Ebrima" w:cstheme="minorHAnsi"/>
          <w:sz w:val="22"/>
          <w:szCs w:val="22"/>
        </w:rPr>
        <w:t>sobre</w:t>
      </w:r>
      <w:r w:rsidR="00AC5A6C" w:rsidRPr="007B70EC">
        <w:rPr>
          <w:rFonts w:ascii="Ebrima" w:hAnsi="Ebrima" w:cstheme="minorHAnsi"/>
          <w:sz w:val="22"/>
          <w:szCs w:val="22"/>
        </w:rPr>
        <w:t xml:space="preserve"> qualquer </w:t>
      </w:r>
      <w:r w:rsidRPr="007B70EC">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B70EC"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5905DDBD"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utilizar recursos do Patrimônio Separado para efetuar o pagamento de todas as despesas razoavelmente incorridas e comprovadas pelo Agente Fiduciário que sejam </w:t>
      </w:r>
      <w:r w:rsidR="007464C8">
        <w:rPr>
          <w:rFonts w:ascii="Ebrima" w:hAnsi="Ebrima" w:cstheme="minorHAnsi"/>
          <w:sz w:val="22"/>
          <w:szCs w:val="22"/>
        </w:rPr>
        <w:t xml:space="preserve">efetivamente </w:t>
      </w:r>
      <w:r w:rsidRPr="007B70EC">
        <w:rPr>
          <w:rFonts w:ascii="Ebrima" w:hAnsi="Ebrima" w:cstheme="minorHAnsi"/>
          <w:sz w:val="22"/>
          <w:szCs w:val="22"/>
        </w:rPr>
        <w:t>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DEA7D73" w14:textId="671ED070" w:rsidR="00412131"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extração de certidões</w:t>
      </w:r>
      <w:r w:rsidR="007464C8">
        <w:rPr>
          <w:rFonts w:ascii="Ebrima" w:hAnsi="Ebrima" w:cstheme="minorHAnsi"/>
          <w:sz w:val="22"/>
          <w:szCs w:val="22"/>
        </w:rPr>
        <w:t xml:space="preserve"> obrigatórias por lei</w:t>
      </w:r>
      <w:r w:rsidRPr="007B70EC">
        <w:rPr>
          <w:rFonts w:ascii="Ebrima" w:hAnsi="Ebrima" w:cstheme="minorHAnsi"/>
          <w:sz w:val="22"/>
          <w:szCs w:val="22"/>
        </w:rPr>
        <w:t>;</w:t>
      </w:r>
    </w:p>
    <w:p w14:paraId="42646EB2" w14:textId="77777777" w:rsidR="00AA1067" w:rsidRDefault="00AA1067" w:rsidP="00090111">
      <w:pPr>
        <w:pStyle w:val="PargrafodaLista"/>
        <w:rPr>
          <w:rFonts w:ascii="Ebrima" w:hAnsi="Ebrima" w:cstheme="minorHAnsi"/>
          <w:sz w:val="22"/>
          <w:szCs w:val="22"/>
        </w:rPr>
      </w:pPr>
    </w:p>
    <w:p w14:paraId="242F372D" w14:textId="260EAF6F" w:rsidR="00AA1067" w:rsidRPr="007B70EC" w:rsidRDefault="00AA1067" w:rsidP="00412131">
      <w:pPr>
        <w:numPr>
          <w:ilvl w:val="0"/>
          <w:numId w:val="11"/>
        </w:numPr>
        <w:spacing w:line="300" w:lineRule="exact"/>
        <w:ind w:left="1985" w:right="-2" w:hanging="567"/>
        <w:jc w:val="both"/>
        <w:rPr>
          <w:rFonts w:ascii="Ebrima" w:hAnsi="Ebrima" w:cstheme="minorHAnsi"/>
          <w:sz w:val="22"/>
          <w:szCs w:val="22"/>
        </w:rPr>
      </w:pPr>
      <w:r>
        <w:rPr>
          <w:rFonts w:ascii="Ebrima" w:hAnsi="Ebrima" w:cstheme="minorHAnsi"/>
          <w:sz w:val="22"/>
          <w:szCs w:val="22"/>
        </w:rPr>
        <w:t>despesas com viagens, incluindo custos com transporte, hospedagem e alimentação, quando e se necessárias ao desempenho das funções; e</w:t>
      </w:r>
    </w:p>
    <w:p w14:paraId="54A3FFE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9D1EF4" w14:textId="52DAE8E1" w:rsidR="00412131" w:rsidRPr="00A57C93" w:rsidRDefault="00412131" w:rsidP="00412131">
      <w:pPr>
        <w:numPr>
          <w:ilvl w:val="0"/>
          <w:numId w:val="11"/>
        </w:numPr>
        <w:spacing w:line="300" w:lineRule="exact"/>
        <w:ind w:left="1985" w:right="-2" w:hanging="567"/>
        <w:jc w:val="both"/>
        <w:rPr>
          <w:rFonts w:ascii="Ebrima" w:hAnsi="Ebrima" w:cstheme="minorHAnsi"/>
          <w:sz w:val="22"/>
          <w:szCs w:val="22"/>
        </w:rPr>
      </w:pPr>
      <w:r w:rsidRPr="00A57C93">
        <w:rPr>
          <w:rFonts w:ascii="Ebrima" w:hAnsi="Ebrima" w:cstheme="minorHAnsi"/>
          <w:sz w:val="22"/>
          <w:szCs w:val="22"/>
        </w:rPr>
        <w:t xml:space="preserve">eventuais auditorias ou levantamentos periciais que venham a ser imprescindíveis em caso de omissões e/ou obscuridades nas informações </w:t>
      </w:r>
      <w:r w:rsidR="00F3056E" w:rsidRPr="00A57C93">
        <w:rPr>
          <w:rFonts w:ascii="Ebrima" w:hAnsi="Ebrima" w:cstheme="minorHAnsi"/>
          <w:sz w:val="22"/>
          <w:szCs w:val="22"/>
        </w:rPr>
        <w:t xml:space="preserve">prestadas </w:t>
      </w:r>
      <w:r w:rsidRPr="00A57C93">
        <w:rPr>
          <w:rFonts w:ascii="Ebrima" w:hAnsi="Ebrima" w:cstheme="minorHAnsi"/>
          <w:sz w:val="22"/>
          <w:szCs w:val="22"/>
        </w:rPr>
        <w:t>pela Emissora, pelos prestadores de serviço contratados em razão da Emissão, e/ou da legislação aplicável</w:t>
      </w:r>
      <w:r w:rsidR="003329E0" w:rsidRPr="00A57C93">
        <w:rPr>
          <w:rFonts w:ascii="Ebrima" w:hAnsi="Ebrima" w:cstheme="minorHAnsi"/>
          <w:sz w:val="22"/>
          <w:szCs w:val="22"/>
        </w:rPr>
        <w:t>, apenas e tão somente por dolo ou culpa da Cedente</w:t>
      </w:r>
      <w:r w:rsidR="00BE4286" w:rsidRPr="00A57C93">
        <w:rPr>
          <w:rFonts w:ascii="Ebrima" w:hAnsi="Ebrima" w:cstheme="minorHAnsi"/>
          <w:sz w:val="22"/>
          <w:szCs w:val="22"/>
        </w:rPr>
        <w:t xml:space="preserve">, ou mediante negociação </w:t>
      </w:r>
      <w:r w:rsidR="00490461" w:rsidRPr="00A57C93">
        <w:rPr>
          <w:rFonts w:ascii="Ebrima" w:hAnsi="Ebrima" w:cstheme="minorHAnsi"/>
          <w:sz w:val="22"/>
          <w:szCs w:val="22"/>
        </w:rPr>
        <w:t xml:space="preserve">da Cedente </w:t>
      </w:r>
      <w:r w:rsidR="00BE4286" w:rsidRPr="00A57C93">
        <w:rPr>
          <w:rFonts w:ascii="Ebrima" w:hAnsi="Ebrima" w:cstheme="minorHAnsi"/>
          <w:sz w:val="22"/>
          <w:szCs w:val="22"/>
        </w:rPr>
        <w:t>com os Titulares dos CRI</w:t>
      </w:r>
      <w:r w:rsidRPr="00A57C93">
        <w:rPr>
          <w:rFonts w:ascii="Ebrima" w:hAnsi="Ebrima" w:cstheme="minorHAnsi"/>
          <w:sz w:val="22"/>
          <w:szCs w:val="22"/>
        </w:rPr>
        <w:t>.</w:t>
      </w:r>
    </w:p>
    <w:p w14:paraId="50B94EE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sempre atualizado seu registro de companhia aberta na CVM;</w:t>
      </w:r>
    </w:p>
    <w:p w14:paraId="6EBDDCBE"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7B70EC">
        <w:rPr>
          <w:rFonts w:ascii="Ebrima" w:hAnsi="Ebrima" w:cstheme="minorHAnsi"/>
          <w:sz w:val="22"/>
          <w:szCs w:val="22"/>
        </w:rPr>
        <w:t xml:space="preserve">tendo a faculdade de substituí-los por outros habilitados para tanto a qualquer momento, a seu exclusivo critério e </w:t>
      </w:r>
      <w:r w:rsidRPr="007B70EC">
        <w:rPr>
          <w:rFonts w:ascii="Ebrima" w:hAnsi="Ebrima" w:cstheme="minorHAnsi"/>
          <w:color w:val="000000"/>
          <w:sz w:val="22"/>
          <w:szCs w:val="22"/>
        </w:rPr>
        <w:t>independentemente da anuência dos investidores</w:t>
      </w:r>
      <w:r w:rsidRPr="007B70EC">
        <w:rPr>
          <w:rFonts w:ascii="Ebrima" w:hAnsi="Ebrima" w:cstheme="minorHAnsi"/>
          <w:sz w:val="22"/>
          <w:szCs w:val="22"/>
        </w:rPr>
        <w:t>;</w:t>
      </w:r>
    </w:p>
    <w:p w14:paraId="60AED57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47CDD4F" w14:textId="4682D6AA"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comunicar o Agente Fiduciário, em até 3 (três) Dias Úteis, sobre quaisquer ocorrências que possam, no juízo razoável do homem ativo e probo, colocar em risco o exercício dos direitos, garantias e prerrogativas da Emissora no âmbito do </w:t>
      </w:r>
      <w:r w:rsidRPr="007B70EC">
        <w:rPr>
          <w:rFonts w:ascii="Ebrima" w:hAnsi="Ebrima" w:cstheme="minorHAnsi"/>
          <w:sz w:val="22"/>
          <w:szCs w:val="22"/>
        </w:rPr>
        <w:lastRenderedPageBreak/>
        <w:t>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w:t>
      </w:r>
    </w:p>
    <w:p w14:paraId="59F3614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8E6F126" w14:textId="24720396"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em dia o pagamento de todos os tributos devidos às Fazendas Federal, Estadual ou Municipal;</w:t>
      </w:r>
    </w:p>
    <w:p w14:paraId="2AE9ED90"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7B70EC" w:rsidRDefault="00412131" w:rsidP="00412131">
      <w:pPr>
        <w:numPr>
          <w:ilvl w:val="0"/>
          <w:numId w:val="20"/>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7B70EC" w:rsidRDefault="00412131" w:rsidP="00412131">
      <w:pPr>
        <w:pStyle w:val="PargrafodaLista"/>
        <w:spacing w:line="300" w:lineRule="exact"/>
        <w:rPr>
          <w:rFonts w:ascii="Ebrima" w:hAnsi="Ebrima" w:cstheme="minorHAnsi"/>
          <w:sz w:val="22"/>
          <w:szCs w:val="22"/>
        </w:rPr>
      </w:pPr>
    </w:p>
    <w:p w14:paraId="23F31DA9"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7B70EC">
        <w:rPr>
          <w:rFonts w:ascii="Ebrima" w:hAnsi="Ebrima" w:cstheme="minorHAnsi"/>
          <w:sz w:val="22"/>
          <w:szCs w:val="22"/>
        </w:rPr>
        <w:t>realização</w:t>
      </w:r>
      <w:r w:rsidRPr="007B70EC">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7B70EC" w:rsidRDefault="00412131" w:rsidP="00412131">
      <w:pPr>
        <w:pStyle w:val="PargrafodaLista"/>
        <w:spacing w:line="300" w:lineRule="exact"/>
        <w:rPr>
          <w:rFonts w:ascii="Ebrima" w:hAnsi="Ebrima" w:cstheme="minorHAnsi"/>
          <w:sz w:val="22"/>
          <w:szCs w:val="22"/>
        </w:rPr>
      </w:pPr>
    </w:p>
    <w:p w14:paraId="781E794F" w14:textId="4F7E82C9"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calcular</w:t>
      </w:r>
      <w:r w:rsidRPr="007B70EC">
        <w:rPr>
          <w:rFonts w:ascii="Ebrima" w:hAnsi="Ebrima" w:cstheme="minorHAnsi"/>
          <w:color w:val="000000"/>
          <w:sz w:val="22"/>
          <w:szCs w:val="22"/>
        </w:rPr>
        <w:t xml:space="preserve"> diariamente, em conjunto com o Agente Fiduciário, o valor unitário dos CRI; </w:t>
      </w:r>
    </w:p>
    <w:p w14:paraId="4420B50C" w14:textId="77777777" w:rsidR="00412131" w:rsidRPr="007B70EC" w:rsidRDefault="00412131" w:rsidP="00412131">
      <w:pPr>
        <w:tabs>
          <w:tab w:val="left" w:pos="1276"/>
        </w:tabs>
        <w:spacing w:line="300" w:lineRule="exact"/>
        <w:ind w:left="1276" w:right="-2"/>
        <w:jc w:val="both"/>
        <w:rPr>
          <w:rFonts w:ascii="Ebrima" w:hAnsi="Ebrima" w:cstheme="minorHAnsi"/>
          <w:sz w:val="22"/>
          <w:szCs w:val="22"/>
        </w:rPr>
      </w:pPr>
    </w:p>
    <w:p w14:paraId="376026E4" w14:textId="436C2C44" w:rsidR="00D955BF" w:rsidRPr="007B70EC" w:rsidRDefault="00412131"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D955BF" w:rsidRPr="007B70EC">
        <w:rPr>
          <w:rFonts w:ascii="Ebrima" w:hAnsi="Ebrima" w:cstheme="minorHAnsi"/>
          <w:sz w:val="22"/>
          <w:szCs w:val="22"/>
        </w:rPr>
        <w:t>;</w:t>
      </w:r>
    </w:p>
    <w:p w14:paraId="7EC0D357" w14:textId="77777777" w:rsidR="00D955BF" w:rsidRPr="007B70EC" w:rsidRDefault="00D955BF" w:rsidP="00D955BF">
      <w:pPr>
        <w:pStyle w:val="PargrafodaLista"/>
        <w:rPr>
          <w:rFonts w:ascii="Ebrima" w:hAnsi="Ebrima" w:cstheme="minorHAnsi"/>
          <w:sz w:val="22"/>
          <w:szCs w:val="22"/>
        </w:rPr>
      </w:pPr>
    </w:p>
    <w:p w14:paraId="1FDE3E2D" w14:textId="0750FA0B"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demonstrações financeiras de encerramento de exercício e, se for o caso, demonstrações consolidadas, em conformidade com a Lei das Sociedades por Ações e com as regras emitidas pela CVM;</w:t>
      </w:r>
    </w:p>
    <w:p w14:paraId="2C040144" w14:textId="77777777" w:rsidR="00D955BF" w:rsidRPr="007B70EC" w:rsidRDefault="00D955BF" w:rsidP="00D955BF">
      <w:pPr>
        <w:pStyle w:val="PargrafodaLista"/>
        <w:rPr>
          <w:rFonts w:ascii="Ebrima" w:hAnsi="Ebrima" w:cstheme="minorHAnsi"/>
          <w:sz w:val="22"/>
          <w:szCs w:val="22"/>
        </w:rPr>
      </w:pPr>
    </w:p>
    <w:p w14:paraId="28B7C2A7" w14:textId="27EAFEFA"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submeter suas demonstrações financeiras a auditoria, por auditor registrado na CVM; </w:t>
      </w:r>
    </w:p>
    <w:p w14:paraId="2CB3429B" w14:textId="77777777" w:rsidR="00D955BF" w:rsidRPr="007B70EC" w:rsidRDefault="00D955BF" w:rsidP="00D955BF">
      <w:pPr>
        <w:pStyle w:val="PargrafodaLista"/>
        <w:rPr>
          <w:rFonts w:ascii="Ebrima" w:hAnsi="Ebrima" w:cstheme="minorHAnsi"/>
          <w:sz w:val="22"/>
          <w:szCs w:val="22"/>
        </w:rPr>
      </w:pPr>
    </w:p>
    <w:p w14:paraId="7BD23C56" w14:textId="481E880E"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até o dia anterior ao início das negociações, as demonstrações financeiras, acompanhadas de notas explicativas e do relatório dos auditores independentes, </w:t>
      </w:r>
      <w:r w:rsidRPr="007B70EC">
        <w:rPr>
          <w:rFonts w:ascii="Ebrima" w:hAnsi="Ebrima" w:cstheme="minorHAnsi"/>
          <w:sz w:val="22"/>
          <w:szCs w:val="22"/>
        </w:rPr>
        <w:lastRenderedPageBreak/>
        <w:t xml:space="preserve">relativas aos 3 (três) últimos exercícios sociais encerrados, exceto quando o emissor não as possua por não ter iniciado suas atividades previamente ao referido período </w:t>
      </w:r>
    </w:p>
    <w:p w14:paraId="4B61B66A" w14:textId="77777777" w:rsidR="00D955BF" w:rsidRPr="007B70EC" w:rsidRDefault="00D955BF" w:rsidP="00D955BF">
      <w:pPr>
        <w:pStyle w:val="PargrafodaLista"/>
        <w:rPr>
          <w:rFonts w:ascii="Ebrima" w:hAnsi="Ebrima" w:cstheme="minorHAnsi"/>
          <w:sz w:val="22"/>
          <w:szCs w:val="22"/>
        </w:rPr>
      </w:pPr>
    </w:p>
    <w:p w14:paraId="32AED860"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p>
    <w:p w14:paraId="78AFB071" w14:textId="77777777" w:rsidR="00D955BF" w:rsidRPr="007B70EC" w:rsidRDefault="00D955BF" w:rsidP="00D955BF">
      <w:pPr>
        <w:pStyle w:val="PargrafodaLista"/>
        <w:rPr>
          <w:rFonts w:ascii="Ebrima" w:hAnsi="Ebrima" w:cstheme="minorHAnsi"/>
          <w:sz w:val="22"/>
          <w:szCs w:val="22"/>
        </w:rPr>
      </w:pPr>
    </w:p>
    <w:p w14:paraId="6F06899E" w14:textId="56564FD6"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no tocante a dever de sigilo e vedações à negociação </w:t>
      </w:r>
    </w:p>
    <w:p w14:paraId="68DA6C9B" w14:textId="77777777" w:rsidR="00D955BF" w:rsidRPr="007B70EC" w:rsidRDefault="00D955BF" w:rsidP="00D955BF">
      <w:pPr>
        <w:pStyle w:val="PargrafodaLista"/>
        <w:rPr>
          <w:rFonts w:ascii="Ebrima" w:hAnsi="Ebrima" w:cstheme="minorHAnsi"/>
          <w:sz w:val="22"/>
          <w:szCs w:val="22"/>
        </w:rPr>
      </w:pPr>
    </w:p>
    <w:p w14:paraId="62517BBD" w14:textId="17E0B224"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 ocorrência de fato relevante, conforme definido pelo art. 2º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w:t>
      </w:r>
    </w:p>
    <w:p w14:paraId="6B04FC8A" w14:textId="77777777" w:rsidR="00D955BF" w:rsidRPr="007B70EC" w:rsidRDefault="00D955BF" w:rsidP="00D955BF">
      <w:pPr>
        <w:pStyle w:val="PargrafodaLista"/>
        <w:rPr>
          <w:rFonts w:ascii="Ebrima" w:hAnsi="Ebrima" w:cstheme="minorHAnsi"/>
          <w:sz w:val="22"/>
          <w:szCs w:val="22"/>
        </w:rPr>
      </w:pPr>
    </w:p>
    <w:p w14:paraId="17EC4CCB"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as informações solicitadas pela CVM;</w:t>
      </w:r>
    </w:p>
    <w:p w14:paraId="5F4AD6CB" w14:textId="77777777" w:rsidR="00D955BF" w:rsidRPr="007B70EC" w:rsidRDefault="00D955BF" w:rsidP="00D955BF">
      <w:pPr>
        <w:pStyle w:val="PargrafodaLista"/>
        <w:rPr>
          <w:rFonts w:ascii="Ebrima" w:hAnsi="Ebrima" w:cstheme="minorHAnsi"/>
          <w:sz w:val="22"/>
          <w:szCs w:val="22"/>
        </w:rPr>
      </w:pPr>
    </w:p>
    <w:p w14:paraId="3FE61305" w14:textId="550B8043"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em sua página na rede mundial de computadores o relatório anual e demais comunicações enviadas pelo </w:t>
      </w:r>
      <w:r w:rsidR="001C6C93" w:rsidRPr="007B70EC">
        <w:rPr>
          <w:rFonts w:ascii="Ebrima" w:hAnsi="Ebrima" w:cstheme="minorHAnsi"/>
          <w:sz w:val="22"/>
          <w:szCs w:val="22"/>
        </w:rPr>
        <w:t>A</w:t>
      </w:r>
      <w:r w:rsidRPr="007B70EC">
        <w:rPr>
          <w:rFonts w:ascii="Ebrima" w:hAnsi="Ebrima" w:cstheme="minorHAnsi"/>
          <w:sz w:val="22"/>
          <w:szCs w:val="22"/>
        </w:rPr>
        <w:t xml:space="preserve">gente </w:t>
      </w:r>
      <w:r w:rsidR="001C6C93" w:rsidRPr="007B70EC">
        <w:rPr>
          <w:rFonts w:ascii="Ebrima" w:hAnsi="Ebrima" w:cstheme="minorHAnsi"/>
          <w:sz w:val="22"/>
          <w:szCs w:val="22"/>
        </w:rPr>
        <w:t>F</w:t>
      </w:r>
      <w:r w:rsidRPr="007B70EC">
        <w:rPr>
          <w:rFonts w:ascii="Ebrima" w:hAnsi="Ebrima" w:cstheme="minorHAnsi"/>
          <w:sz w:val="22"/>
          <w:szCs w:val="22"/>
        </w:rPr>
        <w:t>iduciário na mesma data do seu recebimento; e</w:t>
      </w:r>
    </w:p>
    <w:p w14:paraId="787485E6" w14:textId="77777777" w:rsidR="00D955BF" w:rsidRPr="007B70EC" w:rsidRDefault="00D955BF" w:rsidP="00D955BF">
      <w:pPr>
        <w:pStyle w:val="PargrafodaLista"/>
        <w:rPr>
          <w:rFonts w:ascii="Ebrima" w:hAnsi="Ebrima" w:cstheme="minorHAnsi"/>
          <w:sz w:val="22"/>
          <w:szCs w:val="22"/>
        </w:rPr>
      </w:pPr>
    </w:p>
    <w:p w14:paraId="35CE762F" w14:textId="7C661822" w:rsidR="00412131"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regulamentação especifica editada pela CVM, caso seja convocada, para realização de modo parcial ou exclusivamente digital, </w:t>
      </w:r>
      <w:r w:rsidR="00C574D3" w:rsidRPr="007B70EC">
        <w:rPr>
          <w:rFonts w:ascii="Ebrima" w:hAnsi="Ebrima" w:cstheme="minorHAnsi"/>
          <w:sz w:val="22"/>
          <w:szCs w:val="22"/>
        </w:rPr>
        <w:t>A</w:t>
      </w:r>
      <w:r w:rsidRPr="007B70EC">
        <w:rPr>
          <w:rFonts w:ascii="Ebrima" w:hAnsi="Ebrima" w:cstheme="minorHAnsi"/>
          <w:sz w:val="22"/>
          <w:szCs w:val="22"/>
        </w:rPr>
        <w:t>ssembleia de titulares de CRI</w:t>
      </w:r>
      <w:r w:rsidR="00412131" w:rsidRPr="007B70EC">
        <w:rPr>
          <w:rFonts w:ascii="Ebrima" w:hAnsi="Ebrima" w:cstheme="minorHAnsi"/>
          <w:sz w:val="22"/>
          <w:szCs w:val="22"/>
        </w:rPr>
        <w:t>.</w:t>
      </w:r>
    </w:p>
    <w:p w14:paraId="4C98C755" w14:textId="77777777" w:rsidR="00412131" w:rsidRPr="007B70EC" w:rsidRDefault="00412131" w:rsidP="00C555B4">
      <w:pPr>
        <w:tabs>
          <w:tab w:val="left" w:pos="1134"/>
        </w:tabs>
        <w:spacing w:line="300" w:lineRule="exact"/>
        <w:ind w:right="-2"/>
        <w:jc w:val="both"/>
        <w:rPr>
          <w:rFonts w:ascii="Ebrima" w:hAnsi="Ebrima" w:cstheme="minorHAnsi"/>
          <w:b/>
          <w:sz w:val="22"/>
          <w:szCs w:val="22"/>
        </w:rPr>
      </w:pPr>
    </w:p>
    <w:p w14:paraId="1C23F50D" w14:textId="3B19F973"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B70EC">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B70EC">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21" w:name="_Toc451888007"/>
      <w:bookmarkStart w:id="122" w:name="_Toc453263781"/>
      <w:bookmarkStart w:id="123" w:name="_Toc82134348"/>
      <w:bookmarkStart w:id="124" w:name="_Toc80738308"/>
      <w:r w:rsidRPr="007B70EC">
        <w:rPr>
          <w:rFonts w:ascii="Ebrima" w:hAnsi="Ebrima" w:cstheme="minorHAnsi"/>
          <w:sz w:val="22"/>
          <w:szCs w:val="22"/>
        </w:rPr>
        <w:t xml:space="preserve">CLÁUSULA XI – DECLARAÇÕES E OBRIGAÇÕES DO </w:t>
      </w:r>
      <w:r w:rsidRPr="007B70EC">
        <w:rPr>
          <w:rFonts w:ascii="Ebrima" w:hAnsi="Ebrima" w:cstheme="minorHAnsi"/>
          <w:smallCaps/>
          <w:sz w:val="22"/>
          <w:szCs w:val="22"/>
        </w:rPr>
        <w:t>AGENTE FIDUCIÁRIO</w:t>
      </w:r>
      <w:bookmarkEnd w:id="121"/>
      <w:bookmarkEnd w:id="122"/>
      <w:bookmarkEnd w:id="123"/>
      <w:bookmarkEnd w:id="124"/>
    </w:p>
    <w:p w14:paraId="68C93881" w14:textId="77777777" w:rsidR="00412131" w:rsidRPr="007B70EC" w:rsidRDefault="00412131" w:rsidP="00412131">
      <w:pPr>
        <w:tabs>
          <w:tab w:val="left" w:pos="1134"/>
        </w:tabs>
        <w:spacing w:line="300" w:lineRule="exact"/>
        <w:ind w:right="-2"/>
        <w:jc w:val="both"/>
        <w:rPr>
          <w:rFonts w:ascii="Ebrima" w:hAnsi="Ebrima" w:cstheme="minorHAnsi"/>
          <w:b/>
          <w:bCs/>
          <w:sz w:val="22"/>
          <w:szCs w:val="22"/>
        </w:rPr>
      </w:pPr>
    </w:p>
    <w:p w14:paraId="0A89AB1F" w14:textId="46ABE99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nomeia e constitui, como Agente Fiduciário, a </w:t>
      </w:r>
      <w:r w:rsidR="00746C1C" w:rsidRPr="007B70EC">
        <w:rPr>
          <w:rFonts w:ascii="Ebrima" w:hAnsi="Ebrima" w:cstheme="minorHAnsi"/>
          <w:b/>
          <w:sz w:val="22"/>
          <w:szCs w:val="22"/>
        </w:rPr>
        <w:t xml:space="preserve">SIMPLIFIC PAVARINI </w:t>
      </w:r>
      <w:r w:rsidRPr="007B70EC">
        <w:rPr>
          <w:rFonts w:ascii="Ebrima" w:hAnsi="Ebrima" w:cstheme="minorHAnsi"/>
          <w:b/>
          <w:sz w:val="22"/>
          <w:szCs w:val="22"/>
        </w:rPr>
        <w:t>DISTRIBUIDORA DE TÍTULOS E VALORES MOBILIÁRIOS LTDA.</w:t>
      </w:r>
      <w:r w:rsidRPr="007B70EC">
        <w:rPr>
          <w:rFonts w:ascii="Ebrima" w:hAnsi="Ebrima" w:cstheme="minorHAnsi"/>
          <w:bCs/>
          <w:sz w:val="22"/>
          <w:szCs w:val="22"/>
        </w:rPr>
        <w:t xml:space="preserve">, acima qualificada </w:t>
      </w:r>
      <w:r w:rsidRPr="007B70EC">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declara que:</w:t>
      </w:r>
    </w:p>
    <w:p w14:paraId="3555BF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EE59C01" w14:textId="4C2DBC25"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7B70EC" w:rsidRDefault="00AC5A6C" w:rsidP="00F769D6">
      <w:pPr>
        <w:pStyle w:val="PargrafodaLista"/>
        <w:rPr>
          <w:rFonts w:ascii="Ebrima" w:hAnsi="Ebrima" w:cstheme="minorHAnsi"/>
          <w:b/>
          <w:sz w:val="22"/>
          <w:szCs w:val="22"/>
        </w:rPr>
      </w:pPr>
    </w:p>
    <w:p w14:paraId="040DDD6D" w14:textId="1806C970" w:rsidR="00AC5A6C" w:rsidRPr="007B70EC" w:rsidRDefault="00AC5A6C" w:rsidP="00AC5A6C">
      <w:pPr>
        <w:numPr>
          <w:ilvl w:val="0"/>
          <w:numId w:val="8"/>
        </w:numPr>
        <w:spacing w:line="300" w:lineRule="exact"/>
        <w:ind w:left="1418" w:right="-2" w:hanging="709"/>
        <w:jc w:val="both"/>
        <w:rPr>
          <w:rFonts w:ascii="Ebrima" w:hAnsi="Ebrima" w:cstheme="minorHAnsi"/>
          <w:sz w:val="22"/>
          <w:szCs w:val="22"/>
        </w:rPr>
      </w:pPr>
      <w:bookmarkStart w:id="125" w:name="_DV_C874"/>
      <w:r w:rsidRPr="007B70EC">
        <w:rPr>
          <w:rFonts w:ascii="Ebrima" w:hAnsi="Ebrima" w:cstheme="minorHAnsi"/>
          <w:sz w:val="22"/>
          <w:szCs w:val="22"/>
        </w:rPr>
        <w:t>os Créditos Imobiliários e suas Garantias consubstanciam Patrimônio Separado, vinculados única e exclusivamente aos CRI;</w:t>
      </w:r>
      <w:bookmarkEnd w:id="125"/>
    </w:p>
    <w:p w14:paraId="22F442D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28DD070" w14:textId="22FAB5D9" w:rsidR="00914FCA" w:rsidRPr="007B70EC" w:rsidRDefault="00412131" w:rsidP="00914FCA">
      <w:pPr>
        <w:numPr>
          <w:ilvl w:val="0"/>
          <w:numId w:val="8"/>
        </w:numPr>
        <w:spacing w:line="300" w:lineRule="exact"/>
        <w:ind w:left="1418" w:right="-2" w:hanging="709"/>
        <w:jc w:val="both"/>
        <w:rPr>
          <w:rFonts w:ascii="Ebrima" w:hAnsi="Ebrima"/>
          <w:b/>
          <w:sz w:val="22"/>
        </w:rPr>
      </w:pPr>
      <w:r w:rsidRPr="007B70EC">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nem (b) de conflito de interesse, conforme artigo 5º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declarando, ainda, não possuir qualquer relação com a Emissora ou com </w:t>
      </w:r>
      <w:r w:rsidR="00C67C16" w:rsidRPr="007B70EC">
        <w:rPr>
          <w:rFonts w:ascii="Ebrima" w:hAnsi="Ebrima" w:cstheme="minorHAnsi"/>
          <w:sz w:val="22"/>
          <w:szCs w:val="22"/>
        </w:rPr>
        <w:t>a Devedora</w:t>
      </w:r>
      <w:r w:rsidRPr="007B70EC">
        <w:rPr>
          <w:rFonts w:ascii="Ebrima" w:hAnsi="Ebrima" w:cstheme="minorHAnsi"/>
          <w:sz w:val="22"/>
          <w:szCs w:val="22"/>
        </w:rPr>
        <w:t xml:space="preserve"> dos Créditos Imobiliários que o impeça de exercer suas funções de forma diligente</w:t>
      </w:r>
      <w:r w:rsidR="00BB319A" w:rsidRPr="007B70EC">
        <w:rPr>
          <w:rFonts w:ascii="Ebrima" w:hAnsi="Ebrima" w:cstheme="minorHAnsi"/>
          <w:sz w:val="22"/>
          <w:szCs w:val="22"/>
        </w:rPr>
        <w:t xml:space="preserve">; </w:t>
      </w:r>
    </w:p>
    <w:p w14:paraId="51980CFD" w14:textId="77777777" w:rsidR="00412131" w:rsidRPr="007B70EC" w:rsidRDefault="00412131" w:rsidP="00677DD4">
      <w:pPr>
        <w:spacing w:line="300" w:lineRule="exact"/>
        <w:rPr>
          <w:rFonts w:ascii="Ebrima" w:hAnsi="Ebrima" w:cstheme="minorHAnsi"/>
          <w:sz w:val="22"/>
          <w:szCs w:val="22"/>
        </w:rPr>
      </w:pPr>
    </w:p>
    <w:p w14:paraId="513714CF" w14:textId="4E0C524E"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assegura e assegurará, nos termos do parágrafo 1º do artigo 6º </w:t>
      </w:r>
      <w:r w:rsidR="00D44BC6" w:rsidRPr="007B70EC">
        <w:rPr>
          <w:rFonts w:ascii="Ebrima" w:hAnsi="Ebrima" w:cstheme="minorHAnsi"/>
          <w:sz w:val="22"/>
          <w:szCs w:val="22"/>
        </w:rPr>
        <w:t>Resolução CVM 17</w:t>
      </w:r>
      <w:r w:rsidRPr="007B70EC">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7B70EC" w:rsidRDefault="00412131" w:rsidP="00412131">
      <w:pPr>
        <w:pStyle w:val="PargrafodaLista"/>
        <w:rPr>
          <w:rFonts w:ascii="Ebrima" w:hAnsi="Ebrima" w:cstheme="minorHAnsi"/>
          <w:b/>
          <w:sz w:val="22"/>
          <w:szCs w:val="22"/>
        </w:rPr>
      </w:pPr>
    </w:p>
    <w:p w14:paraId="58A4D696" w14:textId="0808677C" w:rsidR="00412131" w:rsidRPr="007B70EC" w:rsidRDefault="00412131" w:rsidP="00412131">
      <w:pPr>
        <w:numPr>
          <w:ilvl w:val="0"/>
          <w:numId w:val="8"/>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12E3316B"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26EF25A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Constituem deveres do Agente Fiduciário, além daqueles previstos no artigo 11 da </w:t>
      </w:r>
      <w:r w:rsidR="00F87AA6" w:rsidRPr="007B70EC">
        <w:rPr>
          <w:rFonts w:ascii="Ebrima" w:hAnsi="Ebrima" w:cstheme="minorHAnsi"/>
          <w:sz w:val="22"/>
          <w:szCs w:val="22"/>
        </w:rPr>
        <w:t>Resolução CVM 17</w:t>
      </w:r>
      <w:r w:rsidRPr="007B70EC">
        <w:rPr>
          <w:rFonts w:ascii="Ebrima" w:hAnsi="Ebrima" w:cstheme="minorHAnsi"/>
          <w:sz w:val="22"/>
          <w:szCs w:val="22"/>
        </w:rPr>
        <w:t>, conforme venha a ser alterada ou substituída de tempos em tempos:</w:t>
      </w:r>
    </w:p>
    <w:p w14:paraId="57516962" w14:textId="77777777" w:rsidR="00412131" w:rsidRPr="007B70EC"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63D5CEFC"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color w:val="000000"/>
          <w:sz w:val="22"/>
          <w:szCs w:val="22"/>
          <w:shd w:val="clear" w:color="auto" w:fill="FFFFFF"/>
        </w:rPr>
        <w:t xml:space="preserve">prestar as informações indicadas nos artigos 15 e 16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w:t>
      </w:r>
    </w:p>
    <w:p w14:paraId="0AC83805"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6B2590CD"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lastRenderedPageBreak/>
        <w:t>elaborar</w:t>
      </w:r>
      <w:r w:rsidRPr="007B70EC">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w:t>
      </w:r>
      <w:r w:rsidR="00F87AA6" w:rsidRPr="007B70EC">
        <w:rPr>
          <w:rFonts w:ascii="Ebrima" w:hAnsi="Ebrima" w:cstheme="minorHAnsi"/>
          <w:color w:val="000000"/>
          <w:sz w:val="22"/>
          <w:szCs w:val="22"/>
          <w:shd w:val="clear" w:color="auto" w:fill="FFFFFF"/>
        </w:rPr>
        <w:t>na Resolução CVM 17</w:t>
      </w:r>
      <w:r w:rsidRPr="007B70EC">
        <w:rPr>
          <w:rFonts w:ascii="Ebrima" w:hAnsi="Ebrima" w:cstheme="minorHAnsi"/>
          <w:color w:val="000000"/>
          <w:sz w:val="22"/>
          <w:szCs w:val="22"/>
          <w:shd w:val="clear" w:color="auto" w:fill="FFFFFF"/>
        </w:rPr>
        <w:t>;</w:t>
      </w:r>
    </w:p>
    <w:p w14:paraId="7EF4C9C7"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6B7E301"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colocar</w:t>
      </w:r>
      <w:r w:rsidRPr="007B70EC">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7B70EC">
        <w:rPr>
          <w:rFonts w:ascii="Ebrima" w:hAnsi="Ebrima" w:cstheme="minorHAnsi"/>
          <w:color w:val="000000"/>
          <w:sz w:val="22"/>
          <w:szCs w:val="22"/>
          <w:shd w:val="clear" w:color="auto" w:fill="FFFFFF"/>
        </w:rPr>
        <w:t xml:space="preserve">sua </w:t>
      </w:r>
      <w:r w:rsidRPr="007B70EC">
        <w:rPr>
          <w:rFonts w:ascii="Ebrima" w:hAnsi="Ebrima" w:cstheme="minorHAnsi"/>
          <w:color w:val="000000"/>
          <w:sz w:val="22"/>
          <w:szCs w:val="22"/>
          <w:shd w:val="clear" w:color="auto" w:fill="FFFFFF"/>
        </w:rPr>
        <w:t xml:space="preserve">página na rede mundial de computadores, onde deve permanecer </w:t>
      </w:r>
      <w:r w:rsidR="004F382E" w:rsidRPr="007B70EC">
        <w:rPr>
          <w:rFonts w:ascii="Ebrima" w:hAnsi="Ebrima" w:cstheme="minorHAnsi"/>
          <w:color w:val="000000"/>
          <w:sz w:val="22"/>
          <w:szCs w:val="22"/>
          <w:shd w:val="clear" w:color="auto" w:fill="FFFFFF"/>
        </w:rPr>
        <w:t xml:space="preserve">disponível para consulta </w:t>
      </w:r>
      <w:r w:rsidRPr="007B70EC">
        <w:rPr>
          <w:rFonts w:ascii="Ebrima" w:hAnsi="Ebrima" w:cstheme="minorHAnsi"/>
          <w:color w:val="000000"/>
          <w:sz w:val="22"/>
          <w:szCs w:val="22"/>
          <w:shd w:val="clear" w:color="auto" w:fill="FFFFFF"/>
        </w:rPr>
        <w:t>pelo prazo de pelo menos 3 (três) anos;</w:t>
      </w:r>
    </w:p>
    <w:p w14:paraId="2FDBD2A1"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manter</w:t>
      </w:r>
      <w:r w:rsidRPr="007B70EC">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96027B6" w14:textId="078C865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adotar as medidas judiciais ou extrajudiciais necessárias à defesa dos interesses dos Titulares dos CRI</w:t>
      </w:r>
      <w:r w:rsidRPr="007B70EC">
        <w:rPr>
          <w:rFonts w:ascii="Ebrima" w:hAnsi="Ebrima" w:cstheme="minorHAnsi"/>
          <w:bCs/>
          <w:sz w:val="22"/>
          <w:szCs w:val="22"/>
        </w:rPr>
        <w:t xml:space="preserve">, bem </w:t>
      </w:r>
      <w:r w:rsidRPr="007B70EC">
        <w:rPr>
          <w:rFonts w:ascii="Ebrima" w:hAnsi="Ebrima" w:cstheme="minorHAnsi"/>
          <w:sz w:val="22"/>
          <w:szCs w:val="22"/>
        </w:rPr>
        <w:t>como</w:t>
      </w:r>
      <w:r w:rsidRPr="007B70EC">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7B70EC" w:rsidRDefault="00412131" w:rsidP="00412131">
      <w:pPr>
        <w:spacing w:line="300" w:lineRule="exact"/>
        <w:ind w:left="1276" w:right="-2"/>
        <w:jc w:val="both"/>
        <w:rPr>
          <w:rFonts w:ascii="Ebrima" w:hAnsi="Ebrima" w:cstheme="minorHAnsi"/>
          <w:sz w:val="22"/>
          <w:szCs w:val="22"/>
        </w:rPr>
      </w:pPr>
    </w:p>
    <w:p w14:paraId="491494E2"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7B70EC" w:rsidRDefault="00412131" w:rsidP="00412131">
      <w:pPr>
        <w:spacing w:line="300" w:lineRule="exact"/>
        <w:ind w:left="1276" w:right="-2"/>
        <w:jc w:val="both"/>
        <w:rPr>
          <w:rFonts w:ascii="Ebrima" w:hAnsi="Ebrima" w:cstheme="minorHAnsi"/>
          <w:sz w:val="22"/>
          <w:szCs w:val="22"/>
        </w:rPr>
      </w:pPr>
    </w:p>
    <w:p w14:paraId="6B99BD5F" w14:textId="0307AF5E"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manter os Titulares dos CRI, na forma da </w:t>
      </w:r>
      <w:r w:rsidR="00F87AA6" w:rsidRPr="007B70EC">
        <w:rPr>
          <w:rFonts w:ascii="Ebrima" w:hAnsi="Ebrima" w:cstheme="minorHAnsi"/>
          <w:sz w:val="22"/>
          <w:szCs w:val="22"/>
        </w:rPr>
        <w:t>Resolução CVM 17</w:t>
      </w:r>
      <w:r w:rsidRPr="007B70EC">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7B70EC">
        <w:rPr>
          <w:rFonts w:ascii="Ebrima" w:hAnsi="Ebrima"/>
          <w:sz w:val="22"/>
        </w:rPr>
        <w:t>ou de ocorrência de qualquer Hipótese de Recompra Compulsória,</w:t>
      </w:r>
      <w:r w:rsidR="004C688D" w:rsidRPr="007B70EC">
        <w:rPr>
          <w:rFonts w:ascii="Ebrima" w:hAnsi="Ebrima" w:cstheme="minorHAnsi"/>
          <w:sz w:val="22"/>
          <w:szCs w:val="22"/>
        </w:rPr>
        <w:t xml:space="preserve"> </w:t>
      </w:r>
      <w:r w:rsidRPr="007B70EC">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07E7B66" w14:textId="58DF69BC"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divulgar o valor unitário, calculado </w:t>
      </w:r>
      <w:r w:rsidR="004F382E" w:rsidRPr="007B70EC">
        <w:rPr>
          <w:rFonts w:ascii="Ebrima" w:hAnsi="Ebrima" w:cstheme="minorHAnsi"/>
          <w:sz w:val="22"/>
          <w:szCs w:val="22"/>
        </w:rPr>
        <w:t>de acordo com a metodologia de cálculo estabelecida neste Termo</w:t>
      </w:r>
      <w:r w:rsidRPr="007B70EC">
        <w:rPr>
          <w:rFonts w:ascii="Ebrima" w:hAnsi="Ebrima" w:cstheme="minorHAnsi"/>
          <w:sz w:val="22"/>
          <w:szCs w:val="22"/>
        </w:rPr>
        <w:t xml:space="preserve">, disponibilizando-o aos Titulares dos CRI, por meio eletrônico, através do </w:t>
      </w:r>
      <w:r w:rsidRPr="007B70EC">
        <w:rPr>
          <w:rFonts w:ascii="Ebrima" w:hAnsi="Ebrima" w:cstheme="minorHAnsi"/>
          <w:i/>
          <w:sz w:val="22"/>
          <w:szCs w:val="22"/>
        </w:rPr>
        <w:t>web</w:t>
      </w:r>
      <w:r w:rsidRPr="007B70EC">
        <w:rPr>
          <w:rFonts w:ascii="Ebrima" w:hAnsi="Ebrima" w:cstheme="minorHAnsi"/>
          <w:i/>
          <w:iCs/>
          <w:sz w:val="22"/>
          <w:szCs w:val="22"/>
        </w:rPr>
        <w:t>site</w:t>
      </w:r>
      <w:r w:rsidRPr="007B70EC">
        <w:rPr>
          <w:rFonts w:ascii="Ebrima" w:hAnsi="Ebrima" w:cstheme="minorHAnsi"/>
          <w:sz w:val="22"/>
          <w:szCs w:val="22"/>
        </w:rPr>
        <w:t xml:space="preserve"> </w:t>
      </w:r>
      <w:hyperlink r:id="rId20" w:history="1"/>
      <w:r w:rsidRPr="007B70EC">
        <w:rPr>
          <w:rFonts w:ascii="Ebrima" w:hAnsi="Ebrima" w:cstheme="minorHAnsi"/>
          <w:sz w:val="22"/>
          <w:szCs w:val="22"/>
        </w:rPr>
        <w:t>http://www.</w:t>
      </w:r>
      <w:r w:rsidR="000B72C5" w:rsidRPr="007B70EC">
        <w:rPr>
          <w:rFonts w:ascii="Ebrima" w:hAnsi="Ebrima" w:cstheme="minorHAnsi"/>
          <w:sz w:val="22"/>
          <w:szCs w:val="22"/>
        </w:rPr>
        <w:t>simplificpavarini.com.br</w:t>
      </w:r>
      <w:r w:rsidRPr="007B70EC">
        <w:rPr>
          <w:rFonts w:ascii="Ebrima" w:hAnsi="Ebrima" w:cstheme="minorHAnsi"/>
          <w:sz w:val="22"/>
          <w:szCs w:val="22"/>
        </w:rPr>
        <w:t xml:space="preserve">, ou via central de atendimento; e </w:t>
      </w:r>
    </w:p>
    <w:p w14:paraId="5F50A9F5" w14:textId="77777777" w:rsidR="00412131" w:rsidRPr="007B70EC" w:rsidRDefault="00412131" w:rsidP="00412131">
      <w:pPr>
        <w:spacing w:line="300" w:lineRule="exact"/>
        <w:ind w:left="1276" w:right="-2"/>
        <w:jc w:val="both"/>
        <w:rPr>
          <w:rFonts w:ascii="Ebrima" w:hAnsi="Ebrima" w:cstheme="minorHAnsi"/>
          <w:b/>
          <w:sz w:val="22"/>
          <w:szCs w:val="22"/>
        </w:rPr>
      </w:pPr>
    </w:p>
    <w:p w14:paraId="3494F4CC" w14:textId="1B3107B4"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fornecer, uma vez satisfeitas as Obrigações Garantidas e extinto o Regime Fiduciário, à Emissora termo de quitação de suas obrigações de administração do Patrimônio Separado, no prazo de </w:t>
      </w:r>
      <w:r w:rsidR="00C574D3" w:rsidRPr="007B70EC">
        <w:rPr>
          <w:rFonts w:ascii="Ebrima" w:hAnsi="Ebrima" w:cstheme="minorHAnsi"/>
          <w:sz w:val="22"/>
          <w:szCs w:val="22"/>
        </w:rPr>
        <w:t>3</w:t>
      </w:r>
      <w:r w:rsidRPr="007B70EC">
        <w:rPr>
          <w:rFonts w:ascii="Ebrima" w:hAnsi="Ebrima" w:cstheme="minorHAnsi"/>
          <w:sz w:val="22"/>
          <w:szCs w:val="22"/>
        </w:rPr>
        <w:t xml:space="preserve"> (</w:t>
      </w:r>
      <w:r w:rsidR="00C574D3" w:rsidRPr="007B70EC">
        <w:rPr>
          <w:rFonts w:ascii="Ebrima" w:hAnsi="Ebrima" w:cstheme="minorHAnsi"/>
          <w:sz w:val="22"/>
          <w:szCs w:val="22"/>
        </w:rPr>
        <w:t>três</w:t>
      </w:r>
      <w:r w:rsidRPr="007B70EC">
        <w:rPr>
          <w:rFonts w:ascii="Ebrima" w:hAnsi="Ebrima" w:cstheme="minorHAnsi"/>
          <w:sz w:val="22"/>
          <w:szCs w:val="22"/>
        </w:rPr>
        <w:t>) Dias Úteis</w:t>
      </w:r>
      <w:r w:rsidR="00156648" w:rsidRPr="007B70EC">
        <w:rPr>
          <w:rFonts w:ascii="Ebrima" w:hAnsi="Ebrima" w:cstheme="minorHAnsi"/>
          <w:sz w:val="22"/>
          <w:szCs w:val="22"/>
        </w:rPr>
        <w:t xml:space="preserve"> da solicitação neste sentido</w:t>
      </w:r>
      <w:r w:rsidR="00012F94" w:rsidRPr="007B70EC">
        <w:rPr>
          <w:rFonts w:ascii="Ebrima" w:hAnsi="Ebrima"/>
          <w:i/>
          <w:sz w:val="22"/>
        </w:rPr>
        <w:t>.</w:t>
      </w:r>
    </w:p>
    <w:p w14:paraId="517FF2F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4984100" w14:textId="37AD9478"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lastRenderedPageBreak/>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15C82" w:rsidRPr="007B70EC">
        <w:rPr>
          <w:rFonts w:ascii="Ebrima" w:hAnsi="Ebrima" w:cstheme="minorHAnsi"/>
          <w:sz w:val="22"/>
          <w:szCs w:val="22"/>
        </w:rPr>
        <w:t>20.000,00</w:t>
      </w:r>
      <w:r w:rsidRPr="007B70EC">
        <w:rPr>
          <w:rFonts w:ascii="Ebrima" w:hAnsi="Ebrima" w:cstheme="minorHAnsi"/>
          <w:sz w:val="22"/>
          <w:szCs w:val="22"/>
        </w:rPr>
        <w:t xml:space="preserve"> (</w:t>
      </w:r>
      <w:r w:rsidR="00115C82" w:rsidRPr="007B70EC">
        <w:rPr>
          <w:rFonts w:ascii="Ebrima" w:hAnsi="Ebrima" w:cstheme="minorHAnsi"/>
          <w:sz w:val="22"/>
          <w:szCs w:val="22"/>
        </w:rPr>
        <w:t>vinte mil</w:t>
      </w:r>
      <w:r w:rsidRPr="007B70EC">
        <w:rPr>
          <w:rFonts w:ascii="Ebrima" w:hAnsi="Ebrima" w:cstheme="minorHAnsi"/>
          <w:sz w:val="22"/>
          <w:szCs w:val="22"/>
        </w:rPr>
        <w:t xml:space="preserve"> reais), sendo a primeira parcela devida no 5º (quinto) Dia Útil a contar da Data da Primeira Integralização</w:t>
      </w:r>
      <w:r w:rsidR="004F382E" w:rsidRPr="007B70EC">
        <w:rPr>
          <w:rFonts w:ascii="Ebrima" w:hAnsi="Ebrima" w:cstheme="minorHAnsi"/>
          <w:sz w:val="22"/>
          <w:szCs w:val="22"/>
        </w:rPr>
        <w:t xml:space="preserve"> ou em 30 (trinta) dias contados da data de assinatura deste Termo,</w:t>
      </w:r>
      <w:r w:rsidRPr="007B70EC">
        <w:rPr>
          <w:rFonts w:ascii="Ebrima" w:hAnsi="Ebrima" w:cstheme="minorHAnsi"/>
          <w:sz w:val="22"/>
          <w:szCs w:val="22"/>
        </w:rPr>
        <w:t xml:space="preserve"> e as demais </w:t>
      </w:r>
      <w:r w:rsidR="00115C82" w:rsidRPr="007B70EC">
        <w:rPr>
          <w:rFonts w:ascii="Ebrima" w:hAnsi="Ebrima" w:cstheme="minorHAnsi"/>
          <w:sz w:val="22"/>
          <w:szCs w:val="22"/>
        </w:rPr>
        <w:t xml:space="preserve">no dia 15 do mesmo mês de emissão da primeira fatura nos </w:t>
      </w:r>
      <w:r w:rsidRPr="007B70EC">
        <w:rPr>
          <w:rFonts w:ascii="Ebrima" w:hAnsi="Ebrima" w:cstheme="minorHAnsi"/>
          <w:sz w:val="22"/>
          <w:szCs w:val="22"/>
        </w:rPr>
        <w:t xml:space="preserve">anos subsequentes. </w:t>
      </w:r>
    </w:p>
    <w:p w14:paraId="500265F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70F24E1" w14:textId="37052359"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No caso de inadimplemento no pagamento dos CRI ou de reestruturação das condições dos CRI após a emissão ou da participação em reuniões ou conferências </w:t>
      </w:r>
      <w:r w:rsidRPr="00A57C93">
        <w:rPr>
          <w:rFonts w:ascii="Ebrima" w:hAnsi="Ebrima" w:cstheme="minorHAnsi"/>
          <w:sz w:val="22"/>
          <w:szCs w:val="22"/>
        </w:rPr>
        <w:t>telefônicas, serão devidas ao Agent</w:t>
      </w:r>
      <w:r w:rsidRPr="002462A9">
        <w:rPr>
          <w:rFonts w:ascii="Ebrima" w:hAnsi="Ebrima" w:cstheme="minorHAnsi"/>
          <w:sz w:val="22"/>
          <w:szCs w:val="22"/>
        </w:rPr>
        <w:t>e Fiduciário</w:t>
      </w:r>
      <w:r w:rsidR="000A734E" w:rsidRPr="002462A9">
        <w:rPr>
          <w:rFonts w:ascii="Ebrima" w:hAnsi="Ebrima" w:cstheme="minorHAnsi"/>
          <w:sz w:val="22"/>
          <w:szCs w:val="22"/>
        </w:rPr>
        <w:t>, por ato ou fato imputado diretamente à Cedente</w:t>
      </w:r>
      <w:r w:rsidRPr="00395963">
        <w:rPr>
          <w:rFonts w:ascii="Ebrima" w:hAnsi="Ebrima" w:cstheme="minorHAnsi"/>
          <w:sz w:val="22"/>
          <w:szCs w:val="22"/>
        </w:rPr>
        <w:t>,</w:t>
      </w:r>
      <w:r w:rsidR="00BE4286" w:rsidRPr="00395963">
        <w:rPr>
          <w:rFonts w:ascii="Ebrima" w:hAnsi="Ebrima" w:cstheme="minorHAnsi"/>
          <w:sz w:val="22"/>
          <w:szCs w:val="22"/>
        </w:rPr>
        <w:t xml:space="preserve"> ou</w:t>
      </w:r>
      <w:r w:rsidRPr="00395963">
        <w:rPr>
          <w:rFonts w:ascii="Ebrima" w:hAnsi="Ebrima" w:cstheme="minorHAnsi"/>
          <w:sz w:val="22"/>
          <w:szCs w:val="22"/>
        </w:rPr>
        <w:t xml:space="preserve"> </w:t>
      </w:r>
      <w:r w:rsidR="00BE4286" w:rsidRPr="00395963">
        <w:rPr>
          <w:rFonts w:ascii="Ebrima" w:hAnsi="Ebrima" w:cstheme="minorHAnsi"/>
          <w:sz w:val="22"/>
          <w:szCs w:val="22"/>
        </w:rPr>
        <w:t xml:space="preserve">mediante negociação </w:t>
      </w:r>
      <w:r w:rsidR="00490461" w:rsidRPr="00395963">
        <w:rPr>
          <w:rFonts w:ascii="Ebrima" w:hAnsi="Ebrima" w:cstheme="minorHAnsi"/>
          <w:sz w:val="22"/>
          <w:szCs w:val="22"/>
        </w:rPr>
        <w:t xml:space="preserve">da Cedente </w:t>
      </w:r>
      <w:r w:rsidR="00BE4286" w:rsidRPr="00395963">
        <w:rPr>
          <w:rFonts w:ascii="Ebrima" w:hAnsi="Ebrima" w:cstheme="minorHAnsi"/>
          <w:sz w:val="22"/>
          <w:szCs w:val="22"/>
        </w:rPr>
        <w:t>com os Titulares dos CRI</w:t>
      </w:r>
      <w:r w:rsidR="00BE4286" w:rsidRPr="00A57C93">
        <w:rPr>
          <w:rFonts w:ascii="Ebrima" w:hAnsi="Ebrima" w:cstheme="minorHAnsi"/>
          <w:sz w:val="22"/>
          <w:szCs w:val="22"/>
        </w:rPr>
        <w:t xml:space="preserve"> </w:t>
      </w:r>
      <w:r w:rsidRPr="002462A9">
        <w:rPr>
          <w:rFonts w:ascii="Ebrima" w:hAnsi="Ebrima" w:cstheme="minorHAnsi"/>
          <w:sz w:val="22"/>
          <w:szCs w:val="22"/>
        </w:rPr>
        <w:t xml:space="preserve">adicionalmente, o valor de </w:t>
      </w:r>
      <w:r w:rsidR="00115C82" w:rsidRPr="00A57C93">
        <w:rPr>
          <w:rFonts w:ascii="Ebrima" w:hAnsi="Ebrima" w:cstheme="minorHAnsi"/>
          <w:sz w:val="22"/>
          <w:szCs w:val="22"/>
        </w:rPr>
        <w:t>R$500,00</w:t>
      </w:r>
      <w:r w:rsidRPr="00A57C93">
        <w:rPr>
          <w:rFonts w:ascii="Ebrima" w:hAnsi="Ebrima" w:cstheme="minorHAnsi"/>
          <w:sz w:val="22"/>
          <w:szCs w:val="22"/>
        </w:rPr>
        <w:t xml:space="preserve"> (</w:t>
      </w:r>
      <w:r w:rsidR="00115C82" w:rsidRPr="00A57C93">
        <w:rPr>
          <w:rFonts w:ascii="Ebrima" w:hAnsi="Ebrima" w:cstheme="minorHAnsi"/>
          <w:sz w:val="22"/>
          <w:szCs w:val="22"/>
        </w:rPr>
        <w:t>quinhentos</w:t>
      </w:r>
      <w:r w:rsidR="00115C82" w:rsidRPr="00A57C93">
        <w:rPr>
          <w:rFonts w:ascii="Ebrima" w:hAnsi="Ebrima"/>
          <w:sz w:val="22"/>
        </w:rPr>
        <w:t xml:space="preserve"> </w:t>
      </w:r>
      <w:r w:rsidRPr="00A57C93">
        <w:rPr>
          <w:rFonts w:ascii="Ebrima" w:hAnsi="Ebrima"/>
          <w:sz w:val="22"/>
        </w:rPr>
        <w:t>reais</w:t>
      </w:r>
      <w:r w:rsidRPr="00A57C93">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r w:rsidR="000A734E" w:rsidRPr="00A57C93">
        <w:rPr>
          <w:rFonts w:ascii="Ebrima" w:hAnsi="Ebrima"/>
          <w:color w:val="000000" w:themeColor="text1"/>
          <w:sz w:val="22"/>
          <w:szCs w:val="22"/>
        </w:rPr>
        <w:t>A Cedente apenas terá que custear esses valores se der causa ao referido aditamento</w:t>
      </w:r>
      <w:r w:rsidR="00BE4286" w:rsidRPr="00A57C93">
        <w:rPr>
          <w:rFonts w:ascii="Ebrima" w:hAnsi="Ebrima"/>
          <w:color w:val="000000" w:themeColor="text1"/>
          <w:sz w:val="22"/>
          <w:szCs w:val="22"/>
        </w:rPr>
        <w:t xml:space="preserve"> ou </w:t>
      </w:r>
      <w:r w:rsidR="00BE4286" w:rsidRPr="00A57C93">
        <w:rPr>
          <w:rFonts w:ascii="Ebrima" w:hAnsi="Ebrima" w:cstheme="minorHAnsi"/>
          <w:sz w:val="22"/>
          <w:szCs w:val="22"/>
        </w:rPr>
        <w:t xml:space="preserve">mediante negociação </w:t>
      </w:r>
      <w:r w:rsidR="00490461" w:rsidRPr="00A57C93">
        <w:rPr>
          <w:rFonts w:ascii="Ebrima" w:hAnsi="Ebrima" w:cstheme="minorHAnsi"/>
          <w:sz w:val="22"/>
          <w:szCs w:val="22"/>
        </w:rPr>
        <w:t xml:space="preserve">da Cedente </w:t>
      </w:r>
      <w:r w:rsidR="00BE4286" w:rsidRPr="00A57C93">
        <w:rPr>
          <w:rFonts w:ascii="Ebrima" w:hAnsi="Ebrima" w:cstheme="minorHAnsi"/>
          <w:sz w:val="22"/>
          <w:szCs w:val="22"/>
        </w:rPr>
        <w:t>com os Titulares dos CRI</w:t>
      </w:r>
      <w:r w:rsidR="000A734E" w:rsidRPr="00A57C93">
        <w:rPr>
          <w:rFonts w:ascii="Ebrima" w:hAnsi="Ebrima"/>
          <w:color w:val="000000" w:themeColor="text1"/>
          <w:sz w:val="22"/>
          <w:szCs w:val="22"/>
        </w:rPr>
        <w:t>. Em todo caso, a Cedente deverá aprovar, previamente, o custo da celebração dos aditamentos</w:t>
      </w:r>
      <w:r w:rsidR="000A734E">
        <w:rPr>
          <w:rFonts w:ascii="Ebrima" w:hAnsi="Ebrima"/>
          <w:color w:val="000000" w:themeColor="text1"/>
          <w:sz w:val="22"/>
          <w:szCs w:val="22"/>
        </w:rPr>
        <w:t xml:space="preserve">, mediante a aprovação de uma proposta estabelecendo preço fixo ou </w:t>
      </w:r>
      <w:r w:rsidR="000A734E" w:rsidRPr="0049316B">
        <w:rPr>
          <w:rFonts w:ascii="Ebrima" w:hAnsi="Ebrima"/>
          <w:i/>
          <w:iCs/>
          <w:color w:val="000000" w:themeColor="text1"/>
          <w:sz w:val="22"/>
          <w:szCs w:val="22"/>
        </w:rPr>
        <w:t>cap</w:t>
      </w:r>
      <w:r w:rsidR="000A734E">
        <w:rPr>
          <w:rFonts w:ascii="Ebrima" w:hAnsi="Ebrima"/>
          <w:color w:val="000000" w:themeColor="text1"/>
          <w:sz w:val="22"/>
          <w:szCs w:val="22"/>
        </w:rPr>
        <w:t xml:space="preserve"> pelo trabalho..</w:t>
      </w:r>
    </w:p>
    <w:p w14:paraId="6B068548" w14:textId="77777777" w:rsidR="00412131" w:rsidRPr="007B70EC"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108CF5B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0A734E">
        <w:rPr>
          <w:rFonts w:ascii="Ebrima" w:hAnsi="Ebrima" w:cstheme="minorHAnsi"/>
          <w:sz w:val="22"/>
          <w:szCs w:val="22"/>
        </w:rPr>
        <w:t>, por ato ou fato imputado diretamente à Cedente</w:t>
      </w:r>
      <w:r w:rsidRPr="007B70EC">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0B2A8B4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A2DF00A" w14:textId="7A570672" w:rsidR="00412131"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318AB1D2" w14:textId="77777777" w:rsidR="000A734E" w:rsidRPr="000A734E" w:rsidRDefault="000A734E" w:rsidP="000A734E">
      <w:pPr>
        <w:pStyle w:val="PargrafodaLista"/>
        <w:rPr>
          <w:rFonts w:ascii="Ebrima" w:hAnsi="Ebrima" w:cstheme="minorHAnsi"/>
          <w:sz w:val="22"/>
          <w:szCs w:val="22"/>
        </w:rPr>
      </w:pPr>
    </w:p>
    <w:p w14:paraId="779F3394" w14:textId="2BB3F5E6" w:rsidR="000A734E" w:rsidRPr="007B70EC" w:rsidRDefault="000A734E"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Pr>
          <w:rFonts w:ascii="Ebrima" w:hAnsi="Ebrima"/>
          <w:sz w:val="22"/>
          <w:szCs w:val="22"/>
        </w:rPr>
        <w:t xml:space="preserve">Todas as eventuais despesas extraordinárias deverão ser justificadas e, aquelas que totalizarem valor igual ou superior a R$ </w:t>
      </w:r>
      <w:del w:id="126" w:author="Ricardo Xavier" w:date="2021-09-16T17:48:00Z">
        <w:r>
          <w:rPr>
            <w:rFonts w:ascii="Ebrima" w:hAnsi="Ebrima"/>
            <w:sz w:val="22"/>
            <w:szCs w:val="22"/>
          </w:rPr>
          <w:delText>1</w:delText>
        </w:r>
      </w:del>
      <w:ins w:id="127" w:author="Ricardo Xavier" w:date="2021-09-16T17:48:00Z">
        <w:r w:rsidR="00A57C93">
          <w:rPr>
            <w:rFonts w:ascii="Ebrima" w:hAnsi="Ebrima"/>
            <w:sz w:val="22"/>
            <w:szCs w:val="22"/>
          </w:rPr>
          <w:t>5</w:t>
        </w:r>
      </w:ins>
      <w:r>
        <w:rPr>
          <w:rFonts w:ascii="Ebrima" w:hAnsi="Ebrima"/>
          <w:sz w:val="22"/>
          <w:szCs w:val="22"/>
        </w:rPr>
        <w:t>.000,00 (</w:t>
      </w:r>
      <w:del w:id="128" w:author="Ricardo Xavier" w:date="2021-09-16T17:48:00Z">
        <w:r>
          <w:rPr>
            <w:rFonts w:ascii="Ebrima" w:hAnsi="Ebrima"/>
            <w:sz w:val="22"/>
            <w:szCs w:val="22"/>
          </w:rPr>
          <w:delText>um</w:delText>
        </w:r>
      </w:del>
      <w:ins w:id="129" w:author="Ricardo Xavier" w:date="2021-09-16T17:48:00Z">
        <w:r w:rsidR="00A57C93">
          <w:rPr>
            <w:rFonts w:ascii="Ebrima" w:hAnsi="Ebrima"/>
            <w:sz w:val="22"/>
            <w:szCs w:val="22"/>
          </w:rPr>
          <w:t>cinco</w:t>
        </w:r>
      </w:ins>
      <w:r>
        <w:rPr>
          <w:rFonts w:ascii="Ebrima" w:hAnsi="Ebrima"/>
          <w:sz w:val="22"/>
          <w:szCs w:val="22"/>
        </w:rPr>
        <w:t xml:space="preserve"> mil reais), por ato isolado ou continuado sobre mesma obrigação, deverão </w:t>
      </w:r>
      <w:del w:id="130" w:author="Ricardo Xavier" w:date="2021-09-16T17:48:00Z">
        <w:r>
          <w:rPr>
            <w:rFonts w:ascii="Ebrima" w:hAnsi="Ebrima"/>
            <w:sz w:val="22"/>
            <w:szCs w:val="22"/>
          </w:rPr>
          <w:delText>ter</w:delText>
        </w:r>
      </w:del>
      <w:ins w:id="131" w:author="Ricardo Xavier" w:date="2021-09-16T17:48:00Z">
        <w:r w:rsidR="00A57C93">
          <w:rPr>
            <w:rFonts w:ascii="Ebrima" w:hAnsi="Ebrima"/>
            <w:sz w:val="22"/>
            <w:szCs w:val="22"/>
          </w:rPr>
          <w:t>s</w:t>
        </w:r>
        <w:r>
          <w:rPr>
            <w:rFonts w:ascii="Ebrima" w:hAnsi="Ebrima"/>
            <w:sz w:val="22"/>
            <w:szCs w:val="22"/>
          </w:rPr>
          <w:t>er</w:t>
        </w:r>
      </w:ins>
      <w:r>
        <w:rPr>
          <w:rFonts w:ascii="Ebrima" w:hAnsi="Ebrima"/>
          <w:sz w:val="22"/>
          <w:szCs w:val="22"/>
        </w:rPr>
        <w:t xml:space="preserve"> previamente aprovadas por escrito pela Cedente</w:t>
      </w:r>
      <w:ins w:id="132" w:author="Ricardo Xavier" w:date="2021-09-16T17:48:00Z">
        <w:r w:rsidR="00A57C93">
          <w:rPr>
            <w:rFonts w:ascii="Ebrima" w:hAnsi="Ebrima"/>
            <w:sz w:val="22"/>
            <w:szCs w:val="22"/>
          </w:rPr>
          <w:t xml:space="preserve">, no prazo de até </w:t>
        </w:r>
        <w:r w:rsidR="002462A9">
          <w:rPr>
            <w:rFonts w:ascii="Ebrima" w:hAnsi="Ebrima"/>
            <w:sz w:val="22"/>
            <w:szCs w:val="22"/>
          </w:rPr>
          <w:t>5</w:t>
        </w:r>
        <w:r w:rsidR="00A57C93">
          <w:rPr>
            <w:rFonts w:ascii="Ebrima" w:hAnsi="Ebrima"/>
            <w:sz w:val="22"/>
            <w:szCs w:val="22"/>
          </w:rPr>
          <w:t xml:space="preserve"> (</w:t>
        </w:r>
        <w:r w:rsidR="002462A9">
          <w:rPr>
            <w:rFonts w:ascii="Ebrima" w:hAnsi="Ebrima"/>
            <w:sz w:val="22"/>
            <w:szCs w:val="22"/>
          </w:rPr>
          <w:t>cinco</w:t>
        </w:r>
        <w:r w:rsidR="00A57C93">
          <w:rPr>
            <w:rFonts w:ascii="Ebrima" w:hAnsi="Ebrima"/>
            <w:sz w:val="22"/>
            <w:szCs w:val="22"/>
          </w:rPr>
          <w:t xml:space="preserve">) Dias Úteis, </w:t>
        </w:r>
        <w:r w:rsidR="002462A9">
          <w:rPr>
            <w:rFonts w:ascii="Ebrima" w:hAnsi="Ebrima"/>
            <w:sz w:val="22"/>
            <w:szCs w:val="22"/>
          </w:rPr>
          <w:t>ou em prazo hábil para a realização da tarefa relacionada à respectiva despesa</w:t>
        </w:r>
        <w:del w:id="133" w:author="Nathalia Fernandes Gonçalves" w:date="2021-09-16T17:52:00Z">
          <w:r w:rsidR="002462A9" w:rsidDel="00395963">
            <w:rPr>
              <w:rFonts w:ascii="Ebrima" w:hAnsi="Ebrima"/>
              <w:sz w:val="22"/>
              <w:szCs w:val="22"/>
            </w:rPr>
            <w:delText>s</w:delText>
          </w:r>
        </w:del>
        <w:r w:rsidR="002462A9">
          <w:rPr>
            <w:rFonts w:ascii="Ebrima" w:hAnsi="Ebrima"/>
            <w:sz w:val="22"/>
            <w:szCs w:val="22"/>
          </w:rPr>
          <w:t xml:space="preserve">, </w:t>
        </w:r>
        <w:del w:id="134" w:author="Nathalia Fernandes Gonçalves" w:date="2021-09-16T17:52:00Z">
          <w:r w:rsidR="00A57C93" w:rsidDel="00395963">
            <w:rPr>
              <w:rFonts w:ascii="Ebrima" w:hAnsi="Ebrima"/>
              <w:sz w:val="22"/>
              <w:szCs w:val="22"/>
            </w:rPr>
            <w:delText>ficará</w:delText>
          </w:r>
        </w:del>
      </w:ins>
      <w:ins w:id="135" w:author="Nathalia Fernandes Gonçalves" w:date="2021-09-16T17:52:00Z">
        <w:r w:rsidR="00395963">
          <w:rPr>
            <w:rFonts w:ascii="Ebrima" w:hAnsi="Ebrima"/>
            <w:sz w:val="22"/>
            <w:szCs w:val="22"/>
          </w:rPr>
          <w:t>sob pena de ficarem</w:t>
        </w:r>
      </w:ins>
      <w:ins w:id="136" w:author="Ricardo Xavier" w:date="2021-09-16T17:48:00Z">
        <w:r w:rsidR="00A57C93">
          <w:rPr>
            <w:rFonts w:ascii="Ebrima" w:hAnsi="Ebrima"/>
            <w:sz w:val="22"/>
            <w:szCs w:val="22"/>
          </w:rPr>
          <w:t xml:space="preserve"> automaticamente aprovada</w:t>
        </w:r>
      </w:ins>
      <w:ins w:id="137" w:author="Nathalia Fernandes Gonçalves" w:date="2021-09-16T17:53:00Z">
        <w:r w:rsidR="00395963">
          <w:rPr>
            <w:rFonts w:ascii="Ebrima" w:hAnsi="Ebrima"/>
            <w:sz w:val="22"/>
            <w:szCs w:val="22"/>
          </w:rPr>
          <w:t>s</w:t>
        </w:r>
      </w:ins>
      <w:ins w:id="138" w:author="Ricardo Xavier" w:date="2021-09-16T17:48:00Z">
        <w:r w:rsidR="00A57C93">
          <w:rPr>
            <w:rFonts w:ascii="Ebrima" w:hAnsi="Ebrima"/>
            <w:sz w:val="22"/>
            <w:szCs w:val="22"/>
          </w:rPr>
          <w:t xml:space="preserve"> a</w:t>
        </w:r>
      </w:ins>
      <w:ins w:id="139" w:author="Nathalia Fernandes Gonçalves" w:date="2021-09-16T17:53:00Z">
        <w:r w:rsidR="00395963">
          <w:rPr>
            <w:rFonts w:ascii="Ebrima" w:hAnsi="Ebrima"/>
            <w:sz w:val="22"/>
            <w:szCs w:val="22"/>
          </w:rPr>
          <w:t>s</w:t>
        </w:r>
      </w:ins>
      <w:ins w:id="140" w:author="Ricardo Xavier" w:date="2021-09-16T17:48:00Z">
        <w:r w:rsidR="00A57C93">
          <w:rPr>
            <w:rFonts w:ascii="Ebrima" w:hAnsi="Ebrima"/>
            <w:sz w:val="22"/>
            <w:szCs w:val="22"/>
          </w:rPr>
          <w:t xml:space="preserve"> despesa</w:t>
        </w:r>
      </w:ins>
      <w:ins w:id="141" w:author="Nathalia Fernandes Gonçalves" w:date="2021-09-16T17:53:00Z">
        <w:r w:rsidR="00395963">
          <w:rPr>
            <w:rFonts w:ascii="Ebrima" w:hAnsi="Ebrima"/>
            <w:sz w:val="22"/>
            <w:szCs w:val="22"/>
          </w:rPr>
          <w:t>s</w:t>
        </w:r>
      </w:ins>
      <w:r>
        <w:rPr>
          <w:rFonts w:ascii="Ebrima" w:hAnsi="Ebrima"/>
          <w:sz w:val="22"/>
          <w:szCs w:val="22"/>
        </w:rPr>
        <w:t>.</w:t>
      </w:r>
    </w:p>
    <w:p w14:paraId="4F5EBA40"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01C0498" w14:textId="3EE834D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lastRenderedPageBreak/>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Pr="007B70EC">
        <w:rPr>
          <w:rFonts w:ascii="Ebrima" w:hAnsi="Ebrima"/>
          <w:sz w:val="22"/>
        </w:rPr>
        <w:t>IPCA/IBGE</w:t>
      </w:r>
      <w:r w:rsidRPr="007B70EC">
        <w:rPr>
          <w:rFonts w:ascii="Ebrima" w:hAnsi="Ebrima" w:cstheme="minorHAnsi"/>
          <w:sz w:val="22"/>
          <w:szCs w:val="22"/>
        </w:rPr>
        <w:t xml:space="preserve">, incidente desde a data da inadimplência até a data do efetivo pagamento, calculado </w:t>
      </w:r>
      <w:r w:rsidRPr="007B70EC">
        <w:rPr>
          <w:rFonts w:ascii="Ebrima" w:hAnsi="Ebrima" w:cstheme="minorHAnsi"/>
          <w:i/>
          <w:sz w:val="22"/>
          <w:szCs w:val="22"/>
        </w:rPr>
        <w:t>pro rata die</w:t>
      </w:r>
      <w:r w:rsidRPr="007B70EC">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7B70EC">
        <w:rPr>
          <w:rFonts w:ascii="Ebrima" w:hAnsi="Ebrima" w:cstheme="minorHAnsi"/>
          <w:i/>
          <w:iCs/>
          <w:sz w:val="22"/>
          <w:szCs w:val="22"/>
        </w:rPr>
        <w:t>pro rata die,</w:t>
      </w:r>
      <w:r w:rsidRPr="007B70EC">
        <w:rPr>
          <w:rFonts w:ascii="Ebrima" w:hAnsi="Ebrima" w:cstheme="minorHAnsi"/>
          <w:sz w:val="22"/>
          <w:szCs w:val="22"/>
        </w:rPr>
        <w:t xml:space="preserve"> se necessário.</w:t>
      </w:r>
    </w:p>
    <w:p w14:paraId="4DE8D87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8C43ABE" w14:textId="52ED617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de remuneração serão atualizadas, anualmente, a partir da Data de Emissão dos CRI pela variação acumulada do </w:t>
      </w:r>
      <w:r w:rsidR="0001585F" w:rsidRPr="007B70EC">
        <w:rPr>
          <w:rFonts w:ascii="Ebrima" w:hAnsi="Ebrima"/>
          <w:sz w:val="22"/>
        </w:rPr>
        <w:t>IPCA/IBGE</w:t>
      </w:r>
      <w:r w:rsidRPr="007B70EC">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Pr="007B70EC">
        <w:rPr>
          <w:rFonts w:ascii="Ebrima" w:hAnsi="Ebrima" w:cstheme="minorHAnsi"/>
          <w:i/>
          <w:sz w:val="22"/>
          <w:szCs w:val="22"/>
        </w:rPr>
        <w:t>pro-rata</w:t>
      </w:r>
      <w:proofErr w:type="spellEnd"/>
      <w:r w:rsidRPr="007B70EC">
        <w:rPr>
          <w:rFonts w:ascii="Ebrima" w:hAnsi="Ebrima" w:cstheme="minorHAnsi"/>
          <w:i/>
          <w:sz w:val="22"/>
          <w:szCs w:val="22"/>
        </w:rPr>
        <w:t xml:space="preserve"> die</w:t>
      </w:r>
      <w:r w:rsidRPr="007B70EC">
        <w:rPr>
          <w:rFonts w:ascii="Ebrima" w:hAnsi="Ebrima" w:cstheme="minorHAnsi"/>
          <w:sz w:val="22"/>
          <w:szCs w:val="22"/>
        </w:rPr>
        <w:t>”, se necessário.</w:t>
      </w:r>
    </w:p>
    <w:p w14:paraId="1B0E957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As parcelas serão acrescidas de (i) ISS; (ii) PIS;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COFINS; (</w:t>
      </w:r>
      <w:proofErr w:type="spellStart"/>
      <w:r w:rsidRPr="007B70EC">
        <w:rPr>
          <w:rFonts w:ascii="Ebrima" w:hAnsi="Ebrima" w:cstheme="minorHAnsi"/>
          <w:sz w:val="22"/>
          <w:szCs w:val="22"/>
        </w:rPr>
        <w:t>iv</w:t>
      </w:r>
      <w:proofErr w:type="spellEnd"/>
      <w:r w:rsidRPr="007B70EC">
        <w:rPr>
          <w:rFonts w:ascii="Ebrima" w:hAnsi="Ebrima" w:cstheme="minorHAnsi"/>
          <w:sz w:val="22"/>
          <w:szCs w:val="22"/>
        </w:rPr>
        <w:t xml:space="preserve">) CSLL; e (v) IR, nas alíquotas vigentes nas datas de cada pagamento. </w:t>
      </w:r>
    </w:p>
    <w:p w14:paraId="56FE5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02F82" w14:textId="3C78184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7B70EC">
        <w:rPr>
          <w:rFonts w:ascii="Ebrima" w:hAnsi="Ebrima" w:cstheme="minorHAnsi"/>
          <w:sz w:val="22"/>
          <w:szCs w:val="22"/>
        </w:rPr>
        <w:t>, sempre que possível,</w:t>
      </w:r>
      <w:r w:rsidRPr="007B70EC">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7B70EC" w:rsidRDefault="00412131" w:rsidP="00412131">
      <w:pPr>
        <w:pStyle w:val="PargrafodaLista"/>
        <w:spacing w:line="300" w:lineRule="exact"/>
        <w:rPr>
          <w:rFonts w:ascii="Ebrima" w:hAnsi="Ebrima" w:cstheme="minorHAnsi"/>
          <w:sz w:val="22"/>
          <w:szCs w:val="22"/>
        </w:rPr>
      </w:pPr>
    </w:p>
    <w:p w14:paraId="32373FE2" w14:textId="2995461E"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w:t>
      </w:r>
      <w:r w:rsidR="00E964E7">
        <w:rPr>
          <w:rFonts w:ascii="Ebrima" w:hAnsi="Ebrima" w:cstheme="minorHAnsi"/>
          <w:sz w:val="22"/>
          <w:szCs w:val="22"/>
        </w:rPr>
        <w:t xml:space="preserve">, sem qualquer responsabilidade solidária ou subsidiária da </w:t>
      </w:r>
      <w:r w:rsidR="00AA1067">
        <w:rPr>
          <w:rFonts w:ascii="Ebrima" w:hAnsi="Ebrima" w:cstheme="minorHAnsi"/>
          <w:sz w:val="22"/>
          <w:szCs w:val="22"/>
        </w:rPr>
        <w:t>Cedente</w:t>
      </w:r>
      <w:r w:rsidR="00AA1067" w:rsidRPr="00E22870">
        <w:rPr>
          <w:rFonts w:ascii="Ebrima" w:hAnsi="Ebrima" w:cstheme="minorHAnsi"/>
          <w:sz w:val="22"/>
          <w:szCs w:val="22"/>
        </w:rPr>
        <w:t>.</w:t>
      </w:r>
      <w:r w:rsidRPr="007B70EC">
        <w:rPr>
          <w:rFonts w:ascii="Ebrima" w:hAnsi="Ebrima" w:cstheme="minorHAnsi"/>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17C09A2" w14:textId="57D4E5F3"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B0070B" w:rsidRPr="007B70EC">
        <w:rPr>
          <w:rFonts w:ascii="Ebrima" w:hAnsi="Ebrima" w:cstheme="minorHAnsi"/>
          <w:sz w:val="22"/>
          <w:szCs w:val="22"/>
        </w:rPr>
        <w:t xml:space="preserve">, </w:t>
      </w:r>
      <w:r w:rsidRPr="007B70EC">
        <w:rPr>
          <w:rFonts w:ascii="Ebrima" w:hAnsi="Ebrima" w:cstheme="minorHAnsi"/>
          <w:sz w:val="22"/>
          <w:szCs w:val="22"/>
        </w:rPr>
        <w:t>devendo ser realizada uma Assembleia Geral para que seja eleito o novo Agente Fiduciário.</w:t>
      </w:r>
    </w:p>
    <w:p w14:paraId="2E8A3E3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B70EC" w:rsidRDefault="00412131" w:rsidP="00412131">
      <w:pPr>
        <w:pStyle w:val="PargrafodaLista"/>
        <w:spacing w:line="300" w:lineRule="exact"/>
        <w:rPr>
          <w:rFonts w:ascii="Ebrima" w:hAnsi="Ebrima" w:cstheme="minorHAnsi"/>
          <w:b/>
          <w:sz w:val="22"/>
          <w:szCs w:val="22"/>
        </w:rPr>
      </w:pPr>
    </w:p>
    <w:p w14:paraId="1AF45A2D"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7B70EC" w:rsidRDefault="00412131" w:rsidP="00412131">
      <w:pPr>
        <w:pStyle w:val="PargrafodaLista"/>
        <w:spacing w:line="300" w:lineRule="exact"/>
        <w:rPr>
          <w:rFonts w:ascii="Ebrima" w:hAnsi="Ebrima" w:cstheme="minorHAnsi"/>
          <w:sz w:val="22"/>
          <w:szCs w:val="22"/>
        </w:rPr>
      </w:pPr>
    </w:p>
    <w:p w14:paraId="0CE72974"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executar garantias, aplicando o produto no pagamento, integral ou proporcional, dos Titulares dos CRI;</w:t>
      </w:r>
    </w:p>
    <w:p w14:paraId="0751C934" w14:textId="77777777" w:rsidR="00412131" w:rsidRPr="007B70EC" w:rsidRDefault="00412131" w:rsidP="00412131">
      <w:pPr>
        <w:spacing w:line="300" w:lineRule="exact"/>
        <w:ind w:right="-2"/>
        <w:jc w:val="both"/>
        <w:rPr>
          <w:rFonts w:ascii="Ebrima" w:hAnsi="Ebrima" w:cstheme="minorHAnsi"/>
          <w:sz w:val="22"/>
          <w:szCs w:val="22"/>
        </w:rPr>
      </w:pPr>
    </w:p>
    <w:p w14:paraId="67A072BB"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tomar qualquer providência necessária para que os Titulares dos CRI realizem seus créditos; e</w:t>
      </w:r>
    </w:p>
    <w:p w14:paraId="115E5B89" w14:textId="77777777" w:rsidR="00412131" w:rsidRPr="007B70EC" w:rsidRDefault="00412131" w:rsidP="00412131">
      <w:pPr>
        <w:spacing w:line="300" w:lineRule="exact"/>
        <w:ind w:right="-2"/>
        <w:jc w:val="both"/>
        <w:rPr>
          <w:rFonts w:ascii="Ebrima" w:hAnsi="Ebrima" w:cstheme="minorHAnsi"/>
          <w:sz w:val="22"/>
          <w:szCs w:val="22"/>
        </w:rPr>
      </w:pPr>
    </w:p>
    <w:p w14:paraId="6BEA43F3" w14:textId="19C26D50"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7F9CAB" w14:textId="52E85CF2"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Agente Fiduciário responde perante os Titulares dos CRI e a Emissora pelos prejuízos que lhes causar por culpa, </w:t>
      </w:r>
      <w:r w:rsidRPr="007B70EC">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7B70EC">
        <w:rPr>
          <w:rFonts w:ascii="Ebrima" w:hAnsi="Ebrima" w:cstheme="minorHAnsi"/>
          <w:sz w:val="22"/>
          <w:szCs w:val="22"/>
        </w:rPr>
        <w:t>.</w:t>
      </w:r>
    </w:p>
    <w:p w14:paraId="0CAA558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142" w:name="_Hlk79136807"/>
    </w:p>
    <w:p w14:paraId="7DA06E10" w14:textId="5D395DD1" w:rsidR="001E26E8" w:rsidRDefault="001E26E8" w:rsidP="001E26E8">
      <w:pPr>
        <w:pStyle w:val="Ttulo1"/>
        <w:spacing w:before="0" w:after="0" w:line="300" w:lineRule="exact"/>
        <w:jc w:val="both"/>
        <w:rPr>
          <w:rFonts w:ascii="Ebrima" w:hAnsi="Ebrima"/>
          <w:smallCaps/>
          <w:sz w:val="22"/>
          <w:szCs w:val="22"/>
        </w:rPr>
      </w:pPr>
      <w:bookmarkStart w:id="143" w:name="_Toc504570945"/>
      <w:bookmarkStart w:id="144" w:name="_Toc520205762"/>
      <w:bookmarkStart w:id="145" w:name="_Toc520230555"/>
      <w:bookmarkStart w:id="146" w:name="_Toc82134349"/>
      <w:bookmarkStart w:id="147" w:name="_Toc80738309"/>
      <w:bookmarkStart w:id="148" w:name="_Toc451888008"/>
      <w:bookmarkStart w:id="149" w:name="_Toc453263782"/>
      <w:r w:rsidRPr="007B70EC">
        <w:rPr>
          <w:rFonts w:ascii="Ebrima" w:hAnsi="Ebrima"/>
          <w:sz w:val="22"/>
          <w:szCs w:val="22"/>
        </w:rPr>
        <w:t xml:space="preserve">CLÁUSULA XII – </w:t>
      </w:r>
      <w:r w:rsidRPr="007B70EC">
        <w:rPr>
          <w:rFonts w:ascii="Ebrima" w:hAnsi="Ebrima"/>
          <w:smallCaps/>
          <w:sz w:val="22"/>
          <w:szCs w:val="22"/>
        </w:rPr>
        <w:t>ASSEMBLEIA GERAL DE TITULARES DOS CRI</w:t>
      </w:r>
      <w:bookmarkEnd w:id="143"/>
      <w:bookmarkEnd w:id="144"/>
      <w:bookmarkEnd w:id="145"/>
      <w:bookmarkEnd w:id="146"/>
      <w:bookmarkEnd w:id="147"/>
    </w:p>
    <w:p w14:paraId="7CD11548" w14:textId="77777777" w:rsidR="00EB296F" w:rsidRPr="00EB296F" w:rsidRDefault="00EB296F" w:rsidP="00EB296F"/>
    <w:p w14:paraId="5FC1EE17" w14:textId="77777777" w:rsidR="001E26E8" w:rsidRPr="007B70EC"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B70EC">
        <w:rPr>
          <w:rFonts w:ascii="Ebrima" w:hAnsi="Ebrima"/>
          <w:sz w:val="22"/>
          <w:szCs w:val="22"/>
        </w:rPr>
        <w:t xml:space="preserve">As </w:t>
      </w:r>
      <w:r w:rsidRPr="007B70EC">
        <w:rPr>
          <w:rFonts w:ascii="Ebrima" w:hAnsi="Ebrima" w:cstheme="minorHAnsi"/>
          <w:sz w:val="22"/>
          <w:szCs w:val="22"/>
        </w:rPr>
        <w:t>Assembleias Gerais</w:t>
      </w:r>
      <w:r w:rsidRPr="007B70EC">
        <w:rPr>
          <w:rFonts w:ascii="Ebrima" w:hAnsi="Ebrima"/>
          <w:sz w:val="22"/>
          <w:szCs w:val="22"/>
        </w:rPr>
        <w:t xml:space="preserve"> que tiverem por objeto deliberar sobre matérias de interesse dos Titulares dos CRI serão convocadas</w:t>
      </w:r>
      <w:r w:rsidRPr="007B70EC">
        <w:rPr>
          <w:rFonts w:ascii="Ebrima" w:hAnsi="Ebrima" w:cstheme="minorHAnsi"/>
          <w:sz w:val="22"/>
          <w:szCs w:val="22"/>
        </w:rPr>
        <w:t>,</w:t>
      </w:r>
      <w:r w:rsidRPr="007B70EC">
        <w:rPr>
          <w:rFonts w:ascii="Ebrima" w:hAnsi="Ebrima"/>
          <w:sz w:val="22"/>
          <w:szCs w:val="22"/>
        </w:rPr>
        <w:t xml:space="preserve"> discutidas </w:t>
      </w:r>
      <w:r w:rsidRPr="007B70EC">
        <w:rPr>
          <w:rFonts w:ascii="Ebrima" w:hAnsi="Ebrima" w:cstheme="minorHAnsi"/>
          <w:sz w:val="22"/>
          <w:szCs w:val="22"/>
        </w:rPr>
        <w:t xml:space="preserve">e </w:t>
      </w:r>
      <w:r w:rsidRPr="007B70EC">
        <w:rPr>
          <w:rFonts w:ascii="Ebrima" w:hAnsi="Ebrima"/>
          <w:sz w:val="22"/>
          <w:szCs w:val="22"/>
        </w:rPr>
        <w:t>deliberadas de acordo com os quóruns e demais disposições previstas nesta cláusula décima segunda</w:t>
      </w:r>
      <w:r w:rsidRPr="007B70EC">
        <w:rPr>
          <w:rFonts w:ascii="Ebrima" w:hAnsi="Ebrima" w:cstheme="minorHAnsi"/>
          <w:sz w:val="22"/>
          <w:szCs w:val="22"/>
        </w:rPr>
        <w:t>.</w:t>
      </w:r>
    </w:p>
    <w:p w14:paraId="2DD7DDFF"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0EC7B99D" w:rsidR="001E26E8" w:rsidRPr="000A734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highlight w:val="cyan"/>
        </w:rPr>
      </w:pPr>
      <w:r w:rsidRPr="002462A9">
        <w:rPr>
          <w:rFonts w:ascii="Ebrima" w:hAnsi="Ebrima"/>
          <w:sz w:val="22"/>
          <w:szCs w:val="22"/>
        </w:rPr>
        <w:lastRenderedPageBreak/>
        <w:t>São exemplos de matérias de interesse dos Titulares dos CRI</w:t>
      </w:r>
      <w:r w:rsidR="004F382E" w:rsidRPr="002462A9">
        <w:rPr>
          <w:rFonts w:ascii="Ebrima" w:hAnsi="Ebrima"/>
          <w:sz w:val="22"/>
          <w:szCs w:val="22"/>
        </w:rPr>
        <w:t>, incluindo, mas não se limitando, a</w:t>
      </w:r>
      <w:r w:rsidRPr="002462A9">
        <w:rPr>
          <w:rFonts w:ascii="Ebrima" w:hAnsi="Ebrima"/>
          <w:sz w:val="22"/>
          <w:szCs w:val="22"/>
        </w:rPr>
        <w:t>: (i) remuneração e amortização dos CRI</w:t>
      </w:r>
      <w:r w:rsidR="000A734E" w:rsidRPr="002462A9">
        <w:rPr>
          <w:rFonts w:ascii="Ebrima" w:hAnsi="Ebrima"/>
          <w:sz w:val="22"/>
          <w:szCs w:val="22"/>
        </w:rPr>
        <w:t>, salvo a Recompra Facultativa, que independe de Assembleia de Titulares do CRI</w:t>
      </w:r>
      <w:r w:rsidRPr="002462A9">
        <w:rPr>
          <w:rFonts w:ascii="Ebrima" w:hAnsi="Ebrima"/>
          <w:sz w:val="22"/>
          <w:szCs w:val="22"/>
        </w:rPr>
        <w:t xml:space="preserve">; (ii) despesas da Emissora, não previstas neste Termo; (iii) direito de voto e alterações de quóruns da </w:t>
      </w:r>
      <w:r w:rsidRPr="002462A9">
        <w:rPr>
          <w:rFonts w:ascii="Ebrima" w:hAnsi="Ebrima" w:cstheme="minorHAnsi"/>
          <w:sz w:val="22"/>
          <w:szCs w:val="22"/>
        </w:rPr>
        <w:t>Assembleia Geral</w:t>
      </w:r>
      <w:r w:rsidRPr="002462A9">
        <w:rPr>
          <w:rFonts w:ascii="Ebrima" w:hAnsi="Ebrima"/>
          <w:sz w:val="22"/>
          <w:szCs w:val="22"/>
        </w:rPr>
        <w:t>; (</w:t>
      </w:r>
      <w:proofErr w:type="spellStart"/>
      <w:r w:rsidRPr="002462A9">
        <w:rPr>
          <w:rFonts w:ascii="Ebrima" w:hAnsi="Ebrima"/>
          <w:sz w:val="22"/>
          <w:szCs w:val="22"/>
        </w:rPr>
        <w:t>iv</w:t>
      </w:r>
      <w:proofErr w:type="spellEnd"/>
      <w:r w:rsidRPr="002462A9">
        <w:rPr>
          <w:rFonts w:ascii="Ebrima" w:hAnsi="Ebrima"/>
          <w:sz w:val="22"/>
          <w:szCs w:val="22"/>
        </w:rPr>
        <w:t>) novas normas de administração do Patrimônio Separado</w:t>
      </w:r>
      <w:r w:rsidRPr="002462A9">
        <w:rPr>
          <w:rFonts w:ascii="Ebrima" w:hAnsi="Ebrima" w:cstheme="minorHAnsi"/>
          <w:sz w:val="22"/>
          <w:szCs w:val="22"/>
        </w:rPr>
        <w:t>,</w:t>
      </w:r>
      <w:r w:rsidRPr="002462A9">
        <w:rPr>
          <w:rFonts w:ascii="Ebrima" w:hAnsi="Ebrima"/>
          <w:sz w:val="22"/>
          <w:szCs w:val="22"/>
        </w:rPr>
        <w:t xml:space="preserve"> opção </w:t>
      </w:r>
      <w:r w:rsidRPr="002462A9">
        <w:rPr>
          <w:rFonts w:ascii="Ebrima" w:hAnsi="Ebrima" w:cstheme="minorHAnsi"/>
          <w:sz w:val="22"/>
          <w:szCs w:val="22"/>
        </w:rPr>
        <w:t>por sua</w:t>
      </w:r>
      <w:r w:rsidRPr="002462A9">
        <w:rPr>
          <w:rFonts w:ascii="Ebrima" w:hAnsi="Ebrima"/>
          <w:sz w:val="22"/>
          <w:szCs w:val="22"/>
        </w:rPr>
        <w:t xml:space="preserve"> liquidação </w:t>
      </w:r>
      <w:r w:rsidRPr="002462A9">
        <w:rPr>
          <w:rFonts w:ascii="Ebrima" w:hAnsi="Ebrima" w:cstheme="minorHAnsi"/>
          <w:sz w:val="22"/>
          <w:szCs w:val="22"/>
        </w:rPr>
        <w:t>ou execução das Garantias</w:t>
      </w:r>
      <w:r w:rsidRPr="002462A9">
        <w:rPr>
          <w:rFonts w:ascii="Ebrima" w:hAnsi="Ebrima"/>
          <w:sz w:val="22"/>
          <w:szCs w:val="22"/>
        </w:rPr>
        <w:t>; (v) substituição</w:t>
      </w:r>
      <w:r w:rsidRPr="007B70EC">
        <w:rPr>
          <w:rFonts w:ascii="Ebrima" w:hAnsi="Ebrima"/>
          <w:sz w:val="22"/>
          <w:szCs w:val="22"/>
        </w:rPr>
        <w:t xml:space="preserve"> do Agente Fiduciário, salvo nas hipóteses expressamente previstas no presente instrumento; (vi) escolha da entidade que substituirá a Emissora, nas hipóteses expressamente previstas no presente instrumento, entre outros.</w:t>
      </w:r>
    </w:p>
    <w:p w14:paraId="06F4156B"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3324D05D" w:rsidR="001E26E8" w:rsidRPr="007B70EC" w:rsidRDefault="001E26E8" w:rsidP="00D42F72">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poderá ser convocada pelo Agente Fiduciário, pela Emissora, pela CVM ou por Titulares dos CRI que representem, no mínimo, </w:t>
      </w:r>
      <w:commentRangeStart w:id="150"/>
      <w:r w:rsidR="005D6A8E">
        <w:rPr>
          <w:rFonts w:ascii="Ebrima" w:hAnsi="Ebrima"/>
          <w:sz w:val="22"/>
          <w:szCs w:val="22"/>
        </w:rPr>
        <w:t>50 % (cinquenta por cento) mais 01 (um</w:t>
      </w:r>
      <w:r w:rsidR="005D6A8E" w:rsidRPr="0038089C">
        <w:rPr>
          <w:rFonts w:ascii="Ebrima" w:hAnsi="Ebrima"/>
          <w:sz w:val="22"/>
        </w:rPr>
        <w:t xml:space="preserve">) </w:t>
      </w:r>
      <w:r w:rsidR="004050D4" w:rsidRPr="000A734E">
        <w:rPr>
          <w:rFonts w:ascii="Ebrima" w:hAnsi="Ebrima"/>
          <w:sz w:val="22"/>
          <w:highlight w:val="cyan"/>
        </w:rPr>
        <w:t>dos CRI em Circulação</w:t>
      </w:r>
      <w:r w:rsidR="004050D4" w:rsidRPr="000A734E" w:rsidDel="004050D4">
        <w:rPr>
          <w:rFonts w:ascii="Ebrima" w:hAnsi="Ebrima"/>
          <w:sz w:val="22"/>
          <w:highlight w:val="cyan"/>
        </w:rPr>
        <w:t xml:space="preserve"> </w:t>
      </w:r>
      <w:r w:rsidRPr="000A734E">
        <w:rPr>
          <w:rFonts w:ascii="Ebrima" w:hAnsi="Ebrima"/>
          <w:sz w:val="22"/>
          <w:highlight w:val="cyan"/>
        </w:rPr>
        <w:t>dos CRI</w:t>
      </w:r>
      <w:r w:rsidRPr="007B70EC">
        <w:rPr>
          <w:rFonts w:ascii="Ebrima" w:hAnsi="Ebrima"/>
          <w:sz w:val="22"/>
          <w:szCs w:val="22"/>
        </w:rPr>
        <w:t xml:space="preserve"> em Circulação, excluídos, para os fins deste quórum, os CRI que não possuírem o direito de voto, </w:t>
      </w:r>
      <w:r w:rsidR="002926FB" w:rsidRPr="007B70EC">
        <w:rPr>
          <w:rFonts w:ascii="Ebrima" w:hAnsi="Ebrima"/>
          <w:sz w:val="22"/>
          <w:szCs w:val="22"/>
        </w:rPr>
        <w:t xml:space="preserve">caso aplicável, </w:t>
      </w:r>
      <w:r w:rsidRPr="007B70EC">
        <w:rPr>
          <w:rFonts w:ascii="Ebrima" w:hAnsi="Ebrima"/>
          <w:sz w:val="22"/>
          <w:szCs w:val="22"/>
        </w:rPr>
        <w:t xml:space="preserve">mediante </w:t>
      </w:r>
      <w:commentRangeEnd w:id="150"/>
      <w:r w:rsidR="0034297E">
        <w:rPr>
          <w:rStyle w:val="Refdecomentrio"/>
        </w:rPr>
        <w:commentReference w:id="150"/>
      </w:r>
      <w:r w:rsidRPr="007B70EC">
        <w:rPr>
          <w:rFonts w:ascii="Ebrima" w:hAnsi="Ebrima"/>
          <w:sz w:val="22"/>
          <w:szCs w:val="22"/>
        </w:rPr>
        <w:t>publicação de edital em jornal de grande circulação utilizado pela Emissora para a divulgação de suas informações societárias, por 3 (três) vezes</w:t>
      </w:r>
      <w:r w:rsidRPr="007B70EC">
        <w:rPr>
          <w:rFonts w:ascii="Ebrima" w:hAnsi="Ebrima" w:cstheme="minorHAnsi"/>
          <w:sz w:val="22"/>
          <w:szCs w:val="22"/>
        </w:rPr>
        <w:t xml:space="preserve"> em dias consecutivos</w:t>
      </w:r>
      <w:r w:rsidRPr="007B70EC">
        <w:rPr>
          <w:rFonts w:ascii="Ebrima" w:hAnsi="Ebrima"/>
          <w:sz w:val="22"/>
          <w:szCs w:val="22"/>
        </w:rPr>
        <w:t xml:space="preserve">, com antecedência mínima de </w:t>
      </w:r>
      <w:r w:rsidR="00D42F72" w:rsidRPr="007B70EC">
        <w:rPr>
          <w:rFonts w:ascii="Ebrima" w:hAnsi="Ebrima"/>
          <w:sz w:val="22"/>
          <w:szCs w:val="22"/>
        </w:rPr>
        <w:t>30</w:t>
      </w:r>
      <w:r w:rsidRPr="007B70EC">
        <w:rPr>
          <w:rFonts w:ascii="Ebrima" w:hAnsi="Ebrima"/>
          <w:sz w:val="22"/>
          <w:szCs w:val="22"/>
        </w:rPr>
        <w:t xml:space="preserve"> (</w:t>
      </w:r>
      <w:r w:rsidR="00D42F72" w:rsidRPr="007B70EC">
        <w:rPr>
          <w:rFonts w:ascii="Ebrima" w:hAnsi="Ebrima"/>
          <w:sz w:val="22"/>
          <w:szCs w:val="22"/>
        </w:rPr>
        <w:t>trinta</w:t>
      </w:r>
      <w:r w:rsidRPr="007B70EC">
        <w:rPr>
          <w:rFonts w:ascii="Ebrima" w:hAnsi="Ebrima"/>
          <w:sz w:val="22"/>
          <w:szCs w:val="22"/>
        </w:rPr>
        <w:t>) dias</w:t>
      </w:r>
      <w:r w:rsidR="00D42F72" w:rsidRPr="007B70EC">
        <w:rPr>
          <w:rFonts w:ascii="Ebrima" w:hAnsi="Ebrima"/>
          <w:sz w:val="22"/>
          <w:szCs w:val="22"/>
        </w:rPr>
        <w:t xml:space="preserve"> e com antecedência mínima de 08 (oito) dias em segunda convocação</w:t>
      </w:r>
      <w:r w:rsidRPr="007B70EC">
        <w:rPr>
          <w:rFonts w:ascii="Ebrima" w:hAnsi="Ebrima"/>
          <w:sz w:val="22"/>
          <w:szCs w:val="22"/>
        </w:rPr>
        <w:t>.</w:t>
      </w:r>
      <w:r w:rsidR="0001585F" w:rsidRPr="007B70EC">
        <w:rPr>
          <w:rFonts w:ascii="Ebrima" w:hAnsi="Ebrima"/>
          <w:sz w:val="22"/>
          <w:szCs w:val="22"/>
        </w:rPr>
        <w:t xml:space="preserve"> A convocação poderá dispor sobre as regras e procedimentos aplicáveis para a participação e voto em Assembleia Geral de forma digital, incluindo informações necessárias para o acesso e utilização do sistema pelos Titulares dos CRI, e se a Assembleia deverá ser realizada de modo parcial ou exclusivamente digital, nos termos da Instrução CVM 625.</w:t>
      </w:r>
    </w:p>
    <w:p w14:paraId="0EBFD82D" w14:textId="77777777" w:rsidR="001E26E8" w:rsidRPr="007B70EC" w:rsidRDefault="001E26E8" w:rsidP="001E26E8">
      <w:pPr>
        <w:tabs>
          <w:tab w:val="left" w:pos="1134"/>
        </w:tabs>
        <w:ind w:left="709" w:right="-2"/>
        <w:jc w:val="both"/>
        <w:rPr>
          <w:rFonts w:ascii="Ebrima" w:hAnsi="Ebrima"/>
          <w:sz w:val="22"/>
          <w:szCs w:val="22"/>
        </w:rPr>
      </w:pPr>
    </w:p>
    <w:p w14:paraId="70D4F7C2" w14:textId="77777777"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B70EC">
        <w:rPr>
          <w:rFonts w:ascii="Ebrima" w:hAnsi="Ebrima"/>
          <w:sz w:val="22"/>
          <w:szCs w:val="22"/>
        </w:rPr>
        <w:t>dos</w:t>
      </w:r>
      <w:proofErr w:type="spellEnd"/>
      <w:r w:rsidRPr="007B70EC">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B70EC">
        <w:rPr>
          <w:rFonts w:ascii="Ebrima" w:hAnsi="Ebrima" w:cstheme="minorHAnsi"/>
          <w:bCs/>
          <w:sz w:val="22"/>
          <w:szCs w:val="22"/>
        </w:rPr>
        <w:t>2.,</w:t>
      </w:r>
      <w:r w:rsidRPr="007B70EC">
        <w:rPr>
          <w:rFonts w:ascii="Ebrima" w:hAnsi="Ebrima"/>
          <w:sz w:val="22"/>
          <w:szCs w:val="22"/>
        </w:rPr>
        <w:t xml:space="preserve"> não poderá ser dispensada.</w:t>
      </w:r>
    </w:p>
    <w:p w14:paraId="3531BD45" w14:textId="77777777" w:rsidR="003F3E2E" w:rsidRPr="007B70EC" w:rsidRDefault="003F3E2E" w:rsidP="00D31BDF">
      <w:pPr>
        <w:pStyle w:val="PargrafodaLista"/>
        <w:tabs>
          <w:tab w:val="left" w:pos="1560"/>
        </w:tabs>
        <w:ind w:right="-2"/>
        <w:jc w:val="both"/>
        <w:rPr>
          <w:rFonts w:ascii="Ebrima" w:hAnsi="Ebrima"/>
          <w:sz w:val="22"/>
          <w:szCs w:val="22"/>
        </w:rPr>
      </w:pPr>
    </w:p>
    <w:p w14:paraId="5036DA34" w14:textId="5D925EAF" w:rsidR="003F3E2E" w:rsidRPr="007B70EC" w:rsidRDefault="003F3E2E"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7B70EC">
        <w:rPr>
          <w:rFonts w:ascii="Ebrima" w:hAnsi="Ebrima"/>
          <w:sz w:val="22"/>
          <w:szCs w:val="22"/>
        </w:rPr>
        <w:t xml:space="preserve">de convocação </w:t>
      </w:r>
      <w:r w:rsidRPr="007B70EC">
        <w:rPr>
          <w:rFonts w:ascii="Ebrima" w:hAnsi="Ebrima"/>
          <w:sz w:val="22"/>
          <w:szCs w:val="22"/>
        </w:rPr>
        <w:t xml:space="preserve">menos onerosa para a Emissora, esta </w:t>
      </w:r>
      <w:r w:rsidR="0034297E">
        <w:rPr>
          <w:rFonts w:ascii="Ebrima" w:hAnsi="Ebrima"/>
          <w:sz w:val="22"/>
          <w:szCs w:val="22"/>
        </w:rPr>
        <w:t>deverá, se não houver prejuízo,</w:t>
      </w:r>
      <w:r w:rsidR="0034297E" w:rsidRPr="007B70EC">
        <w:rPr>
          <w:rFonts w:ascii="Ebrima" w:hAnsi="Ebrima"/>
          <w:sz w:val="22"/>
          <w:szCs w:val="22"/>
        </w:rPr>
        <w:t xml:space="preserve"> </w:t>
      </w:r>
      <w:r w:rsidRPr="007B70EC">
        <w:rPr>
          <w:rFonts w:ascii="Ebrima" w:hAnsi="Ebrima"/>
          <w:sz w:val="22"/>
          <w:szCs w:val="22"/>
        </w:rPr>
        <w:t xml:space="preserve">adotar o novo meio permitido sem necessidade </w:t>
      </w:r>
      <w:r w:rsidR="00BA7E71" w:rsidRPr="007B70EC">
        <w:rPr>
          <w:rFonts w:ascii="Ebrima" w:hAnsi="Ebrima"/>
          <w:sz w:val="22"/>
          <w:szCs w:val="22"/>
        </w:rPr>
        <w:t>de anuência dos investidores, Agente Fiduciário ou aditamento ao presente Termo.</w:t>
      </w:r>
    </w:p>
    <w:p w14:paraId="635DEA6F" w14:textId="77777777" w:rsidR="001E26E8" w:rsidRPr="007B70EC" w:rsidRDefault="001E26E8" w:rsidP="001E26E8">
      <w:pPr>
        <w:tabs>
          <w:tab w:val="left" w:pos="1134"/>
        </w:tabs>
        <w:ind w:left="709" w:right="-2"/>
        <w:jc w:val="both"/>
        <w:rPr>
          <w:rFonts w:ascii="Ebrima" w:hAnsi="Ebrima"/>
          <w:sz w:val="22"/>
          <w:szCs w:val="22"/>
        </w:rPr>
      </w:pPr>
    </w:p>
    <w:p w14:paraId="24F79398" w14:textId="32F2BEBA"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7B70EC">
        <w:rPr>
          <w:rFonts w:ascii="Ebrima" w:hAnsi="Ebrima"/>
          <w:sz w:val="22"/>
          <w:szCs w:val="22"/>
        </w:rPr>
        <w:t>, bem como os representantes do Agente Fiduciário e da Emissora</w:t>
      </w:r>
      <w:r w:rsidRPr="007B70EC">
        <w:rPr>
          <w:rFonts w:ascii="Ebrima" w:hAnsi="Ebrima"/>
          <w:sz w:val="22"/>
          <w:szCs w:val="22"/>
        </w:rPr>
        <w:t>.</w:t>
      </w:r>
    </w:p>
    <w:p w14:paraId="48E5FDF1" w14:textId="77777777" w:rsidR="001E26E8" w:rsidRPr="007B70EC" w:rsidRDefault="001E26E8" w:rsidP="001E26E8">
      <w:pPr>
        <w:tabs>
          <w:tab w:val="left" w:pos="1134"/>
        </w:tabs>
        <w:ind w:right="-2"/>
        <w:jc w:val="both"/>
        <w:rPr>
          <w:rFonts w:ascii="Ebrima" w:hAnsi="Ebrima"/>
          <w:sz w:val="22"/>
          <w:szCs w:val="22"/>
        </w:rPr>
      </w:pPr>
    </w:p>
    <w:p w14:paraId="56E76AC9" w14:textId="258BBED0" w:rsidR="0001585F"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realizar-se-á no local onde a Emissora </w:t>
      </w:r>
      <w:r w:rsidR="00366B93" w:rsidRPr="007B70EC">
        <w:rPr>
          <w:rFonts w:ascii="Ebrima" w:hAnsi="Ebrima"/>
          <w:sz w:val="22"/>
          <w:szCs w:val="22"/>
        </w:rPr>
        <w:t xml:space="preserve">ou o Agente Fiduciário, de acordo com quem </w:t>
      </w:r>
      <w:r w:rsidR="00D315D6" w:rsidRPr="007B70EC">
        <w:rPr>
          <w:rFonts w:ascii="Ebrima" w:hAnsi="Ebrima"/>
          <w:sz w:val="22"/>
          <w:szCs w:val="22"/>
        </w:rPr>
        <w:t xml:space="preserve">realizou a </w:t>
      </w:r>
      <w:r w:rsidR="00366B93" w:rsidRPr="007B70EC">
        <w:rPr>
          <w:rFonts w:ascii="Ebrima" w:hAnsi="Ebrima"/>
          <w:sz w:val="22"/>
          <w:szCs w:val="22"/>
        </w:rPr>
        <w:t xml:space="preserve">convocação, </w:t>
      </w:r>
      <w:r w:rsidR="00D560BB" w:rsidRPr="007B70EC">
        <w:rPr>
          <w:rFonts w:ascii="Ebrima" w:hAnsi="Ebrima"/>
          <w:sz w:val="22"/>
          <w:szCs w:val="22"/>
        </w:rPr>
        <w:t>indicar</w:t>
      </w:r>
      <w:r w:rsidRPr="007B70EC">
        <w:rPr>
          <w:rFonts w:ascii="Ebrima" w:hAnsi="Ebrima"/>
          <w:sz w:val="22"/>
          <w:szCs w:val="22"/>
        </w:rPr>
        <w:t>; as correspondências de convocação indicarão, com clareza, o lugar da reunião</w:t>
      </w:r>
      <w:r w:rsidR="0001585F" w:rsidRPr="007B70EC">
        <w:rPr>
          <w:rFonts w:ascii="Ebrima" w:hAnsi="Ebrima"/>
          <w:sz w:val="22"/>
          <w:szCs w:val="22"/>
        </w:rPr>
        <w:t>, podendo ser realizada também de modo exclusivamente ou parcialmente digital</w:t>
      </w:r>
      <w:r w:rsidRPr="007B70EC">
        <w:rPr>
          <w:rFonts w:ascii="Ebrima" w:hAnsi="Ebrima"/>
          <w:sz w:val="22"/>
          <w:szCs w:val="22"/>
        </w:rPr>
        <w:t xml:space="preserve">. </w:t>
      </w:r>
    </w:p>
    <w:p w14:paraId="06F885BA" w14:textId="77777777" w:rsidR="0001585F" w:rsidRPr="007B70EC" w:rsidRDefault="0001585F" w:rsidP="000235FC">
      <w:pPr>
        <w:pStyle w:val="PargrafodaLista"/>
        <w:rPr>
          <w:rFonts w:ascii="Ebrima" w:hAnsi="Ebrima"/>
          <w:sz w:val="22"/>
          <w:szCs w:val="22"/>
        </w:rPr>
      </w:pPr>
    </w:p>
    <w:p w14:paraId="3A4BEA95" w14:textId="535F4EED" w:rsidR="001E26E8" w:rsidRPr="007B70EC" w:rsidRDefault="0001585F" w:rsidP="000235FC">
      <w:pPr>
        <w:pStyle w:val="PargrafodaLista"/>
        <w:numPr>
          <w:ilvl w:val="2"/>
          <w:numId w:val="24"/>
        </w:numPr>
        <w:tabs>
          <w:tab w:val="left" w:pos="709"/>
        </w:tabs>
        <w:ind w:right="-2"/>
        <w:jc w:val="both"/>
        <w:rPr>
          <w:rFonts w:ascii="Ebrima" w:hAnsi="Ebrima"/>
          <w:sz w:val="22"/>
          <w:szCs w:val="22"/>
        </w:rPr>
      </w:pPr>
      <w:r w:rsidRPr="007B70EC">
        <w:rPr>
          <w:rFonts w:ascii="Ebrima" w:hAnsi="Ebrima"/>
          <w:sz w:val="22"/>
          <w:szCs w:val="22"/>
        </w:rPr>
        <w:t>Poderá ser</w:t>
      </w:r>
      <w:r w:rsidR="001E26E8" w:rsidRPr="007B70EC">
        <w:rPr>
          <w:rFonts w:ascii="Ebrima" w:hAnsi="Ebrima"/>
          <w:sz w:val="22"/>
          <w:szCs w:val="22"/>
        </w:rPr>
        <w:t xml:space="preserve"> permitido aos Titulares dos CRI </w:t>
      </w:r>
      <w:r w:rsidRPr="007B70EC">
        <w:rPr>
          <w:rFonts w:ascii="Ebrima" w:hAnsi="Ebrima"/>
          <w:sz w:val="22"/>
          <w:szCs w:val="22"/>
        </w:rPr>
        <w:t xml:space="preserve">o envio de instrução de voto </w:t>
      </w:r>
      <w:r w:rsidR="006C146F" w:rsidRPr="007B70EC">
        <w:rPr>
          <w:rFonts w:ascii="Ebrima" w:hAnsi="Ebrima"/>
          <w:sz w:val="22"/>
          <w:szCs w:val="22"/>
        </w:rPr>
        <w:t>à distância</w:t>
      </w:r>
      <w:r w:rsidR="001E26E8" w:rsidRPr="007B70EC">
        <w:rPr>
          <w:rFonts w:ascii="Ebrima" w:hAnsi="Ebrima"/>
          <w:sz w:val="22"/>
          <w:szCs w:val="22"/>
        </w:rPr>
        <w:t>.</w:t>
      </w:r>
    </w:p>
    <w:p w14:paraId="4F2D87E3" w14:textId="77777777" w:rsidR="0001585F" w:rsidRPr="007B70EC" w:rsidRDefault="0001585F" w:rsidP="0001585F">
      <w:pPr>
        <w:pStyle w:val="PargrafodaLista"/>
        <w:tabs>
          <w:tab w:val="left" w:pos="709"/>
        </w:tabs>
        <w:ind w:right="-2" w:hanging="11"/>
        <w:jc w:val="both"/>
        <w:rPr>
          <w:rFonts w:ascii="Ebrima" w:hAnsi="Ebrima"/>
          <w:sz w:val="22"/>
          <w:szCs w:val="22"/>
        </w:rPr>
      </w:pPr>
    </w:p>
    <w:p w14:paraId="20C2E256" w14:textId="03FDB4CE" w:rsidR="0001585F" w:rsidRPr="007B70EC" w:rsidRDefault="0001585F" w:rsidP="0001585F">
      <w:pPr>
        <w:pStyle w:val="PargrafodaLista"/>
        <w:numPr>
          <w:ilvl w:val="2"/>
          <w:numId w:val="24"/>
        </w:numPr>
        <w:tabs>
          <w:tab w:val="left" w:pos="709"/>
        </w:tabs>
        <w:ind w:right="-2" w:hanging="11"/>
        <w:jc w:val="both"/>
        <w:rPr>
          <w:rFonts w:ascii="Ebrima" w:hAnsi="Ebrima"/>
          <w:sz w:val="22"/>
          <w:szCs w:val="22"/>
        </w:rPr>
      </w:pPr>
      <w:r w:rsidRPr="007B70EC">
        <w:rPr>
          <w:rFonts w:ascii="Ebrima" w:hAnsi="Ebrima"/>
          <w:sz w:val="22"/>
          <w:szCs w:val="22"/>
        </w:rPr>
        <w:t xml:space="preserve">Titulares dos CRI que </w:t>
      </w:r>
      <w:r w:rsidR="006C146F" w:rsidRPr="007B70EC">
        <w:rPr>
          <w:rFonts w:ascii="Ebrima" w:hAnsi="Ebrima"/>
          <w:sz w:val="22"/>
          <w:szCs w:val="22"/>
        </w:rPr>
        <w:t xml:space="preserve">eventualmente tenham enviado instrução de </w:t>
      </w:r>
      <w:r w:rsidR="00FA4AFA" w:rsidRPr="007B70EC">
        <w:rPr>
          <w:rFonts w:ascii="Ebrima" w:hAnsi="Ebrima"/>
          <w:sz w:val="22"/>
          <w:szCs w:val="22"/>
        </w:rPr>
        <w:t>voto,</w:t>
      </w:r>
      <w:r w:rsidR="006C146F" w:rsidRPr="007B70EC">
        <w:rPr>
          <w:rFonts w:ascii="Ebrima" w:hAnsi="Ebrima"/>
          <w:sz w:val="22"/>
          <w:szCs w:val="22"/>
        </w:rPr>
        <w:t xml:space="preserve"> mas que </w:t>
      </w:r>
      <w:r w:rsidRPr="007B70EC">
        <w:rPr>
          <w:rFonts w:ascii="Ebrima" w:hAnsi="Ebrima"/>
          <w:sz w:val="22"/>
          <w:szCs w:val="22"/>
        </w:rPr>
        <w:t xml:space="preserve">participem da Assembleia Geral, </w:t>
      </w:r>
      <w:r w:rsidR="006C146F" w:rsidRPr="007B70EC">
        <w:rPr>
          <w:rFonts w:ascii="Ebrima" w:hAnsi="Ebrima"/>
          <w:sz w:val="22"/>
          <w:szCs w:val="22"/>
        </w:rPr>
        <w:t>terão su</w:t>
      </w:r>
      <w:r w:rsidRPr="007B70EC">
        <w:rPr>
          <w:rFonts w:ascii="Ebrima" w:hAnsi="Ebrima"/>
          <w:sz w:val="22"/>
          <w:szCs w:val="22"/>
        </w:rPr>
        <w:t xml:space="preserve">a manifestação de voto anterior desconsiderada, nos termos da Instrução CVM 625 </w:t>
      </w:r>
    </w:p>
    <w:p w14:paraId="0D731C6A" w14:textId="77777777" w:rsidR="001E26E8" w:rsidRPr="007B70EC" w:rsidRDefault="001E26E8" w:rsidP="001E26E8">
      <w:pPr>
        <w:tabs>
          <w:tab w:val="left" w:pos="1134"/>
        </w:tabs>
        <w:ind w:right="-2"/>
        <w:jc w:val="both"/>
        <w:rPr>
          <w:rFonts w:ascii="Ebrima" w:hAnsi="Ebrima"/>
          <w:sz w:val="22"/>
          <w:szCs w:val="22"/>
        </w:rPr>
      </w:pPr>
    </w:p>
    <w:p w14:paraId="1415D086"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Aplicar-se-á à Assembleia Geral, no que couber, o disposto na Lei 9.514 e na Lei das Sociedades por Ações, a respeito das assembleias de acionistas</w:t>
      </w:r>
      <w:r w:rsidR="002142C5" w:rsidRPr="007B70EC">
        <w:rPr>
          <w:rFonts w:ascii="Ebrima" w:hAnsi="Ebrima"/>
          <w:sz w:val="22"/>
          <w:szCs w:val="22"/>
        </w:rPr>
        <w:t>.</w:t>
      </w:r>
      <w:r w:rsidRPr="007B70EC">
        <w:rPr>
          <w:rFonts w:ascii="Ebrima" w:hAnsi="Ebrima"/>
          <w:sz w:val="22"/>
          <w:szCs w:val="22"/>
        </w:rPr>
        <w:t xml:space="preserve"> </w:t>
      </w:r>
      <w:r w:rsidR="002142C5" w:rsidRPr="007B70EC">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7B70EC">
        <w:rPr>
          <w:rFonts w:ascii="Ebrima" w:hAnsi="Ebrima"/>
          <w:sz w:val="22"/>
          <w:szCs w:val="22"/>
        </w:rPr>
        <w:t>, por meio de instrumento de mandato válido e eficaz. Cada CRI em Circulação corresponderá a um voto nas Assembleias Gerais.</w:t>
      </w:r>
    </w:p>
    <w:p w14:paraId="23ED5922" w14:textId="77777777" w:rsidR="001E26E8" w:rsidRPr="007B70EC" w:rsidRDefault="001E26E8" w:rsidP="001E26E8">
      <w:pPr>
        <w:tabs>
          <w:tab w:val="left" w:pos="1134"/>
        </w:tabs>
        <w:ind w:right="-2"/>
        <w:jc w:val="both"/>
        <w:rPr>
          <w:rFonts w:ascii="Ebrima" w:hAnsi="Ebrima"/>
          <w:sz w:val="22"/>
          <w:szCs w:val="22"/>
        </w:rPr>
      </w:pPr>
    </w:p>
    <w:p w14:paraId="63812685" w14:textId="622D0236"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instalar-se-á, em primeira convocação, com a presença de Titulares dos CRI que representem, no mínimo, </w:t>
      </w:r>
      <w:r w:rsidR="00E35184" w:rsidRPr="007F181F">
        <w:rPr>
          <w:rFonts w:ascii="Ebrima" w:hAnsi="Ebrima"/>
          <w:sz w:val="22"/>
          <w:szCs w:val="22"/>
        </w:rPr>
        <w:t>50% (cinquenta</w:t>
      </w:r>
      <w:r w:rsidR="00E35184" w:rsidRPr="0038089C">
        <w:rPr>
          <w:rFonts w:ascii="Ebrima" w:hAnsi="Ebrima"/>
          <w:sz w:val="22"/>
        </w:rPr>
        <w:t xml:space="preserve"> por cento) </w:t>
      </w:r>
      <w:r w:rsidR="00E35184" w:rsidRPr="007F181F">
        <w:rPr>
          <w:rFonts w:ascii="Ebrima" w:hAnsi="Ebrima"/>
          <w:sz w:val="22"/>
          <w:szCs w:val="22"/>
        </w:rPr>
        <w:t>mais 1 (um)</w:t>
      </w:r>
      <w:r w:rsidR="00E35184" w:rsidRPr="0038089C">
        <w:rPr>
          <w:rFonts w:ascii="Ebrima" w:hAnsi="Ebrima"/>
          <w:sz w:val="22"/>
        </w:rPr>
        <w:t xml:space="preserve"> dos CRI em Circulação</w:t>
      </w:r>
      <w:r w:rsidR="00E35184" w:rsidRPr="007F181F">
        <w:rPr>
          <w:rFonts w:ascii="Ebrima" w:hAnsi="Ebrima"/>
          <w:sz w:val="22"/>
          <w:szCs w:val="22"/>
        </w:rPr>
        <w:t xml:space="preserve"> </w:t>
      </w:r>
      <w:r w:rsidRPr="007B70EC">
        <w:rPr>
          <w:rFonts w:ascii="Ebrima" w:hAnsi="Ebrima"/>
          <w:sz w:val="22"/>
          <w:szCs w:val="22"/>
        </w:rPr>
        <w:t xml:space="preserve">e, em segunda convocação, com qualquer número, excluídos os CRI que </w:t>
      </w:r>
      <w:r w:rsidRPr="007B70EC">
        <w:rPr>
          <w:rFonts w:ascii="Ebrima" w:hAnsi="Ebrima" w:cstheme="minorHAnsi"/>
          <w:sz w:val="22"/>
          <w:szCs w:val="22"/>
        </w:rPr>
        <w:t xml:space="preserve">eventualmente </w:t>
      </w:r>
      <w:r w:rsidRPr="007B70EC">
        <w:rPr>
          <w:rFonts w:ascii="Ebrima" w:hAnsi="Ebrima"/>
          <w:sz w:val="22"/>
          <w:szCs w:val="22"/>
        </w:rPr>
        <w:t>não possuírem direito de voto</w:t>
      </w:r>
      <w:r w:rsidRPr="007B70EC">
        <w:rPr>
          <w:rFonts w:ascii="Ebrima" w:hAnsi="Ebrima" w:cstheme="minorHAnsi"/>
          <w:sz w:val="22"/>
          <w:szCs w:val="22"/>
        </w:rPr>
        <w:t>.</w:t>
      </w:r>
    </w:p>
    <w:p w14:paraId="6CAFACDB" w14:textId="77777777" w:rsidR="001E26E8" w:rsidRPr="007B70EC" w:rsidRDefault="001E26E8" w:rsidP="001E26E8">
      <w:pPr>
        <w:tabs>
          <w:tab w:val="left" w:pos="1134"/>
        </w:tabs>
        <w:ind w:right="-2"/>
        <w:jc w:val="both"/>
        <w:rPr>
          <w:rFonts w:ascii="Ebrima" w:hAnsi="Ebrima"/>
          <w:sz w:val="22"/>
          <w:szCs w:val="22"/>
        </w:rPr>
      </w:pPr>
    </w:p>
    <w:p w14:paraId="2A874705" w14:textId="7D23F1D9"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7B70EC" w:rsidRDefault="001E26E8" w:rsidP="001E26E8">
      <w:pPr>
        <w:tabs>
          <w:tab w:val="left" w:pos="1134"/>
        </w:tabs>
        <w:ind w:right="-2"/>
        <w:jc w:val="both"/>
        <w:rPr>
          <w:rFonts w:ascii="Ebrima" w:hAnsi="Ebrima"/>
          <w:sz w:val="22"/>
          <w:szCs w:val="22"/>
        </w:rPr>
      </w:pPr>
    </w:p>
    <w:p w14:paraId="2D3837B1"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presidência da Assembleia Geral caberá, de acordo com quem a convocou: </w:t>
      </w:r>
    </w:p>
    <w:p w14:paraId="60BD500C" w14:textId="77777777" w:rsidR="001E26E8" w:rsidRPr="007B70EC" w:rsidRDefault="001E26E8" w:rsidP="001E26E8">
      <w:pPr>
        <w:tabs>
          <w:tab w:val="left" w:pos="1134"/>
        </w:tabs>
        <w:ind w:left="709" w:right="-2"/>
        <w:jc w:val="both"/>
        <w:rPr>
          <w:rFonts w:ascii="Ebrima" w:hAnsi="Ebrima"/>
          <w:sz w:val="22"/>
          <w:szCs w:val="22"/>
        </w:rPr>
      </w:pPr>
    </w:p>
    <w:p w14:paraId="59B4D8E4" w14:textId="67020C30"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Diretor Presidente ou Diretor de Relações com Investidores da Emissora;</w:t>
      </w:r>
    </w:p>
    <w:p w14:paraId="09F17853" w14:textId="77777777" w:rsidR="001E26E8" w:rsidRPr="007B70EC" w:rsidRDefault="001E26E8" w:rsidP="001E26E8">
      <w:pPr>
        <w:tabs>
          <w:tab w:val="left" w:pos="1134"/>
        </w:tabs>
        <w:ind w:left="709" w:right="-2"/>
        <w:jc w:val="both"/>
        <w:rPr>
          <w:rFonts w:ascii="Ebrima" w:hAnsi="Ebrima"/>
          <w:sz w:val="22"/>
          <w:szCs w:val="22"/>
        </w:rPr>
      </w:pPr>
    </w:p>
    <w:p w14:paraId="0FA1C54C"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representante do Agente Fiduciário; </w:t>
      </w:r>
    </w:p>
    <w:p w14:paraId="4C1AB07A" w14:textId="77777777" w:rsidR="001E26E8" w:rsidRPr="007B70EC" w:rsidRDefault="001E26E8" w:rsidP="001E26E8">
      <w:pPr>
        <w:tabs>
          <w:tab w:val="left" w:pos="1134"/>
        </w:tabs>
        <w:ind w:left="709" w:right="-2"/>
        <w:jc w:val="both"/>
        <w:rPr>
          <w:rFonts w:ascii="Ebrima" w:hAnsi="Ebrima"/>
          <w:sz w:val="22"/>
          <w:szCs w:val="22"/>
        </w:rPr>
      </w:pPr>
    </w:p>
    <w:p w14:paraId="36F1172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Titular </w:t>
      </w:r>
      <w:proofErr w:type="spellStart"/>
      <w:r w:rsidRPr="007B70EC">
        <w:rPr>
          <w:rFonts w:ascii="Ebrima" w:hAnsi="Ebrima"/>
          <w:sz w:val="22"/>
          <w:szCs w:val="22"/>
        </w:rPr>
        <w:t>dos</w:t>
      </w:r>
      <w:proofErr w:type="spellEnd"/>
      <w:r w:rsidRPr="007B70EC">
        <w:rPr>
          <w:rFonts w:ascii="Ebrima" w:hAnsi="Ebrima"/>
          <w:sz w:val="22"/>
          <w:szCs w:val="22"/>
        </w:rPr>
        <w:t xml:space="preserve"> CRI eleito pelos demais; ou</w:t>
      </w:r>
    </w:p>
    <w:p w14:paraId="5A1317E6" w14:textId="77777777" w:rsidR="001E26E8" w:rsidRPr="007B70EC" w:rsidRDefault="001E26E8" w:rsidP="001E26E8">
      <w:pPr>
        <w:tabs>
          <w:tab w:val="left" w:pos="1134"/>
        </w:tabs>
        <w:ind w:left="709" w:right="-2"/>
        <w:jc w:val="both"/>
        <w:rPr>
          <w:rFonts w:ascii="Ebrima" w:hAnsi="Ebrima"/>
          <w:sz w:val="22"/>
          <w:szCs w:val="22"/>
        </w:rPr>
      </w:pPr>
    </w:p>
    <w:p w14:paraId="2988CAB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àquele que for designado pela CVM.</w:t>
      </w:r>
    </w:p>
    <w:p w14:paraId="7FD69BFC" w14:textId="77777777" w:rsidR="001E26E8" w:rsidRPr="007B70EC" w:rsidRDefault="001E26E8" w:rsidP="001E26E8">
      <w:pPr>
        <w:tabs>
          <w:tab w:val="left" w:pos="1134"/>
        </w:tabs>
        <w:ind w:left="709" w:right="-2"/>
        <w:jc w:val="both"/>
        <w:rPr>
          <w:rFonts w:ascii="Ebrima" w:hAnsi="Ebrima"/>
          <w:sz w:val="22"/>
          <w:szCs w:val="22"/>
        </w:rPr>
      </w:pPr>
    </w:p>
    <w:p w14:paraId="672AFEE4" w14:textId="6B0D643D"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As </w:t>
      </w:r>
      <w:r w:rsidRPr="002462A9">
        <w:rPr>
          <w:rFonts w:ascii="Ebrima" w:hAnsi="Ebrima"/>
          <w:sz w:val="22"/>
          <w:szCs w:val="22"/>
        </w:rPr>
        <w:t>deliberações em Assembleias Gerais</w:t>
      </w:r>
      <w:r w:rsidR="000A734E" w:rsidRPr="002462A9">
        <w:rPr>
          <w:rFonts w:ascii="Ebrima" w:hAnsi="Ebrima"/>
          <w:sz w:val="22"/>
          <w:szCs w:val="22"/>
        </w:rPr>
        <w:t xml:space="preserve"> </w:t>
      </w:r>
      <w:r w:rsidRPr="002462A9">
        <w:rPr>
          <w:rFonts w:ascii="Ebrima" w:hAnsi="Ebrima"/>
          <w:sz w:val="22"/>
          <w:szCs w:val="22"/>
        </w:rPr>
        <w:t>serão tomadas pelos votos favoráveis de Titulares dos CRI em Circulação que representem</w:t>
      </w:r>
      <w:r w:rsidR="004050D4" w:rsidRPr="002462A9">
        <w:rPr>
          <w:rFonts w:ascii="Ebrima" w:hAnsi="Ebrima"/>
          <w:sz w:val="22"/>
          <w:szCs w:val="22"/>
        </w:rPr>
        <w:t>,</w:t>
      </w:r>
      <w:r w:rsidRPr="002462A9">
        <w:rPr>
          <w:rFonts w:ascii="Ebrima" w:hAnsi="Ebrima"/>
          <w:sz w:val="22"/>
          <w:szCs w:val="22"/>
        </w:rPr>
        <w:t xml:space="preserve"> </w:t>
      </w:r>
      <w:r w:rsidR="004050D4" w:rsidRPr="002462A9">
        <w:rPr>
          <w:rFonts w:ascii="Ebrima" w:hAnsi="Ebrima"/>
          <w:sz w:val="22"/>
          <w:szCs w:val="22"/>
        </w:rPr>
        <w:t xml:space="preserve">pelo menos, </w:t>
      </w:r>
      <w:r w:rsidR="0034297E" w:rsidRPr="002462A9">
        <w:rPr>
          <w:rFonts w:ascii="Ebrima" w:hAnsi="Ebrima"/>
          <w:sz w:val="22"/>
        </w:rPr>
        <w:t>65% (sessenta e cinco)</w:t>
      </w:r>
      <w:r w:rsidR="00073292" w:rsidRPr="002462A9">
        <w:rPr>
          <w:rFonts w:ascii="Ebrima" w:hAnsi="Ebrima"/>
          <w:sz w:val="22"/>
          <w:szCs w:val="22"/>
        </w:rPr>
        <w:t xml:space="preserve"> </w:t>
      </w:r>
      <w:r w:rsidR="004050D4" w:rsidRPr="002462A9">
        <w:rPr>
          <w:rFonts w:ascii="Ebrima" w:hAnsi="Ebrima"/>
          <w:sz w:val="22"/>
          <w:szCs w:val="22"/>
        </w:rPr>
        <w:t xml:space="preserve">dos votos favoráveis de Titulares dos CRI em Circulação </w:t>
      </w:r>
      <w:r w:rsidRPr="002462A9">
        <w:rPr>
          <w:rFonts w:ascii="Ebrima" w:hAnsi="Ebrima"/>
          <w:sz w:val="22"/>
          <w:szCs w:val="22"/>
        </w:rPr>
        <w:t>, exceto nas deliberações em Assembleias Gerais que impliquem (i) na não declaração de vencimento antecipado dos CRI</w:t>
      </w:r>
      <w:r w:rsidRPr="002462A9">
        <w:rPr>
          <w:rFonts w:ascii="Ebrima" w:hAnsi="Ebrima" w:cstheme="minorHAnsi"/>
          <w:sz w:val="22"/>
          <w:szCs w:val="22"/>
        </w:rPr>
        <w:t xml:space="preserve"> e de seu lastro</w:t>
      </w:r>
      <w:r w:rsidRPr="002462A9">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w:t>
      </w:r>
      <w:proofErr w:type="spellStart"/>
      <w:r w:rsidRPr="002462A9">
        <w:rPr>
          <w:rFonts w:ascii="Ebrima" w:hAnsi="Ebrima"/>
          <w:sz w:val="22"/>
          <w:szCs w:val="22"/>
        </w:rPr>
        <w:t>iv</w:t>
      </w:r>
      <w:proofErr w:type="spellEnd"/>
      <w:r w:rsidRPr="002462A9">
        <w:rPr>
          <w:rFonts w:ascii="Ebrima" w:hAnsi="Ebrima"/>
          <w:sz w:val="22"/>
          <w:szCs w:val="22"/>
        </w:rPr>
        <w:t xml:space="preserve">) em desoneração, substituição ou modificação dos termos e condições das garantias da Emissão, (v) alterações </w:t>
      </w:r>
      <w:r w:rsidR="00B12E6D" w:rsidRPr="002462A9">
        <w:rPr>
          <w:rFonts w:ascii="Ebrima" w:hAnsi="Ebrima"/>
          <w:sz w:val="22"/>
          <w:szCs w:val="22"/>
        </w:rPr>
        <w:t>na</w:t>
      </w:r>
      <w:r w:rsidRPr="002462A9">
        <w:rPr>
          <w:rFonts w:ascii="Ebrima" w:hAnsi="Ebrima"/>
          <w:sz w:val="22"/>
          <w:szCs w:val="22"/>
        </w:rPr>
        <w:t xml:space="preserve"> Raz</w:t>
      </w:r>
      <w:r w:rsidR="00B12E6D" w:rsidRPr="002462A9">
        <w:rPr>
          <w:rFonts w:ascii="Ebrima" w:hAnsi="Ebrima"/>
          <w:sz w:val="22"/>
          <w:szCs w:val="22"/>
        </w:rPr>
        <w:t>ão</w:t>
      </w:r>
      <w:r w:rsidRPr="002462A9">
        <w:rPr>
          <w:rFonts w:ascii="Ebrima" w:hAnsi="Ebrima"/>
          <w:sz w:val="22"/>
          <w:szCs w:val="22"/>
        </w:rPr>
        <w:t xml:space="preserve"> de Garantia e das Hipóteses de Recompra Compulsória, ou (vi) em alterações deste item 12.</w:t>
      </w:r>
      <w:r w:rsidRPr="002462A9">
        <w:rPr>
          <w:rFonts w:ascii="Ebrima" w:hAnsi="Ebrima" w:cstheme="minorHAnsi"/>
          <w:sz w:val="22"/>
          <w:szCs w:val="22"/>
        </w:rPr>
        <w:t>8</w:t>
      </w:r>
      <w:r w:rsidRPr="002462A9">
        <w:rPr>
          <w:rFonts w:ascii="Ebrima" w:hAnsi="Ebrima"/>
          <w:sz w:val="22"/>
          <w:szCs w:val="22"/>
        </w:rPr>
        <w:t>.1.</w:t>
      </w:r>
      <w:r w:rsidRPr="002462A9">
        <w:rPr>
          <w:rFonts w:ascii="Ebrima" w:hAnsi="Ebrima" w:cstheme="minorHAnsi"/>
          <w:sz w:val="22"/>
          <w:szCs w:val="22"/>
        </w:rPr>
        <w:t>,</w:t>
      </w:r>
      <w:r w:rsidRPr="002462A9">
        <w:rPr>
          <w:rFonts w:ascii="Ebrima" w:hAnsi="Ebrima"/>
          <w:sz w:val="22"/>
          <w:szCs w:val="22"/>
        </w:rPr>
        <w:t xml:space="preserve"> que dependerão de aprovação de, no mínimo, </w:t>
      </w:r>
      <w:r w:rsidR="00A770F9" w:rsidRPr="00395963">
        <w:rPr>
          <w:rFonts w:ascii="Ebrima" w:hAnsi="Ebrima"/>
          <w:sz w:val="22"/>
        </w:rPr>
        <w:t>75</w:t>
      </w:r>
      <w:r w:rsidRPr="00395963">
        <w:rPr>
          <w:rFonts w:ascii="Ebrima" w:hAnsi="Ebrima"/>
          <w:sz w:val="22"/>
        </w:rPr>
        <w:t>% (</w:t>
      </w:r>
      <w:r w:rsidR="00073292" w:rsidRPr="002462A9">
        <w:rPr>
          <w:rFonts w:ascii="Ebrima" w:hAnsi="Ebrima"/>
          <w:sz w:val="22"/>
        </w:rPr>
        <w:t>setenta e cinco</w:t>
      </w:r>
      <w:r w:rsidR="004050D4" w:rsidRPr="002462A9">
        <w:rPr>
          <w:rFonts w:ascii="Ebrima" w:hAnsi="Ebrima"/>
          <w:sz w:val="22"/>
          <w:szCs w:val="22"/>
        </w:rPr>
        <w:t xml:space="preserve"> </w:t>
      </w:r>
      <w:r w:rsidRPr="002462A9">
        <w:rPr>
          <w:rFonts w:ascii="Ebrima" w:hAnsi="Ebrima"/>
          <w:sz w:val="22"/>
          <w:szCs w:val="22"/>
        </w:rPr>
        <w:t>por cento)</w:t>
      </w:r>
      <w:r w:rsidRPr="002462A9">
        <w:rPr>
          <w:rFonts w:ascii="Ebrima" w:hAnsi="Ebrima" w:cstheme="minorHAnsi"/>
          <w:sz w:val="22"/>
          <w:szCs w:val="22"/>
        </w:rPr>
        <w:t xml:space="preserve"> </w:t>
      </w:r>
      <w:r w:rsidRPr="002462A9">
        <w:rPr>
          <w:rFonts w:ascii="Ebrima" w:hAnsi="Ebrima"/>
          <w:sz w:val="22"/>
          <w:szCs w:val="22"/>
        </w:rPr>
        <w:t>dos votos favoráveis de Titulares dos CRI em Circulação que tenham direito de voto.</w:t>
      </w:r>
    </w:p>
    <w:p w14:paraId="778163D7" w14:textId="77777777" w:rsidR="007B5449" w:rsidRPr="007B70EC" w:rsidRDefault="007B5449" w:rsidP="007B5449">
      <w:pPr>
        <w:pStyle w:val="PargrafodaLista"/>
        <w:tabs>
          <w:tab w:val="left" w:pos="709"/>
        </w:tabs>
        <w:ind w:left="0" w:right="-2"/>
        <w:jc w:val="both"/>
        <w:rPr>
          <w:rFonts w:ascii="Ebrima" w:hAnsi="Ebrima"/>
          <w:sz w:val="22"/>
          <w:szCs w:val="22"/>
        </w:rPr>
      </w:pPr>
    </w:p>
    <w:p w14:paraId="39E02857" w14:textId="5C9E5DE2" w:rsidR="000534DB" w:rsidRPr="007B70EC" w:rsidRDefault="000534DB" w:rsidP="00D31BDF">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lastRenderedPageBreak/>
        <w:t>Será considerada parte legítima para comparecer e votar nas Assembleias</w:t>
      </w:r>
      <w:r w:rsidR="006C146F" w:rsidRPr="007B70EC">
        <w:rPr>
          <w:rFonts w:ascii="Ebrima" w:hAnsi="Ebrima"/>
          <w:sz w:val="22"/>
          <w:szCs w:val="22"/>
        </w:rPr>
        <w:t>, presencialmente ou por meio de sistemas eletrônicos ou ainda por meio de instrução de voto,</w:t>
      </w:r>
      <w:r w:rsidRPr="007B70EC">
        <w:rPr>
          <w:rFonts w:ascii="Ebrima" w:hAnsi="Ebrima"/>
          <w:sz w:val="22"/>
          <w:szCs w:val="22"/>
        </w:rPr>
        <w:t xml:space="preserve"> o investidor que for titular d</w:t>
      </w:r>
      <w:r w:rsidR="00AB2A41" w:rsidRPr="007B70EC">
        <w:rPr>
          <w:rFonts w:ascii="Ebrima" w:hAnsi="Ebrima"/>
          <w:sz w:val="22"/>
          <w:szCs w:val="22"/>
        </w:rPr>
        <w:t>e</w:t>
      </w:r>
      <w:r w:rsidRPr="007B70EC">
        <w:rPr>
          <w:rFonts w:ascii="Ebrima" w:hAnsi="Ebrima"/>
          <w:sz w:val="22"/>
          <w:szCs w:val="22"/>
        </w:rPr>
        <w:t xml:space="preserve"> CRI na data de realização da Assembleia, </w:t>
      </w:r>
      <w:r w:rsidR="00AB2A41" w:rsidRPr="007B70EC">
        <w:rPr>
          <w:rFonts w:ascii="Ebrima" w:hAnsi="Ebrima"/>
          <w:sz w:val="22"/>
          <w:szCs w:val="22"/>
        </w:rPr>
        <w:t>mesmo que um outro investidor tenha sido titular de referido CRI na data de convocação da Assembleia.</w:t>
      </w:r>
      <w:r w:rsidR="007A18FB" w:rsidRPr="007B70EC">
        <w:rPr>
          <w:rFonts w:ascii="Ebrima" w:hAnsi="Ebrima"/>
          <w:sz w:val="22"/>
          <w:szCs w:val="22"/>
        </w:rPr>
        <w:t xml:space="preserve"> </w:t>
      </w:r>
    </w:p>
    <w:p w14:paraId="6778678C" w14:textId="77777777" w:rsidR="000534DB" w:rsidRPr="007B70EC" w:rsidRDefault="000534DB" w:rsidP="00D31BDF">
      <w:pPr>
        <w:pStyle w:val="PargrafodaLista"/>
        <w:tabs>
          <w:tab w:val="left" w:pos="709"/>
        </w:tabs>
        <w:ind w:left="0" w:right="-2"/>
        <w:jc w:val="both"/>
        <w:rPr>
          <w:rFonts w:ascii="Ebrima" w:hAnsi="Ebrima"/>
          <w:sz w:val="22"/>
          <w:szCs w:val="22"/>
        </w:rPr>
      </w:pPr>
    </w:p>
    <w:p w14:paraId="11294CD0" w14:textId="6CE847F7" w:rsidR="001E26E8" w:rsidRPr="007B70EC" w:rsidRDefault="001E26E8" w:rsidP="003345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7B70EC">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w:t>
      </w:r>
      <w:proofErr w:type="spellStart"/>
      <w:r w:rsidR="00B56A4D" w:rsidRPr="007B70EC">
        <w:rPr>
          <w:rFonts w:ascii="Ebrima" w:hAnsi="Ebrima" w:cstheme="minorHAnsi"/>
          <w:sz w:val="22"/>
          <w:szCs w:val="22"/>
        </w:rPr>
        <w:t>iv</w:t>
      </w:r>
      <w:proofErr w:type="spellEnd"/>
      <w:r w:rsidR="00B56A4D" w:rsidRPr="007B70EC">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7B70EC">
        <w:rPr>
          <w:rFonts w:ascii="Ebrima" w:hAnsi="Ebrima" w:cstheme="minorHAnsi"/>
          <w:sz w:val="22"/>
          <w:szCs w:val="22"/>
        </w:rPr>
        <w:t xml:space="preserve"> </w:t>
      </w:r>
      <w:r w:rsidR="00B56A4D" w:rsidRPr="007B70EC">
        <w:rPr>
          <w:rFonts w:ascii="Ebrima" w:hAnsi="Ebrima" w:cstheme="minorHAnsi"/>
          <w:sz w:val="22"/>
          <w:szCs w:val="22"/>
        </w:rPr>
        <w:t xml:space="preserve">se destinar </w:t>
      </w:r>
      <w:r w:rsidRPr="007B70EC">
        <w:rPr>
          <w:rFonts w:ascii="Ebrima" w:hAnsi="Ebrima" w:cstheme="minorHAnsi"/>
          <w:sz w:val="22"/>
          <w:szCs w:val="22"/>
        </w:rPr>
        <w:t>ao ajuste de disposições que já estejam previamente estipuladas em tais instrumentos, para fins de atualização</w:t>
      </w:r>
      <w:r w:rsidRPr="007B70EC">
        <w:rPr>
          <w:rFonts w:ascii="Ebrima" w:hAnsi="Ebrima"/>
          <w:sz w:val="22"/>
          <w:szCs w:val="22"/>
        </w:rPr>
        <w:t xml:space="preserve"> ou </w:t>
      </w:r>
      <w:r w:rsidRPr="007B70EC">
        <w:rPr>
          <w:rFonts w:ascii="Ebrima" w:hAnsi="Ebrima" w:cstheme="minorHAnsi"/>
          <w:sz w:val="22"/>
          <w:szCs w:val="22"/>
        </w:rPr>
        <w:t>consolidação</w:t>
      </w:r>
      <w:r w:rsidR="00A9261B">
        <w:rPr>
          <w:rFonts w:ascii="Ebrima" w:hAnsi="Ebrima" w:cstheme="minorHAnsi"/>
          <w:sz w:val="22"/>
          <w:szCs w:val="22"/>
        </w:rPr>
        <w:t>, incluindo a alteração de quotas sujeitas à alienação fiduciária em garantia, nos termos dos Documentos da Operação</w:t>
      </w:r>
      <w:r w:rsidRPr="007B70EC">
        <w:rPr>
          <w:rFonts w:ascii="Ebrima" w:hAnsi="Ebrima"/>
          <w:sz w:val="22"/>
          <w:szCs w:val="22"/>
        </w:rPr>
        <w:t>.</w:t>
      </w:r>
    </w:p>
    <w:p w14:paraId="78749110" w14:textId="77777777" w:rsidR="001E26E8" w:rsidRPr="007B70EC" w:rsidRDefault="001E26E8" w:rsidP="001E26E8">
      <w:pPr>
        <w:tabs>
          <w:tab w:val="left" w:pos="1134"/>
        </w:tabs>
        <w:ind w:right="-2"/>
        <w:jc w:val="both"/>
        <w:rPr>
          <w:rFonts w:ascii="Ebrima" w:hAnsi="Ebrima"/>
          <w:sz w:val="22"/>
          <w:szCs w:val="22"/>
        </w:rPr>
      </w:pPr>
    </w:p>
    <w:p w14:paraId="2AEE1A49"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As deliberações tomadas em Assembleias Gerais, observados o respectivo </w:t>
      </w:r>
      <w:r w:rsidRPr="007B70EC">
        <w:rPr>
          <w:rFonts w:ascii="Ebrima" w:hAnsi="Ebrima"/>
          <w:i/>
          <w:sz w:val="22"/>
          <w:szCs w:val="22"/>
        </w:rPr>
        <w:t>quórum</w:t>
      </w:r>
      <w:r w:rsidRPr="007B70EC">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B70EC">
        <w:rPr>
          <w:rFonts w:ascii="Ebrima" w:hAnsi="Ebrima" w:cstheme="minorHAnsi"/>
          <w:sz w:val="22"/>
          <w:szCs w:val="22"/>
        </w:rPr>
        <w:t>ou</w:t>
      </w:r>
      <w:r w:rsidRPr="007B70EC">
        <w:rPr>
          <w:rFonts w:ascii="Ebrima" w:hAnsi="Ebrima"/>
          <w:sz w:val="22"/>
          <w:szCs w:val="22"/>
        </w:rPr>
        <w:t xml:space="preserve"> que tenham se abstido de votar, ou votado contra.</w:t>
      </w:r>
    </w:p>
    <w:p w14:paraId="0B732595" w14:textId="77777777" w:rsidR="001E26E8" w:rsidRPr="007B70EC" w:rsidRDefault="001E26E8" w:rsidP="001E26E8">
      <w:pPr>
        <w:tabs>
          <w:tab w:val="left" w:pos="709"/>
          <w:tab w:val="left" w:pos="1134"/>
        </w:tabs>
        <w:ind w:right="-2"/>
        <w:jc w:val="both"/>
        <w:rPr>
          <w:rFonts w:ascii="Ebrima" w:hAnsi="Ebrima"/>
          <w:sz w:val="22"/>
          <w:szCs w:val="22"/>
        </w:rPr>
      </w:pPr>
    </w:p>
    <w:p w14:paraId="5B758E68" w14:textId="421BB801"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334CFF" w:rsidRPr="007B70EC">
        <w:rPr>
          <w:rFonts w:ascii="Ebrima" w:hAnsi="Ebrima" w:cstheme="minorHAnsi"/>
          <w:sz w:val="22"/>
          <w:szCs w:val="22"/>
        </w:rPr>
        <w:t>de esta</w:t>
      </w:r>
      <w:r w:rsidRPr="007B70EC">
        <w:rPr>
          <w:rFonts w:ascii="Ebrima" w:hAnsi="Ebrima" w:cstheme="minorHAnsi"/>
          <w:sz w:val="22"/>
          <w:szCs w:val="22"/>
        </w:rPr>
        <w:t xml:space="preserve"> causar</w:t>
      </w:r>
      <w:r w:rsidRPr="007B70EC">
        <w:rPr>
          <w:rFonts w:ascii="Ebrima" w:hAnsi="Ebrima"/>
          <w:sz w:val="22"/>
          <w:szCs w:val="22"/>
        </w:rPr>
        <w:t xml:space="preserve"> prejuízos aos Titulares dos CRI. </w:t>
      </w:r>
    </w:p>
    <w:p w14:paraId="47E51E59" w14:textId="77777777" w:rsidR="001E26E8" w:rsidRPr="007B70EC" w:rsidRDefault="001E26E8" w:rsidP="001E26E8">
      <w:pPr>
        <w:tabs>
          <w:tab w:val="left" w:pos="1134"/>
        </w:tabs>
        <w:ind w:right="-2"/>
        <w:jc w:val="both"/>
        <w:rPr>
          <w:rFonts w:ascii="Ebrima" w:hAnsi="Ebrima"/>
          <w:sz w:val="22"/>
          <w:szCs w:val="22"/>
        </w:rPr>
      </w:pPr>
    </w:p>
    <w:p w14:paraId="3BCA0BC2" w14:textId="027A7F4D"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B70EC">
        <w:rPr>
          <w:rFonts w:ascii="Ebrima" w:hAnsi="Ebrima" w:cstheme="minorHAnsi"/>
          <w:sz w:val="22"/>
          <w:szCs w:val="22"/>
        </w:rPr>
        <w:t>nos Documentos da Operação</w:t>
      </w:r>
      <w:r w:rsidRPr="007B70EC">
        <w:rPr>
          <w:rFonts w:ascii="Ebrima" w:hAnsi="Ebrima"/>
          <w:sz w:val="22"/>
          <w:szCs w:val="22"/>
        </w:rPr>
        <w:t xml:space="preserve">, para que os Titulares dos CRI deliberem sobre como a Emissora deverá </w:t>
      </w:r>
      <w:r w:rsidRPr="007B70EC">
        <w:rPr>
          <w:rFonts w:ascii="Ebrima" w:hAnsi="Ebrima" w:cstheme="minorHAnsi"/>
          <w:sz w:val="22"/>
          <w:szCs w:val="22"/>
        </w:rPr>
        <w:t>exercê-los</w:t>
      </w:r>
      <w:r w:rsidRPr="007B70EC">
        <w:rPr>
          <w:rFonts w:ascii="Ebrima" w:hAnsi="Ebrima"/>
          <w:sz w:val="22"/>
          <w:szCs w:val="22"/>
        </w:rPr>
        <w:t xml:space="preserve">. </w:t>
      </w:r>
    </w:p>
    <w:p w14:paraId="5131D9A2" w14:textId="77777777" w:rsidR="001E26E8" w:rsidRPr="007B70EC" w:rsidRDefault="001E26E8" w:rsidP="001E26E8">
      <w:pPr>
        <w:tabs>
          <w:tab w:val="left" w:pos="1134"/>
        </w:tabs>
        <w:ind w:left="709" w:right="-2"/>
        <w:jc w:val="both"/>
        <w:rPr>
          <w:rFonts w:ascii="Ebrima" w:hAnsi="Ebrima"/>
          <w:sz w:val="22"/>
          <w:szCs w:val="22"/>
        </w:rPr>
      </w:pPr>
    </w:p>
    <w:p w14:paraId="0076F29F" w14:textId="2E5E13CA" w:rsidR="001E26E8" w:rsidRPr="007B70EC"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B70EC">
        <w:rPr>
          <w:rFonts w:ascii="Ebrima" w:hAnsi="Ebrima"/>
          <w:sz w:val="22"/>
          <w:szCs w:val="22"/>
        </w:rPr>
        <w:t>A Assembleia Geral mencionada no item 12.</w:t>
      </w:r>
      <w:r w:rsidRPr="007B70EC">
        <w:rPr>
          <w:rFonts w:ascii="Ebrima" w:hAnsi="Ebrima" w:cstheme="minorHAnsi"/>
          <w:sz w:val="22"/>
          <w:szCs w:val="22"/>
        </w:rPr>
        <w:t>12.,</w:t>
      </w:r>
      <w:r w:rsidRPr="007B70EC">
        <w:rPr>
          <w:rFonts w:ascii="Ebrima" w:hAnsi="Ebrima"/>
          <w:sz w:val="22"/>
          <w:szCs w:val="22"/>
        </w:rPr>
        <w:t xml:space="preserve"> acima, deverá ser realizada com, no mínimo, 1 (um) Dia Útil de antecedência da data em que se encerra o prazo para a </w:t>
      </w:r>
      <w:r w:rsidRPr="007B70EC">
        <w:rPr>
          <w:rFonts w:ascii="Ebrima" w:hAnsi="Ebrima" w:cstheme="minorHAnsi"/>
          <w:sz w:val="22"/>
          <w:szCs w:val="22"/>
        </w:rPr>
        <w:t>Emissora</w:t>
      </w:r>
      <w:r w:rsidRPr="007B70EC">
        <w:rPr>
          <w:rFonts w:ascii="Ebrima" w:hAnsi="Ebrima"/>
          <w:sz w:val="22"/>
          <w:szCs w:val="22"/>
        </w:rPr>
        <w:t xml:space="preserve">, na qualidade de titular dos Créditos Imobiliários, manifestar-se frente à Cedente ou </w:t>
      </w:r>
      <w:r w:rsidRPr="007B70EC">
        <w:rPr>
          <w:rFonts w:ascii="Ebrima" w:hAnsi="Ebrima" w:cstheme="minorHAnsi"/>
          <w:sz w:val="22"/>
          <w:szCs w:val="22"/>
        </w:rPr>
        <w:t>aos garantidores</w:t>
      </w:r>
      <w:r w:rsidRPr="007B70EC">
        <w:rPr>
          <w:rFonts w:ascii="Ebrima" w:hAnsi="Ebrima"/>
          <w:sz w:val="22"/>
          <w:szCs w:val="22"/>
        </w:rPr>
        <w:t xml:space="preserve">, nos termos </w:t>
      </w:r>
      <w:r w:rsidRPr="007B70EC">
        <w:rPr>
          <w:rFonts w:ascii="Ebrima" w:hAnsi="Ebrima" w:cstheme="minorHAnsi"/>
          <w:sz w:val="22"/>
          <w:szCs w:val="22"/>
        </w:rPr>
        <w:t>dos Documentos da Operação</w:t>
      </w:r>
      <w:r w:rsidRPr="007B70EC">
        <w:rPr>
          <w:rFonts w:ascii="Ebrima" w:hAnsi="Ebrima"/>
          <w:sz w:val="22"/>
          <w:szCs w:val="22"/>
        </w:rPr>
        <w:t>.</w:t>
      </w:r>
    </w:p>
    <w:p w14:paraId="6E467E46" w14:textId="77777777" w:rsidR="001E26E8" w:rsidRPr="007B70EC" w:rsidRDefault="001E26E8" w:rsidP="001E26E8">
      <w:pPr>
        <w:tabs>
          <w:tab w:val="left" w:pos="709"/>
          <w:tab w:val="left" w:pos="1134"/>
          <w:tab w:val="left" w:pos="1701"/>
        </w:tabs>
        <w:ind w:left="709" w:right="-2"/>
        <w:jc w:val="both"/>
        <w:rPr>
          <w:rFonts w:ascii="Ebrima" w:hAnsi="Ebrima"/>
          <w:sz w:val="22"/>
          <w:szCs w:val="22"/>
        </w:rPr>
      </w:pPr>
    </w:p>
    <w:p w14:paraId="21672C55" w14:textId="3C0B14F0" w:rsidR="00412131" w:rsidRPr="007B70EC"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B70EC">
        <w:rPr>
          <w:rFonts w:ascii="Ebrima" w:hAnsi="Ebrima"/>
          <w:sz w:val="22"/>
          <w:szCs w:val="22"/>
        </w:rPr>
        <w:t xml:space="preserve">Somente após receber </w:t>
      </w:r>
      <w:r w:rsidR="006565B8" w:rsidRPr="007B70EC">
        <w:rPr>
          <w:rFonts w:ascii="Ebrima" w:hAnsi="Ebrima"/>
          <w:sz w:val="22"/>
          <w:szCs w:val="22"/>
        </w:rPr>
        <w:t xml:space="preserve">orientação </w:t>
      </w:r>
      <w:r w:rsidRPr="007B70EC">
        <w:rPr>
          <w:rFonts w:ascii="Ebrima" w:hAnsi="Ebrima"/>
          <w:sz w:val="22"/>
          <w:szCs w:val="22"/>
        </w:rPr>
        <w:t>do</w:t>
      </w:r>
      <w:r w:rsidR="006565B8" w:rsidRPr="007B70EC">
        <w:rPr>
          <w:rFonts w:ascii="Ebrima" w:hAnsi="Ebrima"/>
          <w:sz w:val="22"/>
          <w:szCs w:val="22"/>
        </w:rPr>
        <w:t>s</w:t>
      </w:r>
      <w:r w:rsidRPr="007B70EC">
        <w:rPr>
          <w:rFonts w:ascii="Ebrima" w:hAnsi="Ebrima"/>
          <w:sz w:val="22"/>
          <w:szCs w:val="22"/>
        </w:rPr>
        <w:t xml:space="preserve"> Titulares dos CRI, a Emissora deverá exercer seu direito e manifestar-se no âmbito </w:t>
      </w:r>
      <w:r w:rsidRPr="007B70EC">
        <w:rPr>
          <w:rFonts w:ascii="Ebrima" w:hAnsi="Ebrima" w:cstheme="minorHAnsi"/>
          <w:sz w:val="22"/>
          <w:szCs w:val="22"/>
        </w:rPr>
        <w:t>dos Documentos da Operação</w:t>
      </w:r>
      <w:r w:rsidRPr="007B70EC">
        <w:rPr>
          <w:rFonts w:ascii="Ebrima" w:hAnsi="Ebrima"/>
          <w:sz w:val="22"/>
          <w:szCs w:val="22"/>
        </w:rPr>
        <w:t xml:space="preserve"> conforme lhe </w:t>
      </w:r>
      <w:r w:rsidRPr="007B70EC">
        <w:rPr>
          <w:rFonts w:ascii="Ebrima" w:hAnsi="Ebrima"/>
          <w:sz w:val="22"/>
          <w:szCs w:val="22"/>
        </w:rPr>
        <w:lastRenderedPageBreak/>
        <w:t xml:space="preserve">for orientado. Caso </w:t>
      </w:r>
      <w:r w:rsidR="006C146F" w:rsidRPr="007B70EC">
        <w:rPr>
          <w:rFonts w:ascii="Ebrima" w:hAnsi="Ebrima"/>
          <w:sz w:val="22"/>
          <w:szCs w:val="22"/>
        </w:rPr>
        <w:t>haja quórum de instalação da</w:t>
      </w:r>
      <w:r w:rsidRPr="007B70EC">
        <w:rPr>
          <w:rFonts w:ascii="Ebrima" w:hAnsi="Ebrima"/>
          <w:sz w:val="22"/>
          <w:szCs w:val="22"/>
        </w:rPr>
        <w:t xml:space="preserve"> Assembleia Geral, ou </w:t>
      </w:r>
      <w:r w:rsidR="006C146F" w:rsidRPr="007B70EC">
        <w:rPr>
          <w:rFonts w:ascii="Ebrima" w:hAnsi="Ebrima"/>
          <w:sz w:val="22"/>
          <w:szCs w:val="22"/>
        </w:rPr>
        <w:t xml:space="preserve">caso os Titulares dos CRI </w:t>
      </w:r>
      <w:r w:rsidRPr="007B70EC">
        <w:rPr>
          <w:rFonts w:ascii="Ebrima" w:hAnsi="Ebrima"/>
          <w:sz w:val="22"/>
          <w:szCs w:val="22"/>
        </w:rPr>
        <w:t xml:space="preserve">não cheguem a uma definição sobre a orientação, a Emissora deverá permanecer silente frente à Cedente ou </w:t>
      </w:r>
      <w:r w:rsidRPr="007B70EC">
        <w:rPr>
          <w:rFonts w:ascii="Ebrima" w:hAnsi="Ebrima" w:cstheme="minorHAnsi"/>
          <w:sz w:val="22"/>
          <w:szCs w:val="22"/>
        </w:rPr>
        <w:t>garantidores</w:t>
      </w:r>
      <w:r w:rsidRPr="007B70EC">
        <w:rPr>
          <w:rFonts w:ascii="Ebrima" w:hAnsi="Ebrima"/>
          <w:sz w:val="22"/>
          <w:szCs w:val="22"/>
        </w:rPr>
        <w:t xml:space="preserve"> no âmbito </w:t>
      </w:r>
      <w:r w:rsidRPr="007B70EC">
        <w:rPr>
          <w:rFonts w:ascii="Ebrima" w:hAnsi="Ebrima" w:cstheme="minorHAnsi"/>
          <w:sz w:val="22"/>
          <w:szCs w:val="22"/>
        </w:rPr>
        <w:t>dos Documentos da Operação</w:t>
      </w:r>
      <w:r w:rsidRPr="007B70EC">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48"/>
      <w:bookmarkEnd w:id="149"/>
    </w:p>
    <w:p w14:paraId="0E1C834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Pr="007B70EC"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7B70EC">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(ii) os prestadores de serviços da emissão, seus sócios, diretores e funcionários e respectivas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e (iii) qualquer Titular, de quaisquer dos CRI, que tenha interesse conflitante com os interesses do patrimônio em separado no assunto a deliberar.</w:t>
      </w:r>
    </w:p>
    <w:p w14:paraId="553461DD" w14:textId="77777777" w:rsidR="002142C5" w:rsidRPr="007B70EC" w:rsidRDefault="002142C5" w:rsidP="002142C5">
      <w:pPr>
        <w:pStyle w:val="PargrafodaLista"/>
        <w:ind w:hanging="11"/>
        <w:rPr>
          <w:rFonts w:ascii="Ebrima" w:hAnsi="Ebrima" w:cstheme="minorHAnsi"/>
          <w:sz w:val="22"/>
          <w:szCs w:val="22"/>
        </w:rPr>
      </w:pPr>
    </w:p>
    <w:p w14:paraId="559B4F7F" w14:textId="77777777" w:rsidR="002142C5" w:rsidRPr="007B70EC"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7B70EC">
        <w:rPr>
          <w:rFonts w:ascii="Ebrima" w:hAnsi="Ebrima" w:cstheme="minorHAnsi"/>
          <w:sz w:val="22"/>
          <w:szCs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0034F351" w14:textId="77777777" w:rsidR="00EB296F" w:rsidRPr="007B70EC" w:rsidRDefault="00EB296F" w:rsidP="00412131">
      <w:pPr>
        <w:tabs>
          <w:tab w:val="left" w:pos="1134"/>
        </w:tabs>
        <w:spacing w:line="300" w:lineRule="exact"/>
        <w:ind w:right="-2"/>
        <w:jc w:val="both"/>
        <w:rPr>
          <w:rFonts w:ascii="Ebrima" w:hAnsi="Ebrima" w:cstheme="minorHAnsi"/>
          <w:sz w:val="22"/>
          <w:szCs w:val="22"/>
        </w:rPr>
      </w:pPr>
    </w:p>
    <w:p w14:paraId="16048C9A"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51" w:name="_Toc451888009"/>
      <w:bookmarkStart w:id="152" w:name="_Toc453263783"/>
      <w:bookmarkStart w:id="153" w:name="_Toc82134350"/>
      <w:bookmarkStart w:id="154" w:name="_Toc80738310"/>
      <w:bookmarkEnd w:id="142"/>
      <w:r w:rsidRPr="007B70EC">
        <w:rPr>
          <w:rFonts w:ascii="Ebrima" w:hAnsi="Ebrima" w:cstheme="minorHAnsi"/>
          <w:sz w:val="22"/>
          <w:szCs w:val="22"/>
        </w:rPr>
        <w:t xml:space="preserve">CLÁUSULA XIII – </w:t>
      </w:r>
      <w:r w:rsidRPr="007B70EC">
        <w:rPr>
          <w:rFonts w:ascii="Ebrima" w:hAnsi="Ebrima" w:cstheme="minorHAnsi"/>
          <w:smallCaps/>
          <w:sz w:val="22"/>
          <w:szCs w:val="22"/>
        </w:rPr>
        <w:t>LIQUIDAÇÃO DO PATRIMÔNIO SEPARADO</w:t>
      </w:r>
      <w:bookmarkEnd w:id="151"/>
      <w:bookmarkEnd w:id="152"/>
      <w:bookmarkEnd w:id="153"/>
      <w:bookmarkEnd w:id="154"/>
    </w:p>
    <w:p w14:paraId="4792AFB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ocorrência de qualquer um dos seguintes eventos (em conjunto, os “</w:t>
      </w:r>
      <w:r w:rsidRPr="007B70EC">
        <w:rPr>
          <w:rFonts w:ascii="Ebrima" w:hAnsi="Ebrima" w:cstheme="minorHAnsi"/>
          <w:sz w:val="22"/>
          <w:szCs w:val="22"/>
          <w:u w:val="single"/>
        </w:rPr>
        <w:t>Eventos de Liquidação do Patrimônio Separado</w:t>
      </w:r>
      <w:r w:rsidRPr="007B70EC">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A9E2DF7" w14:textId="102F134E" w:rsidR="00412131" w:rsidRPr="007B70EC" w:rsidRDefault="00412131" w:rsidP="00412131">
      <w:pPr>
        <w:numPr>
          <w:ilvl w:val="0"/>
          <w:numId w:val="7"/>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B70EC"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3837B6E3"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2054AD08"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decretação de falência ou apresentação de pedido de autofalência pela Emissora;</w:t>
      </w:r>
      <w:r w:rsidR="00A24B55" w:rsidRPr="007B70EC">
        <w:rPr>
          <w:rFonts w:ascii="Ebrima" w:hAnsi="Ebrima" w:cstheme="minorHAnsi"/>
          <w:sz w:val="22"/>
          <w:szCs w:val="22"/>
        </w:rPr>
        <w:t xml:space="preserve"> e</w:t>
      </w:r>
    </w:p>
    <w:p w14:paraId="2B35E231" w14:textId="18375102"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625CFEC" w14:textId="4C8E302E"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7B70EC" w:rsidRDefault="00412131" w:rsidP="00412131">
      <w:pPr>
        <w:pStyle w:val="PargrafodaLista"/>
        <w:spacing w:line="300" w:lineRule="exact"/>
        <w:rPr>
          <w:rFonts w:ascii="Ebrima" w:hAnsi="Ebrima" w:cstheme="minorHAnsi"/>
          <w:sz w:val="22"/>
          <w:szCs w:val="22"/>
        </w:rPr>
      </w:pPr>
    </w:p>
    <w:p w14:paraId="0B4F2AC7"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7B70EC"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B70EC"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A51402" w14:textId="05DB32AD"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Em referida Assembleia Geral, os Titulares dos CRI deverão deliberar: </w:t>
      </w:r>
      <w:r w:rsidRPr="007B70EC">
        <w:rPr>
          <w:rFonts w:ascii="Ebrima" w:hAnsi="Ebrima" w:cstheme="minorHAnsi"/>
          <w:b/>
          <w:sz w:val="22"/>
          <w:szCs w:val="22"/>
        </w:rPr>
        <w:t>(i)</w:t>
      </w:r>
      <w:r w:rsidRPr="007B70EC">
        <w:rPr>
          <w:rFonts w:ascii="Ebrima" w:hAnsi="Ebrima" w:cstheme="minorHAnsi"/>
          <w:sz w:val="22"/>
          <w:szCs w:val="22"/>
        </w:rPr>
        <w:t xml:space="preserve"> pela liquidação, total ou parcial, do Patrimônio Separado, hipótese na qual deverá ser nomeado o liquidante e as formas de liquidação; ou </w:t>
      </w:r>
      <w:r w:rsidRPr="007B70EC">
        <w:rPr>
          <w:rFonts w:ascii="Ebrima" w:hAnsi="Ebrima" w:cstheme="minorHAnsi"/>
          <w:b/>
          <w:sz w:val="22"/>
          <w:szCs w:val="22"/>
        </w:rPr>
        <w:t>(ii)</w:t>
      </w:r>
      <w:r w:rsidRPr="007B70EC">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A007E24" w14:textId="1F6A65D3"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liquidação do Patrimônio Separado será realizada mediante transferência, em dação em pagamento, dos Créditos do Patrimônio Separado ao</w:t>
      </w:r>
      <w:r w:rsidR="0014536C" w:rsidRPr="007B70EC">
        <w:rPr>
          <w:rFonts w:ascii="Ebrima" w:hAnsi="Ebrima" w:cstheme="minorHAnsi"/>
          <w:sz w:val="22"/>
          <w:szCs w:val="22"/>
        </w:rPr>
        <w:t>s Titulares do</w:t>
      </w:r>
      <w:r w:rsidR="00A24B55" w:rsidRPr="007B70EC">
        <w:rPr>
          <w:rFonts w:ascii="Ebrima" w:hAnsi="Ebrima" w:cstheme="minorHAnsi"/>
          <w:sz w:val="22"/>
          <w:szCs w:val="22"/>
        </w:rPr>
        <w:t>s</w:t>
      </w:r>
      <w:r w:rsidR="0014536C" w:rsidRPr="007B70EC">
        <w:rPr>
          <w:rFonts w:ascii="Ebrima" w:hAnsi="Ebrima" w:cstheme="minorHAnsi"/>
          <w:sz w:val="22"/>
          <w:szCs w:val="22"/>
        </w:rPr>
        <w:t xml:space="preserve"> </w:t>
      </w:r>
      <w:r w:rsidR="00A24B55" w:rsidRPr="007B70EC">
        <w:rPr>
          <w:rFonts w:ascii="Ebrima" w:hAnsi="Ebrima" w:cstheme="minorHAnsi"/>
          <w:sz w:val="22"/>
          <w:szCs w:val="22"/>
        </w:rPr>
        <w:t xml:space="preserve">CRI </w:t>
      </w:r>
      <w:r w:rsidRPr="007B70EC">
        <w:rPr>
          <w:rFonts w:ascii="Ebrima" w:hAnsi="Ebrima" w:cstheme="minorHAnsi"/>
          <w:sz w:val="22"/>
          <w:szCs w:val="22"/>
        </w:rPr>
        <w:t>(ou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7A119367" w14:textId="5B0A85E1"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F50D7F9" w14:textId="3F09D66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A realização dos direitos dos Titulares dos CRI estará limitada aos Créditos do Patrimônio Separado, nos termos do parágrafo 3</w:t>
      </w:r>
      <w:r w:rsidRPr="007B70EC">
        <w:rPr>
          <w:rFonts w:ascii="Ebrima" w:hAnsi="Ebrima" w:cstheme="minorHAnsi"/>
          <w:bCs/>
          <w:sz w:val="22"/>
          <w:szCs w:val="22"/>
          <w:vertAlign w:val="superscript"/>
        </w:rPr>
        <w:t>o</w:t>
      </w:r>
      <w:r w:rsidRPr="007B70EC">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55" w:name="_Toc451888010"/>
      <w:bookmarkStart w:id="156" w:name="_Toc453263784"/>
      <w:bookmarkStart w:id="157" w:name="_Toc82134351"/>
      <w:bookmarkStart w:id="158" w:name="_Toc80738311"/>
      <w:r w:rsidRPr="007B70EC">
        <w:rPr>
          <w:rFonts w:ascii="Ebrima" w:hAnsi="Ebrima" w:cstheme="minorHAnsi"/>
          <w:sz w:val="22"/>
          <w:szCs w:val="22"/>
        </w:rPr>
        <w:t xml:space="preserve">CLÁUSULA XIV – </w:t>
      </w:r>
      <w:r w:rsidRPr="007B70EC">
        <w:rPr>
          <w:rFonts w:ascii="Ebrima" w:hAnsi="Ebrima" w:cstheme="minorHAnsi"/>
          <w:smallCaps/>
          <w:sz w:val="22"/>
          <w:szCs w:val="22"/>
        </w:rPr>
        <w:t>DESPESAS DO PATRIMÔNIO SEPARADO</w:t>
      </w:r>
      <w:bookmarkEnd w:id="155"/>
      <w:bookmarkEnd w:id="156"/>
      <w:bookmarkEnd w:id="157"/>
      <w:bookmarkEnd w:id="158"/>
    </w:p>
    <w:p w14:paraId="4D1EB23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DA8F45A" w14:textId="3D39C05F"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7B70EC">
        <w:rPr>
          <w:rFonts w:ascii="Ebrima" w:hAnsi="Ebrima" w:cstheme="minorHAnsi"/>
          <w:sz w:val="22"/>
          <w:szCs w:val="22"/>
          <w:u w:val="single"/>
        </w:rPr>
        <w:t>Despesas</w:t>
      </w:r>
      <w:r w:rsidRPr="007B70EC">
        <w:rPr>
          <w:rFonts w:ascii="Ebrima" w:hAnsi="Ebrima" w:cstheme="minorHAnsi"/>
          <w:sz w:val="22"/>
          <w:szCs w:val="22"/>
        </w:rPr>
        <w:t xml:space="preserve">”): </w:t>
      </w:r>
    </w:p>
    <w:p w14:paraId="45B2F5E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D8FF375" w14:textId="0B43C7E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a gestão, realização e administração do Patrimônio Separado e na hipótese de liquidação do Patrimônio Separado, incluindo o pagamento da Taxa de Administração;</w:t>
      </w:r>
    </w:p>
    <w:p w14:paraId="167BC23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1FCD475C"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lastRenderedPageBreak/>
        <w:t>as despesas com prestadores de serviços contratados para a Emissão, tais como instituição custodiante</w:t>
      </w:r>
      <w:r w:rsidR="00AE1D3B" w:rsidRPr="007B70EC">
        <w:rPr>
          <w:rFonts w:ascii="Ebrima" w:hAnsi="Ebrima" w:cstheme="minorHAnsi"/>
          <w:sz w:val="22"/>
          <w:szCs w:val="22"/>
        </w:rPr>
        <w:t xml:space="preserve">, </w:t>
      </w:r>
      <w:proofErr w:type="spellStart"/>
      <w:r w:rsidRPr="007B70EC">
        <w:rPr>
          <w:rFonts w:ascii="Ebrima" w:hAnsi="Ebrima" w:cstheme="minorHAnsi"/>
          <w:sz w:val="22"/>
          <w:szCs w:val="22"/>
        </w:rPr>
        <w:t>escriturador</w:t>
      </w:r>
      <w:proofErr w:type="spellEnd"/>
      <w:r w:rsidRPr="007B70EC">
        <w:rPr>
          <w:rFonts w:ascii="Ebrima" w:hAnsi="Ebrima" w:cstheme="minorHAnsi"/>
          <w:sz w:val="22"/>
          <w:szCs w:val="22"/>
        </w:rPr>
        <w:t>, banco liquidante,</w:t>
      </w:r>
      <w:r w:rsidR="00A74269" w:rsidRPr="007B70EC">
        <w:rPr>
          <w:rFonts w:ascii="Ebrima" w:hAnsi="Ebrima" w:cstheme="minorHAnsi"/>
          <w:sz w:val="22"/>
          <w:szCs w:val="22"/>
        </w:rPr>
        <w:t xml:space="preserve"> banco depositário da Conta Centralizadora,</w:t>
      </w:r>
      <w:r w:rsidRPr="007B70EC">
        <w:rPr>
          <w:rFonts w:ascii="Ebrima" w:hAnsi="Ebrima" w:cstheme="minorHAnsi"/>
          <w:sz w:val="22"/>
          <w:szCs w:val="22"/>
        </w:rPr>
        <w:t xml:space="preserve"> câmaras de liquidação onde os CRI estejam depositados para negociação</w:t>
      </w:r>
      <w:r w:rsidR="00F93E3F">
        <w:rPr>
          <w:rFonts w:ascii="Ebrima" w:hAnsi="Ebrima" w:cstheme="minorHAnsi"/>
          <w:sz w:val="22"/>
          <w:szCs w:val="22"/>
        </w:rPr>
        <w:t xml:space="preserve">, bem como quaisquer outros prestadores julgados </w:t>
      </w:r>
      <w:r w:rsidR="00F3056E">
        <w:rPr>
          <w:rFonts w:ascii="Ebrima" w:hAnsi="Ebrima" w:cstheme="minorHAnsi"/>
          <w:sz w:val="22"/>
          <w:szCs w:val="22"/>
        </w:rPr>
        <w:t>necessários</w:t>
      </w:r>
      <w:r w:rsidR="00F93E3F">
        <w:rPr>
          <w:rFonts w:ascii="Ebrima" w:hAnsi="Ebrima" w:cstheme="minorHAnsi"/>
          <w:sz w:val="22"/>
          <w:szCs w:val="22"/>
        </w:rPr>
        <w:t xml:space="preserve"> para a boa e correta administração do Patrimônio Separado</w:t>
      </w:r>
      <w:r w:rsidR="00A9261B">
        <w:rPr>
          <w:rFonts w:ascii="Ebrima" w:hAnsi="Ebrima" w:cstheme="minorHAnsi"/>
          <w:sz w:val="22"/>
          <w:szCs w:val="22"/>
        </w:rPr>
        <w:t>, que sejam comprovadamente necessários para a Operação, em razão de dolo ou culpa da Cedente</w:t>
      </w:r>
      <w:r w:rsidR="000E7B87">
        <w:rPr>
          <w:rFonts w:ascii="Ebrima" w:hAnsi="Ebrima" w:cstheme="minorHAnsi"/>
          <w:sz w:val="22"/>
          <w:szCs w:val="22"/>
        </w:rPr>
        <w:t xml:space="preserve"> ou mediante negociação</w:t>
      </w:r>
      <w:r w:rsidR="00490461" w:rsidRPr="00490461">
        <w:rPr>
          <w:rFonts w:ascii="Ebrima" w:hAnsi="Ebrima" w:cstheme="minorHAnsi"/>
          <w:sz w:val="22"/>
          <w:szCs w:val="22"/>
        </w:rPr>
        <w:t xml:space="preserve"> </w:t>
      </w:r>
      <w:r w:rsidR="00490461">
        <w:rPr>
          <w:rFonts w:ascii="Ebrima" w:hAnsi="Ebrima" w:cstheme="minorHAnsi"/>
          <w:sz w:val="22"/>
          <w:szCs w:val="22"/>
        </w:rPr>
        <w:t>da Cedente</w:t>
      </w:r>
      <w:r w:rsidR="000E7B87">
        <w:rPr>
          <w:rFonts w:ascii="Ebrima" w:hAnsi="Ebrima" w:cstheme="minorHAnsi"/>
          <w:sz w:val="22"/>
          <w:szCs w:val="22"/>
        </w:rPr>
        <w:t xml:space="preserve"> com os Titulares dos CRI</w:t>
      </w:r>
      <w:r w:rsidRPr="007B70EC">
        <w:rPr>
          <w:rFonts w:ascii="Ebrima" w:hAnsi="Ebrima" w:cstheme="minorHAnsi"/>
          <w:sz w:val="22"/>
          <w:szCs w:val="22"/>
        </w:rPr>
        <w:t>;</w:t>
      </w:r>
    </w:p>
    <w:p w14:paraId="3DBEFEC0"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5CEEAE89" w14:textId="248C4E65" w:rsidR="00412131" w:rsidRDefault="00412131" w:rsidP="00A24B55">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gestão dos Créditos Imobiliários</w:t>
      </w:r>
      <w:r w:rsidR="006835E5" w:rsidRPr="007B70EC">
        <w:rPr>
          <w:rFonts w:ascii="Ebrima" w:hAnsi="Ebrima" w:cstheme="minorHAnsi"/>
          <w:sz w:val="22"/>
          <w:szCs w:val="22"/>
        </w:rPr>
        <w:t xml:space="preserve"> Totais</w:t>
      </w:r>
      <w:r w:rsidRPr="007B70EC">
        <w:rPr>
          <w:rFonts w:ascii="Ebrima" w:hAnsi="Ebrima" w:cstheme="minorHAnsi"/>
          <w:sz w:val="22"/>
          <w:szCs w:val="22"/>
        </w:rPr>
        <w:t xml:space="preserve">; </w:t>
      </w:r>
    </w:p>
    <w:p w14:paraId="136AB47D" w14:textId="77777777" w:rsidR="00F93E3F" w:rsidRDefault="00F93E3F" w:rsidP="00A9261B">
      <w:pPr>
        <w:pStyle w:val="PargrafodaLista"/>
        <w:rPr>
          <w:rFonts w:ascii="Ebrima" w:hAnsi="Ebrima" w:cstheme="minorHAnsi"/>
          <w:sz w:val="22"/>
          <w:szCs w:val="22"/>
        </w:rPr>
      </w:pPr>
    </w:p>
    <w:p w14:paraId="35A844F8" w14:textId="5B0B14DC" w:rsidR="00F93E3F" w:rsidRPr="007B70EC" w:rsidRDefault="00F93E3F" w:rsidP="00A24B55">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r w:rsidR="00A9261B">
        <w:rPr>
          <w:rFonts w:ascii="Ebrima" w:hAnsi="Ebrima" w:cstheme="minorHAnsi"/>
          <w:sz w:val="22"/>
          <w:szCs w:val="22"/>
        </w:rPr>
        <w:t xml:space="preserve">, que sejam comprovadamente necessários para a Operação, </w:t>
      </w:r>
      <w:r w:rsidR="00E745CF">
        <w:rPr>
          <w:rFonts w:ascii="Ebrima" w:hAnsi="Ebrima" w:cstheme="minorHAnsi"/>
          <w:sz w:val="22"/>
          <w:szCs w:val="22"/>
        </w:rPr>
        <w:t>;</w:t>
      </w:r>
    </w:p>
    <w:p w14:paraId="5985881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6631573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remuneração e todas as verbas devidas às instituições financeiras onde se encontrem abertas as contas correntes </w:t>
      </w:r>
      <w:r w:rsidR="00617FB9" w:rsidRPr="007B70EC">
        <w:rPr>
          <w:rFonts w:ascii="Ebrima" w:hAnsi="Ebrima" w:cstheme="minorHAnsi"/>
          <w:sz w:val="22"/>
          <w:szCs w:val="22"/>
        </w:rPr>
        <w:t xml:space="preserve">cujos créditos </w:t>
      </w:r>
      <w:r w:rsidRPr="007B70EC">
        <w:rPr>
          <w:rFonts w:ascii="Ebrima" w:hAnsi="Ebrima" w:cstheme="minorHAnsi"/>
          <w:sz w:val="22"/>
          <w:szCs w:val="22"/>
        </w:rPr>
        <w:t>integr</w:t>
      </w:r>
      <w:r w:rsidR="00617FB9" w:rsidRPr="007B70EC">
        <w:rPr>
          <w:rFonts w:ascii="Ebrima" w:hAnsi="Ebrima" w:cstheme="minorHAnsi"/>
          <w:sz w:val="22"/>
          <w:szCs w:val="22"/>
        </w:rPr>
        <w:t>em</w:t>
      </w:r>
      <w:r w:rsidRPr="007B70EC">
        <w:rPr>
          <w:rFonts w:ascii="Ebrima" w:hAnsi="Ebrima" w:cstheme="minorHAnsi"/>
          <w:sz w:val="22"/>
          <w:szCs w:val="22"/>
        </w:rPr>
        <w:t xml:space="preserve"> o Patrimônio Separado;</w:t>
      </w:r>
    </w:p>
    <w:p w14:paraId="09464EC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7772F8F1"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despesas com registros e movimentação perante a CVM, </w:t>
      </w:r>
      <w:r w:rsidR="005258DE" w:rsidRPr="007B70EC">
        <w:rPr>
          <w:rFonts w:ascii="Ebrima" w:hAnsi="Ebrima" w:cstheme="minorHAnsi"/>
          <w:sz w:val="22"/>
          <w:szCs w:val="22"/>
        </w:rPr>
        <w:t>B3</w:t>
      </w:r>
      <w:r w:rsidRPr="007B70EC">
        <w:rPr>
          <w:rFonts w:ascii="Ebrima" w:hAnsi="Ebrima" w:cstheme="minorHAnsi"/>
          <w:sz w:val="22"/>
          <w:szCs w:val="22"/>
        </w:rPr>
        <w:t xml:space="preserve">, Juntas Comerciais e Cartórios de Registro de Títulos e Documentos, </w:t>
      </w:r>
      <w:r w:rsidR="002744C7" w:rsidRPr="007B70EC">
        <w:rPr>
          <w:rFonts w:ascii="Ebrima" w:hAnsi="Ebrima" w:cstheme="minorHAnsi"/>
          <w:sz w:val="22"/>
          <w:szCs w:val="22"/>
        </w:rPr>
        <w:t xml:space="preserve">e demais custos de liquidação, registro, negociação e custódia de operações com ativos, </w:t>
      </w:r>
      <w:r w:rsidRPr="007B70EC">
        <w:rPr>
          <w:rFonts w:ascii="Ebrima" w:hAnsi="Ebrima" w:cstheme="minorHAnsi"/>
          <w:sz w:val="22"/>
          <w:szCs w:val="22"/>
        </w:rPr>
        <w:t xml:space="preserve">conforme o caso, da documentação societária da Emissora relacionada aos CRI, a este Termo de Securitização e aos demais Documentos da Operação, bem como de </w:t>
      </w:r>
      <w:r w:rsidR="00617FB9" w:rsidRPr="007B70EC">
        <w:rPr>
          <w:rFonts w:ascii="Ebrima" w:hAnsi="Ebrima" w:cstheme="minorHAnsi"/>
          <w:sz w:val="22"/>
          <w:szCs w:val="22"/>
        </w:rPr>
        <w:t xml:space="preserve">seus </w:t>
      </w:r>
      <w:r w:rsidRPr="007B70EC">
        <w:rPr>
          <w:rFonts w:ascii="Ebrima" w:hAnsi="Ebrima" w:cstheme="minorHAnsi"/>
          <w:sz w:val="22"/>
          <w:szCs w:val="22"/>
        </w:rPr>
        <w:t>eventuais aditamentos;</w:t>
      </w:r>
    </w:p>
    <w:p w14:paraId="591EF4A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686BB791" w:rsidR="00412131" w:rsidRPr="007B70EC" w:rsidRDefault="00EE3CC5"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custos e despesas necessários à realização de Assembleias Gerais, inclusive quanto à convocação, </w:t>
      </w:r>
      <w:r w:rsidR="002744C7" w:rsidRPr="007B70EC">
        <w:rPr>
          <w:rFonts w:ascii="Ebrima" w:hAnsi="Ebrima" w:cstheme="minorHAnsi"/>
          <w:sz w:val="22"/>
          <w:szCs w:val="22"/>
        </w:rPr>
        <w:t xml:space="preserve">informe e correspondência a investidores, </w:t>
      </w:r>
      <w:r w:rsidR="00412131" w:rsidRPr="007B70EC">
        <w:rPr>
          <w:rFonts w:ascii="Ebrima" w:hAnsi="Ebrima" w:cstheme="minorHAnsi"/>
          <w:sz w:val="22"/>
          <w:szCs w:val="22"/>
        </w:rPr>
        <w:t>na forma da regulamentação aplicável;</w:t>
      </w:r>
    </w:p>
    <w:p w14:paraId="71615CC6" w14:textId="77777777" w:rsidR="002744C7" w:rsidRPr="007B70EC" w:rsidRDefault="002744C7" w:rsidP="003345E8">
      <w:pPr>
        <w:pStyle w:val="PargrafodaLista"/>
        <w:rPr>
          <w:rFonts w:ascii="Ebrima" w:hAnsi="Ebrima" w:cstheme="minorHAnsi"/>
          <w:sz w:val="22"/>
          <w:szCs w:val="22"/>
        </w:rPr>
      </w:pPr>
    </w:p>
    <w:p w14:paraId="3F310D91"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7B70EC" w:rsidRDefault="002744C7" w:rsidP="003345E8">
      <w:pPr>
        <w:pStyle w:val="PargrafodaLista"/>
        <w:rPr>
          <w:rFonts w:ascii="Ebrima" w:hAnsi="Ebrima" w:cstheme="minorHAnsi"/>
          <w:sz w:val="22"/>
          <w:szCs w:val="22"/>
        </w:rPr>
      </w:pPr>
    </w:p>
    <w:p w14:paraId="20CD06BB"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eventuais prêmios de seguro;</w:t>
      </w:r>
    </w:p>
    <w:p w14:paraId="7487EB74" w14:textId="77777777" w:rsidR="00190E8F" w:rsidRPr="007B70EC" w:rsidRDefault="00190E8F" w:rsidP="003345E8">
      <w:pPr>
        <w:pStyle w:val="PargrafodaLista"/>
        <w:rPr>
          <w:rFonts w:ascii="Ebrima" w:hAnsi="Ebrima" w:cstheme="minorHAnsi"/>
          <w:sz w:val="22"/>
          <w:szCs w:val="22"/>
        </w:rPr>
      </w:pPr>
    </w:p>
    <w:p w14:paraId="1D60B1D6" w14:textId="77777777" w:rsidR="00190E8F" w:rsidRPr="007B70EC" w:rsidRDefault="00190E8F"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60B7385D" w:rsidR="00412131" w:rsidRPr="007B70EC" w:rsidRDefault="00412131" w:rsidP="00090111">
      <w:pPr>
        <w:numPr>
          <w:ilvl w:val="0"/>
          <w:numId w:val="13"/>
        </w:numPr>
        <w:spacing w:line="300" w:lineRule="exact"/>
        <w:ind w:left="1418" w:right="-2" w:hanging="709"/>
        <w:jc w:val="both"/>
        <w:rPr>
          <w:rFonts w:ascii="Ebrima" w:hAnsi="Ebrima" w:cstheme="minorHAnsi"/>
          <w:sz w:val="22"/>
          <w:szCs w:val="22"/>
        </w:rPr>
      </w:pPr>
      <w:r w:rsidRPr="00F93E3F">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F93E3F">
        <w:rPr>
          <w:rFonts w:ascii="Ebrima" w:hAnsi="Ebrima" w:cstheme="minorHAnsi"/>
          <w:sz w:val="22"/>
          <w:szCs w:val="22"/>
        </w:rPr>
        <w:t xml:space="preserve">ou Instituição Custodiante </w:t>
      </w:r>
      <w:r w:rsidRPr="00F93E3F">
        <w:rPr>
          <w:rFonts w:ascii="Ebrima" w:hAnsi="Ebrima" w:cstheme="minorHAnsi"/>
          <w:sz w:val="22"/>
          <w:szCs w:val="22"/>
        </w:rPr>
        <w:t>na defesa de eventuais processos administrativos, arbitrais e/ou judiciais propostos contra o Patrimônio Separado</w:t>
      </w:r>
      <w:r w:rsidR="00A9261B">
        <w:rPr>
          <w:rFonts w:ascii="Ebrima" w:hAnsi="Ebrima" w:cstheme="minorHAnsi"/>
          <w:sz w:val="22"/>
          <w:szCs w:val="22"/>
        </w:rPr>
        <w:t>, respeitadas as regras definidas no Contrato de Cessão</w:t>
      </w:r>
      <w:r w:rsidRPr="007B70EC">
        <w:rPr>
          <w:rFonts w:ascii="Ebrima" w:hAnsi="Ebrima" w:cstheme="minorHAnsi"/>
          <w:sz w:val="22"/>
          <w:szCs w:val="22"/>
        </w:rPr>
        <w:t>;</w:t>
      </w:r>
    </w:p>
    <w:p w14:paraId="50F0E858" w14:textId="77777777" w:rsidR="00412131" w:rsidRPr="00F93E3F" w:rsidRDefault="00412131" w:rsidP="006B3575">
      <w:pPr>
        <w:tabs>
          <w:tab w:val="left" w:pos="1134"/>
        </w:tabs>
        <w:spacing w:line="300" w:lineRule="exact"/>
        <w:ind w:left="709" w:right="-2" w:hanging="709"/>
        <w:jc w:val="both"/>
        <w:rPr>
          <w:rFonts w:ascii="Ebrima" w:hAnsi="Ebrima" w:cstheme="minorHAnsi"/>
          <w:sz w:val="22"/>
          <w:szCs w:val="22"/>
        </w:rPr>
      </w:pPr>
    </w:p>
    <w:p w14:paraId="450E6A29" w14:textId="1398FA92"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22AE8425"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quaisquer </w:t>
      </w:r>
      <w:r w:rsidR="00AE1D3B" w:rsidRPr="007B70EC">
        <w:rPr>
          <w:rFonts w:ascii="Ebrima" w:hAnsi="Ebrima" w:cstheme="minorHAnsi"/>
          <w:sz w:val="22"/>
          <w:szCs w:val="22"/>
        </w:rPr>
        <w:t xml:space="preserve">taxas, impostos, </w:t>
      </w:r>
      <w:r w:rsidRPr="007B70EC">
        <w:rPr>
          <w:rFonts w:ascii="Ebrima" w:hAnsi="Ebrima" w:cstheme="minorHAnsi"/>
          <w:sz w:val="22"/>
          <w:szCs w:val="22"/>
        </w:rPr>
        <w:t>tributos</w:t>
      </w:r>
      <w:r w:rsidR="00AE1D3B" w:rsidRPr="007B70EC">
        <w:rPr>
          <w:rFonts w:ascii="Ebrima" w:hAnsi="Ebrima" w:cstheme="minorHAnsi"/>
          <w:sz w:val="22"/>
          <w:szCs w:val="22"/>
        </w:rPr>
        <w:t>,</w:t>
      </w:r>
      <w:r w:rsidRPr="007B70EC">
        <w:rPr>
          <w:rFonts w:ascii="Ebrima" w:hAnsi="Ebrima" w:cstheme="minorHAnsi"/>
          <w:sz w:val="22"/>
          <w:szCs w:val="22"/>
        </w:rPr>
        <w:t xml:space="preserve"> encargos</w:t>
      </w:r>
      <w:r w:rsidR="00AE1D3B" w:rsidRPr="007B70EC">
        <w:rPr>
          <w:rFonts w:ascii="Ebrima" w:hAnsi="Ebrima" w:cstheme="minorHAnsi"/>
          <w:sz w:val="22"/>
          <w:szCs w:val="22"/>
        </w:rPr>
        <w:t xml:space="preserve"> ou contribuições federais, estaduais, municipais ou autárquicas</w:t>
      </w:r>
      <w:r w:rsidRPr="007B70EC">
        <w:rPr>
          <w:rFonts w:ascii="Ebrima" w:hAnsi="Ebrima" w:cstheme="minorHAnsi"/>
          <w:sz w:val="22"/>
          <w:szCs w:val="22"/>
        </w:rPr>
        <w:t>, presentes e futuros, que sejam imputados por lei à Emissora e/ou ao Patrimônio Separado</w:t>
      </w:r>
      <w:r w:rsidR="00AE1D3B" w:rsidRPr="007B70EC">
        <w:rPr>
          <w:rFonts w:ascii="Ebrima" w:hAnsi="Ebrima" w:cstheme="minorHAnsi"/>
          <w:sz w:val="22"/>
          <w:szCs w:val="22"/>
        </w:rPr>
        <w:t xml:space="preserve">, ou que recaiam sobre os bens, direitos e obrigações do Patrimônio Separado, </w:t>
      </w:r>
      <w:r w:rsidRPr="007B70EC">
        <w:rPr>
          <w:rFonts w:ascii="Ebrima" w:hAnsi="Ebrima" w:cstheme="minorHAnsi"/>
          <w:sz w:val="22"/>
          <w:szCs w:val="22"/>
        </w:rPr>
        <w:t>e</w:t>
      </w:r>
      <w:r w:rsidR="00AE1D3B" w:rsidRPr="007B70EC">
        <w:rPr>
          <w:rFonts w:ascii="Ebrima" w:hAnsi="Ebrima" w:cstheme="minorHAnsi"/>
          <w:sz w:val="22"/>
          <w:szCs w:val="22"/>
        </w:rPr>
        <w:t>/ou</w:t>
      </w:r>
      <w:r w:rsidRPr="007B70EC">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7B70EC" w:rsidRDefault="00AE1D3B" w:rsidP="003345E8">
      <w:pPr>
        <w:pStyle w:val="PargrafodaLista"/>
        <w:rPr>
          <w:rFonts w:ascii="Ebrima" w:hAnsi="Ebrima" w:cstheme="minorHAnsi"/>
          <w:sz w:val="22"/>
          <w:szCs w:val="22"/>
        </w:rPr>
      </w:pPr>
    </w:p>
    <w:p w14:paraId="3780CC9E" w14:textId="77777777" w:rsidR="00AE1D3B" w:rsidRPr="007B70EC" w:rsidRDefault="00AE1D3B"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quaisquer outros horários, custos e despesas previstos neste Termo de Securitização.</w:t>
      </w:r>
    </w:p>
    <w:p w14:paraId="62DEC54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BE6955" w14:textId="5E73DDA6"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w:t>
      </w:r>
      <w:r w:rsidR="0043540F" w:rsidRPr="007B70EC">
        <w:rPr>
          <w:rFonts w:ascii="Ebrima" w:hAnsi="Ebrima" w:cstheme="minorHAnsi"/>
          <w:sz w:val="22"/>
          <w:szCs w:val="22"/>
        </w:rPr>
        <w:t xml:space="preserve">Fundo de Despesa e quaisquer outros recursos do </w:t>
      </w:r>
      <w:r w:rsidRPr="007B70EC">
        <w:rPr>
          <w:rFonts w:ascii="Ebrima" w:hAnsi="Ebrima" w:cstheme="minorHAnsi"/>
          <w:sz w:val="22"/>
          <w:szCs w:val="22"/>
        </w:rPr>
        <w:t>Patrimônio Separado e, caso não seja</w:t>
      </w:r>
      <w:r w:rsidR="0043540F" w:rsidRPr="007B70EC">
        <w:rPr>
          <w:rFonts w:ascii="Ebrima" w:hAnsi="Ebrima" w:cstheme="minorHAnsi"/>
          <w:sz w:val="22"/>
          <w:szCs w:val="22"/>
        </w:rPr>
        <w:t>m</w:t>
      </w:r>
      <w:r w:rsidRPr="007B70EC">
        <w:rPr>
          <w:rFonts w:ascii="Ebrima" w:hAnsi="Ebrima" w:cstheme="minorHAnsi"/>
          <w:sz w:val="22"/>
          <w:szCs w:val="22"/>
        </w:rPr>
        <w:t xml:space="preserve"> suficiente</w:t>
      </w:r>
      <w:r w:rsidR="0043540F" w:rsidRPr="007B70EC">
        <w:rPr>
          <w:rFonts w:ascii="Ebrima" w:hAnsi="Ebrima" w:cstheme="minorHAnsi"/>
          <w:sz w:val="22"/>
          <w:szCs w:val="22"/>
        </w:rPr>
        <w:t>s</w:t>
      </w:r>
      <w:r w:rsidRPr="007B70EC">
        <w:rPr>
          <w:rFonts w:ascii="Ebrima" w:hAnsi="Ebrima" w:cstheme="minorHAnsi"/>
          <w:sz w:val="22"/>
          <w:szCs w:val="22"/>
        </w:rPr>
        <w:t xml:space="preserv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5EDBCDB3" w14:textId="77777777" w:rsidR="0086008B" w:rsidRPr="007B70EC" w:rsidRDefault="0086008B" w:rsidP="0086008B">
      <w:pPr>
        <w:pStyle w:val="PargrafodaLista"/>
        <w:rPr>
          <w:rFonts w:ascii="Ebrima" w:hAnsi="Ebrima" w:cstheme="minorHAnsi"/>
          <w:sz w:val="22"/>
          <w:szCs w:val="22"/>
        </w:rPr>
      </w:pPr>
    </w:p>
    <w:p w14:paraId="316F348E" w14:textId="77777777" w:rsidR="0086008B" w:rsidRPr="007B70EC"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7B70EC"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59" w:name="_Toc451888011"/>
      <w:bookmarkStart w:id="160" w:name="_Toc453263785"/>
      <w:bookmarkStart w:id="161" w:name="_Toc82134352"/>
      <w:bookmarkStart w:id="162" w:name="_Toc80738312"/>
      <w:r w:rsidRPr="007B70EC">
        <w:rPr>
          <w:rFonts w:ascii="Ebrima" w:hAnsi="Ebrima" w:cstheme="minorHAnsi"/>
          <w:sz w:val="22"/>
          <w:szCs w:val="22"/>
        </w:rPr>
        <w:t xml:space="preserve">CLÁUSULA XV – </w:t>
      </w:r>
      <w:r w:rsidRPr="007B70EC">
        <w:rPr>
          <w:rFonts w:ascii="Ebrima" w:hAnsi="Ebrima" w:cstheme="minorHAnsi"/>
          <w:smallCaps/>
          <w:sz w:val="22"/>
          <w:szCs w:val="22"/>
        </w:rPr>
        <w:t>COMUNICAÇÕES E PUBLICIDADE</w:t>
      </w:r>
      <w:bookmarkEnd w:id="159"/>
      <w:bookmarkEnd w:id="160"/>
      <w:bookmarkEnd w:id="161"/>
      <w:bookmarkEnd w:id="162"/>
    </w:p>
    <w:p w14:paraId="4755D0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7B70EC" w14:paraId="4FA72252" w14:textId="77777777" w:rsidTr="007B199E">
        <w:tc>
          <w:tcPr>
            <w:tcW w:w="4503" w:type="dxa"/>
          </w:tcPr>
          <w:p w14:paraId="1EAB3934" w14:textId="1C1049EC" w:rsidR="00412131" w:rsidRPr="007B70EC" w:rsidRDefault="00412131" w:rsidP="007B199E">
            <w:pPr>
              <w:tabs>
                <w:tab w:val="left" w:pos="1134"/>
              </w:tabs>
              <w:spacing w:line="300" w:lineRule="exact"/>
              <w:ind w:right="-2"/>
              <w:jc w:val="both"/>
              <w:rPr>
                <w:rFonts w:ascii="Ebrima" w:hAnsi="Ebrima"/>
                <w:u w:val="single"/>
              </w:rPr>
            </w:pPr>
            <w:r w:rsidRPr="007B70EC">
              <w:rPr>
                <w:rFonts w:ascii="Ebrima" w:hAnsi="Ebrima" w:cstheme="minorHAnsi"/>
                <w:iCs/>
                <w:sz w:val="22"/>
                <w:szCs w:val="22"/>
                <w:u w:val="single"/>
              </w:rPr>
              <w:t>Para a Emissora</w:t>
            </w:r>
            <w:r w:rsidRPr="007B70EC">
              <w:rPr>
                <w:rFonts w:ascii="Ebrima" w:hAnsi="Ebrima" w:cstheme="minorHAnsi"/>
                <w:iCs/>
                <w:sz w:val="22"/>
                <w:szCs w:val="22"/>
              </w:rPr>
              <w:t>:</w:t>
            </w:r>
          </w:p>
          <w:p w14:paraId="29BE2F8C" w14:textId="77777777" w:rsidR="00412131" w:rsidRPr="007B70EC" w:rsidRDefault="00412131" w:rsidP="007B199E">
            <w:pPr>
              <w:tabs>
                <w:tab w:val="left" w:pos="1134"/>
              </w:tabs>
              <w:suppressAutoHyphens/>
              <w:spacing w:line="300" w:lineRule="exact"/>
              <w:ind w:right="-2"/>
              <w:jc w:val="both"/>
              <w:rPr>
                <w:rFonts w:ascii="Ebrima" w:hAnsi="Ebrima"/>
                <w:b/>
              </w:rPr>
            </w:pPr>
          </w:p>
          <w:p w14:paraId="1E2CFA16" w14:textId="486FB4CF" w:rsidR="00585B45" w:rsidRPr="007B70EC" w:rsidRDefault="00585B45" w:rsidP="000235FC">
            <w:pPr>
              <w:autoSpaceDE w:val="0"/>
              <w:autoSpaceDN w:val="0"/>
              <w:adjustRightInd w:val="0"/>
              <w:jc w:val="both"/>
              <w:rPr>
                <w:rFonts w:ascii="Ebrima" w:hAnsi="Ebrima"/>
                <w:b/>
              </w:rPr>
            </w:pPr>
            <w:r w:rsidRPr="007B70EC">
              <w:rPr>
                <w:rFonts w:ascii="Ebrima" w:hAnsi="Ebrima"/>
                <w:b/>
                <w:caps/>
                <w:sz w:val="22"/>
              </w:rPr>
              <w:t>BASE Securitizadora</w:t>
            </w:r>
            <w:r w:rsidR="00963A9D" w:rsidRPr="007B70EC">
              <w:rPr>
                <w:rFonts w:ascii="Ebrima" w:hAnsi="Ebrima"/>
                <w:b/>
                <w:caps/>
                <w:sz w:val="22"/>
              </w:rPr>
              <w:t xml:space="preserve"> DE CRÉDITOS IMOBILIÁRIOS</w:t>
            </w:r>
            <w:r w:rsidRPr="007B70EC">
              <w:rPr>
                <w:rFonts w:ascii="Ebrima" w:hAnsi="Ebrima"/>
                <w:b/>
                <w:caps/>
                <w:sz w:val="22"/>
              </w:rPr>
              <w:t xml:space="preserve"> S.A</w:t>
            </w:r>
            <w:r w:rsidRPr="007B70EC">
              <w:rPr>
                <w:rFonts w:ascii="Ebrima" w:hAnsi="Ebrima"/>
                <w:b/>
                <w:sz w:val="22"/>
              </w:rPr>
              <w:t>.</w:t>
            </w:r>
          </w:p>
          <w:p w14:paraId="3E82D2D1" w14:textId="15D686BE" w:rsidR="00585B45" w:rsidRPr="007B70EC" w:rsidRDefault="00585B45" w:rsidP="00585B45">
            <w:pPr>
              <w:tabs>
                <w:tab w:val="left" w:pos="1134"/>
              </w:tabs>
              <w:ind w:right="1"/>
              <w:jc w:val="both"/>
              <w:rPr>
                <w:rFonts w:ascii="Ebrima" w:hAnsi="Ebrima"/>
              </w:rPr>
            </w:pPr>
            <w:r w:rsidRPr="007B70EC">
              <w:rPr>
                <w:rFonts w:ascii="Ebrima" w:hAnsi="Ebrima"/>
                <w:sz w:val="22"/>
              </w:rPr>
              <w:t>Rua Fidêncio Ramos, 195, 14º andar, sala 141, Vila Olímpia</w:t>
            </w:r>
          </w:p>
          <w:p w14:paraId="3BDE77F0" w14:textId="61FBE70C" w:rsidR="00585B45" w:rsidRPr="007B70EC" w:rsidRDefault="00585B45" w:rsidP="000235FC">
            <w:pPr>
              <w:tabs>
                <w:tab w:val="left" w:pos="1134"/>
              </w:tabs>
              <w:ind w:right="1"/>
              <w:jc w:val="both"/>
              <w:rPr>
                <w:rFonts w:ascii="Ebrima" w:hAnsi="Ebrima"/>
              </w:rPr>
            </w:pPr>
            <w:r w:rsidRPr="007B70EC">
              <w:rPr>
                <w:rFonts w:ascii="Ebrima" w:hAnsi="Ebrima"/>
                <w:sz w:val="22"/>
              </w:rPr>
              <w:t>São Paulo – SP, CEP 04.551-010</w:t>
            </w:r>
          </w:p>
          <w:p w14:paraId="60AC0E1F" w14:textId="77777777" w:rsidR="00585B45" w:rsidRPr="007B70EC" w:rsidRDefault="00585B45" w:rsidP="00585B45">
            <w:pPr>
              <w:tabs>
                <w:tab w:val="left" w:pos="1134"/>
              </w:tabs>
              <w:ind w:right="-2"/>
              <w:jc w:val="both"/>
              <w:rPr>
                <w:rFonts w:ascii="Ebrima" w:hAnsi="Ebrima"/>
              </w:rPr>
            </w:pPr>
            <w:r w:rsidRPr="007B70EC">
              <w:rPr>
                <w:rFonts w:ascii="Ebrima" w:hAnsi="Ebrima"/>
                <w:sz w:val="22"/>
              </w:rPr>
              <w:t>At.: Sr. Cesar Reginato Ligeiro</w:t>
            </w:r>
          </w:p>
          <w:p w14:paraId="43A6B698" w14:textId="17DBAC83" w:rsidR="00585B45" w:rsidRPr="007B70EC" w:rsidRDefault="00585B45" w:rsidP="000235FC">
            <w:pPr>
              <w:tabs>
                <w:tab w:val="left" w:pos="1134"/>
              </w:tabs>
              <w:ind w:right="-2"/>
              <w:jc w:val="both"/>
              <w:rPr>
                <w:rFonts w:ascii="Ebrima" w:hAnsi="Ebrima"/>
              </w:rPr>
            </w:pPr>
            <w:r w:rsidRPr="007B70EC">
              <w:rPr>
                <w:rFonts w:ascii="Ebrima" w:hAnsi="Ebrima"/>
                <w:sz w:val="22"/>
              </w:rPr>
              <w:t>Telefone: (11) 94501-1742</w:t>
            </w:r>
          </w:p>
          <w:p w14:paraId="6DB7BE4E" w14:textId="22F4E690" w:rsidR="00585B45" w:rsidRPr="007B70EC" w:rsidRDefault="00585B45" w:rsidP="00585B45">
            <w:pPr>
              <w:autoSpaceDE w:val="0"/>
              <w:autoSpaceDN w:val="0"/>
              <w:adjustRightInd w:val="0"/>
              <w:jc w:val="both"/>
              <w:rPr>
                <w:rFonts w:ascii="Ebrima" w:eastAsiaTheme="majorEastAsia" w:hAnsi="Ebrima"/>
              </w:rPr>
            </w:pPr>
            <w:r w:rsidRPr="007B70EC">
              <w:rPr>
                <w:rFonts w:ascii="Ebrima" w:hAnsi="Ebrima"/>
                <w:sz w:val="22"/>
              </w:rPr>
              <w:t xml:space="preserve">E-mail: </w:t>
            </w:r>
            <w:r w:rsidRPr="007B70EC">
              <w:rPr>
                <w:rFonts w:ascii="Ebrima" w:eastAsiaTheme="majorEastAsia" w:hAnsi="Ebrima"/>
                <w:sz w:val="22"/>
              </w:rPr>
              <w:t>cesar@basesecuritizadora.com</w:t>
            </w:r>
          </w:p>
          <w:p w14:paraId="0DD71DF9" w14:textId="2D2C34E8" w:rsidR="00412131" w:rsidRPr="007B70EC" w:rsidRDefault="00412131" w:rsidP="007B199E">
            <w:pPr>
              <w:tabs>
                <w:tab w:val="left" w:pos="827"/>
                <w:tab w:val="left" w:pos="936"/>
              </w:tabs>
              <w:spacing w:line="300" w:lineRule="exact"/>
              <w:ind w:right="-2"/>
              <w:jc w:val="both"/>
              <w:rPr>
                <w:rFonts w:ascii="Ebrima" w:hAnsi="Ebrima"/>
              </w:rPr>
            </w:pPr>
          </w:p>
        </w:tc>
        <w:tc>
          <w:tcPr>
            <w:tcW w:w="4961" w:type="dxa"/>
          </w:tcPr>
          <w:p w14:paraId="10A58F8F" w14:textId="77777777" w:rsidR="00412131" w:rsidRPr="007B70EC" w:rsidRDefault="00412131" w:rsidP="007B199E">
            <w:pPr>
              <w:tabs>
                <w:tab w:val="left" w:pos="1134"/>
              </w:tabs>
              <w:spacing w:line="300" w:lineRule="exact"/>
              <w:ind w:right="-2"/>
              <w:jc w:val="both"/>
              <w:rPr>
                <w:rFonts w:ascii="Ebrima" w:hAnsi="Ebrima"/>
                <w:lang w:val="it-IT"/>
              </w:rPr>
            </w:pPr>
            <w:r w:rsidRPr="007B70EC">
              <w:rPr>
                <w:rFonts w:ascii="Ebrima" w:hAnsi="Ebrima" w:cstheme="minorHAnsi"/>
                <w:sz w:val="22"/>
                <w:szCs w:val="22"/>
                <w:u w:val="single"/>
                <w:lang w:val="it-IT"/>
              </w:rPr>
              <w:t>Para o Agente Fiduciário</w:t>
            </w:r>
            <w:r w:rsidRPr="007B70EC">
              <w:rPr>
                <w:rFonts w:ascii="Ebrima" w:hAnsi="Ebrima" w:cstheme="minorHAnsi"/>
                <w:sz w:val="22"/>
                <w:szCs w:val="22"/>
                <w:lang w:val="it-IT"/>
              </w:rPr>
              <w:t>:</w:t>
            </w:r>
          </w:p>
          <w:p w14:paraId="3A8119F8" w14:textId="77777777" w:rsidR="00412131" w:rsidRPr="007B70EC" w:rsidRDefault="00412131" w:rsidP="007B199E">
            <w:pPr>
              <w:tabs>
                <w:tab w:val="left" w:pos="1134"/>
              </w:tabs>
              <w:suppressAutoHyphens/>
              <w:spacing w:line="300" w:lineRule="exact"/>
              <w:ind w:right="-2"/>
              <w:jc w:val="both"/>
              <w:rPr>
                <w:rFonts w:ascii="Ebrima" w:hAnsi="Ebrima"/>
                <w:lang w:val="it-IT"/>
              </w:rPr>
            </w:pPr>
          </w:p>
          <w:p w14:paraId="3F5A6990" w14:textId="0D1DD289" w:rsidR="00585B45" w:rsidRPr="007B70EC" w:rsidRDefault="00585B45" w:rsidP="00585B45">
            <w:pPr>
              <w:tabs>
                <w:tab w:val="left" w:pos="1134"/>
              </w:tabs>
              <w:spacing w:line="300" w:lineRule="exact"/>
              <w:ind w:right="-2"/>
              <w:jc w:val="both"/>
              <w:rPr>
                <w:rFonts w:ascii="Ebrima" w:hAnsi="Ebrima"/>
                <w:b/>
              </w:rPr>
            </w:pPr>
            <w:r w:rsidRPr="007B70EC">
              <w:rPr>
                <w:rFonts w:ascii="Ebrima" w:hAnsi="Ebrima" w:cstheme="minorHAnsi"/>
                <w:b/>
                <w:bCs/>
                <w:sz w:val="22"/>
                <w:szCs w:val="22"/>
              </w:rPr>
              <w:t>SIMPLIFIC PAVARINI DISTRIBUIDORA DE TÍTULOS E VALORES MOBILIÁRIOS LTDA.</w:t>
            </w:r>
          </w:p>
          <w:p w14:paraId="0A90A1EA"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Rua Joaquim Floriano 466, sala 1401 - Itaim Bibi</w:t>
            </w:r>
          </w:p>
          <w:p w14:paraId="69A0575C" w14:textId="4C2293C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04534-002 – São Paulo - SP – Brasil</w:t>
            </w:r>
          </w:p>
          <w:p w14:paraId="47445DF5" w14:textId="77777777" w:rsidR="00585B45" w:rsidRPr="007B70EC" w:rsidRDefault="00585B45" w:rsidP="00585B45">
            <w:pPr>
              <w:tabs>
                <w:tab w:val="left" w:pos="1134"/>
              </w:tabs>
              <w:spacing w:line="300" w:lineRule="exact"/>
              <w:ind w:right="-2"/>
              <w:jc w:val="both"/>
              <w:rPr>
                <w:rFonts w:ascii="Ebrima" w:hAnsi="Ebrima"/>
              </w:rPr>
            </w:pPr>
            <w:proofErr w:type="spellStart"/>
            <w:r w:rsidRPr="007B70EC">
              <w:rPr>
                <w:rFonts w:ascii="Ebrima" w:hAnsi="Ebrima" w:cstheme="minorHAnsi"/>
                <w:sz w:val="22"/>
                <w:szCs w:val="22"/>
              </w:rPr>
              <w:t>Tel</w:t>
            </w:r>
            <w:proofErr w:type="spellEnd"/>
            <w:r w:rsidRPr="007B70EC">
              <w:rPr>
                <w:rFonts w:ascii="Ebrima" w:hAnsi="Ebrima" w:cstheme="minorHAnsi"/>
                <w:sz w:val="22"/>
                <w:szCs w:val="22"/>
              </w:rPr>
              <w:t xml:space="preserve"> 11-3090-0447</w:t>
            </w:r>
          </w:p>
          <w:p w14:paraId="24D54B4F"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A/C: Matheus Gomes Faria / Pedro Paulo Oliveira</w:t>
            </w:r>
          </w:p>
          <w:p w14:paraId="25B6DE3B" w14:textId="658C3A7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Telefone: (11) 3090-0447</w:t>
            </w:r>
          </w:p>
          <w:p w14:paraId="4E8140FE" w14:textId="11B4D52C" w:rsidR="00412131" w:rsidRPr="007B70EC" w:rsidRDefault="00585B45" w:rsidP="007B199E">
            <w:pPr>
              <w:tabs>
                <w:tab w:val="left" w:pos="1134"/>
              </w:tabs>
              <w:spacing w:line="300" w:lineRule="exact"/>
              <w:ind w:right="-2"/>
              <w:jc w:val="both"/>
              <w:rPr>
                <w:rFonts w:ascii="Ebrima" w:hAnsi="Ebrima"/>
              </w:rPr>
            </w:pPr>
            <w:r w:rsidRPr="007B70EC">
              <w:rPr>
                <w:rFonts w:ascii="Ebrima" w:hAnsi="Ebrima" w:cstheme="minorHAnsi"/>
                <w:sz w:val="22"/>
                <w:szCs w:val="22"/>
              </w:rPr>
              <w:t>E-mail: spestruturacao@simplificpavarini.com.br</w:t>
            </w:r>
          </w:p>
        </w:tc>
      </w:tr>
    </w:tbl>
    <w:p w14:paraId="59DC79A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iCs/>
          <w:sz w:val="22"/>
          <w:szCs w:val="22"/>
        </w:rPr>
        <w:t xml:space="preserve">A </w:t>
      </w:r>
      <w:r w:rsidRPr="007B70EC">
        <w:rPr>
          <w:rFonts w:ascii="Ebrima" w:hAnsi="Ebrima" w:cstheme="minorHAnsi"/>
          <w:sz w:val="22"/>
          <w:szCs w:val="22"/>
        </w:rPr>
        <w:t>mudança</w:t>
      </w:r>
      <w:r w:rsidRPr="007B70EC">
        <w:rPr>
          <w:rFonts w:ascii="Ebrima" w:hAnsi="Ebrima" w:cstheme="minorHAnsi"/>
          <w:iCs/>
          <w:sz w:val="22"/>
          <w:szCs w:val="22"/>
        </w:rPr>
        <w:t>, por uma Parte, de seus dados deverá ser por ela comunicada por escrito à outra Parte</w:t>
      </w:r>
      <w:r w:rsidRPr="007B70EC">
        <w:rPr>
          <w:rFonts w:ascii="Ebrima" w:hAnsi="Ebrima" w:cstheme="minorHAnsi"/>
          <w:sz w:val="22"/>
          <w:szCs w:val="22"/>
        </w:rPr>
        <w:t>.</w:t>
      </w:r>
    </w:p>
    <w:p w14:paraId="71360F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00A504" w14:textId="37F0AB5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informações periódicas da </w:t>
      </w:r>
      <w:r w:rsidR="00EF5E07" w:rsidRPr="007B70EC">
        <w:rPr>
          <w:rFonts w:ascii="Ebrima" w:hAnsi="Ebrima" w:cstheme="minorHAnsi"/>
          <w:sz w:val="22"/>
          <w:szCs w:val="22"/>
        </w:rPr>
        <w:t xml:space="preserve">Emissão e/ou da </w:t>
      </w:r>
      <w:r w:rsidRPr="007B70EC">
        <w:rPr>
          <w:rFonts w:ascii="Ebrima" w:hAnsi="Ebrima" w:cstheme="minorHAnsi"/>
          <w:sz w:val="22"/>
          <w:szCs w:val="22"/>
        </w:rPr>
        <w:t xml:space="preserve">Emissora serão disponibilizadas ao mercado e à CVM, nos prazos legais e/ou regulamentares, </w:t>
      </w:r>
      <w:r w:rsidR="00EF5E07" w:rsidRPr="007B70EC">
        <w:rPr>
          <w:rFonts w:ascii="Ebrima" w:hAnsi="Ebrima" w:cstheme="minorHAnsi"/>
          <w:sz w:val="22"/>
          <w:szCs w:val="22"/>
        </w:rPr>
        <w:t>por meio do sistema de envio de informações periódicas e eventuais</w:t>
      </w:r>
      <w:r w:rsidR="00EF5E07" w:rsidRPr="007B70EC" w:rsidDel="00EF5E07">
        <w:rPr>
          <w:rFonts w:ascii="Ebrima" w:hAnsi="Ebrima" w:cstheme="minorHAnsi"/>
          <w:sz w:val="22"/>
          <w:szCs w:val="22"/>
        </w:rPr>
        <w:t xml:space="preserve"> </w:t>
      </w:r>
      <w:r w:rsidRPr="007B70EC">
        <w:rPr>
          <w:rFonts w:ascii="Ebrima" w:hAnsi="Ebrima" w:cstheme="minorHAnsi"/>
          <w:sz w:val="22"/>
          <w:szCs w:val="22"/>
        </w:rPr>
        <w:t>da CVM.</w:t>
      </w:r>
    </w:p>
    <w:p w14:paraId="2DC754DC" w14:textId="77777777" w:rsidR="00B20794" w:rsidRPr="007B70EC"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26EA02D2" w:rsidR="00B20794" w:rsidRPr="007B70EC"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AB9754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A0EEB"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63" w:name="_Toc451888012"/>
      <w:bookmarkStart w:id="164" w:name="_Toc453263786"/>
      <w:bookmarkStart w:id="165" w:name="_Toc82134353"/>
      <w:bookmarkStart w:id="166" w:name="_Toc80738313"/>
      <w:r w:rsidRPr="007B70EC">
        <w:rPr>
          <w:rFonts w:ascii="Ebrima" w:hAnsi="Ebrima" w:cstheme="minorHAnsi"/>
          <w:sz w:val="22"/>
          <w:szCs w:val="22"/>
        </w:rPr>
        <w:t xml:space="preserve">CLÁUSULA XVI – </w:t>
      </w:r>
      <w:r w:rsidRPr="007B70EC">
        <w:rPr>
          <w:rFonts w:ascii="Ebrima" w:hAnsi="Ebrima" w:cstheme="minorHAnsi"/>
          <w:smallCaps/>
          <w:sz w:val="22"/>
          <w:szCs w:val="22"/>
        </w:rPr>
        <w:t>TRATAMENTO TRIBUTÁRIO APLICÁVEL AOS INVESTIDORES</w:t>
      </w:r>
      <w:bookmarkEnd w:id="163"/>
      <w:bookmarkEnd w:id="164"/>
      <w:bookmarkEnd w:id="165"/>
      <w:bookmarkEnd w:id="166"/>
      <w:r w:rsidRPr="007B70EC">
        <w:rPr>
          <w:rFonts w:ascii="Ebrima" w:hAnsi="Ebrima" w:cstheme="minorHAnsi"/>
          <w:smallCaps/>
          <w:sz w:val="22"/>
          <w:szCs w:val="22"/>
        </w:rPr>
        <w:t xml:space="preserve"> </w:t>
      </w:r>
    </w:p>
    <w:p w14:paraId="204B0BB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de Renda Pessoas Físicas e Jurídicas Residentes no Brasil</w:t>
      </w:r>
    </w:p>
    <w:p w14:paraId="4BA70B1A"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7B70EC">
        <w:rPr>
          <w:rFonts w:ascii="Ebrima" w:hAnsi="Ebrima" w:cstheme="minorHAnsi"/>
          <w:b/>
          <w:sz w:val="22"/>
          <w:szCs w:val="22"/>
        </w:rPr>
        <w:t>(a)</w:t>
      </w:r>
      <w:r w:rsidRPr="007B70EC">
        <w:rPr>
          <w:rFonts w:ascii="Ebrima" w:hAnsi="Ebrima" w:cstheme="minorHAnsi"/>
          <w:sz w:val="22"/>
          <w:szCs w:val="22"/>
        </w:rPr>
        <w:t xml:space="preserve"> até 180 dias: alíquota de 22,5% (vinte e dois inteiros e cinco décimos por cento); </w:t>
      </w:r>
      <w:r w:rsidRPr="007B70EC">
        <w:rPr>
          <w:rFonts w:ascii="Ebrima" w:hAnsi="Ebrima" w:cstheme="minorHAnsi"/>
          <w:b/>
          <w:sz w:val="22"/>
          <w:szCs w:val="22"/>
        </w:rPr>
        <w:t>(b)</w:t>
      </w:r>
      <w:r w:rsidRPr="007B70EC">
        <w:rPr>
          <w:rFonts w:ascii="Ebrima" w:hAnsi="Ebrima" w:cstheme="minorHAnsi"/>
          <w:sz w:val="22"/>
          <w:szCs w:val="22"/>
        </w:rPr>
        <w:t xml:space="preserve"> de 181 a 360 dias: alíquota de 20% (vinte por cento); </w:t>
      </w:r>
      <w:r w:rsidRPr="007B70EC">
        <w:rPr>
          <w:rFonts w:ascii="Ebrima" w:hAnsi="Ebrima" w:cstheme="minorHAnsi"/>
          <w:b/>
          <w:sz w:val="22"/>
          <w:szCs w:val="22"/>
        </w:rPr>
        <w:t>(c)</w:t>
      </w:r>
      <w:r w:rsidRPr="007B70EC">
        <w:rPr>
          <w:rFonts w:ascii="Ebrima" w:hAnsi="Ebrima" w:cstheme="minorHAnsi"/>
          <w:sz w:val="22"/>
          <w:szCs w:val="22"/>
        </w:rPr>
        <w:t xml:space="preserve"> de 361 a 720 dias: alíquota de 17,5% (dezessete inteiros e cinco décimos por cento) e </w:t>
      </w:r>
      <w:r w:rsidRPr="007B70EC">
        <w:rPr>
          <w:rFonts w:ascii="Ebrima" w:hAnsi="Ebrima" w:cstheme="minorHAnsi"/>
          <w:b/>
          <w:sz w:val="22"/>
          <w:szCs w:val="22"/>
        </w:rPr>
        <w:t>(d)</w:t>
      </w:r>
      <w:r w:rsidRPr="007B70EC">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72782F" w14:textId="6162A5B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7B70EC">
        <w:rPr>
          <w:rFonts w:ascii="Ebrima" w:hAnsi="Ebrima" w:cstheme="minorHAnsi"/>
          <w:sz w:val="22"/>
          <w:szCs w:val="22"/>
        </w:rPr>
        <w:t>, em regra geral,</w:t>
      </w:r>
      <w:r w:rsidRPr="007B70EC">
        <w:rPr>
          <w:rFonts w:ascii="Ebrima" w:hAnsi="Ebrima" w:cstheme="minorHAnsi"/>
          <w:sz w:val="22"/>
          <w:szCs w:val="22"/>
        </w:rPr>
        <w:t xml:space="preserve"> não se sujeitam a essas contribuições.</w:t>
      </w:r>
    </w:p>
    <w:p w14:paraId="5C7982E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7B70EC">
        <w:rPr>
          <w:rFonts w:ascii="Ebrima" w:hAnsi="Ebrima" w:cstheme="minorHAnsi"/>
          <w:sz w:val="22"/>
          <w:szCs w:val="22"/>
        </w:rPr>
        <w:t xml:space="preserve">em regra geral, </w:t>
      </w:r>
      <w:r w:rsidRPr="007B70EC">
        <w:rPr>
          <w:rFonts w:ascii="Ebrima" w:hAnsi="Ebrima" w:cstheme="minorHAnsi"/>
          <w:sz w:val="22"/>
          <w:szCs w:val="22"/>
        </w:rPr>
        <w:t>há dispensa de retenção do IRRF.</w:t>
      </w:r>
    </w:p>
    <w:p w14:paraId="5D0779DA"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7B70EC">
        <w:rPr>
          <w:rFonts w:ascii="Ebrima" w:hAnsi="Ebrima" w:cstheme="minorHAnsi"/>
          <w:sz w:val="22"/>
          <w:szCs w:val="22"/>
        </w:rPr>
        <w:t>15</w:t>
      </w:r>
      <w:r w:rsidRPr="007B70EC">
        <w:rPr>
          <w:rFonts w:ascii="Ebrima" w:hAnsi="Ebrima" w:cstheme="minorHAnsi"/>
          <w:sz w:val="22"/>
          <w:szCs w:val="22"/>
        </w:rPr>
        <w:t>% (</w:t>
      </w:r>
      <w:r w:rsidR="00E164AE" w:rsidRPr="007B70EC">
        <w:rPr>
          <w:rFonts w:ascii="Ebrima" w:hAnsi="Ebrima" w:cstheme="minorHAnsi"/>
          <w:sz w:val="22"/>
          <w:szCs w:val="22"/>
        </w:rPr>
        <w:t xml:space="preserve">quinze </w:t>
      </w:r>
      <w:r w:rsidRPr="007B70EC">
        <w:rPr>
          <w:rFonts w:ascii="Ebrima" w:hAnsi="Ebrima" w:cstheme="minorHAnsi"/>
          <w:sz w:val="22"/>
          <w:szCs w:val="22"/>
        </w:rPr>
        <w:t>por cento)</w:t>
      </w:r>
      <w:r w:rsidR="00E164AE" w:rsidRPr="007B70EC">
        <w:rPr>
          <w:rFonts w:ascii="Ebrima" w:hAnsi="Ebrima" w:cstheme="minorHAnsi"/>
          <w:sz w:val="22"/>
          <w:szCs w:val="22"/>
        </w:rPr>
        <w:t xml:space="preserve"> a partir de 1º de janeiro de 2019, conforme </w:t>
      </w:r>
      <w:r w:rsidRPr="007B70EC">
        <w:rPr>
          <w:rFonts w:ascii="Ebrima" w:hAnsi="Ebrima" w:cstheme="minorHAnsi"/>
          <w:sz w:val="22"/>
          <w:szCs w:val="22"/>
        </w:rPr>
        <w:t xml:space="preserve">o artigo 3º da Lei nº 7.689, de 15 de dezembro de 1988, </w:t>
      </w:r>
      <w:r w:rsidR="00E164AE" w:rsidRPr="007B70EC">
        <w:rPr>
          <w:rFonts w:ascii="Ebrima" w:hAnsi="Ebrima" w:cstheme="minorHAnsi"/>
          <w:sz w:val="22"/>
          <w:szCs w:val="22"/>
        </w:rPr>
        <w:t xml:space="preserve">e das alterações introduzidas pela Lei </w:t>
      </w:r>
      <w:r w:rsidRPr="007B70EC">
        <w:rPr>
          <w:rFonts w:ascii="Ebrima" w:hAnsi="Ebrima" w:cstheme="minorHAnsi"/>
          <w:sz w:val="22"/>
          <w:szCs w:val="22"/>
        </w:rPr>
        <w:t xml:space="preserve">nº </w:t>
      </w:r>
      <w:r w:rsidR="00E164AE" w:rsidRPr="007B70EC">
        <w:rPr>
          <w:rFonts w:ascii="Ebrima" w:hAnsi="Ebrima" w:cstheme="minorHAnsi"/>
          <w:sz w:val="22"/>
          <w:szCs w:val="22"/>
        </w:rPr>
        <w:t xml:space="preserve">13.169, publicada em 7 de outubro de </w:t>
      </w:r>
      <w:r w:rsidRPr="007B70EC">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7B70EC" w:rsidRDefault="00412131" w:rsidP="000235FC">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7B70EC">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Investidores Residentes ou Domiciliados no Exterior</w:t>
      </w:r>
    </w:p>
    <w:p w14:paraId="3FE7BB96"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7B70EC">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7B70EC"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7B70EC"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7B70EC"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sobre Operações Financeiras – IOF</w:t>
      </w:r>
    </w:p>
    <w:p w14:paraId="74970D39"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IOF/Câmbio</w:t>
      </w:r>
    </w:p>
    <w:p w14:paraId="639D76D3"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IOF/Títulos</w:t>
      </w:r>
    </w:p>
    <w:p w14:paraId="3D2C2AB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7B70EC">
        <w:rPr>
          <w:rFonts w:ascii="Ebrima" w:hAnsi="Ebrima" w:cstheme="minorHAnsi"/>
          <w:b/>
          <w:sz w:val="22"/>
          <w:szCs w:val="22"/>
        </w:rPr>
        <w:t xml:space="preserve"> </w:t>
      </w:r>
    </w:p>
    <w:p w14:paraId="6D5751B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9E7CA47" w14:textId="3876668E" w:rsidR="00412131" w:rsidRPr="007B70EC" w:rsidRDefault="00412131" w:rsidP="00412131">
      <w:pPr>
        <w:pStyle w:val="Ttulo1"/>
        <w:spacing w:before="0" w:after="0" w:line="300" w:lineRule="exact"/>
        <w:jc w:val="both"/>
        <w:rPr>
          <w:rFonts w:ascii="Ebrima" w:hAnsi="Ebrima" w:cstheme="minorHAnsi"/>
          <w:b w:val="0"/>
          <w:sz w:val="22"/>
          <w:szCs w:val="22"/>
        </w:rPr>
      </w:pPr>
      <w:bookmarkStart w:id="167" w:name="_Toc451888013"/>
      <w:bookmarkStart w:id="168" w:name="_Toc453263787"/>
      <w:bookmarkStart w:id="169" w:name="_Toc82134354"/>
      <w:bookmarkStart w:id="170" w:name="_Toc80738314"/>
      <w:r w:rsidRPr="007B70EC">
        <w:rPr>
          <w:rFonts w:ascii="Ebrima" w:hAnsi="Ebrima" w:cstheme="minorHAnsi"/>
          <w:sz w:val="22"/>
          <w:szCs w:val="22"/>
        </w:rPr>
        <w:t xml:space="preserve">CLÁUSULA XVII – </w:t>
      </w:r>
      <w:r w:rsidRPr="007B70EC">
        <w:rPr>
          <w:rFonts w:ascii="Ebrima" w:hAnsi="Ebrima" w:cstheme="minorHAnsi"/>
          <w:smallCaps/>
          <w:sz w:val="22"/>
          <w:szCs w:val="22"/>
        </w:rPr>
        <w:t>FATORES DE RISCO</w:t>
      </w:r>
      <w:bookmarkEnd w:id="167"/>
      <w:bookmarkEnd w:id="168"/>
      <w:bookmarkEnd w:id="169"/>
      <w:bookmarkEnd w:id="170"/>
      <w:r w:rsidRPr="007B70EC">
        <w:rPr>
          <w:rFonts w:ascii="Ebrima" w:hAnsi="Ebrima" w:cstheme="minorHAnsi"/>
          <w:smallCaps/>
          <w:sz w:val="22"/>
          <w:szCs w:val="22"/>
        </w:rPr>
        <w:t xml:space="preserve"> </w:t>
      </w:r>
    </w:p>
    <w:p w14:paraId="0282E81D" w14:textId="207C482E" w:rsidR="00412131" w:rsidRPr="007B70EC" w:rsidRDefault="00412131" w:rsidP="00412131">
      <w:pPr>
        <w:tabs>
          <w:tab w:val="left" w:pos="1134"/>
        </w:tabs>
        <w:spacing w:line="300" w:lineRule="exact"/>
        <w:ind w:right="-2"/>
        <w:jc w:val="both"/>
        <w:rPr>
          <w:rFonts w:ascii="Ebrima" w:hAnsi="Ebrima" w:cstheme="minorHAnsi"/>
          <w:sz w:val="22"/>
          <w:szCs w:val="22"/>
        </w:rPr>
      </w:pPr>
    </w:p>
    <w:p w14:paraId="4C9498F0" w14:textId="1BAFB507" w:rsidR="00412131" w:rsidRPr="007B70EC"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7B70EC">
        <w:rPr>
          <w:rFonts w:ascii="Ebrima" w:hAnsi="Ebrima" w:cstheme="minorHAnsi"/>
          <w:color w:val="000000"/>
          <w:sz w:val="22"/>
          <w:szCs w:val="22"/>
        </w:rPr>
        <w:t>17.1.</w:t>
      </w:r>
      <w:r w:rsidRPr="007B70EC">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43540F" w:rsidRPr="007B70EC">
        <w:rPr>
          <w:rFonts w:ascii="Ebrima" w:hAnsi="Ebrima" w:cstheme="minorHAnsi"/>
          <w:color w:val="000000"/>
          <w:sz w:val="22"/>
          <w:szCs w:val="22"/>
        </w:rPr>
        <w:t>à</w:t>
      </w:r>
      <w:r w:rsidRPr="007B70EC">
        <w:rPr>
          <w:rFonts w:ascii="Ebrima" w:hAnsi="Ebrima" w:cstheme="minorHAnsi"/>
          <w:color w:val="000000"/>
          <w:sz w:val="22"/>
          <w:szCs w:val="22"/>
        </w:rPr>
        <w:t xml:space="preserve"> Devedor</w:t>
      </w:r>
      <w:r w:rsidR="0043540F" w:rsidRPr="007B70EC">
        <w:rPr>
          <w:rFonts w:ascii="Ebrima" w:hAnsi="Ebrima" w:cstheme="minorHAnsi"/>
          <w:color w:val="000000"/>
          <w:sz w:val="22"/>
          <w:szCs w:val="22"/>
        </w:rPr>
        <w:t>a</w:t>
      </w:r>
      <w:r w:rsidRPr="007B70EC">
        <w:rPr>
          <w:rFonts w:ascii="Ebrima" w:hAnsi="Ebrima"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w:t>
      </w:r>
      <w:r w:rsidR="007168CF" w:rsidRPr="007B70EC">
        <w:rPr>
          <w:rFonts w:ascii="Ebrima" w:hAnsi="Ebrima" w:cstheme="minorHAnsi"/>
          <w:color w:val="000000"/>
          <w:sz w:val="22"/>
          <w:szCs w:val="22"/>
        </w:rPr>
        <w:t xml:space="preserve"> </w:t>
      </w:r>
      <w:r w:rsidRPr="007B70EC">
        <w:rPr>
          <w:rFonts w:ascii="Ebrima" w:hAnsi="Ebrima" w:cstheme="minorHAnsi"/>
          <w:color w:val="000000"/>
          <w:sz w:val="22"/>
          <w:szCs w:val="22"/>
        </w:rPr>
        <w:t>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76C76DD1" w14:textId="2CBE674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Direitos dos Credores da Emissora</w:t>
      </w:r>
      <w:r w:rsidRPr="007B70EC">
        <w:rPr>
          <w:rFonts w:ascii="Ebrima" w:hAnsi="Ebrima" w:cstheme="minorHAnsi"/>
          <w:sz w:val="22"/>
          <w:szCs w:val="22"/>
        </w:rPr>
        <w:t>: A presente Emissão tem como lastro Créditos Imobiliários</w:t>
      </w:r>
      <w:r w:rsidR="00A24B55" w:rsidRPr="007B70EC">
        <w:rPr>
          <w:rFonts w:ascii="Ebrima" w:hAnsi="Ebrima" w:cstheme="minorHAnsi"/>
          <w:sz w:val="22"/>
          <w:szCs w:val="22"/>
        </w:rPr>
        <w:t xml:space="preserve"> representados pela CCI</w:t>
      </w:r>
      <w:r w:rsidRPr="007B70EC">
        <w:rPr>
          <w:rFonts w:ascii="Ebrima" w:hAnsi="Ebrima" w:cstheme="minorHAnsi"/>
          <w:sz w:val="22"/>
          <w:szCs w:val="22"/>
        </w:rPr>
        <w:t>, os quais constituem Patrimônio Separado do patrimônio comum da Emissora. As Leis nº 9.514 e nº 10.931 possibilitam que os Créditos Imobiliários</w:t>
      </w:r>
      <w:r w:rsidR="00637FF2" w:rsidRPr="007B70EC">
        <w:rPr>
          <w:rFonts w:ascii="Ebrima" w:hAnsi="Ebrima" w:cstheme="minorHAnsi"/>
          <w:sz w:val="22"/>
          <w:szCs w:val="22"/>
        </w:rPr>
        <w:t xml:space="preserve"> Totais</w:t>
      </w:r>
      <w:r w:rsidRPr="007B70EC">
        <w:rPr>
          <w:rFonts w:ascii="Ebrima" w:hAnsi="Ebrima" w:cstheme="minorHAnsi"/>
          <w:sz w:val="22"/>
          <w:szCs w:val="22"/>
        </w:rPr>
        <w:t xml:space="preserve">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B70EC">
        <w:rPr>
          <w:rFonts w:ascii="Ebrima" w:hAnsi="Ebrima" w:cstheme="minorHAnsi"/>
          <w:color w:val="000000"/>
          <w:sz w:val="22"/>
          <w:szCs w:val="22"/>
        </w:rPr>
        <w:t>, de 24 de agosto de 2001</w:t>
      </w:r>
      <w:r w:rsidRPr="007B70EC">
        <w:rPr>
          <w:rFonts w:ascii="Ebrima" w:hAnsi="Ebrima" w:cstheme="minorHAnsi"/>
          <w:sz w:val="22"/>
          <w:szCs w:val="22"/>
        </w:rPr>
        <w:t>.</w:t>
      </w:r>
      <w:r w:rsidRPr="007B70EC">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w:t>
      </w:r>
      <w:r w:rsidRPr="007B70EC">
        <w:rPr>
          <w:rFonts w:ascii="Ebrima" w:hAnsi="Ebrima" w:cstheme="minorHAnsi"/>
          <w:color w:val="000000"/>
          <w:sz w:val="22"/>
          <w:szCs w:val="22"/>
        </w:rPr>
        <w:lastRenderedPageBreak/>
        <w:t>referidos a totalidade dos bens e das rendas do sujeito passivo, seu espólio ou sua massa falida, inclusive os que tenham sido objeto de separação ou afetação</w:t>
      </w:r>
      <w:r w:rsidR="007168CF" w:rsidRPr="007B70EC">
        <w:rPr>
          <w:rFonts w:ascii="Ebrima" w:hAnsi="Ebrima" w:cstheme="minorHAnsi"/>
          <w:color w:val="000000"/>
          <w:sz w:val="22"/>
          <w:szCs w:val="22"/>
        </w:rPr>
        <w:t>”</w:t>
      </w:r>
      <w:r w:rsidRPr="007B70EC">
        <w:rPr>
          <w:rFonts w:ascii="Ebrima" w:hAnsi="Ebrima" w:cstheme="minorHAnsi"/>
          <w:color w:val="000000"/>
          <w:sz w:val="22"/>
          <w:szCs w:val="22"/>
        </w:rPr>
        <w:t>.</w:t>
      </w:r>
    </w:p>
    <w:p w14:paraId="5BCCE35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5E3A302F" w14:textId="0533B905"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color w:val="000000"/>
          <w:sz w:val="22"/>
          <w:szCs w:val="22"/>
        </w:rPr>
        <w:t xml:space="preserve">Por força da norma acima citada, 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7B70EC">
        <w:rPr>
          <w:rFonts w:ascii="Ebrima" w:hAnsi="Ebrima" w:cstheme="minorHAnsi"/>
          <w:color w:val="000000"/>
          <w:sz w:val="22"/>
          <w:szCs w:val="22"/>
        </w:rPr>
        <w:t xml:space="preserve">Titulares </w:t>
      </w:r>
      <w:r w:rsidRPr="007B70EC">
        <w:rPr>
          <w:rFonts w:ascii="Ebrima" w:hAnsi="Ebrima" w:cstheme="minorHAnsi"/>
          <w:color w:val="000000"/>
          <w:sz w:val="22"/>
          <w:szCs w:val="22"/>
        </w:rPr>
        <w:t>dos CRI, de forma privilegiada, sobre o produto de realização dos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color w:val="000000"/>
          <w:sz w:val="22"/>
          <w:szCs w:val="22"/>
        </w:rPr>
        <w:t xml:space="preserve">, em caso de falência. Nesta hipótese, é possível que </w:t>
      </w:r>
      <w:r w:rsidR="00E565A2" w:rsidRPr="007B70EC">
        <w:rPr>
          <w:rFonts w:ascii="Ebrima" w:hAnsi="Ebrima" w:cstheme="minorHAnsi"/>
          <w:color w:val="000000"/>
          <w:sz w:val="22"/>
          <w:szCs w:val="22"/>
        </w:rPr>
        <w:t xml:space="preserve">os </w:t>
      </w:r>
      <w:r w:rsidRPr="007B70EC">
        <w:rPr>
          <w:rFonts w:ascii="Ebrima" w:hAnsi="Ebrima" w:cstheme="minorHAnsi"/>
          <w:color w:val="000000"/>
          <w:sz w:val="22"/>
          <w:szCs w:val="22"/>
        </w:rPr>
        <w:t xml:space="preserve">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não venham a ser suficientes para o pagamento integral dos CRI após o pagamento daqueles credores.</w:t>
      </w:r>
    </w:p>
    <w:p w14:paraId="7957620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858700D" w14:textId="7149B7A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w:t>
      </w:r>
      <w:r w:rsidR="00106820" w:rsidRPr="007B70EC">
        <w:rPr>
          <w:rFonts w:ascii="Ebrima" w:hAnsi="Ebrima" w:cstheme="minorHAnsi"/>
          <w:sz w:val="22"/>
          <w:szCs w:val="22"/>
          <w:u w:val="single"/>
        </w:rPr>
        <w:t>o</w:t>
      </w:r>
      <w:r w:rsidRPr="007B70EC">
        <w:rPr>
          <w:rFonts w:ascii="Ebrima" w:hAnsi="Ebrima" w:cstheme="minorHAnsi"/>
          <w:sz w:val="22"/>
          <w:szCs w:val="22"/>
          <w:u w:val="single"/>
        </w:rPr>
        <w:t xml:space="preserve"> não </w:t>
      </w:r>
      <w:r w:rsidR="00106820" w:rsidRPr="007B70EC">
        <w:rPr>
          <w:rFonts w:ascii="Ebrima" w:hAnsi="Ebrima" w:cstheme="minorHAnsi"/>
          <w:sz w:val="22"/>
          <w:szCs w:val="22"/>
          <w:u w:val="single"/>
        </w:rPr>
        <w:t>pagamento dos Créditos Imobiliários</w:t>
      </w:r>
      <w:r w:rsidRPr="007B70EC">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446787" w14:textId="37224B1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Pagamento Condicionado e Descontinuidade</w:t>
      </w:r>
      <w:r w:rsidRPr="007B70EC">
        <w:rPr>
          <w:rFonts w:ascii="Ebrima" w:hAnsi="Ebrima" w:cstheme="minorHAnsi"/>
          <w:sz w:val="22"/>
          <w:szCs w:val="22"/>
        </w:rPr>
        <w:t xml:space="preserve">: </w:t>
      </w:r>
      <w:r w:rsidR="00106820" w:rsidRPr="007B70EC">
        <w:rPr>
          <w:rFonts w:ascii="Ebrima" w:hAnsi="Ebrima" w:cstheme="minorHAnsi"/>
          <w:sz w:val="22"/>
          <w:szCs w:val="22"/>
        </w:rPr>
        <w:t>A</w:t>
      </w:r>
      <w:r w:rsidRPr="007B70EC">
        <w:rPr>
          <w:rFonts w:ascii="Ebrima" w:hAnsi="Ebrima" w:cstheme="minorHAnsi"/>
          <w:sz w:val="22"/>
          <w:szCs w:val="22"/>
        </w:rPr>
        <w:t xml:space="preserve">s fontes de recursos da Emissora para fins de pagamento aos investidores decorrem direta ou indiretamente: </w:t>
      </w:r>
      <w:r w:rsidRPr="007B70EC">
        <w:rPr>
          <w:rFonts w:ascii="Ebrima" w:hAnsi="Ebrima" w:cstheme="minorHAnsi"/>
          <w:b/>
          <w:sz w:val="22"/>
          <w:szCs w:val="22"/>
        </w:rPr>
        <w:t>(i)</w:t>
      </w:r>
      <w:r w:rsidRPr="007B70EC">
        <w:rPr>
          <w:rFonts w:ascii="Ebrima" w:hAnsi="Ebrima" w:cstheme="minorHAnsi"/>
          <w:sz w:val="22"/>
          <w:szCs w:val="22"/>
        </w:rPr>
        <w:t xml:space="preserve"> dos pagamentos dos Créditos Imobiliários; e </w:t>
      </w:r>
      <w:r w:rsidRPr="007B70EC">
        <w:rPr>
          <w:rFonts w:ascii="Ebrima" w:hAnsi="Ebrima" w:cstheme="minorHAnsi"/>
          <w:b/>
          <w:sz w:val="22"/>
          <w:szCs w:val="22"/>
        </w:rPr>
        <w:t>(ii)</w:t>
      </w:r>
      <w:r w:rsidRPr="007B70EC">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7B70EC" w:rsidRDefault="0010581C" w:rsidP="00F769D6">
      <w:pPr>
        <w:spacing w:line="300" w:lineRule="exact"/>
        <w:jc w:val="both"/>
        <w:rPr>
          <w:rFonts w:ascii="Ebrima" w:hAnsi="Ebrima" w:cstheme="minorHAnsi"/>
          <w:sz w:val="22"/>
          <w:szCs w:val="22"/>
        </w:rPr>
      </w:pPr>
    </w:p>
    <w:p w14:paraId="77D17677" w14:textId="031F3744" w:rsidR="0010581C" w:rsidRPr="007B70EC"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71" w:name="_DV_C920"/>
      <w:r w:rsidRPr="007B70EC">
        <w:rPr>
          <w:rFonts w:ascii="Ebrima" w:hAnsi="Ebrima"/>
          <w:sz w:val="22"/>
          <w:szCs w:val="22"/>
          <w:u w:val="single"/>
        </w:rPr>
        <w:t>Falência, recuperação judicial ou extrajudicial da Emissora</w:t>
      </w:r>
      <w:r w:rsidRPr="007B70EC">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71"/>
    </w:p>
    <w:p w14:paraId="39BAA57F" w14:textId="77777777" w:rsidR="00412131" w:rsidRPr="007B70EC" w:rsidRDefault="00412131" w:rsidP="00F769D6">
      <w:pPr>
        <w:spacing w:line="300" w:lineRule="exact"/>
        <w:jc w:val="both"/>
        <w:rPr>
          <w:rFonts w:ascii="Ebrima" w:hAnsi="Ebrima" w:cstheme="minorHAnsi"/>
          <w:sz w:val="22"/>
          <w:szCs w:val="22"/>
        </w:rPr>
      </w:pPr>
    </w:p>
    <w:p w14:paraId="486BD320" w14:textId="550C7BB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Financeiros</w:t>
      </w:r>
      <w:r w:rsidRPr="007B70EC">
        <w:rPr>
          <w:rFonts w:ascii="Ebrima" w:hAnsi="Ebrima" w:cstheme="minorHAnsi"/>
          <w:sz w:val="22"/>
          <w:szCs w:val="22"/>
        </w:rPr>
        <w:t xml:space="preserve">: </w:t>
      </w:r>
      <w:r w:rsidR="00106820" w:rsidRPr="007B70EC">
        <w:rPr>
          <w:rFonts w:ascii="Ebrima" w:hAnsi="Ebrima" w:cstheme="minorHAnsi"/>
          <w:sz w:val="22"/>
          <w:szCs w:val="22"/>
        </w:rPr>
        <w:t>O</w:t>
      </w:r>
      <w:r w:rsidR="0031552E" w:rsidRPr="007B70EC">
        <w:rPr>
          <w:rFonts w:ascii="Ebrima" w:hAnsi="Ebrima" w:cstheme="minorHAnsi"/>
          <w:sz w:val="22"/>
          <w:szCs w:val="22"/>
        </w:rPr>
        <w:t xml:space="preserve"> retorno do investimento nos</w:t>
      </w:r>
      <w:r w:rsidR="00106820" w:rsidRPr="007B70EC">
        <w:rPr>
          <w:rFonts w:ascii="Ebrima" w:hAnsi="Ebrima" w:cstheme="minorHAnsi"/>
          <w:sz w:val="22"/>
          <w:szCs w:val="22"/>
        </w:rPr>
        <w:t xml:space="preserve"> CRI est</w:t>
      </w:r>
      <w:r w:rsidR="0031552E" w:rsidRPr="007B70EC">
        <w:rPr>
          <w:rFonts w:ascii="Ebrima" w:hAnsi="Ebrima" w:cstheme="minorHAnsi"/>
          <w:sz w:val="22"/>
          <w:szCs w:val="22"/>
        </w:rPr>
        <w:t>á</w:t>
      </w:r>
      <w:r w:rsidR="00106820" w:rsidRPr="007B70EC">
        <w:rPr>
          <w:rFonts w:ascii="Ebrima" w:hAnsi="Ebrima" w:cstheme="minorHAnsi"/>
          <w:sz w:val="22"/>
          <w:szCs w:val="22"/>
        </w:rPr>
        <w:t xml:space="preserve"> sujeito a riscos financeiros, dentre os quais </w:t>
      </w:r>
      <w:r w:rsidRPr="007B70EC">
        <w:rPr>
          <w:rFonts w:ascii="Ebrima" w:hAnsi="Ebrima" w:cstheme="minorHAnsi"/>
          <w:sz w:val="22"/>
          <w:szCs w:val="22"/>
        </w:rPr>
        <w:t xml:space="preserve">há três espécies geralmente identificados em operações de securitização no </w:t>
      </w:r>
      <w:r w:rsidRPr="007B70EC">
        <w:rPr>
          <w:rFonts w:ascii="Ebrima" w:hAnsi="Ebrima" w:cstheme="minorHAnsi"/>
          <w:sz w:val="22"/>
          <w:szCs w:val="22"/>
        </w:rPr>
        <w:lastRenderedPageBreak/>
        <w:t xml:space="preserve">mercado brasileiro: </w:t>
      </w:r>
      <w:r w:rsidRPr="007B70EC">
        <w:rPr>
          <w:rFonts w:ascii="Ebrima" w:hAnsi="Ebrima" w:cstheme="minorHAnsi"/>
          <w:b/>
          <w:sz w:val="22"/>
          <w:szCs w:val="22"/>
        </w:rPr>
        <w:t>(i)</w:t>
      </w:r>
      <w:r w:rsidRPr="007B70EC">
        <w:rPr>
          <w:rFonts w:ascii="Ebrima" w:hAnsi="Ebrima" w:cstheme="minorHAnsi"/>
          <w:sz w:val="22"/>
          <w:szCs w:val="22"/>
        </w:rPr>
        <w:t xml:space="preserve"> riscos decorrentes de possíveis descompassos entre as taxas de remuneração de ativos e passivos; </w:t>
      </w:r>
      <w:r w:rsidRPr="007B70EC">
        <w:rPr>
          <w:rFonts w:ascii="Ebrima" w:hAnsi="Ebrima" w:cstheme="minorHAnsi"/>
          <w:b/>
          <w:sz w:val="22"/>
          <w:szCs w:val="22"/>
        </w:rPr>
        <w:t>(ii)</w:t>
      </w:r>
      <w:r w:rsidRPr="007B70EC">
        <w:rPr>
          <w:rFonts w:ascii="Ebrima" w:hAnsi="Ebrima" w:cstheme="minorHAnsi"/>
          <w:sz w:val="22"/>
          <w:szCs w:val="22"/>
        </w:rPr>
        <w:t xml:space="preserve"> risco de insuficiência de garantia</w:t>
      </w:r>
      <w:r w:rsidR="00916B58" w:rsidRPr="007B70EC">
        <w:rPr>
          <w:rFonts w:ascii="Ebrima" w:hAnsi="Ebrima" w:cstheme="minorHAnsi"/>
          <w:sz w:val="22"/>
          <w:szCs w:val="22"/>
        </w:rPr>
        <w:t>, inclusive</w:t>
      </w:r>
      <w:r w:rsidRPr="007B70EC">
        <w:rPr>
          <w:rFonts w:ascii="Ebrima" w:hAnsi="Ebrima" w:cstheme="minorHAnsi"/>
          <w:sz w:val="22"/>
          <w:szCs w:val="22"/>
        </w:rPr>
        <w:t xml:space="preserve"> por acúmulo de atrasos ou perdas; e </w:t>
      </w:r>
      <w:r w:rsidRPr="007B70EC">
        <w:rPr>
          <w:rFonts w:ascii="Ebrima" w:hAnsi="Ebrima" w:cstheme="minorHAnsi"/>
          <w:b/>
          <w:sz w:val="22"/>
          <w:szCs w:val="22"/>
        </w:rPr>
        <w:t>(iii)</w:t>
      </w:r>
      <w:r w:rsidRPr="007B70EC">
        <w:rPr>
          <w:rFonts w:ascii="Ebrima" w:hAnsi="Ebrima" w:cstheme="minorHAnsi"/>
          <w:sz w:val="22"/>
          <w:szCs w:val="22"/>
        </w:rPr>
        <w:t xml:space="preserve"> risco de falta de liquidez;</w:t>
      </w:r>
    </w:p>
    <w:p w14:paraId="6B8F523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745298F1" w14:textId="5F97E52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Tributário</w:t>
      </w:r>
      <w:r w:rsidRPr="007B70EC">
        <w:rPr>
          <w:rFonts w:ascii="Ebrima" w:hAnsi="Ebrima" w:cstheme="minorHAnsi"/>
          <w:sz w:val="22"/>
          <w:szCs w:val="22"/>
        </w:rPr>
        <w:t>:</w:t>
      </w:r>
      <w:r w:rsidR="00106820" w:rsidRPr="007B70EC">
        <w:rPr>
          <w:rFonts w:ascii="Ebrima" w:hAnsi="Ebrima" w:cstheme="minorHAnsi"/>
          <w:sz w:val="22"/>
          <w:szCs w:val="22"/>
        </w:rPr>
        <w:t xml:space="preserve"> </w:t>
      </w:r>
      <w:r w:rsidR="0031552E" w:rsidRPr="007B70EC">
        <w:rPr>
          <w:rFonts w:ascii="Ebrima" w:hAnsi="Ebrima" w:cstheme="minorHAnsi"/>
          <w:sz w:val="22"/>
          <w:szCs w:val="22"/>
        </w:rPr>
        <w:t xml:space="preserve">O retorno do investimento nos CRI está sujeito </w:t>
      </w:r>
      <w:r w:rsidR="00106820" w:rsidRPr="007B70EC">
        <w:rPr>
          <w:rFonts w:ascii="Ebrima" w:hAnsi="Ebrima" w:cstheme="minorHAnsi"/>
          <w:sz w:val="22"/>
          <w:szCs w:val="22"/>
        </w:rPr>
        <w:t>a</w:t>
      </w:r>
      <w:r w:rsidRPr="007B70EC">
        <w:rPr>
          <w:rFonts w:ascii="Ebrima" w:hAnsi="Ebrima" w:cstheme="minorHAnsi"/>
          <w:sz w:val="22"/>
          <w:szCs w:val="22"/>
        </w:rPr>
        <w:t xml:space="preserve"> </w:t>
      </w:r>
      <w:r w:rsidR="007168CF" w:rsidRPr="007B70EC">
        <w:rPr>
          <w:rFonts w:ascii="Ebrima" w:hAnsi="Ebrima" w:cstheme="minorHAnsi"/>
          <w:sz w:val="22"/>
          <w:szCs w:val="22"/>
        </w:rPr>
        <w:t xml:space="preserve">risco </w:t>
      </w:r>
      <w:r w:rsidRPr="007B70EC">
        <w:rPr>
          <w:rFonts w:ascii="Ebrima" w:hAnsi="Ebrima" w:cstheme="minorHAnsi"/>
          <w:sz w:val="22"/>
          <w:szCs w:val="22"/>
        </w:rPr>
        <w:t>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2534BE4E" w:rsidR="004B0E3B" w:rsidRPr="007B70EC" w:rsidRDefault="004B0E3B" w:rsidP="000235FC">
      <w:pPr>
        <w:spacing w:line="300" w:lineRule="exact"/>
        <w:jc w:val="both"/>
        <w:rPr>
          <w:rFonts w:ascii="Ebrima" w:hAnsi="Ebrima" w:cstheme="minorHAnsi"/>
          <w:sz w:val="22"/>
          <w:szCs w:val="22"/>
        </w:rPr>
      </w:pPr>
    </w:p>
    <w:p w14:paraId="6F17FD2C" w14:textId="7F0C4CD2"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Amortização Extraordinária ou Resgate Antecipado</w:t>
      </w:r>
      <w:r w:rsidRPr="007B70EC">
        <w:rPr>
          <w:rFonts w:ascii="Ebrima" w:hAnsi="Ebrima" w:cstheme="minorHAnsi"/>
          <w:sz w:val="22"/>
          <w:szCs w:val="22"/>
        </w:rPr>
        <w:t xml:space="preserve">: os CRI estarão sujeitos, na forma definida </w:t>
      </w:r>
      <w:r w:rsidR="007168CF" w:rsidRPr="007B70EC">
        <w:rPr>
          <w:rFonts w:ascii="Ebrima" w:hAnsi="Ebrima" w:cstheme="minorHAnsi"/>
          <w:sz w:val="22"/>
          <w:szCs w:val="22"/>
        </w:rPr>
        <w:t>d</w:t>
      </w:r>
      <w:r w:rsidRPr="007B70EC">
        <w:rPr>
          <w:rFonts w:ascii="Ebrima" w:hAnsi="Ebrima" w:cstheme="minorHAnsi"/>
          <w:sz w:val="22"/>
          <w:szCs w:val="22"/>
        </w:rPr>
        <w:t xml:space="preserve">este Termo, a eventos de amortização extraordinária total ou resgate antecipado. A efetivação destes eventos poderá resultar em dificuldades de </w:t>
      </w:r>
      <w:r w:rsidR="007168CF" w:rsidRPr="007B70EC">
        <w:rPr>
          <w:rFonts w:ascii="Ebrima" w:hAnsi="Ebrima" w:cstheme="minorHAnsi"/>
          <w:sz w:val="22"/>
          <w:szCs w:val="22"/>
        </w:rPr>
        <w:t>reinvestimento</w:t>
      </w:r>
      <w:r w:rsidRPr="007B70EC">
        <w:rPr>
          <w:rFonts w:ascii="Ebrima" w:hAnsi="Ebrima" w:cstheme="minorHAnsi"/>
          <w:sz w:val="22"/>
          <w:szCs w:val="22"/>
        </w:rPr>
        <w:t xml:space="preserve"> por parte dos investidores à mesma taxa estabelecida como remuneração dos CRI;</w:t>
      </w:r>
    </w:p>
    <w:p w14:paraId="06586F0F"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09A93F7C" w14:textId="632AEC3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Integralização dos CRI com Ágio</w:t>
      </w:r>
      <w:r w:rsidRPr="007B70EC">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w:t>
      </w:r>
    </w:p>
    <w:p w14:paraId="3CF531E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87DA5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Estrutura</w:t>
      </w:r>
      <w:r w:rsidRPr="007B70EC">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72" w:name="_DV_M242"/>
      <w:bookmarkEnd w:id="172"/>
      <w:r w:rsidRPr="007B70EC">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7B70EC">
        <w:rPr>
          <w:rFonts w:ascii="Ebrima" w:hAnsi="Ebrima" w:cstheme="minorHAnsi"/>
          <w:i/>
          <w:iCs/>
          <w:sz w:val="22"/>
          <w:szCs w:val="22"/>
        </w:rPr>
        <w:t>stress</w:t>
      </w:r>
      <w:r w:rsidRPr="007B70EC">
        <w:rPr>
          <w:rFonts w:ascii="Ebrima" w:hAnsi="Ebrima" w:cstheme="minorHAnsi"/>
          <w:sz w:val="22"/>
          <w:szCs w:val="22"/>
        </w:rPr>
        <w:t>, poderá haver perdas por parte dos investidores em razão do dispêndio de tempo e recursos para eficácia do arcabouço contratual;</w:t>
      </w:r>
    </w:p>
    <w:p w14:paraId="67D0CFCA" w14:textId="77777777" w:rsidR="00412131" w:rsidRPr="007B70EC" w:rsidRDefault="00412131" w:rsidP="00F769D6">
      <w:pPr>
        <w:spacing w:line="300" w:lineRule="exact"/>
        <w:jc w:val="both"/>
        <w:rPr>
          <w:rFonts w:ascii="Ebrima" w:hAnsi="Ebrima" w:cstheme="minorHAnsi"/>
          <w:sz w:val="22"/>
          <w:szCs w:val="22"/>
        </w:rPr>
      </w:pPr>
    </w:p>
    <w:p w14:paraId="7D53DF1A" w14:textId="63914F3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bCs/>
          <w:sz w:val="22"/>
          <w:szCs w:val="22"/>
          <w:u w:val="single"/>
        </w:rPr>
        <w:t>Risco em Função da Dispensa de Registro</w:t>
      </w:r>
      <w:r w:rsidRPr="007B70EC">
        <w:rPr>
          <w:rFonts w:ascii="Ebrima" w:hAnsi="Ebrima" w:cstheme="minorHAnsi"/>
          <w:sz w:val="22"/>
          <w:szCs w:val="22"/>
        </w:rPr>
        <w:t xml:space="preserve">: a Oferta, distribuída nos termos da Instrução CVM 476, está automaticamente dispensada de registro perante a CVM, de forma que as informações prestadas pela Emissora e pelo Coordenador Líder não foram objeto de análise </w:t>
      </w:r>
      <w:r w:rsidR="00886392" w:rsidRPr="007B70EC">
        <w:rPr>
          <w:rFonts w:ascii="Ebrima" w:hAnsi="Ebrima" w:cstheme="minorHAnsi"/>
          <w:sz w:val="22"/>
          <w:szCs w:val="22"/>
        </w:rPr>
        <w:t>por essa</w:t>
      </w:r>
      <w:r w:rsidRPr="007B70EC">
        <w:rPr>
          <w:rFonts w:ascii="Ebrima" w:hAnsi="Ebrima" w:cstheme="minorHAnsi"/>
          <w:sz w:val="22"/>
          <w:szCs w:val="22"/>
        </w:rPr>
        <w:t xml:space="preserve"> autarquia federal;</w:t>
      </w:r>
    </w:p>
    <w:p w14:paraId="15A2F577" w14:textId="77777777" w:rsidR="00412131" w:rsidRPr="007B70EC"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6064E82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A capacidade da Emissora de honrar suas obrigações decorrentes dos CRI depende do pagamento d</w:t>
      </w:r>
      <w:r w:rsidR="00EF7A8D" w:rsidRPr="007B70EC">
        <w:rPr>
          <w:rFonts w:ascii="Ebrima" w:hAnsi="Ebrima" w:cstheme="minorHAnsi"/>
          <w:sz w:val="22"/>
          <w:szCs w:val="22"/>
          <w:u w:val="single"/>
        </w:rPr>
        <w:t>a</w:t>
      </w:r>
      <w:r w:rsidRPr="007B70EC">
        <w:rPr>
          <w:rFonts w:ascii="Ebrima" w:hAnsi="Ebrima" w:cstheme="minorHAnsi"/>
          <w:sz w:val="22"/>
          <w:szCs w:val="22"/>
          <w:u w:val="single"/>
        </w:rPr>
        <w:t xml:space="preserve"> Devedor</w:t>
      </w:r>
      <w:r w:rsidR="00EF7A8D" w:rsidRPr="007B70EC">
        <w:rPr>
          <w:rFonts w:ascii="Ebrima" w:hAnsi="Ebrima" w:cstheme="minorHAnsi"/>
          <w:sz w:val="22"/>
          <w:szCs w:val="22"/>
          <w:u w:val="single"/>
        </w:rPr>
        <w:t>a</w:t>
      </w:r>
      <w:r w:rsidR="003B3E38" w:rsidRPr="007B70EC">
        <w:rPr>
          <w:rFonts w:ascii="Ebrima" w:hAnsi="Ebrima" w:cstheme="minorHAnsi"/>
          <w:sz w:val="22"/>
          <w:szCs w:val="22"/>
          <w:u w:val="single"/>
        </w:rPr>
        <w:t>, da Cedente</w:t>
      </w:r>
      <w:r w:rsidRPr="007B70EC">
        <w:rPr>
          <w:rFonts w:ascii="Ebrima" w:hAnsi="Ebrima" w:cstheme="minorHAnsi"/>
          <w:sz w:val="22"/>
          <w:szCs w:val="22"/>
          <w:u w:val="single"/>
        </w:rPr>
        <w:t xml:space="preserve"> e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w:t>
      </w:r>
      <w:r w:rsidR="00AD1D71" w:rsidRPr="007B70EC">
        <w:rPr>
          <w:rFonts w:ascii="Ebrima" w:hAnsi="Ebrima" w:cstheme="minorHAnsi"/>
          <w:sz w:val="22"/>
          <w:szCs w:val="22"/>
          <w:u w:val="single"/>
        </w:rPr>
        <w:t>Fiadora</w:t>
      </w:r>
      <w:r w:rsidRPr="007B70EC">
        <w:rPr>
          <w:rFonts w:ascii="Ebrima" w:hAnsi="Ebrima" w:cstheme="minorHAnsi"/>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Pr="007B70EC">
        <w:rPr>
          <w:rFonts w:ascii="Ebrima" w:hAnsi="Ebrima" w:cstheme="minorHAnsi"/>
          <w:sz w:val="22"/>
          <w:szCs w:val="22"/>
        </w:rPr>
        <w:t xml:space="preserve">. Assim, o recebimento integral e tempestivo pelo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do montante devido conforme este Termo de Securitização depende do cumprimento total, pel</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pela Cedente</w:t>
      </w:r>
      <w:r w:rsidRPr="007B70EC">
        <w:rPr>
          <w:rFonts w:ascii="Ebrima" w:hAnsi="Ebrima" w:cstheme="minorHAnsi"/>
          <w:sz w:val="22"/>
          <w:szCs w:val="22"/>
        </w:rPr>
        <w:t xml:space="preserve"> e/ou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de suas obrigações assumidas no Contrato de Cessão e no Contrato Imobiliário, </w:t>
      </w:r>
      <w:r w:rsidR="00886392" w:rsidRPr="007B70EC">
        <w:rPr>
          <w:rFonts w:ascii="Ebrima" w:hAnsi="Ebrima" w:cstheme="minorHAnsi"/>
          <w:sz w:val="22"/>
          <w:szCs w:val="22"/>
        </w:rPr>
        <w:t xml:space="preserve">conforme o caso, </w:t>
      </w:r>
      <w:r w:rsidRPr="007B70EC">
        <w:rPr>
          <w:rFonts w:ascii="Ebrima" w:hAnsi="Ebrima" w:cstheme="minorHAnsi"/>
          <w:sz w:val="22"/>
          <w:szCs w:val="22"/>
        </w:rPr>
        <w:t xml:space="preserve">em tempo hábil para o pagamento pela Emissora dos valores decorrentes dos CRI. Sendo assim, a </w:t>
      </w:r>
      <w:r w:rsidRPr="007B70EC">
        <w:rPr>
          <w:rFonts w:ascii="Ebrima" w:hAnsi="Ebrima" w:cstheme="minorHAnsi"/>
          <w:sz w:val="22"/>
          <w:szCs w:val="22"/>
        </w:rPr>
        <w:lastRenderedPageBreak/>
        <w:t>ocorrência de eventos que afetem a situação econômico-financeira d</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da Cedente</w:t>
      </w:r>
      <w:r w:rsidRPr="007B70EC">
        <w:rPr>
          <w:rFonts w:ascii="Ebrima" w:hAnsi="Ebrima" w:cstheme="minorHAnsi"/>
          <w:sz w:val="22"/>
          <w:szCs w:val="22"/>
        </w:rPr>
        <w:t xml:space="preserve"> e/ou 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poderá afetar negativamente a capacidade destes em honrar suas obrigações nos termos do Contrato de Cessão e do Contrato Imobiliário, e, por conseguinte, o pagamento dos CRI pela Emissora. </w:t>
      </w:r>
    </w:p>
    <w:p w14:paraId="158A67AF" w14:textId="283DC8DB" w:rsidR="00412131" w:rsidRPr="007B70EC" w:rsidRDefault="00412131" w:rsidP="00412131">
      <w:pPr>
        <w:tabs>
          <w:tab w:val="left" w:pos="709"/>
        </w:tabs>
        <w:spacing w:line="300" w:lineRule="exact"/>
        <w:jc w:val="both"/>
        <w:rPr>
          <w:rFonts w:ascii="Ebrima" w:hAnsi="Ebrima" w:cstheme="minorHAnsi"/>
          <w:sz w:val="22"/>
          <w:szCs w:val="22"/>
        </w:rPr>
      </w:pPr>
    </w:p>
    <w:p w14:paraId="4F94E8A5" w14:textId="2B8FCDD2" w:rsidR="00412131" w:rsidRPr="007B70EC" w:rsidRDefault="00412131" w:rsidP="000235FC">
      <w:pPr>
        <w:numPr>
          <w:ilvl w:val="0"/>
          <w:numId w:val="36"/>
        </w:numPr>
        <w:tabs>
          <w:tab w:val="clear" w:pos="720"/>
          <w:tab w:val="left" w:pos="709"/>
        </w:tabs>
        <w:spacing w:line="300" w:lineRule="exact"/>
        <w:ind w:left="0" w:firstLine="0"/>
        <w:jc w:val="both"/>
        <w:rPr>
          <w:rFonts w:ascii="Ebrima" w:hAnsi="Ebrima"/>
          <w:sz w:val="22"/>
          <w:u w:val="single"/>
        </w:rPr>
      </w:pPr>
      <w:r w:rsidRPr="007B70EC">
        <w:rPr>
          <w:rFonts w:ascii="Ebrima" w:hAnsi="Ebrima" w:cstheme="minorHAnsi"/>
          <w:sz w:val="22"/>
          <w:szCs w:val="22"/>
          <w:u w:val="single"/>
        </w:rPr>
        <w:t xml:space="preserve">Risco de não formalização das </w:t>
      </w:r>
      <w:r w:rsidR="00EB296F">
        <w:rPr>
          <w:rFonts w:ascii="Ebrima" w:hAnsi="Ebrima" w:cstheme="minorHAnsi"/>
          <w:sz w:val="22"/>
          <w:szCs w:val="22"/>
          <w:u w:val="single"/>
        </w:rPr>
        <w:t>G</w:t>
      </w:r>
      <w:r w:rsidRPr="007B70EC">
        <w:rPr>
          <w:rFonts w:ascii="Ebrima" w:hAnsi="Ebrima" w:cstheme="minorHAnsi"/>
          <w:sz w:val="22"/>
          <w:szCs w:val="22"/>
          <w:u w:val="single"/>
        </w:rPr>
        <w:t>arantias</w:t>
      </w:r>
      <w:r w:rsidRPr="007B70EC">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7B70EC">
        <w:rPr>
          <w:rFonts w:ascii="Ebrima" w:hAnsi="Ebrima" w:cstheme="minorHAnsi"/>
          <w:sz w:val="22"/>
          <w:szCs w:val="22"/>
        </w:rPr>
        <w:t xml:space="preserve">das </w:t>
      </w:r>
      <w:r w:rsidRPr="007B70EC">
        <w:rPr>
          <w:rFonts w:ascii="Ebrima" w:hAnsi="Ebrima" w:cstheme="minorHAnsi"/>
          <w:sz w:val="22"/>
          <w:szCs w:val="22"/>
        </w:rPr>
        <w:t>demais obrigações decorrentes do Contrato de Cessão e do Contrato de Alienação Fiduciária de Quotas poder</w:t>
      </w:r>
      <w:r w:rsidR="006565B8" w:rsidRPr="007B70EC">
        <w:rPr>
          <w:rFonts w:ascii="Ebrima" w:hAnsi="Ebrima" w:cstheme="minorHAnsi"/>
          <w:sz w:val="22"/>
          <w:szCs w:val="22"/>
        </w:rPr>
        <w:t>á</w:t>
      </w:r>
      <w:r w:rsidRPr="007B70EC">
        <w:rPr>
          <w:rFonts w:ascii="Ebrima" w:hAnsi="Ebrima" w:cstheme="minorHAnsi"/>
          <w:sz w:val="22"/>
          <w:szCs w:val="22"/>
        </w:rPr>
        <w:t xml:space="preserve"> ser prejudicada por eventual falta de registro.</w:t>
      </w:r>
      <w:r w:rsidR="000D08A6" w:rsidRPr="007B70EC">
        <w:rPr>
          <w:rFonts w:ascii="Ebrima" w:hAnsi="Ebrima" w:cstheme="minorHAnsi"/>
          <w:sz w:val="22"/>
          <w:szCs w:val="22"/>
        </w:rPr>
        <w:t xml:space="preserve"> </w:t>
      </w:r>
    </w:p>
    <w:p w14:paraId="33BC5D14" w14:textId="77777777" w:rsidR="00225649" w:rsidRPr="007B70EC" w:rsidRDefault="00225649" w:rsidP="00595FAD">
      <w:pPr>
        <w:spacing w:line="300" w:lineRule="exact"/>
        <w:jc w:val="both"/>
        <w:rPr>
          <w:rFonts w:ascii="Ebrima" w:hAnsi="Ebrima"/>
          <w:sz w:val="22"/>
          <w:u w:val="single"/>
        </w:rPr>
      </w:pPr>
    </w:p>
    <w:p w14:paraId="1EADF050" w14:textId="73DE0FBD"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relacionados à redução do valor das Garantias</w:t>
      </w:r>
      <w:r w:rsidRPr="007B70EC">
        <w:rPr>
          <w:rFonts w:ascii="Ebrima" w:hAnsi="Ebrima" w:cstheme="minorHAnsi"/>
          <w:sz w:val="22"/>
          <w:szCs w:val="22"/>
        </w:rPr>
        <w:t>: As Garantias dos CRI podem sofrer reduções e depreciações de modo que seu valor se torne inferior ao saldo devedor dos CRI, como, por exemplo, na ocorrência de diminuição do valor patrimonial ou de mercado das quotas alienadas fiduciariamente. Eventuais reduções e depreciações nas Garantias poderão comprometer a capacidade de pagamento dos Créditos Imobiliários, e, consequentemente, dos CRI.</w:t>
      </w:r>
    </w:p>
    <w:p w14:paraId="11E8F5E5" w14:textId="77777777" w:rsidR="00412131" w:rsidRPr="007B70EC" w:rsidRDefault="00412131" w:rsidP="00412131">
      <w:pPr>
        <w:tabs>
          <w:tab w:val="left" w:pos="709"/>
        </w:tabs>
        <w:spacing w:line="300" w:lineRule="exact"/>
        <w:rPr>
          <w:rFonts w:ascii="Ebrima" w:hAnsi="Ebrima" w:cstheme="minorHAnsi"/>
          <w:sz w:val="22"/>
          <w:szCs w:val="22"/>
        </w:rPr>
      </w:pPr>
      <w:r w:rsidRPr="007B70EC" w:rsidDel="00D06EE6">
        <w:rPr>
          <w:rFonts w:ascii="Ebrima" w:hAnsi="Ebrima" w:cstheme="minorHAnsi"/>
          <w:sz w:val="22"/>
          <w:szCs w:val="22"/>
        </w:rPr>
        <w:t xml:space="preserve"> </w:t>
      </w:r>
    </w:p>
    <w:p w14:paraId="312E1AF3" w14:textId="547F3DC2"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 xml:space="preserve">Riscos decorrentes </w:t>
      </w:r>
      <w:r w:rsidR="00224F6F" w:rsidRPr="007B70EC">
        <w:rPr>
          <w:rFonts w:ascii="Ebrima" w:hAnsi="Ebrima" w:cstheme="minorHAnsi"/>
          <w:sz w:val="22"/>
          <w:szCs w:val="22"/>
          <w:u w:val="single"/>
        </w:rPr>
        <w:t xml:space="preserve">da limitação do escopo e </w:t>
      </w:r>
      <w:r w:rsidRPr="007B70EC">
        <w:rPr>
          <w:rFonts w:ascii="Ebrima" w:hAnsi="Ebrima" w:cstheme="minorHAnsi"/>
          <w:sz w:val="22"/>
          <w:szCs w:val="22"/>
          <w:u w:val="single"/>
        </w:rPr>
        <w:t xml:space="preserve">dos documentos não analisados ou apresentados na </w:t>
      </w:r>
      <w:proofErr w:type="spellStart"/>
      <w:r w:rsidRPr="007B70EC">
        <w:rPr>
          <w:rFonts w:ascii="Ebrima" w:hAnsi="Ebrima" w:cstheme="minorHAnsi"/>
          <w:i/>
          <w:sz w:val="22"/>
          <w:szCs w:val="22"/>
          <w:u w:val="single"/>
        </w:rPr>
        <w:t>Due</w:t>
      </w:r>
      <w:proofErr w:type="spellEnd"/>
      <w:r w:rsidRPr="007B70EC">
        <w:rPr>
          <w:rFonts w:ascii="Ebrima" w:hAnsi="Ebrima" w:cstheme="minorHAnsi"/>
          <w:i/>
          <w:sz w:val="22"/>
          <w:szCs w:val="22"/>
          <w:u w:val="single"/>
        </w:rPr>
        <w:t xml:space="preserve"> </w:t>
      </w:r>
      <w:proofErr w:type="spellStart"/>
      <w:r w:rsidRPr="007B70EC">
        <w:rPr>
          <w:rFonts w:ascii="Ebrima" w:hAnsi="Ebrima" w:cstheme="minorHAnsi"/>
          <w:i/>
          <w:sz w:val="22"/>
          <w:szCs w:val="22"/>
          <w:u w:val="single"/>
        </w:rPr>
        <w:t>Diligence</w:t>
      </w:r>
      <w:proofErr w:type="spellEnd"/>
      <w:r w:rsidRPr="007B70EC">
        <w:rPr>
          <w:rFonts w:ascii="Ebrima" w:hAnsi="Ebrima" w:cstheme="minorHAnsi"/>
          <w:sz w:val="22"/>
          <w:szCs w:val="22"/>
        </w:rPr>
        <w:t xml:space="preserve">: Para fins dessa Oferta, foi contratado um escritório especializado para análise </w:t>
      </w:r>
      <w:r w:rsidR="006D1BC1" w:rsidRPr="007B70EC">
        <w:rPr>
          <w:rFonts w:ascii="Ebrima" w:hAnsi="Ebrima" w:cstheme="minorHAnsi"/>
          <w:sz w:val="22"/>
          <w:szCs w:val="22"/>
        </w:rPr>
        <w:t xml:space="preserve">jurídica </w:t>
      </w:r>
      <w:r w:rsidR="00F54C83" w:rsidRPr="007B70EC">
        <w:rPr>
          <w:rFonts w:ascii="Ebrima" w:hAnsi="Ebrima"/>
          <w:sz w:val="22"/>
          <w:szCs w:val="22"/>
        </w:rPr>
        <w:t xml:space="preserve">com escopo limitado </w:t>
      </w:r>
      <w:r w:rsidR="006D1BC1" w:rsidRPr="007B70EC">
        <w:rPr>
          <w:rFonts w:ascii="Ebrima" w:hAnsi="Ebrima" w:cstheme="minorHAnsi"/>
          <w:sz w:val="22"/>
          <w:szCs w:val="22"/>
        </w:rPr>
        <w:t xml:space="preserve">dos principais aspectos relacionados à Cedente, a </w:t>
      </w:r>
      <w:r w:rsidR="00AD1D71" w:rsidRPr="007B70EC">
        <w:rPr>
          <w:rFonts w:ascii="Ebrima" w:hAnsi="Ebrima" w:cstheme="minorHAnsi"/>
          <w:sz w:val="22"/>
          <w:szCs w:val="22"/>
        </w:rPr>
        <w:t>Fiadora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ao Contrato Imobiliário, </w:t>
      </w:r>
      <w:r w:rsidR="006D1BC1" w:rsidRPr="007B70EC">
        <w:rPr>
          <w:rFonts w:ascii="Ebrima" w:hAnsi="Ebrima" w:cstheme="minorHAnsi"/>
          <w:sz w:val="22"/>
          <w:szCs w:val="22"/>
        </w:rPr>
        <w:t xml:space="preserve">aos </w:t>
      </w:r>
      <w:r w:rsidR="00224F6F" w:rsidRPr="007B70EC">
        <w:rPr>
          <w:rFonts w:ascii="Ebrima" w:hAnsi="Ebrima" w:cstheme="minorHAnsi"/>
          <w:sz w:val="22"/>
          <w:szCs w:val="22"/>
        </w:rPr>
        <w:t>Imóveis</w:t>
      </w:r>
      <w:r w:rsidR="006D1BC1" w:rsidRPr="007B70EC">
        <w:rPr>
          <w:rFonts w:ascii="Ebrima" w:hAnsi="Ebrima" w:cstheme="minorHAnsi"/>
          <w:sz w:val="22"/>
          <w:szCs w:val="22"/>
        </w:rPr>
        <w:t xml:space="preserve"> e antecessores da cadeia dominial 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w:t>
      </w:r>
      <w:r w:rsidR="00F54C83" w:rsidRPr="007B70EC">
        <w:rPr>
          <w:rFonts w:ascii="Ebrima" w:hAnsi="Ebrima" w:cstheme="minorHAnsi"/>
          <w:sz w:val="22"/>
          <w:szCs w:val="22"/>
        </w:rPr>
        <w:t xml:space="preserve">A auditoria jurídica </w:t>
      </w:r>
      <w:r w:rsidR="00F54C83" w:rsidRPr="007B70EC">
        <w:rPr>
          <w:rFonts w:ascii="Ebrima" w:hAnsi="Ebrima"/>
          <w:sz w:val="22"/>
          <w:szCs w:val="22"/>
        </w:rPr>
        <w:t xml:space="preserve">não foi abrangente e não teve como finalidade, por exemplo, a análise de questões ambientais ou de construção relativas aos Imóveis ou </w:t>
      </w:r>
      <w:r w:rsidR="005305E1" w:rsidRPr="007B70EC">
        <w:rPr>
          <w:rFonts w:ascii="Ebrima" w:hAnsi="Ebrima"/>
          <w:sz w:val="22"/>
          <w:szCs w:val="22"/>
        </w:rPr>
        <w:t xml:space="preserve">aspectos relativos </w:t>
      </w:r>
      <w:r w:rsidR="00F54C83" w:rsidRPr="007B70EC">
        <w:rPr>
          <w:rFonts w:ascii="Ebrima" w:hAnsi="Ebrima"/>
          <w:sz w:val="22"/>
          <w:szCs w:val="22"/>
        </w:rPr>
        <w:t>à Devedora</w:t>
      </w:r>
      <w:r w:rsidR="00877D91" w:rsidRPr="007B70EC">
        <w:rPr>
          <w:rFonts w:ascii="Ebrima" w:hAnsi="Ebrima"/>
          <w:sz w:val="22"/>
          <w:szCs w:val="22"/>
        </w:rPr>
        <w:t xml:space="preserve"> ou à instituição depositária da Conta </w:t>
      </w:r>
      <w:r w:rsidR="00D6616A">
        <w:rPr>
          <w:rFonts w:ascii="Ebrima" w:hAnsi="Ebrima"/>
          <w:sz w:val="22"/>
          <w:szCs w:val="22"/>
        </w:rPr>
        <w:t>Vinculada</w:t>
      </w:r>
      <w:r w:rsidR="00F54C83" w:rsidRPr="007B70EC">
        <w:rPr>
          <w:rFonts w:ascii="Ebrima" w:hAnsi="Ebrima"/>
          <w:sz w:val="22"/>
          <w:szCs w:val="22"/>
        </w:rPr>
        <w:t>. Além disso, (1)</w:t>
      </w:r>
      <w:r w:rsidR="006D1BC1" w:rsidRPr="007B70EC">
        <w:rPr>
          <w:rFonts w:ascii="Ebrima" w:hAnsi="Ebrima" w:cstheme="minorHAnsi"/>
          <w:sz w:val="22"/>
          <w:szCs w:val="22"/>
        </w:rPr>
        <w:t xml:space="preserve">, nem todos os documentos </w:t>
      </w:r>
      <w:r w:rsidR="00F54C83" w:rsidRPr="007B70EC">
        <w:rPr>
          <w:rFonts w:ascii="Ebrima" w:hAnsi="Ebrima"/>
          <w:sz w:val="22"/>
          <w:szCs w:val="22"/>
        </w:rPr>
        <w:t xml:space="preserve">e esclarecimentos </w:t>
      </w:r>
      <w:r w:rsidR="006D1BC1" w:rsidRPr="007B70EC">
        <w:rPr>
          <w:rFonts w:ascii="Ebrima" w:hAnsi="Ebrima" w:cstheme="minorHAnsi"/>
          <w:sz w:val="22"/>
          <w:szCs w:val="22"/>
        </w:rPr>
        <w:t>necessários para a completa análise</w:t>
      </w:r>
      <w:r w:rsidR="00C06BC0" w:rsidRPr="007B70EC">
        <w:rPr>
          <w:rFonts w:ascii="Ebrima" w:hAnsi="Ebrima" w:cstheme="minorHAnsi"/>
          <w:sz w:val="22"/>
          <w:szCs w:val="22"/>
        </w:rPr>
        <w:t xml:space="preserve"> </w:t>
      </w:r>
      <w:r w:rsidR="006D1BC1" w:rsidRPr="007B70EC">
        <w:rPr>
          <w:rFonts w:ascii="Ebrima" w:hAnsi="Ebrima" w:cstheme="minorHAnsi"/>
          <w:sz w:val="22"/>
          <w:szCs w:val="22"/>
        </w:rPr>
        <w:t>da Cedente, d</w:t>
      </w:r>
      <w:r w:rsidR="00AD1D71" w:rsidRPr="007B70EC">
        <w:rPr>
          <w:rFonts w:ascii="Ebrima" w:hAnsi="Ebrima" w:cstheme="minorHAnsi"/>
          <w:sz w:val="22"/>
          <w:szCs w:val="22"/>
        </w:rPr>
        <w:t>a</w:t>
      </w:r>
      <w:r w:rsidR="006D1BC1" w:rsidRPr="007B70EC">
        <w:rPr>
          <w:rFonts w:ascii="Ebrima" w:hAnsi="Ebrima" w:cstheme="minorHAnsi"/>
          <w:sz w:val="22"/>
          <w:szCs w:val="22"/>
        </w:rPr>
        <w:t xml:space="preserve"> Fiador</w:t>
      </w:r>
      <w:r w:rsidR="00AD1D71" w:rsidRPr="007B70EC">
        <w:rPr>
          <w:rFonts w:ascii="Ebrima" w:hAnsi="Ebrima" w:cstheme="minorHAnsi"/>
          <w:sz w:val="22"/>
          <w:szCs w:val="22"/>
        </w:rPr>
        <w:t>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do Contrato Imobiliário, </w:t>
      </w:r>
      <w:r w:rsidR="006D1BC1" w:rsidRPr="007B70EC">
        <w:rPr>
          <w:rFonts w:ascii="Ebrima" w:hAnsi="Ebrima" w:cstheme="minorHAnsi"/>
          <w:sz w:val="22"/>
          <w:szCs w:val="22"/>
        </w:rPr>
        <w:t>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e dos antecessores da cadeia dominial do Imóvel foram apresentados e, consequentemente, analisados</w:t>
      </w:r>
      <w:r w:rsidR="00F54C83" w:rsidRPr="007B70EC">
        <w:rPr>
          <w:rFonts w:ascii="Ebrima" w:hAnsi="Ebrima" w:cstheme="minorHAnsi"/>
          <w:sz w:val="22"/>
          <w:szCs w:val="22"/>
        </w:rPr>
        <w:t>;</w:t>
      </w:r>
      <w:r w:rsidR="00F54C83" w:rsidRPr="007B70EC">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6D1BC1" w:rsidRPr="007B70EC">
        <w:rPr>
          <w:rFonts w:ascii="Ebrima" w:hAnsi="Ebrima" w:cstheme="minorHAnsi"/>
          <w:sz w:val="22"/>
          <w:szCs w:val="22"/>
        </w:rPr>
        <w:t xml:space="preserve">. Dessa forma, a auditoria realizada não pode ser entendida como </w:t>
      </w:r>
      <w:r w:rsidR="00EF7A8D" w:rsidRPr="007B70EC">
        <w:rPr>
          <w:rFonts w:ascii="Ebrima" w:hAnsi="Ebrima" w:cstheme="minorHAnsi"/>
          <w:sz w:val="22"/>
          <w:szCs w:val="22"/>
        </w:rPr>
        <w:t>exaustiva ou</w:t>
      </w:r>
      <w:r w:rsidR="006D1BC1" w:rsidRPr="007B70EC">
        <w:rPr>
          <w:rFonts w:ascii="Ebrima" w:hAnsi="Ebrima" w:cstheme="minorHAnsi"/>
          <w:sz w:val="22"/>
          <w:szCs w:val="22"/>
        </w:rPr>
        <w:t xml:space="preserve"> plenamente satisfatória, uma vez que </w:t>
      </w:r>
      <w:r w:rsidR="00F54C83" w:rsidRPr="007B70EC">
        <w:rPr>
          <w:rFonts w:ascii="Ebrima" w:hAnsi="Ebrima"/>
          <w:sz w:val="22"/>
          <w:szCs w:val="22"/>
        </w:rPr>
        <w:t xml:space="preserve">não se pode afastar a possibilidade de não identificação de fatos que poderiam </w:t>
      </w:r>
      <w:r w:rsidR="006D1BC1" w:rsidRPr="007B70EC">
        <w:rPr>
          <w:rFonts w:ascii="Ebrima" w:hAnsi="Ebrima" w:cstheme="minorHAnsi"/>
          <w:sz w:val="22"/>
          <w:szCs w:val="22"/>
        </w:rPr>
        <w:t>impactar negativamente a Oferta</w:t>
      </w:r>
      <w:r w:rsidR="00F54C83" w:rsidRPr="007B70EC">
        <w:rPr>
          <w:rFonts w:ascii="Ebrima" w:hAnsi="Ebrima" w:cstheme="minorHAnsi"/>
          <w:sz w:val="22"/>
          <w:szCs w:val="22"/>
        </w:rPr>
        <w:t>,</w:t>
      </w:r>
      <w:r w:rsidR="006D1BC1" w:rsidRPr="007B70EC">
        <w:rPr>
          <w:rFonts w:ascii="Ebrima" w:hAnsi="Ebrima" w:cstheme="minorHAnsi"/>
          <w:sz w:val="22"/>
          <w:szCs w:val="22"/>
        </w:rPr>
        <w:t xml:space="preserve"> </w:t>
      </w:r>
      <w:r w:rsidR="005305E1" w:rsidRPr="007B70EC">
        <w:rPr>
          <w:rFonts w:ascii="Ebrima" w:hAnsi="Ebrima" w:cstheme="minorHAnsi"/>
          <w:sz w:val="22"/>
          <w:szCs w:val="22"/>
        </w:rPr>
        <w:t>a</w:t>
      </w:r>
      <w:r w:rsidR="00F54C83" w:rsidRPr="007B70EC">
        <w:rPr>
          <w:rFonts w:ascii="Ebrima" w:hAnsi="Ebrima" w:cstheme="minorHAnsi"/>
          <w:sz w:val="22"/>
          <w:szCs w:val="22"/>
        </w:rPr>
        <w:t xml:space="preserve"> Emissão </w:t>
      </w:r>
      <w:r w:rsidR="006D1BC1" w:rsidRPr="007B70EC">
        <w:rPr>
          <w:rFonts w:ascii="Ebrima" w:hAnsi="Ebrima" w:cstheme="minorHAnsi"/>
          <w:sz w:val="22"/>
          <w:szCs w:val="22"/>
        </w:rPr>
        <w:t>dos CRI</w:t>
      </w:r>
      <w:r w:rsidR="00F54C83" w:rsidRPr="007B70EC">
        <w:rPr>
          <w:rFonts w:ascii="Ebrima" w:hAnsi="Ebrima" w:cstheme="minorHAnsi"/>
          <w:sz w:val="22"/>
          <w:szCs w:val="22"/>
        </w:rPr>
        <w:t xml:space="preserve"> e</w:t>
      </w:r>
      <w:r w:rsidR="00F54C83" w:rsidRPr="007B70EC">
        <w:rPr>
          <w:rFonts w:ascii="Ebrima" w:hAnsi="Ebrima"/>
          <w:sz w:val="22"/>
          <w:szCs w:val="22"/>
        </w:rPr>
        <w:t>/ou às Garantias e, por consequência, aos Titulares dos CRI</w:t>
      </w:r>
      <w:r w:rsidR="006D1BC1" w:rsidRPr="007B70EC">
        <w:rPr>
          <w:rFonts w:ascii="Ebrima" w:hAnsi="Ebrima" w:cstheme="minorHAnsi"/>
          <w:sz w:val="22"/>
          <w:szCs w:val="22"/>
        </w:rPr>
        <w:t xml:space="preserve">, devendo os potenciais Titulares dos CRI realizar a sua própria investigação quanto aos pontos não apresentados ou analisados na referida auditoria antes de tomar uma decisão de investimento. </w:t>
      </w:r>
    </w:p>
    <w:p w14:paraId="191AE987" w14:textId="77777777" w:rsidR="006D1BC1" w:rsidRPr="007B70EC" w:rsidRDefault="006D1BC1" w:rsidP="00F769D6">
      <w:pPr>
        <w:pStyle w:val="PargrafodaLista"/>
        <w:rPr>
          <w:rFonts w:ascii="Ebrima" w:hAnsi="Ebrima" w:cstheme="minorHAnsi"/>
          <w:sz w:val="22"/>
          <w:szCs w:val="22"/>
          <w:u w:val="single"/>
        </w:rPr>
      </w:pPr>
    </w:p>
    <w:p w14:paraId="387DA919" w14:textId="442F0BE9"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de Desapropriação e Sinistro dos Imóveis</w:t>
      </w:r>
      <w:r w:rsidRPr="007B70EC">
        <w:rPr>
          <w:rFonts w:ascii="Ebrima" w:hAnsi="Ebrima" w:cstheme="minorHAnsi"/>
          <w:sz w:val="22"/>
          <w:szCs w:val="22"/>
        </w:rPr>
        <w:t>: Existe o risco d</w:t>
      </w:r>
      <w:r w:rsidR="007C5A28" w:rsidRPr="007B70EC">
        <w:rPr>
          <w:rFonts w:ascii="Ebrima" w:hAnsi="Ebrima" w:cstheme="minorHAnsi"/>
          <w:sz w:val="22"/>
          <w:szCs w:val="22"/>
        </w:rPr>
        <w:t xml:space="preserve">e </w:t>
      </w:r>
      <w:r w:rsidR="00CE0F20" w:rsidRPr="007B70EC">
        <w:rPr>
          <w:rFonts w:ascii="Ebrima" w:hAnsi="Ebrima" w:cstheme="minorHAnsi"/>
          <w:sz w:val="22"/>
          <w:szCs w:val="22"/>
        </w:rPr>
        <w:t>os Imóveis</w:t>
      </w:r>
      <w:r w:rsidRPr="007B70EC">
        <w:rPr>
          <w:rFonts w:ascii="Ebrima" w:hAnsi="Ebrima" w:cstheme="minorHAnsi"/>
          <w:sz w:val="22"/>
          <w:szCs w:val="22"/>
        </w:rPr>
        <w:t xml:space="preserve"> serem desapropriados pelo poder público, no todo ou parte, bem como de sofrerem sinistro total ou parcial durante o prazo desta operação, podendo prejudicar, assim, o pagamento dos Créditos </w:t>
      </w:r>
      <w:r w:rsidRPr="007B70EC">
        <w:rPr>
          <w:rFonts w:ascii="Ebrima" w:hAnsi="Ebrima" w:cstheme="minorHAnsi"/>
          <w:sz w:val="22"/>
          <w:szCs w:val="22"/>
        </w:rPr>
        <w:lastRenderedPageBreak/>
        <w:t xml:space="preserve">Imobiliários. Todas essas hipóteses podem impactar negativamente o recebimento dos Créditos Imobiliários e, consequentemente, a remuneração dos CRI. </w:t>
      </w:r>
    </w:p>
    <w:p w14:paraId="2E10219D" w14:textId="77777777" w:rsidR="00CE0F20" w:rsidRPr="007B70EC" w:rsidRDefault="00CE0F20" w:rsidP="000235FC">
      <w:pPr>
        <w:pStyle w:val="PargrafodaLista"/>
        <w:rPr>
          <w:rFonts w:ascii="Ebrima" w:hAnsi="Ebrima"/>
          <w:sz w:val="22"/>
          <w:szCs w:val="22"/>
          <w:u w:val="single"/>
        </w:rPr>
      </w:pPr>
    </w:p>
    <w:p w14:paraId="65468B8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do quórum de deliberação em assembleia geral</w:t>
      </w:r>
      <w:r w:rsidRPr="007B70EC">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46880F8A" w14:textId="3071177D" w:rsidR="00EB296F" w:rsidRDefault="006D1BC1"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73" w:name="_DV_C1017"/>
      <w:r w:rsidRPr="00EB296F">
        <w:rPr>
          <w:rFonts w:ascii="Ebrima" w:hAnsi="Ebrima" w:cstheme="minorHAnsi"/>
          <w:sz w:val="22"/>
          <w:szCs w:val="22"/>
          <w:u w:val="single"/>
        </w:rPr>
        <w:t>Risco de crédito d</w:t>
      </w:r>
      <w:r w:rsidR="00F02925" w:rsidRPr="00EB296F">
        <w:rPr>
          <w:rFonts w:ascii="Ebrima" w:hAnsi="Ebrima" w:cstheme="minorHAnsi"/>
          <w:sz w:val="22"/>
          <w:szCs w:val="22"/>
          <w:u w:val="single"/>
        </w:rPr>
        <w:t>a</w:t>
      </w:r>
      <w:r w:rsidRPr="00EB296F">
        <w:rPr>
          <w:rFonts w:ascii="Ebrima" w:hAnsi="Ebrima" w:cstheme="minorHAnsi"/>
          <w:sz w:val="22"/>
          <w:szCs w:val="22"/>
          <w:u w:val="single"/>
        </w:rPr>
        <w:t xml:space="preserve"> Devedor</w:t>
      </w:r>
      <w:r w:rsidR="00F02925" w:rsidRPr="00EB296F">
        <w:rPr>
          <w:rFonts w:ascii="Ebrima" w:hAnsi="Ebrima" w:cstheme="minorHAnsi"/>
          <w:sz w:val="22"/>
          <w:szCs w:val="22"/>
          <w:u w:val="single"/>
        </w:rPr>
        <w:t>a</w:t>
      </w:r>
      <w:r w:rsidRPr="00EB296F">
        <w:rPr>
          <w:rFonts w:ascii="Ebrima" w:hAnsi="Ebrima" w:cstheme="minorHAnsi"/>
          <w:sz w:val="22"/>
          <w:szCs w:val="22"/>
        </w:rPr>
        <w:t>: Uma vez que o pagamento das remunerações dos CRI depende do pagamento integral e tempestivo, pel</w:t>
      </w:r>
      <w:r w:rsidR="00F02925" w:rsidRPr="00EB296F">
        <w:rPr>
          <w:rFonts w:ascii="Ebrima" w:hAnsi="Ebrima" w:cstheme="minorHAnsi"/>
          <w:sz w:val="22"/>
          <w:szCs w:val="22"/>
        </w:rPr>
        <w:t>a</w:t>
      </w:r>
      <w:r w:rsidRPr="00EB296F">
        <w:rPr>
          <w:rFonts w:ascii="Ebrima" w:hAnsi="Ebrima" w:cstheme="minorHAnsi"/>
          <w:sz w:val="22"/>
          <w:szCs w:val="22"/>
        </w:rPr>
        <w:t xml:space="preserve"> Devedor</w:t>
      </w:r>
      <w:r w:rsidR="00F02925" w:rsidRPr="00EB296F">
        <w:rPr>
          <w:rFonts w:ascii="Ebrima" w:hAnsi="Ebrima" w:cstheme="minorHAnsi"/>
          <w:sz w:val="22"/>
          <w:szCs w:val="22"/>
        </w:rPr>
        <w:t>a</w:t>
      </w:r>
      <w:r w:rsidRPr="00EB296F">
        <w:rPr>
          <w:rFonts w:ascii="Ebrima" w:hAnsi="Ebrima" w:cstheme="minorHAnsi"/>
          <w:sz w:val="22"/>
          <w:szCs w:val="22"/>
        </w:rPr>
        <w:t xml:space="preserve">, dos respectivos Créditos Imobiliários, a </w:t>
      </w:r>
      <w:r w:rsidR="008535E4" w:rsidRPr="00EB296F">
        <w:rPr>
          <w:rFonts w:ascii="Ebrima" w:hAnsi="Ebrima" w:cstheme="minorHAnsi"/>
          <w:sz w:val="22"/>
          <w:szCs w:val="22"/>
        </w:rPr>
        <w:t xml:space="preserve">eventual deterioração </w:t>
      </w:r>
      <w:r w:rsidRPr="00EB296F">
        <w:rPr>
          <w:rFonts w:ascii="Ebrima" w:hAnsi="Ebrima" w:cstheme="minorHAnsi"/>
          <w:sz w:val="22"/>
          <w:szCs w:val="22"/>
        </w:rPr>
        <w:t>de sua situação econômico-financeira poderá afetar o fluxo de pagamentos dos CRI</w:t>
      </w:r>
      <w:r w:rsidR="00F3056E">
        <w:rPr>
          <w:rFonts w:ascii="Ebrima" w:hAnsi="Ebrima" w:cstheme="minorHAnsi"/>
          <w:sz w:val="22"/>
          <w:szCs w:val="22"/>
        </w:rPr>
        <w:t>.</w:t>
      </w:r>
      <w:bookmarkEnd w:id="173"/>
    </w:p>
    <w:p w14:paraId="6CC9005D" w14:textId="77777777" w:rsidR="00EB296F" w:rsidRDefault="00EB296F" w:rsidP="00EB296F">
      <w:pPr>
        <w:pStyle w:val="PargrafodaLista"/>
        <w:rPr>
          <w:rFonts w:ascii="Ebrima" w:hAnsi="Ebrima" w:cstheme="minorHAnsi"/>
          <w:sz w:val="22"/>
          <w:szCs w:val="22"/>
          <w:u w:val="single"/>
        </w:rPr>
      </w:pPr>
    </w:p>
    <w:p w14:paraId="633E2484" w14:textId="41399BDD" w:rsidR="00240B62" w:rsidRPr="00EB296F" w:rsidRDefault="003B3E38"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r w:rsidRPr="00EB296F">
        <w:rPr>
          <w:rFonts w:ascii="Ebrima" w:hAnsi="Ebrima" w:cstheme="minorHAnsi"/>
          <w:sz w:val="22"/>
          <w:szCs w:val="22"/>
          <w:u w:val="single"/>
        </w:rPr>
        <w:t>Riscos Relacionados ao Contrato Imobiliário</w:t>
      </w:r>
      <w:r w:rsidRPr="00EB296F">
        <w:rPr>
          <w:rFonts w:ascii="Ebrima" w:hAnsi="Ebrima" w:cstheme="minorHAnsi"/>
          <w:sz w:val="22"/>
          <w:szCs w:val="22"/>
        </w:rPr>
        <w:t xml:space="preserve">: </w:t>
      </w:r>
      <w:r w:rsidR="00FA04BA" w:rsidRPr="00EB296F">
        <w:rPr>
          <w:rFonts w:ascii="Ebrima" w:hAnsi="Ebrima" w:cstheme="minorHAnsi"/>
          <w:sz w:val="22"/>
          <w:szCs w:val="22"/>
        </w:rPr>
        <w:t xml:space="preserve">O Contrato Imobiliário prevê a possibilidade de a Devedora compensar todo e qualquer valor devido à Cedente com eventuais créditos que a primeira detiver junto à Cedente, que derive da obrigação de a </w:t>
      </w:r>
      <w:r w:rsidR="00C06BC0" w:rsidRPr="00EB296F">
        <w:rPr>
          <w:rFonts w:ascii="Ebrima" w:hAnsi="Ebrima" w:cstheme="minorHAnsi"/>
          <w:sz w:val="22"/>
          <w:szCs w:val="22"/>
        </w:rPr>
        <w:t>Aurora Energias Renováveis Ltda.</w:t>
      </w:r>
      <w:r w:rsidR="00FA04BA" w:rsidRPr="00EB296F">
        <w:rPr>
          <w:rFonts w:ascii="Ebrima" w:hAnsi="Ebrima" w:cstheme="minorHAnsi"/>
          <w:sz w:val="22"/>
          <w:szCs w:val="22"/>
        </w:rPr>
        <w:t xml:space="preserve">, sociedade </w:t>
      </w:r>
      <w:r w:rsidR="00EB296F" w:rsidRPr="00EB296F">
        <w:rPr>
          <w:rFonts w:ascii="Ebrima" w:hAnsi="Ebrima" w:cstheme="minorHAnsi"/>
          <w:sz w:val="22"/>
          <w:szCs w:val="22"/>
        </w:rPr>
        <w:t>inscrita</w:t>
      </w:r>
      <w:r w:rsidR="00FA04BA" w:rsidRPr="00EB296F">
        <w:rPr>
          <w:rFonts w:ascii="Ebrima" w:hAnsi="Ebrima" w:cstheme="minorHAnsi"/>
          <w:sz w:val="22"/>
          <w:szCs w:val="22"/>
        </w:rPr>
        <w:t xml:space="preserve"> no CNPJ/ME sob o nº 21.711.448/0001-93 devolver valores adiantados e de indenizar a Devedora em função de perdas decorrentes do Contrato Imobiliário e do “</w:t>
      </w:r>
      <w:r w:rsidR="00FA04BA" w:rsidRPr="00EB296F">
        <w:rPr>
          <w:rFonts w:ascii="Ebrima" w:hAnsi="Ebrima" w:cstheme="minorHAnsi"/>
          <w:i/>
          <w:iCs/>
          <w:sz w:val="22"/>
          <w:szCs w:val="22"/>
        </w:rPr>
        <w:t>Contrato de Cessão de Direitos de Geração de Energia e Outras Avenças</w:t>
      </w:r>
      <w:r w:rsidR="00FA04BA" w:rsidRPr="00EB296F">
        <w:rPr>
          <w:rFonts w:ascii="Ebrima" w:hAnsi="Ebrima" w:cstheme="minorHAnsi"/>
          <w:sz w:val="22"/>
          <w:szCs w:val="22"/>
        </w:rPr>
        <w:t>” celebrado pela Devedora com empresas do grupo da Cedente, inclusive a Aurora Energias Renováveis LTDA., cujo objeto corresponde à cessão onerosa e transferência de todos os direitos associados a 04 (quatro) projetos de usinas solares fotovoltaicas, com potência instalada de 837,83MWP (oitocentos e trinta e sete vírgula oitenta e três Megawatts-pico), bem como respectiva linha de transmissão, que serão instalados nos Imóveis</w:t>
      </w:r>
      <w:r w:rsidR="00C06BC0" w:rsidRPr="00EB296F">
        <w:rPr>
          <w:rFonts w:ascii="Ebrima" w:hAnsi="Ebrima" w:cstheme="minorHAnsi"/>
          <w:sz w:val="22"/>
          <w:szCs w:val="22"/>
        </w:rPr>
        <w:t xml:space="preserve">. Caso tais compensações ocorram, </w:t>
      </w:r>
      <w:r w:rsidR="00FA04BA" w:rsidRPr="00EB296F">
        <w:rPr>
          <w:rFonts w:ascii="Ebrima" w:hAnsi="Ebrima" w:cstheme="minorHAnsi"/>
          <w:sz w:val="22"/>
          <w:szCs w:val="22"/>
        </w:rPr>
        <w:t xml:space="preserve">hipóteses que, se eventualmente reivindicadas, poderão afetar o fluxo de pagamentos </w:t>
      </w:r>
      <w:r w:rsidR="00C06BC0" w:rsidRPr="00EB296F">
        <w:rPr>
          <w:rFonts w:ascii="Ebrima" w:hAnsi="Ebrima" w:cstheme="minorHAnsi"/>
          <w:sz w:val="22"/>
          <w:szCs w:val="22"/>
        </w:rPr>
        <w:t xml:space="preserve">dos Créditos Imobiliários e, consequentemente, </w:t>
      </w:r>
      <w:r w:rsidR="00FA04BA" w:rsidRPr="00EB296F">
        <w:rPr>
          <w:rFonts w:ascii="Ebrima" w:hAnsi="Ebrima" w:cstheme="minorHAnsi"/>
          <w:sz w:val="22"/>
          <w:szCs w:val="22"/>
        </w:rPr>
        <w:t>dos CRI. Adicionalmente, o Contrato Imobiliário poderá ser encerrado (a) por denúncia pela Devedora, mediante notificação à Cedente com 90 dias de antecedência, podendo, a seu exclusivo critério e a qualquer tempo, encerrar o Contrato Imobiliário antes de findo o prazo de vigência contratual, mediante o pagamento de multa compensatória no montante equivalente a 24 (vinte e quatro) meses do aluguel relativo a parte ou a todos os Imóveis cujo aluguel for encerrado, o que inviabilizará o fluxo de pagamento dos Créditos Imobiliários; ou ainda (b) imediatamente, sem que caiba à Cedente direito a qualquer reclamação, indenização ou compensação, seja a qualquer título for, no caso de (i) fraude ou dolo cometidos pela Cedente de forma relacionada ao cumprimento de suas obrigações contratuais; (ii) utilização de mão de obra escrava ou infantil ou de quaisquer outras condições de trabalho que atentem contra a dignidade humana; (iii) descumprimento material da legislação aplicável relativa à saúde e segurança do trabalho ou meio ambiente, bem como as licenças ambientais aplicáveis e suas condicionantes; (</w:t>
      </w:r>
      <w:proofErr w:type="spellStart"/>
      <w:r w:rsidR="00FA04BA" w:rsidRPr="00EB296F">
        <w:rPr>
          <w:rFonts w:ascii="Ebrima" w:hAnsi="Ebrima" w:cstheme="minorHAnsi"/>
          <w:sz w:val="22"/>
          <w:szCs w:val="22"/>
        </w:rPr>
        <w:t>iv</w:t>
      </w:r>
      <w:proofErr w:type="spellEnd"/>
      <w:r w:rsidR="00FA04BA" w:rsidRPr="00EB296F">
        <w:rPr>
          <w:rFonts w:ascii="Ebrima" w:hAnsi="Ebrima" w:cstheme="minorHAnsi"/>
          <w:sz w:val="22"/>
          <w:szCs w:val="22"/>
        </w:rPr>
        <w:t>) violação de propriedade intelectual; e/ou (v) violação ao disposto na(s) cláusula(s) anticorrupção. Nessas hipóteses, o pagamento dos CRI pela Emissora dependerá da capacidade econômico-financeira da Devedora para o pagamento da multa relativa à denúncia, bem como da Cedente e/ou da Fiadora para o pagamento da Multa Indenizatória ou do Valor de Recompra Compulsória. Por fim, n</w:t>
      </w:r>
      <w:r w:rsidRPr="00EB296F">
        <w:rPr>
          <w:rFonts w:ascii="Ebrima" w:hAnsi="Ebrima" w:cstheme="minorHAnsi"/>
          <w:sz w:val="22"/>
          <w:szCs w:val="22"/>
        </w:rPr>
        <w:t xml:space="preserve">ão obstante a legalidade e regularidade do Contrato Imobiliário que origina os Créditos Imobiliários, não pode ser afastada a hipótese de que decisões judiciais futuras entendam pela ilegalidade de uma ou mais cláusulas do Contrato Imobiliário ou do propósito a que se destina, podendo impactar negativamente na performance dos Créditos Imobiliários. </w:t>
      </w:r>
    </w:p>
    <w:p w14:paraId="26CA719C" w14:textId="77777777" w:rsidR="00225649" w:rsidRPr="007B70EC" w:rsidRDefault="00225649" w:rsidP="006D1BC1">
      <w:pPr>
        <w:spacing w:line="300" w:lineRule="exact"/>
        <w:jc w:val="both"/>
        <w:rPr>
          <w:rFonts w:ascii="Ebrima" w:hAnsi="Ebrima" w:cstheme="minorHAnsi"/>
          <w:sz w:val="22"/>
          <w:szCs w:val="22"/>
        </w:rPr>
      </w:pPr>
      <w:bookmarkStart w:id="174" w:name="_DV_C1018"/>
    </w:p>
    <w:p w14:paraId="7EE82D27" w14:textId="3777BE93"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75" w:name="_DV_C1019"/>
      <w:bookmarkEnd w:id="174"/>
      <w:r w:rsidRPr="007B70EC">
        <w:rPr>
          <w:rFonts w:ascii="Ebrima" w:hAnsi="Ebrima" w:cstheme="minorHAnsi"/>
          <w:sz w:val="22"/>
          <w:szCs w:val="22"/>
          <w:u w:val="single"/>
        </w:rPr>
        <w:lastRenderedPageBreak/>
        <w:t>Riscos relativos à guarda dos Documentos Comprobatórios</w:t>
      </w:r>
      <w:r w:rsidRPr="007B70EC">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poderá ser prejudicada, o que poderá afetar o pagamento dos CRI;</w:t>
      </w:r>
      <w:bookmarkEnd w:id="175"/>
    </w:p>
    <w:p w14:paraId="2C192FF3" w14:textId="77777777" w:rsidR="006D1BC1" w:rsidRPr="007B70EC" w:rsidRDefault="006D1BC1" w:rsidP="006D1BC1">
      <w:pPr>
        <w:spacing w:line="300" w:lineRule="exact"/>
        <w:jc w:val="both"/>
        <w:rPr>
          <w:rFonts w:ascii="Ebrima" w:hAnsi="Ebrima" w:cstheme="minorHAnsi"/>
          <w:sz w:val="22"/>
          <w:szCs w:val="22"/>
        </w:rPr>
      </w:pPr>
      <w:bookmarkStart w:id="176" w:name="_DV_C1020"/>
    </w:p>
    <w:p w14:paraId="5D513DA4" w14:textId="15DA315D" w:rsidR="006D1BC1"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77" w:name="_DV_C1021"/>
      <w:bookmarkEnd w:id="176"/>
      <w:r w:rsidRPr="007B70EC">
        <w:rPr>
          <w:rFonts w:ascii="Ebrima" w:hAnsi="Ebrima" w:cstheme="minorHAnsi"/>
          <w:sz w:val="22"/>
          <w:szCs w:val="22"/>
          <w:u w:val="single"/>
        </w:rPr>
        <w:t>Risco decorrente d</w:t>
      </w:r>
      <w:r w:rsidR="00CA462B" w:rsidRPr="007B70EC">
        <w:rPr>
          <w:rFonts w:ascii="Ebrima" w:hAnsi="Ebrima" w:cstheme="minorHAnsi"/>
          <w:sz w:val="22"/>
          <w:szCs w:val="22"/>
          <w:u w:val="single"/>
        </w:rPr>
        <w:t xml:space="preserve">a administração e cobrança dos Créditos Imobiliários pela </w:t>
      </w:r>
      <w:r w:rsidRPr="007B70EC">
        <w:rPr>
          <w:rFonts w:ascii="Ebrima" w:hAnsi="Ebrima" w:cstheme="minorHAnsi"/>
          <w:sz w:val="22"/>
          <w:szCs w:val="22"/>
          <w:u w:val="single"/>
        </w:rPr>
        <w:t>Cedente</w:t>
      </w:r>
      <w:r w:rsidRPr="007B70EC">
        <w:rPr>
          <w:rFonts w:ascii="Ebrima" w:hAnsi="Ebrima" w:cstheme="minorHAnsi"/>
          <w:sz w:val="22"/>
          <w:szCs w:val="22"/>
        </w:rPr>
        <w:t>: Conforme o Contrato de Cessão, a Cedente</w:t>
      </w:r>
      <w:r w:rsidR="00CA462B" w:rsidRPr="007B70EC">
        <w:rPr>
          <w:rFonts w:ascii="Ebrima" w:hAnsi="Ebrima" w:cstheme="minorHAnsi"/>
          <w:sz w:val="22"/>
          <w:szCs w:val="22"/>
        </w:rPr>
        <w:t xml:space="preserve"> </w:t>
      </w:r>
      <w:r w:rsidR="00F3056E">
        <w:rPr>
          <w:rFonts w:ascii="Ebrima" w:hAnsi="Ebrima" w:cstheme="minorHAnsi"/>
          <w:sz w:val="22"/>
          <w:szCs w:val="22"/>
        </w:rPr>
        <w:t>permaneceu</w:t>
      </w:r>
      <w:r w:rsidR="00F3056E" w:rsidRPr="007B70EC">
        <w:rPr>
          <w:rFonts w:ascii="Ebrima" w:hAnsi="Ebrima" w:cstheme="minorHAnsi"/>
          <w:sz w:val="22"/>
          <w:szCs w:val="22"/>
        </w:rPr>
        <w:t xml:space="preserve"> </w:t>
      </w:r>
      <w:r w:rsidR="00CA462B" w:rsidRPr="007B70EC">
        <w:rPr>
          <w:rFonts w:ascii="Ebrima" w:hAnsi="Ebrima" w:cstheme="minorHAnsi"/>
          <w:sz w:val="22"/>
          <w:szCs w:val="22"/>
        </w:rPr>
        <w:t xml:space="preserve">responsável pela administração e </w:t>
      </w:r>
      <w:r w:rsidR="005300E9">
        <w:rPr>
          <w:rFonts w:ascii="Ebrima" w:hAnsi="Ebrima" w:cstheme="minorHAnsi"/>
          <w:sz w:val="22"/>
          <w:szCs w:val="22"/>
        </w:rPr>
        <w:t>com a prerrogativa exclusiva d</w:t>
      </w:r>
      <w:r w:rsidR="00CA462B" w:rsidRPr="007B70EC">
        <w:rPr>
          <w:rFonts w:ascii="Ebrima" w:hAnsi="Ebrima" w:cstheme="minorHAnsi"/>
          <w:sz w:val="22"/>
          <w:szCs w:val="22"/>
        </w:rPr>
        <w:t>a cobrança dos Créditos Imobiliários e</w:t>
      </w:r>
      <w:r w:rsidRPr="007B70EC">
        <w:rPr>
          <w:rFonts w:ascii="Ebrima" w:hAnsi="Ebrima" w:cstheme="minorHAnsi"/>
          <w:sz w:val="22"/>
          <w:szCs w:val="22"/>
        </w:rPr>
        <w:t xml:space="preserve"> se obriga a </w:t>
      </w:r>
      <w:r w:rsidR="007631B3" w:rsidRPr="007B70EC">
        <w:rPr>
          <w:rFonts w:ascii="Ebrima" w:hAnsi="Ebrima" w:cstheme="minorHAnsi"/>
          <w:sz w:val="22"/>
          <w:szCs w:val="22"/>
        </w:rPr>
        <w:t xml:space="preserve">indicar a Conta </w:t>
      </w:r>
      <w:r w:rsidR="00A9261B">
        <w:rPr>
          <w:rFonts w:ascii="Ebrima" w:hAnsi="Ebrima" w:cstheme="minorHAnsi"/>
          <w:sz w:val="22"/>
          <w:szCs w:val="22"/>
        </w:rPr>
        <w:t>Vinculada</w:t>
      </w:r>
      <w:r w:rsidR="00F54352" w:rsidRPr="00F54352">
        <w:rPr>
          <w:rFonts w:ascii="Ebrima" w:hAnsi="Ebrima" w:cstheme="minorHAnsi"/>
          <w:sz w:val="22"/>
          <w:szCs w:val="22"/>
        </w:rPr>
        <w:t xml:space="preserve"> </w:t>
      </w:r>
      <w:r w:rsidR="00F54352">
        <w:rPr>
          <w:rFonts w:ascii="Ebrima" w:hAnsi="Ebrima" w:cstheme="minorHAnsi"/>
          <w:sz w:val="22"/>
          <w:szCs w:val="22"/>
        </w:rPr>
        <w:t xml:space="preserve">através de sistema da Devedora, a qual </w:t>
      </w:r>
      <w:r w:rsidR="005E742C">
        <w:rPr>
          <w:rFonts w:ascii="Ebrima" w:hAnsi="Ebrima" w:cstheme="minorHAnsi"/>
          <w:sz w:val="22"/>
          <w:szCs w:val="22"/>
        </w:rPr>
        <w:t>a Emissora não possui acesso,</w:t>
      </w:r>
      <w:r w:rsidR="00A9261B" w:rsidRPr="007B70EC">
        <w:rPr>
          <w:rFonts w:ascii="Ebrima" w:hAnsi="Ebrima" w:cstheme="minorHAnsi"/>
          <w:sz w:val="22"/>
          <w:szCs w:val="22"/>
        </w:rPr>
        <w:t xml:space="preserve"> </w:t>
      </w:r>
      <w:r w:rsidR="007631B3" w:rsidRPr="007B70EC">
        <w:rPr>
          <w:rFonts w:ascii="Ebrima" w:hAnsi="Ebrima" w:cstheme="minorHAnsi"/>
          <w:sz w:val="22"/>
          <w:szCs w:val="22"/>
        </w:rPr>
        <w:t xml:space="preserve"> para que </w:t>
      </w:r>
      <w:r w:rsidR="00E31329">
        <w:rPr>
          <w:rFonts w:ascii="Ebrima" w:hAnsi="Ebrima" w:cstheme="minorHAnsi"/>
          <w:sz w:val="22"/>
          <w:szCs w:val="22"/>
        </w:rPr>
        <w:t xml:space="preserve">a Devedora </w:t>
      </w:r>
      <w:r w:rsidR="007631B3" w:rsidRPr="007B70EC">
        <w:rPr>
          <w:rFonts w:ascii="Ebrima" w:hAnsi="Ebrima" w:cstheme="minorHAnsi"/>
          <w:sz w:val="22"/>
          <w:szCs w:val="22"/>
        </w:rPr>
        <w:t xml:space="preserve">realize o pagamento dos Créditos Imobiliários, bem como a </w:t>
      </w:r>
      <w:r w:rsidRPr="007B70EC">
        <w:rPr>
          <w:rFonts w:ascii="Ebrima" w:hAnsi="Ebrima" w:cstheme="minorHAnsi"/>
          <w:sz w:val="22"/>
          <w:szCs w:val="22"/>
        </w:rPr>
        <w:t xml:space="preserve">repassar à Securitizadora todo e qualquer recurso que </w:t>
      </w:r>
      <w:r w:rsidR="00CA462B" w:rsidRPr="007B70EC">
        <w:rPr>
          <w:rFonts w:ascii="Ebrima" w:hAnsi="Ebrima" w:cstheme="minorHAnsi"/>
          <w:sz w:val="22"/>
          <w:szCs w:val="22"/>
        </w:rPr>
        <w:t xml:space="preserve">eventualmente </w:t>
      </w:r>
      <w:r w:rsidRPr="007B70EC">
        <w:rPr>
          <w:rFonts w:ascii="Ebrima" w:hAnsi="Ebrima" w:cstheme="minorHAnsi"/>
          <w:sz w:val="22"/>
          <w:szCs w:val="22"/>
        </w:rPr>
        <w:t>venha a receber diretamente d</w:t>
      </w:r>
      <w:r w:rsidR="00B0070B" w:rsidRPr="007B70EC">
        <w:rPr>
          <w:rFonts w:ascii="Ebrima" w:hAnsi="Ebrima" w:cstheme="minorHAnsi"/>
          <w:sz w:val="22"/>
          <w:szCs w:val="22"/>
        </w:rPr>
        <w:t>a</w:t>
      </w:r>
      <w:r w:rsidRPr="007B70EC">
        <w:rPr>
          <w:rFonts w:ascii="Ebrima" w:hAnsi="Ebrima" w:cstheme="minorHAnsi"/>
          <w:sz w:val="22"/>
          <w:szCs w:val="22"/>
        </w:rPr>
        <w:t xml:space="preserve"> Devedor</w:t>
      </w:r>
      <w:r w:rsidR="00B0070B" w:rsidRPr="007B70EC">
        <w:rPr>
          <w:rFonts w:ascii="Ebrima" w:hAnsi="Ebrima" w:cstheme="minorHAnsi"/>
          <w:sz w:val="22"/>
          <w:szCs w:val="22"/>
        </w:rPr>
        <w:t>a</w:t>
      </w:r>
      <w:r w:rsidRPr="007B70EC">
        <w:rPr>
          <w:rFonts w:ascii="Ebrima" w:hAnsi="Ebrima" w:cstheme="minorHAnsi"/>
          <w:sz w:val="22"/>
          <w:szCs w:val="22"/>
        </w:rPr>
        <w:t xml:space="preserve"> relacionados aos Créditos Imobiliários, inclusive no que se refere a </w:t>
      </w:r>
      <w:r w:rsidR="005300E9" w:rsidRPr="007B70EC">
        <w:rPr>
          <w:rFonts w:ascii="Ebrima" w:hAnsi="Ebrima" w:cstheme="minorHAnsi"/>
          <w:sz w:val="22"/>
          <w:szCs w:val="22"/>
        </w:rPr>
        <w:t xml:space="preserve">pagamentos </w:t>
      </w:r>
      <w:r w:rsidRPr="007B70EC">
        <w:rPr>
          <w:rFonts w:ascii="Ebrima" w:hAnsi="Ebrima" w:cstheme="minorHAnsi"/>
          <w:sz w:val="22"/>
          <w:szCs w:val="22"/>
        </w:rPr>
        <w:t>(i) de parcelas em atraso, (ii) de antecipações, e</w:t>
      </w:r>
      <w:r w:rsidR="005300E9">
        <w:rPr>
          <w:rFonts w:ascii="Ebrima" w:hAnsi="Ebrima" w:cstheme="minorHAnsi"/>
          <w:sz w:val="22"/>
          <w:szCs w:val="22"/>
        </w:rPr>
        <w:t xml:space="preserve"> </w:t>
      </w:r>
      <w:r w:rsidR="005300E9">
        <w:rPr>
          <w:rFonts w:ascii="Ebrima" w:hAnsi="Ebrima"/>
          <w:sz w:val="22"/>
          <w:szCs w:val="22"/>
        </w:rPr>
        <w:t xml:space="preserve">(iii) de </w:t>
      </w:r>
      <w:r w:rsidR="005300E9" w:rsidRPr="00316005">
        <w:rPr>
          <w:rFonts w:ascii="Ebrima" w:eastAsiaTheme="minorHAnsi" w:hAnsi="Ebrima" w:cs="CIDFont+F2"/>
          <w:sz w:val="22"/>
          <w:szCs w:val="22"/>
          <w:lang w:eastAsia="en-US"/>
        </w:rPr>
        <w:t>encargos moratórios</w:t>
      </w:r>
      <w:r w:rsidR="005300E9">
        <w:rPr>
          <w:rFonts w:ascii="Ebrima" w:eastAsiaTheme="minorHAnsi" w:hAnsi="Ebrima" w:cs="CIDFont+F2"/>
          <w:sz w:val="22"/>
          <w:szCs w:val="22"/>
          <w:lang w:eastAsia="en-US"/>
        </w:rPr>
        <w:t xml:space="preserve"> e</w:t>
      </w:r>
      <w:r w:rsidR="005300E9" w:rsidRPr="00316005">
        <w:rPr>
          <w:rFonts w:ascii="Ebrima" w:eastAsiaTheme="minorHAnsi" w:hAnsi="Ebrima" w:cs="CIDFont+F2"/>
          <w:sz w:val="22"/>
          <w:szCs w:val="22"/>
          <w:lang w:eastAsia="en-US"/>
        </w:rPr>
        <w:t xml:space="preserve"> multas</w:t>
      </w:r>
      <w:r w:rsidR="005300E9">
        <w:rPr>
          <w:rFonts w:ascii="Ebrima" w:eastAsiaTheme="minorHAnsi" w:hAnsi="Ebrima" w:cs="CIDFont+F2"/>
          <w:sz w:val="22"/>
          <w:szCs w:val="22"/>
          <w:lang w:eastAsia="en-US"/>
        </w:rPr>
        <w:t xml:space="preserve"> por atraso de pagamento </w:t>
      </w:r>
      <w:r w:rsidR="005300E9">
        <w:rPr>
          <w:rFonts w:ascii="Ebrima" w:hAnsi="Ebrima"/>
          <w:sz w:val="22"/>
          <w:szCs w:val="22"/>
        </w:rPr>
        <w:t>e/ou</w:t>
      </w:r>
      <w:r w:rsidR="005300E9" w:rsidRPr="00A07012">
        <w:rPr>
          <w:rFonts w:ascii="Ebrima" w:hAnsi="Ebrima" w:cs="Leelawadee"/>
          <w:bCs/>
          <w:sz w:val="22"/>
          <w:szCs w:val="22"/>
        </w:rPr>
        <w:t xml:space="preserve"> </w:t>
      </w:r>
      <w:r w:rsidR="005300E9">
        <w:rPr>
          <w:rFonts w:ascii="Ebrima" w:hAnsi="Ebrima" w:cs="Leelawadee"/>
          <w:bCs/>
          <w:sz w:val="22"/>
          <w:szCs w:val="22"/>
        </w:rPr>
        <w:t>por denúncia do Contrato Imobiliário pela Devedora</w:t>
      </w:r>
      <w:r w:rsidRPr="007B70EC">
        <w:rPr>
          <w:rFonts w:ascii="Ebrima" w:hAnsi="Ebrima" w:cstheme="minorHAnsi"/>
          <w:sz w:val="22"/>
          <w:szCs w:val="22"/>
        </w:rPr>
        <w:t xml:space="preserve">. </w:t>
      </w:r>
      <w:r w:rsidR="00CA462B" w:rsidRPr="007B70EC">
        <w:rPr>
          <w:rFonts w:ascii="Ebrima" w:hAnsi="Ebrima" w:cstheme="minorHAnsi"/>
          <w:sz w:val="22"/>
          <w:szCs w:val="22"/>
        </w:rPr>
        <w:t xml:space="preserve">Caso </w:t>
      </w:r>
      <w:r w:rsidR="005300E9">
        <w:rPr>
          <w:rFonts w:ascii="Ebrima" w:hAnsi="Ebrima" w:cstheme="minorHAnsi"/>
          <w:sz w:val="22"/>
          <w:szCs w:val="22"/>
        </w:rPr>
        <w:t xml:space="preserve">a Cedente não instrua a Devedora corretamente ou caso o pagamento </w:t>
      </w:r>
      <w:r w:rsidR="00CA462B" w:rsidRPr="007B70EC">
        <w:rPr>
          <w:rFonts w:ascii="Ebrima" w:hAnsi="Ebrima" w:cstheme="minorHAnsi"/>
          <w:sz w:val="22"/>
          <w:szCs w:val="22"/>
        </w:rPr>
        <w:t>não seja realizad</w:t>
      </w:r>
      <w:r w:rsidR="005300E9">
        <w:rPr>
          <w:rFonts w:ascii="Ebrima" w:hAnsi="Ebrima" w:cstheme="minorHAnsi"/>
          <w:sz w:val="22"/>
          <w:szCs w:val="22"/>
        </w:rPr>
        <w:t>o</w:t>
      </w:r>
      <w:r w:rsidR="00CA462B" w:rsidRPr="007B70EC">
        <w:rPr>
          <w:rFonts w:ascii="Ebrima" w:hAnsi="Ebrima" w:cstheme="minorHAnsi"/>
          <w:sz w:val="22"/>
          <w:szCs w:val="22"/>
        </w:rPr>
        <w:t xml:space="preserve"> nos termos acima, até que o pagamento pela Cedente ou </w:t>
      </w:r>
      <w:r w:rsidR="00AD1D71" w:rsidRPr="007B70EC">
        <w:rPr>
          <w:rFonts w:ascii="Ebrima" w:hAnsi="Ebrima" w:cstheme="minorHAnsi"/>
          <w:sz w:val="22"/>
          <w:szCs w:val="22"/>
        </w:rPr>
        <w:t xml:space="preserve">Fiadora </w:t>
      </w:r>
      <w:r w:rsidR="00CA462B" w:rsidRPr="007B70EC">
        <w:rPr>
          <w:rFonts w:ascii="Ebrima" w:hAnsi="Ebrima" w:cstheme="minorHAnsi"/>
          <w:sz w:val="22"/>
          <w:szCs w:val="22"/>
        </w:rPr>
        <w:t>dos Créditos Imobiliários seja realizado o fluxo de pagamento dos Créditos Imobiliários poderá ser prejudicado. Além disso, c</w:t>
      </w:r>
      <w:r w:rsidR="00CD2051" w:rsidRPr="007B70EC">
        <w:rPr>
          <w:rFonts w:ascii="Ebrima" w:hAnsi="Ebrima" w:cstheme="minorHAnsi"/>
          <w:sz w:val="22"/>
          <w:szCs w:val="22"/>
        </w:rPr>
        <w:t xml:space="preserve">aso os pagamentos sejam feitos pela Devedora em conta diversa da Conta </w:t>
      </w:r>
      <w:r w:rsidR="00D6616A">
        <w:rPr>
          <w:rFonts w:ascii="Ebrima" w:hAnsi="Ebrima" w:cstheme="minorHAnsi"/>
          <w:sz w:val="22"/>
          <w:szCs w:val="22"/>
        </w:rPr>
        <w:t>Vinculada</w:t>
      </w:r>
      <w:r w:rsidR="00CD2051" w:rsidRPr="007B70EC">
        <w:rPr>
          <w:rFonts w:ascii="Ebrima" w:hAnsi="Ebrima" w:cstheme="minorHAnsi"/>
          <w:sz w:val="22"/>
          <w:szCs w:val="22"/>
        </w:rPr>
        <w:t>, a</w:t>
      </w:r>
      <w:r w:rsidRPr="007B70EC">
        <w:rPr>
          <w:rFonts w:ascii="Ebrima" w:hAnsi="Ebrima" w:cstheme="minorHAnsi"/>
          <w:sz w:val="22"/>
          <w:szCs w:val="22"/>
        </w:rPr>
        <w:t>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77"/>
    </w:p>
    <w:p w14:paraId="5A482772" w14:textId="77777777" w:rsidR="00B43055" w:rsidRPr="00395963" w:rsidRDefault="00B43055" w:rsidP="00395963">
      <w:pPr>
        <w:pStyle w:val="PargrafodaLista"/>
        <w:spacing w:line="300" w:lineRule="exact"/>
        <w:jc w:val="both"/>
        <w:rPr>
          <w:rFonts w:ascii="Ebrima" w:hAnsi="Ebrima"/>
          <w:sz w:val="22"/>
          <w:u w:val="single"/>
        </w:rPr>
      </w:pPr>
    </w:p>
    <w:p w14:paraId="249DA204" w14:textId="4745A000" w:rsidR="00B43055" w:rsidRPr="00B43055" w:rsidRDefault="00B43055" w:rsidP="005B6EA8">
      <w:pPr>
        <w:pStyle w:val="PargrafodaLista"/>
        <w:spacing w:line="300" w:lineRule="exact"/>
        <w:ind w:left="0"/>
        <w:jc w:val="both"/>
        <w:rPr>
          <w:rFonts w:ascii="Ebrima" w:hAnsi="Ebrima" w:cstheme="minorHAnsi"/>
          <w:sz w:val="22"/>
          <w:szCs w:val="22"/>
        </w:rPr>
      </w:pPr>
      <w:r w:rsidRPr="00B43055">
        <w:rPr>
          <w:rFonts w:ascii="Ebrima" w:hAnsi="Ebrima" w:cstheme="minorHAnsi"/>
          <w:sz w:val="22"/>
          <w:szCs w:val="22"/>
          <w:u w:val="single"/>
        </w:rPr>
        <w:t>Risco Decorrente da Ausência de Notificação na data de liquidação:</w:t>
      </w:r>
      <w:r w:rsidRPr="00B43055">
        <w:rPr>
          <w:rFonts w:ascii="Ebrima" w:hAnsi="Ebrima" w:cstheme="minorHAnsi"/>
          <w:sz w:val="22"/>
          <w:szCs w:val="22"/>
        </w:rPr>
        <w:t xml:space="preserve"> Tendo em vista a ausência de notificação à Devedora na data de liquidação dos CRI, conforme disposto no artigo 290 do Código Civil, existe o risco da Cedente alterar a conta de pagamento dos Créditos Imobiliários sem que a Emissora tenha ciência. Ademais, em eventual inadimplemento pecuniário, os Titulares dos CRI somente poderão cobrar da Devedora o pagamento dos Créditos Imobiliários no momento em que a mesma tiver ciência da cessão, não podendo responsabilizá-la por eventual pagamento realizado em conta diversa da Conta Vinculada. </w:t>
      </w:r>
      <w:r w:rsidR="0034297E">
        <w:rPr>
          <w:rFonts w:ascii="Ebrima" w:hAnsi="Ebrima" w:cstheme="minorHAnsi"/>
          <w:sz w:val="22"/>
          <w:szCs w:val="22"/>
        </w:rPr>
        <w:t xml:space="preserve">Para mitigar </w:t>
      </w:r>
      <w:del w:id="178" w:author="Ricardo Xavier" w:date="2021-09-16T17:48:00Z">
        <w:r w:rsidR="0034297E">
          <w:rPr>
            <w:rFonts w:ascii="Ebrima" w:hAnsi="Ebrima" w:cstheme="minorHAnsi"/>
            <w:sz w:val="22"/>
            <w:szCs w:val="22"/>
          </w:rPr>
          <w:delText>este</w:delText>
        </w:r>
      </w:del>
      <w:proofErr w:type="gramStart"/>
      <w:ins w:id="179" w:author="Ricardo Xavier" w:date="2021-09-16T17:48:00Z">
        <w:r w:rsidR="005B7004">
          <w:rPr>
            <w:rFonts w:ascii="Ebrima" w:hAnsi="Ebrima" w:cstheme="minorHAnsi"/>
            <w:sz w:val="22"/>
            <w:szCs w:val="22"/>
          </w:rPr>
          <w:t xml:space="preserve">o </w:t>
        </w:r>
      </w:ins>
      <w:r w:rsidR="0034297E">
        <w:rPr>
          <w:rFonts w:ascii="Ebrima" w:hAnsi="Ebrima" w:cstheme="minorHAnsi"/>
          <w:sz w:val="22"/>
          <w:szCs w:val="22"/>
        </w:rPr>
        <w:t xml:space="preserve"> risco</w:t>
      </w:r>
      <w:proofErr w:type="gramEnd"/>
      <w:ins w:id="180" w:author="Ricardo Xavier" w:date="2021-09-16T17:48:00Z">
        <w:r w:rsidR="005B7004">
          <w:rPr>
            <w:rFonts w:ascii="Ebrima" w:hAnsi="Ebrima" w:cstheme="minorHAnsi"/>
            <w:sz w:val="22"/>
            <w:szCs w:val="22"/>
          </w:rPr>
          <w:t xml:space="preserve"> de alteração da Conta Vinculada</w:t>
        </w:r>
      </w:ins>
      <w:r w:rsidR="0034297E">
        <w:rPr>
          <w:rFonts w:ascii="Ebrima" w:hAnsi="Ebrima" w:cstheme="minorHAnsi"/>
          <w:sz w:val="22"/>
          <w:szCs w:val="22"/>
        </w:rPr>
        <w:t xml:space="preserve">, a Cedente teve seu quadro de administradores alterado, para admitir um administrador indicado pela Securitizadora, sendo que qualquer alteração de conta bancária para recebimento de obrigações da Cedente, nos termos do Contrato de Cessão, dependerá da anuência do administrador </w:t>
      </w:r>
      <w:r w:rsidR="00490461">
        <w:rPr>
          <w:rFonts w:ascii="Ebrima" w:hAnsi="Ebrima" w:cstheme="minorHAnsi"/>
          <w:sz w:val="22"/>
          <w:szCs w:val="22"/>
        </w:rPr>
        <w:t>recém-admitido</w:t>
      </w:r>
      <w:r w:rsidR="0034297E">
        <w:rPr>
          <w:rFonts w:ascii="Ebrima" w:hAnsi="Ebrima" w:cstheme="minorHAnsi"/>
          <w:sz w:val="22"/>
          <w:szCs w:val="22"/>
        </w:rPr>
        <w:t>.</w:t>
      </w:r>
    </w:p>
    <w:p w14:paraId="1A4A048F" w14:textId="77777777" w:rsidR="00B43055" w:rsidRPr="007B70EC" w:rsidRDefault="00B43055" w:rsidP="005B6EA8">
      <w:pPr>
        <w:spacing w:line="300" w:lineRule="exact"/>
        <w:jc w:val="both"/>
        <w:rPr>
          <w:rFonts w:ascii="Ebrima" w:hAnsi="Ebrima" w:cstheme="minorHAnsi"/>
          <w:sz w:val="22"/>
          <w:szCs w:val="22"/>
        </w:rPr>
      </w:pPr>
    </w:p>
    <w:p w14:paraId="37611767" w14:textId="77777777" w:rsidR="00830EB9" w:rsidRPr="007B70EC" w:rsidRDefault="00830EB9" w:rsidP="00595FAD">
      <w:pPr>
        <w:spacing w:line="300" w:lineRule="exact"/>
        <w:jc w:val="both"/>
        <w:rPr>
          <w:rFonts w:ascii="Ebrima" w:hAnsi="Ebrima" w:cstheme="minorHAnsi"/>
          <w:sz w:val="22"/>
          <w:szCs w:val="22"/>
        </w:rPr>
      </w:pPr>
    </w:p>
    <w:p w14:paraId="667B052A" w14:textId="3C90C955" w:rsidR="00877D91" w:rsidRPr="007B70EC" w:rsidRDefault="007D498C" w:rsidP="00877D9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da atuação de prestadores de serviços</w:t>
      </w:r>
      <w:r w:rsidRPr="007B70EC">
        <w:rPr>
          <w:rFonts w:ascii="Ebrima" w:hAnsi="Ebrima" w:cstheme="minorHAnsi"/>
          <w:sz w:val="22"/>
          <w:szCs w:val="22"/>
        </w:rPr>
        <w:t xml:space="preserve">: </w:t>
      </w:r>
      <w:r w:rsidR="00877D91" w:rsidRPr="007B70EC">
        <w:rPr>
          <w:rFonts w:ascii="Ebrima" w:hAnsi="Ebrima" w:cstheme="minorHAnsi"/>
          <w:sz w:val="22"/>
          <w:szCs w:val="22"/>
        </w:rPr>
        <w:t xml:space="preserve">Os Titulares de CRI podem ser adversamente afetados por </w:t>
      </w:r>
      <w:r w:rsidR="000C3AD5" w:rsidRPr="007B70EC">
        <w:rPr>
          <w:rFonts w:ascii="Ebrima" w:hAnsi="Ebrima" w:cstheme="minorHAnsi"/>
          <w:sz w:val="22"/>
          <w:szCs w:val="22"/>
        </w:rPr>
        <w:t xml:space="preserve">eventuais falhas na prestação de tais serviços e/ou, ainda, de tais serviços não serem prestados de forma eficiente e contínua, bem como por </w:t>
      </w:r>
      <w:r w:rsidR="00877D91" w:rsidRPr="007B70EC">
        <w:rPr>
          <w:rFonts w:ascii="Ebrima" w:hAnsi="Ebrima" w:cstheme="minorHAnsi"/>
          <w:sz w:val="22"/>
          <w:szCs w:val="22"/>
        </w:rPr>
        <w:t xml:space="preserve">contingências relacionadas aos prestadores de serviço contratados em razão da Emissão, em especial à instituição depositária da Conta </w:t>
      </w:r>
      <w:r w:rsidR="00EB296F">
        <w:rPr>
          <w:rFonts w:ascii="Ebrima" w:hAnsi="Ebrima" w:cstheme="minorHAnsi"/>
          <w:sz w:val="22"/>
          <w:szCs w:val="22"/>
        </w:rPr>
        <w:t>Vinculada</w:t>
      </w:r>
      <w:r w:rsidR="00877D91" w:rsidRPr="007B70EC">
        <w:rPr>
          <w:rFonts w:ascii="Ebrima" w:hAnsi="Ebrima" w:cstheme="minorHAnsi"/>
          <w:sz w:val="22"/>
          <w:szCs w:val="22"/>
        </w:rPr>
        <w:t xml:space="preserve">, responsável por sua manutenção e administração </w:t>
      </w:r>
      <w:r w:rsidR="007A7A70">
        <w:rPr>
          <w:rFonts w:ascii="Ebrima" w:hAnsi="Ebrima" w:cstheme="minorHAnsi"/>
          <w:sz w:val="22"/>
          <w:szCs w:val="22"/>
        </w:rPr>
        <w:t xml:space="preserve">e pela transferência de 85% </w:t>
      </w:r>
      <w:r w:rsidR="007A7A70">
        <w:rPr>
          <w:rFonts w:ascii="Ebrima" w:hAnsi="Ebrima"/>
          <w:sz w:val="22"/>
        </w:rPr>
        <w:t xml:space="preserve">(oitenta e cinco por cento) de qualquer valor depositado na </w:t>
      </w:r>
      <w:r w:rsidR="007A7A70" w:rsidRPr="00F94928">
        <w:rPr>
          <w:rFonts w:ascii="Ebrima" w:hAnsi="Ebrima"/>
          <w:color w:val="000000"/>
          <w:sz w:val="22"/>
        </w:rPr>
        <w:t xml:space="preserve">Conta </w:t>
      </w:r>
      <w:r w:rsidR="007A7A70" w:rsidRPr="00F94928">
        <w:rPr>
          <w:rFonts w:ascii="Ebrima" w:hAnsi="Ebrima"/>
          <w:sz w:val="22"/>
        </w:rPr>
        <w:t>Vinculada</w:t>
      </w:r>
      <w:r w:rsidR="007A7A70">
        <w:rPr>
          <w:rFonts w:ascii="Ebrima" w:hAnsi="Ebrima"/>
          <w:sz w:val="22"/>
        </w:rPr>
        <w:t xml:space="preserve"> para a Conta Centralizadora e o saldo restante para a Conta Livre Movimento</w:t>
      </w:r>
      <w:r w:rsidR="007A7A70" w:rsidRPr="007B70EC">
        <w:rPr>
          <w:rFonts w:ascii="Ebrima" w:hAnsi="Ebrima" w:cstheme="minorHAnsi"/>
          <w:sz w:val="22"/>
          <w:szCs w:val="22"/>
        </w:rPr>
        <w:t xml:space="preserve"> </w:t>
      </w:r>
      <w:r w:rsidR="00877D91" w:rsidRPr="007B70EC">
        <w:rPr>
          <w:rFonts w:ascii="Ebrima" w:hAnsi="Ebrima" w:cstheme="minorHAnsi"/>
          <w:sz w:val="22"/>
          <w:szCs w:val="22"/>
        </w:rPr>
        <w:t xml:space="preserve">nos termos do Contrato da Conta </w:t>
      </w:r>
      <w:r w:rsidR="00EB296F">
        <w:rPr>
          <w:rFonts w:ascii="Ebrima" w:hAnsi="Ebrima" w:cstheme="minorHAnsi"/>
          <w:sz w:val="22"/>
          <w:szCs w:val="22"/>
        </w:rPr>
        <w:t>Vinculada</w:t>
      </w:r>
      <w:r w:rsidR="000C3AD5" w:rsidRPr="007B70EC">
        <w:rPr>
          <w:rFonts w:ascii="Ebrima" w:hAnsi="Ebrima" w:cstheme="minorHAnsi"/>
          <w:sz w:val="22"/>
          <w:szCs w:val="22"/>
        </w:rPr>
        <w:t>, o que poderá prejudicar o fluxo de pagamento dos Créditos Imobiliários</w:t>
      </w:r>
      <w:r w:rsidR="0034297E">
        <w:rPr>
          <w:rFonts w:ascii="Ebrima" w:hAnsi="Ebrima" w:cstheme="minorHAnsi"/>
          <w:sz w:val="22"/>
          <w:szCs w:val="22"/>
        </w:rPr>
        <w:t>,</w:t>
      </w:r>
      <w:r w:rsidR="00E946BC">
        <w:rPr>
          <w:rFonts w:ascii="Ebrima" w:hAnsi="Ebrima" w:cstheme="minorHAnsi"/>
          <w:sz w:val="22"/>
          <w:szCs w:val="22"/>
        </w:rPr>
        <w:t xml:space="preserve"> caso não seja realizada</w:t>
      </w:r>
      <w:r w:rsidR="00877D91" w:rsidRPr="007B70EC">
        <w:rPr>
          <w:rFonts w:ascii="Ebrima" w:hAnsi="Ebrima" w:cstheme="minorHAnsi"/>
          <w:sz w:val="22"/>
          <w:szCs w:val="22"/>
        </w:rPr>
        <w:t>.</w:t>
      </w:r>
    </w:p>
    <w:p w14:paraId="301B0856" w14:textId="77777777" w:rsidR="00877D91" w:rsidRPr="007B70EC" w:rsidRDefault="00877D9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lastRenderedPageBreak/>
        <w:t>Restrição à Negociação e Baixa Liquidez no Mercado Secundário</w:t>
      </w:r>
      <w:r w:rsidRPr="007B70EC">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7B70EC" w:rsidRDefault="00412131" w:rsidP="00412131">
      <w:pPr>
        <w:tabs>
          <w:tab w:val="left" w:pos="709"/>
        </w:tabs>
        <w:spacing w:line="300" w:lineRule="exact"/>
        <w:rPr>
          <w:rFonts w:ascii="Ebrima" w:hAnsi="Ebrima" w:cstheme="minorHAnsi"/>
          <w:sz w:val="22"/>
          <w:szCs w:val="22"/>
          <w:u w:val="single"/>
        </w:rPr>
      </w:pPr>
    </w:p>
    <w:p w14:paraId="72A99BD2" w14:textId="7F29F67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de Ações Judiciais</w:t>
      </w:r>
      <w:r w:rsidRPr="007B70EC">
        <w:rPr>
          <w:rFonts w:ascii="Ebrima" w:hAnsi="Ebrima" w:cstheme="minorHAnsi"/>
          <w:sz w:val="22"/>
          <w:szCs w:val="22"/>
        </w:rPr>
        <w:t xml:space="preserve">: Este pode ser definido como o risco decorrente de eventuais condenações judiciais da </w:t>
      </w:r>
      <w:r w:rsidR="003B3E38" w:rsidRPr="007B70EC">
        <w:rPr>
          <w:rFonts w:ascii="Ebrima" w:hAnsi="Ebrima" w:cstheme="minorHAnsi"/>
          <w:sz w:val="22"/>
          <w:szCs w:val="22"/>
        </w:rPr>
        <w:t xml:space="preserve">Devedora, da </w:t>
      </w:r>
      <w:r w:rsidRPr="007B70EC">
        <w:rPr>
          <w:rFonts w:ascii="Ebrima" w:hAnsi="Ebrima" w:cstheme="minorHAnsi"/>
          <w:sz w:val="22"/>
          <w:szCs w:val="22"/>
        </w:rPr>
        <w:t>Cedente e d</w:t>
      </w:r>
      <w:r w:rsidR="00AD1D71" w:rsidRPr="007B70EC">
        <w:rPr>
          <w:rFonts w:ascii="Ebrima" w:hAnsi="Ebrima" w:cstheme="minorHAnsi"/>
          <w:sz w:val="22"/>
          <w:szCs w:val="22"/>
        </w:rPr>
        <w:t>a Fiadora</w:t>
      </w:r>
      <w:r w:rsidRPr="007B70EC">
        <w:rPr>
          <w:rFonts w:ascii="Ebrima" w:hAnsi="Ebrima" w:cstheme="minorHAnsi"/>
          <w:sz w:val="22"/>
          <w:szCs w:val="22"/>
        </w:rPr>
        <w:t>, nas esferas cível, fiscal</w:t>
      </w:r>
      <w:r w:rsidR="00CA5B75" w:rsidRPr="007B70EC">
        <w:rPr>
          <w:rFonts w:ascii="Ebrima" w:hAnsi="Ebrima" w:cstheme="minorHAnsi"/>
          <w:sz w:val="22"/>
          <w:szCs w:val="22"/>
        </w:rPr>
        <w:t>,</w:t>
      </w:r>
      <w:r w:rsidRPr="007B70EC">
        <w:rPr>
          <w:rFonts w:ascii="Ebrima" w:hAnsi="Ebrima" w:cstheme="minorHAnsi"/>
          <w:sz w:val="22"/>
          <w:szCs w:val="22"/>
        </w:rPr>
        <w:t xml:space="preserve"> trabalhista</w:t>
      </w:r>
      <w:r w:rsidR="00CA5B75" w:rsidRPr="007B70EC">
        <w:rPr>
          <w:rFonts w:ascii="Ebrima" w:hAnsi="Ebrima" w:cstheme="minorHAnsi"/>
          <w:sz w:val="22"/>
          <w:szCs w:val="22"/>
        </w:rPr>
        <w:t xml:space="preserve"> ambiental</w:t>
      </w:r>
      <w:r w:rsidRPr="007B70EC">
        <w:rPr>
          <w:rFonts w:ascii="Ebrima" w:hAnsi="Ebrima" w:cstheme="minorHAnsi"/>
          <w:sz w:val="22"/>
          <w:szCs w:val="22"/>
        </w:rPr>
        <w:t>, dentre outras</w:t>
      </w:r>
      <w:r w:rsidR="00CA5B75" w:rsidRPr="007B70EC">
        <w:rPr>
          <w:rFonts w:ascii="Ebrima" w:hAnsi="Ebrima" w:cstheme="minorHAnsi"/>
          <w:sz w:val="22"/>
          <w:szCs w:val="22"/>
        </w:rPr>
        <w:t xml:space="preserve">, o que pode impactar a capacidade econômico-financeira da </w:t>
      </w:r>
      <w:r w:rsidR="003B3E38" w:rsidRPr="007B70EC">
        <w:rPr>
          <w:rFonts w:ascii="Ebrima" w:hAnsi="Ebrima" w:cstheme="minorHAnsi"/>
          <w:sz w:val="22"/>
          <w:szCs w:val="22"/>
        </w:rPr>
        <w:t xml:space="preserve">Devedora, da </w:t>
      </w:r>
      <w:r w:rsidR="00CA5B75" w:rsidRPr="007B70EC">
        <w:rPr>
          <w:rFonts w:ascii="Ebrima" w:hAnsi="Ebrima" w:cstheme="minorHAnsi"/>
          <w:sz w:val="22"/>
          <w:szCs w:val="22"/>
        </w:rPr>
        <w:t>Cedente e/ou d</w:t>
      </w:r>
      <w:r w:rsidR="00AD1D71" w:rsidRPr="007B70EC">
        <w:rPr>
          <w:rFonts w:ascii="Ebrima" w:hAnsi="Ebrima" w:cstheme="minorHAnsi"/>
          <w:sz w:val="22"/>
          <w:szCs w:val="22"/>
        </w:rPr>
        <w:t>a</w:t>
      </w:r>
      <w:r w:rsidR="00CA5B75" w:rsidRPr="007B70EC">
        <w:rPr>
          <w:rFonts w:ascii="Ebrima" w:hAnsi="Ebrima" w:cstheme="minorHAnsi"/>
          <w:sz w:val="22"/>
          <w:szCs w:val="22"/>
        </w:rPr>
        <w:t xml:space="preserve"> Fiador</w:t>
      </w:r>
      <w:r w:rsidR="00AD1D71" w:rsidRPr="007B70EC">
        <w:rPr>
          <w:rFonts w:ascii="Ebrima" w:hAnsi="Ebrima" w:cstheme="minorHAnsi"/>
          <w:sz w:val="22"/>
          <w:szCs w:val="22"/>
        </w:rPr>
        <w:t>a</w:t>
      </w:r>
      <w:r w:rsidR="00CA5B75" w:rsidRPr="007B70EC">
        <w:rPr>
          <w:rFonts w:ascii="Ebrima" w:hAnsi="Ebrima" w:cstheme="minorHAnsi"/>
          <w:sz w:val="22"/>
          <w:szCs w:val="22"/>
        </w:rPr>
        <w:t xml:space="preserve"> e, consequentemente, sua capacidade de honrar as obrigações assumidas no Contrato de Cessão</w:t>
      </w:r>
      <w:r w:rsidRPr="007B70EC">
        <w:rPr>
          <w:rFonts w:ascii="Ebrima" w:hAnsi="Ebrima" w:cstheme="minorHAnsi"/>
          <w:sz w:val="22"/>
          <w:szCs w:val="22"/>
        </w:rPr>
        <w:t>.</w:t>
      </w:r>
    </w:p>
    <w:p w14:paraId="385C689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1D755EA1" w14:textId="23571E79" w:rsidR="00412131" w:rsidRPr="007B70EC" w:rsidRDefault="00412131" w:rsidP="00C555B4">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descasamento entre a correção monetária dos Créditos Imobiliários e a correção monetária dos CRI</w:t>
      </w:r>
      <w:r w:rsidRPr="007B70EC">
        <w:rPr>
          <w:rFonts w:ascii="Ebrima" w:hAnsi="Ebrima" w:cstheme="minorHAnsi"/>
          <w:sz w:val="22"/>
          <w:szCs w:val="22"/>
        </w:rPr>
        <w:t xml:space="preserve">: Os Créditos Imobiliários estão sujeitos à correção monetária </w:t>
      </w:r>
      <w:r w:rsidR="00CD2051" w:rsidRPr="007B70EC">
        <w:rPr>
          <w:rFonts w:ascii="Ebrima" w:hAnsi="Ebrima" w:cstheme="minorHAnsi"/>
          <w:sz w:val="22"/>
          <w:szCs w:val="22"/>
        </w:rPr>
        <w:t xml:space="preserve">anual pelo IPCA/IBG no mês de março e </w:t>
      </w:r>
      <w:r w:rsidRPr="007B70EC">
        <w:rPr>
          <w:rFonts w:ascii="Ebrima" w:hAnsi="Ebrima" w:cstheme="minorHAnsi"/>
          <w:sz w:val="22"/>
          <w:szCs w:val="22"/>
        </w:rPr>
        <w:t>os CRI</w:t>
      </w:r>
      <w:r w:rsidR="00CD2051" w:rsidRPr="007B70EC">
        <w:rPr>
          <w:rFonts w:ascii="Ebrima" w:hAnsi="Ebrima" w:cstheme="minorHAnsi"/>
          <w:sz w:val="22"/>
          <w:szCs w:val="22"/>
        </w:rPr>
        <w:t xml:space="preserve"> da forma prevista na Cláusula VI deste Termo</w:t>
      </w:r>
      <w:r w:rsidRPr="007B70EC">
        <w:rPr>
          <w:rFonts w:ascii="Ebrima" w:hAnsi="Ebrima" w:cstheme="minorHAnsi"/>
          <w:sz w:val="22"/>
          <w:szCs w:val="22"/>
        </w:rPr>
        <w:t>. Ta</w:t>
      </w:r>
      <w:r w:rsidR="000C3AD5" w:rsidRPr="007B70EC">
        <w:rPr>
          <w:rFonts w:ascii="Ebrima" w:hAnsi="Ebrima" w:cstheme="minorHAnsi"/>
          <w:sz w:val="22"/>
          <w:szCs w:val="22"/>
        </w:rPr>
        <w:t>l</w:t>
      </w:r>
      <w:r w:rsidRPr="007B70EC">
        <w:rPr>
          <w:rFonts w:ascii="Ebrima" w:hAnsi="Ebrima" w:cstheme="minorHAnsi"/>
          <w:sz w:val="22"/>
          <w:szCs w:val="22"/>
        </w:rPr>
        <w:t xml:space="preserve"> descasamento poder</w:t>
      </w:r>
      <w:r w:rsidR="000C3AD5" w:rsidRPr="007B70EC">
        <w:rPr>
          <w:rFonts w:ascii="Ebrima" w:hAnsi="Ebrima" w:cstheme="minorHAnsi"/>
          <w:sz w:val="22"/>
          <w:szCs w:val="22"/>
        </w:rPr>
        <w:t>á</w:t>
      </w:r>
      <w:r w:rsidRPr="007B70EC">
        <w:rPr>
          <w:rFonts w:ascii="Ebrima" w:hAnsi="Ebrima" w:cstheme="minorHAnsi"/>
          <w:sz w:val="22"/>
          <w:szCs w:val="22"/>
        </w:rPr>
        <w:t xml:space="preserve"> provocar uma diferença entre o fluxo de caixa esperado dos CRI e dos Créditos Imobiliários e, em última instância, gerar um risco para o desempenho financeiro dos CRI.</w:t>
      </w:r>
    </w:p>
    <w:p w14:paraId="3ABC123E"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CB31E80" w14:textId="2914170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liquidez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Fiador</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e da Cedente</w:t>
      </w:r>
      <w:r w:rsidRPr="007B70EC">
        <w:rPr>
          <w:rFonts w:ascii="Ebrima" w:hAnsi="Ebrima" w:cstheme="minorHAnsi"/>
          <w:sz w:val="22"/>
          <w:szCs w:val="22"/>
        </w:rPr>
        <w:t>: O Contrato de Cessão prevê a Fiança e a Coobrigação. Na Hipótese de Recompra Compulsória</w:t>
      </w:r>
      <w:r w:rsidR="00C06BC0" w:rsidRPr="007B70EC">
        <w:rPr>
          <w:rFonts w:ascii="Ebrima" w:hAnsi="Ebrima" w:cstheme="minorHAnsi"/>
          <w:sz w:val="22"/>
          <w:szCs w:val="22"/>
        </w:rPr>
        <w:t>, Multa Indenizatória</w:t>
      </w:r>
      <w:r w:rsidRPr="007B70EC">
        <w:rPr>
          <w:rFonts w:ascii="Ebrima" w:hAnsi="Ebrima" w:cstheme="minorHAnsi"/>
          <w:sz w:val="22"/>
          <w:szCs w:val="22"/>
        </w:rPr>
        <w:t xml:space="preserve"> e/ou de inadimplência dos Créditos Imobiliários, caso a Emissora não tenha recebido recursos oriundos do pagamento dos Créditos Imobiliários </w:t>
      </w:r>
      <w:r w:rsidR="000C3AD5" w:rsidRPr="007B70EC">
        <w:rPr>
          <w:rFonts w:ascii="Ebrima" w:hAnsi="Ebrima" w:cstheme="minorHAnsi"/>
          <w:sz w:val="22"/>
          <w:szCs w:val="22"/>
        </w:rPr>
        <w:t xml:space="preserve">Totais </w:t>
      </w:r>
      <w:r w:rsidRPr="007B70EC">
        <w:rPr>
          <w:rFonts w:ascii="Ebrima" w:hAnsi="Ebrima" w:cstheme="minorHAnsi"/>
          <w:sz w:val="22"/>
          <w:szCs w:val="22"/>
        </w:rPr>
        <w:t xml:space="preserve">em quantidade suficiente ao pagamento dos CRI, os Investidores ficarão sujeitos ao risco de liquidez </w:t>
      </w:r>
      <w:r w:rsidR="006565B8" w:rsidRPr="007B70EC">
        <w:rPr>
          <w:rFonts w:ascii="Ebrima" w:hAnsi="Ebrima" w:cstheme="minorHAnsi"/>
          <w:sz w:val="22"/>
          <w:szCs w:val="22"/>
        </w:rPr>
        <w:t xml:space="preserve">patrimonial </w:t>
      </w:r>
      <w:r w:rsidRPr="007B70EC">
        <w:rPr>
          <w:rFonts w:ascii="Ebrima" w:hAnsi="Ebrima" w:cstheme="minorHAnsi"/>
          <w:sz w:val="22"/>
          <w:szCs w:val="22"/>
        </w:rPr>
        <w:t>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e da Cedente. </w:t>
      </w:r>
      <w:r w:rsidR="00B0070B" w:rsidRPr="007B70EC">
        <w:rPr>
          <w:rFonts w:ascii="Ebrima" w:hAnsi="Ebrima" w:cstheme="minorHAnsi"/>
          <w:sz w:val="22"/>
          <w:szCs w:val="22"/>
        </w:rPr>
        <w:t xml:space="preserve">Caso nem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00B0070B" w:rsidRPr="007B70EC">
        <w:rPr>
          <w:rFonts w:ascii="Ebrima" w:hAnsi="Ebrima" w:cstheme="minorHAnsi"/>
          <w:sz w:val="22"/>
          <w:szCs w:val="22"/>
        </w:rPr>
        <w:t xml:space="preserve"> nem a Devedora sejam capazes de honrar com os pagamentos dos valores devidos aos Investidores nas </w:t>
      </w:r>
      <w:r w:rsidR="00CA462B" w:rsidRPr="007B70EC">
        <w:rPr>
          <w:rFonts w:ascii="Ebrima" w:hAnsi="Ebrima" w:cstheme="minorHAnsi"/>
          <w:sz w:val="22"/>
          <w:szCs w:val="22"/>
        </w:rPr>
        <w:t>D</w:t>
      </w:r>
      <w:r w:rsidR="00B0070B" w:rsidRPr="007B70EC">
        <w:rPr>
          <w:rFonts w:ascii="Ebrima" w:hAnsi="Ebrima" w:cstheme="minorHAnsi"/>
          <w:sz w:val="22"/>
          <w:szCs w:val="22"/>
        </w:rPr>
        <w:t xml:space="preserve">atas de </w:t>
      </w:r>
      <w:r w:rsidR="00CA462B" w:rsidRPr="007B70EC">
        <w:rPr>
          <w:rFonts w:ascii="Ebrima" w:hAnsi="Ebrima" w:cstheme="minorHAnsi"/>
          <w:sz w:val="22"/>
          <w:szCs w:val="22"/>
        </w:rPr>
        <w:t>P</w:t>
      </w:r>
      <w:r w:rsidR="00B0070B" w:rsidRPr="007B70EC">
        <w:rPr>
          <w:rFonts w:ascii="Ebrima" w:hAnsi="Ebrima" w:cstheme="minorHAnsi"/>
          <w:sz w:val="22"/>
          <w:szCs w:val="22"/>
        </w:rPr>
        <w:t>agamento da Remuneração</w:t>
      </w:r>
      <w:r w:rsidR="00CA462B" w:rsidRPr="007B70EC">
        <w:rPr>
          <w:rFonts w:ascii="Ebrima" w:hAnsi="Ebrima" w:cstheme="minorHAnsi"/>
          <w:sz w:val="22"/>
          <w:szCs w:val="22"/>
        </w:rPr>
        <w:t xml:space="preserve"> ou Datas de Amortização Programada</w:t>
      </w:r>
      <w:r w:rsidR="00B0070B" w:rsidRPr="007B70EC">
        <w:rPr>
          <w:rFonts w:ascii="Ebrima" w:hAnsi="Ebrima" w:cstheme="minorHAnsi"/>
          <w:sz w:val="22"/>
          <w:szCs w:val="22"/>
        </w:rPr>
        <w:t xml:space="preserve">, a </w:t>
      </w:r>
      <w:r w:rsidRPr="007B70EC">
        <w:rPr>
          <w:rFonts w:ascii="Ebrima" w:hAnsi="Ebrima" w:cstheme="minorHAnsi"/>
          <w:sz w:val="22"/>
          <w:szCs w:val="22"/>
        </w:rPr>
        <w:t>Emissora</w:t>
      </w:r>
      <w:r w:rsidR="00B0070B" w:rsidRPr="007B70EC">
        <w:rPr>
          <w:rFonts w:ascii="Ebrima" w:hAnsi="Ebrima" w:cstheme="minorHAnsi"/>
          <w:sz w:val="22"/>
          <w:szCs w:val="22"/>
        </w:rPr>
        <w:t xml:space="preserve"> ficará impossibilitada de honrar o fluxo de pagamento dos CRI</w:t>
      </w:r>
      <w:r w:rsidRPr="007B70EC">
        <w:rPr>
          <w:rFonts w:ascii="Ebrima" w:hAnsi="Ebrima" w:cstheme="minorHAnsi"/>
          <w:sz w:val="22"/>
          <w:szCs w:val="22"/>
        </w:rPr>
        <w:t>.</w:t>
      </w:r>
    </w:p>
    <w:p w14:paraId="6EA5D08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6A3D44BF" w14:textId="3CADFAFA" w:rsidR="009B5413"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relacionado à posição minoritária dos Titulares dos CRI</w:t>
      </w:r>
      <w:r w:rsidRPr="007B70EC">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25359273" w14:textId="77777777" w:rsidR="00865505" w:rsidRPr="007B70EC" w:rsidRDefault="00865505" w:rsidP="00677DD4">
      <w:pPr>
        <w:spacing w:line="300" w:lineRule="exact"/>
        <w:jc w:val="both"/>
        <w:rPr>
          <w:rFonts w:ascii="Ebrima" w:hAnsi="Ebrima" w:cstheme="minorHAnsi"/>
          <w:sz w:val="22"/>
          <w:szCs w:val="22"/>
        </w:rPr>
      </w:pPr>
    </w:p>
    <w:p w14:paraId="0A3ABC27" w14:textId="7C8A902A"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Demais Riscos</w:t>
      </w:r>
      <w:r w:rsidRPr="007B70EC">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A20D35" w:rsidRPr="007B70EC">
        <w:rPr>
          <w:rFonts w:ascii="Ebrima" w:hAnsi="Ebrima" w:cstheme="minorHAnsi"/>
          <w:sz w:val="22"/>
          <w:szCs w:val="22"/>
        </w:rPr>
        <w:t>judiciais etc.</w:t>
      </w:r>
      <w:r w:rsidRPr="007B70EC">
        <w:rPr>
          <w:rFonts w:ascii="Ebrima" w:hAnsi="Ebrima" w:cstheme="minorHAnsi"/>
          <w:sz w:val="22"/>
          <w:szCs w:val="22"/>
        </w:rPr>
        <w:t xml:space="preserve"> </w:t>
      </w:r>
    </w:p>
    <w:p w14:paraId="0A50CD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53000E"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81" w:name="_Toc451888014"/>
      <w:bookmarkStart w:id="182" w:name="_Toc453263788"/>
      <w:bookmarkStart w:id="183" w:name="_Toc82134355"/>
      <w:bookmarkStart w:id="184" w:name="_Toc80738315"/>
      <w:r w:rsidRPr="007B70EC">
        <w:rPr>
          <w:rFonts w:ascii="Ebrima" w:hAnsi="Ebrima" w:cstheme="minorHAnsi"/>
          <w:sz w:val="22"/>
          <w:szCs w:val="22"/>
        </w:rPr>
        <w:t xml:space="preserve">CLÁUSULA XVIII – </w:t>
      </w:r>
      <w:r w:rsidRPr="007B70EC">
        <w:rPr>
          <w:rFonts w:ascii="Ebrima" w:hAnsi="Ebrima" w:cstheme="minorHAnsi"/>
          <w:smallCaps/>
          <w:sz w:val="22"/>
          <w:szCs w:val="22"/>
        </w:rPr>
        <w:t>CLASSIFICAÇÃO DE RISCO</w:t>
      </w:r>
      <w:bookmarkEnd w:id="181"/>
      <w:bookmarkEnd w:id="182"/>
      <w:bookmarkEnd w:id="183"/>
      <w:bookmarkEnd w:id="184"/>
    </w:p>
    <w:p w14:paraId="483602F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B1C6418" w14:textId="28B74C83" w:rsidR="00412131" w:rsidRPr="007B70EC"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bookmarkStart w:id="185" w:name="_Hlk68182865"/>
      <w:r w:rsidRPr="007B70EC">
        <w:rPr>
          <w:rFonts w:ascii="Ebrima" w:hAnsi="Ebrima" w:cstheme="minorHAnsi"/>
          <w:sz w:val="22"/>
          <w:szCs w:val="22"/>
        </w:rPr>
        <w:lastRenderedPageBreak/>
        <w:t xml:space="preserve">Os CRI objeto desta Emissão </w:t>
      </w:r>
      <w:r w:rsidR="00595FAD" w:rsidRPr="007B70EC">
        <w:rPr>
          <w:rFonts w:ascii="Ebrima" w:hAnsi="Ebrima" w:cstheme="minorHAnsi"/>
          <w:sz w:val="22"/>
          <w:szCs w:val="22"/>
        </w:rPr>
        <w:t xml:space="preserve">não </w:t>
      </w:r>
      <w:r w:rsidR="0037466E" w:rsidRPr="007B70EC">
        <w:rPr>
          <w:rFonts w:ascii="Ebrima" w:hAnsi="Ebrima" w:cstheme="minorHAnsi"/>
          <w:sz w:val="22"/>
          <w:szCs w:val="22"/>
        </w:rPr>
        <w:t>ser</w:t>
      </w:r>
      <w:r w:rsidR="00595FAD" w:rsidRPr="007B70EC">
        <w:rPr>
          <w:rFonts w:ascii="Ebrima" w:hAnsi="Ebrima" w:cstheme="minorHAnsi"/>
          <w:sz w:val="22"/>
          <w:szCs w:val="22"/>
        </w:rPr>
        <w:t>ão</w:t>
      </w:r>
      <w:r w:rsidR="0037466E" w:rsidRPr="007B70EC">
        <w:rPr>
          <w:rFonts w:ascii="Ebrima" w:hAnsi="Ebrima" w:cstheme="minorHAnsi"/>
          <w:sz w:val="22"/>
          <w:szCs w:val="22"/>
        </w:rPr>
        <w:t xml:space="preserve"> </w:t>
      </w:r>
      <w:r w:rsidRPr="007B70EC">
        <w:rPr>
          <w:rFonts w:ascii="Ebrima" w:hAnsi="Ebrima" w:cstheme="minorHAnsi"/>
          <w:sz w:val="22"/>
          <w:szCs w:val="22"/>
        </w:rPr>
        <w:t>objeto de análise de classificação de risco.</w:t>
      </w:r>
    </w:p>
    <w:bookmarkEnd w:id="185"/>
    <w:p w14:paraId="0BCDD5B1" w14:textId="77777777" w:rsidR="000E082D" w:rsidRPr="00D6616A" w:rsidRDefault="000E082D" w:rsidP="00D6616A">
      <w:pPr>
        <w:tabs>
          <w:tab w:val="left" w:pos="1134"/>
        </w:tabs>
        <w:spacing w:line="300" w:lineRule="exact"/>
        <w:ind w:right="-2"/>
        <w:jc w:val="both"/>
        <w:rPr>
          <w:rFonts w:ascii="Ebrima" w:hAnsi="Ebrima"/>
          <w:sz w:val="22"/>
        </w:rPr>
      </w:pPr>
    </w:p>
    <w:p w14:paraId="0D7D6BDC" w14:textId="325FC186" w:rsidR="00412131" w:rsidRPr="007B70EC" w:rsidRDefault="00412131" w:rsidP="00412131">
      <w:pPr>
        <w:pStyle w:val="Ttulo1"/>
        <w:spacing w:before="0" w:after="0" w:line="300" w:lineRule="exact"/>
        <w:jc w:val="both"/>
        <w:rPr>
          <w:rFonts w:ascii="Ebrima" w:hAnsi="Ebrima"/>
          <w:smallCaps/>
          <w:sz w:val="22"/>
        </w:rPr>
      </w:pPr>
      <w:bookmarkStart w:id="186" w:name="_Toc451888015"/>
      <w:bookmarkStart w:id="187" w:name="_Toc453263789"/>
      <w:bookmarkStart w:id="188" w:name="_Toc82134356"/>
      <w:bookmarkStart w:id="189" w:name="_Toc80738316"/>
      <w:r w:rsidRPr="007B70EC">
        <w:rPr>
          <w:rFonts w:ascii="Ebrima" w:hAnsi="Ebrima" w:cstheme="minorHAnsi"/>
          <w:sz w:val="22"/>
          <w:szCs w:val="22"/>
        </w:rPr>
        <w:t xml:space="preserve">CLÁUSULA XIX – </w:t>
      </w:r>
      <w:r w:rsidRPr="007B70EC">
        <w:rPr>
          <w:rFonts w:ascii="Ebrima" w:hAnsi="Ebrima" w:cstheme="minorHAnsi"/>
          <w:smallCaps/>
          <w:sz w:val="22"/>
          <w:szCs w:val="22"/>
        </w:rPr>
        <w:t>DISPOSIÇÕES GERAIS</w:t>
      </w:r>
      <w:bookmarkEnd w:id="186"/>
      <w:bookmarkEnd w:id="187"/>
      <w:bookmarkEnd w:id="188"/>
      <w:bookmarkEnd w:id="189"/>
    </w:p>
    <w:p w14:paraId="1E8FECF3" w14:textId="77777777" w:rsidR="006D661C" w:rsidRPr="007B70EC" w:rsidRDefault="006D661C" w:rsidP="00595FAD">
      <w:pPr>
        <w:tabs>
          <w:tab w:val="left" w:pos="1134"/>
        </w:tabs>
        <w:spacing w:line="300" w:lineRule="exact"/>
        <w:ind w:right="-2"/>
        <w:jc w:val="both"/>
        <w:rPr>
          <w:rFonts w:ascii="Ebrima" w:hAnsi="Ebrima"/>
          <w:b/>
        </w:rPr>
      </w:pPr>
    </w:p>
    <w:p w14:paraId="493C3DD1" w14:textId="62EC5C7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direitos de cada Parte previstos neste Termo de Securitização e seus anexos </w:t>
      </w:r>
      <w:r w:rsidRPr="007B70EC">
        <w:rPr>
          <w:rFonts w:ascii="Ebrima" w:hAnsi="Ebrima" w:cstheme="minorHAnsi"/>
          <w:b/>
          <w:sz w:val="22"/>
          <w:szCs w:val="22"/>
        </w:rPr>
        <w:t>(i)</w:t>
      </w:r>
      <w:r w:rsidRPr="007B70EC">
        <w:rPr>
          <w:rFonts w:ascii="Ebrima" w:hAnsi="Ebrima" w:cstheme="minorHAnsi"/>
          <w:sz w:val="22"/>
          <w:szCs w:val="22"/>
        </w:rPr>
        <w:t xml:space="preserve"> são cumulativos com outros direitos previstos em lei, a menos que expressamente os excluam; e </w:t>
      </w:r>
      <w:r w:rsidRPr="007B70EC">
        <w:rPr>
          <w:rFonts w:ascii="Ebrima" w:hAnsi="Ebrima" w:cstheme="minorHAnsi"/>
          <w:b/>
          <w:sz w:val="22"/>
          <w:szCs w:val="22"/>
        </w:rPr>
        <w:t>(ii)</w:t>
      </w:r>
      <w:r w:rsidRPr="007B70EC">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r w:rsidR="007C5A28" w:rsidRPr="007B70EC">
        <w:rPr>
          <w:rFonts w:ascii="Ebrima" w:hAnsi="Ebrima" w:cstheme="minorHAnsi"/>
          <w:sz w:val="22"/>
          <w:szCs w:val="22"/>
        </w:rPr>
        <w:t xml:space="preserve"> de Securitização</w:t>
      </w:r>
      <w:r w:rsidRPr="007B70EC">
        <w:rPr>
          <w:rFonts w:ascii="Ebrima" w:hAnsi="Ebrima" w:cstheme="minorHAnsi"/>
          <w:sz w:val="22"/>
          <w:szCs w:val="22"/>
        </w:rPr>
        <w:t>.</w:t>
      </w:r>
    </w:p>
    <w:p w14:paraId="271C60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7B2C3E8" w14:textId="0FBD6B66" w:rsidR="00152167"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tolerância e as concessões recíprocas </w:t>
      </w:r>
      <w:r w:rsidRPr="007B70EC">
        <w:rPr>
          <w:rFonts w:ascii="Ebrima" w:hAnsi="Ebrima" w:cstheme="minorHAnsi"/>
          <w:b/>
          <w:sz w:val="22"/>
          <w:szCs w:val="22"/>
        </w:rPr>
        <w:t>(i)</w:t>
      </w:r>
      <w:r w:rsidRPr="007B70EC">
        <w:rPr>
          <w:rFonts w:ascii="Ebrima" w:hAnsi="Ebrima" w:cstheme="minorHAnsi"/>
          <w:sz w:val="22"/>
          <w:szCs w:val="22"/>
        </w:rPr>
        <w:t xml:space="preserve"> terão caráter eventual e transitório; e </w:t>
      </w:r>
      <w:r w:rsidRPr="007B70EC">
        <w:rPr>
          <w:rFonts w:ascii="Ebrima" w:hAnsi="Ebrima" w:cstheme="minorHAnsi"/>
          <w:b/>
          <w:sz w:val="22"/>
          <w:szCs w:val="22"/>
        </w:rPr>
        <w:t>(ii)</w:t>
      </w:r>
      <w:r w:rsidRPr="007B70EC">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r w:rsidR="00152167" w:rsidRPr="007B70EC">
        <w:rPr>
          <w:rFonts w:ascii="Ebrima" w:hAnsi="Ebrima" w:cstheme="minorHAnsi"/>
          <w:sz w:val="22"/>
          <w:szCs w:val="22"/>
        </w:rPr>
        <w:t xml:space="preserve"> </w:t>
      </w:r>
    </w:p>
    <w:p w14:paraId="432EDB46" w14:textId="77777777" w:rsidR="00152167" w:rsidRPr="007B70EC" w:rsidRDefault="00152167" w:rsidP="00677DD4">
      <w:pPr>
        <w:pStyle w:val="PargrafodaLista"/>
        <w:tabs>
          <w:tab w:val="left" w:pos="709"/>
        </w:tabs>
        <w:spacing w:line="300" w:lineRule="exact"/>
        <w:ind w:left="0" w:right="-2"/>
        <w:jc w:val="both"/>
        <w:rPr>
          <w:rFonts w:ascii="Ebrima" w:hAnsi="Ebrima" w:cstheme="minorHAnsi"/>
          <w:b/>
          <w:sz w:val="22"/>
          <w:szCs w:val="22"/>
        </w:rPr>
      </w:pPr>
    </w:p>
    <w:p w14:paraId="5C7E7412" w14:textId="54C9221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A5E7265" w14:textId="323B1B6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Todas as alterações do presente Termo de Securitização somente serão válidas se realizadas por escrito e aprovadas cumulativamente: </w:t>
      </w:r>
      <w:r w:rsidRPr="007B70EC">
        <w:rPr>
          <w:rFonts w:ascii="Ebrima" w:hAnsi="Ebrima" w:cstheme="minorHAnsi"/>
          <w:b/>
          <w:sz w:val="22"/>
          <w:szCs w:val="22"/>
        </w:rPr>
        <w:t>(i)</w:t>
      </w:r>
      <w:r w:rsidRPr="007B70EC">
        <w:rPr>
          <w:rFonts w:ascii="Ebrima" w:hAnsi="Ebrima" w:cstheme="minorHAnsi"/>
          <w:sz w:val="22"/>
          <w:szCs w:val="22"/>
        </w:rPr>
        <w:t xml:space="preserve"> por Assembleia Geral, observados os quóruns previstos neste Termo de Securitização e excetuados os casos </w:t>
      </w:r>
      <w:r w:rsidR="007759EE" w:rsidRPr="007B70EC">
        <w:rPr>
          <w:rFonts w:ascii="Ebrima" w:hAnsi="Ebrima" w:cstheme="minorHAnsi"/>
          <w:sz w:val="22"/>
          <w:szCs w:val="22"/>
        </w:rPr>
        <w:t>específicos indicados n</w:t>
      </w:r>
      <w:r w:rsidRPr="007B70EC">
        <w:rPr>
          <w:rFonts w:ascii="Ebrima" w:hAnsi="Ebrima" w:cstheme="minorHAnsi"/>
          <w:sz w:val="22"/>
          <w:szCs w:val="22"/>
        </w:rPr>
        <w:t xml:space="preserve">a Cláusula </w:t>
      </w:r>
      <w:r w:rsidR="007759EE" w:rsidRPr="007B70EC">
        <w:rPr>
          <w:rFonts w:ascii="Ebrima" w:hAnsi="Ebrima" w:cstheme="minorHAnsi"/>
          <w:sz w:val="22"/>
          <w:szCs w:val="22"/>
        </w:rPr>
        <w:t>XII</w:t>
      </w:r>
      <w:r w:rsidRPr="007B70EC">
        <w:rPr>
          <w:rFonts w:ascii="Ebrima" w:hAnsi="Ebrima" w:cstheme="minorHAnsi"/>
          <w:sz w:val="22"/>
          <w:szCs w:val="22"/>
        </w:rPr>
        <w:t xml:space="preserve">, acima; e </w:t>
      </w:r>
      <w:r w:rsidRPr="007B70EC">
        <w:rPr>
          <w:rFonts w:ascii="Ebrima" w:hAnsi="Ebrima" w:cstheme="minorHAnsi"/>
          <w:b/>
          <w:sz w:val="22"/>
          <w:szCs w:val="22"/>
        </w:rPr>
        <w:t>(ii)</w:t>
      </w:r>
      <w:r w:rsidRPr="007B70EC">
        <w:rPr>
          <w:rFonts w:ascii="Ebrima" w:hAnsi="Ebrima" w:cstheme="minorHAnsi"/>
          <w:sz w:val="22"/>
          <w:szCs w:val="22"/>
        </w:rPr>
        <w:t xml:space="preserve"> pela Emissora.</w:t>
      </w:r>
    </w:p>
    <w:p w14:paraId="245768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Os Documentos da Operação constituem o integral entendimento entre as Partes.</w:t>
      </w:r>
    </w:p>
    <w:p w14:paraId="6A448F3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7C4B7" w14:textId="11A6B9BE"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AB9C5C" w14:textId="2F40D17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B6AFDDA" w14:textId="77777777" w:rsidR="00AD2DFE" w:rsidRPr="007B70EC" w:rsidRDefault="00AD2DFE" w:rsidP="000235FC">
      <w:pPr>
        <w:pStyle w:val="PargrafodaLista"/>
        <w:rPr>
          <w:rFonts w:ascii="Ebrima" w:hAnsi="Ebrima" w:cstheme="minorHAnsi"/>
          <w:sz w:val="22"/>
          <w:szCs w:val="22"/>
        </w:rPr>
      </w:pPr>
    </w:p>
    <w:p w14:paraId="64B1287C" w14:textId="25BF98B5" w:rsidR="00AD2DFE" w:rsidRPr="007B70EC" w:rsidRDefault="00AD2DFE" w:rsidP="00595FAD">
      <w:pPr>
        <w:pStyle w:val="PargrafodaLista"/>
        <w:numPr>
          <w:ilvl w:val="1"/>
          <w:numId w:val="31"/>
        </w:numPr>
        <w:tabs>
          <w:tab w:val="left" w:pos="709"/>
        </w:tabs>
        <w:spacing w:line="300" w:lineRule="exact"/>
        <w:ind w:left="0" w:right="-2" w:firstLine="0"/>
        <w:jc w:val="both"/>
        <w:rPr>
          <w:rFonts w:ascii="Ebrima" w:hAnsi="Ebrima"/>
          <w:sz w:val="22"/>
        </w:rPr>
      </w:pPr>
      <w:r w:rsidRPr="007B70EC">
        <w:rPr>
          <w:rFonts w:ascii="Ebrima" w:hAnsi="Ebrima"/>
          <w:sz w:val="22"/>
        </w:rPr>
        <w:t>Assinatura Digital. Este Termo de Securitização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539A701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90" w:name="_Toc451888016"/>
      <w:bookmarkStart w:id="191" w:name="_Toc453263790"/>
      <w:bookmarkStart w:id="192" w:name="_Toc82134357"/>
      <w:bookmarkStart w:id="193" w:name="_Toc80738317"/>
      <w:r w:rsidRPr="007B70EC">
        <w:rPr>
          <w:rFonts w:ascii="Ebrima" w:hAnsi="Ebrima" w:cstheme="minorHAnsi"/>
          <w:sz w:val="22"/>
          <w:szCs w:val="22"/>
        </w:rPr>
        <w:t xml:space="preserve">CLÁUSULA XX – LEI E </w:t>
      </w:r>
      <w:r w:rsidRPr="007B70EC">
        <w:rPr>
          <w:rFonts w:ascii="Ebrima" w:hAnsi="Ebrima" w:cstheme="minorHAnsi"/>
          <w:smallCaps/>
          <w:sz w:val="22"/>
          <w:szCs w:val="22"/>
        </w:rPr>
        <w:t>SOLUÇÃO DE CONFLITOS</w:t>
      </w:r>
      <w:bookmarkEnd w:id="190"/>
      <w:bookmarkEnd w:id="191"/>
      <w:bookmarkEnd w:id="192"/>
      <w:bookmarkEnd w:id="193"/>
    </w:p>
    <w:p w14:paraId="072232A2" w14:textId="77777777" w:rsidR="00412131" w:rsidRPr="007B70EC" w:rsidRDefault="00412131" w:rsidP="00412131">
      <w:pPr>
        <w:spacing w:line="300" w:lineRule="exact"/>
        <w:jc w:val="both"/>
        <w:rPr>
          <w:rFonts w:ascii="Ebrima" w:hAnsi="Ebrima" w:cstheme="minorHAnsi"/>
          <w:sz w:val="22"/>
          <w:szCs w:val="22"/>
        </w:rPr>
      </w:pPr>
    </w:p>
    <w:p w14:paraId="45FD2D9E"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7B70EC">
        <w:rPr>
          <w:rFonts w:ascii="Ebrima" w:hAnsi="Ebrima" w:cstheme="minorHAnsi"/>
          <w:sz w:val="22"/>
          <w:szCs w:val="22"/>
          <w:u w:val="single"/>
        </w:rPr>
        <w:t>Câmara</w:t>
      </w:r>
      <w:r w:rsidRPr="007B70EC">
        <w:rPr>
          <w:rFonts w:ascii="Ebrima" w:hAnsi="Ebrima" w:cstheme="minorHAnsi"/>
          <w:sz w:val="22"/>
          <w:szCs w:val="22"/>
        </w:rPr>
        <w:t>”), cujo regulamento (“</w:t>
      </w:r>
      <w:r w:rsidRPr="007B70EC">
        <w:rPr>
          <w:rFonts w:ascii="Ebrima" w:hAnsi="Ebrima" w:cstheme="minorHAnsi"/>
          <w:sz w:val="22"/>
          <w:szCs w:val="22"/>
          <w:u w:val="single"/>
        </w:rPr>
        <w:t>Regulamento</w:t>
      </w:r>
      <w:r w:rsidRPr="007B70EC">
        <w:rPr>
          <w:rFonts w:ascii="Ebrima" w:hAnsi="Ebrima" w:cstheme="minorHAnsi"/>
          <w:sz w:val="22"/>
          <w:szCs w:val="22"/>
        </w:rPr>
        <w:t>”) as partes adotam e declaram conhecer.</w:t>
      </w:r>
    </w:p>
    <w:p w14:paraId="2604AF3F"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7B70EC">
        <w:rPr>
          <w:rFonts w:ascii="Ebrima" w:hAnsi="Ebrima" w:cstheme="minorHAnsi"/>
          <w:sz w:val="22"/>
          <w:szCs w:val="22"/>
        </w:rPr>
        <w:t>ões</w:t>
      </w:r>
      <w:proofErr w:type="spellEnd"/>
      <w:r w:rsidRPr="007B70EC">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lastRenderedPageBreak/>
        <w:t>A arbitragem processar-se-á na Cidade de São Paulo - SP e os árbitros decidirão de acordo com as regras de direito.</w:t>
      </w:r>
    </w:p>
    <w:p w14:paraId="27E5CF4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espontânea e imediatamente cumprida em todos os seus termos pelas partes.</w:t>
      </w:r>
    </w:p>
    <w:p w14:paraId="7E1B0DB6"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Não obstante o disposto nesta cláusula, cada uma das partes se reserva o direito de recorrer ao Poder Judiciário com o objetivo de </w:t>
      </w:r>
      <w:r w:rsidRPr="007B70EC">
        <w:rPr>
          <w:rFonts w:ascii="Ebrima" w:hAnsi="Ebrima" w:cstheme="minorHAnsi"/>
          <w:b/>
          <w:sz w:val="22"/>
          <w:szCs w:val="22"/>
        </w:rPr>
        <w:t>(i)</w:t>
      </w:r>
      <w:r w:rsidRPr="007B70EC">
        <w:rPr>
          <w:rFonts w:ascii="Ebrima" w:hAnsi="Ebrima" w:cstheme="minorHAnsi"/>
          <w:sz w:val="22"/>
          <w:szCs w:val="22"/>
        </w:rPr>
        <w:t xml:space="preserve"> assegurar a instituição da arbitragem, </w:t>
      </w:r>
      <w:r w:rsidRPr="007B70EC">
        <w:rPr>
          <w:rFonts w:ascii="Ebrima" w:hAnsi="Ebrima" w:cstheme="minorHAnsi"/>
          <w:b/>
          <w:sz w:val="22"/>
          <w:szCs w:val="22"/>
        </w:rPr>
        <w:t>(ii)</w:t>
      </w:r>
      <w:r w:rsidRPr="007B70EC">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7B70EC">
        <w:rPr>
          <w:rFonts w:ascii="Ebrima" w:hAnsi="Ebrima" w:cstheme="minorHAnsi"/>
          <w:b/>
          <w:sz w:val="22"/>
          <w:szCs w:val="22"/>
        </w:rPr>
        <w:t>(iii)</w:t>
      </w:r>
      <w:r w:rsidRPr="007B70EC">
        <w:rPr>
          <w:rFonts w:ascii="Ebrima" w:hAnsi="Ebrima" w:cstheme="minorHAnsi"/>
          <w:sz w:val="22"/>
          <w:szCs w:val="22"/>
        </w:rPr>
        <w:t xml:space="preserve"> executar obrigações pecuniárias líquidas e certas devidas nos termos deste instrumento, e </w:t>
      </w:r>
      <w:r w:rsidRPr="007B70EC">
        <w:rPr>
          <w:rFonts w:ascii="Ebrima" w:hAnsi="Ebrima" w:cstheme="minorHAnsi"/>
          <w:b/>
          <w:sz w:val="22"/>
          <w:szCs w:val="22"/>
        </w:rPr>
        <w:t>(</w:t>
      </w:r>
      <w:proofErr w:type="spellStart"/>
      <w:r w:rsidRPr="007B70EC">
        <w:rPr>
          <w:rFonts w:ascii="Ebrima" w:hAnsi="Ebrima" w:cstheme="minorHAnsi"/>
          <w:b/>
          <w:sz w:val="22"/>
          <w:szCs w:val="22"/>
        </w:rPr>
        <w:t>iv</w:t>
      </w:r>
      <w:proofErr w:type="spellEnd"/>
      <w:r w:rsidRPr="007B70EC">
        <w:rPr>
          <w:rFonts w:ascii="Ebrima" w:hAnsi="Ebrima" w:cstheme="minorHAnsi"/>
          <w:b/>
          <w:sz w:val="22"/>
          <w:szCs w:val="22"/>
        </w:rPr>
        <w:t>)</w:t>
      </w:r>
      <w:r w:rsidRPr="007B70EC">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7B70EC">
        <w:rPr>
          <w:rFonts w:ascii="Ebrima" w:hAnsi="Ebrima" w:cstheme="minorHAnsi"/>
          <w:b/>
          <w:sz w:val="22"/>
          <w:szCs w:val="22"/>
        </w:rPr>
        <w:t>(i)</w:t>
      </w:r>
      <w:r w:rsidRPr="007B70EC">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7B70EC">
        <w:rPr>
          <w:rFonts w:ascii="Ebrima" w:hAnsi="Ebrima" w:cstheme="minorHAnsi"/>
          <w:b/>
          <w:sz w:val="22"/>
          <w:szCs w:val="22"/>
        </w:rPr>
        <w:t>(ii)</w:t>
      </w:r>
      <w:r w:rsidRPr="007B70EC">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A27BF8" w14:textId="784AC64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 xml:space="preserve">E, por estarem assim justas e contratadas, as Partes assinam o presente instrumento </w:t>
      </w:r>
      <w:r w:rsidR="00AD2DFE" w:rsidRPr="007B70EC">
        <w:rPr>
          <w:rFonts w:ascii="Ebrima" w:hAnsi="Ebrima" w:cstheme="minorHAnsi"/>
          <w:sz w:val="22"/>
          <w:szCs w:val="22"/>
        </w:rPr>
        <w:t>digitalmente</w:t>
      </w:r>
      <w:r w:rsidRPr="007B70EC">
        <w:rPr>
          <w:rFonts w:ascii="Ebrima" w:hAnsi="Ebrima" w:cstheme="minorHAnsi"/>
          <w:sz w:val="22"/>
          <w:szCs w:val="22"/>
        </w:rPr>
        <w:t>, na presença de 2 (duas) testemunhas.</w:t>
      </w:r>
    </w:p>
    <w:p w14:paraId="047AA826" w14:textId="77777777" w:rsidR="00412131" w:rsidRPr="007B70EC" w:rsidRDefault="00412131" w:rsidP="00412131">
      <w:pPr>
        <w:tabs>
          <w:tab w:val="left" w:pos="1134"/>
        </w:tabs>
        <w:spacing w:line="300" w:lineRule="exact"/>
        <w:ind w:right="-2"/>
        <w:jc w:val="center"/>
        <w:rPr>
          <w:rFonts w:ascii="Ebrima" w:hAnsi="Ebrima" w:cstheme="minorHAnsi"/>
          <w:sz w:val="22"/>
          <w:szCs w:val="22"/>
        </w:rPr>
      </w:pPr>
    </w:p>
    <w:p w14:paraId="02D66531" w14:textId="31B78A5F" w:rsidR="00693426" w:rsidRPr="007B70EC" w:rsidRDefault="00412131" w:rsidP="00412131">
      <w:pPr>
        <w:tabs>
          <w:tab w:val="left" w:pos="1134"/>
        </w:tabs>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r w:rsidR="002F1857">
        <w:rPr>
          <w:rFonts w:ascii="Ebrima" w:hAnsi="Ebrima" w:cstheme="minorHAnsi"/>
          <w:sz w:val="22"/>
          <w:szCs w:val="22"/>
        </w:rPr>
        <w:t>setembro</w:t>
      </w:r>
      <w:r w:rsidRPr="007B70EC">
        <w:rPr>
          <w:rFonts w:ascii="Ebrima" w:hAnsi="Ebrima" w:cstheme="minorHAnsi"/>
          <w:sz w:val="22"/>
          <w:szCs w:val="22"/>
        </w:rPr>
        <w:t xml:space="preserve"> de </w:t>
      </w:r>
      <w:r w:rsidR="00B11150" w:rsidRPr="007B70EC">
        <w:rPr>
          <w:rFonts w:ascii="Ebrima" w:hAnsi="Ebrima" w:cstheme="minorHAnsi"/>
          <w:sz w:val="22"/>
          <w:szCs w:val="22"/>
        </w:rPr>
        <w:t>2021</w:t>
      </w:r>
      <w:r w:rsidRPr="007B70EC">
        <w:rPr>
          <w:rFonts w:ascii="Ebrima" w:hAnsi="Ebrima" w:cstheme="minorHAnsi"/>
          <w:sz w:val="22"/>
          <w:szCs w:val="22"/>
        </w:rPr>
        <w:t>.</w:t>
      </w:r>
    </w:p>
    <w:p w14:paraId="1C6D5526" w14:textId="77777777" w:rsidR="00412131" w:rsidRPr="007B70EC" w:rsidRDefault="00412131" w:rsidP="00412131">
      <w:pPr>
        <w:pStyle w:val="Corpodetexto2"/>
        <w:spacing w:after="0" w:line="300" w:lineRule="exact"/>
        <w:jc w:val="center"/>
        <w:rPr>
          <w:rFonts w:ascii="Ebrima" w:hAnsi="Ebrima" w:cstheme="minorHAnsi"/>
          <w:bCs/>
          <w:i/>
          <w:sz w:val="22"/>
          <w:szCs w:val="22"/>
        </w:rPr>
      </w:pPr>
      <w:r w:rsidRPr="007B70EC">
        <w:rPr>
          <w:rFonts w:ascii="Ebrima" w:hAnsi="Ebrima" w:cstheme="minorHAnsi"/>
          <w:bCs/>
          <w:i/>
          <w:sz w:val="22"/>
          <w:szCs w:val="22"/>
        </w:rPr>
        <w:t>(assinaturas seguem na página seguinte)</w:t>
      </w:r>
    </w:p>
    <w:p w14:paraId="2968478E" w14:textId="75F4A8F1" w:rsidR="00412131" w:rsidRPr="007B70EC" w:rsidRDefault="00412131" w:rsidP="00677DD4">
      <w:pPr>
        <w:pStyle w:val="Corpodetexto2"/>
        <w:spacing w:after="0" w:line="300" w:lineRule="exact"/>
        <w:rPr>
          <w:rFonts w:ascii="Ebrima" w:hAnsi="Ebrima" w:cstheme="minorHAnsi"/>
          <w:bCs/>
          <w:i/>
          <w:sz w:val="22"/>
          <w:szCs w:val="22"/>
        </w:rPr>
      </w:pPr>
    </w:p>
    <w:p w14:paraId="208DE7A2" w14:textId="0A1DE4D8" w:rsidR="00412131" w:rsidRPr="007B70EC" w:rsidRDefault="00412131">
      <w:pPr>
        <w:pStyle w:val="Corpodetexto2"/>
        <w:spacing w:after="0" w:line="300" w:lineRule="exact"/>
        <w:jc w:val="center"/>
        <w:rPr>
          <w:rFonts w:ascii="Ebrima" w:hAnsi="Ebrima" w:cstheme="minorHAnsi"/>
          <w:b/>
          <w:i/>
          <w:sz w:val="22"/>
          <w:szCs w:val="22"/>
        </w:rPr>
      </w:pPr>
      <w:r w:rsidRPr="007B70EC">
        <w:rPr>
          <w:rFonts w:ascii="Ebrima" w:hAnsi="Ebrima" w:cstheme="minorHAnsi"/>
          <w:bCs/>
          <w:i/>
          <w:sz w:val="22"/>
          <w:szCs w:val="22"/>
        </w:rPr>
        <w:t>(o restante desta página foi deixado intencionalmente em branco)</w:t>
      </w:r>
    </w:p>
    <w:p w14:paraId="5B76AB16" w14:textId="77777777" w:rsidR="00B54320" w:rsidRPr="007B70EC" w:rsidRDefault="00B54320" w:rsidP="00677DD4">
      <w:pPr>
        <w:spacing w:after="160" w:line="259" w:lineRule="auto"/>
        <w:rPr>
          <w:rFonts w:ascii="Ebrima" w:hAnsi="Ebrima"/>
          <w:i/>
          <w:sz w:val="22"/>
        </w:rPr>
      </w:pPr>
      <w:r w:rsidRPr="007B70EC">
        <w:rPr>
          <w:rFonts w:ascii="Ebrima" w:hAnsi="Ebrima"/>
          <w:i/>
          <w:sz w:val="22"/>
        </w:rPr>
        <w:br w:type="page"/>
      </w:r>
    </w:p>
    <w:p w14:paraId="21882E75" w14:textId="69443C65" w:rsidR="00412131" w:rsidRPr="007B70EC" w:rsidRDefault="00412131" w:rsidP="00412131">
      <w:pPr>
        <w:spacing w:line="300" w:lineRule="exact"/>
        <w:contextualSpacing/>
        <w:jc w:val="both"/>
        <w:rPr>
          <w:rFonts w:ascii="Ebrima" w:hAnsi="Ebrima" w:cstheme="minorHAnsi"/>
          <w:b/>
          <w:bCs/>
          <w:i/>
          <w:sz w:val="22"/>
          <w:szCs w:val="22"/>
        </w:rPr>
      </w:pPr>
      <w:r w:rsidRPr="007B70EC">
        <w:rPr>
          <w:rFonts w:ascii="Ebrima" w:hAnsi="Ebrima" w:cstheme="minorHAnsi"/>
          <w:i/>
          <w:sz w:val="22"/>
          <w:szCs w:val="22"/>
        </w:rPr>
        <w:lastRenderedPageBreak/>
        <w:t xml:space="preserve">(Página de assinaturas do 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da </w:t>
      </w:r>
      <w:r w:rsidR="00645A15"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r w:rsidRPr="007B70EC">
        <w:rPr>
          <w:rFonts w:ascii="Ebrima" w:hAnsi="Ebrima" w:cstheme="minorHAnsi"/>
          <w:i/>
          <w:sz w:val="22"/>
          <w:szCs w:val="22"/>
        </w:rPr>
        <w:t>Securitizadora</w:t>
      </w:r>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Pr="007B70EC">
        <w:rPr>
          <w:rFonts w:ascii="Ebrima" w:hAnsi="Ebrima" w:cstheme="minorHAnsi"/>
          <w:i/>
          <w:iCs/>
          <w:sz w:val="22"/>
          <w:szCs w:val="22"/>
          <w:highlight w:val="yellow"/>
        </w:rPr>
        <w:t>[</w:t>
      </w:r>
      <w:proofErr w:type="spellStart"/>
      <w:r w:rsidRPr="007B70EC">
        <w:rPr>
          <w:rFonts w:ascii="Ebrima" w:hAnsi="Ebrima" w:cstheme="minorHAnsi"/>
          <w:i/>
          <w:iCs/>
          <w:sz w:val="22"/>
          <w:szCs w:val="22"/>
          <w:highlight w:val="yellow"/>
        </w:rPr>
        <w:t>xx</w:t>
      </w:r>
      <w:proofErr w:type="spellEnd"/>
      <w:r w:rsidRPr="007B70EC">
        <w:rPr>
          <w:rFonts w:ascii="Ebrima" w:hAnsi="Ebrima" w:cstheme="minorHAnsi"/>
          <w:i/>
          <w:iCs/>
          <w:sz w:val="22"/>
          <w:szCs w:val="22"/>
          <w:highlight w:val="yellow"/>
        </w:rPr>
        <w:t>]</w:t>
      </w:r>
      <w:r w:rsidRPr="007B70EC">
        <w:rPr>
          <w:rFonts w:ascii="Ebrima" w:hAnsi="Ebrima" w:cstheme="minorHAnsi"/>
          <w:i/>
          <w:snapToGrid w:val="0"/>
          <w:sz w:val="22"/>
          <w:szCs w:val="22"/>
        </w:rPr>
        <w:t xml:space="preserve"> </w:t>
      </w:r>
      <w:r w:rsidRPr="007B70EC">
        <w:rPr>
          <w:rFonts w:ascii="Ebrima" w:hAnsi="Ebrima" w:cstheme="minorHAnsi"/>
          <w:i/>
          <w:sz w:val="22"/>
          <w:szCs w:val="22"/>
        </w:rPr>
        <w:t xml:space="preserve">de </w:t>
      </w:r>
      <w:r w:rsidR="002F1857">
        <w:rPr>
          <w:rFonts w:ascii="Ebrima" w:hAnsi="Ebrima" w:cstheme="minorHAnsi"/>
          <w:i/>
          <w:sz w:val="22"/>
          <w:szCs w:val="22"/>
        </w:rPr>
        <w:t>setembro</w:t>
      </w:r>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3F36F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E2B91CB" w14:textId="05671452"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188500B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34D7250" w14:textId="77777777" w:rsidTr="007B199E">
        <w:tc>
          <w:tcPr>
            <w:tcW w:w="4786" w:type="dxa"/>
          </w:tcPr>
          <w:p w14:paraId="5C142AF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CC16BB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774C71BC" w14:textId="77777777" w:rsidTr="007B199E">
        <w:tc>
          <w:tcPr>
            <w:tcW w:w="4786" w:type="dxa"/>
          </w:tcPr>
          <w:p w14:paraId="7D27616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6AD1378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07F28D98" w14:textId="77777777" w:rsidTr="007B199E">
        <w:tc>
          <w:tcPr>
            <w:tcW w:w="4786" w:type="dxa"/>
          </w:tcPr>
          <w:p w14:paraId="4AB439F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7F1FF47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7F2EA634"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2E759977" w14:textId="5E834F46" w:rsidR="00412131" w:rsidRPr="007B70EC" w:rsidRDefault="00645A15" w:rsidP="00412131">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77777777" w:rsidR="00412131" w:rsidRPr="007B70EC"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152" w:type="dxa"/>
        <w:tblLook w:val="01E0" w:firstRow="1" w:lastRow="1" w:firstColumn="1" w:lastColumn="1" w:noHBand="0" w:noVBand="0"/>
      </w:tblPr>
      <w:tblGrid>
        <w:gridCol w:w="4786"/>
        <w:gridCol w:w="4111"/>
      </w:tblGrid>
      <w:tr w:rsidR="00412131" w:rsidRPr="007B70EC" w14:paraId="4549126C" w14:textId="77777777" w:rsidTr="00677DD4">
        <w:tc>
          <w:tcPr>
            <w:tcW w:w="4786" w:type="dxa"/>
          </w:tcPr>
          <w:p w14:paraId="5B3C9E1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3F8AA783" w14:textId="77609186" w:rsidR="00412131" w:rsidRPr="007B70EC" w:rsidRDefault="00412131" w:rsidP="007B199E">
            <w:pPr>
              <w:tabs>
                <w:tab w:val="left" w:pos="1134"/>
              </w:tabs>
              <w:spacing w:line="300" w:lineRule="exact"/>
              <w:ind w:right="-2"/>
              <w:jc w:val="both"/>
              <w:rPr>
                <w:rFonts w:ascii="Ebrima" w:hAnsi="Ebrima"/>
              </w:rPr>
            </w:pPr>
          </w:p>
        </w:tc>
      </w:tr>
      <w:tr w:rsidR="00412131" w:rsidRPr="007B70EC" w14:paraId="3AB3459C" w14:textId="77777777" w:rsidTr="00677DD4">
        <w:tc>
          <w:tcPr>
            <w:tcW w:w="4786" w:type="dxa"/>
          </w:tcPr>
          <w:p w14:paraId="1F549E2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0C447E70" w14:textId="4EBBC840" w:rsidR="00412131" w:rsidRPr="007B70EC" w:rsidRDefault="00412131" w:rsidP="007B199E">
            <w:pPr>
              <w:tabs>
                <w:tab w:val="left" w:pos="1134"/>
              </w:tabs>
              <w:spacing w:line="300" w:lineRule="exact"/>
              <w:ind w:right="-2"/>
              <w:jc w:val="both"/>
              <w:rPr>
                <w:rFonts w:ascii="Ebrima" w:hAnsi="Ebrima"/>
              </w:rPr>
            </w:pPr>
          </w:p>
        </w:tc>
      </w:tr>
      <w:tr w:rsidR="00412131" w:rsidRPr="007B70EC" w14:paraId="1FB2BFC0" w14:textId="77777777" w:rsidTr="00677DD4">
        <w:tc>
          <w:tcPr>
            <w:tcW w:w="4786" w:type="dxa"/>
          </w:tcPr>
          <w:p w14:paraId="0A8250F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46988D2" w14:textId="14FE21C9" w:rsidR="00412131" w:rsidRPr="007B70EC" w:rsidRDefault="00412131" w:rsidP="007B199E">
            <w:pPr>
              <w:tabs>
                <w:tab w:val="left" w:pos="1134"/>
              </w:tabs>
              <w:spacing w:line="300" w:lineRule="exact"/>
              <w:ind w:right="-2"/>
              <w:jc w:val="both"/>
              <w:rPr>
                <w:rFonts w:ascii="Ebrima" w:hAnsi="Ebrima"/>
              </w:rPr>
            </w:pPr>
          </w:p>
        </w:tc>
      </w:tr>
    </w:tbl>
    <w:p w14:paraId="2772EBF6"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7ED31395"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8E012D8" w14:textId="77777777" w:rsidTr="007B199E">
        <w:tc>
          <w:tcPr>
            <w:tcW w:w="4786" w:type="dxa"/>
          </w:tcPr>
          <w:p w14:paraId="02A3257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7B70EC">
              <w:rPr>
                <w:rFonts w:ascii="Ebrima" w:hAnsi="Ebrima" w:cstheme="minorHAnsi"/>
                <w:sz w:val="22"/>
                <w:szCs w:val="22"/>
              </w:rPr>
              <w:t>:</w:t>
            </w:r>
          </w:p>
          <w:p w14:paraId="47E0A364" w14:textId="77777777" w:rsidR="00412131" w:rsidRPr="007B70EC" w:rsidRDefault="00412131" w:rsidP="007B199E">
            <w:pPr>
              <w:tabs>
                <w:tab w:val="left" w:pos="1134"/>
              </w:tabs>
              <w:suppressAutoHyphens/>
              <w:spacing w:line="300" w:lineRule="exact"/>
              <w:ind w:right="-2"/>
              <w:jc w:val="both"/>
              <w:rPr>
                <w:rFonts w:ascii="Ebrima" w:hAnsi="Ebrima"/>
              </w:rPr>
            </w:pPr>
          </w:p>
          <w:p w14:paraId="0FE8FB6A"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801D1F1" w14:textId="77777777" w:rsidR="00412131" w:rsidRPr="007B70EC" w:rsidRDefault="00412131" w:rsidP="007B199E">
            <w:pPr>
              <w:tabs>
                <w:tab w:val="left" w:pos="1134"/>
              </w:tabs>
              <w:suppressAutoHyphens/>
              <w:spacing w:line="300" w:lineRule="exact"/>
              <w:ind w:right="-2"/>
              <w:jc w:val="both"/>
              <w:rPr>
                <w:rFonts w:ascii="Ebrima" w:hAnsi="Ebrima"/>
              </w:rPr>
            </w:pPr>
          </w:p>
        </w:tc>
      </w:tr>
      <w:tr w:rsidR="00412131" w:rsidRPr="007B70EC" w14:paraId="76825907" w14:textId="77777777" w:rsidTr="007B199E">
        <w:tc>
          <w:tcPr>
            <w:tcW w:w="4786" w:type="dxa"/>
          </w:tcPr>
          <w:p w14:paraId="473FD1E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1. ______________________________</w:t>
            </w:r>
          </w:p>
        </w:tc>
        <w:tc>
          <w:tcPr>
            <w:tcW w:w="4111" w:type="dxa"/>
          </w:tcPr>
          <w:p w14:paraId="7664078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2. ____________________________</w:t>
            </w:r>
          </w:p>
        </w:tc>
      </w:tr>
      <w:tr w:rsidR="00412131" w:rsidRPr="007B70EC" w14:paraId="7D0DC3B3" w14:textId="77777777" w:rsidTr="007B199E">
        <w:tc>
          <w:tcPr>
            <w:tcW w:w="4786" w:type="dxa"/>
          </w:tcPr>
          <w:p w14:paraId="019E535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31F0C6F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58729F1C" w14:textId="77777777" w:rsidTr="007B199E">
        <w:tc>
          <w:tcPr>
            <w:tcW w:w="4786" w:type="dxa"/>
          </w:tcPr>
          <w:p w14:paraId="1419AAC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p w14:paraId="37B9FA40"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4C22E2E"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tc>
      </w:tr>
    </w:tbl>
    <w:p w14:paraId="404ECD83" w14:textId="77777777" w:rsidR="00412131" w:rsidRPr="007B70EC" w:rsidRDefault="00412131" w:rsidP="00412131">
      <w:pPr>
        <w:spacing w:line="300" w:lineRule="exact"/>
        <w:rPr>
          <w:rFonts w:ascii="Ebrima" w:hAnsi="Ebrima" w:cstheme="minorHAnsi"/>
          <w:sz w:val="22"/>
          <w:szCs w:val="22"/>
        </w:rPr>
      </w:pPr>
      <w:r w:rsidRPr="007B70EC">
        <w:rPr>
          <w:rFonts w:ascii="Ebrima" w:hAnsi="Ebrima" w:cstheme="minorHAnsi"/>
          <w:sz w:val="22"/>
          <w:szCs w:val="22"/>
        </w:rPr>
        <w:br w:type="page"/>
      </w:r>
    </w:p>
    <w:p w14:paraId="2A2EFA5A" w14:textId="77777777" w:rsidR="00412131" w:rsidRPr="007B70EC" w:rsidRDefault="00412131" w:rsidP="00412131">
      <w:pPr>
        <w:pStyle w:val="Ttulo1"/>
        <w:spacing w:before="0" w:after="0" w:line="300" w:lineRule="exact"/>
        <w:jc w:val="center"/>
        <w:rPr>
          <w:rFonts w:ascii="Ebrima" w:hAnsi="Ebrima" w:cstheme="minorHAnsi"/>
          <w:sz w:val="22"/>
          <w:szCs w:val="22"/>
        </w:rPr>
      </w:pPr>
      <w:bookmarkStart w:id="194" w:name="_Toc451888017"/>
      <w:bookmarkStart w:id="195" w:name="_Toc453263791"/>
      <w:bookmarkStart w:id="196" w:name="_Toc82134358"/>
      <w:bookmarkStart w:id="197" w:name="_Toc80738318"/>
      <w:r w:rsidRPr="007B70EC">
        <w:rPr>
          <w:rFonts w:ascii="Ebrima" w:hAnsi="Ebrima" w:cstheme="minorHAnsi"/>
          <w:sz w:val="22"/>
          <w:szCs w:val="22"/>
        </w:rPr>
        <w:lastRenderedPageBreak/>
        <w:t>ANEXO I</w:t>
      </w:r>
      <w:bookmarkEnd w:id="194"/>
      <w:bookmarkEnd w:id="195"/>
      <w:bookmarkEnd w:id="196"/>
      <w:bookmarkEnd w:id="197"/>
    </w:p>
    <w:p w14:paraId="6747076A" w14:textId="77777777" w:rsidR="00412131" w:rsidRPr="007B70EC" w:rsidRDefault="00412131" w:rsidP="00412131">
      <w:pPr>
        <w:spacing w:line="300" w:lineRule="exact"/>
        <w:jc w:val="center"/>
        <w:rPr>
          <w:rFonts w:ascii="Ebrima" w:hAnsi="Ebrima" w:cstheme="minorHAnsi"/>
          <w:b/>
          <w:bCs/>
          <w:sz w:val="22"/>
          <w:szCs w:val="22"/>
        </w:rPr>
      </w:pPr>
      <w:r w:rsidRPr="007B70EC">
        <w:rPr>
          <w:rFonts w:ascii="Ebrima" w:hAnsi="Ebrima" w:cstheme="minorHAnsi"/>
          <w:b/>
          <w:caps/>
          <w:sz w:val="22"/>
          <w:szCs w:val="22"/>
        </w:rPr>
        <w:t xml:space="preserve">descrição DOS CRÉDITOS IMOBILIÁRIOS </w:t>
      </w:r>
    </w:p>
    <w:p w14:paraId="2AF45A9B" w14:textId="30D2C3CA" w:rsidR="00412131" w:rsidRPr="007B70EC" w:rsidRDefault="00412131" w:rsidP="00412131">
      <w:pPr>
        <w:spacing w:line="300" w:lineRule="exact"/>
        <w:jc w:val="center"/>
        <w:rPr>
          <w:rFonts w:ascii="Ebrima" w:hAnsi="Ebrima" w:cstheme="minorHAnsi"/>
          <w:b/>
          <w:bCs/>
          <w:sz w:val="22"/>
          <w:szCs w:val="22"/>
        </w:rPr>
      </w:pPr>
    </w:p>
    <w:p w14:paraId="20ADDA20" w14:textId="2F55C244" w:rsidR="00747B82" w:rsidRPr="007B70EC" w:rsidRDefault="00747B82" w:rsidP="00412131">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7B44B1C4" w14:textId="77777777" w:rsidR="00412131" w:rsidRPr="007B70EC" w:rsidRDefault="00412131" w:rsidP="00412131">
      <w:pPr>
        <w:spacing w:line="300" w:lineRule="exact"/>
        <w:rPr>
          <w:rFonts w:ascii="Ebrima" w:hAnsi="Ebrima" w:cstheme="minorHAnsi"/>
          <w:b/>
          <w:sz w:val="22"/>
          <w:szCs w:val="22"/>
        </w:rPr>
      </w:pPr>
      <w:r w:rsidRPr="007B70EC">
        <w:rPr>
          <w:rFonts w:ascii="Ebrima" w:hAnsi="Ebrima" w:cstheme="minorHAnsi"/>
          <w:b/>
          <w:sz w:val="22"/>
          <w:szCs w:val="22"/>
        </w:rPr>
        <w:br w:type="page"/>
      </w:r>
    </w:p>
    <w:p w14:paraId="156494A8" w14:textId="2E722CC7" w:rsidR="00412131" w:rsidRPr="007B70EC" w:rsidRDefault="00412131" w:rsidP="00412131">
      <w:pPr>
        <w:pStyle w:val="Ttulo1"/>
        <w:spacing w:before="0" w:after="0" w:line="300" w:lineRule="exact"/>
        <w:jc w:val="center"/>
        <w:rPr>
          <w:rFonts w:ascii="Ebrima" w:hAnsi="Ebrima" w:cstheme="minorHAnsi"/>
          <w:sz w:val="22"/>
          <w:szCs w:val="22"/>
        </w:rPr>
      </w:pPr>
      <w:bookmarkStart w:id="198" w:name="_Toc451888019"/>
      <w:bookmarkStart w:id="199" w:name="_Toc453263792"/>
      <w:bookmarkStart w:id="200" w:name="_Toc82134359"/>
      <w:bookmarkStart w:id="201" w:name="_Toc80738319"/>
      <w:r w:rsidRPr="007B70EC">
        <w:rPr>
          <w:rFonts w:ascii="Ebrima" w:hAnsi="Ebrima" w:cstheme="minorHAnsi"/>
          <w:sz w:val="22"/>
          <w:szCs w:val="22"/>
        </w:rPr>
        <w:lastRenderedPageBreak/>
        <w:t>ANEXO II</w:t>
      </w:r>
      <w:bookmarkEnd w:id="198"/>
      <w:bookmarkEnd w:id="199"/>
      <w:bookmarkEnd w:id="200"/>
      <w:bookmarkEnd w:id="201"/>
    </w:p>
    <w:p w14:paraId="6D2C976C" w14:textId="5C7E0E48" w:rsidR="00804659" w:rsidRPr="007B70EC" w:rsidRDefault="00B11150" w:rsidP="000235FC">
      <w:pPr>
        <w:spacing w:line="300" w:lineRule="exact"/>
        <w:ind w:right="-2"/>
        <w:jc w:val="center"/>
        <w:rPr>
          <w:rFonts w:ascii="Ebrima" w:hAnsi="Ebrima" w:cstheme="minorHAnsi"/>
          <w:b/>
          <w:sz w:val="22"/>
          <w:szCs w:val="22"/>
        </w:rPr>
      </w:pPr>
      <w:r w:rsidRPr="007B70EC">
        <w:rPr>
          <w:rFonts w:ascii="Ebrima" w:hAnsi="Ebrima" w:cstheme="minorHAnsi"/>
          <w:b/>
          <w:sz w:val="22"/>
          <w:szCs w:val="22"/>
        </w:rPr>
        <w:t>Tabela Vigente</w:t>
      </w:r>
    </w:p>
    <w:p w14:paraId="4EA7AC99" w14:textId="77777777" w:rsidR="00412131" w:rsidRPr="007B70EC" w:rsidRDefault="00412131" w:rsidP="00412131">
      <w:pPr>
        <w:spacing w:line="300" w:lineRule="exact"/>
        <w:ind w:right="-2"/>
        <w:jc w:val="center"/>
        <w:rPr>
          <w:rFonts w:ascii="Ebrima" w:hAnsi="Ebrima" w:cstheme="minorHAnsi"/>
          <w:sz w:val="22"/>
          <w:szCs w:val="22"/>
        </w:rPr>
      </w:pPr>
      <w:bookmarkStart w:id="202" w:name="_Toc366868581"/>
      <w:bookmarkStart w:id="203" w:name="_Toc366099259"/>
      <w:r w:rsidRPr="007B70EC">
        <w:rPr>
          <w:rFonts w:ascii="Ebrima" w:hAnsi="Ebrima" w:cstheme="minorHAnsi"/>
          <w:b/>
          <w:sz w:val="22"/>
          <w:szCs w:val="22"/>
        </w:rPr>
        <w:t>DATAS DE PAGAMENTO DE REMUNERAÇÃO E AMORTIZAÇÃO PROGRAMADA</w:t>
      </w:r>
      <w:bookmarkEnd w:id="202"/>
      <w:bookmarkEnd w:id="203"/>
      <w:r w:rsidRPr="007B70EC">
        <w:rPr>
          <w:rFonts w:ascii="Ebrima" w:hAnsi="Ebrima" w:cstheme="minorHAnsi"/>
          <w:b/>
          <w:sz w:val="22"/>
          <w:szCs w:val="22"/>
        </w:rPr>
        <w:t xml:space="preserve"> DOS CRI </w:t>
      </w:r>
    </w:p>
    <w:p w14:paraId="6B9495DE" w14:textId="09309180" w:rsidR="00A051A2" w:rsidRPr="007B70EC" w:rsidRDefault="00A051A2" w:rsidP="00677DD4">
      <w:pPr>
        <w:spacing w:line="300" w:lineRule="exact"/>
        <w:ind w:right="-2"/>
        <w:rPr>
          <w:rFonts w:ascii="Ebrima" w:hAnsi="Ebrima" w:cstheme="minorHAnsi"/>
          <w:sz w:val="22"/>
          <w:szCs w:val="22"/>
        </w:rPr>
      </w:pPr>
    </w:p>
    <w:p w14:paraId="5517E84E" w14:textId="77777777" w:rsidR="00747B82" w:rsidRPr="007B70EC" w:rsidRDefault="00747B82" w:rsidP="00747B82">
      <w:pPr>
        <w:spacing w:line="300" w:lineRule="exact"/>
        <w:jc w:val="center"/>
        <w:rPr>
          <w:del w:id="204" w:author="Ricardo Xavier" w:date="2021-09-16T17:48:00Z"/>
          <w:rFonts w:ascii="Ebrima" w:hAnsi="Ebrima" w:cstheme="minorHAnsi"/>
          <w:b/>
          <w:bCs/>
          <w:sz w:val="22"/>
          <w:szCs w:val="22"/>
        </w:rPr>
      </w:pPr>
      <w:del w:id="205" w:author="Ricardo Xavier" w:date="2021-09-16T17:48:00Z">
        <w:r w:rsidRPr="007B70EC">
          <w:rPr>
            <w:rFonts w:ascii="Ebrima" w:hAnsi="Ebrima" w:cstheme="minorHAnsi"/>
            <w:b/>
            <w:bCs/>
            <w:sz w:val="22"/>
            <w:szCs w:val="22"/>
          </w:rPr>
          <w:delText>[</w:delText>
        </w:r>
        <w:r w:rsidRPr="007B70EC">
          <w:rPr>
            <w:rFonts w:ascii="Ebrima" w:hAnsi="Ebrima" w:cstheme="minorHAnsi"/>
            <w:b/>
            <w:bCs/>
            <w:i/>
            <w:iCs/>
            <w:sz w:val="22"/>
            <w:szCs w:val="22"/>
            <w:highlight w:val="yellow"/>
          </w:rPr>
          <w:delText>a ser inserido posteriormente</w:delText>
        </w:r>
        <w:r w:rsidRPr="007B70EC">
          <w:rPr>
            <w:rFonts w:ascii="Ebrima" w:hAnsi="Ebrima" w:cstheme="minorHAnsi"/>
            <w:b/>
            <w:bCs/>
            <w:sz w:val="22"/>
            <w:szCs w:val="22"/>
          </w:rPr>
          <w:delText>]</w:delText>
        </w:r>
      </w:del>
    </w:p>
    <w:p w14:paraId="1137DD0B" w14:textId="77777777" w:rsidR="00A051A2" w:rsidRPr="007B70EC" w:rsidRDefault="00A051A2" w:rsidP="00A051A2">
      <w:pPr>
        <w:pStyle w:val="PargrafodaLista"/>
        <w:tabs>
          <w:tab w:val="left" w:pos="1134"/>
        </w:tabs>
        <w:spacing w:line="300" w:lineRule="exact"/>
        <w:ind w:left="0" w:right="-2"/>
        <w:rPr>
          <w:del w:id="206" w:author="Ricardo Xavier" w:date="2021-09-16T17:48:00Z"/>
          <w:rFonts w:ascii="Ebrima" w:hAnsi="Ebrima" w:cstheme="minorHAnsi"/>
          <w:sz w:val="22"/>
          <w:szCs w:val="22"/>
        </w:rPr>
      </w:pPr>
    </w:p>
    <w:p w14:paraId="2727A745" w14:textId="77777777" w:rsidR="00A051A2" w:rsidRPr="007B70EC" w:rsidRDefault="00E47D0F" w:rsidP="00A051A2">
      <w:pPr>
        <w:pStyle w:val="Textodecomentrio"/>
        <w:rPr>
          <w:del w:id="207" w:author="Ricardo Xavier" w:date="2021-09-16T17:48:00Z"/>
          <w:rFonts w:ascii="Ebrima" w:hAnsi="Ebrima"/>
          <w:b/>
          <w:bCs/>
          <w:i/>
          <w:iCs/>
          <w:sz w:val="22"/>
          <w:szCs w:val="22"/>
        </w:rPr>
      </w:pPr>
      <w:del w:id="208" w:author="Ricardo Xavier" w:date="2021-09-16T17:48:00Z">
        <w:r w:rsidRPr="007B70EC">
          <w:rPr>
            <w:rFonts w:ascii="Ebrima" w:hAnsi="Ebrima" w:cstheme="minorHAnsi"/>
            <w:b/>
            <w:bCs/>
            <w:i/>
            <w:iCs/>
            <w:sz w:val="22"/>
            <w:szCs w:val="22"/>
            <w:highlight w:val="yellow"/>
          </w:rPr>
          <w:delText xml:space="preserve">[Nota </w:delText>
        </w:r>
        <w:r w:rsidR="00A051A2" w:rsidRPr="007B70EC">
          <w:rPr>
            <w:rFonts w:ascii="Ebrima" w:hAnsi="Ebrima" w:cstheme="minorHAnsi"/>
            <w:b/>
            <w:bCs/>
            <w:i/>
            <w:iCs/>
            <w:sz w:val="22"/>
            <w:szCs w:val="22"/>
            <w:highlight w:val="yellow"/>
          </w:rPr>
          <w:delText xml:space="preserve">SPavarini: </w:delText>
        </w:r>
        <w:r w:rsidR="00A051A2" w:rsidRPr="007B70EC">
          <w:rPr>
            <w:rFonts w:ascii="Ebrima" w:hAnsi="Ebrima"/>
            <w:b/>
            <w:bCs/>
            <w:i/>
            <w:iCs/>
            <w:sz w:val="22"/>
            <w:szCs w:val="22"/>
            <w:highlight w:val="yellow"/>
          </w:rPr>
          <w:delText>Favor inserir os % de AMORT com 4 casas decimais.</w:delText>
        </w:r>
        <w:r w:rsidRPr="007B70EC">
          <w:rPr>
            <w:rFonts w:ascii="Ebrima" w:hAnsi="Ebrima"/>
            <w:b/>
            <w:bCs/>
            <w:i/>
            <w:iCs/>
            <w:sz w:val="22"/>
            <w:szCs w:val="22"/>
            <w:highlight w:val="yellow"/>
          </w:rPr>
          <w:delText>]</w:delText>
        </w:r>
      </w:del>
    </w:p>
    <w:p w14:paraId="79B0FCF0" w14:textId="77777777" w:rsidR="008E460B" w:rsidRPr="0049713F" w:rsidRDefault="00412131" w:rsidP="00067213">
      <w:pPr>
        <w:rPr>
          <w:del w:id="209" w:author="Ricardo Xavier" w:date="2021-09-16T17:48:00Z"/>
          <w:rFonts w:ascii="Calibri" w:hAnsi="Calibri" w:cs="Calibri"/>
          <w:b/>
          <w:bCs/>
          <w:color w:val="000000"/>
        </w:rPr>
      </w:pPr>
      <w:del w:id="210" w:author="Ricardo Xavier" w:date="2021-09-16T17:48:00Z">
        <w:r w:rsidRPr="007B70EC">
          <w:rPr>
            <w:rFonts w:ascii="Ebrima" w:hAnsi="Ebrima"/>
            <w:b/>
            <w:i/>
            <w:sz w:val="22"/>
          </w:rPr>
          <w:delText xml:space="preserve"> </w:delText>
        </w:r>
      </w:del>
    </w:p>
    <w:tbl>
      <w:tblPr>
        <w:tblW w:w="8340" w:type="dxa"/>
        <w:tblCellMar>
          <w:left w:w="70" w:type="dxa"/>
          <w:right w:w="70" w:type="dxa"/>
        </w:tblCellMar>
        <w:tblLook w:val="04A0" w:firstRow="1" w:lastRow="0" w:firstColumn="1" w:lastColumn="0" w:noHBand="0" w:noVBand="1"/>
      </w:tblPr>
      <w:tblGrid>
        <w:gridCol w:w="1960"/>
        <w:gridCol w:w="640"/>
        <w:gridCol w:w="4100"/>
        <w:gridCol w:w="1640"/>
      </w:tblGrid>
      <w:tr w:rsidR="008E460B" w:rsidRPr="0049713F" w14:paraId="583E4FEB" w14:textId="77777777" w:rsidTr="00067213">
        <w:trPr>
          <w:trHeight w:val="300"/>
          <w:ins w:id="211" w:author="Ricardo Xavier" w:date="2021-09-16T17:48:00Z"/>
        </w:trPr>
        <w:tc>
          <w:tcPr>
            <w:tcW w:w="1960" w:type="dxa"/>
            <w:tcBorders>
              <w:top w:val="nil"/>
              <w:left w:val="nil"/>
              <w:bottom w:val="nil"/>
              <w:right w:val="nil"/>
            </w:tcBorders>
            <w:shd w:val="clear" w:color="000000" w:fill="FFFFFF"/>
            <w:noWrap/>
            <w:vAlign w:val="bottom"/>
            <w:hideMark/>
          </w:tcPr>
          <w:p w14:paraId="73F9B25F" w14:textId="7DC7EBE0" w:rsidR="008E460B" w:rsidRPr="0049713F" w:rsidRDefault="008E460B" w:rsidP="00067213">
            <w:pPr>
              <w:rPr>
                <w:ins w:id="212" w:author="Ricardo Xavier" w:date="2021-09-16T17:48:00Z"/>
                <w:rFonts w:ascii="Calibri" w:hAnsi="Calibri" w:cs="Calibri"/>
                <w:b/>
                <w:bCs/>
                <w:color w:val="000000"/>
              </w:rPr>
            </w:pPr>
            <w:ins w:id="213" w:author="Ricardo Xavier" w:date="2021-09-16T17:48:00Z">
              <w:r w:rsidRPr="0049713F">
                <w:rPr>
                  <w:rFonts w:ascii="Calibri" w:hAnsi="Calibri" w:cs="Calibri"/>
                  <w:b/>
                  <w:bCs/>
                  <w:color w:val="000000"/>
                </w:rPr>
                <w:t>Data de Aniversário</w:t>
              </w:r>
            </w:ins>
          </w:p>
        </w:tc>
        <w:tc>
          <w:tcPr>
            <w:tcW w:w="640" w:type="dxa"/>
            <w:tcBorders>
              <w:top w:val="nil"/>
              <w:left w:val="nil"/>
              <w:bottom w:val="nil"/>
              <w:right w:val="nil"/>
            </w:tcBorders>
            <w:shd w:val="clear" w:color="000000" w:fill="FFFFFF"/>
            <w:noWrap/>
            <w:vAlign w:val="bottom"/>
            <w:hideMark/>
          </w:tcPr>
          <w:p w14:paraId="4D3CEAAF" w14:textId="77777777" w:rsidR="008E460B" w:rsidRPr="0049713F" w:rsidRDefault="008E460B" w:rsidP="00067213">
            <w:pPr>
              <w:rPr>
                <w:ins w:id="214" w:author="Ricardo Xavier" w:date="2021-09-16T17:48:00Z"/>
                <w:rFonts w:ascii="Calibri" w:hAnsi="Calibri" w:cs="Calibri"/>
                <w:b/>
                <w:bCs/>
                <w:color w:val="000000"/>
              </w:rPr>
            </w:pPr>
            <w:ins w:id="215" w:author="Ricardo Xavier" w:date="2021-09-16T17:48:00Z">
              <w:r w:rsidRPr="0049713F">
                <w:rPr>
                  <w:rFonts w:ascii="Calibri" w:hAnsi="Calibri" w:cs="Calibri"/>
                  <w:b/>
                  <w:bCs/>
                  <w:color w:val="000000"/>
                </w:rPr>
                <w:t>Mês</w:t>
              </w:r>
            </w:ins>
          </w:p>
        </w:tc>
        <w:tc>
          <w:tcPr>
            <w:tcW w:w="4100" w:type="dxa"/>
            <w:tcBorders>
              <w:top w:val="nil"/>
              <w:left w:val="nil"/>
              <w:bottom w:val="nil"/>
              <w:right w:val="nil"/>
            </w:tcBorders>
            <w:shd w:val="clear" w:color="000000" w:fill="FFFFFF"/>
            <w:noWrap/>
            <w:vAlign w:val="bottom"/>
            <w:hideMark/>
          </w:tcPr>
          <w:p w14:paraId="3504254D" w14:textId="77777777" w:rsidR="008E460B" w:rsidRPr="0049713F" w:rsidRDefault="008E460B" w:rsidP="00067213">
            <w:pPr>
              <w:jc w:val="center"/>
              <w:rPr>
                <w:ins w:id="216" w:author="Ricardo Xavier" w:date="2021-09-16T17:48:00Z"/>
                <w:rFonts w:ascii="Calibri" w:hAnsi="Calibri" w:cs="Calibri"/>
                <w:b/>
                <w:bCs/>
                <w:color w:val="000000"/>
              </w:rPr>
            </w:pPr>
            <w:ins w:id="217" w:author="Ricardo Xavier" w:date="2021-09-16T17:48:00Z">
              <w:r w:rsidRPr="0049713F">
                <w:rPr>
                  <w:rFonts w:ascii="Calibri" w:hAnsi="Calibri" w:cs="Calibri"/>
                  <w:b/>
                  <w:bCs/>
                  <w:color w:val="000000"/>
                </w:rPr>
                <w:t>Juros Remuneratórios</w:t>
              </w:r>
            </w:ins>
          </w:p>
        </w:tc>
        <w:tc>
          <w:tcPr>
            <w:tcW w:w="1640" w:type="dxa"/>
            <w:tcBorders>
              <w:top w:val="nil"/>
              <w:left w:val="nil"/>
              <w:bottom w:val="nil"/>
              <w:right w:val="nil"/>
            </w:tcBorders>
            <w:shd w:val="clear" w:color="000000" w:fill="FFFFFF"/>
            <w:noWrap/>
            <w:vAlign w:val="bottom"/>
            <w:hideMark/>
          </w:tcPr>
          <w:p w14:paraId="7B17B9C2" w14:textId="77777777" w:rsidR="008E460B" w:rsidRPr="0049713F" w:rsidRDefault="008E460B" w:rsidP="00067213">
            <w:pPr>
              <w:rPr>
                <w:ins w:id="218" w:author="Ricardo Xavier" w:date="2021-09-16T17:48:00Z"/>
                <w:rFonts w:ascii="Calibri" w:hAnsi="Calibri" w:cs="Calibri"/>
                <w:b/>
                <w:bCs/>
                <w:color w:val="000000"/>
              </w:rPr>
            </w:pPr>
            <w:ins w:id="219" w:author="Ricardo Xavier" w:date="2021-09-16T17:48:00Z">
              <w:r w:rsidRPr="0049713F">
                <w:rPr>
                  <w:rFonts w:ascii="Calibri" w:hAnsi="Calibri" w:cs="Calibri"/>
                  <w:b/>
                  <w:bCs/>
                  <w:color w:val="000000"/>
                </w:rPr>
                <w:t>Amortização (%)</w:t>
              </w:r>
            </w:ins>
          </w:p>
        </w:tc>
      </w:tr>
      <w:tr w:rsidR="008E460B" w:rsidRPr="0049713F" w14:paraId="547DB02B" w14:textId="77777777" w:rsidTr="00067213">
        <w:trPr>
          <w:trHeight w:val="330"/>
          <w:ins w:id="220" w:author="Ricardo Xavier" w:date="2021-09-16T17:48:00Z"/>
        </w:trPr>
        <w:tc>
          <w:tcPr>
            <w:tcW w:w="1960" w:type="dxa"/>
            <w:tcBorders>
              <w:top w:val="nil"/>
              <w:left w:val="nil"/>
              <w:bottom w:val="nil"/>
              <w:right w:val="nil"/>
            </w:tcBorders>
            <w:shd w:val="clear" w:color="000000" w:fill="FFFFFF"/>
            <w:noWrap/>
            <w:vAlign w:val="center"/>
            <w:hideMark/>
          </w:tcPr>
          <w:p w14:paraId="698CE1BB" w14:textId="77777777" w:rsidR="008E460B" w:rsidRPr="0049713F" w:rsidRDefault="008E460B" w:rsidP="00067213">
            <w:pPr>
              <w:jc w:val="center"/>
              <w:rPr>
                <w:ins w:id="221" w:author="Ricardo Xavier" w:date="2021-09-16T17:48:00Z"/>
                <w:rFonts w:ascii="Ebrima" w:hAnsi="Ebrima" w:cs="Calibri"/>
                <w:color w:val="000000"/>
              </w:rPr>
            </w:pPr>
            <w:ins w:id="222" w:author="Ricardo Xavier" w:date="2021-09-16T17:48:00Z">
              <w:r w:rsidRPr="0049713F">
                <w:rPr>
                  <w:rFonts w:ascii="Ebrima" w:hAnsi="Ebrima" w:cs="Calibri"/>
                  <w:color w:val="000000"/>
                </w:rPr>
                <w:t>20/10/2021</w:t>
              </w:r>
            </w:ins>
          </w:p>
        </w:tc>
        <w:tc>
          <w:tcPr>
            <w:tcW w:w="640" w:type="dxa"/>
            <w:tcBorders>
              <w:top w:val="nil"/>
              <w:left w:val="nil"/>
              <w:bottom w:val="nil"/>
              <w:right w:val="nil"/>
            </w:tcBorders>
            <w:shd w:val="clear" w:color="000000" w:fill="FFFFFF"/>
            <w:noWrap/>
            <w:vAlign w:val="center"/>
            <w:hideMark/>
          </w:tcPr>
          <w:p w14:paraId="5CBCAA55" w14:textId="77777777" w:rsidR="008E460B" w:rsidRPr="0049713F" w:rsidRDefault="008E460B" w:rsidP="00067213">
            <w:pPr>
              <w:jc w:val="center"/>
              <w:rPr>
                <w:ins w:id="223" w:author="Ricardo Xavier" w:date="2021-09-16T17:48:00Z"/>
                <w:rFonts w:ascii="Ebrima" w:hAnsi="Ebrima" w:cs="Calibri"/>
                <w:color w:val="000000"/>
              </w:rPr>
            </w:pPr>
            <w:ins w:id="224" w:author="Ricardo Xavier" w:date="2021-09-16T17:48:00Z">
              <w:r w:rsidRPr="0049713F">
                <w:rPr>
                  <w:rFonts w:ascii="Ebrima" w:hAnsi="Ebrima" w:cs="Calibri"/>
                  <w:color w:val="000000"/>
                </w:rPr>
                <w:t>1</w:t>
              </w:r>
            </w:ins>
          </w:p>
        </w:tc>
        <w:tc>
          <w:tcPr>
            <w:tcW w:w="4100" w:type="dxa"/>
            <w:tcBorders>
              <w:top w:val="nil"/>
              <w:left w:val="nil"/>
              <w:bottom w:val="nil"/>
              <w:right w:val="nil"/>
            </w:tcBorders>
            <w:shd w:val="clear" w:color="000000" w:fill="FFFFFF"/>
            <w:noWrap/>
            <w:vAlign w:val="center"/>
            <w:hideMark/>
          </w:tcPr>
          <w:p w14:paraId="4CDF7231" w14:textId="77777777" w:rsidR="008E460B" w:rsidRPr="0049713F" w:rsidRDefault="008E460B" w:rsidP="00067213">
            <w:pPr>
              <w:jc w:val="center"/>
              <w:rPr>
                <w:ins w:id="225" w:author="Ricardo Xavier" w:date="2021-09-16T17:48:00Z"/>
                <w:rFonts w:ascii="Ebrima" w:hAnsi="Ebrima" w:cs="Calibri"/>
                <w:color w:val="000000"/>
              </w:rPr>
            </w:pPr>
            <w:ins w:id="226"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32CB08C" w14:textId="77777777" w:rsidR="008E460B" w:rsidRPr="0049713F" w:rsidRDefault="008E460B" w:rsidP="00067213">
            <w:pPr>
              <w:jc w:val="center"/>
              <w:rPr>
                <w:ins w:id="227" w:author="Ricardo Xavier" w:date="2021-09-16T17:48:00Z"/>
                <w:rFonts w:ascii="Ebrima" w:hAnsi="Ebrima" w:cs="Calibri"/>
                <w:color w:val="000000"/>
              </w:rPr>
            </w:pPr>
            <w:ins w:id="228" w:author="Ricardo Xavier" w:date="2021-09-16T17:48:00Z">
              <w:r w:rsidRPr="0049713F">
                <w:rPr>
                  <w:rFonts w:ascii="Ebrima" w:hAnsi="Ebrima" w:cs="Calibri"/>
                  <w:color w:val="000000"/>
                </w:rPr>
                <w:t>0,00000%</w:t>
              </w:r>
            </w:ins>
          </w:p>
        </w:tc>
      </w:tr>
      <w:tr w:rsidR="008E460B" w:rsidRPr="0049713F" w14:paraId="07BB5040" w14:textId="77777777" w:rsidTr="00067213">
        <w:trPr>
          <w:trHeight w:val="330"/>
          <w:ins w:id="229" w:author="Ricardo Xavier" w:date="2021-09-16T17:48:00Z"/>
        </w:trPr>
        <w:tc>
          <w:tcPr>
            <w:tcW w:w="1960" w:type="dxa"/>
            <w:tcBorders>
              <w:top w:val="nil"/>
              <w:left w:val="nil"/>
              <w:bottom w:val="nil"/>
              <w:right w:val="nil"/>
            </w:tcBorders>
            <w:shd w:val="clear" w:color="000000" w:fill="FFFFFF"/>
            <w:noWrap/>
            <w:vAlign w:val="center"/>
            <w:hideMark/>
          </w:tcPr>
          <w:p w14:paraId="74DC3C22" w14:textId="77777777" w:rsidR="008E460B" w:rsidRPr="0049713F" w:rsidRDefault="008E460B" w:rsidP="00067213">
            <w:pPr>
              <w:jc w:val="center"/>
              <w:rPr>
                <w:ins w:id="230" w:author="Ricardo Xavier" w:date="2021-09-16T17:48:00Z"/>
                <w:rFonts w:ascii="Ebrima" w:hAnsi="Ebrima" w:cs="Calibri"/>
                <w:color w:val="000000"/>
              </w:rPr>
            </w:pPr>
            <w:ins w:id="231" w:author="Ricardo Xavier" w:date="2021-09-16T17:48:00Z">
              <w:r w:rsidRPr="0049713F">
                <w:rPr>
                  <w:rFonts w:ascii="Ebrima" w:hAnsi="Ebrima" w:cs="Calibri"/>
                  <w:color w:val="000000"/>
                </w:rPr>
                <w:t>22/11/2021</w:t>
              </w:r>
            </w:ins>
          </w:p>
        </w:tc>
        <w:tc>
          <w:tcPr>
            <w:tcW w:w="640" w:type="dxa"/>
            <w:tcBorders>
              <w:top w:val="nil"/>
              <w:left w:val="nil"/>
              <w:bottom w:val="nil"/>
              <w:right w:val="nil"/>
            </w:tcBorders>
            <w:shd w:val="clear" w:color="000000" w:fill="FFFFFF"/>
            <w:noWrap/>
            <w:vAlign w:val="center"/>
            <w:hideMark/>
          </w:tcPr>
          <w:p w14:paraId="3FFBCE60" w14:textId="77777777" w:rsidR="008E460B" w:rsidRPr="0049713F" w:rsidRDefault="008E460B" w:rsidP="00067213">
            <w:pPr>
              <w:jc w:val="center"/>
              <w:rPr>
                <w:ins w:id="232" w:author="Ricardo Xavier" w:date="2021-09-16T17:48:00Z"/>
                <w:rFonts w:ascii="Ebrima" w:hAnsi="Ebrima" w:cs="Calibri"/>
                <w:color w:val="000000"/>
              </w:rPr>
            </w:pPr>
            <w:ins w:id="233" w:author="Ricardo Xavier" w:date="2021-09-16T17:48:00Z">
              <w:r w:rsidRPr="0049713F">
                <w:rPr>
                  <w:rFonts w:ascii="Ebrima" w:hAnsi="Ebrima" w:cs="Calibri"/>
                  <w:color w:val="000000"/>
                </w:rPr>
                <w:t>2</w:t>
              </w:r>
            </w:ins>
          </w:p>
        </w:tc>
        <w:tc>
          <w:tcPr>
            <w:tcW w:w="4100" w:type="dxa"/>
            <w:tcBorders>
              <w:top w:val="nil"/>
              <w:left w:val="nil"/>
              <w:bottom w:val="nil"/>
              <w:right w:val="nil"/>
            </w:tcBorders>
            <w:shd w:val="clear" w:color="000000" w:fill="FFFFFF"/>
            <w:noWrap/>
            <w:vAlign w:val="center"/>
            <w:hideMark/>
          </w:tcPr>
          <w:p w14:paraId="3A29139D" w14:textId="77777777" w:rsidR="008E460B" w:rsidRPr="0049713F" w:rsidRDefault="008E460B" w:rsidP="00067213">
            <w:pPr>
              <w:jc w:val="center"/>
              <w:rPr>
                <w:ins w:id="234" w:author="Ricardo Xavier" w:date="2021-09-16T17:48:00Z"/>
                <w:rFonts w:ascii="Ebrima" w:hAnsi="Ebrima" w:cs="Calibri"/>
                <w:color w:val="000000"/>
              </w:rPr>
            </w:pPr>
            <w:ins w:id="235"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4E24699" w14:textId="77777777" w:rsidR="008E460B" w:rsidRPr="0049713F" w:rsidRDefault="008E460B" w:rsidP="00067213">
            <w:pPr>
              <w:jc w:val="center"/>
              <w:rPr>
                <w:ins w:id="236" w:author="Ricardo Xavier" w:date="2021-09-16T17:48:00Z"/>
                <w:rFonts w:ascii="Ebrima" w:hAnsi="Ebrima" w:cs="Calibri"/>
                <w:color w:val="000000"/>
              </w:rPr>
            </w:pPr>
            <w:ins w:id="237" w:author="Ricardo Xavier" w:date="2021-09-16T17:48:00Z">
              <w:r w:rsidRPr="0049713F">
                <w:rPr>
                  <w:rFonts w:ascii="Ebrima" w:hAnsi="Ebrima" w:cs="Calibri"/>
                  <w:color w:val="000000"/>
                </w:rPr>
                <w:t>0,00000%</w:t>
              </w:r>
            </w:ins>
          </w:p>
        </w:tc>
      </w:tr>
      <w:tr w:rsidR="008E460B" w:rsidRPr="0049713F" w14:paraId="7B514A91" w14:textId="77777777" w:rsidTr="00067213">
        <w:trPr>
          <w:trHeight w:val="330"/>
          <w:ins w:id="238" w:author="Ricardo Xavier" w:date="2021-09-16T17:48:00Z"/>
        </w:trPr>
        <w:tc>
          <w:tcPr>
            <w:tcW w:w="1960" w:type="dxa"/>
            <w:tcBorders>
              <w:top w:val="nil"/>
              <w:left w:val="nil"/>
              <w:bottom w:val="nil"/>
              <w:right w:val="nil"/>
            </w:tcBorders>
            <w:shd w:val="clear" w:color="000000" w:fill="FFFFFF"/>
            <w:noWrap/>
            <w:vAlign w:val="center"/>
            <w:hideMark/>
          </w:tcPr>
          <w:p w14:paraId="3802539C" w14:textId="77777777" w:rsidR="008E460B" w:rsidRPr="0049713F" w:rsidRDefault="008E460B" w:rsidP="00067213">
            <w:pPr>
              <w:jc w:val="center"/>
              <w:rPr>
                <w:ins w:id="239" w:author="Ricardo Xavier" w:date="2021-09-16T17:48:00Z"/>
                <w:rFonts w:ascii="Ebrima" w:hAnsi="Ebrima" w:cs="Calibri"/>
                <w:color w:val="000000"/>
              </w:rPr>
            </w:pPr>
            <w:ins w:id="240" w:author="Ricardo Xavier" w:date="2021-09-16T17:48:00Z">
              <w:r w:rsidRPr="0049713F">
                <w:rPr>
                  <w:rFonts w:ascii="Ebrima" w:hAnsi="Ebrima" w:cs="Calibri"/>
                  <w:color w:val="000000"/>
                </w:rPr>
                <w:t>20/12/2021</w:t>
              </w:r>
            </w:ins>
          </w:p>
        </w:tc>
        <w:tc>
          <w:tcPr>
            <w:tcW w:w="640" w:type="dxa"/>
            <w:tcBorders>
              <w:top w:val="nil"/>
              <w:left w:val="nil"/>
              <w:bottom w:val="nil"/>
              <w:right w:val="nil"/>
            </w:tcBorders>
            <w:shd w:val="clear" w:color="000000" w:fill="FFFFFF"/>
            <w:noWrap/>
            <w:vAlign w:val="center"/>
            <w:hideMark/>
          </w:tcPr>
          <w:p w14:paraId="4C4E4F87" w14:textId="77777777" w:rsidR="008E460B" w:rsidRPr="0049713F" w:rsidRDefault="008E460B" w:rsidP="00067213">
            <w:pPr>
              <w:jc w:val="center"/>
              <w:rPr>
                <w:ins w:id="241" w:author="Ricardo Xavier" w:date="2021-09-16T17:48:00Z"/>
                <w:rFonts w:ascii="Ebrima" w:hAnsi="Ebrima" w:cs="Calibri"/>
                <w:color w:val="000000"/>
              </w:rPr>
            </w:pPr>
            <w:ins w:id="242" w:author="Ricardo Xavier" w:date="2021-09-16T17:48:00Z">
              <w:r w:rsidRPr="0049713F">
                <w:rPr>
                  <w:rFonts w:ascii="Ebrima" w:hAnsi="Ebrima" w:cs="Calibri"/>
                  <w:color w:val="000000"/>
                </w:rPr>
                <w:t>3</w:t>
              </w:r>
            </w:ins>
          </w:p>
        </w:tc>
        <w:tc>
          <w:tcPr>
            <w:tcW w:w="4100" w:type="dxa"/>
            <w:tcBorders>
              <w:top w:val="nil"/>
              <w:left w:val="nil"/>
              <w:bottom w:val="nil"/>
              <w:right w:val="nil"/>
            </w:tcBorders>
            <w:shd w:val="clear" w:color="000000" w:fill="FFFFFF"/>
            <w:noWrap/>
            <w:vAlign w:val="center"/>
            <w:hideMark/>
          </w:tcPr>
          <w:p w14:paraId="734DCF4C" w14:textId="77777777" w:rsidR="008E460B" w:rsidRPr="0049713F" w:rsidRDefault="008E460B" w:rsidP="00067213">
            <w:pPr>
              <w:jc w:val="center"/>
              <w:rPr>
                <w:ins w:id="243" w:author="Ricardo Xavier" w:date="2021-09-16T17:48:00Z"/>
                <w:rFonts w:ascii="Ebrima" w:hAnsi="Ebrima" w:cs="Calibri"/>
                <w:color w:val="000000"/>
              </w:rPr>
            </w:pPr>
            <w:ins w:id="244"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B168DF9" w14:textId="77777777" w:rsidR="008E460B" w:rsidRPr="0049713F" w:rsidRDefault="008E460B" w:rsidP="00067213">
            <w:pPr>
              <w:jc w:val="center"/>
              <w:rPr>
                <w:ins w:id="245" w:author="Ricardo Xavier" w:date="2021-09-16T17:48:00Z"/>
                <w:rFonts w:ascii="Ebrima" w:hAnsi="Ebrima" w:cs="Calibri"/>
                <w:color w:val="000000"/>
              </w:rPr>
            </w:pPr>
            <w:ins w:id="246" w:author="Ricardo Xavier" w:date="2021-09-16T17:48:00Z">
              <w:r w:rsidRPr="0049713F">
                <w:rPr>
                  <w:rFonts w:ascii="Ebrima" w:hAnsi="Ebrima" w:cs="Calibri"/>
                  <w:color w:val="000000"/>
                </w:rPr>
                <w:t>0,00000%</w:t>
              </w:r>
            </w:ins>
          </w:p>
        </w:tc>
      </w:tr>
      <w:tr w:rsidR="008E460B" w:rsidRPr="0049713F" w14:paraId="30BCDD48" w14:textId="77777777" w:rsidTr="00067213">
        <w:trPr>
          <w:trHeight w:val="330"/>
          <w:ins w:id="247" w:author="Ricardo Xavier" w:date="2021-09-16T17:48:00Z"/>
        </w:trPr>
        <w:tc>
          <w:tcPr>
            <w:tcW w:w="1960" w:type="dxa"/>
            <w:tcBorders>
              <w:top w:val="nil"/>
              <w:left w:val="nil"/>
              <w:bottom w:val="nil"/>
              <w:right w:val="nil"/>
            </w:tcBorders>
            <w:shd w:val="clear" w:color="000000" w:fill="FFFFFF"/>
            <w:noWrap/>
            <w:vAlign w:val="center"/>
            <w:hideMark/>
          </w:tcPr>
          <w:p w14:paraId="78A696F5" w14:textId="77777777" w:rsidR="008E460B" w:rsidRPr="0049713F" w:rsidRDefault="008E460B" w:rsidP="00067213">
            <w:pPr>
              <w:jc w:val="center"/>
              <w:rPr>
                <w:ins w:id="248" w:author="Ricardo Xavier" w:date="2021-09-16T17:48:00Z"/>
                <w:rFonts w:ascii="Ebrima" w:hAnsi="Ebrima" w:cs="Calibri"/>
                <w:color w:val="000000"/>
              </w:rPr>
            </w:pPr>
            <w:ins w:id="249" w:author="Ricardo Xavier" w:date="2021-09-16T17:48:00Z">
              <w:r w:rsidRPr="0049713F">
                <w:rPr>
                  <w:rFonts w:ascii="Ebrima" w:hAnsi="Ebrima" w:cs="Calibri"/>
                  <w:color w:val="000000"/>
                </w:rPr>
                <w:t>20/01/2022</w:t>
              </w:r>
            </w:ins>
          </w:p>
        </w:tc>
        <w:tc>
          <w:tcPr>
            <w:tcW w:w="640" w:type="dxa"/>
            <w:tcBorders>
              <w:top w:val="nil"/>
              <w:left w:val="nil"/>
              <w:bottom w:val="nil"/>
              <w:right w:val="nil"/>
            </w:tcBorders>
            <w:shd w:val="clear" w:color="000000" w:fill="FFFFFF"/>
            <w:noWrap/>
            <w:vAlign w:val="center"/>
            <w:hideMark/>
          </w:tcPr>
          <w:p w14:paraId="29FA1FA1" w14:textId="77777777" w:rsidR="008E460B" w:rsidRPr="0049713F" w:rsidRDefault="008E460B" w:rsidP="00067213">
            <w:pPr>
              <w:jc w:val="center"/>
              <w:rPr>
                <w:ins w:id="250" w:author="Ricardo Xavier" w:date="2021-09-16T17:48:00Z"/>
                <w:rFonts w:ascii="Ebrima" w:hAnsi="Ebrima" w:cs="Calibri"/>
                <w:color w:val="000000"/>
              </w:rPr>
            </w:pPr>
            <w:ins w:id="251" w:author="Ricardo Xavier" w:date="2021-09-16T17:48:00Z">
              <w:r w:rsidRPr="0049713F">
                <w:rPr>
                  <w:rFonts w:ascii="Ebrima" w:hAnsi="Ebrima" w:cs="Calibri"/>
                  <w:color w:val="000000"/>
                </w:rPr>
                <w:t>4</w:t>
              </w:r>
            </w:ins>
          </w:p>
        </w:tc>
        <w:tc>
          <w:tcPr>
            <w:tcW w:w="4100" w:type="dxa"/>
            <w:tcBorders>
              <w:top w:val="nil"/>
              <w:left w:val="nil"/>
              <w:bottom w:val="nil"/>
              <w:right w:val="nil"/>
            </w:tcBorders>
            <w:shd w:val="clear" w:color="000000" w:fill="FFFFFF"/>
            <w:noWrap/>
            <w:vAlign w:val="center"/>
            <w:hideMark/>
          </w:tcPr>
          <w:p w14:paraId="7B9C293E" w14:textId="77777777" w:rsidR="008E460B" w:rsidRPr="0049713F" w:rsidRDefault="008E460B" w:rsidP="00067213">
            <w:pPr>
              <w:jc w:val="center"/>
              <w:rPr>
                <w:ins w:id="252" w:author="Ricardo Xavier" w:date="2021-09-16T17:48:00Z"/>
                <w:rFonts w:ascii="Ebrima" w:hAnsi="Ebrima" w:cs="Calibri"/>
                <w:color w:val="000000"/>
              </w:rPr>
            </w:pPr>
            <w:ins w:id="253"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0E733D9" w14:textId="77777777" w:rsidR="008E460B" w:rsidRPr="0049713F" w:rsidRDefault="008E460B" w:rsidP="00067213">
            <w:pPr>
              <w:jc w:val="center"/>
              <w:rPr>
                <w:ins w:id="254" w:author="Ricardo Xavier" w:date="2021-09-16T17:48:00Z"/>
                <w:rFonts w:ascii="Ebrima" w:hAnsi="Ebrima" w:cs="Calibri"/>
                <w:color w:val="000000"/>
              </w:rPr>
            </w:pPr>
            <w:ins w:id="255" w:author="Ricardo Xavier" w:date="2021-09-16T17:48:00Z">
              <w:r w:rsidRPr="0049713F">
                <w:rPr>
                  <w:rFonts w:ascii="Ebrima" w:hAnsi="Ebrima" w:cs="Calibri"/>
                  <w:color w:val="000000"/>
                </w:rPr>
                <w:t>0,00000%</w:t>
              </w:r>
            </w:ins>
          </w:p>
        </w:tc>
      </w:tr>
      <w:tr w:rsidR="008E460B" w:rsidRPr="0049713F" w14:paraId="4F119FB8" w14:textId="77777777" w:rsidTr="00067213">
        <w:trPr>
          <w:trHeight w:val="330"/>
          <w:ins w:id="256" w:author="Ricardo Xavier" w:date="2021-09-16T17:48:00Z"/>
        </w:trPr>
        <w:tc>
          <w:tcPr>
            <w:tcW w:w="1960" w:type="dxa"/>
            <w:tcBorders>
              <w:top w:val="nil"/>
              <w:left w:val="nil"/>
              <w:bottom w:val="nil"/>
              <w:right w:val="nil"/>
            </w:tcBorders>
            <w:shd w:val="clear" w:color="000000" w:fill="FFFFFF"/>
            <w:noWrap/>
            <w:vAlign w:val="center"/>
            <w:hideMark/>
          </w:tcPr>
          <w:p w14:paraId="5881D7A4" w14:textId="77777777" w:rsidR="008E460B" w:rsidRPr="0049713F" w:rsidRDefault="008E460B" w:rsidP="00067213">
            <w:pPr>
              <w:jc w:val="center"/>
              <w:rPr>
                <w:ins w:id="257" w:author="Ricardo Xavier" w:date="2021-09-16T17:48:00Z"/>
                <w:rFonts w:ascii="Ebrima" w:hAnsi="Ebrima" w:cs="Calibri"/>
                <w:color w:val="000000"/>
              </w:rPr>
            </w:pPr>
            <w:ins w:id="258" w:author="Ricardo Xavier" w:date="2021-09-16T17:48:00Z">
              <w:r w:rsidRPr="0049713F">
                <w:rPr>
                  <w:rFonts w:ascii="Ebrima" w:hAnsi="Ebrima" w:cs="Calibri"/>
                  <w:color w:val="000000"/>
                </w:rPr>
                <w:t>21/02/2022</w:t>
              </w:r>
            </w:ins>
          </w:p>
        </w:tc>
        <w:tc>
          <w:tcPr>
            <w:tcW w:w="640" w:type="dxa"/>
            <w:tcBorders>
              <w:top w:val="nil"/>
              <w:left w:val="nil"/>
              <w:bottom w:val="nil"/>
              <w:right w:val="nil"/>
            </w:tcBorders>
            <w:shd w:val="clear" w:color="000000" w:fill="FFFFFF"/>
            <w:noWrap/>
            <w:vAlign w:val="center"/>
            <w:hideMark/>
          </w:tcPr>
          <w:p w14:paraId="083A892C" w14:textId="77777777" w:rsidR="008E460B" w:rsidRPr="0049713F" w:rsidRDefault="008E460B" w:rsidP="00067213">
            <w:pPr>
              <w:jc w:val="center"/>
              <w:rPr>
                <w:ins w:id="259" w:author="Ricardo Xavier" w:date="2021-09-16T17:48:00Z"/>
                <w:rFonts w:ascii="Ebrima" w:hAnsi="Ebrima" w:cs="Calibri"/>
                <w:color w:val="000000"/>
              </w:rPr>
            </w:pPr>
            <w:ins w:id="260" w:author="Ricardo Xavier" w:date="2021-09-16T17:48:00Z">
              <w:r w:rsidRPr="0049713F">
                <w:rPr>
                  <w:rFonts w:ascii="Ebrima" w:hAnsi="Ebrima" w:cs="Calibri"/>
                  <w:color w:val="000000"/>
                </w:rPr>
                <w:t>5</w:t>
              </w:r>
            </w:ins>
          </w:p>
        </w:tc>
        <w:tc>
          <w:tcPr>
            <w:tcW w:w="4100" w:type="dxa"/>
            <w:tcBorders>
              <w:top w:val="nil"/>
              <w:left w:val="nil"/>
              <w:bottom w:val="nil"/>
              <w:right w:val="nil"/>
            </w:tcBorders>
            <w:shd w:val="clear" w:color="000000" w:fill="FFFFFF"/>
            <w:noWrap/>
            <w:vAlign w:val="center"/>
            <w:hideMark/>
          </w:tcPr>
          <w:p w14:paraId="48AD0140" w14:textId="77777777" w:rsidR="008E460B" w:rsidRPr="0049713F" w:rsidRDefault="008E460B" w:rsidP="00067213">
            <w:pPr>
              <w:jc w:val="center"/>
              <w:rPr>
                <w:ins w:id="261" w:author="Ricardo Xavier" w:date="2021-09-16T17:48:00Z"/>
                <w:rFonts w:ascii="Ebrima" w:hAnsi="Ebrima" w:cs="Calibri"/>
                <w:color w:val="000000"/>
              </w:rPr>
            </w:pPr>
            <w:ins w:id="262"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015CACB" w14:textId="77777777" w:rsidR="008E460B" w:rsidRPr="0049713F" w:rsidRDefault="008E460B" w:rsidP="00067213">
            <w:pPr>
              <w:jc w:val="center"/>
              <w:rPr>
                <w:ins w:id="263" w:author="Ricardo Xavier" w:date="2021-09-16T17:48:00Z"/>
                <w:rFonts w:ascii="Ebrima" w:hAnsi="Ebrima" w:cs="Calibri"/>
                <w:color w:val="000000"/>
              </w:rPr>
            </w:pPr>
            <w:ins w:id="264" w:author="Ricardo Xavier" w:date="2021-09-16T17:48:00Z">
              <w:r w:rsidRPr="0049713F">
                <w:rPr>
                  <w:rFonts w:ascii="Ebrima" w:hAnsi="Ebrima" w:cs="Calibri"/>
                  <w:color w:val="000000"/>
                </w:rPr>
                <w:t>0,00000%</w:t>
              </w:r>
            </w:ins>
          </w:p>
        </w:tc>
      </w:tr>
      <w:tr w:rsidR="008E460B" w:rsidRPr="0049713F" w14:paraId="53C8D1D8" w14:textId="77777777" w:rsidTr="00067213">
        <w:trPr>
          <w:trHeight w:val="330"/>
          <w:ins w:id="265" w:author="Ricardo Xavier" w:date="2021-09-16T17:48:00Z"/>
        </w:trPr>
        <w:tc>
          <w:tcPr>
            <w:tcW w:w="1960" w:type="dxa"/>
            <w:tcBorders>
              <w:top w:val="nil"/>
              <w:left w:val="nil"/>
              <w:bottom w:val="nil"/>
              <w:right w:val="nil"/>
            </w:tcBorders>
            <w:shd w:val="clear" w:color="000000" w:fill="FFFFFF"/>
            <w:noWrap/>
            <w:vAlign w:val="center"/>
            <w:hideMark/>
          </w:tcPr>
          <w:p w14:paraId="722924BE" w14:textId="77777777" w:rsidR="008E460B" w:rsidRPr="0049713F" w:rsidRDefault="008E460B" w:rsidP="00067213">
            <w:pPr>
              <w:jc w:val="center"/>
              <w:rPr>
                <w:ins w:id="266" w:author="Ricardo Xavier" w:date="2021-09-16T17:48:00Z"/>
                <w:rFonts w:ascii="Ebrima" w:hAnsi="Ebrima" w:cs="Calibri"/>
                <w:color w:val="000000"/>
              </w:rPr>
            </w:pPr>
            <w:ins w:id="267" w:author="Ricardo Xavier" w:date="2021-09-16T17:48:00Z">
              <w:r w:rsidRPr="0049713F">
                <w:rPr>
                  <w:rFonts w:ascii="Ebrima" w:hAnsi="Ebrima" w:cs="Calibri"/>
                  <w:color w:val="000000"/>
                </w:rPr>
                <w:t>21/03/2022</w:t>
              </w:r>
            </w:ins>
          </w:p>
        </w:tc>
        <w:tc>
          <w:tcPr>
            <w:tcW w:w="640" w:type="dxa"/>
            <w:tcBorders>
              <w:top w:val="nil"/>
              <w:left w:val="nil"/>
              <w:bottom w:val="nil"/>
              <w:right w:val="nil"/>
            </w:tcBorders>
            <w:shd w:val="clear" w:color="000000" w:fill="FFFFFF"/>
            <w:noWrap/>
            <w:vAlign w:val="center"/>
            <w:hideMark/>
          </w:tcPr>
          <w:p w14:paraId="2F737121" w14:textId="77777777" w:rsidR="008E460B" w:rsidRPr="0049713F" w:rsidRDefault="008E460B" w:rsidP="00067213">
            <w:pPr>
              <w:jc w:val="center"/>
              <w:rPr>
                <w:ins w:id="268" w:author="Ricardo Xavier" w:date="2021-09-16T17:48:00Z"/>
                <w:rFonts w:ascii="Ebrima" w:hAnsi="Ebrima" w:cs="Calibri"/>
                <w:color w:val="000000"/>
              </w:rPr>
            </w:pPr>
            <w:ins w:id="269" w:author="Ricardo Xavier" w:date="2021-09-16T17:48:00Z">
              <w:r w:rsidRPr="0049713F">
                <w:rPr>
                  <w:rFonts w:ascii="Ebrima" w:hAnsi="Ebrima" w:cs="Calibri"/>
                  <w:color w:val="000000"/>
                </w:rPr>
                <w:t>6</w:t>
              </w:r>
            </w:ins>
          </w:p>
        </w:tc>
        <w:tc>
          <w:tcPr>
            <w:tcW w:w="4100" w:type="dxa"/>
            <w:tcBorders>
              <w:top w:val="nil"/>
              <w:left w:val="nil"/>
              <w:bottom w:val="nil"/>
              <w:right w:val="nil"/>
            </w:tcBorders>
            <w:shd w:val="clear" w:color="000000" w:fill="FFFFFF"/>
            <w:noWrap/>
            <w:vAlign w:val="center"/>
            <w:hideMark/>
          </w:tcPr>
          <w:p w14:paraId="7AC7CC3C" w14:textId="77777777" w:rsidR="008E460B" w:rsidRPr="0049713F" w:rsidRDefault="008E460B" w:rsidP="00067213">
            <w:pPr>
              <w:jc w:val="center"/>
              <w:rPr>
                <w:ins w:id="270" w:author="Ricardo Xavier" w:date="2021-09-16T17:48:00Z"/>
                <w:rFonts w:ascii="Ebrima" w:hAnsi="Ebrima" w:cs="Calibri"/>
                <w:color w:val="000000"/>
              </w:rPr>
            </w:pPr>
            <w:ins w:id="271"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DF3246A" w14:textId="77777777" w:rsidR="008E460B" w:rsidRPr="0049713F" w:rsidRDefault="008E460B" w:rsidP="00067213">
            <w:pPr>
              <w:jc w:val="center"/>
              <w:rPr>
                <w:ins w:id="272" w:author="Ricardo Xavier" w:date="2021-09-16T17:48:00Z"/>
                <w:rFonts w:ascii="Ebrima" w:hAnsi="Ebrima" w:cs="Calibri"/>
                <w:color w:val="000000"/>
              </w:rPr>
            </w:pPr>
            <w:ins w:id="273" w:author="Ricardo Xavier" w:date="2021-09-16T17:48:00Z">
              <w:r w:rsidRPr="0049713F">
                <w:rPr>
                  <w:rFonts w:ascii="Ebrima" w:hAnsi="Ebrima" w:cs="Calibri"/>
                  <w:color w:val="000000"/>
                </w:rPr>
                <w:t>0,00000%</w:t>
              </w:r>
            </w:ins>
          </w:p>
        </w:tc>
      </w:tr>
      <w:tr w:rsidR="008E460B" w:rsidRPr="0049713F" w14:paraId="44C16D88" w14:textId="77777777" w:rsidTr="00067213">
        <w:trPr>
          <w:trHeight w:val="330"/>
          <w:ins w:id="274" w:author="Ricardo Xavier" w:date="2021-09-16T17:48:00Z"/>
        </w:trPr>
        <w:tc>
          <w:tcPr>
            <w:tcW w:w="1960" w:type="dxa"/>
            <w:tcBorders>
              <w:top w:val="nil"/>
              <w:left w:val="nil"/>
              <w:bottom w:val="nil"/>
              <w:right w:val="nil"/>
            </w:tcBorders>
            <w:shd w:val="clear" w:color="000000" w:fill="FFFFFF"/>
            <w:noWrap/>
            <w:vAlign w:val="center"/>
            <w:hideMark/>
          </w:tcPr>
          <w:p w14:paraId="5A27356B" w14:textId="77777777" w:rsidR="008E460B" w:rsidRPr="0049713F" w:rsidRDefault="008E460B" w:rsidP="00067213">
            <w:pPr>
              <w:jc w:val="center"/>
              <w:rPr>
                <w:ins w:id="275" w:author="Ricardo Xavier" w:date="2021-09-16T17:48:00Z"/>
                <w:rFonts w:ascii="Ebrima" w:hAnsi="Ebrima" w:cs="Calibri"/>
                <w:color w:val="000000"/>
              </w:rPr>
            </w:pPr>
            <w:ins w:id="276" w:author="Ricardo Xavier" w:date="2021-09-16T17:48:00Z">
              <w:r w:rsidRPr="0049713F">
                <w:rPr>
                  <w:rFonts w:ascii="Ebrima" w:hAnsi="Ebrima" w:cs="Calibri"/>
                  <w:color w:val="000000"/>
                </w:rPr>
                <w:t>20/04/2022</w:t>
              </w:r>
            </w:ins>
          </w:p>
        </w:tc>
        <w:tc>
          <w:tcPr>
            <w:tcW w:w="640" w:type="dxa"/>
            <w:tcBorders>
              <w:top w:val="nil"/>
              <w:left w:val="nil"/>
              <w:bottom w:val="nil"/>
              <w:right w:val="nil"/>
            </w:tcBorders>
            <w:shd w:val="clear" w:color="000000" w:fill="FFFFFF"/>
            <w:noWrap/>
            <w:vAlign w:val="center"/>
            <w:hideMark/>
          </w:tcPr>
          <w:p w14:paraId="2D391D91" w14:textId="77777777" w:rsidR="008E460B" w:rsidRPr="0049713F" w:rsidRDefault="008E460B" w:rsidP="00067213">
            <w:pPr>
              <w:jc w:val="center"/>
              <w:rPr>
                <w:ins w:id="277" w:author="Ricardo Xavier" w:date="2021-09-16T17:48:00Z"/>
                <w:rFonts w:ascii="Ebrima" w:hAnsi="Ebrima" w:cs="Calibri"/>
                <w:color w:val="000000"/>
              </w:rPr>
            </w:pPr>
            <w:ins w:id="278" w:author="Ricardo Xavier" w:date="2021-09-16T17:48:00Z">
              <w:r w:rsidRPr="0049713F">
                <w:rPr>
                  <w:rFonts w:ascii="Ebrima" w:hAnsi="Ebrima" w:cs="Calibri"/>
                  <w:color w:val="000000"/>
                </w:rPr>
                <w:t>7</w:t>
              </w:r>
            </w:ins>
          </w:p>
        </w:tc>
        <w:tc>
          <w:tcPr>
            <w:tcW w:w="4100" w:type="dxa"/>
            <w:tcBorders>
              <w:top w:val="nil"/>
              <w:left w:val="nil"/>
              <w:bottom w:val="nil"/>
              <w:right w:val="nil"/>
            </w:tcBorders>
            <w:shd w:val="clear" w:color="000000" w:fill="FFFFFF"/>
            <w:noWrap/>
            <w:vAlign w:val="center"/>
            <w:hideMark/>
          </w:tcPr>
          <w:p w14:paraId="03301966" w14:textId="77777777" w:rsidR="008E460B" w:rsidRPr="0049713F" w:rsidRDefault="008E460B" w:rsidP="00067213">
            <w:pPr>
              <w:jc w:val="center"/>
              <w:rPr>
                <w:ins w:id="279" w:author="Ricardo Xavier" w:date="2021-09-16T17:48:00Z"/>
                <w:rFonts w:ascii="Ebrima" w:hAnsi="Ebrima" w:cs="Calibri"/>
                <w:color w:val="000000"/>
              </w:rPr>
            </w:pPr>
            <w:ins w:id="280"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74B09BC" w14:textId="77777777" w:rsidR="008E460B" w:rsidRPr="0049713F" w:rsidRDefault="008E460B" w:rsidP="00067213">
            <w:pPr>
              <w:jc w:val="center"/>
              <w:rPr>
                <w:ins w:id="281" w:author="Ricardo Xavier" w:date="2021-09-16T17:48:00Z"/>
                <w:rFonts w:ascii="Ebrima" w:hAnsi="Ebrima" w:cs="Calibri"/>
                <w:color w:val="000000"/>
              </w:rPr>
            </w:pPr>
            <w:ins w:id="282" w:author="Ricardo Xavier" w:date="2021-09-16T17:48:00Z">
              <w:r w:rsidRPr="0049713F">
                <w:rPr>
                  <w:rFonts w:ascii="Ebrima" w:hAnsi="Ebrima" w:cs="Calibri"/>
                  <w:color w:val="000000"/>
                </w:rPr>
                <w:t>0,00000%</w:t>
              </w:r>
            </w:ins>
          </w:p>
        </w:tc>
      </w:tr>
      <w:tr w:rsidR="008E460B" w:rsidRPr="0049713F" w14:paraId="2E883490" w14:textId="77777777" w:rsidTr="00067213">
        <w:trPr>
          <w:trHeight w:val="330"/>
          <w:ins w:id="283" w:author="Ricardo Xavier" w:date="2021-09-16T17:48:00Z"/>
        </w:trPr>
        <w:tc>
          <w:tcPr>
            <w:tcW w:w="1960" w:type="dxa"/>
            <w:tcBorders>
              <w:top w:val="nil"/>
              <w:left w:val="nil"/>
              <w:bottom w:val="nil"/>
              <w:right w:val="nil"/>
            </w:tcBorders>
            <w:shd w:val="clear" w:color="000000" w:fill="FFFFFF"/>
            <w:noWrap/>
            <w:vAlign w:val="center"/>
            <w:hideMark/>
          </w:tcPr>
          <w:p w14:paraId="4B93CB07" w14:textId="77777777" w:rsidR="008E460B" w:rsidRPr="0049713F" w:rsidRDefault="008E460B" w:rsidP="00067213">
            <w:pPr>
              <w:jc w:val="center"/>
              <w:rPr>
                <w:ins w:id="284" w:author="Ricardo Xavier" w:date="2021-09-16T17:48:00Z"/>
                <w:rFonts w:ascii="Ebrima" w:hAnsi="Ebrima" w:cs="Calibri"/>
                <w:color w:val="000000"/>
              </w:rPr>
            </w:pPr>
            <w:ins w:id="285" w:author="Ricardo Xavier" w:date="2021-09-16T17:48:00Z">
              <w:r w:rsidRPr="0049713F">
                <w:rPr>
                  <w:rFonts w:ascii="Ebrima" w:hAnsi="Ebrima" w:cs="Calibri"/>
                  <w:color w:val="000000"/>
                </w:rPr>
                <w:t>20/05/2022</w:t>
              </w:r>
            </w:ins>
          </w:p>
        </w:tc>
        <w:tc>
          <w:tcPr>
            <w:tcW w:w="640" w:type="dxa"/>
            <w:tcBorders>
              <w:top w:val="nil"/>
              <w:left w:val="nil"/>
              <w:bottom w:val="nil"/>
              <w:right w:val="nil"/>
            </w:tcBorders>
            <w:shd w:val="clear" w:color="000000" w:fill="FFFFFF"/>
            <w:noWrap/>
            <w:vAlign w:val="center"/>
            <w:hideMark/>
          </w:tcPr>
          <w:p w14:paraId="7FE0B676" w14:textId="77777777" w:rsidR="008E460B" w:rsidRPr="0049713F" w:rsidRDefault="008E460B" w:rsidP="00067213">
            <w:pPr>
              <w:jc w:val="center"/>
              <w:rPr>
                <w:ins w:id="286" w:author="Ricardo Xavier" w:date="2021-09-16T17:48:00Z"/>
                <w:rFonts w:ascii="Ebrima" w:hAnsi="Ebrima" w:cs="Calibri"/>
                <w:color w:val="000000"/>
              </w:rPr>
            </w:pPr>
            <w:ins w:id="287" w:author="Ricardo Xavier" w:date="2021-09-16T17:48:00Z">
              <w:r w:rsidRPr="0049713F">
                <w:rPr>
                  <w:rFonts w:ascii="Ebrima" w:hAnsi="Ebrima" w:cs="Calibri"/>
                  <w:color w:val="000000"/>
                </w:rPr>
                <w:t>8</w:t>
              </w:r>
            </w:ins>
          </w:p>
        </w:tc>
        <w:tc>
          <w:tcPr>
            <w:tcW w:w="4100" w:type="dxa"/>
            <w:tcBorders>
              <w:top w:val="nil"/>
              <w:left w:val="nil"/>
              <w:bottom w:val="nil"/>
              <w:right w:val="nil"/>
            </w:tcBorders>
            <w:shd w:val="clear" w:color="000000" w:fill="FFFFFF"/>
            <w:noWrap/>
            <w:vAlign w:val="center"/>
            <w:hideMark/>
          </w:tcPr>
          <w:p w14:paraId="6AC4D4C9" w14:textId="77777777" w:rsidR="008E460B" w:rsidRPr="0049713F" w:rsidRDefault="008E460B" w:rsidP="00067213">
            <w:pPr>
              <w:jc w:val="center"/>
              <w:rPr>
                <w:ins w:id="288" w:author="Ricardo Xavier" w:date="2021-09-16T17:48:00Z"/>
                <w:rFonts w:ascii="Ebrima" w:hAnsi="Ebrima" w:cs="Calibri"/>
                <w:color w:val="000000"/>
              </w:rPr>
            </w:pPr>
            <w:ins w:id="289"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1C24100B" w14:textId="77777777" w:rsidR="008E460B" w:rsidRPr="0049713F" w:rsidRDefault="008E460B" w:rsidP="00067213">
            <w:pPr>
              <w:jc w:val="center"/>
              <w:rPr>
                <w:ins w:id="290" w:author="Ricardo Xavier" w:date="2021-09-16T17:48:00Z"/>
                <w:rFonts w:ascii="Ebrima" w:hAnsi="Ebrima" w:cs="Calibri"/>
                <w:color w:val="000000"/>
              </w:rPr>
            </w:pPr>
            <w:ins w:id="291" w:author="Ricardo Xavier" w:date="2021-09-16T17:48:00Z">
              <w:r w:rsidRPr="0049713F">
                <w:rPr>
                  <w:rFonts w:ascii="Ebrima" w:hAnsi="Ebrima" w:cs="Calibri"/>
                  <w:color w:val="000000"/>
                </w:rPr>
                <w:t>0,00000%</w:t>
              </w:r>
            </w:ins>
          </w:p>
        </w:tc>
      </w:tr>
      <w:tr w:rsidR="008E460B" w:rsidRPr="0049713F" w14:paraId="343BE42E" w14:textId="77777777" w:rsidTr="00067213">
        <w:trPr>
          <w:trHeight w:val="330"/>
          <w:ins w:id="292" w:author="Ricardo Xavier" w:date="2021-09-16T17:48:00Z"/>
        </w:trPr>
        <w:tc>
          <w:tcPr>
            <w:tcW w:w="1960" w:type="dxa"/>
            <w:tcBorders>
              <w:top w:val="nil"/>
              <w:left w:val="nil"/>
              <w:bottom w:val="nil"/>
              <w:right w:val="nil"/>
            </w:tcBorders>
            <w:shd w:val="clear" w:color="000000" w:fill="FFFFFF"/>
            <w:noWrap/>
            <w:vAlign w:val="center"/>
            <w:hideMark/>
          </w:tcPr>
          <w:p w14:paraId="3A55457D" w14:textId="77777777" w:rsidR="008E460B" w:rsidRPr="0049713F" w:rsidRDefault="008E460B" w:rsidP="00067213">
            <w:pPr>
              <w:jc w:val="center"/>
              <w:rPr>
                <w:ins w:id="293" w:author="Ricardo Xavier" w:date="2021-09-16T17:48:00Z"/>
                <w:rFonts w:ascii="Ebrima" w:hAnsi="Ebrima" w:cs="Calibri"/>
                <w:color w:val="000000"/>
              </w:rPr>
            </w:pPr>
            <w:ins w:id="294" w:author="Ricardo Xavier" w:date="2021-09-16T17:48:00Z">
              <w:r w:rsidRPr="0049713F">
                <w:rPr>
                  <w:rFonts w:ascii="Ebrima" w:hAnsi="Ebrima" w:cs="Calibri"/>
                  <w:color w:val="000000"/>
                </w:rPr>
                <w:t>20/06/2022</w:t>
              </w:r>
            </w:ins>
          </w:p>
        </w:tc>
        <w:tc>
          <w:tcPr>
            <w:tcW w:w="640" w:type="dxa"/>
            <w:tcBorders>
              <w:top w:val="nil"/>
              <w:left w:val="nil"/>
              <w:bottom w:val="nil"/>
              <w:right w:val="nil"/>
            </w:tcBorders>
            <w:shd w:val="clear" w:color="000000" w:fill="FFFFFF"/>
            <w:noWrap/>
            <w:vAlign w:val="center"/>
            <w:hideMark/>
          </w:tcPr>
          <w:p w14:paraId="7457A9B1" w14:textId="77777777" w:rsidR="008E460B" w:rsidRPr="0049713F" w:rsidRDefault="008E460B" w:rsidP="00067213">
            <w:pPr>
              <w:jc w:val="center"/>
              <w:rPr>
                <w:ins w:id="295" w:author="Ricardo Xavier" w:date="2021-09-16T17:48:00Z"/>
                <w:rFonts w:ascii="Ebrima" w:hAnsi="Ebrima" w:cs="Calibri"/>
                <w:color w:val="000000"/>
              </w:rPr>
            </w:pPr>
            <w:ins w:id="296" w:author="Ricardo Xavier" w:date="2021-09-16T17:48:00Z">
              <w:r w:rsidRPr="0049713F">
                <w:rPr>
                  <w:rFonts w:ascii="Ebrima" w:hAnsi="Ebrima" w:cs="Calibri"/>
                  <w:color w:val="000000"/>
                </w:rPr>
                <w:t>9</w:t>
              </w:r>
            </w:ins>
          </w:p>
        </w:tc>
        <w:tc>
          <w:tcPr>
            <w:tcW w:w="4100" w:type="dxa"/>
            <w:tcBorders>
              <w:top w:val="nil"/>
              <w:left w:val="nil"/>
              <w:bottom w:val="nil"/>
              <w:right w:val="nil"/>
            </w:tcBorders>
            <w:shd w:val="clear" w:color="000000" w:fill="FFFFFF"/>
            <w:noWrap/>
            <w:vAlign w:val="center"/>
            <w:hideMark/>
          </w:tcPr>
          <w:p w14:paraId="6215F0F9" w14:textId="77777777" w:rsidR="008E460B" w:rsidRPr="0049713F" w:rsidRDefault="008E460B" w:rsidP="00067213">
            <w:pPr>
              <w:jc w:val="center"/>
              <w:rPr>
                <w:ins w:id="297" w:author="Ricardo Xavier" w:date="2021-09-16T17:48:00Z"/>
                <w:rFonts w:ascii="Ebrima" w:hAnsi="Ebrima" w:cs="Calibri"/>
                <w:color w:val="000000"/>
              </w:rPr>
            </w:pPr>
            <w:ins w:id="298"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ECA5C17" w14:textId="77777777" w:rsidR="008E460B" w:rsidRPr="0049713F" w:rsidRDefault="008E460B" w:rsidP="00067213">
            <w:pPr>
              <w:jc w:val="center"/>
              <w:rPr>
                <w:ins w:id="299" w:author="Ricardo Xavier" w:date="2021-09-16T17:48:00Z"/>
                <w:rFonts w:ascii="Ebrima" w:hAnsi="Ebrima" w:cs="Calibri"/>
                <w:color w:val="000000"/>
              </w:rPr>
            </w:pPr>
            <w:ins w:id="300" w:author="Ricardo Xavier" w:date="2021-09-16T17:48:00Z">
              <w:r w:rsidRPr="0049713F">
                <w:rPr>
                  <w:rFonts w:ascii="Ebrima" w:hAnsi="Ebrima" w:cs="Calibri"/>
                  <w:color w:val="000000"/>
                </w:rPr>
                <w:t>0,00000%</w:t>
              </w:r>
            </w:ins>
          </w:p>
        </w:tc>
      </w:tr>
      <w:tr w:rsidR="008E460B" w:rsidRPr="0049713F" w14:paraId="64301FE4" w14:textId="77777777" w:rsidTr="00067213">
        <w:trPr>
          <w:trHeight w:val="330"/>
          <w:ins w:id="301" w:author="Ricardo Xavier" w:date="2021-09-16T17:48:00Z"/>
        </w:trPr>
        <w:tc>
          <w:tcPr>
            <w:tcW w:w="1960" w:type="dxa"/>
            <w:tcBorders>
              <w:top w:val="nil"/>
              <w:left w:val="nil"/>
              <w:bottom w:val="nil"/>
              <w:right w:val="nil"/>
            </w:tcBorders>
            <w:shd w:val="clear" w:color="000000" w:fill="FFFFFF"/>
            <w:noWrap/>
            <w:vAlign w:val="center"/>
            <w:hideMark/>
          </w:tcPr>
          <w:p w14:paraId="78AD7C11" w14:textId="77777777" w:rsidR="008E460B" w:rsidRPr="0049713F" w:rsidRDefault="008E460B" w:rsidP="00067213">
            <w:pPr>
              <w:jc w:val="center"/>
              <w:rPr>
                <w:ins w:id="302" w:author="Ricardo Xavier" w:date="2021-09-16T17:48:00Z"/>
                <w:rFonts w:ascii="Ebrima" w:hAnsi="Ebrima" w:cs="Calibri"/>
                <w:color w:val="000000"/>
              </w:rPr>
            </w:pPr>
            <w:ins w:id="303" w:author="Ricardo Xavier" w:date="2021-09-16T17:48:00Z">
              <w:r w:rsidRPr="0049713F">
                <w:rPr>
                  <w:rFonts w:ascii="Ebrima" w:hAnsi="Ebrima" w:cs="Calibri"/>
                  <w:color w:val="000000"/>
                </w:rPr>
                <w:t>20/07/2022</w:t>
              </w:r>
            </w:ins>
          </w:p>
        </w:tc>
        <w:tc>
          <w:tcPr>
            <w:tcW w:w="640" w:type="dxa"/>
            <w:tcBorders>
              <w:top w:val="nil"/>
              <w:left w:val="nil"/>
              <w:bottom w:val="nil"/>
              <w:right w:val="nil"/>
            </w:tcBorders>
            <w:shd w:val="clear" w:color="000000" w:fill="FFFFFF"/>
            <w:noWrap/>
            <w:vAlign w:val="center"/>
            <w:hideMark/>
          </w:tcPr>
          <w:p w14:paraId="327DA3B2" w14:textId="77777777" w:rsidR="008E460B" w:rsidRPr="0049713F" w:rsidRDefault="008E460B" w:rsidP="00067213">
            <w:pPr>
              <w:jc w:val="center"/>
              <w:rPr>
                <w:ins w:id="304" w:author="Ricardo Xavier" w:date="2021-09-16T17:48:00Z"/>
                <w:rFonts w:ascii="Ebrima" w:hAnsi="Ebrima" w:cs="Calibri"/>
                <w:color w:val="000000"/>
              </w:rPr>
            </w:pPr>
            <w:ins w:id="305" w:author="Ricardo Xavier" w:date="2021-09-16T17:48:00Z">
              <w:r w:rsidRPr="0049713F">
                <w:rPr>
                  <w:rFonts w:ascii="Ebrima" w:hAnsi="Ebrima" w:cs="Calibri"/>
                  <w:color w:val="000000"/>
                </w:rPr>
                <w:t>10</w:t>
              </w:r>
            </w:ins>
          </w:p>
        </w:tc>
        <w:tc>
          <w:tcPr>
            <w:tcW w:w="4100" w:type="dxa"/>
            <w:tcBorders>
              <w:top w:val="nil"/>
              <w:left w:val="nil"/>
              <w:bottom w:val="nil"/>
              <w:right w:val="nil"/>
            </w:tcBorders>
            <w:shd w:val="clear" w:color="000000" w:fill="FFFFFF"/>
            <w:noWrap/>
            <w:vAlign w:val="center"/>
            <w:hideMark/>
          </w:tcPr>
          <w:p w14:paraId="18FD9F89" w14:textId="77777777" w:rsidR="008E460B" w:rsidRPr="0049713F" w:rsidRDefault="008E460B" w:rsidP="00067213">
            <w:pPr>
              <w:jc w:val="center"/>
              <w:rPr>
                <w:ins w:id="306" w:author="Ricardo Xavier" w:date="2021-09-16T17:48:00Z"/>
                <w:rFonts w:ascii="Ebrima" w:hAnsi="Ebrima" w:cs="Calibri"/>
                <w:color w:val="000000"/>
              </w:rPr>
            </w:pPr>
            <w:ins w:id="307"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4DE0344" w14:textId="77777777" w:rsidR="008E460B" w:rsidRPr="0049713F" w:rsidRDefault="008E460B" w:rsidP="00067213">
            <w:pPr>
              <w:jc w:val="center"/>
              <w:rPr>
                <w:ins w:id="308" w:author="Ricardo Xavier" w:date="2021-09-16T17:48:00Z"/>
                <w:rFonts w:ascii="Ebrima" w:hAnsi="Ebrima" w:cs="Calibri"/>
                <w:color w:val="000000"/>
              </w:rPr>
            </w:pPr>
            <w:ins w:id="309" w:author="Ricardo Xavier" w:date="2021-09-16T17:48:00Z">
              <w:r w:rsidRPr="0049713F">
                <w:rPr>
                  <w:rFonts w:ascii="Ebrima" w:hAnsi="Ebrima" w:cs="Calibri"/>
                  <w:color w:val="000000"/>
                </w:rPr>
                <w:t>0,00000%</w:t>
              </w:r>
            </w:ins>
          </w:p>
        </w:tc>
      </w:tr>
      <w:tr w:rsidR="008E460B" w:rsidRPr="0049713F" w14:paraId="553D56BF" w14:textId="77777777" w:rsidTr="00067213">
        <w:trPr>
          <w:trHeight w:val="330"/>
          <w:ins w:id="310" w:author="Ricardo Xavier" w:date="2021-09-16T17:48:00Z"/>
        </w:trPr>
        <w:tc>
          <w:tcPr>
            <w:tcW w:w="1960" w:type="dxa"/>
            <w:tcBorders>
              <w:top w:val="nil"/>
              <w:left w:val="nil"/>
              <w:bottom w:val="nil"/>
              <w:right w:val="nil"/>
            </w:tcBorders>
            <w:shd w:val="clear" w:color="000000" w:fill="FFFFFF"/>
            <w:noWrap/>
            <w:vAlign w:val="center"/>
            <w:hideMark/>
          </w:tcPr>
          <w:p w14:paraId="25446604" w14:textId="77777777" w:rsidR="008E460B" w:rsidRPr="0049713F" w:rsidRDefault="008E460B" w:rsidP="00067213">
            <w:pPr>
              <w:jc w:val="center"/>
              <w:rPr>
                <w:ins w:id="311" w:author="Ricardo Xavier" w:date="2021-09-16T17:48:00Z"/>
                <w:rFonts w:ascii="Ebrima" w:hAnsi="Ebrima" w:cs="Calibri"/>
                <w:color w:val="000000"/>
              </w:rPr>
            </w:pPr>
            <w:ins w:id="312" w:author="Ricardo Xavier" w:date="2021-09-16T17:48:00Z">
              <w:r w:rsidRPr="0049713F">
                <w:rPr>
                  <w:rFonts w:ascii="Ebrima" w:hAnsi="Ebrima" w:cs="Calibri"/>
                  <w:color w:val="000000"/>
                </w:rPr>
                <w:t>22/08/2022</w:t>
              </w:r>
            </w:ins>
          </w:p>
        </w:tc>
        <w:tc>
          <w:tcPr>
            <w:tcW w:w="640" w:type="dxa"/>
            <w:tcBorders>
              <w:top w:val="nil"/>
              <w:left w:val="nil"/>
              <w:bottom w:val="nil"/>
              <w:right w:val="nil"/>
            </w:tcBorders>
            <w:shd w:val="clear" w:color="000000" w:fill="FFFFFF"/>
            <w:noWrap/>
            <w:vAlign w:val="center"/>
            <w:hideMark/>
          </w:tcPr>
          <w:p w14:paraId="4C0A686A" w14:textId="77777777" w:rsidR="008E460B" w:rsidRPr="0049713F" w:rsidRDefault="008E460B" w:rsidP="00067213">
            <w:pPr>
              <w:jc w:val="center"/>
              <w:rPr>
                <w:ins w:id="313" w:author="Ricardo Xavier" w:date="2021-09-16T17:48:00Z"/>
                <w:rFonts w:ascii="Ebrima" w:hAnsi="Ebrima" w:cs="Calibri"/>
                <w:color w:val="000000"/>
              </w:rPr>
            </w:pPr>
            <w:ins w:id="314" w:author="Ricardo Xavier" w:date="2021-09-16T17:48:00Z">
              <w:r w:rsidRPr="0049713F">
                <w:rPr>
                  <w:rFonts w:ascii="Ebrima" w:hAnsi="Ebrima" w:cs="Calibri"/>
                  <w:color w:val="000000"/>
                </w:rPr>
                <w:t>11</w:t>
              </w:r>
            </w:ins>
          </w:p>
        </w:tc>
        <w:tc>
          <w:tcPr>
            <w:tcW w:w="4100" w:type="dxa"/>
            <w:tcBorders>
              <w:top w:val="nil"/>
              <w:left w:val="nil"/>
              <w:bottom w:val="nil"/>
              <w:right w:val="nil"/>
            </w:tcBorders>
            <w:shd w:val="clear" w:color="000000" w:fill="FFFFFF"/>
            <w:noWrap/>
            <w:vAlign w:val="center"/>
            <w:hideMark/>
          </w:tcPr>
          <w:p w14:paraId="465496DB" w14:textId="77777777" w:rsidR="008E460B" w:rsidRPr="0049713F" w:rsidRDefault="008E460B" w:rsidP="00067213">
            <w:pPr>
              <w:jc w:val="center"/>
              <w:rPr>
                <w:ins w:id="315" w:author="Ricardo Xavier" w:date="2021-09-16T17:48:00Z"/>
                <w:rFonts w:ascii="Ebrima" w:hAnsi="Ebrima" w:cs="Calibri"/>
                <w:color w:val="000000"/>
              </w:rPr>
            </w:pPr>
            <w:ins w:id="316"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62C1C10" w14:textId="77777777" w:rsidR="008E460B" w:rsidRPr="0049713F" w:rsidRDefault="008E460B" w:rsidP="00067213">
            <w:pPr>
              <w:jc w:val="center"/>
              <w:rPr>
                <w:ins w:id="317" w:author="Ricardo Xavier" w:date="2021-09-16T17:48:00Z"/>
                <w:rFonts w:ascii="Ebrima" w:hAnsi="Ebrima" w:cs="Calibri"/>
                <w:color w:val="000000"/>
              </w:rPr>
            </w:pPr>
            <w:ins w:id="318" w:author="Ricardo Xavier" w:date="2021-09-16T17:48:00Z">
              <w:r w:rsidRPr="0049713F">
                <w:rPr>
                  <w:rFonts w:ascii="Ebrima" w:hAnsi="Ebrima" w:cs="Calibri"/>
                  <w:color w:val="000000"/>
                </w:rPr>
                <w:t>0,00000%</w:t>
              </w:r>
            </w:ins>
          </w:p>
        </w:tc>
      </w:tr>
      <w:tr w:rsidR="008E460B" w:rsidRPr="0049713F" w14:paraId="0D566341" w14:textId="77777777" w:rsidTr="00067213">
        <w:trPr>
          <w:trHeight w:val="330"/>
          <w:ins w:id="319" w:author="Ricardo Xavier" w:date="2021-09-16T17:48:00Z"/>
        </w:trPr>
        <w:tc>
          <w:tcPr>
            <w:tcW w:w="1960" w:type="dxa"/>
            <w:tcBorders>
              <w:top w:val="nil"/>
              <w:left w:val="nil"/>
              <w:bottom w:val="nil"/>
              <w:right w:val="nil"/>
            </w:tcBorders>
            <w:shd w:val="clear" w:color="000000" w:fill="FFFFFF"/>
            <w:noWrap/>
            <w:vAlign w:val="center"/>
            <w:hideMark/>
          </w:tcPr>
          <w:p w14:paraId="2D35BB6C" w14:textId="77777777" w:rsidR="008E460B" w:rsidRPr="0049713F" w:rsidRDefault="008E460B" w:rsidP="00067213">
            <w:pPr>
              <w:jc w:val="center"/>
              <w:rPr>
                <w:ins w:id="320" w:author="Ricardo Xavier" w:date="2021-09-16T17:48:00Z"/>
                <w:rFonts w:ascii="Ebrima" w:hAnsi="Ebrima" w:cs="Calibri"/>
                <w:color w:val="000000"/>
              </w:rPr>
            </w:pPr>
            <w:ins w:id="321" w:author="Ricardo Xavier" w:date="2021-09-16T17:48:00Z">
              <w:r w:rsidRPr="0049713F">
                <w:rPr>
                  <w:rFonts w:ascii="Ebrima" w:hAnsi="Ebrima" w:cs="Calibri"/>
                  <w:color w:val="000000"/>
                </w:rPr>
                <w:t>20/09/2022</w:t>
              </w:r>
            </w:ins>
          </w:p>
        </w:tc>
        <w:tc>
          <w:tcPr>
            <w:tcW w:w="640" w:type="dxa"/>
            <w:tcBorders>
              <w:top w:val="nil"/>
              <w:left w:val="nil"/>
              <w:bottom w:val="nil"/>
              <w:right w:val="nil"/>
            </w:tcBorders>
            <w:shd w:val="clear" w:color="000000" w:fill="FFFFFF"/>
            <w:noWrap/>
            <w:vAlign w:val="center"/>
            <w:hideMark/>
          </w:tcPr>
          <w:p w14:paraId="0163F681" w14:textId="77777777" w:rsidR="008E460B" w:rsidRPr="0049713F" w:rsidRDefault="008E460B" w:rsidP="00067213">
            <w:pPr>
              <w:jc w:val="center"/>
              <w:rPr>
                <w:ins w:id="322" w:author="Ricardo Xavier" w:date="2021-09-16T17:48:00Z"/>
                <w:rFonts w:ascii="Ebrima" w:hAnsi="Ebrima" w:cs="Calibri"/>
                <w:color w:val="000000"/>
              </w:rPr>
            </w:pPr>
            <w:ins w:id="323" w:author="Ricardo Xavier" w:date="2021-09-16T17:48:00Z">
              <w:r w:rsidRPr="0049713F">
                <w:rPr>
                  <w:rFonts w:ascii="Ebrima" w:hAnsi="Ebrima" w:cs="Calibri"/>
                  <w:color w:val="000000"/>
                </w:rPr>
                <w:t>12</w:t>
              </w:r>
            </w:ins>
          </w:p>
        </w:tc>
        <w:tc>
          <w:tcPr>
            <w:tcW w:w="4100" w:type="dxa"/>
            <w:tcBorders>
              <w:top w:val="nil"/>
              <w:left w:val="nil"/>
              <w:bottom w:val="nil"/>
              <w:right w:val="nil"/>
            </w:tcBorders>
            <w:shd w:val="clear" w:color="000000" w:fill="FFFFFF"/>
            <w:noWrap/>
            <w:vAlign w:val="center"/>
            <w:hideMark/>
          </w:tcPr>
          <w:p w14:paraId="72F4654A" w14:textId="77777777" w:rsidR="008E460B" w:rsidRPr="0049713F" w:rsidRDefault="008E460B" w:rsidP="00067213">
            <w:pPr>
              <w:jc w:val="center"/>
              <w:rPr>
                <w:ins w:id="324" w:author="Ricardo Xavier" w:date="2021-09-16T17:48:00Z"/>
                <w:rFonts w:ascii="Ebrima" w:hAnsi="Ebrima" w:cs="Calibri"/>
                <w:color w:val="000000"/>
              </w:rPr>
            </w:pPr>
            <w:ins w:id="325"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4DEAB17" w14:textId="77777777" w:rsidR="008E460B" w:rsidRPr="0049713F" w:rsidRDefault="008E460B" w:rsidP="00067213">
            <w:pPr>
              <w:jc w:val="center"/>
              <w:rPr>
                <w:ins w:id="326" w:author="Ricardo Xavier" w:date="2021-09-16T17:48:00Z"/>
                <w:rFonts w:ascii="Ebrima" w:hAnsi="Ebrima" w:cs="Calibri"/>
                <w:color w:val="000000"/>
              </w:rPr>
            </w:pPr>
            <w:ins w:id="327" w:author="Ricardo Xavier" w:date="2021-09-16T17:48:00Z">
              <w:r w:rsidRPr="0049713F">
                <w:rPr>
                  <w:rFonts w:ascii="Ebrima" w:hAnsi="Ebrima" w:cs="Calibri"/>
                  <w:color w:val="000000"/>
                </w:rPr>
                <w:t>0,00000%</w:t>
              </w:r>
            </w:ins>
          </w:p>
        </w:tc>
      </w:tr>
      <w:tr w:rsidR="008E460B" w:rsidRPr="0049713F" w14:paraId="40BA3649" w14:textId="77777777" w:rsidTr="00067213">
        <w:trPr>
          <w:trHeight w:val="330"/>
          <w:ins w:id="328" w:author="Ricardo Xavier" w:date="2021-09-16T17:48:00Z"/>
        </w:trPr>
        <w:tc>
          <w:tcPr>
            <w:tcW w:w="1960" w:type="dxa"/>
            <w:tcBorders>
              <w:top w:val="nil"/>
              <w:left w:val="nil"/>
              <w:bottom w:val="nil"/>
              <w:right w:val="nil"/>
            </w:tcBorders>
            <w:shd w:val="clear" w:color="000000" w:fill="FFFFFF"/>
            <w:noWrap/>
            <w:vAlign w:val="center"/>
            <w:hideMark/>
          </w:tcPr>
          <w:p w14:paraId="462A7C8B" w14:textId="77777777" w:rsidR="008E460B" w:rsidRPr="0049713F" w:rsidRDefault="008E460B" w:rsidP="00067213">
            <w:pPr>
              <w:jc w:val="center"/>
              <w:rPr>
                <w:ins w:id="329" w:author="Ricardo Xavier" w:date="2021-09-16T17:48:00Z"/>
                <w:rFonts w:ascii="Ebrima" w:hAnsi="Ebrima" w:cs="Calibri"/>
                <w:b/>
                <w:bCs/>
                <w:color w:val="000000"/>
              </w:rPr>
            </w:pPr>
            <w:ins w:id="330" w:author="Ricardo Xavier" w:date="2021-09-16T17:48:00Z">
              <w:r w:rsidRPr="0049713F">
                <w:rPr>
                  <w:rFonts w:ascii="Ebrima" w:hAnsi="Ebrima" w:cs="Calibri"/>
                  <w:b/>
                  <w:bCs/>
                  <w:color w:val="000000"/>
                </w:rPr>
                <w:t>20/10/2022</w:t>
              </w:r>
            </w:ins>
          </w:p>
        </w:tc>
        <w:tc>
          <w:tcPr>
            <w:tcW w:w="640" w:type="dxa"/>
            <w:tcBorders>
              <w:top w:val="nil"/>
              <w:left w:val="nil"/>
              <w:bottom w:val="nil"/>
              <w:right w:val="nil"/>
            </w:tcBorders>
            <w:shd w:val="clear" w:color="000000" w:fill="FFFFFF"/>
            <w:noWrap/>
            <w:vAlign w:val="center"/>
            <w:hideMark/>
          </w:tcPr>
          <w:p w14:paraId="66F8C8B8" w14:textId="77777777" w:rsidR="008E460B" w:rsidRPr="0049713F" w:rsidRDefault="008E460B" w:rsidP="00067213">
            <w:pPr>
              <w:jc w:val="center"/>
              <w:rPr>
                <w:ins w:id="331" w:author="Ricardo Xavier" w:date="2021-09-16T17:48:00Z"/>
                <w:rFonts w:ascii="Ebrima" w:hAnsi="Ebrima" w:cs="Calibri"/>
                <w:b/>
                <w:bCs/>
                <w:color w:val="000000"/>
              </w:rPr>
            </w:pPr>
            <w:ins w:id="332" w:author="Ricardo Xavier" w:date="2021-09-16T17:48:00Z">
              <w:r w:rsidRPr="0049713F">
                <w:rPr>
                  <w:rFonts w:ascii="Ebrima" w:hAnsi="Ebrima" w:cs="Calibri"/>
                  <w:b/>
                  <w:bCs/>
                  <w:color w:val="000000"/>
                </w:rPr>
                <w:t>13</w:t>
              </w:r>
            </w:ins>
          </w:p>
        </w:tc>
        <w:tc>
          <w:tcPr>
            <w:tcW w:w="4100" w:type="dxa"/>
            <w:tcBorders>
              <w:top w:val="nil"/>
              <w:left w:val="nil"/>
              <w:bottom w:val="nil"/>
              <w:right w:val="nil"/>
            </w:tcBorders>
            <w:shd w:val="clear" w:color="000000" w:fill="FFFFFF"/>
            <w:noWrap/>
            <w:vAlign w:val="center"/>
            <w:hideMark/>
          </w:tcPr>
          <w:p w14:paraId="71392E15" w14:textId="77777777" w:rsidR="008E460B" w:rsidRPr="0049713F" w:rsidRDefault="008E460B" w:rsidP="00067213">
            <w:pPr>
              <w:jc w:val="center"/>
              <w:rPr>
                <w:ins w:id="333" w:author="Ricardo Xavier" w:date="2021-09-16T17:48:00Z"/>
                <w:rFonts w:ascii="Ebrima" w:hAnsi="Ebrima" w:cs="Calibri"/>
                <w:b/>
                <w:bCs/>
                <w:color w:val="000000"/>
              </w:rPr>
            </w:pPr>
            <w:ins w:id="334" w:author="Ricardo Xavier" w:date="2021-09-16T17:48:00Z">
              <w:r w:rsidRPr="0049713F">
                <w:rPr>
                  <w:rFonts w:ascii="Ebrima" w:hAnsi="Ebrima" w:cs="Calibri"/>
                  <w:b/>
                  <w:bCs/>
                  <w:color w:val="000000"/>
                </w:rPr>
                <w:t>Sim</w:t>
              </w:r>
            </w:ins>
          </w:p>
        </w:tc>
        <w:tc>
          <w:tcPr>
            <w:tcW w:w="1640" w:type="dxa"/>
            <w:tcBorders>
              <w:top w:val="nil"/>
              <w:left w:val="nil"/>
              <w:bottom w:val="nil"/>
              <w:right w:val="nil"/>
            </w:tcBorders>
            <w:shd w:val="clear" w:color="000000" w:fill="FFFFFF"/>
            <w:noWrap/>
            <w:vAlign w:val="center"/>
            <w:hideMark/>
          </w:tcPr>
          <w:p w14:paraId="39A9C368" w14:textId="77777777" w:rsidR="008E460B" w:rsidRPr="0049713F" w:rsidRDefault="008E460B" w:rsidP="00067213">
            <w:pPr>
              <w:jc w:val="center"/>
              <w:rPr>
                <w:ins w:id="335" w:author="Ricardo Xavier" w:date="2021-09-16T17:48:00Z"/>
                <w:rFonts w:ascii="Ebrima" w:hAnsi="Ebrima" w:cs="Calibri"/>
                <w:b/>
                <w:bCs/>
                <w:color w:val="000000"/>
              </w:rPr>
            </w:pPr>
            <w:ins w:id="336" w:author="Ricardo Xavier" w:date="2021-09-16T17:48:00Z">
              <w:r w:rsidRPr="0049713F">
                <w:rPr>
                  <w:rFonts w:ascii="Ebrima" w:hAnsi="Ebrima" w:cs="Calibri"/>
                  <w:b/>
                  <w:bCs/>
                  <w:color w:val="000000"/>
                </w:rPr>
                <w:t>1,05986%</w:t>
              </w:r>
            </w:ins>
          </w:p>
        </w:tc>
      </w:tr>
      <w:tr w:rsidR="008E460B" w:rsidRPr="0049713F" w14:paraId="4DA920AD" w14:textId="77777777" w:rsidTr="00067213">
        <w:trPr>
          <w:trHeight w:val="330"/>
          <w:ins w:id="337" w:author="Ricardo Xavier" w:date="2021-09-16T17:48:00Z"/>
        </w:trPr>
        <w:tc>
          <w:tcPr>
            <w:tcW w:w="1960" w:type="dxa"/>
            <w:tcBorders>
              <w:top w:val="nil"/>
              <w:left w:val="nil"/>
              <w:bottom w:val="nil"/>
              <w:right w:val="nil"/>
            </w:tcBorders>
            <w:shd w:val="clear" w:color="000000" w:fill="FFFFFF"/>
            <w:noWrap/>
            <w:vAlign w:val="center"/>
            <w:hideMark/>
          </w:tcPr>
          <w:p w14:paraId="42C16FA0" w14:textId="77777777" w:rsidR="008E460B" w:rsidRPr="0049713F" w:rsidRDefault="008E460B" w:rsidP="00067213">
            <w:pPr>
              <w:jc w:val="center"/>
              <w:rPr>
                <w:ins w:id="338" w:author="Ricardo Xavier" w:date="2021-09-16T17:48:00Z"/>
                <w:rFonts w:ascii="Ebrima" w:hAnsi="Ebrima" w:cs="Calibri"/>
                <w:color w:val="000000"/>
              </w:rPr>
            </w:pPr>
            <w:ins w:id="339" w:author="Ricardo Xavier" w:date="2021-09-16T17:48:00Z">
              <w:r w:rsidRPr="0049713F">
                <w:rPr>
                  <w:rFonts w:ascii="Ebrima" w:hAnsi="Ebrima" w:cs="Calibri"/>
                  <w:color w:val="000000"/>
                </w:rPr>
                <w:t>21/11/2022</w:t>
              </w:r>
            </w:ins>
          </w:p>
        </w:tc>
        <w:tc>
          <w:tcPr>
            <w:tcW w:w="640" w:type="dxa"/>
            <w:tcBorders>
              <w:top w:val="nil"/>
              <w:left w:val="nil"/>
              <w:bottom w:val="nil"/>
              <w:right w:val="nil"/>
            </w:tcBorders>
            <w:shd w:val="clear" w:color="000000" w:fill="FFFFFF"/>
            <w:noWrap/>
            <w:vAlign w:val="center"/>
            <w:hideMark/>
          </w:tcPr>
          <w:p w14:paraId="11E4368D" w14:textId="77777777" w:rsidR="008E460B" w:rsidRPr="0049713F" w:rsidRDefault="008E460B" w:rsidP="00067213">
            <w:pPr>
              <w:jc w:val="center"/>
              <w:rPr>
                <w:ins w:id="340" w:author="Ricardo Xavier" w:date="2021-09-16T17:48:00Z"/>
                <w:rFonts w:ascii="Ebrima" w:hAnsi="Ebrima" w:cs="Calibri"/>
                <w:color w:val="000000"/>
              </w:rPr>
            </w:pPr>
            <w:ins w:id="341" w:author="Ricardo Xavier" w:date="2021-09-16T17:48:00Z">
              <w:r w:rsidRPr="0049713F">
                <w:rPr>
                  <w:rFonts w:ascii="Ebrima" w:hAnsi="Ebrima" w:cs="Calibri"/>
                  <w:color w:val="000000"/>
                </w:rPr>
                <w:t>14</w:t>
              </w:r>
            </w:ins>
          </w:p>
        </w:tc>
        <w:tc>
          <w:tcPr>
            <w:tcW w:w="4100" w:type="dxa"/>
            <w:tcBorders>
              <w:top w:val="nil"/>
              <w:left w:val="nil"/>
              <w:bottom w:val="nil"/>
              <w:right w:val="nil"/>
            </w:tcBorders>
            <w:shd w:val="clear" w:color="000000" w:fill="FFFFFF"/>
            <w:noWrap/>
            <w:vAlign w:val="center"/>
            <w:hideMark/>
          </w:tcPr>
          <w:p w14:paraId="7B0D8880" w14:textId="77777777" w:rsidR="008E460B" w:rsidRPr="0049713F" w:rsidRDefault="008E460B" w:rsidP="00067213">
            <w:pPr>
              <w:jc w:val="center"/>
              <w:rPr>
                <w:ins w:id="342" w:author="Ricardo Xavier" w:date="2021-09-16T17:48:00Z"/>
                <w:rFonts w:ascii="Ebrima" w:hAnsi="Ebrima" w:cs="Calibri"/>
                <w:color w:val="000000"/>
              </w:rPr>
            </w:pPr>
            <w:ins w:id="343"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13A8911" w14:textId="77777777" w:rsidR="008E460B" w:rsidRPr="0049713F" w:rsidRDefault="008E460B" w:rsidP="00067213">
            <w:pPr>
              <w:jc w:val="center"/>
              <w:rPr>
                <w:ins w:id="344" w:author="Ricardo Xavier" w:date="2021-09-16T17:48:00Z"/>
                <w:rFonts w:ascii="Ebrima" w:hAnsi="Ebrima" w:cs="Calibri"/>
                <w:color w:val="000000"/>
              </w:rPr>
            </w:pPr>
            <w:ins w:id="345" w:author="Ricardo Xavier" w:date="2021-09-16T17:48:00Z">
              <w:r w:rsidRPr="0049713F">
                <w:rPr>
                  <w:rFonts w:ascii="Ebrima" w:hAnsi="Ebrima" w:cs="Calibri"/>
                  <w:color w:val="000000"/>
                </w:rPr>
                <w:t>1,07558%</w:t>
              </w:r>
            </w:ins>
          </w:p>
        </w:tc>
      </w:tr>
      <w:tr w:rsidR="008E460B" w:rsidRPr="0049713F" w14:paraId="2670F062" w14:textId="77777777" w:rsidTr="00067213">
        <w:trPr>
          <w:trHeight w:val="330"/>
          <w:ins w:id="346" w:author="Ricardo Xavier" w:date="2021-09-16T17:48:00Z"/>
        </w:trPr>
        <w:tc>
          <w:tcPr>
            <w:tcW w:w="1960" w:type="dxa"/>
            <w:tcBorders>
              <w:top w:val="nil"/>
              <w:left w:val="nil"/>
              <w:bottom w:val="nil"/>
              <w:right w:val="nil"/>
            </w:tcBorders>
            <w:shd w:val="clear" w:color="000000" w:fill="FFFFFF"/>
            <w:noWrap/>
            <w:vAlign w:val="center"/>
            <w:hideMark/>
          </w:tcPr>
          <w:p w14:paraId="6C575BF8" w14:textId="77777777" w:rsidR="008E460B" w:rsidRPr="0049713F" w:rsidRDefault="008E460B" w:rsidP="00067213">
            <w:pPr>
              <w:jc w:val="center"/>
              <w:rPr>
                <w:ins w:id="347" w:author="Ricardo Xavier" w:date="2021-09-16T17:48:00Z"/>
                <w:rFonts w:ascii="Ebrima" w:hAnsi="Ebrima" w:cs="Calibri"/>
                <w:color w:val="000000"/>
              </w:rPr>
            </w:pPr>
            <w:ins w:id="348" w:author="Ricardo Xavier" w:date="2021-09-16T17:48:00Z">
              <w:r w:rsidRPr="0049713F">
                <w:rPr>
                  <w:rFonts w:ascii="Ebrima" w:hAnsi="Ebrima" w:cs="Calibri"/>
                  <w:color w:val="000000"/>
                </w:rPr>
                <w:t>20/12/2022</w:t>
              </w:r>
            </w:ins>
          </w:p>
        </w:tc>
        <w:tc>
          <w:tcPr>
            <w:tcW w:w="640" w:type="dxa"/>
            <w:tcBorders>
              <w:top w:val="nil"/>
              <w:left w:val="nil"/>
              <w:bottom w:val="nil"/>
              <w:right w:val="nil"/>
            </w:tcBorders>
            <w:shd w:val="clear" w:color="000000" w:fill="FFFFFF"/>
            <w:noWrap/>
            <w:vAlign w:val="center"/>
            <w:hideMark/>
          </w:tcPr>
          <w:p w14:paraId="6E70321A" w14:textId="77777777" w:rsidR="008E460B" w:rsidRPr="0049713F" w:rsidRDefault="008E460B" w:rsidP="00067213">
            <w:pPr>
              <w:jc w:val="center"/>
              <w:rPr>
                <w:ins w:id="349" w:author="Ricardo Xavier" w:date="2021-09-16T17:48:00Z"/>
                <w:rFonts w:ascii="Ebrima" w:hAnsi="Ebrima" w:cs="Calibri"/>
                <w:color w:val="000000"/>
              </w:rPr>
            </w:pPr>
            <w:ins w:id="350" w:author="Ricardo Xavier" w:date="2021-09-16T17:48:00Z">
              <w:r w:rsidRPr="0049713F">
                <w:rPr>
                  <w:rFonts w:ascii="Ebrima" w:hAnsi="Ebrima" w:cs="Calibri"/>
                  <w:color w:val="000000"/>
                </w:rPr>
                <w:t>15</w:t>
              </w:r>
            </w:ins>
          </w:p>
        </w:tc>
        <w:tc>
          <w:tcPr>
            <w:tcW w:w="4100" w:type="dxa"/>
            <w:tcBorders>
              <w:top w:val="nil"/>
              <w:left w:val="nil"/>
              <w:bottom w:val="nil"/>
              <w:right w:val="nil"/>
            </w:tcBorders>
            <w:shd w:val="clear" w:color="000000" w:fill="FFFFFF"/>
            <w:noWrap/>
            <w:vAlign w:val="center"/>
            <w:hideMark/>
          </w:tcPr>
          <w:p w14:paraId="613EF6C5" w14:textId="77777777" w:rsidR="008E460B" w:rsidRPr="0049713F" w:rsidRDefault="008E460B" w:rsidP="00067213">
            <w:pPr>
              <w:jc w:val="center"/>
              <w:rPr>
                <w:ins w:id="351" w:author="Ricardo Xavier" w:date="2021-09-16T17:48:00Z"/>
                <w:rFonts w:ascii="Ebrima" w:hAnsi="Ebrima" w:cs="Calibri"/>
                <w:color w:val="000000"/>
              </w:rPr>
            </w:pPr>
            <w:ins w:id="352"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478DCFFD" w14:textId="77777777" w:rsidR="008E460B" w:rsidRPr="0049713F" w:rsidRDefault="008E460B" w:rsidP="00067213">
            <w:pPr>
              <w:jc w:val="center"/>
              <w:rPr>
                <w:ins w:id="353" w:author="Ricardo Xavier" w:date="2021-09-16T17:48:00Z"/>
                <w:rFonts w:ascii="Ebrima" w:hAnsi="Ebrima" w:cs="Calibri"/>
                <w:color w:val="000000"/>
              </w:rPr>
            </w:pPr>
            <w:ins w:id="354" w:author="Ricardo Xavier" w:date="2021-09-16T17:48:00Z">
              <w:r w:rsidRPr="0049713F">
                <w:rPr>
                  <w:rFonts w:ascii="Ebrima" w:hAnsi="Ebrima" w:cs="Calibri"/>
                  <w:color w:val="000000"/>
                </w:rPr>
                <w:t>1,09170%</w:t>
              </w:r>
            </w:ins>
          </w:p>
        </w:tc>
      </w:tr>
      <w:tr w:rsidR="008E460B" w:rsidRPr="0049713F" w14:paraId="55B12DB5" w14:textId="77777777" w:rsidTr="00067213">
        <w:trPr>
          <w:trHeight w:val="330"/>
          <w:ins w:id="355" w:author="Ricardo Xavier" w:date="2021-09-16T17:48:00Z"/>
        </w:trPr>
        <w:tc>
          <w:tcPr>
            <w:tcW w:w="1960" w:type="dxa"/>
            <w:tcBorders>
              <w:top w:val="nil"/>
              <w:left w:val="nil"/>
              <w:bottom w:val="nil"/>
              <w:right w:val="nil"/>
            </w:tcBorders>
            <w:shd w:val="clear" w:color="000000" w:fill="FFFFFF"/>
            <w:noWrap/>
            <w:vAlign w:val="center"/>
            <w:hideMark/>
          </w:tcPr>
          <w:p w14:paraId="55C2A06A" w14:textId="77777777" w:rsidR="008E460B" w:rsidRPr="0049713F" w:rsidRDefault="008E460B" w:rsidP="00067213">
            <w:pPr>
              <w:jc w:val="center"/>
              <w:rPr>
                <w:ins w:id="356" w:author="Ricardo Xavier" w:date="2021-09-16T17:48:00Z"/>
                <w:rFonts w:ascii="Ebrima" w:hAnsi="Ebrima" w:cs="Calibri"/>
                <w:color w:val="000000"/>
              </w:rPr>
            </w:pPr>
            <w:ins w:id="357" w:author="Ricardo Xavier" w:date="2021-09-16T17:48:00Z">
              <w:r w:rsidRPr="0049713F">
                <w:rPr>
                  <w:rFonts w:ascii="Ebrima" w:hAnsi="Ebrima" w:cs="Calibri"/>
                  <w:color w:val="000000"/>
                </w:rPr>
                <w:t>20/01/2023</w:t>
              </w:r>
            </w:ins>
          </w:p>
        </w:tc>
        <w:tc>
          <w:tcPr>
            <w:tcW w:w="640" w:type="dxa"/>
            <w:tcBorders>
              <w:top w:val="nil"/>
              <w:left w:val="nil"/>
              <w:bottom w:val="nil"/>
              <w:right w:val="nil"/>
            </w:tcBorders>
            <w:shd w:val="clear" w:color="000000" w:fill="FFFFFF"/>
            <w:noWrap/>
            <w:vAlign w:val="center"/>
            <w:hideMark/>
          </w:tcPr>
          <w:p w14:paraId="2690E0EB" w14:textId="77777777" w:rsidR="008E460B" w:rsidRPr="0049713F" w:rsidRDefault="008E460B" w:rsidP="00067213">
            <w:pPr>
              <w:jc w:val="center"/>
              <w:rPr>
                <w:ins w:id="358" w:author="Ricardo Xavier" w:date="2021-09-16T17:48:00Z"/>
                <w:rFonts w:ascii="Ebrima" w:hAnsi="Ebrima" w:cs="Calibri"/>
                <w:color w:val="000000"/>
              </w:rPr>
            </w:pPr>
            <w:ins w:id="359" w:author="Ricardo Xavier" w:date="2021-09-16T17:48:00Z">
              <w:r w:rsidRPr="0049713F">
                <w:rPr>
                  <w:rFonts w:ascii="Ebrima" w:hAnsi="Ebrima" w:cs="Calibri"/>
                  <w:color w:val="000000"/>
                </w:rPr>
                <w:t>16</w:t>
              </w:r>
            </w:ins>
          </w:p>
        </w:tc>
        <w:tc>
          <w:tcPr>
            <w:tcW w:w="4100" w:type="dxa"/>
            <w:tcBorders>
              <w:top w:val="nil"/>
              <w:left w:val="nil"/>
              <w:bottom w:val="nil"/>
              <w:right w:val="nil"/>
            </w:tcBorders>
            <w:shd w:val="clear" w:color="000000" w:fill="FFFFFF"/>
            <w:noWrap/>
            <w:vAlign w:val="center"/>
            <w:hideMark/>
          </w:tcPr>
          <w:p w14:paraId="1F116C1E" w14:textId="77777777" w:rsidR="008E460B" w:rsidRPr="0049713F" w:rsidRDefault="008E460B" w:rsidP="00067213">
            <w:pPr>
              <w:jc w:val="center"/>
              <w:rPr>
                <w:ins w:id="360" w:author="Ricardo Xavier" w:date="2021-09-16T17:48:00Z"/>
                <w:rFonts w:ascii="Ebrima" w:hAnsi="Ebrima" w:cs="Calibri"/>
                <w:color w:val="000000"/>
              </w:rPr>
            </w:pPr>
            <w:ins w:id="361"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A6D7F14" w14:textId="77777777" w:rsidR="008E460B" w:rsidRPr="0049713F" w:rsidRDefault="008E460B" w:rsidP="00067213">
            <w:pPr>
              <w:jc w:val="center"/>
              <w:rPr>
                <w:ins w:id="362" w:author="Ricardo Xavier" w:date="2021-09-16T17:48:00Z"/>
                <w:rFonts w:ascii="Ebrima" w:hAnsi="Ebrima" w:cs="Calibri"/>
                <w:color w:val="000000"/>
              </w:rPr>
            </w:pPr>
            <w:ins w:id="363" w:author="Ricardo Xavier" w:date="2021-09-16T17:48:00Z">
              <w:r w:rsidRPr="0049713F">
                <w:rPr>
                  <w:rFonts w:ascii="Ebrima" w:hAnsi="Ebrima" w:cs="Calibri"/>
                  <w:color w:val="000000"/>
                </w:rPr>
                <w:t>1,10825%</w:t>
              </w:r>
            </w:ins>
          </w:p>
        </w:tc>
      </w:tr>
      <w:tr w:rsidR="008E460B" w:rsidRPr="0049713F" w14:paraId="1FC50970" w14:textId="77777777" w:rsidTr="00067213">
        <w:trPr>
          <w:trHeight w:val="330"/>
          <w:ins w:id="364" w:author="Ricardo Xavier" w:date="2021-09-16T17:48:00Z"/>
        </w:trPr>
        <w:tc>
          <w:tcPr>
            <w:tcW w:w="1960" w:type="dxa"/>
            <w:tcBorders>
              <w:top w:val="nil"/>
              <w:left w:val="nil"/>
              <w:bottom w:val="nil"/>
              <w:right w:val="nil"/>
            </w:tcBorders>
            <w:shd w:val="clear" w:color="000000" w:fill="FFFFFF"/>
            <w:noWrap/>
            <w:vAlign w:val="center"/>
            <w:hideMark/>
          </w:tcPr>
          <w:p w14:paraId="093353F2" w14:textId="77777777" w:rsidR="008E460B" w:rsidRPr="0049713F" w:rsidRDefault="008E460B" w:rsidP="00067213">
            <w:pPr>
              <w:jc w:val="center"/>
              <w:rPr>
                <w:ins w:id="365" w:author="Ricardo Xavier" w:date="2021-09-16T17:48:00Z"/>
                <w:rFonts w:ascii="Ebrima" w:hAnsi="Ebrima" w:cs="Calibri"/>
                <w:color w:val="000000"/>
              </w:rPr>
            </w:pPr>
            <w:ins w:id="366" w:author="Ricardo Xavier" w:date="2021-09-16T17:48:00Z">
              <w:r w:rsidRPr="0049713F">
                <w:rPr>
                  <w:rFonts w:ascii="Ebrima" w:hAnsi="Ebrima" w:cs="Calibri"/>
                  <w:color w:val="000000"/>
                </w:rPr>
                <w:t>20/02/2023</w:t>
              </w:r>
            </w:ins>
          </w:p>
        </w:tc>
        <w:tc>
          <w:tcPr>
            <w:tcW w:w="640" w:type="dxa"/>
            <w:tcBorders>
              <w:top w:val="nil"/>
              <w:left w:val="nil"/>
              <w:bottom w:val="nil"/>
              <w:right w:val="nil"/>
            </w:tcBorders>
            <w:shd w:val="clear" w:color="000000" w:fill="FFFFFF"/>
            <w:noWrap/>
            <w:vAlign w:val="center"/>
            <w:hideMark/>
          </w:tcPr>
          <w:p w14:paraId="11282091" w14:textId="77777777" w:rsidR="008E460B" w:rsidRPr="0049713F" w:rsidRDefault="008E460B" w:rsidP="00067213">
            <w:pPr>
              <w:jc w:val="center"/>
              <w:rPr>
                <w:ins w:id="367" w:author="Ricardo Xavier" w:date="2021-09-16T17:48:00Z"/>
                <w:rFonts w:ascii="Ebrima" w:hAnsi="Ebrima" w:cs="Calibri"/>
                <w:color w:val="000000"/>
              </w:rPr>
            </w:pPr>
            <w:ins w:id="368" w:author="Ricardo Xavier" w:date="2021-09-16T17:48:00Z">
              <w:r w:rsidRPr="0049713F">
                <w:rPr>
                  <w:rFonts w:ascii="Ebrima" w:hAnsi="Ebrima" w:cs="Calibri"/>
                  <w:color w:val="000000"/>
                </w:rPr>
                <w:t>17</w:t>
              </w:r>
            </w:ins>
          </w:p>
        </w:tc>
        <w:tc>
          <w:tcPr>
            <w:tcW w:w="4100" w:type="dxa"/>
            <w:tcBorders>
              <w:top w:val="nil"/>
              <w:left w:val="nil"/>
              <w:bottom w:val="nil"/>
              <w:right w:val="nil"/>
            </w:tcBorders>
            <w:shd w:val="clear" w:color="000000" w:fill="FFFFFF"/>
            <w:noWrap/>
            <w:vAlign w:val="center"/>
            <w:hideMark/>
          </w:tcPr>
          <w:p w14:paraId="4B761040" w14:textId="77777777" w:rsidR="008E460B" w:rsidRPr="0049713F" w:rsidRDefault="008E460B" w:rsidP="00067213">
            <w:pPr>
              <w:jc w:val="center"/>
              <w:rPr>
                <w:ins w:id="369" w:author="Ricardo Xavier" w:date="2021-09-16T17:48:00Z"/>
                <w:rFonts w:ascii="Ebrima" w:hAnsi="Ebrima" w:cs="Calibri"/>
                <w:color w:val="000000"/>
              </w:rPr>
            </w:pPr>
            <w:ins w:id="370"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B5A3C39" w14:textId="77777777" w:rsidR="008E460B" w:rsidRPr="0049713F" w:rsidRDefault="008E460B" w:rsidP="00067213">
            <w:pPr>
              <w:jc w:val="center"/>
              <w:rPr>
                <w:ins w:id="371" w:author="Ricardo Xavier" w:date="2021-09-16T17:48:00Z"/>
                <w:rFonts w:ascii="Ebrima" w:hAnsi="Ebrima" w:cs="Calibri"/>
                <w:color w:val="000000"/>
              </w:rPr>
            </w:pPr>
            <w:ins w:id="372" w:author="Ricardo Xavier" w:date="2021-09-16T17:48:00Z">
              <w:r w:rsidRPr="0049713F">
                <w:rPr>
                  <w:rFonts w:ascii="Ebrima" w:hAnsi="Ebrima" w:cs="Calibri"/>
                  <w:color w:val="000000"/>
                </w:rPr>
                <w:t>1,12524%</w:t>
              </w:r>
            </w:ins>
          </w:p>
        </w:tc>
      </w:tr>
      <w:tr w:rsidR="008E460B" w:rsidRPr="0049713F" w14:paraId="013A0933" w14:textId="77777777" w:rsidTr="00067213">
        <w:trPr>
          <w:trHeight w:val="330"/>
          <w:ins w:id="373" w:author="Ricardo Xavier" w:date="2021-09-16T17:48:00Z"/>
        </w:trPr>
        <w:tc>
          <w:tcPr>
            <w:tcW w:w="1960" w:type="dxa"/>
            <w:tcBorders>
              <w:top w:val="nil"/>
              <w:left w:val="nil"/>
              <w:bottom w:val="nil"/>
              <w:right w:val="nil"/>
            </w:tcBorders>
            <w:shd w:val="clear" w:color="000000" w:fill="FFFFFF"/>
            <w:noWrap/>
            <w:vAlign w:val="center"/>
            <w:hideMark/>
          </w:tcPr>
          <w:p w14:paraId="6507C00A" w14:textId="77777777" w:rsidR="008E460B" w:rsidRPr="0049713F" w:rsidRDefault="008E460B" w:rsidP="00067213">
            <w:pPr>
              <w:jc w:val="center"/>
              <w:rPr>
                <w:ins w:id="374" w:author="Ricardo Xavier" w:date="2021-09-16T17:48:00Z"/>
                <w:rFonts w:ascii="Ebrima" w:hAnsi="Ebrima" w:cs="Calibri"/>
                <w:color w:val="000000"/>
              </w:rPr>
            </w:pPr>
            <w:ins w:id="375" w:author="Ricardo Xavier" w:date="2021-09-16T17:48:00Z">
              <w:r w:rsidRPr="0049713F">
                <w:rPr>
                  <w:rFonts w:ascii="Ebrima" w:hAnsi="Ebrima" w:cs="Calibri"/>
                  <w:color w:val="000000"/>
                </w:rPr>
                <w:t>20/03/2023</w:t>
              </w:r>
            </w:ins>
          </w:p>
        </w:tc>
        <w:tc>
          <w:tcPr>
            <w:tcW w:w="640" w:type="dxa"/>
            <w:tcBorders>
              <w:top w:val="nil"/>
              <w:left w:val="nil"/>
              <w:bottom w:val="nil"/>
              <w:right w:val="nil"/>
            </w:tcBorders>
            <w:shd w:val="clear" w:color="000000" w:fill="FFFFFF"/>
            <w:noWrap/>
            <w:vAlign w:val="center"/>
            <w:hideMark/>
          </w:tcPr>
          <w:p w14:paraId="755F1BDE" w14:textId="77777777" w:rsidR="008E460B" w:rsidRPr="0049713F" w:rsidRDefault="008E460B" w:rsidP="00067213">
            <w:pPr>
              <w:jc w:val="center"/>
              <w:rPr>
                <w:ins w:id="376" w:author="Ricardo Xavier" w:date="2021-09-16T17:48:00Z"/>
                <w:rFonts w:ascii="Ebrima" w:hAnsi="Ebrima" w:cs="Calibri"/>
                <w:color w:val="000000"/>
              </w:rPr>
            </w:pPr>
            <w:ins w:id="377" w:author="Ricardo Xavier" w:date="2021-09-16T17:48:00Z">
              <w:r w:rsidRPr="0049713F">
                <w:rPr>
                  <w:rFonts w:ascii="Ebrima" w:hAnsi="Ebrima" w:cs="Calibri"/>
                  <w:color w:val="000000"/>
                </w:rPr>
                <w:t>18</w:t>
              </w:r>
            </w:ins>
          </w:p>
        </w:tc>
        <w:tc>
          <w:tcPr>
            <w:tcW w:w="4100" w:type="dxa"/>
            <w:tcBorders>
              <w:top w:val="nil"/>
              <w:left w:val="nil"/>
              <w:bottom w:val="nil"/>
              <w:right w:val="nil"/>
            </w:tcBorders>
            <w:shd w:val="clear" w:color="000000" w:fill="FFFFFF"/>
            <w:noWrap/>
            <w:vAlign w:val="center"/>
            <w:hideMark/>
          </w:tcPr>
          <w:p w14:paraId="5CBD047D" w14:textId="77777777" w:rsidR="008E460B" w:rsidRPr="0049713F" w:rsidRDefault="008E460B" w:rsidP="00067213">
            <w:pPr>
              <w:jc w:val="center"/>
              <w:rPr>
                <w:ins w:id="378" w:author="Ricardo Xavier" w:date="2021-09-16T17:48:00Z"/>
                <w:rFonts w:ascii="Ebrima" w:hAnsi="Ebrima" w:cs="Calibri"/>
                <w:color w:val="000000"/>
              </w:rPr>
            </w:pPr>
            <w:ins w:id="379"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A621E87" w14:textId="77777777" w:rsidR="008E460B" w:rsidRPr="0049713F" w:rsidRDefault="008E460B" w:rsidP="00067213">
            <w:pPr>
              <w:jc w:val="center"/>
              <w:rPr>
                <w:ins w:id="380" w:author="Ricardo Xavier" w:date="2021-09-16T17:48:00Z"/>
                <w:rFonts w:ascii="Ebrima" w:hAnsi="Ebrima" w:cs="Calibri"/>
                <w:color w:val="000000"/>
              </w:rPr>
            </w:pPr>
            <w:ins w:id="381" w:author="Ricardo Xavier" w:date="2021-09-16T17:48:00Z">
              <w:r w:rsidRPr="0049713F">
                <w:rPr>
                  <w:rFonts w:ascii="Ebrima" w:hAnsi="Ebrima" w:cs="Calibri"/>
                  <w:color w:val="000000"/>
                </w:rPr>
                <w:t>1,14268%</w:t>
              </w:r>
            </w:ins>
          </w:p>
        </w:tc>
      </w:tr>
      <w:tr w:rsidR="008E460B" w:rsidRPr="0049713F" w14:paraId="1F6BE976" w14:textId="77777777" w:rsidTr="00067213">
        <w:trPr>
          <w:trHeight w:val="330"/>
          <w:ins w:id="382" w:author="Ricardo Xavier" w:date="2021-09-16T17:48:00Z"/>
        </w:trPr>
        <w:tc>
          <w:tcPr>
            <w:tcW w:w="1960" w:type="dxa"/>
            <w:tcBorders>
              <w:top w:val="nil"/>
              <w:left w:val="nil"/>
              <w:bottom w:val="nil"/>
              <w:right w:val="nil"/>
            </w:tcBorders>
            <w:shd w:val="clear" w:color="000000" w:fill="FFFFFF"/>
            <w:noWrap/>
            <w:vAlign w:val="center"/>
            <w:hideMark/>
          </w:tcPr>
          <w:p w14:paraId="2A7F8913" w14:textId="77777777" w:rsidR="008E460B" w:rsidRPr="0049713F" w:rsidRDefault="008E460B" w:rsidP="00067213">
            <w:pPr>
              <w:jc w:val="center"/>
              <w:rPr>
                <w:ins w:id="383" w:author="Ricardo Xavier" w:date="2021-09-16T17:48:00Z"/>
                <w:rFonts w:ascii="Ebrima" w:hAnsi="Ebrima" w:cs="Calibri"/>
                <w:color w:val="000000"/>
              </w:rPr>
            </w:pPr>
            <w:ins w:id="384" w:author="Ricardo Xavier" w:date="2021-09-16T17:48:00Z">
              <w:r w:rsidRPr="0049713F">
                <w:rPr>
                  <w:rFonts w:ascii="Ebrima" w:hAnsi="Ebrima" w:cs="Calibri"/>
                  <w:color w:val="000000"/>
                </w:rPr>
                <w:t>20/04/2023</w:t>
              </w:r>
            </w:ins>
          </w:p>
        </w:tc>
        <w:tc>
          <w:tcPr>
            <w:tcW w:w="640" w:type="dxa"/>
            <w:tcBorders>
              <w:top w:val="nil"/>
              <w:left w:val="nil"/>
              <w:bottom w:val="nil"/>
              <w:right w:val="nil"/>
            </w:tcBorders>
            <w:shd w:val="clear" w:color="000000" w:fill="FFFFFF"/>
            <w:noWrap/>
            <w:vAlign w:val="center"/>
            <w:hideMark/>
          </w:tcPr>
          <w:p w14:paraId="79BA636F" w14:textId="77777777" w:rsidR="008E460B" w:rsidRPr="0049713F" w:rsidRDefault="008E460B" w:rsidP="00067213">
            <w:pPr>
              <w:jc w:val="center"/>
              <w:rPr>
                <w:ins w:id="385" w:author="Ricardo Xavier" w:date="2021-09-16T17:48:00Z"/>
                <w:rFonts w:ascii="Ebrima" w:hAnsi="Ebrima" w:cs="Calibri"/>
                <w:color w:val="000000"/>
              </w:rPr>
            </w:pPr>
            <w:ins w:id="386" w:author="Ricardo Xavier" w:date="2021-09-16T17:48:00Z">
              <w:r w:rsidRPr="0049713F">
                <w:rPr>
                  <w:rFonts w:ascii="Ebrima" w:hAnsi="Ebrima" w:cs="Calibri"/>
                  <w:color w:val="000000"/>
                </w:rPr>
                <w:t>19</w:t>
              </w:r>
            </w:ins>
          </w:p>
        </w:tc>
        <w:tc>
          <w:tcPr>
            <w:tcW w:w="4100" w:type="dxa"/>
            <w:tcBorders>
              <w:top w:val="nil"/>
              <w:left w:val="nil"/>
              <w:bottom w:val="nil"/>
              <w:right w:val="nil"/>
            </w:tcBorders>
            <w:shd w:val="clear" w:color="000000" w:fill="FFFFFF"/>
            <w:noWrap/>
            <w:vAlign w:val="center"/>
            <w:hideMark/>
          </w:tcPr>
          <w:p w14:paraId="7E85943E" w14:textId="77777777" w:rsidR="008E460B" w:rsidRPr="0049713F" w:rsidRDefault="008E460B" w:rsidP="00067213">
            <w:pPr>
              <w:jc w:val="center"/>
              <w:rPr>
                <w:ins w:id="387" w:author="Ricardo Xavier" w:date="2021-09-16T17:48:00Z"/>
                <w:rFonts w:ascii="Ebrima" w:hAnsi="Ebrima" w:cs="Calibri"/>
                <w:color w:val="000000"/>
              </w:rPr>
            </w:pPr>
            <w:ins w:id="388"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594FAF1" w14:textId="77777777" w:rsidR="008E460B" w:rsidRPr="0049713F" w:rsidRDefault="008E460B" w:rsidP="00067213">
            <w:pPr>
              <w:jc w:val="center"/>
              <w:rPr>
                <w:ins w:id="389" w:author="Ricardo Xavier" w:date="2021-09-16T17:48:00Z"/>
                <w:rFonts w:ascii="Ebrima" w:hAnsi="Ebrima" w:cs="Calibri"/>
                <w:color w:val="000000"/>
              </w:rPr>
            </w:pPr>
            <w:ins w:id="390" w:author="Ricardo Xavier" w:date="2021-09-16T17:48:00Z">
              <w:r w:rsidRPr="0049713F">
                <w:rPr>
                  <w:rFonts w:ascii="Ebrima" w:hAnsi="Ebrima" w:cs="Calibri"/>
                  <w:color w:val="000000"/>
                </w:rPr>
                <w:t>1,16060%</w:t>
              </w:r>
            </w:ins>
          </w:p>
        </w:tc>
      </w:tr>
      <w:tr w:rsidR="008E460B" w:rsidRPr="0049713F" w14:paraId="6CFAB289" w14:textId="77777777" w:rsidTr="00067213">
        <w:trPr>
          <w:trHeight w:val="330"/>
          <w:ins w:id="391" w:author="Ricardo Xavier" w:date="2021-09-16T17:48:00Z"/>
        </w:trPr>
        <w:tc>
          <w:tcPr>
            <w:tcW w:w="1960" w:type="dxa"/>
            <w:tcBorders>
              <w:top w:val="nil"/>
              <w:left w:val="nil"/>
              <w:bottom w:val="nil"/>
              <w:right w:val="nil"/>
            </w:tcBorders>
            <w:shd w:val="clear" w:color="000000" w:fill="FFFFFF"/>
            <w:noWrap/>
            <w:vAlign w:val="center"/>
            <w:hideMark/>
          </w:tcPr>
          <w:p w14:paraId="09E81BA7" w14:textId="77777777" w:rsidR="008E460B" w:rsidRPr="0049713F" w:rsidRDefault="008E460B" w:rsidP="00067213">
            <w:pPr>
              <w:jc w:val="center"/>
              <w:rPr>
                <w:ins w:id="392" w:author="Ricardo Xavier" w:date="2021-09-16T17:48:00Z"/>
                <w:rFonts w:ascii="Ebrima" w:hAnsi="Ebrima" w:cs="Calibri"/>
                <w:color w:val="000000"/>
              </w:rPr>
            </w:pPr>
            <w:ins w:id="393" w:author="Ricardo Xavier" w:date="2021-09-16T17:48:00Z">
              <w:r w:rsidRPr="0049713F">
                <w:rPr>
                  <w:rFonts w:ascii="Ebrima" w:hAnsi="Ebrima" w:cs="Calibri"/>
                  <w:color w:val="000000"/>
                </w:rPr>
                <w:t>22/05/2023</w:t>
              </w:r>
            </w:ins>
          </w:p>
        </w:tc>
        <w:tc>
          <w:tcPr>
            <w:tcW w:w="640" w:type="dxa"/>
            <w:tcBorders>
              <w:top w:val="nil"/>
              <w:left w:val="nil"/>
              <w:bottom w:val="nil"/>
              <w:right w:val="nil"/>
            </w:tcBorders>
            <w:shd w:val="clear" w:color="000000" w:fill="FFFFFF"/>
            <w:noWrap/>
            <w:vAlign w:val="center"/>
            <w:hideMark/>
          </w:tcPr>
          <w:p w14:paraId="28798998" w14:textId="77777777" w:rsidR="008E460B" w:rsidRPr="0049713F" w:rsidRDefault="008E460B" w:rsidP="00067213">
            <w:pPr>
              <w:jc w:val="center"/>
              <w:rPr>
                <w:ins w:id="394" w:author="Ricardo Xavier" w:date="2021-09-16T17:48:00Z"/>
                <w:rFonts w:ascii="Ebrima" w:hAnsi="Ebrima" w:cs="Calibri"/>
                <w:color w:val="000000"/>
              </w:rPr>
            </w:pPr>
            <w:ins w:id="395" w:author="Ricardo Xavier" w:date="2021-09-16T17:48:00Z">
              <w:r w:rsidRPr="0049713F">
                <w:rPr>
                  <w:rFonts w:ascii="Ebrima" w:hAnsi="Ebrima" w:cs="Calibri"/>
                  <w:color w:val="000000"/>
                </w:rPr>
                <w:t>20</w:t>
              </w:r>
            </w:ins>
          </w:p>
        </w:tc>
        <w:tc>
          <w:tcPr>
            <w:tcW w:w="4100" w:type="dxa"/>
            <w:tcBorders>
              <w:top w:val="nil"/>
              <w:left w:val="nil"/>
              <w:bottom w:val="nil"/>
              <w:right w:val="nil"/>
            </w:tcBorders>
            <w:shd w:val="clear" w:color="000000" w:fill="FFFFFF"/>
            <w:noWrap/>
            <w:vAlign w:val="center"/>
            <w:hideMark/>
          </w:tcPr>
          <w:p w14:paraId="59A06156" w14:textId="77777777" w:rsidR="008E460B" w:rsidRPr="0049713F" w:rsidRDefault="008E460B" w:rsidP="00067213">
            <w:pPr>
              <w:jc w:val="center"/>
              <w:rPr>
                <w:ins w:id="396" w:author="Ricardo Xavier" w:date="2021-09-16T17:48:00Z"/>
                <w:rFonts w:ascii="Ebrima" w:hAnsi="Ebrima" w:cs="Calibri"/>
                <w:color w:val="000000"/>
              </w:rPr>
            </w:pPr>
            <w:ins w:id="397"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8C30744" w14:textId="77777777" w:rsidR="008E460B" w:rsidRPr="0049713F" w:rsidRDefault="008E460B" w:rsidP="00067213">
            <w:pPr>
              <w:jc w:val="center"/>
              <w:rPr>
                <w:ins w:id="398" w:author="Ricardo Xavier" w:date="2021-09-16T17:48:00Z"/>
                <w:rFonts w:ascii="Ebrima" w:hAnsi="Ebrima" w:cs="Calibri"/>
                <w:color w:val="000000"/>
              </w:rPr>
            </w:pPr>
            <w:ins w:id="399" w:author="Ricardo Xavier" w:date="2021-09-16T17:48:00Z">
              <w:r w:rsidRPr="0049713F">
                <w:rPr>
                  <w:rFonts w:ascii="Ebrima" w:hAnsi="Ebrima" w:cs="Calibri"/>
                  <w:color w:val="000000"/>
                </w:rPr>
                <w:t>1,17901%</w:t>
              </w:r>
            </w:ins>
          </w:p>
        </w:tc>
      </w:tr>
      <w:tr w:rsidR="008E460B" w:rsidRPr="0049713F" w14:paraId="39C99E6C" w14:textId="77777777" w:rsidTr="00067213">
        <w:trPr>
          <w:trHeight w:val="330"/>
          <w:ins w:id="400" w:author="Ricardo Xavier" w:date="2021-09-16T17:48:00Z"/>
        </w:trPr>
        <w:tc>
          <w:tcPr>
            <w:tcW w:w="1960" w:type="dxa"/>
            <w:tcBorders>
              <w:top w:val="nil"/>
              <w:left w:val="nil"/>
              <w:bottom w:val="nil"/>
              <w:right w:val="nil"/>
            </w:tcBorders>
            <w:shd w:val="clear" w:color="000000" w:fill="FFFFFF"/>
            <w:noWrap/>
            <w:vAlign w:val="center"/>
            <w:hideMark/>
          </w:tcPr>
          <w:p w14:paraId="68A03544" w14:textId="77777777" w:rsidR="008E460B" w:rsidRPr="0049713F" w:rsidRDefault="008E460B" w:rsidP="00067213">
            <w:pPr>
              <w:jc w:val="center"/>
              <w:rPr>
                <w:ins w:id="401" w:author="Ricardo Xavier" w:date="2021-09-16T17:48:00Z"/>
                <w:rFonts w:ascii="Ebrima" w:hAnsi="Ebrima" w:cs="Calibri"/>
                <w:color w:val="000000"/>
              </w:rPr>
            </w:pPr>
            <w:ins w:id="402" w:author="Ricardo Xavier" w:date="2021-09-16T17:48:00Z">
              <w:r w:rsidRPr="0049713F">
                <w:rPr>
                  <w:rFonts w:ascii="Ebrima" w:hAnsi="Ebrima" w:cs="Calibri"/>
                  <w:color w:val="000000"/>
                </w:rPr>
                <w:t>20/06/2023</w:t>
              </w:r>
            </w:ins>
          </w:p>
        </w:tc>
        <w:tc>
          <w:tcPr>
            <w:tcW w:w="640" w:type="dxa"/>
            <w:tcBorders>
              <w:top w:val="nil"/>
              <w:left w:val="nil"/>
              <w:bottom w:val="nil"/>
              <w:right w:val="nil"/>
            </w:tcBorders>
            <w:shd w:val="clear" w:color="000000" w:fill="FFFFFF"/>
            <w:noWrap/>
            <w:vAlign w:val="center"/>
            <w:hideMark/>
          </w:tcPr>
          <w:p w14:paraId="65286983" w14:textId="77777777" w:rsidR="008E460B" w:rsidRPr="0049713F" w:rsidRDefault="008E460B" w:rsidP="00067213">
            <w:pPr>
              <w:jc w:val="center"/>
              <w:rPr>
                <w:ins w:id="403" w:author="Ricardo Xavier" w:date="2021-09-16T17:48:00Z"/>
                <w:rFonts w:ascii="Ebrima" w:hAnsi="Ebrima" w:cs="Calibri"/>
                <w:color w:val="000000"/>
              </w:rPr>
            </w:pPr>
            <w:ins w:id="404" w:author="Ricardo Xavier" w:date="2021-09-16T17:48:00Z">
              <w:r w:rsidRPr="0049713F">
                <w:rPr>
                  <w:rFonts w:ascii="Ebrima" w:hAnsi="Ebrima" w:cs="Calibri"/>
                  <w:color w:val="000000"/>
                </w:rPr>
                <w:t>21</w:t>
              </w:r>
            </w:ins>
          </w:p>
        </w:tc>
        <w:tc>
          <w:tcPr>
            <w:tcW w:w="4100" w:type="dxa"/>
            <w:tcBorders>
              <w:top w:val="nil"/>
              <w:left w:val="nil"/>
              <w:bottom w:val="nil"/>
              <w:right w:val="nil"/>
            </w:tcBorders>
            <w:shd w:val="clear" w:color="000000" w:fill="FFFFFF"/>
            <w:noWrap/>
            <w:vAlign w:val="center"/>
            <w:hideMark/>
          </w:tcPr>
          <w:p w14:paraId="5A64B170" w14:textId="77777777" w:rsidR="008E460B" w:rsidRPr="0049713F" w:rsidRDefault="008E460B" w:rsidP="00067213">
            <w:pPr>
              <w:jc w:val="center"/>
              <w:rPr>
                <w:ins w:id="405" w:author="Ricardo Xavier" w:date="2021-09-16T17:48:00Z"/>
                <w:rFonts w:ascii="Ebrima" w:hAnsi="Ebrima" w:cs="Calibri"/>
                <w:color w:val="000000"/>
              </w:rPr>
            </w:pPr>
            <w:ins w:id="406"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3F7F046" w14:textId="77777777" w:rsidR="008E460B" w:rsidRPr="0049713F" w:rsidRDefault="008E460B" w:rsidP="00067213">
            <w:pPr>
              <w:jc w:val="center"/>
              <w:rPr>
                <w:ins w:id="407" w:author="Ricardo Xavier" w:date="2021-09-16T17:48:00Z"/>
                <w:rFonts w:ascii="Ebrima" w:hAnsi="Ebrima" w:cs="Calibri"/>
                <w:color w:val="000000"/>
              </w:rPr>
            </w:pPr>
            <w:ins w:id="408" w:author="Ricardo Xavier" w:date="2021-09-16T17:48:00Z">
              <w:r w:rsidRPr="0049713F">
                <w:rPr>
                  <w:rFonts w:ascii="Ebrima" w:hAnsi="Ebrima" w:cs="Calibri"/>
                  <w:color w:val="000000"/>
                </w:rPr>
                <w:t>1,19793%</w:t>
              </w:r>
            </w:ins>
          </w:p>
        </w:tc>
      </w:tr>
      <w:tr w:rsidR="008E460B" w:rsidRPr="0049713F" w14:paraId="35999DFA" w14:textId="77777777" w:rsidTr="00067213">
        <w:trPr>
          <w:trHeight w:val="330"/>
          <w:ins w:id="409" w:author="Ricardo Xavier" w:date="2021-09-16T17:48:00Z"/>
        </w:trPr>
        <w:tc>
          <w:tcPr>
            <w:tcW w:w="1960" w:type="dxa"/>
            <w:tcBorders>
              <w:top w:val="nil"/>
              <w:left w:val="nil"/>
              <w:bottom w:val="nil"/>
              <w:right w:val="nil"/>
            </w:tcBorders>
            <w:shd w:val="clear" w:color="000000" w:fill="FFFFFF"/>
            <w:noWrap/>
            <w:vAlign w:val="center"/>
            <w:hideMark/>
          </w:tcPr>
          <w:p w14:paraId="06CF6BC8" w14:textId="77777777" w:rsidR="008E460B" w:rsidRPr="0049713F" w:rsidRDefault="008E460B" w:rsidP="00067213">
            <w:pPr>
              <w:jc w:val="center"/>
              <w:rPr>
                <w:ins w:id="410" w:author="Ricardo Xavier" w:date="2021-09-16T17:48:00Z"/>
                <w:rFonts w:ascii="Ebrima" w:hAnsi="Ebrima" w:cs="Calibri"/>
                <w:color w:val="000000"/>
              </w:rPr>
            </w:pPr>
            <w:ins w:id="411" w:author="Ricardo Xavier" w:date="2021-09-16T17:48:00Z">
              <w:r w:rsidRPr="0049713F">
                <w:rPr>
                  <w:rFonts w:ascii="Ebrima" w:hAnsi="Ebrima" w:cs="Calibri"/>
                  <w:color w:val="000000"/>
                </w:rPr>
                <w:t>20/07/2023</w:t>
              </w:r>
            </w:ins>
          </w:p>
        </w:tc>
        <w:tc>
          <w:tcPr>
            <w:tcW w:w="640" w:type="dxa"/>
            <w:tcBorders>
              <w:top w:val="nil"/>
              <w:left w:val="nil"/>
              <w:bottom w:val="nil"/>
              <w:right w:val="nil"/>
            </w:tcBorders>
            <w:shd w:val="clear" w:color="000000" w:fill="FFFFFF"/>
            <w:noWrap/>
            <w:vAlign w:val="center"/>
            <w:hideMark/>
          </w:tcPr>
          <w:p w14:paraId="5E668343" w14:textId="77777777" w:rsidR="008E460B" w:rsidRPr="0049713F" w:rsidRDefault="008E460B" w:rsidP="00067213">
            <w:pPr>
              <w:jc w:val="center"/>
              <w:rPr>
                <w:ins w:id="412" w:author="Ricardo Xavier" w:date="2021-09-16T17:48:00Z"/>
                <w:rFonts w:ascii="Ebrima" w:hAnsi="Ebrima" w:cs="Calibri"/>
                <w:color w:val="000000"/>
              </w:rPr>
            </w:pPr>
            <w:ins w:id="413" w:author="Ricardo Xavier" w:date="2021-09-16T17:48:00Z">
              <w:r w:rsidRPr="0049713F">
                <w:rPr>
                  <w:rFonts w:ascii="Ebrima" w:hAnsi="Ebrima" w:cs="Calibri"/>
                  <w:color w:val="000000"/>
                </w:rPr>
                <w:t>22</w:t>
              </w:r>
            </w:ins>
          </w:p>
        </w:tc>
        <w:tc>
          <w:tcPr>
            <w:tcW w:w="4100" w:type="dxa"/>
            <w:tcBorders>
              <w:top w:val="nil"/>
              <w:left w:val="nil"/>
              <w:bottom w:val="nil"/>
              <w:right w:val="nil"/>
            </w:tcBorders>
            <w:shd w:val="clear" w:color="000000" w:fill="FFFFFF"/>
            <w:noWrap/>
            <w:vAlign w:val="center"/>
            <w:hideMark/>
          </w:tcPr>
          <w:p w14:paraId="1DC6969B" w14:textId="77777777" w:rsidR="008E460B" w:rsidRPr="0049713F" w:rsidRDefault="008E460B" w:rsidP="00067213">
            <w:pPr>
              <w:jc w:val="center"/>
              <w:rPr>
                <w:ins w:id="414" w:author="Ricardo Xavier" w:date="2021-09-16T17:48:00Z"/>
                <w:rFonts w:ascii="Ebrima" w:hAnsi="Ebrima" w:cs="Calibri"/>
                <w:color w:val="000000"/>
              </w:rPr>
            </w:pPr>
            <w:ins w:id="415"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68C760C" w14:textId="77777777" w:rsidR="008E460B" w:rsidRPr="0049713F" w:rsidRDefault="008E460B" w:rsidP="00067213">
            <w:pPr>
              <w:jc w:val="center"/>
              <w:rPr>
                <w:ins w:id="416" w:author="Ricardo Xavier" w:date="2021-09-16T17:48:00Z"/>
                <w:rFonts w:ascii="Ebrima" w:hAnsi="Ebrima" w:cs="Calibri"/>
                <w:color w:val="000000"/>
              </w:rPr>
            </w:pPr>
            <w:ins w:id="417" w:author="Ricardo Xavier" w:date="2021-09-16T17:48:00Z">
              <w:r w:rsidRPr="0049713F">
                <w:rPr>
                  <w:rFonts w:ascii="Ebrima" w:hAnsi="Ebrima" w:cs="Calibri"/>
                  <w:color w:val="000000"/>
                </w:rPr>
                <w:t>1,21740%</w:t>
              </w:r>
            </w:ins>
          </w:p>
        </w:tc>
      </w:tr>
      <w:tr w:rsidR="008E460B" w:rsidRPr="0049713F" w14:paraId="50A4B409" w14:textId="77777777" w:rsidTr="00067213">
        <w:trPr>
          <w:trHeight w:val="330"/>
          <w:ins w:id="418" w:author="Ricardo Xavier" w:date="2021-09-16T17:48:00Z"/>
        </w:trPr>
        <w:tc>
          <w:tcPr>
            <w:tcW w:w="1960" w:type="dxa"/>
            <w:tcBorders>
              <w:top w:val="nil"/>
              <w:left w:val="nil"/>
              <w:bottom w:val="nil"/>
              <w:right w:val="nil"/>
            </w:tcBorders>
            <w:shd w:val="clear" w:color="000000" w:fill="FFFFFF"/>
            <w:noWrap/>
            <w:vAlign w:val="center"/>
            <w:hideMark/>
          </w:tcPr>
          <w:p w14:paraId="614E3DB6" w14:textId="77777777" w:rsidR="008E460B" w:rsidRPr="0049713F" w:rsidRDefault="008E460B" w:rsidP="00067213">
            <w:pPr>
              <w:jc w:val="center"/>
              <w:rPr>
                <w:ins w:id="419" w:author="Ricardo Xavier" w:date="2021-09-16T17:48:00Z"/>
                <w:rFonts w:ascii="Ebrima" w:hAnsi="Ebrima" w:cs="Calibri"/>
                <w:color w:val="000000"/>
              </w:rPr>
            </w:pPr>
            <w:ins w:id="420" w:author="Ricardo Xavier" w:date="2021-09-16T17:48:00Z">
              <w:r w:rsidRPr="0049713F">
                <w:rPr>
                  <w:rFonts w:ascii="Ebrima" w:hAnsi="Ebrima" w:cs="Calibri"/>
                  <w:color w:val="000000"/>
                </w:rPr>
                <w:t>21/08/2023</w:t>
              </w:r>
            </w:ins>
          </w:p>
        </w:tc>
        <w:tc>
          <w:tcPr>
            <w:tcW w:w="640" w:type="dxa"/>
            <w:tcBorders>
              <w:top w:val="nil"/>
              <w:left w:val="nil"/>
              <w:bottom w:val="nil"/>
              <w:right w:val="nil"/>
            </w:tcBorders>
            <w:shd w:val="clear" w:color="000000" w:fill="FFFFFF"/>
            <w:noWrap/>
            <w:vAlign w:val="center"/>
            <w:hideMark/>
          </w:tcPr>
          <w:p w14:paraId="11A24A4F" w14:textId="77777777" w:rsidR="008E460B" w:rsidRPr="0049713F" w:rsidRDefault="008E460B" w:rsidP="00067213">
            <w:pPr>
              <w:jc w:val="center"/>
              <w:rPr>
                <w:ins w:id="421" w:author="Ricardo Xavier" w:date="2021-09-16T17:48:00Z"/>
                <w:rFonts w:ascii="Ebrima" w:hAnsi="Ebrima" w:cs="Calibri"/>
                <w:color w:val="000000"/>
              </w:rPr>
            </w:pPr>
            <w:ins w:id="422" w:author="Ricardo Xavier" w:date="2021-09-16T17:48:00Z">
              <w:r w:rsidRPr="0049713F">
                <w:rPr>
                  <w:rFonts w:ascii="Ebrima" w:hAnsi="Ebrima" w:cs="Calibri"/>
                  <w:color w:val="000000"/>
                </w:rPr>
                <w:t>23</w:t>
              </w:r>
            </w:ins>
          </w:p>
        </w:tc>
        <w:tc>
          <w:tcPr>
            <w:tcW w:w="4100" w:type="dxa"/>
            <w:tcBorders>
              <w:top w:val="nil"/>
              <w:left w:val="nil"/>
              <w:bottom w:val="nil"/>
              <w:right w:val="nil"/>
            </w:tcBorders>
            <w:shd w:val="clear" w:color="000000" w:fill="FFFFFF"/>
            <w:noWrap/>
            <w:vAlign w:val="center"/>
            <w:hideMark/>
          </w:tcPr>
          <w:p w14:paraId="1A096E5A" w14:textId="77777777" w:rsidR="008E460B" w:rsidRPr="0049713F" w:rsidRDefault="008E460B" w:rsidP="00067213">
            <w:pPr>
              <w:jc w:val="center"/>
              <w:rPr>
                <w:ins w:id="423" w:author="Ricardo Xavier" w:date="2021-09-16T17:48:00Z"/>
                <w:rFonts w:ascii="Ebrima" w:hAnsi="Ebrima" w:cs="Calibri"/>
                <w:color w:val="000000"/>
              </w:rPr>
            </w:pPr>
            <w:ins w:id="424"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6DB2844" w14:textId="77777777" w:rsidR="008E460B" w:rsidRPr="0049713F" w:rsidRDefault="008E460B" w:rsidP="00067213">
            <w:pPr>
              <w:jc w:val="center"/>
              <w:rPr>
                <w:ins w:id="425" w:author="Ricardo Xavier" w:date="2021-09-16T17:48:00Z"/>
                <w:rFonts w:ascii="Ebrima" w:hAnsi="Ebrima" w:cs="Calibri"/>
                <w:color w:val="000000"/>
              </w:rPr>
            </w:pPr>
            <w:ins w:id="426" w:author="Ricardo Xavier" w:date="2021-09-16T17:48:00Z">
              <w:r w:rsidRPr="0049713F">
                <w:rPr>
                  <w:rFonts w:ascii="Ebrima" w:hAnsi="Ebrima" w:cs="Calibri"/>
                  <w:color w:val="000000"/>
                </w:rPr>
                <w:t>1,23742%</w:t>
              </w:r>
            </w:ins>
          </w:p>
        </w:tc>
      </w:tr>
      <w:tr w:rsidR="008E460B" w:rsidRPr="0049713F" w14:paraId="3EA0359B" w14:textId="77777777" w:rsidTr="00067213">
        <w:trPr>
          <w:trHeight w:val="330"/>
          <w:ins w:id="427" w:author="Ricardo Xavier" w:date="2021-09-16T17:48:00Z"/>
        </w:trPr>
        <w:tc>
          <w:tcPr>
            <w:tcW w:w="1960" w:type="dxa"/>
            <w:tcBorders>
              <w:top w:val="nil"/>
              <w:left w:val="nil"/>
              <w:bottom w:val="nil"/>
              <w:right w:val="nil"/>
            </w:tcBorders>
            <w:shd w:val="clear" w:color="000000" w:fill="FFFFFF"/>
            <w:noWrap/>
            <w:vAlign w:val="center"/>
            <w:hideMark/>
          </w:tcPr>
          <w:p w14:paraId="599B9682" w14:textId="77777777" w:rsidR="008E460B" w:rsidRPr="0049713F" w:rsidRDefault="008E460B" w:rsidP="00067213">
            <w:pPr>
              <w:jc w:val="center"/>
              <w:rPr>
                <w:ins w:id="428" w:author="Ricardo Xavier" w:date="2021-09-16T17:48:00Z"/>
                <w:rFonts w:ascii="Ebrima" w:hAnsi="Ebrima" w:cs="Calibri"/>
                <w:color w:val="000000"/>
              </w:rPr>
            </w:pPr>
            <w:ins w:id="429" w:author="Ricardo Xavier" w:date="2021-09-16T17:48:00Z">
              <w:r w:rsidRPr="0049713F">
                <w:rPr>
                  <w:rFonts w:ascii="Ebrima" w:hAnsi="Ebrima" w:cs="Calibri"/>
                  <w:color w:val="000000"/>
                </w:rPr>
                <w:t>20/09/2023</w:t>
              </w:r>
            </w:ins>
          </w:p>
        </w:tc>
        <w:tc>
          <w:tcPr>
            <w:tcW w:w="640" w:type="dxa"/>
            <w:tcBorders>
              <w:top w:val="nil"/>
              <w:left w:val="nil"/>
              <w:bottom w:val="nil"/>
              <w:right w:val="nil"/>
            </w:tcBorders>
            <w:shd w:val="clear" w:color="000000" w:fill="FFFFFF"/>
            <w:noWrap/>
            <w:vAlign w:val="center"/>
            <w:hideMark/>
          </w:tcPr>
          <w:p w14:paraId="40E9DFE1" w14:textId="77777777" w:rsidR="008E460B" w:rsidRPr="0049713F" w:rsidRDefault="008E460B" w:rsidP="00067213">
            <w:pPr>
              <w:jc w:val="center"/>
              <w:rPr>
                <w:ins w:id="430" w:author="Ricardo Xavier" w:date="2021-09-16T17:48:00Z"/>
                <w:rFonts w:ascii="Ebrima" w:hAnsi="Ebrima" w:cs="Calibri"/>
                <w:color w:val="000000"/>
              </w:rPr>
            </w:pPr>
            <w:ins w:id="431" w:author="Ricardo Xavier" w:date="2021-09-16T17:48:00Z">
              <w:r w:rsidRPr="0049713F">
                <w:rPr>
                  <w:rFonts w:ascii="Ebrima" w:hAnsi="Ebrima" w:cs="Calibri"/>
                  <w:color w:val="000000"/>
                </w:rPr>
                <w:t>24</w:t>
              </w:r>
            </w:ins>
          </w:p>
        </w:tc>
        <w:tc>
          <w:tcPr>
            <w:tcW w:w="4100" w:type="dxa"/>
            <w:tcBorders>
              <w:top w:val="nil"/>
              <w:left w:val="nil"/>
              <w:bottom w:val="nil"/>
              <w:right w:val="nil"/>
            </w:tcBorders>
            <w:shd w:val="clear" w:color="000000" w:fill="FFFFFF"/>
            <w:noWrap/>
            <w:vAlign w:val="center"/>
            <w:hideMark/>
          </w:tcPr>
          <w:p w14:paraId="673E8EBB" w14:textId="77777777" w:rsidR="008E460B" w:rsidRPr="0049713F" w:rsidRDefault="008E460B" w:rsidP="00067213">
            <w:pPr>
              <w:jc w:val="center"/>
              <w:rPr>
                <w:ins w:id="432" w:author="Ricardo Xavier" w:date="2021-09-16T17:48:00Z"/>
                <w:rFonts w:ascii="Ebrima" w:hAnsi="Ebrima" w:cs="Calibri"/>
                <w:color w:val="000000"/>
              </w:rPr>
            </w:pPr>
            <w:ins w:id="433"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5F68D86" w14:textId="77777777" w:rsidR="008E460B" w:rsidRPr="0049713F" w:rsidRDefault="008E460B" w:rsidP="00067213">
            <w:pPr>
              <w:jc w:val="center"/>
              <w:rPr>
                <w:ins w:id="434" w:author="Ricardo Xavier" w:date="2021-09-16T17:48:00Z"/>
                <w:rFonts w:ascii="Ebrima" w:hAnsi="Ebrima" w:cs="Calibri"/>
                <w:color w:val="000000"/>
              </w:rPr>
            </w:pPr>
            <w:ins w:id="435" w:author="Ricardo Xavier" w:date="2021-09-16T17:48:00Z">
              <w:r w:rsidRPr="0049713F">
                <w:rPr>
                  <w:rFonts w:ascii="Ebrima" w:hAnsi="Ebrima" w:cs="Calibri"/>
                  <w:color w:val="000000"/>
                </w:rPr>
                <w:t>1,25803%</w:t>
              </w:r>
            </w:ins>
          </w:p>
        </w:tc>
      </w:tr>
      <w:tr w:rsidR="008E460B" w:rsidRPr="0049713F" w14:paraId="4125598B" w14:textId="77777777" w:rsidTr="00067213">
        <w:trPr>
          <w:trHeight w:val="330"/>
          <w:ins w:id="436" w:author="Ricardo Xavier" w:date="2021-09-16T17:48:00Z"/>
        </w:trPr>
        <w:tc>
          <w:tcPr>
            <w:tcW w:w="1960" w:type="dxa"/>
            <w:tcBorders>
              <w:top w:val="nil"/>
              <w:left w:val="nil"/>
              <w:bottom w:val="nil"/>
              <w:right w:val="nil"/>
            </w:tcBorders>
            <w:shd w:val="clear" w:color="000000" w:fill="FFFFFF"/>
            <w:noWrap/>
            <w:vAlign w:val="center"/>
            <w:hideMark/>
          </w:tcPr>
          <w:p w14:paraId="233552AD" w14:textId="77777777" w:rsidR="008E460B" w:rsidRPr="0049713F" w:rsidRDefault="008E460B" w:rsidP="00067213">
            <w:pPr>
              <w:jc w:val="center"/>
              <w:rPr>
                <w:ins w:id="437" w:author="Ricardo Xavier" w:date="2021-09-16T17:48:00Z"/>
                <w:rFonts w:ascii="Ebrima" w:hAnsi="Ebrima" w:cs="Calibri"/>
                <w:color w:val="000000"/>
              </w:rPr>
            </w:pPr>
            <w:ins w:id="438" w:author="Ricardo Xavier" w:date="2021-09-16T17:48:00Z">
              <w:r w:rsidRPr="0049713F">
                <w:rPr>
                  <w:rFonts w:ascii="Ebrima" w:hAnsi="Ebrima" w:cs="Calibri"/>
                  <w:color w:val="000000"/>
                </w:rPr>
                <w:t>20/10/2023</w:t>
              </w:r>
            </w:ins>
          </w:p>
        </w:tc>
        <w:tc>
          <w:tcPr>
            <w:tcW w:w="640" w:type="dxa"/>
            <w:tcBorders>
              <w:top w:val="nil"/>
              <w:left w:val="nil"/>
              <w:bottom w:val="nil"/>
              <w:right w:val="nil"/>
            </w:tcBorders>
            <w:shd w:val="clear" w:color="000000" w:fill="FFFFFF"/>
            <w:noWrap/>
            <w:vAlign w:val="center"/>
            <w:hideMark/>
          </w:tcPr>
          <w:p w14:paraId="4FB188BE" w14:textId="77777777" w:rsidR="008E460B" w:rsidRPr="0049713F" w:rsidRDefault="008E460B" w:rsidP="00067213">
            <w:pPr>
              <w:jc w:val="center"/>
              <w:rPr>
                <w:ins w:id="439" w:author="Ricardo Xavier" w:date="2021-09-16T17:48:00Z"/>
                <w:rFonts w:ascii="Ebrima" w:hAnsi="Ebrima" w:cs="Calibri"/>
                <w:color w:val="000000"/>
              </w:rPr>
            </w:pPr>
            <w:ins w:id="440" w:author="Ricardo Xavier" w:date="2021-09-16T17:48:00Z">
              <w:r w:rsidRPr="0049713F">
                <w:rPr>
                  <w:rFonts w:ascii="Ebrima" w:hAnsi="Ebrima" w:cs="Calibri"/>
                  <w:color w:val="000000"/>
                </w:rPr>
                <w:t>25</w:t>
              </w:r>
            </w:ins>
          </w:p>
        </w:tc>
        <w:tc>
          <w:tcPr>
            <w:tcW w:w="4100" w:type="dxa"/>
            <w:tcBorders>
              <w:top w:val="nil"/>
              <w:left w:val="nil"/>
              <w:bottom w:val="nil"/>
              <w:right w:val="nil"/>
            </w:tcBorders>
            <w:shd w:val="clear" w:color="000000" w:fill="FFFFFF"/>
            <w:noWrap/>
            <w:vAlign w:val="center"/>
            <w:hideMark/>
          </w:tcPr>
          <w:p w14:paraId="68D7CF51" w14:textId="77777777" w:rsidR="008E460B" w:rsidRPr="0049713F" w:rsidRDefault="008E460B" w:rsidP="00067213">
            <w:pPr>
              <w:jc w:val="center"/>
              <w:rPr>
                <w:ins w:id="441" w:author="Ricardo Xavier" w:date="2021-09-16T17:48:00Z"/>
                <w:rFonts w:ascii="Ebrima" w:hAnsi="Ebrima" w:cs="Calibri"/>
                <w:color w:val="000000"/>
              </w:rPr>
            </w:pPr>
            <w:ins w:id="442"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A393EA7" w14:textId="77777777" w:rsidR="008E460B" w:rsidRPr="0049713F" w:rsidRDefault="008E460B" w:rsidP="00067213">
            <w:pPr>
              <w:jc w:val="center"/>
              <w:rPr>
                <w:ins w:id="443" w:author="Ricardo Xavier" w:date="2021-09-16T17:48:00Z"/>
                <w:rFonts w:ascii="Ebrima" w:hAnsi="Ebrima" w:cs="Calibri"/>
                <w:color w:val="000000"/>
              </w:rPr>
            </w:pPr>
            <w:ins w:id="444" w:author="Ricardo Xavier" w:date="2021-09-16T17:48:00Z">
              <w:r w:rsidRPr="0049713F">
                <w:rPr>
                  <w:rFonts w:ascii="Ebrima" w:hAnsi="Ebrima" w:cs="Calibri"/>
                  <w:color w:val="000000"/>
                </w:rPr>
                <w:t>1,27925%</w:t>
              </w:r>
            </w:ins>
          </w:p>
        </w:tc>
      </w:tr>
      <w:tr w:rsidR="008E460B" w:rsidRPr="0049713F" w14:paraId="65841C8A" w14:textId="77777777" w:rsidTr="00067213">
        <w:trPr>
          <w:trHeight w:val="330"/>
          <w:ins w:id="445" w:author="Ricardo Xavier" w:date="2021-09-16T17:48:00Z"/>
        </w:trPr>
        <w:tc>
          <w:tcPr>
            <w:tcW w:w="1960" w:type="dxa"/>
            <w:tcBorders>
              <w:top w:val="nil"/>
              <w:left w:val="nil"/>
              <w:bottom w:val="nil"/>
              <w:right w:val="nil"/>
            </w:tcBorders>
            <w:shd w:val="clear" w:color="000000" w:fill="FFFFFF"/>
            <w:noWrap/>
            <w:vAlign w:val="center"/>
            <w:hideMark/>
          </w:tcPr>
          <w:p w14:paraId="50E91145" w14:textId="77777777" w:rsidR="008E460B" w:rsidRPr="0049713F" w:rsidRDefault="008E460B" w:rsidP="00067213">
            <w:pPr>
              <w:jc w:val="center"/>
              <w:rPr>
                <w:ins w:id="446" w:author="Ricardo Xavier" w:date="2021-09-16T17:48:00Z"/>
                <w:rFonts w:ascii="Ebrima" w:hAnsi="Ebrima" w:cs="Calibri"/>
                <w:color w:val="000000"/>
              </w:rPr>
            </w:pPr>
            <w:ins w:id="447" w:author="Ricardo Xavier" w:date="2021-09-16T17:48:00Z">
              <w:r w:rsidRPr="0049713F">
                <w:rPr>
                  <w:rFonts w:ascii="Ebrima" w:hAnsi="Ebrima" w:cs="Calibri"/>
                  <w:color w:val="000000"/>
                </w:rPr>
                <w:t>20/11/2023</w:t>
              </w:r>
            </w:ins>
          </w:p>
        </w:tc>
        <w:tc>
          <w:tcPr>
            <w:tcW w:w="640" w:type="dxa"/>
            <w:tcBorders>
              <w:top w:val="nil"/>
              <w:left w:val="nil"/>
              <w:bottom w:val="nil"/>
              <w:right w:val="nil"/>
            </w:tcBorders>
            <w:shd w:val="clear" w:color="000000" w:fill="FFFFFF"/>
            <w:noWrap/>
            <w:vAlign w:val="center"/>
            <w:hideMark/>
          </w:tcPr>
          <w:p w14:paraId="184873DD" w14:textId="77777777" w:rsidR="008E460B" w:rsidRPr="0049713F" w:rsidRDefault="008E460B" w:rsidP="00067213">
            <w:pPr>
              <w:jc w:val="center"/>
              <w:rPr>
                <w:ins w:id="448" w:author="Ricardo Xavier" w:date="2021-09-16T17:48:00Z"/>
                <w:rFonts w:ascii="Ebrima" w:hAnsi="Ebrima" w:cs="Calibri"/>
                <w:color w:val="000000"/>
              </w:rPr>
            </w:pPr>
            <w:ins w:id="449" w:author="Ricardo Xavier" w:date="2021-09-16T17:48:00Z">
              <w:r w:rsidRPr="0049713F">
                <w:rPr>
                  <w:rFonts w:ascii="Ebrima" w:hAnsi="Ebrima" w:cs="Calibri"/>
                  <w:color w:val="000000"/>
                </w:rPr>
                <w:t>26</w:t>
              </w:r>
            </w:ins>
          </w:p>
        </w:tc>
        <w:tc>
          <w:tcPr>
            <w:tcW w:w="4100" w:type="dxa"/>
            <w:tcBorders>
              <w:top w:val="nil"/>
              <w:left w:val="nil"/>
              <w:bottom w:val="nil"/>
              <w:right w:val="nil"/>
            </w:tcBorders>
            <w:shd w:val="clear" w:color="000000" w:fill="FFFFFF"/>
            <w:noWrap/>
            <w:vAlign w:val="center"/>
            <w:hideMark/>
          </w:tcPr>
          <w:p w14:paraId="2E919910" w14:textId="77777777" w:rsidR="008E460B" w:rsidRPr="0049713F" w:rsidRDefault="008E460B" w:rsidP="00067213">
            <w:pPr>
              <w:jc w:val="center"/>
              <w:rPr>
                <w:ins w:id="450" w:author="Ricardo Xavier" w:date="2021-09-16T17:48:00Z"/>
                <w:rFonts w:ascii="Ebrima" w:hAnsi="Ebrima" w:cs="Calibri"/>
                <w:color w:val="000000"/>
              </w:rPr>
            </w:pPr>
            <w:ins w:id="451"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2A9C1FF" w14:textId="77777777" w:rsidR="008E460B" w:rsidRPr="0049713F" w:rsidRDefault="008E460B" w:rsidP="00067213">
            <w:pPr>
              <w:jc w:val="center"/>
              <w:rPr>
                <w:ins w:id="452" w:author="Ricardo Xavier" w:date="2021-09-16T17:48:00Z"/>
                <w:rFonts w:ascii="Ebrima" w:hAnsi="Ebrima" w:cs="Calibri"/>
                <w:color w:val="000000"/>
              </w:rPr>
            </w:pPr>
            <w:ins w:id="453" w:author="Ricardo Xavier" w:date="2021-09-16T17:48:00Z">
              <w:r w:rsidRPr="0049713F">
                <w:rPr>
                  <w:rFonts w:ascii="Ebrima" w:hAnsi="Ebrima" w:cs="Calibri"/>
                  <w:color w:val="000000"/>
                </w:rPr>
                <w:t>1,30111%</w:t>
              </w:r>
            </w:ins>
          </w:p>
        </w:tc>
      </w:tr>
      <w:tr w:rsidR="008E460B" w:rsidRPr="0049713F" w14:paraId="62C49618" w14:textId="77777777" w:rsidTr="00067213">
        <w:trPr>
          <w:trHeight w:val="330"/>
          <w:ins w:id="454" w:author="Ricardo Xavier" w:date="2021-09-16T17:48:00Z"/>
        </w:trPr>
        <w:tc>
          <w:tcPr>
            <w:tcW w:w="1960" w:type="dxa"/>
            <w:tcBorders>
              <w:top w:val="nil"/>
              <w:left w:val="nil"/>
              <w:bottom w:val="nil"/>
              <w:right w:val="nil"/>
            </w:tcBorders>
            <w:shd w:val="clear" w:color="000000" w:fill="FFFFFF"/>
            <w:noWrap/>
            <w:vAlign w:val="center"/>
            <w:hideMark/>
          </w:tcPr>
          <w:p w14:paraId="1847D039" w14:textId="77777777" w:rsidR="008E460B" w:rsidRPr="0049713F" w:rsidRDefault="008E460B" w:rsidP="00067213">
            <w:pPr>
              <w:jc w:val="center"/>
              <w:rPr>
                <w:ins w:id="455" w:author="Ricardo Xavier" w:date="2021-09-16T17:48:00Z"/>
                <w:rFonts w:ascii="Ebrima" w:hAnsi="Ebrima" w:cs="Calibri"/>
                <w:color w:val="000000"/>
              </w:rPr>
            </w:pPr>
            <w:ins w:id="456" w:author="Ricardo Xavier" w:date="2021-09-16T17:48:00Z">
              <w:r w:rsidRPr="0049713F">
                <w:rPr>
                  <w:rFonts w:ascii="Ebrima" w:hAnsi="Ebrima" w:cs="Calibri"/>
                  <w:color w:val="000000"/>
                </w:rPr>
                <w:t>20/12/2023</w:t>
              </w:r>
            </w:ins>
          </w:p>
        </w:tc>
        <w:tc>
          <w:tcPr>
            <w:tcW w:w="640" w:type="dxa"/>
            <w:tcBorders>
              <w:top w:val="nil"/>
              <w:left w:val="nil"/>
              <w:bottom w:val="nil"/>
              <w:right w:val="nil"/>
            </w:tcBorders>
            <w:shd w:val="clear" w:color="000000" w:fill="FFFFFF"/>
            <w:noWrap/>
            <w:vAlign w:val="center"/>
            <w:hideMark/>
          </w:tcPr>
          <w:p w14:paraId="160BD860" w14:textId="77777777" w:rsidR="008E460B" w:rsidRPr="0049713F" w:rsidRDefault="008E460B" w:rsidP="00067213">
            <w:pPr>
              <w:jc w:val="center"/>
              <w:rPr>
                <w:ins w:id="457" w:author="Ricardo Xavier" w:date="2021-09-16T17:48:00Z"/>
                <w:rFonts w:ascii="Ebrima" w:hAnsi="Ebrima" w:cs="Calibri"/>
                <w:color w:val="000000"/>
              </w:rPr>
            </w:pPr>
            <w:ins w:id="458" w:author="Ricardo Xavier" w:date="2021-09-16T17:48:00Z">
              <w:r w:rsidRPr="0049713F">
                <w:rPr>
                  <w:rFonts w:ascii="Ebrima" w:hAnsi="Ebrima" w:cs="Calibri"/>
                  <w:color w:val="000000"/>
                </w:rPr>
                <w:t>27</w:t>
              </w:r>
            </w:ins>
          </w:p>
        </w:tc>
        <w:tc>
          <w:tcPr>
            <w:tcW w:w="4100" w:type="dxa"/>
            <w:tcBorders>
              <w:top w:val="nil"/>
              <w:left w:val="nil"/>
              <w:bottom w:val="nil"/>
              <w:right w:val="nil"/>
            </w:tcBorders>
            <w:shd w:val="clear" w:color="000000" w:fill="FFFFFF"/>
            <w:noWrap/>
            <w:vAlign w:val="center"/>
            <w:hideMark/>
          </w:tcPr>
          <w:p w14:paraId="5F78A128" w14:textId="77777777" w:rsidR="008E460B" w:rsidRPr="0049713F" w:rsidRDefault="008E460B" w:rsidP="00067213">
            <w:pPr>
              <w:jc w:val="center"/>
              <w:rPr>
                <w:ins w:id="459" w:author="Ricardo Xavier" w:date="2021-09-16T17:48:00Z"/>
                <w:rFonts w:ascii="Ebrima" w:hAnsi="Ebrima" w:cs="Calibri"/>
                <w:color w:val="000000"/>
              </w:rPr>
            </w:pPr>
            <w:ins w:id="460"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1CB63E8" w14:textId="77777777" w:rsidR="008E460B" w:rsidRPr="0049713F" w:rsidRDefault="008E460B" w:rsidP="00067213">
            <w:pPr>
              <w:jc w:val="center"/>
              <w:rPr>
                <w:ins w:id="461" w:author="Ricardo Xavier" w:date="2021-09-16T17:48:00Z"/>
                <w:rFonts w:ascii="Ebrima" w:hAnsi="Ebrima" w:cs="Calibri"/>
                <w:color w:val="000000"/>
              </w:rPr>
            </w:pPr>
            <w:ins w:id="462" w:author="Ricardo Xavier" w:date="2021-09-16T17:48:00Z">
              <w:r w:rsidRPr="0049713F">
                <w:rPr>
                  <w:rFonts w:ascii="Ebrima" w:hAnsi="Ebrima" w:cs="Calibri"/>
                  <w:color w:val="000000"/>
                </w:rPr>
                <w:t>1,32363%</w:t>
              </w:r>
            </w:ins>
          </w:p>
        </w:tc>
      </w:tr>
      <w:tr w:rsidR="008E460B" w:rsidRPr="0049713F" w14:paraId="12230C5D" w14:textId="77777777" w:rsidTr="00067213">
        <w:trPr>
          <w:trHeight w:val="330"/>
          <w:ins w:id="463" w:author="Ricardo Xavier" w:date="2021-09-16T17:48:00Z"/>
        </w:trPr>
        <w:tc>
          <w:tcPr>
            <w:tcW w:w="1960" w:type="dxa"/>
            <w:tcBorders>
              <w:top w:val="nil"/>
              <w:left w:val="nil"/>
              <w:bottom w:val="nil"/>
              <w:right w:val="nil"/>
            </w:tcBorders>
            <w:shd w:val="clear" w:color="000000" w:fill="FFFFFF"/>
            <w:noWrap/>
            <w:vAlign w:val="center"/>
            <w:hideMark/>
          </w:tcPr>
          <w:p w14:paraId="2ABEF641" w14:textId="77777777" w:rsidR="008E460B" w:rsidRPr="0049713F" w:rsidRDefault="008E460B" w:rsidP="00067213">
            <w:pPr>
              <w:jc w:val="center"/>
              <w:rPr>
                <w:ins w:id="464" w:author="Ricardo Xavier" w:date="2021-09-16T17:48:00Z"/>
                <w:rFonts w:ascii="Ebrima" w:hAnsi="Ebrima" w:cs="Calibri"/>
                <w:color w:val="000000"/>
              </w:rPr>
            </w:pPr>
            <w:ins w:id="465" w:author="Ricardo Xavier" w:date="2021-09-16T17:48:00Z">
              <w:r w:rsidRPr="0049713F">
                <w:rPr>
                  <w:rFonts w:ascii="Ebrima" w:hAnsi="Ebrima" w:cs="Calibri"/>
                  <w:color w:val="000000"/>
                </w:rPr>
                <w:t>22/01/2024</w:t>
              </w:r>
            </w:ins>
          </w:p>
        </w:tc>
        <w:tc>
          <w:tcPr>
            <w:tcW w:w="640" w:type="dxa"/>
            <w:tcBorders>
              <w:top w:val="nil"/>
              <w:left w:val="nil"/>
              <w:bottom w:val="nil"/>
              <w:right w:val="nil"/>
            </w:tcBorders>
            <w:shd w:val="clear" w:color="000000" w:fill="FFFFFF"/>
            <w:noWrap/>
            <w:vAlign w:val="center"/>
            <w:hideMark/>
          </w:tcPr>
          <w:p w14:paraId="7AF9E5CA" w14:textId="77777777" w:rsidR="008E460B" w:rsidRPr="0049713F" w:rsidRDefault="008E460B" w:rsidP="00067213">
            <w:pPr>
              <w:jc w:val="center"/>
              <w:rPr>
                <w:ins w:id="466" w:author="Ricardo Xavier" w:date="2021-09-16T17:48:00Z"/>
                <w:rFonts w:ascii="Ebrima" w:hAnsi="Ebrima" w:cs="Calibri"/>
                <w:color w:val="000000"/>
              </w:rPr>
            </w:pPr>
            <w:ins w:id="467" w:author="Ricardo Xavier" w:date="2021-09-16T17:48:00Z">
              <w:r w:rsidRPr="0049713F">
                <w:rPr>
                  <w:rFonts w:ascii="Ebrima" w:hAnsi="Ebrima" w:cs="Calibri"/>
                  <w:color w:val="000000"/>
                </w:rPr>
                <w:t>28</w:t>
              </w:r>
            </w:ins>
          </w:p>
        </w:tc>
        <w:tc>
          <w:tcPr>
            <w:tcW w:w="4100" w:type="dxa"/>
            <w:tcBorders>
              <w:top w:val="nil"/>
              <w:left w:val="nil"/>
              <w:bottom w:val="nil"/>
              <w:right w:val="nil"/>
            </w:tcBorders>
            <w:shd w:val="clear" w:color="000000" w:fill="FFFFFF"/>
            <w:noWrap/>
            <w:vAlign w:val="center"/>
            <w:hideMark/>
          </w:tcPr>
          <w:p w14:paraId="5FF16FD7" w14:textId="77777777" w:rsidR="008E460B" w:rsidRPr="0049713F" w:rsidRDefault="008E460B" w:rsidP="00067213">
            <w:pPr>
              <w:jc w:val="center"/>
              <w:rPr>
                <w:ins w:id="468" w:author="Ricardo Xavier" w:date="2021-09-16T17:48:00Z"/>
                <w:rFonts w:ascii="Ebrima" w:hAnsi="Ebrima" w:cs="Calibri"/>
                <w:color w:val="000000"/>
              </w:rPr>
            </w:pPr>
            <w:ins w:id="469"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4C5C75E1" w14:textId="77777777" w:rsidR="008E460B" w:rsidRPr="0049713F" w:rsidRDefault="008E460B" w:rsidP="00067213">
            <w:pPr>
              <w:jc w:val="center"/>
              <w:rPr>
                <w:ins w:id="470" w:author="Ricardo Xavier" w:date="2021-09-16T17:48:00Z"/>
                <w:rFonts w:ascii="Ebrima" w:hAnsi="Ebrima" w:cs="Calibri"/>
                <w:color w:val="000000"/>
              </w:rPr>
            </w:pPr>
            <w:ins w:id="471" w:author="Ricardo Xavier" w:date="2021-09-16T17:48:00Z">
              <w:r w:rsidRPr="0049713F">
                <w:rPr>
                  <w:rFonts w:ascii="Ebrima" w:hAnsi="Ebrima" w:cs="Calibri"/>
                  <w:color w:val="000000"/>
                </w:rPr>
                <w:t>1,34685%</w:t>
              </w:r>
            </w:ins>
          </w:p>
        </w:tc>
      </w:tr>
      <w:tr w:rsidR="008E460B" w:rsidRPr="0049713F" w14:paraId="24EC06A9" w14:textId="77777777" w:rsidTr="00067213">
        <w:trPr>
          <w:trHeight w:val="330"/>
          <w:ins w:id="472" w:author="Ricardo Xavier" w:date="2021-09-16T17:48:00Z"/>
        </w:trPr>
        <w:tc>
          <w:tcPr>
            <w:tcW w:w="1960" w:type="dxa"/>
            <w:tcBorders>
              <w:top w:val="nil"/>
              <w:left w:val="nil"/>
              <w:bottom w:val="nil"/>
              <w:right w:val="nil"/>
            </w:tcBorders>
            <w:shd w:val="clear" w:color="000000" w:fill="FFFFFF"/>
            <w:noWrap/>
            <w:vAlign w:val="center"/>
            <w:hideMark/>
          </w:tcPr>
          <w:p w14:paraId="659DF42B" w14:textId="77777777" w:rsidR="008E460B" w:rsidRPr="0049713F" w:rsidRDefault="008E460B" w:rsidP="00067213">
            <w:pPr>
              <w:jc w:val="center"/>
              <w:rPr>
                <w:ins w:id="473" w:author="Ricardo Xavier" w:date="2021-09-16T17:48:00Z"/>
                <w:rFonts w:ascii="Ebrima" w:hAnsi="Ebrima" w:cs="Calibri"/>
                <w:color w:val="000000"/>
              </w:rPr>
            </w:pPr>
            <w:ins w:id="474" w:author="Ricardo Xavier" w:date="2021-09-16T17:48:00Z">
              <w:r w:rsidRPr="0049713F">
                <w:rPr>
                  <w:rFonts w:ascii="Ebrima" w:hAnsi="Ebrima" w:cs="Calibri"/>
                  <w:color w:val="000000"/>
                </w:rPr>
                <w:t>20/02/2024</w:t>
              </w:r>
            </w:ins>
          </w:p>
        </w:tc>
        <w:tc>
          <w:tcPr>
            <w:tcW w:w="640" w:type="dxa"/>
            <w:tcBorders>
              <w:top w:val="nil"/>
              <w:left w:val="nil"/>
              <w:bottom w:val="nil"/>
              <w:right w:val="nil"/>
            </w:tcBorders>
            <w:shd w:val="clear" w:color="000000" w:fill="FFFFFF"/>
            <w:noWrap/>
            <w:vAlign w:val="center"/>
            <w:hideMark/>
          </w:tcPr>
          <w:p w14:paraId="77AD1226" w14:textId="77777777" w:rsidR="008E460B" w:rsidRPr="0049713F" w:rsidRDefault="008E460B" w:rsidP="00067213">
            <w:pPr>
              <w:jc w:val="center"/>
              <w:rPr>
                <w:ins w:id="475" w:author="Ricardo Xavier" w:date="2021-09-16T17:48:00Z"/>
                <w:rFonts w:ascii="Ebrima" w:hAnsi="Ebrima" w:cs="Calibri"/>
                <w:color w:val="000000"/>
              </w:rPr>
            </w:pPr>
            <w:ins w:id="476" w:author="Ricardo Xavier" w:date="2021-09-16T17:48:00Z">
              <w:r w:rsidRPr="0049713F">
                <w:rPr>
                  <w:rFonts w:ascii="Ebrima" w:hAnsi="Ebrima" w:cs="Calibri"/>
                  <w:color w:val="000000"/>
                </w:rPr>
                <w:t>29</w:t>
              </w:r>
            </w:ins>
          </w:p>
        </w:tc>
        <w:tc>
          <w:tcPr>
            <w:tcW w:w="4100" w:type="dxa"/>
            <w:tcBorders>
              <w:top w:val="nil"/>
              <w:left w:val="nil"/>
              <w:bottom w:val="nil"/>
              <w:right w:val="nil"/>
            </w:tcBorders>
            <w:shd w:val="clear" w:color="000000" w:fill="FFFFFF"/>
            <w:noWrap/>
            <w:vAlign w:val="center"/>
            <w:hideMark/>
          </w:tcPr>
          <w:p w14:paraId="459E37A9" w14:textId="77777777" w:rsidR="008E460B" w:rsidRPr="0049713F" w:rsidRDefault="008E460B" w:rsidP="00067213">
            <w:pPr>
              <w:jc w:val="center"/>
              <w:rPr>
                <w:ins w:id="477" w:author="Ricardo Xavier" w:date="2021-09-16T17:48:00Z"/>
                <w:rFonts w:ascii="Ebrima" w:hAnsi="Ebrima" w:cs="Calibri"/>
                <w:color w:val="000000"/>
              </w:rPr>
            </w:pPr>
            <w:ins w:id="478"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1CA31F9" w14:textId="77777777" w:rsidR="008E460B" w:rsidRPr="0049713F" w:rsidRDefault="008E460B" w:rsidP="00067213">
            <w:pPr>
              <w:jc w:val="center"/>
              <w:rPr>
                <w:ins w:id="479" w:author="Ricardo Xavier" w:date="2021-09-16T17:48:00Z"/>
                <w:rFonts w:ascii="Ebrima" w:hAnsi="Ebrima" w:cs="Calibri"/>
                <w:color w:val="000000"/>
              </w:rPr>
            </w:pPr>
            <w:ins w:id="480" w:author="Ricardo Xavier" w:date="2021-09-16T17:48:00Z">
              <w:r w:rsidRPr="0049713F">
                <w:rPr>
                  <w:rFonts w:ascii="Ebrima" w:hAnsi="Ebrima" w:cs="Calibri"/>
                  <w:color w:val="000000"/>
                </w:rPr>
                <w:t>1,37080%</w:t>
              </w:r>
            </w:ins>
          </w:p>
        </w:tc>
      </w:tr>
      <w:tr w:rsidR="008E460B" w:rsidRPr="0049713F" w14:paraId="30F74A30" w14:textId="77777777" w:rsidTr="00067213">
        <w:trPr>
          <w:trHeight w:val="330"/>
          <w:ins w:id="481" w:author="Ricardo Xavier" w:date="2021-09-16T17:48:00Z"/>
        </w:trPr>
        <w:tc>
          <w:tcPr>
            <w:tcW w:w="1960" w:type="dxa"/>
            <w:tcBorders>
              <w:top w:val="nil"/>
              <w:left w:val="nil"/>
              <w:bottom w:val="nil"/>
              <w:right w:val="nil"/>
            </w:tcBorders>
            <w:shd w:val="clear" w:color="000000" w:fill="FFFFFF"/>
            <w:noWrap/>
            <w:vAlign w:val="center"/>
            <w:hideMark/>
          </w:tcPr>
          <w:p w14:paraId="0DC835C6" w14:textId="77777777" w:rsidR="008E460B" w:rsidRPr="0049713F" w:rsidRDefault="008E460B" w:rsidP="00067213">
            <w:pPr>
              <w:jc w:val="center"/>
              <w:rPr>
                <w:ins w:id="482" w:author="Ricardo Xavier" w:date="2021-09-16T17:48:00Z"/>
                <w:rFonts w:ascii="Ebrima" w:hAnsi="Ebrima" w:cs="Calibri"/>
                <w:color w:val="000000"/>
              </w:rPr>
            </w:pPr>
            <w:ins w:id="483" w:author="Ricardo Xavier" w:date="2021-09-16T17:48:00Z">
              <w:r w:rsidRPr="0049713F">
                <w:rPr>
                  <w:rFonts w:ascii="Ebrima" w:hAnsi="Ebrima" w:cs="Calibri"/>
                  <w:color w:val="000000"/>
                </w:rPr>
                <w:t>20/03/2024</w:t>
              </w:r>
            </w:ins>
          </w:p>
        </w:tc>
        <w:tc>
          <w:tcPr>
            <w:tcW w:w="640" w:type="dxa"/>
            <w:tcBorders>
              <w:top w:val="nil"/>
              <w:left w:val="nil"/>
              <w:bottom w:val="nil"/>
              <w:right w:val="nil"/>
            </w:tcBorders>
            <w:shd w:val="clear" w:color="000000" w:fill="FFFFFF"/>
            <w:noWrap/>
            <w:vAlign w:val="center"/>
            <w:hideMark/>
          </w:tcPr>
          <w:p w14:paraId="54C39F21" w14:textId="77777777" w:rsidR="008E460B" w:rsidRPr="0049713F" w:rsidRDefault="008E460B" w:rsidP="00067213">
            <w:pPr>
              <w:jc w:val="center"/>
              <w:rPr>
                <w:ins w:id="484" w:author="Ricardo Xavier" w:date="2021-09-16T17:48:00Z"/>
                <w:rFonts w:ascii="Ebrima" w:hAnsi="Ebrima" w:cs="Calibri"/>
                <w:color w:val="000000"/>
              </w:rPr>
            </w:pPr>
            <w:ins w:id="485" w:author="Ricardo Xavier" w:date="2021-09-16T17:48:00Z">
              <w:r w:rsidRPr="0049713F">
                <w:rPr>
                  <w:rFonts w:ascii="Ebrima" w:hAnsi="Ebrima" w:cs="Calibri"/>
                  <w:color w:val="000000"/>
                </w:rPr>
                <w:t>30</w:t>
              </w:r>
            </w:ins>
          </w:p>
        </w:tc>
        <w:tc>
          <w:tcPr>
            <w:tcW w:w="4100" w:type="dxa"/>
            <w:tcBorders>
              <w:top w:val="nil"/>
              <w:left w:val="nil"/>
              <w:bottom w:val="nil"/>
              <w:right w:val="nil"/>
            </w:tcBorders>
            <w:shd w:val="clear" w:color="000000" w:fill="FFFFFF"/>
            <w:noWrap/>
            <w:vAlign w:val="center"/>
            <w:hideMark/>
          </w:tcPr>
          <w:p w14:paraId="6FBCA9A6" w14:textId="77777777" w:rsidR="008E460B" w:rsidRPr="0049713F" w:rsidRDefault="008E460B" w:rsidP="00067213">
            <w:pPr>
              <w:jc w:val="center"/>
              <w:rPr>
                <w:ins w:id="486" w:author="Ricardo Xavier" w:date="2021-09-16T17:48:00Z"/>
                <w:rFonts w:ascii="Ebrima" w:hAnsi="Ebrima" w:cs="Calibri"/>
                <w:color w:val="000000"/>
              </w:rPr>
            </w:pPr>
            <w:ins w:id="487"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3C53E64" w14:textId="77777777" w:rsidR="008E460B" w:rsidRPr="0049713F" w:rsidRDefault="008E460B" w:rsidP="00067213">
            <w:pPr>
              <w:jc w:val="center"/>
              <w:rPr>
                <w:ins w:id="488" w:author="Ricardo Xavier" w:date="2021-09-16T17:48:00Z"/>
                <w:rFonts w:ascii="Ebrima" w:hAnsi="Ebrima" w:cs="Calibri"/>
                <w:color w:val="000000"/>
              </w:rPr>
            </w:pPr>
            <w:ins w:id="489" w:author="Ricardo Xavier" w:date="2021-09-16T17:48:00Z">
              <w:r w:rsidRPr="0049713F">
                <w:rPr>
                  <w:rFonts w:ascii="Ebrima" w:hAnsi="Ebrima" w:cs="Calibri"/>
                  <w:color w:val="000000"/>
                </w:rPr>
                <w:t>1,39551%</w:t>
              </w:r>
            </w:ins>
          </w:p>
        </w:tc>
      </w:tr>
      <w:tr w:rsidR="008E460B" w:rsidRPr="0049713F" w14:paraId="0A672359" w14:textId="77777777" w:rsidTr="00067213">
        <w:trPr>
          <w:trHeight w:val="330"/>
          <w:ins w:id="490" w:author="Ricardo Xavier" w:date="2021-09-16T17:48:00Z"/>
        </w:trPr>
        <w:tc>
          <w:tcPr>
            <w:tcW w:w="1960" w:type="dxa"/>
            <w:tcBorders>
              <w:top w:val="nil"/>
              <w:left w:val="nil"/>
              <w:bottom w:val="nil"/>
              <w:right w:val="nil"/>
            </w:tcBorders>
            <w:shd w:val="clear" w:color="000000" w:fill="FFFFFF"/>
            <w:noWrap/>
            <w:vAlign w:val="center"/>
            <w:hideMark/>
          </w:tcPr>
          <w:p w14:paraId="19E5CE55" w14:textId="77777777" w:rsidR="008E460B" w:rsidRPr="0049713F" w:rsidRDefault="008E460B" w:rsidP="00067213">
            <w:pPr>
              <w:jc w:val="center"/>
              <w:rPr>
                <w:ins w:id="491" w:author="Ricardo Xavier" w:date="2021-09-16T17:48:00Z"/>
                <w:rFonts w:ascii="Ebrima" w:hAnsi="Ebrima" w:cs="Calibri"/>
                <w:color w:val="000000"/>
              </w:rPr>
            </w:pPr>
            <w:ins w:id="492" w:author="Ricardo Xavier" w:date="2021-09-16T17:48:00Z">
              <w:r w:rsidRPr="0049713F">
                <w:rPr>
                  <w:rFonts w:ascii="Ebrima" w:hAnsi="Ebrima" w:cs="Calibri"/>
                  <w:color w:val="000000"/>
                </w:rPr>
                <w:t>22/04/2024</w:t>
              </w:r>
            </w:ins>
          </w:p>
        </w:tc>
        <w:tc>
          <w:tcPr>
            <w:tcW w:w="640" w:type="dxa"/>
            <w:tcBorders>
              <w:top w:val="nil"/>
              <w:left w:val="nil"/>
              <w:bottom w:val="nil"/>
              <w:right w:val="nil"/>
            </w:tcBorders>
            <w:shd w:val="clear" w:color="000000" w:fill="FFFFFF"/>
            <w:noWrap/>
            <w:vAlign w:val="center"/>
            <w:hideMark/>
          </w:tcPr>
          <w:p w14:paraId="202963E1" w14:textId="77777777" w:rsidR="008E460B" w:rsidRPr="0049713F" w:rsidRDefault="008E460B" w:rsidP="00067213">
            <w:pPr>
              <w:jc w:val="center"/>
              <w:rPr>
                <w:ins w:id="493" w:author="Ricardo Xavier" w:date="2021-09-16T17:48:00Z"/>
                <w:rFonts w:ascii="Ebrima" w:hAnsi="Ebrima" w:cs="Calibri"/>
                <w:color w:val="000000"/>
              </w:rPr>
            </w:pPr>
            <w:ins w:id="494" w:author="Ricardo Xavier" w:date="2021-09-16T17:48:00Z">
              <w:r w:rsidRPr="0049713F">
                <w:rPr>
                  <w:rFonts w:ascii="Ebrima" w:hAnsi="Ebrima" w:cs="Calibri"/>
                  <w:color w:val="000000"/>
                </w:rPr>
                <w:t>31</w:t>
              </w:r>
            </w:ins>
          </w:p>
        </w:tc>
        <w:tc>
          <w:tcPr>
            <w:tcW w:w="4100" w:type="dxa"/>
            <w:tcBorders>
              <w:top w:val="nil"/>
              <w:left w:val="nil"/>
              <w:bottom w:val="nil"/>
              <w:right w:val="nil"/>
            </w:tcBorders>
            <w:shd w:val="clear" w:color="000000" w:fill="FFFFFF"/>
            <w:noWrap/>
            <w:vAlign w:val="center"/>
            <w:hideMark/>
          </w:tcPr>
          <w:p w14:paraId="6EE96FC6" w14:textId="77777777" w:rsidR="008E460B" w:rsidRPr="0049713F" w:rsidRDefault="008E460B" w:rsidP="00067213">
            <w:pPr>
              <w:jc w:val="center"/>
              <w:rPr>
                <w:ins w:id="495" w:author="Ricardo Xavier" w:date="2021-09-16T17:48:00Z"/>
                <w:rFonts w:ascii="Ebrima" w:hAnsi="Ebrima" w:cs="Calibri"/>
                <w:color w:val="000000"/>
              </w:rPr>
            </w:pPr>
            <w:ins w:id="496"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C71F23F" w14:textId="77777777" w:rsidR="008E460B" w:rsidRPr="0049713F" w:rsidRDefault="008E460B" w:rsidP="00067213">
            <w:pPr>
              <w:jc w:val="center"/>
              <w:rPr>
                <w:ins w:id="497" w:author="Ricardo Xavier" w:date="2021-09-16T17:48:00Z"/>
                <w:rFonts w:ascii="Ebrima" w:hAnsi="Ebrima" w:cs="Calibri"/>
                <w:color w:val="000000"/>
              </w:rPr>
            </w:pPr>
            <w:ins w:id="498" w:author="Ricardo Xavier" w:date="2021-09-16T17:48:00Z">
              <w:r w:rsidRPr="0049713F">
                <w:rPr>
                  <w:rFonts w:ascii="Ebrima" w:hAnsi="Ebrima" w:cs="Calibri"/>
                  <w:color w:val="000000"/>
                </w:rPr>
                <w:t>1,42103%</w:t>
              </w:r>
            </w:ins>
          </w:p>
        </w:tc>
      </w:tr>
      <w:tr w:rsidR="008E460B" w:rsidRPr="0049713F" w14:paraId="3D5FBAE8" w14:textId="77777777" w:rsidTr="00067213">
        <w:trPr>
          <w:trHeight w:val="330"/>
          <w:ins w:id="499" w:author="Ricardo Xavier" w:date="2021-09-16T17:48:00Z"/>
        </w:trPr>
        <w:tc>
          <w:tcPr>
            <w:tcW w:w="1960" w:type="dxa"/>
            <w:tcBorders>
              <w:top w:val="nil"/>
              <w:left w:val="nil"/>
              <w:bottom w:val="nil"/>
              <w:right w:val="nil"/>
            </w:tcBorders>
            <w:shd w:val="clear" w:color="000000" w:fill="FFFFFF"/>
            <w:noWrap/>
            <w:vAlign w:val="center"/>
            <w:hideMark/>
          </w:tcPr>
          <w:p w14:paraId="31C3B33F" w14:textId="77777777" w:rsidR="008E460B" w:rsidRPr="0049713F" w:rsidRDefault="008E460B" w:rsidP="00067213">
            <w:pPr>
              <w:jc w:val="center"/>
              <w:rPr>
                <w:ins w:id="500" w:author="Ricardo Xavier" w:date="2021-09-16T17:48:00Z"/>
                <w:rFonts w:ascii="Ebrima" w:hAnsi="Ebrima" w:cs="Calibri"/>
                <w:color w:val="000000"/>
              </w:rPr>
            </w:pPr>
            <w:ins w:id="501" w:author="Ricardo Xavier" w:date="2021-09-16T17:48:00Z">
              <w:r w:rsidRPr="0049713F">
                <w:rPr>
                  <w:rFonts w:ascii="Ebrima" w:hAnsi="Ebrima" w:cs="Calibri"/>
                  <w:color w:val="000000"/>
                </w:rPr>
                <w:t>20/05/2024</w:t>
              </w:r>
            </w:ins>
          </w:p>
        </w:tc>
        <w:tc>
          <w:tcPr>
            <w:tcW w:w="640" w:type="dxa"/>
            <w:tcBorders>
              <w:top w:val="nil"/>
              <w:left w:val="nil"/>
              <w:bottom w:val="nil"/>
              <w:right w:val="nil"/>
            </w:tcBorders>
            <w:shd w:val="clear" w:color="000000" w:fill="FFFFFF"/>
            <w:noWrap/>
            <w:vAlign w:val="center"/>
            <w:hideMark/>
          </w:tcPr>
          <w:p w14:paraId="3BC04E48" w14:textId="77777777" w:rsidR="008E460B" w:rsidRPr="0049713F" w:rsidRDefault="008E460B" w:rsidP="00067213">
            <w:pPr>
              <w:jc w:val="center"/>
              <w:rPr>
                <w:ins w:id="502" w:author="Ricardo Xavier" w:date="2021-09-16T17:48:00Z"/>
                <w:rFonts w:ascii="Ebrima" w:hAnsi="Ebrima" w:cs="Calibri"/>
                <w:color w:val="000000"/>
              </w:rPr>
            </w:pPr>
            <w:ins w:id="503" w:author="Ricardo Xavier" w:date="2021-09-16T17:48:00Z">
              <w:r w:rsidRPr="0049713F">
                <w:rPr>
                  <w:rFonts w:ascii="Ebrima" w:hAnsi="Ebrima" w:cs="Calibri"/>
                  <w:color w:val="000000"/>
                </w:rPr>
                <w:t>32</w:t>
              </w:r>
            </w:ins>
          </w:p>
        </w:tc>
        <w:tc>
          <w:tcPr>
            <w:tcW w:w="4100" w:type="dxa"/>
            <w:tcBorders>
              <w:top w:val="nil"/>
              <w:left w:val="nil"/>
              <w:bottom w:val="nil"/>
              <w:right w:val="nil"/>
            </w:tcBorders>
            <w:shd w:val="clear" w:color="000000" w:fill="FFFFFF"/>
            <w:noWrap/>
            <w:vAlign w:val="center"/>
            <w:hideMark/>
          </w:tcPr>
          <w:p w14:paraId="5B87E431" w14:textId="77777777" w:rsidR="008E460B" w:rsidRPr="0049713F" w:rsidRDefault="008E460B" w:rsidP="00067213">
            <w:pPr>
              <w:jc w:val="center"/>
              <w:rPr>
                <w:ins w:id="504" w:author="Ricardo Xavier" w:date="2021-09-16T17:48:00Z"/>
                <w:rFonts w:ascii="Ebrima" w:hAnsi="Ebrima" w:cs="Calibri"/>
                <w:color w:val="000000"/>
              </w:rPr>
            </w:pPr>
            <w:ins w:id="505"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74A02F2" w14:textId="77777777" w:rsidR="008E460B" w:rsidRPr="0049713F" w:rsidRDefault="008E460B" w:rsidP="00067213">
            <w:pPr>
              <w:jc w:val="center"/>
              <w:rPr>
                <w:ins w:id="506" w:author="Ricardo Xavier" w:date="2021-09-16T17:48:00Z"/>
                <w:rFonts w:ascii="Ebrima" w:hAnsi="Ebrima" w:cs="Calibri"/>
                <w:color w:val="000000"/>
              </w:rPr>
            </w:pPr>
            <w:ins w:id="507" w:author="Ricardo Xavier" w:date="2021-09-16T17:48:00Z">
              <w:r w:rsidRPr="0049713F">
                <w:rPr>
                  <w:rFonts w:ascii="Ebrima" w:hAnsi="Ebrima" w:cs="Calibri"/>
                  <w:color w:val="000000"/>
                </w:rPr>
                <w:t>1,44739%</w:t>
              </w:r>
            </w:ins>
          </w:p>
        </w:tc>
      </w:tr>
      <w:tr w:rsidR="008E460B" w:rsidRPr="0049713F" w14:paraId="55EBCFB3" w14:textId="77777777" w:rsidTr="00067213">
        <w:trPr>
          <w:trHeight w:val="330"/>
          <w:ins w:id="508" w:author="Ricardo Xavier" w:date="2021-09-16T17:48:00Z"/>
        </w:trPr>
        <w:tc>
          <w:tcPr>
            <w:tcW w:w="1960" w:type="dxa"/>
            <w:tcBorders>
              <w:top w:val="nil"/>
              <w:left w:val="nil"/>
              <w:bottom w:val="nil"/>
              <w:right w:val="nil"/>
            </w:tcBorders>
            <w:shd w:val="clear" w:color="000000" w:fill="FFFFFF"/>
            <w:noWrap/>
            <w:vAlign w:val="center"/>
            <w:hideMark/>
          </w:tcPr>
          <w:p w14:paraId="1C922A94" w14:textId="77777777" w:rsidR="008E460B" w:rsidRPr="0049713F" w:rsidRDefault="008E460B" w:rsidP="00067213">
            <w:pPr>
              <w:jc w:val="center"/>
              <w:rPr>
                <w:ins w:id="509" w:author="Ricardo Xavier" w:date="2021-09-16T17:48:00Z"/>
                <w:rFonts w:ascii="Ebrima" w:hAnsi="Ebrima" w:cs="Calibri"/>
                <w:color w:val="000000"/>
              </w:rPr>
            </w:pPr>
            <w:ins w:id="510" w:author="Ricardo Xavier" w:date="2021-09-16T17:48:00Z">
              <w:r w:rsidRPr="0049713F">
                <w:rPr>
                  <w:rFonts w:ascii="Ebrima" w:hAnsi="Ebrima" w:cs="Calibri"/>
                  <w:color w:val="000000"/>
                </w:rPr>
                <w:t>20/06/2024</w:t>
              </w:r>
            </w:ins>
          </w:p>
        </w:tc>
        <w:tc>
          <w:tcPr>
            <w:tcW w:w="640" w:type="dxa"/>
            <w:tcBorders>
              <w:top w:val="nil"/>
              <w:left w:val="nil"/>
              <w:bottom w:val="nil"/>
              <w:right w:val="nil"/>
            </w:tcBorders>
            <w:shd w:val="clear" w:color="000000" w:fill="FFFFFF"/>
            <w:noWrap/>
            <w:vAlign w:val="center"/>
            <w:hideMark/>
          </w:tcPr>
          <w:p w14:paraId="2E783081" w14:textId="77777777" w:rsidR="008E460B" w:rsidRPr="0049713F" w:rsidRDefault="008E460B" w:rsidP="00067213">
            <w:pPr>
              <w:jc w:val="center"/>
              <w:rPr>
                <w:ins w:id="511" w:author="Ricardo Xavier" w:date="2021-09-16T17:48:00Z"/>
                <w:rFonts w:ascii="Ebrima" w:hAnsi="Ebrima" w:cs="Calibri"/>
                <w:color w:val="000000"/>
              </w:rPr>
            </w:pPr>
            <w:ins w:id="512" w:author="Ricardo Xavier" w:date="2021-09-16T17:48:00Z">
              <w:r w:rsidRPr="0049713F">
                <w:rPr>
                  <w:rFonts w:ascii="Ebrima" w:hAnsi="Ebrima" w:cs="Calibri"/>
                  <w:color w:val="000000"/>
                </w:rPr>
                <w:t>33</w:t>
              </w:r>
            </w:ins>
          </w:p>
        </w:tc>
        <w:tc>
          <w:tcPr>
            <w:tcW w:w="4100" w:type="dxa"/>
            <w:tcBorders>
              <w:top w:val="nil"/>
              <w:left w:val="nil"/>
              <w:bottom w:val="nil"/>
              <w:right w:val="nil"/>
            </w:tcBorders>
            <w:shd w:val="clear" w:color="000000" w:fill="FFFFFF"/>
            <w:noWrap/>
            <w:vAlign w:val="center"/>
            <w:hideMark/>
          </w:tcPr>
          <w:p w14:paraId="53E99C4E" w14:textId="77777777" w:rsidR="008E460B" w:rsidRPr="0049713F" w:rsidRDefault="008E460B" w:rsidP="00067213">
            <w:pPr>
              <w:jc w:val="center"/>
              <w:rPr>
                <w:ins w:id="513" w:author="Ricardo Xavier" w:date="2021-09-16T17:48:00Z"/>
                <w:rFonts w:ascii="Ebrima" w:hAnsi="Ebrima" w:cs="Calibri"/>
                <w:color w:val="000000"/>
              </w:rPr>
            </w:pPr>
            <w:ins w:id="514"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441E3533" w14:textId="77777777" w:rsidR="008E460B" w:rsidRPr="0049713F" w:rsidRDefault="008E460B" w:rsidP="00067213">
            <w:pPr>
              <w:jc w:val="center"/>
              <w:rPr>
                <w:ins w:id="515" w:author="Ricardo Xavier" w:date="2021-09-16T17:48:00Z"/>
                <w:rFonts w:ascii="Ebrima" w:hAnsi="Ebrima" w:cs="Calibri"/>
                <w:color w:val="000000"/>
              </w:rPr>
            </w:pPr>
            <w:ins w:id="516" w:author="Ricardo Xavier" w:date="2021-09-16T17:48:00Z">
              <w:r w:rsidRPr="0049713F">
                <w:rPr>
                  <w:rFonts w:ascii="Ebrima" w:hAnsi="Ebrima" w:cs="Calibri"/>
                  <w:color w:val="000000"/>
                </w:rPr>
                <w:t>1,47463%</w:t>
              </w:r>
            </w:ins>
          </w:p>
        </w:tc>
      </w:tr>
      <w:tr w:rsidR="008E460B" w:rsidRPr="0049713F" w14:paraId="201E20A2" w14:textId="77777777" w:rsidTr="00067213">
        <w:trPr>
          <w:trHeight w:val="330"/>
          <w:ins w:id="517" w:author="Ricardo Xavier" w:date="2021-09-16T17:48:00Z"/>
        </w:trPr>
        <w:tc>
          <w:tcPr>
            <w:tcW w:w="1960" w:type="dxa"/>
            <w:tcBorders>
              <w:top w:val="nil"/>
              <w:left w:val="nil"/>
              <w:bottom w:val="nil"/>
              <w:right w:val="nil"/>
            </w:tcBorders>
            <w:shd w:val="clear" w:color="000000" w:fill="FFFFFF"/>
            <w:noWrap/>
            <w:vAlign w:val="center"/>
            <w:hideMark/>
          </w:tcPr>
          <w:p w14:paraId="528BEEA0" w14:textId="77777777" w:rsidR="008E460B" w:rsidRPr="0049713F" w:rsidRDefault="008E460B" w:rsidP="00067213">
            <w:pPr>
              <w:jc w:val="center"/>
              <w:rPr>
                <w:ins w:id="518" w:author="Ricardo Xavier" w:date="2021-09-16T17:48:00Z"/>
                <w:rFonts w:ascii="Ebrima" w:hAnsi="Ebrima" w:cs="Calibri"/>
                <w:color w:val="000000"/>
              </w:rPr>
            </w:pPr>
            <w:ins w:id="519" w:author="Ricardo Xavier" w:date="2021-09-16T17:48:00Z">
              <w:r w:rsidRPr="0049713F">
                <w:rPr>
                  <w:rFonts w:ascii="Ebrima" w:hAnsi="Ebrima" w:cs="Calibri"/>
                  <w:color w:val="000000"/>
                </w:rPr>
                <w:lastRenderedPageBreak/>
                <w:t>22/07/2024</w:t>
              </w:r>
            </w:ins>
          </w:p>
        </w:tc>
        <w:tc>
          <w:tcPr>
            <w:tcW w:w="640" w:type="dxa"/>
            <w:tcBorders>
              <w:top w:val="nil"/>
              <w:left w:val="nil"/>
              <w:bottom w:val="nil"/>
              <w:right w:val="nil"/>
            </w:tcBorders>
            <w:shd w:val="clear" w:color="000000" w:fill="FFFFFF"/>
            <w:noWrap/>
            <w:vAlign w:val="center"/>
            <w:hideMark/>
          </w:tcPr>
          <w:p w14:paraId="5D4E5FD7" w14:textId="77777777" w:rsidR="008E460B" w:rsidRPr="0049713F" w:rsidRDefault="008E460B" w:rsidP="00067213">
            <w:pPr>
              <w:jc w:val="center"/>
              <w:rPr>
                <w:ins w:id="520" w:author="Ricardo Xavier" w:date="2021-09-16T17:48:00Z"/>
                <w:rFonts w:ascii="Ebrima" w:hAnsi="Ebrima" w:cs="Calibri"/>
                <w:color w:val="000000"/>
              </w:rPr>
            </w:pPr>
            <w:ins w:id="521" w:author="Ricardo Xavier" w:date="2021-09-16T17:48:00Z">
              <w:r w:rsidRPr="0049713F">
                <w:rPr>
                  <w:rFonts w:ascii="Ebrima" w:hAnsi="Ebrima" w:cs="Calibri"/>
                  <w:color w:val="000000"/>
                </w:rPr>
                <w:t>34</w:t>
              </w:r>
            </w:ins>
          </w:p>
        </w:tc>
        <w:tc>
          <w:tcPr>
            <w:tcW w:w="4100" w:type="dxa"/>
            <w:tcBorders>
              <w:top w:val="nil"/>
              <w:left w:val="nil"/>
              <w:bottom w:val="nil"/>
              <w:right w:val="nil"/>
            </w:tcBorders>
            <w:shd w:val="clear" w:color="000000" w:fill="FFFFFF"/>
            <w:noWrap/>
            <w:vAlign w:val="center"/>
            <w:hideMark/>
          </w:tcPr>
          <w:p w14:paraId="22BFB4A4" w14:textId="77777777" w:rsidR="008E460B" w:rsidRPr="0049713F" w:rsidRDefault="008E460B" w:rsidP="00067213">
            <w:pPr>
              <w:jc w:val="center"/>
              <w:rPr>
                <w:ins w:id="522" w:author="Ricardo Xavier" w:date="2021-09-16T17:48:00Z"/>
                <w:rFonts w:ascii="Ebrima" w:hAnsi="Ebrima" w:cs="Calibri"/>
                <w:color w:val="000000"/>
              </w:rPr>
            </w:pPr>
            <w:ins w:id="523"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F81C2E2" w14:textId="77777777" w:rsidR="008E460B" w:rsidRPr="0049713F" w:rsidRDefault="008E460B" w:rsidP="00067213">
            <w:pPr>
              <w:jc w:val="center"/>
              <w:rPr>
                <w:ins w:id="524" w:author="Ricardo Xavier" w:date="2021-09-16T17:48:00Z"/>
                <w:rFonts w:ascii="Ebrima" w:hAnsi="Ebrima" w:cs="Calibri"/>
                <w:color w:val="000000"/>
              </w:rPr>
            </w:pPr>
            <w:ins w:id="525" w:author="Ricardo Xavier" w:date="2021-09-16T17:48:00Z">
              <w:r w:rsidRPr="0049713F">
                <w:rPr>
                  <w:rFonts w:ascii="Ebrima" w:hAnsi="Ebrima" w:cs="Calibri"/>
                  <w:color w:val="000000"/>
                </w:rPr>
                <w:t>1,50280%</w:t>
              </w:r>
            </w:ins>
          </w:p>
        </w:tc>
      </w:tr>
      <w:tr w:rsidR="008E460B" w:rsidRPr="0049713F" w14:paraId="1484CDBC" w14:textId="77777777" w:rsidTr="00067213">
        <w:trPr>
          <w:trHeight w:val="330"/>
          <w:ins w:id="526" w:author="Ricardo Xavier" w:date="2021-09-16T17:48:00Z"/>
        </w:trPr>
        <w:tc>
          <w:tcPr>
            <w:tcW w:w="1960" w:type="dxa"/>
            <w:tcBorders>
              <w:top w:val="nil"/>
              <w:left w:val="nil"/>
              <w:bottom w:val="nil"/>
              <w:right w:val="nil"/>
            </w:tcBorders>
            <w:shd w:val="clear" w:color="000000" w:fill="FFFFFF"/>
            <w:noWrap/>
            <w:vAlign w:val="center"/>
            <w:hideMark/>
          </w:tcPr>
          <w:p w14:paraId="3ED6BA19" w14:textId="77777777" w:rsidR="008E460B" w:rsidRPr="0049713F" w:rsidRDefault="008E460B" w:rsidP="00067213">
            <w:pPr>
              <w:jc w:val="center"/>
              <w:rPr>
                <w:ins w:id="527" w:author="Ricardo Xavier" w:date="2021-09-16T17:48:00Z"/>
                <w:rFonts w:ascii="Ebrima" w:hAnsi="Ebrima" w:cs="Calibri"/>
                <w:color w:val="000000"/>
              </w:rPr>
            </w:pPr>
            <w:ins w:id="528" w:author="Ricardo Xavier" w:date="2021-09-16T17:48:00Z">
              <w:r w:rsidRPr="0049713F">
                <w:rPr>
                  <w:rFonts w:ascii="Ebrima" w:hAnsi="Ebrima" w:cs="Calibri"/>
                  <w:color w:val="000000"/>
                </w:rPr>
                <w:t>20/08/2024</w:t>
              </w:r>
            </w:ins>
          </w:p>
        </w:tc>
        <w:tc>
          <w:tcPr>
            <w:tcW w:w="640" w:type="dxa"/>
            <w:tcBorders>
              <w:top w:val="nil"/>
              <w:left w:val="nil"/>
              <w:bottom w:val="nil"/>
              <w:right w:val="nil"/>
            </w:tcBorders>
            <w:shd w:val="clear" w:color="000000" w:fill="FFFFFF"/>
            <w:noWrap/>
            <w:vAlign w:val="center"/>
            <w:hideMark/>
          </w:tcPr>
          <w:p w14:paraId="4EAE235A" w14:textId="77777777" w:rsidR="008E460B" w:rsidRPr="0049713F" w:rsidRDefault="008E460B" w:rsidP="00067213">
            <w:pPr>
              <w:jc w:val="center"/>
              <w:rPr>
                <w:ins w:id="529" w:author="Ricardo Xavier" w:date="2021-09-16T17:48:00Z"/>
                <w:rFonts w:ascii="Ebrima" w:hAnsi="Ebrima" w:cs="Calibri"/>
                <w:color w:val="000000"/>
              </w:rPr>
            </w:pPr>
            <w:ins w:id="530" w:author="Ricardo Xavier" w:date="2021-09-16T17:48:00Z">
              <w:r w:rsidRPr="0049713F">
                <w:rPr>
                  <w:rFonts w:ascii="Ebrima" w:hAnsi="Ebrima" w:cs="Calibri"/>
                  <w:color w:val="000000"/>
                </w:rPr>
                <w:t>35</w:t>
              </w:r>
            </w:ins>
          </w:p>
        </w:tc>
        <w:tc>
          <w:tcPr>
            <w:tcW w:w="4100" w:type="dxa"/>
            <w:tcBorders>
              <w:top w:val="nil"/>
              <w:left w:val="nil"/>
              <w:bottom w:val="nil"/>
              <w:right w:val="nil"/>
            </w:tcBorders>
            <w:shd w:val="clear" w:color="000000" w:fill="FFFFFF"/>
            <w:noWrap/>
            <w:vAlign w:val="center"/>
            <w:hideMark/>
          </w:tcPr>
          <w:p w14:paraId="098F1E79" w14:textId="77777777" w:rsidR="008E460B" w:rsidRPr="0049713F" w:rsidRDefault="008E460B" w:rsidP="00067213">
            <w:pPr>
              <w:jc w:val="center"/>
              <w:rPr>
                <w:ins w:id="531" w:author="Ricardo Xavier" w:date="2021-09-16T17:48:00Z"/>
                <w:rFonts w:ascii="Ebrima" w:hAnsi="Ebrima" w:cs="Calibri"/>
                <w:color w:val="000000"/>
              </w:rPr>
            </w:pPr>
            <w:ins w:id="532"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290B537" w14:textId="77777777" w:rsidR="008E460B" w:rsidRPr="0049713F" w:rsidRDefault="008E460B" w:rsidP="00067213">
            <w:pPr>
              <w:jc w:val="center"/>
              <w:rPr>
                <w:ins w:id="533" w:author="Ricardo Xavier" w:date="2021-09-16T17:48:00Z"/>
                <w:rFonts w:ascii="Ebrima" w:hAnsi="Ebrima" w:cs="Calibri"/>
                <w:color w:val="000000"/>
              </w:rPr>
            </w:pPr>
            <w:ins w:id="534" w:author="Ricardo Xavier" w:date="2021-09-16T17:48:00Z">
              <w:r w:rsidRPr="0049713F">
                <w:rPr>
                  <w:rFonts w:ascii="Ebrima" w:hAnsi="Ebrima" w:cs="Calibri"/>
                  <w:color w:val="000000"/>
                </w:rPr>
                <w:t>1,53194%</w:t>
              </w:r>
            </w:ins>
          </w:p>
        </w:tc>
      </w:tr>
      <w:tr w:rsidR="008E460B" w:rsidRPr="0049713F" w14:paraId="41303944" w14:textId="77777777" w:rsidTr="00067213">
        <w:trPr>
          <w:trHeight w:val="330"/>
          <w:ins w:id="535" w:author="Ricardo Xavier" w:date="2021-09-16T17:48:00Z"/>
        </w:trPr>
        <w:tc>
          <w:tcPr>
            <w:tcW w:w="1960" w:type="dxa"/>
            <w:tcBorders>
              <w:top w:val="nil"/>
              <w:left w:val="nil"/>
              <w:bottom w:val="nil"/>
              <w:right w:val="nil"/>
            </w:tcBorders>
            <w:shd w:val="clear" w:color="000000" w:fill="FFFFFF"/>
            <w:noWrap/>
            <w:vAlign w:val="center"/>
            <w:hideMark/>
          </w:tcPr>
          <w:p w14:paraId="45D5551A" w14:textId="77777777" w:rsidR="008E460B" w:rsidRPr="0049713F" w:rsidRDefault="008E460B" w:rsidP="00067213">
            <w:pPr>
              <w:jc w:val="center"/>
              <w:rPr>
                <w:ins w:id="536" w:author="Ricardo Xavier" w:date="2021-09-16T17:48:00Z"/>
                <w:rFonts w:ascii="Ebrima" w:hAnsi="Ebrima" w:cs="Calibri"/>
                <w:color w:val="000000"/>
              </w:rPr>
            </w:pPr>
            <w:ins w:id="537" w:author="Ricardo Xavier" w:date="2021-09-16T17:48:00Z">
              <w:r w:rsidRPr="0049713F">
                <w:rPr>
                  <w:rFonts w:ascii="Ebrima" w:hAnsi="Ebrima" w:cs="Calibri"/>
                  <w:color w:val="000000"/>
                </w:rPr>
                <w:t>20/09/2024</w:t>
              </w:r>
            </w:ins>
          </w:p>
        </w:tc>
        <w:tc>
          <w:tcPr>
            <w:tcW w:w="640" w:type="dxa"/>
            <w:tcBorders>
              <w:top w:val="nil"/>
              <w:left w:val="nil"/>
              <w:bottom w:val="nil"/>
              <w:right w:val="nil"/>
            </w:tcBorders>
            <w:shd w:val="clear" w:color="000000" w:fill="FFFFFF"/>
            <w:noWrap/>
            <w:vAlign w:val="center"/>
            <w:hideMark/>
          </w:tcPr>
          <w:p w14:paraId="242E9BF1" w14:textId="77777777" w:rsidR="008E460B" w:rsidRPr="0049713F" w:rsidRDefault="008E460B" w:rsidP="00067213">
            <w:pPr>
              <w:jc w:val="center"/>
              <w:rPr>
                <w:ins w:id="538" w:author="Ricardo Xavier" w:date="2021-09-16T17:48:00Z"/>
                <w:rFonts w:ascii="Ebrima" w:hAnsi="Ebrima" w:cs="Calibri"/>
                <w:color w:val="000000"/>
              </w:rPr>
            </w:pPr>
            <w:ins w:id="539" w:author="Ricardo Xavier" w:date="2021-09-16T17:48:00Z">
              <w:r w:rsidRPr="0049713F">
                <w:rPr>
                  <w:rFonts w:ascii="Ebrima" w:hAnsi="Ebrima" w:cs="Calibri"/>
                  <w:color w:val="000000"/>
                </w:rPr>
                <w:t>36</w:t>
              </w:r>
            </w:ins>
          </w:p>
        </w:tc>
        <w:tc>
          <w:tcPr>
            <w:tcW w:w="4100" w:type="dxa"/>
            <w:tcBorders>
              <w:top w:val="nil"/>
              <w:left w:val="nil"/>
              <w:bottom w:val="nil"/>
              <w:right w:val="nil"/>
            </w:tcBorders>
            <w:shd w:val="clear" w:color="000000" w:fill="FFFFFF"/>
            <w:noWrap/>
            <w:vAlign w:val="center"/>
            <w:hideMark/>
          </w:tcPr>
          <w:p w14:paraId="2B2129B2" w14:textId="77777777" w:rsidR="008E460B" w:rsidRPr="0049713F" w:rsidRDefault="008E460B" w:rsidP="00067213">
            <w:pPr>
              <w:jc w:val="center"/>
              <w:rPr>
                <w:ins w:id="540" w:author="Ricardo Xavier" w:date="2021-09-16T17:48:00Z"/>
                <w:rFonts w:ascii="Ebrima" w:hAnsi="Ebrima" w:cs="Calibri"/>
                <w:color w:val="000000"/>
              </w:rPr>
            </w:pPr>
            <w:ins w:id="541"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2494D88" w14:textId="77777777" w:rsidR="008E460B" w:rsidRPr="0049713F" w:rsidRDefault="008E460B" w:rsidP="00067213">
            <w:pPr>
              <w:jc w:val="center"/>
              <w:rPr>
                <w:ins w:id="542" w:author="Ricardo Xavier" w:date="2021-09-16T17:48:00Z"/>
                <w:rFonts w:ascii="Ebrima" w:hAnsi="Ebrima" w:cs="Calibri"/>
                <w:color w:val="000000"/>
              </w:rPr>
            </w:pPr>
            <w:ins w:id="543" w:author="Ricardo Xavier" w:date="2021-09-16T17:48:00Z">
              <w:r w:rsidRPr="0049713F">
                <w:rPr>
                  <w:rFonts w:ascii="Ebrima" w:hAnsi="Ebrima" w:cs="Calibri"/>
                  <w:color w:val="000000"/>
                </w:rPr>
                <w:t>1,56211%</w:t>
              </w:r>
            </w:ins>
          </w:p>
        </w:tc>
      </w:tr>
      <w:tr w:rsidR="008E460B" w:rsidRPr="0049713F" w14:paraId="11F01A10" w14:textId="77777777" w:rsidTr="00067213">
        <w:trPr>
          <w:trHeight w:val="330"/>
          <w:ins w:id="544" w:author="Ricardo Xavier" w:date="2021-09-16T17:48:00Z"/>
        </w:trPr>
        <w:tc>
          <w:tcPr>
            <w:tcW w:w="1960" w:type="dxa"/>
            <w:tcBorders>
              <w:top w:val="nil"/>
              <w:left w:val="nil"/>
              <w:bottom w:val="nil"/>
              <w:right w:val="nil"/>
            </w:tcBorders>
            <w:shd w:val="clear" w:color="000000" w:fill="FFFFFF"/>
            <w:noWrap/>
            <w:vAlign w:val="center"/>
            <w:hideMark/>
          </w:tcPr>
          <w:p w14:paraId="7211BDE4" w14:textId="77777777" w:rsidR="008E460B" w:rsidRPr="0049713F" w:rsidRDefault="008E460B" w:rsidP="00067213">
            <w:pPr>
              <w:jc w:val="center"/>
              <w:rPr>
                <w:ins w:id="545" w:author="Ricardo Xavier" w:date="2021-09-16T17:48:00Z"/>
                <w:rFonts w:ascii="Ebrima" w:hAnsi="Ebrima" w:cs="Calibri"/>
                <w:color w:val="000000"/>
              </w:rPr>
            </w:pPr>
            <w:ins w:id="546" w:author="Ricardo Xavier" w:date="2021-09-16T17:48:00Z">
              <w:r w:rsidRPr="0049713F">
                <w:rPr>
                  <w:rFonts w:ascii="Ebrima" w:hAnsi="Ebrima" w:cs="Calibri"/>
                  <w:color w:val="000000"/>
                </w:rPr>
                <w:t>21/10/2024</w:t>
              </w:r>
            </w:ins>
          </w:p>
        </w:tc>
        <w:tc>
          <w:tcPr>
            <w:tcW w:w="640" w:type="dxa"/>
            <w:tcBorders>
              <w:top w:val="nil"/>
              <w:left w:val="nil"/>
              <w:bottom w:val="nil"/>
              <w:right w:val="nil"/>
            </w:tcBorders>
            <w:shd w:val="clear" w:color="000000" w:fill="FFFFFF"/>
            <w:noWrap/>
            <w:vAlign w:val="center"/>
            <w:hideMark/>
          </w:tcPr>
          <w:p w14:paraId="2DAECC04" w14:textId="77777777" w:rsidR="008E460B" w:rsidRPr="0049713F" w:rsidRDefault="008E460B" w:rsidP="00067213">
            <w:pPr>
              <w:jc w:val="center"/>
              <w:rPr>
                <w:ins w:id="547" w:author="Ricardo Xavier" w:date="2021-09-16T17:48:00Z"/>
                <w:rFonts w:ascii="Ebrima" w:hAnsi="Ebrima" w:cs="Calibri"/>
                <w:color w:val="000000"/>
              </w:rPr>
            </w:pPr>
            <w:ins w:id="548" w:author="Ricardo Xavier" w:date="2021-09-16T17:48:00Z">
              <w:r w:rsidRPr="0049713F">
                <w:rPr>
                  <w:rFonts w:ascii="Ebrima" w:hAnsi="Ebrima" w:cs="Calibri"/>
                  <w:color w:val="000000"/>
                </w:rPr>
                <w:t>37</w:t>
              </w:r>
            </w:ins>
          </w:p>
        </w:tc>
        <w:tc>
          <w:tcPr>
            <w:tcW w:w="4100" w:type="dxa"/>
            <w:tcBorders>
              <w:top w:val="nil"/>
              <w:left w:val="nil"/>
              <w:bottom w:val="nil"/>
              <w:right w:val="nil"/>
            </w:tcBorders>
            <w:shd w:val="clear" w:color="000000" w:fill="FFFFFF"/>
            <w:noWrap/>
            <w:vAlign w:val="center"/>
            <w:hideMark/>
          </w:tcPr>
          <w:p w14:paraId="25D5766B" w14:textId="77777777" w:rsidR="008E460B" w:rsidRPr="0049713F" w:rsidRDefault="008E460B" w:rsidP="00067213">
            <w:pPr>
              <w:jc w:val="center"/>
              <w:rPr>
                <w:ins w:id="549" w:author="Ricardo Xavier" w:date="2021-09-16T17:48:00Z"/>
                <w:rFonts w:ascii="Ebrima" w:hAnsi="Ebrima" w:cs="Calibri"/>
                <w:color w:val="000000"/>
              </w:rPr>
            </w:pPr>
            <w:ins w:id="550"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92CACDC" w14:textId="77777777" w:rsidR="008E460B" w:rsidRPr="0049713F" w:rsidRDefault="008E460B" w:rsidP="00067213">
            <w:pPr>
              <w:jc w:val="center"/>
              <w:rPr>
                <w:ins w:id="551" w:author="Ricardo Xavier" w:date="2021-09-16T17:48:00Z"/>
                <w:rFonts w:ascii="Ebrima" w:hAnsi="Ebrima" w:cs="Calibri"/>
                <w:color w:val="000000"/>
              </w:rPr>
            </w:pPr>
            <w:ins w:id="552" w:author="Ricardo Xavier" w:date="2021-09-16T17:48:00Z">
              <w:r w:rsidRPr="0049713F">
                <w:rPr>
                  <w:rFonts w:ascii="Ebrima" w:hAnsi="Ebrima" w:cs="Calibri"/>
                  <w:color w:val="000000"/>
                </w:rPr>
                <w:t>1,59337%</w:t>
              </w:r>
            </w:ins>
          </w:p>
        </w:tc>
      </w:tr>
      <w:tr w:rsidR="008E460B" w:rsidRPr="0049713F" w14:paraId="2BDE90D5" w14:textId="77777777" w:rsidTr="00067213">
        <w:trPr>
          <w:trHeight w:val="330"/>
          <w:ins w:id="553" w:author="Ricardo Xavier" w:date="2021-09-16T17:48:00Z"/>
        </w:trPr>
        <w:tc>
          <w:tcPr>
            <w:tcW w:w="1960" w:type="dxa"/>
            <w:tcBorders>
              <w:top w:val="nil"/>
              <w:left w:val="nil"/>
              <w:bottom w:val="nil"/>
              <w:right w:val="nil"/>
            </w:tcBorders>
            <w:shd w:val="clear" w:color="000000" w:fill="FFFFFF"/>
            <w:noWrap/>
            <w:vAlign w:val="center"/>
            <w:hideMark/>
          </w:tcPr>
          <w:p w14:paraId="43249CBF" w14:textId="77777777" w:rsidR="008E460B" w:rsidRPr="0049713F" w:rsidRDefault="008E460B" w:rsidP="00067213">
            <w:pPr>
              <w:jc w:val="center"/>
              <w:rPr>
                <w:ins w:id="554" w:author="Ricardo Xavier" w:date="2021-09-16T17:48:00Z"/>
                <w:rFonts w:ascii="Ebrima" w:hAnsi="Ebrima" w:cs="Calibri"/>
                <w:color w:val="000000"/>
              </w:rPr>
            </w:pPr>
            <w:ins w:id="555" w:author="Ricardo Xavier" w:date="2021-09-16T17:48:00Z">
              <w:r w:rsidRPr="0049713F">
                <w:rPr>
                  <w:rFonts w:ascii="Ebrima" w:hAnsi="Ebrima" w:cs="Calibri"/>
                  <w:color w:val="000000"/>
                </w:rPr>
                <w:t>20/11/2024</w:t>
              </w:r>
            </w:ins>
          </w:p>
        </w:tc>
        <w:tc>
          <w:tcPr>
            <w:tcW w:w="640" w:type="dxa"/>
            <w:tcBorders>
              <w:top w:val="nil"/>
              <w:left w:val="nil"/>
              <w:bottom w:val="nil"/>
              <w:right w:val="nil"/>
            </w:tcBorders>
            <w:shd w:val="clear" w:color="000000" w:fill="FFFFFF"/>
            <w:noWrap/>
            <w:vAlign w:val="center"/>
            <w:hideMark/>
          </w:tcPr>
          <w:p w14:paraId="6E9E296B" w14:textId="77777777" w:rsidR="008E460B" w:rsidRPr="0049713F" w:rsidRDefault="008E460B" w:rsidP="00067213">
            <w:pPr>
              <w:jc w:val="center"/>
              <w:rPr>
                <w:ins w:id="556" w:author="Ricardo Xavier" w:date="2021-09-16T17:48:00Z"/>
                <w:rFonts w:ascii="Ebrima" w:hAnsi="Ebrima" w:cs="Calibri"/>
                <w:color w:val="000000"/>
              </w:rPr>
            </w:pPr>
            <w:ins w:id="557" w:author="Ricardo Xavier" w:date="2021-09-16T17:48:00Z">
              <w:r w:rsidRPr="0049713F">
                <w:rPr>
                  <w:rFonts w:ascii="Ebrima" w:hAnsi="Ebrima" w:cs="Calibri"/>
                  <w:color w:val="000000"/>
                </w:rPr>
                <w:t>38</w:t>
              </w:r>
            </w:ins>
          </w:p>
        </w:tc>
        <w:tc>
          <w:tcPr>
            <w:tcW w:w="4100" w:type="dxa"/>
            <w:tcBorders>
              <w:top w:val="nil"/>
              <w:left w:val="nil"/>
              <w:bottom w:val="nil"/>
              <w:right w:val="nil"/>
            </w:tcBorders>
            <w:shd w:val="clear" w:color="000000" w:fill="FFFFFF"/>
            <w:noWrap/>
            <w:vAlign w:val="center"/>
            <w:hideMark/>
          </w:tcPr>
          <w:p w14:paraId="44A7EC80" w14:textId="77777777" w:rsidR="008E460B" w:rsidRPr="0049713F" w:rsidRDefault="008E460B" w:rsidP="00067213">
            <w:pPr>
              <w:jc w:val="center"/>
              <w:rPr>
                <w:ins w:id="558" w:author="Ricardo Xavier" w:date="2021-09-16T17:48:00Z"/>
                <w:rFonts w:ascii="Ebrima" w:hAnsi="Ebrima" w:cs="Calibri"/>
                <w:color w:val="000000"/>
              </w:rPr>
            </w:pPr>
            <w:ins w:id="559"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928C370" w14:textId="77777777" w:rsidR="008E460B" w:rsidRPr="0049713F" w:rsidRDefault="008E460B" w:rsidP="00067213">
            <w:pPr>
              <w:jc w:val="center"/>
              <w:rPr>
                <w:ins w:id="560" w:author="Ricardo Xavier" w:date="2021-09-16T17:48:00Z"/>
                <w:rFonts w:ascii="Ebrima" w:hAnsi="Ebrima" w:cs="Calibri"/>
                <w:color w:val="000000"/>
              </w:rPr>
            </w:pPr>
            <w:ins w:id="561" w:author="Ricardo Xavier" w:date="2021-09-16T17:48:00Z">
              <w:r w:rsidRPr="0049713F">
                <w:rPr>
                  <w:rFonts w:ascii="Ebrima" w:hAnsi="Ebrima" w:cs="Calibri"/>
                  <w:color w:val="000000"/>
                </w:rPr>
                <w:t>1,62576%</w:t>
              </w:r>
            </w:ins>
          </w:p>
        </w:tc>
      </w:tr>
      <w:tr w:rsidR="008E460B" w:rsidRPr="0049713F" w14:paraId="3DD091A0" w14:textId="77777777" w:rsidTr="00067213">
        <w:trPr>
          <w:trHeight w:val="330"/>
          <w:ins w:id="562" w:author="Ricardo Xavier" w:date="2021-09-16T17:48:00Z"/>
        </w:trPr>
        <w:tc>
          <w:tcPr>
            <w:tcW w:w="1960" w:type="dxa"/>
            <w:tcBorders>
              <w:top w:val="nil"/>
              <w:left w:val="nil"/>
              <w:bottom w:val="nil"/>
              <w:right w:val="nil"/>
            </w:tcBorders>
            <w:shd w:val="clear" w:color="000000" w:fill="FFFFFF"/>
            <w:noWrap/>
            <w:vAlign w:val="center"/>
            <w:hideMark/>
          </w:tcPr>
          <w:p w14:paraId="1466F9A6" w14:textId="77777777" w:rsidR="008E460B" w:rsidRPr="0049713F" w:rsidRDefault="008E460B" w:rsidP="00067213">
            <w:pPr>
              <w:jc w:val="center"/>
              <w:rPr>
                <w:ins w:id="563" w:author="Ricardo Xavier" w:date="2021-09-16T17:48:00Z"/>
                <w:rFonts w:ascii="Ebrima" w:hAnsi="Ebrima" w:cs="Calibri"/>
                <w:color w:val="000000"/>
              </w:rPr>
            </w:pPr>
            <w:ins w:id="564" w:author="Ricardo Xavier" w:date="2021-09-16T17:48:00Z">
              <w:r w:rsidRPr="0049713F">
                <w:rPr>
                  <w:rFonts w:ascii="Ebrima" w:hAnsi="Ebrima" w:cs="Calibri"/>
                  <w:color w:val="000000"/>
                </w:rPr>
                <w:t>20/12/2024</w:t>
              </w:r>
            </w:ins>
          </w:p>
        </w:tc>
        <w:tc>
          <w:tcPr>
            <w:tcW w:w="640" w:type="dxa"/>
            <w:tcBorders>
              <w:top w:val="nil"/>
              <w:left w:val="nil"/>
              <w:bottom w:val="nil"/>
              <w:right w:val="nil"/>
            </w:tcBorders>
            <w:shd w:val="clear" w:color="000000" w:fill="FFFFFF"/>
            <w:noWrap/>
            <w:vAlign w:val="center"/>
            <w:hideMark/>
          </w:tcPr>
          <w:p w14:paraId="4D84069B" w14:textId="77777777" w:rsidR="008E460B" w:rsidRPr="0049713F" w:rsidRDefault="008E460B" w:rsidP="00067213">
            <w:pPr>
              <w:jc w:val="center"/>
              <w:rPr>
                <w:ins w:id="565" w:author="Ricardo Xavier" w:date="2021-09-16T17:48:00Z"/>
                <w:rFonts w:ascii="Ebrima" w:hAnsi="Ebrima" w:cs="Calibri"/>
                <w:color w:val="000000"/>
              </w:rPr>
            </w:pPr>
            <w:ins w:id="566" w:author="Ricardo Xavier" w:date="2021-09-16T17:48:00Z">
              <w:r w:rsidRPr="0049713F">
                <w:rPr>
                  <w:rFonts w:ascii="Ebrima" w:hAnsi="Ebrima" w:cs="Calibri"/>
                  <w:color w:val="000000"/>
                </w:rPr>
                <w:t>39</w:t>
              </w:r>
            </w:ins>
          </w:p>
        </w:tc>
        <w:tc>
          <w:tcPr>
            <w:tcW w:w="4100" w:type="dxa"/>
            <w:tcBorders>
              <w:top w:val="nil"/>
              <w:left w:val="nil"/>
              <w:bottom w:val="nil"/>
              <w:right w:val="nil"/>
            </w:tcBorders>
            <w:shd w:val="clear" w:color="000000" w:fill="FFFFFF"/>
            <w:noWrap/>
            <w:vAlign w:val="center"/>
            <w:hideMark/>
          </w:tcPr>
          <w:p w14:paraId="5CFE5614" w14:textId="77777777" w:rsidR="008E460B" w:rsidRPr="0049713F" w:rsidRDefault="008E460B" w:rsidP="00067213">
            <w:pPr>
              <w:jc w:val="center"/>
              <w:rPr>
                <w:ins w:id="567" w:author="Ricardo Xavier" w:date="2021-09-16T17:48:00Z"/>
                <w:rFonts w:ascii="Ebrima" w:hAnsi="Ebrima" w:cs="Calibri"/>
                <w:color w:val="000000"/>
              </w:rPr>
            </w:pPr>
            <w:ins w:id="568"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4391B14" w14:textId="77777777" w:rsidR="008E460B" w:rsidRPr="0049713F" w:rsidRDefault="008E460B" w:rsidP="00067213">
            <w:pPr>
              <w:jc w:val="center"/>
              <w:rPr>
                <w:ins w:id="569" w:author="Ricardo Xavier" w:date="2021-09-16T17:48:00Z"/>
                <w:rFonts w:ascii="Ebrima" w:hAnsi="Ebrima" w:cs="Calibri"/>
                <w:color w:val="000000"/>
              </w:rPr>
            </w:pPr>
            <w:ins w:id="570" w:author="Ricardo Xavier" w:date="2021-09-16T17:48:00Z">
              <w:r w:rsidRPr="0049713F">
                <w:rPr>
                  <w:rFonts w:ascii="Ebrima" w:hAnsi="Ebrima" w:cs="Calibri"/>
                  <w:color w:val="000000"/>
                </w:rPr>
                <w:t>1,65936%</w:t>
              </w:r>
            </w:ins>
          </w:p>
        </w:tc>
      </w:tr>
      <w:tr w:rsidR="008E460B" w:rsidRPr="0049713F" w14:paraId="187F0212" w14:textId="77777777" w:rsidTr="00067213">
        <w:trPr>
          <w:trHeight w:val="330"/>
          <w:ins w:id="571" w:author="Ricardo Xavier" w:date="2021-09-16T17:48:00Z"/>
        </w:trPr>
        <w:tc>
          <w:tcPr>
            <w:tcW w:w="1960" w:type="dxa"/>
            <w:tcBorders>
              <w:top w:val="nil"/>
              <w:left w:val="nil"/>
              <w:bottom w:val="nil"/>
              <w:right w:val="nil"/>
            </w:tcBorders>
            <w:shd w:val="clear" w:color="000000" w:fill="FFFFFF"/>
            <w:noWrap/>
            <w:vAlign w:val="center"/>
            <w:hideMark/>
          </w:tcPr>
          <w:p w14:paraId="056F8C48" w14:textId="77777777" w:rsidR="008E460B" w:rsidRPr="0049713F" w:rsidRDefault="008E460B" w:rsidP="00067213">
            <w:pPr>
              <w:jc w:val="center"/>
              <w:rPr>
                <w:ins w:id="572" w:author="Ricardo Xavier" w:date="2021-09-16T17:48:00Z"/>
                <w:rFonts w:ascii="Ebrima" w:hAnsi="Ebrima" w:cs="Calibri"/>
                <w:color w:val="000000"/>
              </w:rPr>
            </w:pPr>
            <w:ins w:id="573" w:author="Ricardo Xavier" w:date="2021-09-16T17:48:00Z">
              <w:r w:rsidRPr="0049713F">
                <w:rPr>
                  <w:rFonts w:ascii="Ebrima" w:hAnsi="Ebrima" w:cs="Calibri"/>
                  <w:color w:val="000000"/>
                </w:rPr>
                <w:t>20/01/2025</w:t>
              </w:r>
            </w:ins>
          </w:p>
        </w:tc>
        <w:tc>
          <w:tcPr>
            <w:tcW w:w="640" w:type="dxa"/>
            <w:tcBorders>
              <w:top w:val="nil"/>
              <w:left w:val="nil"/>
              <w:bottom w:val="nil"/>
              <w:right w:val="nil"/>
            </w:tcBorders>
            <w:shd w:val="clear" w:color="000000" w:fill="FFFFFF"/>
            <w:noWrap/>
            <w:vAlign w:val="center"/>
            <w:hideMark/>
          </w:tcPr>
          <w:p w14:paraId="236561E0" w14:textId="77777777" w:rsidR="008E460B" w:rsidRPr="0049713F" w:rsidRDefault="008E460B" w:rsidP="00067213">
            <w:pPr>
              <w:jc w:val="center"/>
              <w:rPr>
                <w:ins w:id="574" w:author="Ricardo Xavier" w:date="2021-09-16T17:48:00Z"/>
                <w:rFonts w:ascii="Ebrima" w:hAnsi="Ebrima" w:cs="Calibri"/>
                <w:color w:val="000000"/>
              </w:rPr>
            </w:pPr>
            <w:ins w:id="575" w:author="Ricardo Xavier" w:date="2021-09-16T17:48:00Z">
              <w:r w:rsidRPr="0049713F">
                <w:rPr>
                  <w:rFonts w:ascii="Ebrima" w:hAnsi="Ebrima" w:cs="Calibri"/>
                  <w:color w:val="000000"/>
                </w:rPr>
                <w:t>40</w:t>
              </w:r>
            </w:ins>
          </w:p>
        </w:tc>
        <w:tc>
          <w:tcPr>
            <w:tcW w:w="4100" w:type="dxa"/>
            <w:tcBorders>
              <w:top w:val="nil"/>
              <w:left w:val="nil"/>
              <w:bottom w:val="nil"/>
              <w:right w:val="nil"/>
            </w:tcBorders>
            <w:shd w:val="clear" w:color="000000" w:fill="FFFFFF"/>
            <w:noWrap/>
            <w:vAlign w:val="center"/>
            <w:hideMark/>
          </w:tcPr>
          <w:p w14:paraId="03689F4D" w14:textId="77777777" w:rsidR="008E460B" w:rsidRPr="0049713F" w:rsidRDefault="008E460B" w:rsidP="00067213">
            <w:pPr>
              <w:jc w:val="center"/>
              <w:rPr>
                <w:ins w:id="576" w:author="Ricardo Xavier" w:date="2021-09-16T17:48:00Z"/>
                <w:rFonts w:ascii="Ebrima" w:hAnsi="Ebrima" w:cs="Calibri"/>
                <w:color w:val="000000"/>
              </w:rPr>
            </w:pPr>
            <w:ins w:id="577"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FB4070A" w14:textId="77777777" w:rsidR="008E460B" w:rsidRPr="0049713F" w:rsidRDefault="008E460B" w:rsidP="00067213">
            <w:pPr>
              <w:jc w:val="center"/>
              <w:rPr>
                <w:ins w:id="578" w:author="Ricardo Xavier" w:date="2021-09-16T17:48:00Z"/>
                <w:rFonts w:ascii="Ebrima" w:hAnsi="Ebrima" w:cs="Calibri"/>
                <w:color w:val="000000"/>
              </w:rPr>
            </w:pPr>
            <w:ins w:id="579" w:author="Ricardo Xavier" w:date="2021-09-16T17:48:00Z">
              <w:r w:rsidRPr="0049713F">
                <w:rPr>
                  <w:rFonts w:ascii="Ebrima" w:hAnsi="Ebrima" w:cs="Calibri"/>
                  <w:color w:val="000000"/>
                </w:rPr>
                <w:t>1,69424%</w:t>
              </w:r>
            </w:ins>
          </w:p>
        </w:tc>
      </w:tr>
      <w:tr w:rsidR="008E460B" w:rsidRPr="0049713F" w14:paraId="73A59111" w14:textId="77777777" w:rsidTr="00067213">
        <w:trPr>
          <w:trHeight w:val="330"/>
          <w:ins w:id="580" w:author="Ricardo Xavier" w:date="2021-09-16T17:48:00Z"/>
        </w:trPr>
        <w:tc>
          <w:tcPr>
            <w:tcW w:w="1960" w:type="dxa"/>
            <w:tcBorders>
              <w:top w:val="nil"/>
              <w:left w:val="nil"/>
              <w:bottom w:val="nil"/>
              <w:right w:val="nil"/>
            </w:tcBorders>
            <w:shd w:val="clear" w:color="000000" w:fill="FFFFFF"/>
            <w:noWrap/>
            <w:vAlign w:val="center"/>
            <w:hideMark/>
          </w:tcPr>
          <w:p w14:paraId="5B7F348B" w14:textId="77777777" w:rsidR="008E460B" w:rsidRPr="0049713F" w:rsidRDefault="008E460B" w:rsidP="00067213">
            <w:pPr>
              <w:jc w:val="center"/>
              <w:rPr>
                <w:ins w:id="581" w:author="Ricardo Xavier" w:date="2021-09-16T17:48:00Z"/>
                <w:rFonts w:ascii="Ebrima" w:hAnsi="Ebrima" w:cs="Calibri"/>
                <w:color w:val="000000"/>
              </w:rPr>
            </w:pPr>
            <w:ins w:id="582" w:author="Ricardo Xavier" w:date="2021-09-16T17:48:00Z">
              <w:r w:rsidRPr="0049713F">
                <w:rPr>
                  <w:rFonts w:ascii="Ebrima" w:hAnsi="Ebrima" w:cs="Calibri"/>
                  <w:color w:val="000000"/>
                </w:rPr>
                <w:t>20/02/2025</w:t>
              </w:r>
            </w:ins>
          </w:p>
        </w:tc>
        <w:tc>
          <w:tcPr>
            <w:tcW w:w="640" w:type="dxa"/>
            <w:tcBorders>
              <w:top w:val="nil"/>
              <w:left w:val="nil"/>
              <w:bottom w:val="nil"/>
              <w:right w:val="nil"/>
            </w:tcBorders>
            <w:shd w:val="clear" w:color="000000" w:fill="FFFFFF"/>
            <w:noWrap/>
            <w:vAlign w:val="center"/>
            <w:hideMark/>
          </w:tcPr>
          <w:p w14:paraId="3A0FA7B1" w14:textId="77777777" w:rsidR="008E460B" w:rsidRPr="0049713F" w:rsidRDefault="008E460B" w:rsidP="00067213">
            <w:pPr>
              <w:jc w:val="center"/>
              <w:rPr>
                <w:ins w:id="583" w:author="Ricardo Xavier" w:date="2021-09-16T17:48:00Z"/>
                <w:rFonts w:ascii="Ebrima" w:hAnsi="Ebrima" w:cs="Calibri"/>
                <w:color w:val="000000"/>
              </w:rPr>
            </w:pPr>
            <w:ins w:id="584" w:author="Ricardo Xavier" w:date="2021-09-16T17:48:00Z">
              <w:r w:rsidRPr="0049713F">
                <w:rPr>
                  <w:rFonts w:ascii="Ebrima" w:hAnsi="Ebrima" w:cs="Calibri"/>
                  <w:color w:val="000000"/>
                </w:rPr>
                <w:t>41</w:t>
              </w:r>
            </w:ins>
          </w:p>
        </w:tc>
        <w:tc>
          <w:tcPr>
            <w:tcW w:w="4100" w:type="dxa"/>
            <w:tcBorders>
              <w:top w:val="nil"/>
              <w:left w:val="nil"/>
              <w:bottom w:val="nil"/>
              <w:right w:val="nil"/>
            </w:tcBorders>
            <w:shd w:val="clear" w:color="000000" w:fill="FFFFFF"/>
            <w:noWrap/>
            <w:vAlign w:val="center"/>
            <w:hideMark/>
          </w:tcPr>
          <w:p w14:paraId="05A0FA0F" w14:textId="77777777" w:rsidR="008E460B" w:rsidRPr="0049713F" w:rsidRDefault="008E460B" w:rsidP="00067213">
            <w:pPr>
              <w:jc w:val="center"/>
              <w:rPr>
                <w:ins w:id="585" w:author="Ricardo Xavier" w:date="2021-09-16T17:48:00Z"/>
                <w:rFonts w:ascii="Ebrima" w:hAnsi="Ebrima" w:cs="Calibri"/>
                <w:color w:val="000000"/>
              </w:rPr>
            </w:pPr>
            <w:ins w:id="586"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BA5D33D" w14:textId="77777777" w:rsidR="008E460B" w:rsidRPr="0049713F" w:rsidRDefault="008E460B" w:rsidP="00067213">
            <w:pPr>
              <w:jc w:val="center"/>
              <w:rPr>
                <w:ins w:id="587" w:author="Ricardo Xavier" w:date="2021-09-16T17:48:00Z"/>
                <w:rFonts w:ascii="Ebrima" w:hAnsi="Ebrima" w:cs="Calibri"/>
                <w:color w:val="000000"/>
              </w:rPr>
            </w:pPr>
            <w:ins w:id="588" w:author="Ricardo Xavier" w:date="2021-09-16T17:48:00Z">
              <w:r w:rsidRPr="0049713F">
                <w:rPr>
                  <w:rFonts w:ascii="Ebrima" w:hAnsi="Ebrima" w:cs="Calibri"/>
                  <w:color w:val="000000"/>
                </w:rPr>
                <w:t>1,73046%</w:t>
              </w:r>
            </w:ins>
          </w:p>
        </w:tc>
      </w:tr>
      <w:tr w:rsidR="008E460B" w:rsidRPr="0049713F" w14:paraId="7EA5F0A1" w14:textId="77777777" w:rsidTr="00067213">
        <w:trPr>
          <w:trHeight w:val="330"/>
          <w:ins w:id="589" w:author="Ricardo Xavier" w:date="2021-09-16T17:48:00Z"/>
        </w:trPr>
        <w:tc>
          <w:tcPr>
            <w:tcW w:w="1960" w:type="dxa"/>
            <w:tcBorders>
              <w:top w:val="nil"/>
              <w:left w:val="nil"/>
              <w:bottom w:val="nil"/>
              <w:right w:val="nil"/>
            </w:tcBorders>
            <w:shd w:val="clear" w:color="000000" w:fill="FFFFFF"/>
            <w:noWrap/>
            <w:vAlign w:val="center"/>
            <w:hideMark/>
          </w:tcPr>
          <w:p w14:paraId="31BB2513" w14:textId="77777777" w:rsidR="008E460B" w:rsidRPr="0049713F" w:rsidRDefault="008E460B" w:rsidP="00067213">
            <w:pPr>
              <w:jc w:val="center"/>
              <w:rPr>
                <w:ins w:id="590" w:author="Ricardo Xavier" w:date="2021-09-16T17:48:00Z"/>
                <w:rFonts w:ascii="Ebrima" w:hAnsi="Ebrima" w:cs="Calibri"/>
                <w:color w:val="000000"/>
              </w:rPr>
            </w:pPr>
            <w:ins w:id="591" w:author="Ricardo Xavier" w:date="2021-09-16T17:48:00Z">
              <w:r w:rsidRPr="0049713F">
                <w:rPr>
                  <w:rFonts w:ascii="Ebrima" w:hAnsi="Ebrima" w:cs="Calibri"/>
                  <w:color w:val="000000"/>
                </w:rPr>
                <w:t>20/03/2025</w:t>
              </w:r>
            </w:ins>
          </w:p>
        </w:tc>
        <w:tc>
          <w:tcPr>
            <w:tcW w:w="640" w:type="dxa"/>
            <w:tcBorders>
              <w:top w:val="nil"/>
              <w:left w:val="nil"/>
              <w:bottom w:val="nil"/>
              <w:right w:val="nil"/>
            </w:tcBorders>
            <w:shd w:val="clear" w:color="000000" w:fill="FFFFFF"/>
            <w:noWrap/>
            <w:vAlign w:val="center"/>
            <w:hideMark/>
          </w:tcPr>
          <w:p w14:paraId="738A12F4" w14:textId="77777777" w:rsidR="008E460B" w:rsidRPr="0049713F" w:rsidRDefault="008E460B" w:rsidP="00067213">
            <w:pPr>
              <w:jc w:val="center"/>
              <w:rPr>
                <w:ins w:id="592" w:author="Ricardo Xavier" w:date="2021-09-16T17:48:00Z"/>
                <w:rFonts w:ascii="Ebrima" w:hAnsi="Ebrima" w:cs="Calibri"/>
                <w:color w:val="000000"/>
              </w:rPr>
            </w:pPr>
            <w:ins w:id="593" w:author="Ricardo Xavier" w:date="2021-09-16T17:48:00Z">
              <w:r w:rsidRPr="0049713F">
                <w:rPr>
                  <w:rFonts w:ascii="Ebrima" w:hAnsi="Ebrima" w:cs="Calibri"/>
                  <w:color w:val="000000"/>
                </w:rPr>
                <w:t>42</w:t>
              </w:r>
            </w:ins>
          </w:p>
        </w:tc>
        <w:tc>
          <w:tcPr>
            <w:tcW w:w="4100" w:type="dxa"/>
            <w:tcBorders>
              <w:top w:val="nil"/>
              <w:left w:val="nil"/>
              <w:bottom w:val="nil"/>
              <w:right w:val="nil"/>
            </w:tcBorders>
            <w:shd w:val="clear" w:color="000000" w:fill="FFFFFF"/>
            <w:noWrap/>
            <w:vAlign w:val="center"/>
            <w:hideMark/>
          </w:tcPr>
          <w:p w14:paraId="13061EAB" w14:textId="77777777" w:rsidR="008E460B" w:rsidRPr="0049713F" w:rsidRDefault="008E460B" w:rsidP="00067213">
            <w:pPr>
              <w:jc w:val="center"/>
              <w:rPr>
                <w:ins w:id="594" w:author="Ricardo Xavier" w:date="2021-09-16T17:48:00Z"/>
                <w:rFonts w:ascii="Ebrima" w:hAnsi="Ebrima" w:cs="Calibri"/>
                <w:color w:val="000000"/>
              </w:rPr>
            </w:pPr>
            <w:ins w:id="595"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CD33BB1" w14:textId="77777777" w:rsidR="008E460B" w:rsidRPr="0049713F" w:rsidRDefault="008E460B" w:rsidP="00067213">
            <w:pPr>
              <w:jc w:val="center"/>
              <w:rPr>
                <w:ins w:id="596" w:author="Ricardo Xavier" w:date="2021-09-16T17:48:00Z"/>
                <w:rFonts w:ascii="Ebrima" w:hAnsi="Ebrima" w:cs="Calibri"/>
                <w:color w:val="000000"/>
              </w:rPr>
            </w:pPr>
            <w:ins w:id="597" w:author="Ricardo Xavier" w:date="2021-09-16T17:48:00Z">
              <w:r w:rsidRPr="0049713F">
                <w:rPr>
                  <w:rFonts w:ascii="Ebrima" w:hAnsi="Ebrima" w:cs="Calibri"/>
                  <w:color w:val="000000"/>
                </w:rPr>
                <w:t>1,76810%</w:t>
              </w:r>
            </w:ins>
          </w:p>
        </w:tc>
      </w:tr>
      <w:tr w:rsidR="008E460B" w:rsidRPr="0049713F" w14:paraId="4A95BB32" w14:textId="77777777" w:rsidTr="00067213">
        <w:trPr>
          <w:trHeight w:val="330"/>
          <w:ins w:id="598" w:author="Ricardo Xavier" w:date="2021-09-16T17:48:00Z"/>
        </w:trPr>
        <w:tc>
          <w:tcPr>
            <w:tcW w:w="1960" w:type="dxa"/>
            <w:tcBorders>
              <w:top w:val="nil"/>
              <w:left w:val="nil"/>
              <w:bottom w:val="nil"/>
              <w:right w:val="nil"/>
            </w:tcBorders>
            <w:shd w:val="clear" w:color="000000" w:fill="FFFFFF"/>
            <w:noWrap/>
            <w:vAlign w:val="center"/>
            <w:hideMark/>
          </w:tcPr>
          <w:p w14:paraId="3F0D5017" w14:textId="77777777" w:rsidR="008E460B" w:rsidRPr="0049713F" w:rsidRDefault="008E460B" w:rsidP="00067213">
            <w:pPr>
              <w:jc w:val="center"/>
              <w:rPr>
                <w:ins w:id="599" w:author="Ricardo Xavier" w:date="2021-09-16T17:48:00Z"/>
                <w:rFonts w:ascii="Ebrima" w:hAnsi="Ebrima" w:cs="Calibri"/>
                <w:color w:val="000000"/>
              </w:rPr>
            </w:pPr>
            <w:ins w:id="600" w:author="Ricardo Xavier" w:date="2021-09-16T17:48:00Z">
              <w:r w:rsidRPr="0049713F">
                <w:rPr>
                  <w:rFonts w:ascii="Ebrima" w:hAnsi="Ebrima" w:cs="Calibri"/>
                  <w:color w:val="000000"/>
                </w:rPr>
                <w:t>21/04/2025</w:t>
              </w:r>
            </w:ins>
          </w:p>
        </w:tc>
        <w:tc>
          <w:tcPr>
            <w:tcW w:w="640" w:type="dxa"/>
            <w:tcBorders>
              <w:top w:val="nil"/>
              <w:left w:val="nil"/>
              <w:bottom w:val="nil"/>
              <w:right w:val="nil"/>
            </w:tcBorders>
            <w:shd w:val="clear" w:color="000000" w:fill="FFFFFF"/>
            <w:noWrap/>
            <w:vAlign w:val="center"/>
            <w:hideMark/>
          </w:tcPr>
          <w:p w14:paraId="7CC66914" w14:textId="77777777" w:rsidR="008E460B" w:rsidRPr="0049713F" w:rsidRDefault="008E460B" w:rsidP="00067213">
            <w:pPr>
              <w:jc w:val="center"/>
              <w:rPr>
                <w:ins w:id="601" w:author="Ricardo Xavier" w:date="2021-09-16T17:48:00Z"/>
                <w:rFonts w:ascii="Ebrima" w:hAnsi="Ebrima" w:cs="Calibri"/>
                <w:color w:val="000000"/>
              </w:rPr>
            </w:pPr>
            <w:ins w:id="602" w:author="Ricardo Xavier" w:date="2021-09-16T17:48:00Z">
              <w:r w:rsidRPr="0049713F">
                <w:rPr>
                  <w:rFonts w:ascii="Ebrima" w:hAnsi="Ebrima" w:cs="Calibri"/>
                  <w:color w:val="000000"/>
                </w:rPr>
                <w:t>43</w:t>
              </w:r>
            </w:ins>
          </w:p>
        </w:tc>
        <w:tc>
          <w:tcPr>
            <w:tcW w:w="4100" w:type="dxa"/>
            <w:tcBorders>
              <w:top w:val="nil"/>
              <w:left w:val="nil"/>
              <w:bottom w:val="nil"/>
              <w:right w:val="nil"/>
            </w:tcBorders>
            <w:shd w:val="clear" w:color="000000" w:fill="FFFFFF"/>
            <w:noWrap/>
            <w:vAlign w:val="center"/>
            <w:hideMark/>
          </w:tcPr>
          <w:p w14:paraId="62BA2597" w14:textId="77777777" w:rsidR="008E460B" w:rsidRPr="0049713F" w:rsidRDefault="008E460B" w:rsidP="00067213">
            <w:pPr>
              <w:jc w:val="center"/>
              <w:rPr>
                <w:ins w:id="603" w:author="Ricardo Xavier" w:date="2021-09-16T17:48:00Z"/>
                <w:rFonts w:ascii="Ebrima" w:hAnsi="Ebrima" w:cs="Calibri"/>
                <w:color w:val="000000"/>
              </w:rPr>
            </w:pPr>
            <w:ins w:id="604"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1A40FF7A" w14:textId="77777777" w:rsidR="008E460B" w:rsidRPr="0049713F" w:rsidRDefault="008E460B" w:rsidP="00067213">
            <w:pPr>
              <w:jc w:val="center"/>
              <w:rPr>
                <w:ins w:id="605" w:author="Ricardo Xavier" w:date="2021-09-16T17:48:00Z"/>
                <w:rFonts w:ascii="Ebrima" w:hAnsi="Ebrima" w:cs="Calibri"/>
                <w:color w:val="000000"/>
              </w:rPr>
            </w:pPr>
            <w:ins w:id="606" w:author="Ricardo Xavier" w:date="2021-09-16T17:48:00Z">
              <w:r w:rsidRPr="0049713F">
                <w:rPr>
                  <w:rFonts w:ascii="Ebrima" w:hAnsi="Ebrima" w:cs="Calibri"/>
                  <w:color w:val="000000"/>
                </w:rPr>
                <w:t>1,80726%</w:t>
              </w:r>
            </w:ins>
          </w:p>
        </w:tc>
      </w:tr>
      <w:tr w:rsidR="008E460B" w:rsidRPr="0049713F" w14:paraId="348AD569" w14:textId="77777777" w:rsidTr="00067213">
        <w:trPr>
          <w:trHeight w:val="330"/>
          <w:ins w:id="607" w:author="Ricardo Xavier" w:date="2021-09-16T17:48:00Z"/>
        </w:trPr>
        <w:tc>
          <w:tcPr>
            <w:tcW w:w="1960" w:type="dxa"/>
            <w:tcBorders>
              <w:top w:val="nil"/>
              <w:left w:val="nil"/>
              <w:bottom w:val="nil"/>
              <w:right w:val="nil"/>
            </w:tcBorders>
            <w:shd w:val="clear" w:color="000000" w:fill="FFFFFF"/>
            <w:noWrap/>
            <w:vAlign w:val="center"/>
            <w:hideMark/>
          </w:tcPr>
          <w:p w14:paraId="6D3B38C4" w14:textId="77777777" w:rsidR="008E460B" w:rsidRPr="0049713F" w:rsidRDefault="008E460B" w:rsidP="00067213">
            <w:pPr>
              <w:jc w:val="center"/>
              <w:rPr>
                <w:ins w:id="608" w:author="Ricardo Xavier" w:date="2021-09-16T17:48:00Z"/>
                <w:rFonts w:ascii="Ebrima" w:hAnsi="Ebrima" w:cs="Calibri"/>
                <w:color w:val="000000"/>
              </w:rPr>
            </w:pPr>
            <w:ins w:id="609" w:author="Ricardo Xavier" w:date="2021-09-16T17:48:00Z">
              <w:r w:rsidRPr="0049713F">
                <w:rPr>
                  <w:rFonts w:ascii="Ebrima" w:hAnsi="Ebrima" w:cs="Calibri"/>
                  <w:color w:val="000000"/>
                </w:rPr>
                <w:t>20/05/2025</w:t>
              </w:r>
            </w:ins>
          </w:p>
        </w:tc>
        <w:tc>
          <w:tcPr>
            <w:tcW w:w="640" w:type="dxa"/>
            <w:tcBorders>
              <w:top w:val="nil"/>
              <w:left w:val="nil"/>
              <w:bottom w:val="nil"/>
              <w:right w:val="nil"/>
            </w:tcBorders>
            <w:shd w:val="clear" w:color="000000" w:fill="FFFFFF"/>
            <w:noWrap/>
            <w:vAlign w:val="center"/>
            <w:hideMark/>
          </w:tcPr>
          <w:p w14:paraId="13FD9B9C" w14:textId="77777777" w:rsidR="008E460B" w:rsidRPr="0049713F" w:rsidRDefault="008E460B" w:rsidP="00067213">
            <w:pPr>
              <w:jc w:val="center"/>
              <w:rPr>
                <w:ins w:id="610" w:author="Ricardo Xavier" w:date="2021-09-16T17:48:00Z"/>
                <w:rFonts w:ascii="Ebrima" w:hAnsi="Ebrima" w:cs="Calibri"/>
                <w:color w:val="000000"/>
              </w:rPr>
            </w:pPr>
            <w:ins w:id="611" w:author="Ricardo Xavier" w:date="2021-09-16T17:48:00Z">
              <w:r w:rsidRPr="0049713F">
                <w:rPr>
                  <w:rFonts w:ascii="Ebrima" w:hAnsi="Ebrima" w:cs="Calibri"/>
                  <w:color w:val="000000"/>
                </w:rPr>
                <w:t>44</w:t>
              </w:r>
            </w:ins>
          </w:p>
        </w:tc>
        <w:tc>
          <w:tcPr>
            <w:tcW w:w="4100" w:type="dxa"/>
            <w:tcBorders>
              <w:top w:val="nil"/>
              <w:left w:val="nil"/>
              <w:bottom w:val="nil"/>
              <w:right w:val="nil"/>
            </w:tcBorders>
            <w:shd w:val="clear" w:color="000000" w:fill="FFFFFF"/>
            <w:noWrap/>
            <w:vAlign w:val="center"/>
            <w:hideMark/>
          </w:tcPr>
          <w:p w14:paraId="03477270" w14:textId="77777777" w:rsidR="008E460B" w:rsidRPr="0049713F" w:rsidRDefault="008E460B" w:rsidP="00067213">
            <w:pPr>
              <w:jc w:val="center"/>
              <w:rPr>
                <w:ins w:id="612" w:author="Ricardo Xavier" w:date="2021-09-16T17:48:00Z"/>
                <w:rFonts w:ascii="Ebrima" w:hAnsi="Ebrima" w:cs="Calibri"/>
                <w:color w:val="000000"/>
              </w:rPr>
            </w:pPr>
            <w:ins w:id="613"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6FDE018" w14:textId="77777777" w:rsidR="008E460B" w:rsidRPr="0049713F" w:rsidRDefault="008E460B" w:rsidP="00067213">
            <w:pPr>
              <w:jc w:val="center"/>
              <w:rPr>
                <w:ins w:id="614" w:author="Ricardo Xavier" w:date="2021-09-16T17:48:00Z"/>
                <w:rFonts w:ascii="Ebrima" w:hAnsi="Ebrima" w:cs="Calibri"/>
                <w:color w:val="000000"/>
              </w:rPr>
            </w:pPr>
            <w:ins w:id="615" w:author="Ricardo Xavier" w:date="2021-09-16T17:48:00Z">
              <w:r w:rsidRPr="0049713F">
                <w:rPr>
                  <w:rFonts w:ascii="Ebrima" w:hAnsi="Ebrima" w:cs="Calibri"/>
                  <w:color w:val="000000"/>
                </w:rPr>
                <w:t>1,84802%</w:t>
              </w:r>
            </w:ins>
          </w:p>
        </w:tc>
      </w:tr>
      <w:tr w:rsidR="008E460B" w:rsidRPr="0049713F" w14:paraId="12C41C1F" w14:textId="77777777" w:rsidTr="00067213">
        <w:trPr>
          <w:trHeight w:val="330"/>
          <w:ins w:id="616" w:author="Ricardo Xavier" w:date="2021-09-16T17:48:00Z"/>
        </w:trPr>
        <w:tc>
          <w:tcPr>
            <w:tcW w:w="1960" w:type="dxa"/>
            <w:tcBorders>
              <w:top w:val="nil"/>
              <w:left w:val="nil"/>
              <w:bottom w:val="nil"/>
              <w:right w:val="nil"/>
            </w:tcBorders>
            <w:shd w:val="clear" w:color="000000" w:fill="FFFFFF"/>
            <w:noWrap/>
            <w:vAlign w:val="center"/>
            <w:hideMark/>
          </w:tcPr>
          <w:p w14:paraId="4D29DBB6" w14:textId="77777777" w:rsidR="008E460B" w:rsidRPr="0049713F" w:rsidRDefault="008E460B" w:rsidP="00067213">
            <w:pPr>
              <w:jc w:val="center"/>
              <w:rPr>
                <w:ins w:id="617" w:author="Ricardo Xavier" w:date="2021-09-16T17:48:00Z"/>
                <w:rFonts w:ascii="Ebrima" w:hAnsi="Ebrima" w:cs="Calibri"/>
                <w:color w:val="000000"/>
              </w:rPr>
            </w:pPr>
            <w:ins w:id="618" w:author="Ricardo Xavier" w:date="2021-09-16T17:48:00Z">
              <w:r w:rsidRPr="0049713F">
                <w:rPr>
                  <w:rFonts w:ascii="Ebrima" w:hAnsi="Ebrima" w:cs="Calibri"/>
                  <w:color w:val="000000"/>
                </w:rPr>
                <w:t>20/06/2025</w:t>
              </w:r>
            </w:ins>
          </w:p>
        </w:tc>
        <w:tc>
          <w:tcPr>
            <w:tcW w:w="640" w:type="dxa"/>
            <w:tcBorders>
              <w:top w:val="nil"/>
              <w:left w:val="nil"/>
              <w:bottom w:val="nil"/>
              <w:right w:val="nil"/>
            </w:tcBorders>
            <w:shd w:val="clear" w:color="000000" w:fill="FFFFFF"/>
            <w:noWrap/>
            <w:vAlign w:val="center"/>
            <w:hideMark/>
          </w:tcPr>
          <w:p w14:paraId="59DEA24B" w14:textId="77777777" w:rsidR="008E460B" w:rsidRPr="0049713F" w:rsidRDefault="008E460B" w:rsidP="00067213">
            <w:pPr>
              <w:jc w:val="center"/>
              <w:rPr>
                <w:ins w:id="619" w:author="Ricardo Xavier" w:date="2021-09-16T17:48:00Z"/>
                <w:rFonts w:ascii="Ebrima" w:hAnsi="Ebrima" w:cs="Calibri"/>
                <w:color w:val="000000"/>
              </w:rPr>
            </w:pPr>
            <w:ins w:id="620" w:author="Ricardo Xavier" w:date="2021-09-16T17:48:00Z">
              <w:r w:rsidRPr="0049713F">
                <w:rPr>
                  <w:rFonts w:ascii="Ebrima" w:hAnsi="Ebrima" w:cs="Calibri"/>
                  <w:color w:val="000000"/>
                </w:rPr>
                <w:t>45</w:t>
              </w:r>
            </w:ins>
          </w:p>
        </w:tc>
        <w:tc>
          <w:tcPr>
            <w:tcW w:w="4100" w:type="dxa"/>
            <w:tcBorders>
              <w:top w:val="nil"/>
              <w:left w:val="nil"/>
              <w:bottom w:val="nil"/>
              <w:right w:val="nil"/>
            </w:tcBorders>
            <w:shd w:val="clear" w:color="000000" w:fill="FFFFFF"/>
            <w:noWrap/>
            <w:vAlign w:val="center"/>
            <w:hideMark/>
          </w:tcPr>
          <w:p w14:paraId="4D04F488" w14:textId="77777777" w:rsidR="008E460B" w:rsidRPr="0049713F" w:rsidRDefault="008E460B" w:rsidP="00067213">
            <w:pPr>
              <w:jc w:val="center"/>
              <w:rPr>
                <w:ins w:id="621" w:author="Ricardo Xavier" w:date="2021-09-16T17:48:00Z"/>
                <w:rFonts w:ascii="Ebrima" w:hAnsi="Ebrima" w:cs="Calibri"/>
                <w:color w:val="000000"/>
              </w:rPr>
            </w:pPr>
            <w:ins w:id="622"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225E4B7" w14:textId="77777777" w:rsidR="008E460B" w:rsidRPr="0049713F" w:rsidRDefault="008E460B" w:rsidP="00067213">
            <w:pPr>
              <w:jc w:val="center"/>
              <w:rPr>
                <w:ins w:id="623" w:author="Ricardo Xavier" w:date="2021-09-16T17:48:00Z"/>
                <w:rFonts w:ascii="Ebrima" w:hAnsi="Ebrima" w:cs="Calibri"/>
                <w:color w:val="000000"/>
              </w:rPr>
            </w:pPr>
            <w:ins w:id="624" w:author="Ricardo Xavier" w:date="2021-09-16T17:48:00Z">
              <w:r w:rsidRPr="0049713F">
                <w:rPr>
                  <w:rFonts w:ascii="Ebrima" w:hAnsi="Ebrima" w:cs="Calibri"/>
                  <w:color w:val="000000"/>
                </w:rPr>
                <w:t>1,89049%</w:t>
              </w:r>
            </w:ins>
          </w:p>
        </w:tc>
      </w:tr>
      <w:tr w:rsidR="008E460B" w:rsidRPr="0049713F" w14:paraId="3F8ED0AC" w14:textId="77777777" w:rsidTr="00067213">
        <w:trPr>
          <w:trHeight w:val="330"/>
          <w:ins w:id="625" w:author="Ricardo Xavier" w:date="2021-09-16T17:48:00Z"/>
        </w:trPr>
        <w:tc>
          <w:tcPr>
            <w:tcW w:w="1960" w:type="dxa"/>
            <w:tcBorders>
              <w:top w:val="nil"/>
              <w:left w:val="nil"/>
              <w:bottom w:val="nil"/>
              <w:right w:val="nil"/>
            </w:tcBorders>
            <w:shd w:val="clear" w:color="000000" w:fill="FFFFFF"/>
            <w:noWrap/>
            <w:vAlign w:val="center"/>
            <w:hideMark/>
          </w:tcPr>
          <w:p w14:paraId="08778A5C" w14:textId="77777777" w:rsidR="008E460B" w:rsidRPr="0049713F" w:rsidRDefault="008E460B" w:rsidP="00067213">
            <w:pPr>
              <w:jc w:val="center"/>
              <w:rPr>
                <w:ins w:id="626" w:author="Ricardo Xavier" w:date="2021-09-16T17:48:00Z"/>
                <w:rFonts w:ascii="Ebrima" w:hAnsi="Ebrima" w:cs="Calibri"/>
                <w:color w:val="000000"/>
              </w:rPr>
            </w:pPr>
            <w:ins w:id="627" w:author="Ricardo Xavier" w:date="2021-09-16T17:48:00Z">
              <w:r w:rsidRPr="0049713F">
                <w:rPr>
                  <w:rFonts w:ascii="Ebrima" w:hAnsi="Ebrima" w:cs="Calibri"/>
                  <w:color w:val="000000"/>
                </w:rPr>
                <w:t>21/07/2025</w:t>
              </w:r>
            </w:ins>
          </w:p>
        </w:tc>
        <w:tc>
          <w:tcPr>
            <w:tcW w:w="640" w:type="dxa"/>
            <w:tcBorders>
              <w:top w:val="nil"/>
              <w:left w:val="nil"/>
              <w:bottom w:val="nil"/>
              <w:right w:val="nil"/>
            </w:tcBorders>
            <w:shd w:val="clear" w:color="000000" w:fill="FFFFFF"/>
            <w:noWrap/>
            <w:vAlign w:val="center"/>
            <w:hideMark/>
          </w:tcPr>
          <w:p w14:paraId="6D03AEA1" w14:textId="77777777" w:rsidR="008E460B" w:rsidRPr="0049713F" w:rsidRDefault="008E460B" w:rsidP="00067213">
            <w:pPr>
              <w:jc w:val="center"/>
              <w:rPr>
                <w:ins w:id="628" w:author="Ricardo Xavier" w:date="2021-09-16T17:48:00Z"/>
                <w:rFonts w:ascii="Ebrima" w:hAnsi="Ebrima" w:cs="Calibri"/>
                <w:color w:val="000000"/>
              </w:rPr>
            </w:pPr>
            <w:ins w:id="629" w:author="Ricardo Xavier" w:date="2021-09-16T17:48:00Z">
              <w:r w:rsidRPr="0049713F">
                <w:rPr>
                  <w:rFonts w:ascii="Ebrima" w:hAnsi="Ebrima" w:cs="Calibri"/>
                  <w:color w:val="000000"/>
                </w:rPr>
                <w:t>46</w:t>
              </w:r>
            </w:ins>
          </w:p>
        </w:tc>
        <w:tc>
          <w:tcPr>
            <w:tcW w:w="4100" w:type="dxa"/>
            <w:tcBorders>
              <w:top w:val="nil"/>
              <w:left w:val="nil"/>
              <w:bottom w:val="nil"/>
              <w:right w:val="nil"/>
            </w:tcBorders>
            <w:shd w:val="clear" w:color="000000" w:fill="FFFFFF"/>
            <w:noWrap/>
            <w:vAlign w:val="center"/>
            <w:hideMark/>
          </w:tcPr>
          <w:p w14:paraId="414F5411" w14:textId="77777777" w:rsidR="008E460B" w:rsidRPr="0049713F" w:rsidRDefault="008E460B" w:rsidP="00067213">
            <w:pPr>
              <w:jc w:val="center"/>
              <w:rPr>
                <w:ins w:id="630" w:author="Ricardo Xavier" w:date="2021-09-16T17:48:00Z"/>
                <w:rFonts w:ascii="Ebrima" w:hAnsi="Ebrima" w:cs="Calibri"/>
                <w:color w:val="000000"/>
              </w:rPr>
            </w:pPr>
            <w:ins w:id="631"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1B58FA80" w14:textId="77777777" w:rsidR="008E460B" w:rsidRPr="0049713F" w:rsidRDefault="008E460B" w:rsidP="00067213">
            <w:pPr>
              <w:jc w:val="center"/>
              <w:rPr>
                <w:ins w:id="632" w:author="Ricardo Xavier" w:date="2021-09-16T17:48:00Z"/>
                <w:rFonts w:ascii="Ebrima" w:hAnsi="Ebrima" w:cs="Calibri"/>
                <w:color w:val="000000"/>
              </w:rPr>
            </w:pPr>
            <w:ins w:id="633" w:author="Ricardo Xavier" w:date="2021-09-16T17:48:00Z">
              <w:r w:rsidRPr="0049713F">
                <w:rPr>
                  <w:rFonts w:ascii="Ebrima" w:hAnsi="Ebrima" w:cs="Calibri"/>
                  <w:color w:val="000000"/>
                </w:rPr>
                <w:t>1,93477%</w:t>
              </w:r>
            </w:ins>
          </w:p>
        </w:tc>
      </w:tr>
      <w:tr w:rsidR="008E460B" w:rsidRPr="0049713F" w14:paraId="1F8E449E" w14:textId="77777777" w:rsidTr="00067213">
        <w:trPr>
          <w:trHeight w:val="330"/>
          <w:ins w:id="634" w:author="Ricardo Xavier" w:date="2021-09-16T17:48:00Z"/>
        </w:trPr>
        <w:tc>
          <w:tcPr>
            <w:tcW w:w="1960" w:type="dxa"/>
            <w:tcBorders>
              <w:top w:val="nil"/>
              <w:left w:val="nil"/>
              <w:bottom w:val="nil"/>
              <w:right w:val="nil"/>
            </w:tcBorders>
            <w:shd w:val="clear" w:color="000000" w:fill="FFFFFF"/>
            <w:noWrap/>
            <w:vAlign w:val="center"/>
            <w:hideMark/>
          </w:tcPr>
          <w:p w14:paraId="64E83DF5" w14:textId="77777777" w:rsidR="008E460B" w:rsidRPr="0049713F" w:rsidRDefault="008E460B" w:rsidP="00067213">
            <w:pPr>
              <w:jc w:val="center"/>
              <w:rPr>
                <w:ins w:id="635" w:author="Ricardo Xavier" w:date="2021-09-16T17:48:00Z"/>
                <w:rFonts w:ascii="Ebrima" w:hAnsi="Ebrima" w:cs="Calibri"/>
                <w:color w:val="000000"/>
              </w:rPr>
            </w:pPr>
            <w:ins w:id="636" w:author="Ricardo Xavier" w:date="2021-09-16T17:48:00Z">
              <w:r w:rsidRPr="0049713F">
                <w:rPr>
                  <w:rFonts w:ascii="Ebrima" w:hAnsi="Ebrima" w:cs="Calibri"/>
                  <w:color w:val="000000"/>
                </w:rPr>
                <w:t>20/08/2025</w:t>
              </w:r>
            </w:ins>
          </w:p>
        </w:tc>
        <w:tc>
          <w:tcPr>
            <w:tcW w:w="640" w:type="dxa"/>
            <w:tcBorders>
              <w:top w:val="nil"/>
              <w:left w:val="nil"/>
              <w:bottom w:val="nil"/>
              <w:right w:val="nil"/>
            </w:tcBorders>
            <w:shd w:val="clear" w:color="000000" w:fill="FFFFFF"/>
            <w:noWrap/>
            <w:vAlign w:val="center"/>
            <w:hideMark/>
          </w:tcPr>
          <w:p w14:paraId="3C9DDA4A" w14:textId="77777777" w:rsidR="008E460B" w:rsidRPr="0049713F" w:rsidRDefault="008E460B" w:rsidP="00067213">
            <w:pPr>
              <w:jc w:val="center"/>
              <w:rPr>
                <w:ins w:id="637" w:author="Ricardo Xavier" w:date="2021-09-16T17:48:00Z"/>
                <w:rFonts w:ascii="Ebrima" w:hAnsi="Ebrima" w:cs="Calibri"/>
                <w:color w:val="000000"/>
              </w:rPr>
            </w:pPr>
            <w:ins w:id="638" w:author="Ricardo Xavier" w:date="2021-09-16T17:48:00Z">
              <w:r w:rsidRPr="0049713F">
                <w:rPr>
                  <w:rFonts w:ascii="Ebrima" w:hAnsi="Ebrima" w:cs="Calibri"/>
                  <w:color w:val="000000"/>
                </w:rPr>
                <w:t>47</w:t>
              </w:r>
            </w:ins>
          </w:p>
        </w:tc>
        <w:tc>
          <w:tcPr>
            <w:tcW w:w="4100" w:type="dxa"/>
            <w:tcBorders>
              <w:top w:val="nil"/>
              <w:left w:val="nil"/>
              <w:bottom w:val="nil"/>
              <w:right w:val="nil"/>
            </w:tcBorders>
            <w:shd w:val="clear" w:color="000000" w:fill="FFFFFF"/>
            <w:noWrap/>
            <w:vAlign w:val="center"/>
            <w:hideMark/>
          </w:tcPr>
          <w:p w14:paraId="0ECC0D25" w14:textId="77777777" w:rsidR="008E460B" w:rsidRPr="0049713F" w:rsidRDefault="008E460B" w:rsidP="00067213">
            <w:pPr>
              <w:jc w:val="center"/>
              <w:rPr>
                <w:ins w:id="639" w:author="Ricardo Xavier" w:date="2021-09-16T17:48:00Z"/>
                <w:rFonts w:ascii="Ebrima" w:hAnsi="Ebrima" w:cs="Calibri"/>
                <w:color w:val="000000"/>
              </w:rPr>
            </w:pPr>
            <w:ins w:id="640"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45210A20" w14:textId="77777777" w:rsidR="008E460B" w:rsidRPr="0049713F" w:rsidRDefault="008E460B" w:rsidP="00067213">
            <w:pPr>
              <w:jc w:val="center"/>
              <w:rPr>
                <w:ins w:id="641" w:author="Ricardo Xavier" w:date="2021-09-16T17:48:00Z"/>
                <w:rFonts w:ascii="Ebrima" w:hAnsi="Ebrima" w:cs="Calibri"/>
                <w:color w:val="000000"/>
              </w:rPr>
            </w:pPr>
            <w:ins w:id="642" w:author="Ricardo Xavier" w:date="2021-09-16T17:48:00Z">
              <w:r w:rsidRPr="0049713F">
                <w:rPr>
                  <w:rFonts w:ascii="Ebrima" w:hAnsi="Ebrima" w:cs="Calibri"/>
                  <w:color w:val="000000"/>
                </w:rPr>
                <w:t>1,98098%</w:t>
              </w:r>
            </w:ins>
          </w:p>
        </w:tc>
      </w:tr>
      <w:tr w:rsidR="008E460B" w:rsidRPr="0049713F" w14:paraId="1B495379" w14:textId="77777777" w:rsidTr="00067213">
        <w:trPr>
          <w:trHeight w:val="330"/>
          <w:ins w:id="643" w:author="Ricardo Xavier" w:date="2021-09-16T17:48:00Z"/>
        </w:trPr>
        <w:tc>
          <w:tcPr>
            <w:tcW w:w="1960" w:type="dxa"/>
            <w:tcBorders>
              <w:top w:val="nil"/>
              <w:left w:val="nil"/>
              <w:bottom w:val="nil"/>
              <w:right w:val="nil"/>
            </w:tcBorders>
            <w:shd w:val="clear" w:color="000000" w:fill="FFFFFF"/>
            <w:noWrap/>
            <w:vAlign w:val="center"/>
            <w:hideMark/>
          </w:tcPr>
          <w:p w14:paraId="2FEB36D1" w14:textId="77777777" w:rsidR="008E460B" w:rsidRPr="0049713F" w:rsidRDefault="008E460B" w:rsidP="00067213">
            <w:pPr>
              <w:jc w:val="center"/>
              <w:rPr>
                <w:ins w:id="644" w:author="Ricardo Xavier" w:date="2021-09-16T17:48:00Z"/>
                <w:rFonts w:ascii="Ebrima" w:hAnsi="Ebrima" w:cs="Calibri"/>
                <w:color w:val="000000"/>
              </w:rPr>
            </w:pPr>
            <w:ins w:id="645" w:author="Ricardo Xavier" w:date="2021-09-16T17:48:00Z">
              <w:r w:rsidRPr="0049713F">
                <w:rPr>
                  <w:rFonts w:ascii="Ebrima" w:hAnsi="Ebrima" w:cs="Calibri"/>
                  <w:color w:val="000000"/>
                </w:rPr>
                <w:t>22/09/2025</w:t>
              </w:r>
            </w:ins>
          </w:p>
        </w:tc>
        <w:tc>
          <w:tcPr>
            <w:tcW w:w="640" w:type="dxa"/>
            <w:tcBorders>
              <w:top w:val="nil"/>
              <w:left w:val="nil"/>
              <w:bottom w:val="nil"/>
              <w:right w:val="nil"/>
            </w:tcBorders>
            <w:shd w:val="clear" w:color="000000" w:fill="FFFFFF"/>
            <w:noWrap/>
            <w:vAlign w:val="center"/>
            <w:hideMark/>
          </w:tcPr>
          <w:p w14:paraId="6DA2CC76" w14:textId="77777777" w:rsidR="008E460B" w:rsidRPr="0049713F" w:rsidRDefault="008E460B" w:rsidP="00067213">
            <w:pPr>
              <w:jc w:val="center"/>
              <w:rPr>
                <w:ins w:id="646" w:author="Ricardo Xavier" w:date="2021-09-16T17:48:00Z"/>
                <w:rFonts w:ascii="Ebrima" w:hAnsi="Ebrima" w:cs="Calibri"/>
                <w:color w:val="000000"/>
              </w:rPr>
            </w:pPr>
            <w:ins w:id="647" w:author="Ricardo Xavier" w:date="2021-09-16T17:48:00Z">
              <w:r w:rsidRPr="0049713F">
                <w:rPr>
                  <w:rFonts w:ascii="Ebrima" w:hAnsi="Ebrima" w:cs="Calibri"/>
                  <w:color w:val="000000"/>
                </w:rPr>
                <w:t>48</w:t>
              </w:r>
            </w:ins>
          </w:p>
        </w:tc>
        <w:tc>
          <w:tcPr>
            <w:tcW w:w="4100" w:type="dxa"/>
            <w:tcBorders>
              <w:top w:val="nil"/>
              <w:left w:val="nil"/>
              <w:bottom w:val="nil"/>
              <w:right w:val="nil"/>
            </w:tcBorders>
            <w:shd w:val="clear" w:color="000000" w:fill="FFFFFF"/>
            <w:noWrap/>
            <w:vAlign w:val="center"/>
            <w:hideMark/>
          </w:tcPr>
          <w:p w14:paraId="198AB139" w14:textId="77777777" w:rsidR="008E460B" w:rsidRPr="0049713F" w:rsidRDefault="008E460B" w:rsidP="00067213">
            <w:pPr>
              <w:jc w:val="center"/>
              <w:rPr>
                <w:ins w:id="648" w:author="Ricardo Xavier" w:date="2021-09-16T17:48:00Z"/>
                <w:rFonts w:ascii="Ebrima" w:hAnsi="Ebrima" w:cs="Calibri"/>
                <w:color w:val="000000"/>
              </w:rPr>
            </w:pPr>
            <w:ins w:id="649"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8BD8FFA" w14:textId="77777777" w:rsidR="008E460B" w:rsidRPr="0049713F" w:rsidRDefault="008E460B" w:rsidP="00067213">
            <w:pPr>
              <w:jc w:val="center"/>
              <w:rPr>
                <w:ins w:id="650" w:author="Ricardo Xavier" w:date="2021-09-16T17:48:00Z"/>
                <w:rFonts w:ascii="Ebrima" w:hAnsi="Ebrima" w:cs="Calibri"/>
                <w:color w:val="000000"/>
              </w:rPr>
            </w:pPr>
            <w:ins w:id="651" w:author="Ricardo Xavier" w:date="2021-09-16T17:48:00Z">
              <w:r w:rsidRPr="0049713F">
                <w:rPr>
                  <w:rFonts w:ascii="Ebrima" w:hAnsi="Ebrima" w:cs="Calibri"/>
                  <w:color w:val="000000"/>
                </w:rPr>
                <w:t>2,02925%</w:t>
              </w:r>
            </w:ins>
          </w:p>
        </w:tc>
      </w:tr>
      <w:tr w:rsidR="008E460B" w:rsidRPr="0049713F" w14:paraId="0D488876" w14:textId="77777777" w:rsidTr="00067213">
        <w:trPr>
          <w:trHeight w:val="330"/>
          <w:ins w:id="652" w:author="Ricardo Xavier" w:date="2021-09-16T17:48:00Z"/>
        </w:trPr>
        <w:tc>
          <w:tcPr>
            <w:tcW w:w="1960" w:type="dxa"/>
            <w:tcBorders>
              <w:top w:val="nil"/>
              <w:left w:val="nil"/>
              <w:bottom w:val="nil"/>
              <w:right w:val="nil"/>
            </w:tcBorders>
            <w:shd w:val="clear" w:color="000000" w:fill="FFFFFF"/>
            <w:noWrap/>
            <w:vAlign w:val="center"/>
            <w:hideMark/>
          </w:tcPr>
          <w:p w14:paraId="671400ED" w14:textId="77777777" w:rsidR="008E460B" w:rsidRPr="0049713F" w:rsidRDefault="008E460B" w:rsidP="00067213">
            <w:pPr>
              <w:jc w:val="center"/>
              <w:rPr>
                <w:ins w:id="653" w:author="Ricardo Xavier" w:date="2021-09-16T17:48:00Z"/>
                <w:rFonts w:ascii="Ebrima" w:hAnsi="Ebrima" w:cs="Calibri"/>
                <w:color w:val="000000"/>
              </w:rPr>
            </w:pPr>
            <w:ins w:id="654" w:author="Ricardo Xavier" w:date="2021-09-16T17:48:00Z">
              <w:r w:rsidRPr="0049713F">
                <w:rPr>
                  <w:rFonts w:ascii="Ebrima" w:hAnsi="Ebrima" w:cs="Calibri"/>
                  <w:color w:val="000000"/>
                </w:rPr>
                <w:t>20/10/2025</w:t>
              </w:r>
            </w:ins>
          </w:p>
        </w:tc>
        <w:tc>
          <w:tcPr>
            <w:tcW w:w="640" w:type="dxa"/>
            <w:tcBorders>
              <w:top w:val="nil"/>
              <w:left w:val="nil"/>
              <w:bottom w:val="nil"/>
              <w:right w:val="nil"/>
            </w:tcBorders>
            <w:shd w:val="clear" w:color="000000" w:fill="FFFFFF"/>
            <w:noWrap/>
            <w:vAlign w:val="center"/>
            <w:hideMark/>
          </w:tcPr>
          <w:p w14:paraId="0574783E" w14:textId="77777777" w:rsidR="008E460B" w:rsidRPr="0049713F" w:rsidRDefault="008E460B" w:rsidP="00067213">
            <w:pPr>
              <w:jc w:val="center"/>
              <w:rPr>
                <w:ins w:id="655" w:author="Ricardo Xavier" w:date="2021-09-16T17:48:00Z"/>
                <w:rFonts w:ascii="Ebrima" w:hAnsi="Ebrima" w:cs="Calibri"/>
                <w:color w:val="000000"/>
              </w:rPr>
            </w:pPr>
            <w:ins w:id="656" w:author="Ricardo Xavier" w:date="2021-09-16T17:48:00Z">
              <w:r w:rsidRPr="0049713F">
                <w:rPr>
                  <w:rFonts w:ascii="Ebrima" w:hAnsi="Ebrima" w:cs="Calibri"/>
                  <w:color w:val="000000"/>
                </w:rPr>
                <w:t>49</w:t>
              </w:r>
            </w:ins>
          </w:p>
        </w:tc>
        <w:tc>
          <w:tcPr>
            <w:tcW w:w="4100" w:type="dxa"/>
            <w:tcBorders>
              <w:top w:val="nil"/>
              <w:left w:val="nil"/>
              <w:bottom w:val="nil"/>
              <w:right w:val="nil"/>
            </w:tcBorders>
            <w:shd w:val="clear" w:color="000000" w:fill="FFFFFF"/>
            <w:noWrap/>
            <w:vAlign w:val="center"/>
            <w:hideMark/>
          </w:tcPr>
          <w:p w14:paraId="60358477" w14:textId="77777777" w:rsidR="008E460B" w:rsidRPr="0049713F" w:rsidRDefault="008E460B" w:rsidP="00067213">
            <w:pPr>
              <w:jc w:val="center"/>
              <w:rPr>
                <w:ins w:id="657" w:author="Ricardo Xavier" w:date="2021-09-16T17:48:00Z"/>
                <w:rFonts w:ascii="Ebrima" w:hAnsi="Ebrima" w:cs="Calibri"/>
                <w:color w:val="000000"/>
              </w:rPr>
            </w:pPr>
            <w:ins w:id="658"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027ADF0" w14:textId="77777777" w:rsidR="008E460B" w:rsidRPr="0049713F" w:rsidRDefault="008E460B" w:rsidP="00067213">
            <w:pPr>
              <w:jc w:val="center"/>
              <w:rPr>
                <w:ins w:id="659" w:author="Ricardo Xavier" w:date="2021-09-16T17:48:00Z"/>
                <w:rFonts w:ascii="Ebrima" w:hAnsi="Ebrima" w:cs="Calibri"/>
                <w:color w:val="000000"/>
              </w:rPr>
            </w:pPr>
            <w:ins w:id="660" w:author="Ricardo Xavier" w:date="2021-09-16T17:48:00Z">
              <w:r w:rsidRPr="0049713F">
                <w:rPr>
                  <w:rFonts w:ascii="Ebrima" w:hAnsi="Ebrima" w:cs="Calibri"/>
                  <w:color w:val="000000"/>
                </w:rPr>
                <w:t>2,07972%</w:t>
              </w:r>
            </w:ins>
          </w:p>
        </w:tc>
      </w:tr>
      <w:tr w:rsidR="008E460B" w:rsidRPr="0049713F" w14:paraId="61EB2559" w14:textId="77777777" w:rsidTr="00067213">
        <w:trPr>
          <w:trHeight w:val="330"/>
          <w:ins w:id="661" w:author="Ricardo Xavier" w:date="2021-09-16T17:48:00Z"/>
        </w:trPr>
        <w:tc>
          <w:tcPr>
            <w:tcW w:w="1960" w:type="dxa"/>
            <w:tcBorders>
              <w:top w:val="nil"/>
              <w:left w:val="nil"/>
              <w:bottom w:val="nil"/>
              <w:right w:val="nil"/>
            </w:tcBorders>
            <w:shd w:val="clear" w:color="000000" w:fill="FFFFFF"/>
            <w:noWrap/>
            <w:vAlign w:val="center"/>
            <w:hideMark/>
          </w:tcPr>
          <w:p w14:paraId="32A7DA28" w14:textId="77777777" w:rsidR="008E460B" w:rsidRPr="0049713F" w:rsidRDefault="008E460B" w:rsidP="00067213">
            <w:pPr>
              <w:jc w:val="center"/>
              <w:rPr>
                <w:ins w:id="662" w:author="Ricardo Xavier" w:date="2021-09-16T17:48:00Z"/>
                <w:rFonts w:ascii="Ebrima" w:hAnsi="Ebrima" w:cs="Calibri"/>
                <w:color w:val="000000"/>
              </w:rPr>
            </w:pPr>
            <w:ins w:id="663" w:author="Ricardo Xavier" w:date="2021-09-16T17:48:00Z">
              <w:r w:rsidRPr="0049713F">
                <w:rPr>
                  <w:rFonts w:ascii="Ebrima" w:hAnsi="Ebrima" w:cs="Calibri"/>
                  <w:color w:val="000000"/>
                </w:rPr>
                <w:t>20/11/2025</w:t>
              </w:r>
            </w:ins>
          </w:p>
        </w:tc>
        <w:tc>
          <w:tcPr>
            <w:tcW w:w="640" w:type="dxa"/>
            <w:tcBorders>
              <w:top w:val="nil"/>
              <w:left w:val="nil"/>
              <w:bottom w:val="nil"/>
              <w:right w:val="nil"/>
            </w:tcBorders>
            <w:shd w:val="clear" w:color="000000" w:fill="FFFFFF"/>
            <w:noWrap/>
            <w:vAlign w:val="center"/>
            <w:hideMark/>
          </w:tcPr>
          <w:p w14:paraId="6C68F6BA" w14:textId="77777777" w:rsidR="008E460B" w:rsidRPr="0049713F" w:rsidRDefault="008E460B" w:rsidP="00067213">
            <w:pPr>
              <w:jc w:val="center"/>
              <w:rPr>
                <w:ins w:id="664" w:author="Ricardo Xavier" w:date="2021-09-16T17:48:00Z"/>
                <w:rFonts w:ascii="Ebrima" w:hAnsi="Ebrima" w:cs="Calibri"/>
                <w:color w:val="000000"/>
              </w:rPr>
            </w:pPr>
            <w:ins w:id="665" w:author="Ricardo Xavier" w:date="2021-09-16T17:48:00Z">
              <w:r w:rsidRPr="0049713F">
                <w:rPr>
                  <w:rFonts w:ascii="Ebrima" w:hAnsi="Ebrima" w:cs="Calibri"/>
                  <w:color w:val="000000"/>
                </w:rPr>
                <w:t>50</w:t>
              </w:r>
            </w:ins>
          </w:p>
        </w:tc>
        <w:tc>
          <w:tcPr>
            <w:tcW w:w="4100" w:type="dxa"/>
            <w:tcBorders>
              <w:top w:val="nil"/>
              <w:left w:val="nil"/>
              <w:bottom w:val="nil"/>
              <w:right w:val="nil"/>
            </w:tcBorders>
            <w:shd w:val="clear" w:color="000000" w:fill="FFFFFF"/>
            <w:noWrap/>
            <w:vAlign w:val="center"/>
            <w:hideMark/>
          </w:tcPr>
          <w:p w14:paraId="11CE3618" w14:textId="77777777" w:rsidR="008E460B" w:rsidRPr="0049713F" w:rsidRDefault="008E460B" w:rsidP="00067213">
            <w:pPr>
              <w:jc w:val="center"/>
              <w:rPr>
                <w:ins w:id="666" w:author="Ricardo Xavier" w:date="2021-09-16T17:48:00Z"/>
                <w:rFonts w:ascii="Ebrima" w:hAnsi="Ebrima" w:cs="Calibri"/>
                <w:color w:val="000000"/>
              </w:rPr>
            </w:pPr>
            <w:ins w:id="667"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EFE03F9" w14:textId="77777777" w:rsidR="008E460B" w:rsidRPr="0049713F" w:rsidRDefault="008E460B" w:rsidP="00067213">
            <w:pPr>
              <w:jc w:val="center"/>
              <w:rPr>
                <w:ins w:id="668" w:author="Ricardo Xavier" w:date="2021-09-16T17:48:00Z"/>
                <w:rFonts w:ascii="Ebrima" w:hAnsi="Ebrima" w:cs="Calibri"/>
                <w:color w:val="000000"/>
              </w:rPr>
            </w:pPr>
            <w:ins w:id="669" w:author="Ricardo Xavier" w:date="2021-09-16T17:48:00Z">
              <w:r w:rsidRPr="0049713F">
                <w:rPr>
                  <w:rFonts w:ascii="Ebrima" w:hAnsi="Ebrima" w:cs="Calibri"/>
                  <w:color w:val="000000"/>
                </w:rPr>
                <w:t>2,13254%</w:t>
              </w:r>
            </w:ins>
          </w:p>
        </w:tc>
      </w:tr>
      <w:tr w:rsidR="008E460B" w:rsidRPr="0049713F" w14:paraId="78C69C21" w14:textId="77777777" w:rsidTr="00067213">
        <w:trPr>
          <w:trHeight w:val="330"/>
          <w:ins w:id="670" w:author="Ricardo Xavier" w:date="2021-09-16T17:48:00Z"/>
        </w:trPr>
        <w:tc>
          <w:tcPr>
            <w:tcW w:w="1960" w:type="dxa"/>
            <w:tcBorders>
              <w:top w:val="nil"/>
              <w:left w:val="nil"/>
              <w:bottom w:val="nil"/>
              <w:right w:val="nil"/>
            </w:tcBorders>
            <w:shd w:val="clear" w:color="000000" w:fill="FFFFFF"/>
            <w:noWrap/>
            <w:vAlign w:val="center"/>
            <w:hideMark/>
          </w:tcPr>
          <w:p w14:paraId="1504A286" w14:textId="77777777" w:rsidR="008E460B" w:rsidRPr="0049713F" w:rsidRDefault="008E460B" w:rsidP="00067213">
            <w:pPr>
              <w:jc w:val="center"/>
              <w:rPr>
                <w:ins w:id="671" w:author="Ricardo Xavier" w:date="2021-09-16T17:48:00Z"/>
                <w:rFonts w:ascii="Ebrima" w:hAnsi="Ebrima" w:cs="Calibri"/>
                <w:color w:val="000000"/>
              </w:rPr>
            </w:pPr>
            <w:ins w:id="672" w:author="Ricardo Xavier" w:date="2021-09-16T17:48:00Z">
              <w:r w:rsidRPr="0049713F">
                <w:rPr>
                  <w:rFonts w:ascii="Ebrima" w:hAnsi="Ebrima" w:cs="Calibri"/>
                  <w:color w:val="000000"/>
                </w:rPr>
                <w:t>22/12/2025</w:t>
              </w:r>
            </w:ins>
          </w:p>
        </w:tc>
        <w:tc>
          <w:tcPr>
            <w:tcW w:w="640" w:type="dxa"/>
            <w:tcBorders>
              <w:top w:val="nil"/>
              <w:left w:val="nil"/>
              <w:bottom w:val="nil"/>
              <w:right w:val="nil"/>
            </w:tcBorders>
            <w:shd w:val="clear" w:color="000000" w:fill="FFFFFF"/>
            <w:noWrap/>
            <w:vAlign w:val="center"/>
            <w:hideMark/>
          </w:tcPr>
          <w:p w14:paraId="6DDBA453" w14:textId="77777777" w:rsidR="008E460B" w:rsidRPr="0049713F" w:rsidRDefault="008E460B" w:rsidP="00067213">
            <w:pPr>
              <w:jc w:val="center"/>
              <w:rPr>
                <w:ins w:id="673" w:author="Ricardo Xavier" w:date="2021-09-16T17:48:00Z"/>
                <w:rFonts w:ascii="Ebrima" w:hAnsi="Ebrima" w:cs="Calibri"/>
                <w:color w:val="000000"/>
              </w:rPr>
            </w:pPr>
            <w:ins w:id="674" w:author="Ricardo Xavier" w:date="2021-09-16T17:48:00Z">
              <w:r w:rsidRPr="0049713F">
                <w:rPr>
                  <w:rFonts w:ascii="Ebrima" w:hAnsi="Ebrima" w:cs="Calibri"/>
                  <w:color w:val="000000"/>
                </w:rPr>
                <w:t>51</w:t>
              </w:r>
            </w:ins>
          </w:p>
        </w:tc>
        <w:tc>
          <w:tcPr>
            <w:tcW w:w="4100" w:type="dxa"/>
            <w:tcBorders>
              <w:top w:val="nil"/>
              <w:left w:val="nil"/>
              <w:bottom w:val="nil"/>
              <w:right w:val="nil"/>
            </w:tcBorders>
            <w:shd w:val="clear" w:color="000000" w:fill="FFFFFF"/>
            <w:noWrap/>
            <w:vAlign w:val="center"/>
            <w:hideMark/>
          </w:tcPr>
          <w:p w14:paraId="1E3C0674" w14:textId="77777777" w:rsidR="008E460B" w:rsidRPr="0049713F" w:rsidRDefault="008E460B" w:rsidP="00067213">
            <w:pPr>
              <w:jc w:val="center"/>
              <w:rPr>
                <w:ins w:id="675" w:author="Ricardo Xavier" w:date="2021-09-16T17:48:00Z"/>
                <w:rFonts w:ascii="Ebrima" w:hAnsi="Ebrima" w:cs="Calibri"/>
                <w:color w:val="000000"/>
              </w:rPr>
            </w:pPr>
            <w:ins w:id="676"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FD0652E" w14:textId="77777777" w:rsidR="008E460B" w:rsidRPr="0049713F" w:rsidRDefault="008E460B" w:rsidP="00067213">
            <w:pPr>
              <w:jc w:val="center"/>
              <w:rPr>
                <w:ins w:id="677" w:author="Ricardo Xavier" w:date="2021-09-16T17:48:00Z"/>
                <w:rFonts w:ascii="Ebrima" w:hAnsi="Ebrima" w:cs="Calibri"/>
                <w:color w:val="000000"/>
              </w:rPr>
            </w:pPr>
            <w:ins w:id="678" w:author="Ricardo Xavier" w:date="2021-09-16T17:48:00Z">
              <w:r w:rsidRPr="0049713F">
                <w:rPr>
                  <w:rFonts w:ascii="Ebrima" w:hAnsi="Ebrima" w:cs="Calibri"/>
                  <w:color w:val="000000"/>
                </w:rPr>
                <w:t>2,18789%</w:t>
              </w:r>
            </w:ins>
          </w:p>
        </w:tc>
      </w:tr>
      <w:tr w:rsidR="008E460B" w:rsidRPr="0049713F" w14:paraId="4A579093" w14:textId="77777777" w:rsidTr="00067213">
        <w:trPr>
          <w:trHeight w:val="330"/>
          <w:ins w:id="679" w:author="Ricardo Xavier" w:date="2021-09-16T17:48:00Z"/>
        </w:trPr>
        <w:tc>
          <w:tcPr>
            <w:tcW w:w="1960" w:type="dxa"/>
            <w:tcBorders>
              <w:top w:val="nil"/>
              <w:left w:val="nil"/>
              <w:bottom w:val="nil"/>
              <w:right w:val="nil"/>
            </w:tcBorders>
            <w:shd w:val="clear" w:color="000000" w:fill="FFFFFF"/>
            <w:noWrap/>
            <w:vAlign w:val="center"/>
            <w:hideMark/>
          </w:tcPr>
          <w:p w14:paraId="76609918" w14:textId="77777777" w:rsidR="008E460B" w:rsidRPr="0049713F" w:rsidRDefault="008E460B" w:rsidP="00067213">
            <w:pPr>
              <w:jc w:val="center"/>
              <w:rPr>
                <w:ins w:id="680" w:author="Ricardo Xavier" w:date="2021-09-16T17:48:00Z"/>
                <w:rFonts w:ascii="Ebrima" w:hAnsi="Ebrima" w:cs="Calibri"/>
                <w:color w:val="000000"/>
              </w:rPr>
            </w:pPr>
            <w:ins w:id="681" w:author="Ricardo Xavier" w:date="2021-09-16T17:48:00Z">
              <w:r w:rsidRPr="0049713F">
                <w:rPr>
                  <w:rFonts w:ascii="Ebrima" w:hAnsi="Ebrima" w:cs="Calibri"/>
                  <w:color w:val="000000"/>
                </w:rPr>
                <w:t>20/01/2026</w:t>
              </w:r>
            </w:ins>
          </w:p>
        </w:tc>
        <w:tc>
          <w:tcPr>
            <w:tcW w:w="640" w:type="dxa"/>
            <w:tcBorders>
              <w:top w:val="nil"/>
              <w:left w:val="nil"/>
              <w:bottom w:val="nil"/>
              <w:right w:val="nil"/>
            </w:tcBorders>
            <w:shd w:val="clear" w:color="000000" w:fill="FFFFFF"/>
            <w:noWrap/>
            <w:vAlign w:val="center"/>
            <w:hideMark/>
          </w:tcPr>
          <w:p w14:paraId="72DE1857" w14:textId="77777777" w:rsidR="008E460B" w:rsidRPr="0049713F" w:rsidRDefault="008E460B" w:rsidP="00067213">
            <w:pPr>
              <w:jc w:val="center"/>
              <w:rPr>
                <w:ins w:id="682" w:author="Ricardo Xavier" w:date="2021-09-16T17:48:00Z"/>
                <w:rFonts w:ascii="Ebrima" w:hAnsi="Ebrima" w:cs="Calibri"/>
                <w:color w:val="000000"/>
              </w:rPr>
            </w:pPr>
            <w:ins w:id="683" w:author="Ricardo Xavier" w:date="2021-09-16T17:48:00Z">
              <w:r w:rsidRPr="0049713F">
                <w:rPr>
                  <w:rFonts w:ascii="Ebrima" w:hAnsi="Ebrima" w:cs="Calibri"/>
                  <w:color w:val="000000"/>
                </w:rPr>
                <w:t>52</w:t>
              </w:r>
            </w:ins>
          </w:p>
        </w:tc>
        <w:tc>
          <w:tcPr>
            <w:tcW w:w="4100" w:type="dxa"/>
            <w:tcBorders>
              <w:top w:val="nil"/>
              <w:left w:val="nil"/>
              <w:bottom w:val="nil"/>
              <w:right w:val="nil"/>
            </w:tcBorders>
            <w:shd w:val="clear" w:color="000000" w:fill="FFFFFF"/>
            <w:noWrap/>
            <w:vAlign w:val="center"/>
            <w:hideMark/>
          </w:tcPr>
          <w:p w14:paraId="4D58ADBA" w14:textId="77777777" w:rsidR="008E460B" w:rsidRPr="0049713F" w:rsidRDefault="008E460B" w:rsidP="00067213">
            <w:pPr>
              <w:jc w:val="center"/>
              <w:rPr>
                <w:ins w:id="684" w:author="Ricardo Xavier" w:date="2021-09-16T17:48:00Z"/>
                <w:rFonts w:ascii="Ebrima" w:hAnsi="Ebrima" w:cs="Calibri"/>
                <w:color w:val="000000"/>
              </w:rPr>
            </w:pPr>
            <w:ins w:id="685"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E0D969B" w14:textId="77777777" w:rsidR="008E460B" w:rsidRPr="0049713F" w:rsidRDefault="008E460B" w:rsidP="00067213">
            <w:pPr>
              <w:jc w:val="center"/>
              <w:rPr>
                <w:ins w:id="686" w:author="Ricardo Xavier" w:date="2021-09-16T17:48:00Z"/>
                <w:rFonts w:ascii="Ebrima" w:hAnsi="Ebrima" w:cs="Calibri"/>
                <w:color w:val="000000"/>
              </w:rPr>
            </w:pPr>
            <w:ins w:id="687" w:author="Ricardo Xavier" w:date="2021-09-16T17:48:00Z">
              <w:r w:rsidRPr="0049713F">
                <w:rPr>
                  <w:rFonts w:ascii="Ebrima" w:hAnsi="Ebrima" w:cs="Calibri"/>
                  <w:color w:val="000000"/>
                </w:rPr>
                <w:t>2,24594%</w:t>
              </w:r>
            </w:ins>
          </w:p>
        </w:tc>
      </w:tr>
      <w:tr w:rsidR="008E460B" w:rsidRPr="0049713F" w14:paraId="0B32AD27" w14:textId="77777777" w:rsidTr="00067213">
        <w:trPr>
          <w:trHeight w:val="330"/>
          <w:ins w:id="688" w:author="Ricardo Xavier" w:date="2021-09-16T17:48:00Z"/>
        </w:trPr>
        <w:tc>
          <w:tcPr>
            <w:tcW w:w="1960" w:type="dxa"/>
            <w:tcBorders>
              <w:top w:val="nil"/>
              <w:left w:val="nil"/>
              <w:bottom w:val="nil"/>
              <w:right w:val="nil"/>
            </w:tcBorders>
            <w:shd w:val="clear" w:color="000000" w:fill="FFFFFF"/>
            <w:noWrap/>
            <w:vAlign w:val="center"/>
            <w:hideMark/>
          </w:tcPr>
          <w:p w14:paraId="1C523032" w14:textId="77777777" w:rsidR="008E460B" w:rsidRPr="0049713F" w:rsidRDefault="008E460B" w:rsidP="00067213">
            <w:pPr>
              <w:jc w:val="center"/>
              <w:rPr>
                <w:ins w:id="689" w:author="Ricardo Xavier" w:date="2021-09-16T17:48:00Z"/>
                <w:rFonts w:ascii="Ebrima" w:hAnsi="Ebrima" w:cs="Calibri"/>
                <w:color w:val="000000"/>
              </w:rPr>
            </w:pPr>
            <w:ins w:id="690" w:author="Ricardo Xavier" w:date="2021-09-16T17:48:00Z">
              <w:r w:rsidRPr="0049713F">
                <w:rPr>
                  <w:rFonts w:ascii="Ebrima" w:hAnsi="Ebrima" w:cs="Calibri"/>
                  <w:color w:val="000000"/>
                </w:rPr>
                <w:t>20/02/2026</w:t>
              </w:r>
            </w:ins>
          </w:p>
        </w:tc>
        <w:tc>
          <w:tcPr>
            <w:tcW w:w="640" w:type="dxa"/>
            <w:tcBorders>
              <w:top w:val="nil"/>
              <w:left w:val="nil"/>
              <w:bottom w:val="nil"/>
              <w:right w:val="nil"/>
            </w:tcBorders>
            <w:shd w:val="clear" w:color="000000" w:fill="FFFFFF"/>
            <w:noWrap/>
            <w:vAlign w:val="center"/>
            <w:hideMark/>
          </w:tcPr>
          <w:p w14:paraId="180FAB02" w14:textId="77777777" w:rsidR="008E460B" w:rsidRPr="0049713F" w:rsidRDefault="008E460B" w:rsidP="00067213">
            <w:pPr>
              <w:jc w:val="center"/>
              <w:rPr>
                <w:ins w:id="691" w:author="Ricardo Xavier" w:date="2021-09-16T17:48:00Z"/>
                <w:rFonts w:ascii="Ebrima" w:hAnsi="Ebrima" w:cs="Calibri"/>
                <w:color w:val="000000"/>
              </w:rPr>
            </w:pPr>
            <w:ins w:id="692" w:author="Ricardo Xavier" w:date="2021-09-16T17:48:00Z">
              <w:r w:rsidRPr="0049713F">
                <w:rPr>
                  <w:rFonts w:ascii="Ebrima" w:hAnsi="Ebrima" w:cs="Calibri"/>
                  <w:color w:val="000000"/>
                </w:rPr>
                <w:t>53</w:t>
              </w:r>
            </w:ins>
          </w:p>
        </w:tc>
        <w:tc>
          <w:tcPr>
            <w:tcW w:w="4100" w:type="dxa"/>
            <w:tcBorders>
              <w:top w:val="nil"/>
              <w:left w:val="nil"/>
              <w:bottom w:val="nil"/>
              <w:right w:val="nil"/>
            </w:tcBorders>
            <w:shd w:val="clear" w:color="000000" w:fill="FFFFFF"/>
            <w:noWrap/>
            <w:vAlign w:val="center"/>
            <w:hideMark/>
          </w:tcPr>
          <w:p w14:paraId="2C203216" w14:textId="77777777" w:rsidR="008E460B" w:rsidRPr="0049713F" w:rsidRDefault="008E460B" w:rsidP="00067213">
            <w:pPr>
              <w:jc w:val="center"/>
              <w:rPr>
                <w:ins w:id="693" w:author="Ricardo Xavier" w:date="2021-09-16T17:48:00Z"/>
                <w:rFonts w:ascii="Ebrima" w:hAnsi="Ebrima" w:cs="Calibri"/>
                <w:color w:val="000000"/>
              </w:rPr>
            </w:pPr>
            <w:ins w:id="694"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A2E3EF8" w14:textId="77777777" w:rsidR="008E460B" w:rsidRPr="0049713F" w:rsidRDefault="008E460B" w:rsidP="00067213">
            <w:pPr>
              <w:jc w:val="center"/>
              <w:rPr>
                <w:ins w:id="695" w:author="Ricardo Xavier" w:date="2021-09-16T17:48:00Z"/>
                <w:rFonts w:ascii="Ebrima" w:hAnsi="Ebrima" w:cs="Calibri"/>
                <w:color w:val="000000"/>
              </w:rPr>
            </w:pPr>
            <w:ins w:id="696" w:author="Ricardo Xavier" w:date="2021-09-16T17:48:00Z">
              <w:r w:rsidRPr="0049713F">
                <w:rPr>
                  <w:rFonts w:ascii="Ebrima" w:hAnsi="Ebrima" w:cs="Calibri"/>
                  <w:color w:val="000000"/>
                </w:rPr>
                <w:t>2,30690%</w:t>
              </w:r>
            </w:ins>
          </w:p>
        </w:tc>
      </w:tr>
      <w:tr w:rsidR="008E460B" w:rsidRPr="0049713F" w14:paraId="33A7C11C" w14:textId="77777777" w:rsidTr="00067213">
        <w:trPr>
          <w:trHeight w:val="330"/>
          <w:ins w:id="697" w:author="Ricardo Xavier" w:date="2021-09-16T17:48:00Z"/>
        </w:trPr>
        <w:tc>
          <w:tcPr>
            <w:tcW w:w="1960" w:type="dxa"/>
            <w:tcBorders>
              <w:top w:val="nil"/>
              <w:left w:val="nil"/>
              <w:bottom w:val="nil"/>
              <w:right w:val="nil"/>
            </w:tcBorders>
            <w:shd w:val="clear" w:color="000000" w:fill="FFFFFF"/>
            <w:noWrap/>
            <w:vAlign w:val="center"/>
            <w:hideMark/>
          </w:tcPr>
          <w:p w14:paraId="32296AB7" w14:textId="77777777" w:rsidR="008E460B" w:rsidRPr="0049713F" w:rsidRDefault="008E460B" w:rsidP="00067213">
            <w:pPr>
              <w:jc w:val="center"/>
              <w:rPr>
                <w:ins w:id="698" w:author="Ricardo Xavier" w:date="2021-09-16T17:48:00Z"/>
                <w:rFonts w:ascii="Ebrima" w:hAnsi="Ebrima" w:cs="Calibri"/>
                <w:color w:val="000000"/>
              </w:rPr>
            </w:pPr>
            <w:ins w:id="699" w:author="Ricardo Xavier" w:date="2021-09-16T17:48:00Z">
              <w:r w:rsidRPr="0049713F">
                <w:rPr>
                  <w:rFonts w:ascii="Ebrima" w:hAnsi="Ebrima" w:cs="Calibri"/>
                  <w:color w:val="000000"/>
                </w:rPr>
                <w:t>20/03/2026</w:t>
              </w:r>
            </w:ins>
          </w:p>
        </w:tc>
        <w:tc>
          <w:tcPr>
            <w:tcW w:w="640" w:type="dxa"/>
            <w:tcBorders>
              <w:top w:val="nil"/>
              <w:left w:val="nil"/>
              <w:bottom w:val="nil"/>
              <w:right w:val="nil"/>
            </w:tcBorders>
            <w:shd w:val="clear" w:color="000000" w:fill="FFFFFF"/>
            <w:noWrap/>
            <w:vAlign w:val="center"/>
            <w:hideMark/>
          </w:tcPr>
          <w:p w14:paraId="79EFB522" w14:textId="77777777" w:rsidR="008E460B" w:rsidRPr="0049713F" w:rsidRDefault="008E460B" w:rsidP="00067213">
            <w:pPr>
              <w:jc w:val="center"/>
              <w:rPr>
                <w:ins w:id="700" w:author="Ricardo Xavier" w:date="2021-09-16T17:48:00Z"/>
                <w:rFonts w:ascii="Ebrima" w:hAnsi="Ebrima" w:cs="Calibri"/>
                <w:color w:val="000000"/>
              </w:rPr>
            </w:pPr>
            <w:ins w:id="701" w:author="Ricardo Xavier" w:date="2021-09-16T17:48:00Z">
              <w:r w:rsidRPr="0049713F">
                <w:rPr>
                  <w:rFonts w:ascii="Ebrima" w:hAnsi="Ebrima" w:cs="Calibri"/>
                  <w:color w:val="000000"/>
                </w:rPr>
                <w:t>54</w:t>
              </w:r>
            </w:ins>
          </w:p>
        </w:tc>
        <w:tc>
          <w:tcPr>
            <w:tcW w:w="4100" w:type="dxa"/>
            <w:tcBorders>
              <w:top w:val="nil"/>
              <w:left w:val="nil"/>
              <w:bottom w:val="nil"/>
              <w:right w:val="nil"/>
            </w:tcBorders>
            <w:shd w:val="clear" w:color="000000" w:fill="FFFFFF"/>
            <w:noWrap/>
            <w:vAlign w:val="center"/>
            <w:hideMark/>
          </w:tcPr>
          <w:p w14:paraId="7C04E491" w14:textId="77777777" w:rsidR="008E460B" w:rsidRPr="0049713F" w:rsidRDefault="008E460B" w:rsidP="00067213">
            <w:pPr>
              <w:jc w:val="center"/>
              <w:rPr>
                <w:ins w:id="702" w:author="Ricardo Xavier" w:date="2021-09-16T17:48:00Z"/>
                <w:rFonts w:ascii="Ebrima" w:hAnsi="Ebrima" w:cs="Calibri"/>
                <w:color w:val="000000"/>
              </w:rPr>
            </w:pPr>
            <w:ins w:id="703"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2C17B65" w14:textId="77777777" w:rsidR="008E460B" w:rsidRPr="0049713F" w:rsidRDefault="008E460B" w:rsidP="00067213">
            <w:pPr>
              <w:jc w:val="center"/>
              <w:rPr>
                <w:ins w:id="704" w:author="Ricardo Xavier" w:date="2021-09-16T17:48:00Z"/>
                <w:rFonts w:ascii="Ebrima" w:hAnsi="Ebrima" w:cs="Calibri"/>
                <w:color w:val="000000"/>
              </w:rPr>
            </w:pPr>
            <w:ins w:id="705" w:author="Ricardo Xavier" w:date="2021-09-16T17:48:00Z">
              <w:r w:rsidRPr="0049713F">
                <w:rPr>
                  <w:rFonts w:ascii="Ebrima" w:hAnsi="Ebrima" w:cs="Calibri"/>
                  <w:color w:val="000000"/>
                </w:rPr>
                <w:t>2,37100%</w:t>
              </w:r>
            </w:ins>
          </w:p>
        </w:tc>
      </w:tr>
      <w:tr w:rsidR="008E460B" w:rsidRPr="0049713F" w14:paraId="6308E6F7" w14:textId="77777777" w:rsidTr="00067213">
        <w:trPr>
          <w:trHeight w:val="330"/>
          <w:ins w:id="706" w:author="Ricardo Xavier" w:date="2021-09-16T17:48:00Z"/>
        </w:trPr>
        <w:tc>
          <w:tcPr>
            <w:tcW w:w="1960" w:type="dxa"/>
            <w:tcBorders>
              <w:top w:val="nil"/>
              <w:left w:val="nil"/>
              <w:bottom w:val="nil"/>
              <w:right w:val="nil"/>
            </w:tcBorders>
            <w:shd w:val="clear" w:color="000000" w:fill="FFFFFF"/>
            <w:noWrap/>
            <w:vAlign w:val="center"/>
            <w:hideMark/>
          </w:tcPr>
          <w:p w14:paraId="45A82CD5" w14:textId="77777777" w:rsidR="008E460B" w:rsidRPr="0049713F" w:rsidRDefault="008E460B" w:rsidP="00067213">
            <w:pPr>
              <w:jc w:val="center"/>
              <w:rPr>
                <w:ins w:id="707" w:author="Ricardo Xavier" w:date="2021-09-16T17:48:00Z"/>
                <w:rFonts w:ascii="Ebrima" w:hAnsi="Ebrima" w:cs="Calibri"/>
                <w:color w:val="000000"/>
              </w:rPr>
            </w:pPr>
            <w:ins w:id="708" w:author="Ricardo Xavier" w:date="2021-09-16T17:48:00Z">
              <w:r w:rsidRPr="0049713F">
                <w:rPr>
                  <w:rFonts w:ascii="Ebrima" w:hAnsi="Ebrima" w:cs="Calibri"/>
                  <w:color w:val="000000"/>
                </w:rPr>
                <w:t>20/04/2026</w:t>
              </w:r>
            </w:ins>
          </w:p>
        </w:tc>
        <w:tc>
          <w:tcPr>
            <w:tcW w:w="640" w:type="dxa"/>
            <w:tcBorders>
              <w:top w:val="nil"/>
              <w:left w:val="nil"/>
              <w:bottom w:val="nil"/>
              <w:right w:val="nil"/>
            </w:tcBorders>
            <w:shd w:val="clear" w:color="000000" w:fill="FFFFFF"/>
            <w:noWrap/>
            <w:vAlign w:val="center"/>
            <w:hideMark/>
          </w:tcPr>
          <w:p w14:paraId="5FCCC32A" w14:textId="77777777" w:rsidR="008E460B" w:rsidRPr="0049713F" w:rsidRDefault="008E460B" w:rsidP="00067213">
            <w:pPr>
              <w:jc w:val="center"/>
              <w:rPr>
                <w:ins w:id="709" w:author="Ricardo Xavier" w:date="2021-09-16T17:48:00Z"/>
                <w:rFonts w:ascii="Ebrima" w:hAnsi="Ebrima" w:cs="Calibri"/>
                <w:color w:val="000000"/>
              </w:rPr>
            </w:pPr>
            <w:ins w:id="710" w:author="Ricardo Xavier" w:date="2021-09-16T17:48:00Z">
              <w:r w:rsidRPr="0049713F">
                <w:rPr>
                  <w:rFonts w:ascii="Ebrima" w:hAnsi="Ebrima" w:cs="Calibri"/>
                  <w:color w:val="000000"/>
                </w:rPr>
                <w:t>55</w:t>
              </w:r>
            </w:ins>
          </w:p>
        </w:tc>
        <w:tc>
          <w:tcPr>
            <w:tcW w:w="4100" w:type="dxa"/>
            <w:tcBorders>
              <w:top w:val="nil"/>
              <w:left w:val="nil"/>
              <w:bottom w:val="nil"/>
              <w:right w:val="nil"/>
            </w:tcBorders>
            <w:shd w:val="clear" w:color="000000" w:fill="FFFFFF"/>
            <w:noWrap/>
            <w:vAlign w:val="center"/>
            <w:hideMark/>
          </w:tcPr>
          <w:p w14:paraId="4D680FA7" w14:textId="77777777" w:rsidR="008E460B" w:rsidRPr="0049713F" w:rsidRDefault="008E460B" w:rsidP="00067213">
            <w:pPr>
              <w:jc w:val="center"/>
              <w:rPr>
                <w:ins w:id="711" w:author="Ricardo Xavier" w:date="2021-09-16T17:48:00Z"/>
                <w:rFonts w:ascii="Ebrima" w:hAnsi="Ebrima" w:cs="Calibri"/>
                <w:color w:val="000000"/>
              </w:rPr>
            </w:pPr>
            <w:ins w:id="712"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C2D5B00" w14:textId="77777777" w:rsidR="008E460B" w:rsidRPr="0049713F" w:rsidRDefault="008E460B" w:rsidP="00067213">
            <w:pPr>
              <w:jc w:val="center"/>
              <w:rPr>
                <w:ins w:id="713" w:author="Ricardo Xavier" w:date="2021-09-16T17:48:00Z"/>
                <w:rFonts w:ascii="Ebrima" w:hAnsi="Ebrima" w:cs="Calibri"/>
                <w:color w:val="000000"/>
              </w:rPr>
            </w:pPr>
            <w:ins w:id="714" w:author="Ricardo Xavier" w:date="2021-09-16T17:48:00Z">
              <w:r w:rsidRPr="0049713F">
                <w:rPr>
                  <w:rFonts w:ascii="Ebrima" w:hAnsi="Ebrima" w:cs="Calibri"/>
                  <w:color w:val="000000"/>
                </w:rPr>
                <w:t>2,43847%</w:t>
              </w:r>
            </w:ins>
          </w:p>
        </w:tc>
      </w:tr>
      <w:tr w:rsidR="008E460B" w:rsidRPr="0049713F" w14:paraId="5EBEDF63" w14:textId="77777777" w:rsidTr="00067213">
        <w:trPr>
          <w:trHeight w:val="330"/>
          <w:ins w:id="715" w:author="Ricardo Xavier" w:date="2021-09-16T17:48:00Z"/>
        </w:trPr>
        <w:tc>
          <w:tcPr>
            <w:tcW w:w="1960" w:type="dxa"/>
            <w:tcBorders>
              <w:top w:val="nil"/>
              <w:left w:val="nil"/>
              <w:bottom w:val="nil"/>
              <w:right w:val="nil"/>
            </w:tcBorders>
            <w:shd w:val="clear" w:color="000000" w:fill="FFFFFF"/>
            <w:noWrap/>
            <w:vAlign w:val="center"/>
            <w:hideMark/>
          </w:tcPr>
          <w:p w14:paraId="67917502" w14:textId="77777777" w:rsidR="008E460B" w:rsidRPr="0049713F" w:rsidRDefault="008E460B" w:rsidP="00067213">
            <w:pPr>
              <w:jc w:val="center"/>
              <w:rPr>
                <w:ins w:id="716" w:author="Ricardo Xavier" w:date="2021-09-16T17:48:00Z"/>
                <w:rFonts w:ascii="Ebrima" w:hAnsi="Ebrima" w:cs="Calibri"/>
                <w:color w:val="000000"/>
              </w:rPr>
            </w:pPr>
            <w:ins w:id="717" w:author="Ricardo Xavier" w:date="2021-09-16T17:48:00Z">
              <w:r w:rsidRPr="0049713F">
                <w:rPr>
                  <w:rFonts w:ascii="Ebrima" w:hAnsi="Ebrima" w:cs="Calibri"/>
                  <w:color w:val="000000"/>
                </w:rPr>
                <w:t>20/05/2026</w:t>
              </w:r>
            </w:ins>
          </w:p>
        </w:tc>
        <w:tc>
          <w:tcPr>
            <w:tcW w:w="640" w:type="dxa"/>
            <w:tcBorders>
              <w:top w:val="nil"/>
              <w:left w:val="nil"/>
              <w:bottom w:val="nil"/>
              <w:right w:val="nil"/>
            </w:tcBorders>
            <w:shd w:val="clear" w:color="000000" w:fill="FFFFFF"/>
            <w:noWrap/>
            <w:vAlign w:val="center"/>
            <w:hideMark/>
          </w:tcPr>
          <w:p w14:paraId="5242C16A" w14:textId="77777777" w:rsidR="008E460B" w:rsidRPr="0049713F" w:rsidRDefault="008E460B" w:rsidP="00067213">
            <w:pPr>
              <w:jc w:val="center"/>
              <w:rPr>
                <w:ins w:id="718" w:author="Ricardo Xavier" w:date="2021-09-16T17:48:00Z"/>
                <w:rFonts w:ascii="Ebrima" w:hAnsi="Ebrima" w:cs="Calibri"/>
                <w:color w:val="000000"/>
              </w:rPr>
            </w:pPr>
            <w:ins w:id="719" w:author="Ricardo Xavier" w:date="2021-09-16T17:48:00Z">
              <w:r w:rsidRPr="0049713F">
                <w:rPr>
                  <w:rFonts w:ascii="Ebrima" w:hAnsi="Ebrima" w:cs="Calibri"/>
                  <w:color w:val="000000"/>
                </w:rPr>
                <w:t>56</w:t>
              </w:r>
            </w:ins>
          </w:p>
        </w:tc>
        <w:tc>
          <w:tcPr>
            <w:tcW w:w="4100" w:type="dxa"/>
            <w:tcBorders>
              <w:top w:val="nil"/>
              <w:left w:val="nil"/>
              <w:bottom w:val="nil"/>
              <w:right w:val="nil"/>
            </w:tcBorders>
            <w:shd w:val="clear" w:color="000000" w:fill="FFFFFF"/>
            <w:noWrap/>
            <w:vAlign w:val="center"/>
            <w:hideMark/>
          </w:tcPr>
          <w:p w14:paraId="6602EABA" w14:textId="77777777" w:rsidR="008E460B" w:rsidRPr="0049713F" w:rsidRDefault="008E460B" w:rsidP="00067213">
            <w:pPr>
              <w:jc w:val="center"/>
              <w:rPr>
                <w:ins w:id="720" w:author="Ricardo Xavier" w:date="2021-09-16T17:48:00Z"/>
                <w:rFonts w:ascii="Ebrima" w:hAnsi="Ebrima" w:cs="Calibri"/>
                <w:color w:val="000000"/>
              </w:rPr>
            </w:pPr>
            <w:ins w:id="721"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18F3DF01" w14:textId="77777777" w:rsidR="008E460B" w:rsidRPr="0049713F" w:rsidRDefault="008E460B" w:rsidP="00067213">
            <w:pPr>
              <w:jc w:val="center"/>
              <w:rPr>
                <w:ins w:id="722" w:author="Ricardo Xavier" w:date="2021-09-16T17:48:00Z"/>
                <w:rFonts w:ascii="Ebrima" w:hAnsi="Ebrima" w:cs="Calibri"/>
                <w:color w:val="000000"/>
              </w:rPr>
            </w:pPr>
            <w:ins w:id="723" w:author="Ricardo Xavier" w:date="2021-09-16T17:48:00Z">
              <w:r w:rsidRPr="0049713F">
                <w:rPr>
                  <w:rFonts w:ascii="Ebrima" w:hAnsi="Ebrima" w:cs="Calibri"/>
                  <w:color w:val="000000"/>
                </w:rPr>
                <w:t>2,50960%</w:t>
              </w:r>
            </w:ins>
          </w:p>
        </w:tc>
      </w:tr>
      <w:tr w:rsidR="008E460B" w:rsidRPr="0049713F" w14:paraId="0CF32EDF" w14:textId="77777777" w:rsidTr="00067213">
        <w:trPr>
          <w:trHeight w:val="330"/>
          <w:ins w:id="724" w:author="Ricardo Xavier" w:date="2021-09-16T17:48:00Z"/>
        </w:trPr>
        <w:tc>
          <w:tcPr>
            <w:tcW w:w="1960" w:type="dxa"/>
            <w:tcBorders>
              <w:top w:val="nil"/>
              <w:left w:val="nil"/>
              <w:bottom w:val="nil"/>
              <w:right w:val="nil"/>
            </w:tcBorders>
            <w:shd w:val="clear" w:color="000000" w:fill="FFFFFF"/>
            <w:noWrap/>
            <w:vAlign w:val="center"/>
            <w:hideMark/>
          </w:tcPr>
          <w:p w14:paraId="5B8CB161" w14:textId="77777777" w:rsidR="008E460B" w:rsidRPr="0049713F" w:rsidRDefault="008E460B" w:rsidP="00067213">
            <w:pPr>
              <w:jc w:val="center"/>
              <w:rPr>
                <w:ins w:id="725" w:author="Ricardo Xavier" w:date="2021-09-16T17:48:00Z"/>
                <w:rFonts w:ascii="Ebrima" w:hAnsi="Ebrima" w:cs="Calibri"/>
                <w:color w:val="000000"/>
              </w:rPr>
            </w:pPr>
            <w:ins w:id="726" w:author="Ricardo Xavier" w:date="2021-09-16T17:48:00Z">
              <w:r w:rsidRPr="0049713F">
                <w:rPr>
                  <w:rFonts w:ascii="Ebrima" w:hAnsi="Ebrima" w:cs="Calibri"/>
                  <w:color w:val="000000"/>
                </w:rPr>
                <w:t>22/06/2026</w:t>
              </w:r>
            </w:ins>
          </w:p>
        </w:tc>
        <w:tc>
          <w:tcPr>
            <w:tcW w:w="640" w:type="dxa"/>
            <w:tcBorders>
              <w:top w:val="nil"/>
              <w:left w:val="nil"/>
              <w:bottom w:val="nil"/>
              <w:right w:val="nil"/>
            </w:tcBorders>
            <w:shd w:val="clear" w:color="000000" w:fill="FFFFFF"/>
            <w:noWrap/>
            <w:vAlign w:val="center"/>
            <w:hideMark/>
          </w:tcPr>
          <w:p w14:paraId="3F7DBCF7" w14:textId="77777777" w:rsidR="008E460B" w:rsidRPr="0049713F" w:rsidRDefault="008E460B" w:rsidP="00067213">
            <w:pPr>
              <w:jc w:val="center"/>
              <w:rPr>
                <w:ins w:id="727" w:author="Ricardo Xavier" w:date="2021-09-16T17:48:00Z"/>
                <w:rFonts w:ascii="Ebrima" w:hAnsi="Ebrima" w:cs="Calibri"/>
                <w:color w:val="000000"/>
              </w:rPr>
            </w:pPr>
            <w:ins w:id="728" w:author="Ricardo Xavier" w:date="2021-09-16T17:48:00Z">
              <w:r w:rsidRPr="0049713F">
                <w:rPr>
                  <w:rFonts w:ascii="Ebrima" w:hAnsi="Ebrima" w:cs="Calibri"/>
                  <w:color w:val="000000"/>
                </w:rPr>
                <w:t>57</w:t>
              </w:r>
            </w:ins>
          </w:p>
        </w:tc>
        <w:tc>
          <w:tcPr>
            <w:tcW w:w="4100" w:type="dxa"/>
            <w:tcBorders>
              <w:top w:val="nil"/>
              <w:left w:val="nil"/>
              <w:bottom w:val="nil"/>
              <w:right w:val="nil"/>
            </w:tcBorders>
            <w:shd w:val="clear" w:color="000000" w:fill="FFFFFF"/>
            <w:noWrap/>
            <w:vAlign w:val="center"/>
            <w:hideMark/>
          </w:tcPr>
          <w:p w14:paraId="55C72AB1" w14:textId="77777777" w:rsidR="008E460B" w:rsidRPr="0049713F" w:rsidRDefault="008E460B" w:rsidP="00067213">
            <w:pPr>
              <w:jc w:val="center"/>
              <w:rPr>
                <w:ins w:id="729" w:author="Ricardo Xavier" w:date="2021-09-16T17:48:00Z"/>
                <w:rFonts w:ascii="Ebrima" w:hAnsi="Ebrima" w:cs="Calibri"/>
                <w:color w:val="000000"/>
              </w:rPr>
            </w:pPr>
            <w:ins w:id="730"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4BDB5C5" w14:textId="77777777" w:rsidR="008E460B" w:rsidRPr="0049713F" w:rsidRDefault="008E460B" w:rsidP="00067213">
            <w:pPr>
              <w:jc w:val="center"/>
              <w:rPr>
                <w:ins w:id="731" w:author="Ricardo Xavier" w:date="2021-09-16T17:48:00Z"/>
                <w:rFonts w:ascii="Ebrima" w:hAnsi="Ebrima" w:cs="Calibri"/>
                <w:color w:val="000000"/>
              </w:rPr>
            </w:pPr>
            <w:ins w:id="732" w:author="Ricardo Xavier" w:date="2021-09-16T17:48:00Z">
              <w:r w:rsidRPr="0049713F">
                <w:rPr>
                  <w:rFonts w:ascii="Ebrima" w:hAnsi="Ebrima" w:cs="Calibri"/>
                  <w:color w:val="000000"/>
                </w:rPr>
                <w:t>2,58469%</w:t>
              </w:r>
            </w:ins>
          </w:p>
        </w:tc>
      </w:tr>
      <w:tr w:rsidR="008E460B" w:rsidRPr="0049713F" w14:paraId="6A05C63A" w14:textId="77777777" w:rsidTr="00067213">
        <w:trPr>
          <w:trHeight w:val="330"/>
          <w:ins w:id="733" w:author="Ricardo Xavier" w:date="2021-09-16T17:48:00Z"/>
        </w:trPr>
        <w:tc>
          <w:tcPr>
            <w:tcW w:w="1960" w:type="dxa"/>
            <w:tcBorders>
              <w:top w:val="nil"/>
              <w:left w:val="nil"/>
              <w:bottom w:val="nil"/>
              <w:right w:val="nil"/>
            </w:tcBorders>
            <w:shd w:val="clear" w:color="000000" w:fill="FFFFFF"/>
            <w:noWrap/>
            <w:vAlign w:val="center"/>
            <w:hideMark/>
          </w:tcPr>
          <w:p w14:paraId="6859CE7E" w14:textId="77777777" w:rsidR="008E460B" w:rsidRPr="0049713F" w:rsidRDefault="008E460B" w:rsidP="00067213">
            <w:pPr>
              <w:jc w:val="center"/>
              <w:rPr>
                <w:ins w:id="734" w:author="Ricardo Xavier" w:date="2021-09-16T17:48:00Z"/>
                <w:rFonts w:ascii="Ebrima" w:hAnsi="Ebrima" w:cs="Calibri"/>
                <w:color w:val="000000"/>
              </w:rPr>
            </w:pPr>
            <w:ins w:id="735" w:author="Ricardo Xavier" w:date="2021-09-16T17:48:00Z">
              <w:r w:rsidRPr="0049713F">
                <w:rPr>
                  <w:rFonts w:ascii="Ebrima" w:hAnsi="Ebrima" w:cs="Calibri"/>
                  <w:color w:val="000000"/>
                </w:rPr>
                <w:t>20/07/2026</w:t>
              </w:r>
            </w:ins>
          </w:p>
        </w:tc>
        <w:tc>
          <w:tcPr>
            <w:tcW w:w="640" w:type="dxa"/>
            <w:tcBorders>
              <w:top w:val="nil"/>
              <w:left w:val="nil"/>
              <w:bottom w:val="nil"/>
              <w:right w:val="nil"/>
            </w:tcBorders>
            <w:shd w:val="clear" w:color="000000" w:fill="FFFFFF"/>
            <w:noWrap/>
            <w:vAlign w:val="center"/>
            <w:hideMark/>
          </w:tcPr>
          <w:p w14:paraId="58539B6D" w14:textId="77777777" w:rsidR="008E460B" w:rsidRPr="0049713F" w:rsidRDefault="008E460B" w:rsidP="00067213">
            <w:pPr>
              <w:jc w:val="center"/>
              <w:rPr>
                <w:ins w:id="736" w:author="Ricardo Xavier" w:date="2021-09-16T17:48:00Z"/>
                <w:rFonts w:ascii="Ebrima" w:hAnsi="Ebrima" w:cs="Calibri"/>
                <w:color w:val="000000"/>
              </w:rPr>
            </w:pPr>
            <w:ins w:id="737" w:author="Ricardo Xavier" w:date="2021-09-16T17:48:00Z">
              <w:r w:rsidRPr="0049713F">
                <w:rPr>
                  <w:rFonts w:ascii="Ebrima" w:hAnsi="Ebrima" w:cs="Calibri"/>
                  <w:color w:val="000000"/>
                </w:rPr>
                <w:t>58</w:t>
              </w:r>
            </w:ins>
          </w:p>
        </w:tc>
        <w:tc>
          <w:tcPr>
            <w:tcW w:w="4100" w:type="dxa"/>
            <w:tcBorders>
              <w:top w:val="nil"/>
              <w:left w:val="nil"/>
              <w:bottom w:val="nil"/>
              <w:right w:val="nil"/>
            </w:tcBorders>
            <w:shd w:val="clear" w:color="000000" w:fill="FFFFFF"/>
            <w:noWrap/>
            <w:vAlign w:val="center"/>
            <w:hideMark/>
          </w:tcPr>
          <w:p w14:paraId="1A7E94C5" w14:textId="77777777" w:rsidR="008E460B" w:rsidRPr="0049713F" w:rsidRDefault="008E460B" w:rsidP="00067213">
            <w:pPr>
              <w:jc w:val="center"/>
              <w:rPr>
                <w:ins w:id="738" w:author="Ricardo Xavier" w:date="2021-09-16T17:48:00Z"/>
                <w:rFonts w:ascii="Ebrima" w:hAnsi="Ebrima" w:cs="Calibri"/>
                <w:color w:val="000000"/>
              </w:rPr>
            </w:pPr>
            <w:ins w:id="739"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51DF9D3" w14:textId="77777777" w:rsidR="008E460B" w:rsidRPr="0049713F" w:rsidRDefault="008E460B" w:rsidP="00067213">
            <w:pPr>
              <w:jc w:val="center"/>
              <w:rPr>
                <w:ins w:id="740" w:author="Ricardo Xavier" w:date="2021-09-16T17:48:00Z"/>
                <w:rFonts w:ascii="Ebrima" w:hAnsi="Ebrima" w:cs="Calibri"/>
                <w:color w:val="000000"/>
              </w:rPr>
            </w:pPr>
            <w:ins w:id="741" w:author="Ricardo Xavier" w:date="2021-09-16T17:48:00Z">
              <w:r w:rsidRPr="0049713F">
                <w:rPr>
                  <w:rFonts w:ascii="Ebrima" w:hAnsi="Ebrima" w:cs="Calibri"/>
                  <w:color w:val="000000"/>
                </w:rPr>
                <w:t>2,66408%</w:t>
              </w:r>
            </w:ins>
          </w:p>
        </w:tc>
      </w:tr>
      <w:tr w:rsidR="008E460B" w:rsidRPr="0049713F" w14:paraId="05DAD193" w14:textId="77777777" w:rsidTr="00067213">
        <w:trPr>
          <w:trHeight w:val="330"/>
          <w:ins w:id="742" w:author="Ricardo Xavier" w:date="2021-09-16T17:48:00Z"/>
        </w:trPr>
        <w:tc>
          <w:tcPr>
            <w:tcW w:w="1960" w:type="dxa"/>
            <w:tcBorders>
              <w:top w:val="nil"/>
              <w:left w:val="nil"/>
              <w:bottom w:val="nil"/>
              <w:right w:val="nil"/>
            </w:tcBorders>
            <w:shd w:val="clear" w:color="000000" w:fill="FFFFFF"/>
            <w:noWrap/>
            <w:vAlign w:val="center"/>
            <w:hideMark/>
          </w:tcPr>
          <w:p w14:paraId="7A929035" w14:textId="77777777" w:rsidR="008E460B" w:rsidRPr="0049713F" w:rsidRDefault="008E460B" w:rsidP="00067213">
            <w:pPr>
              <w:jc w:val="center"/>
              <w:rPr>
                <w:ins w:id="743" w:author="Ricardo Xavier" w:date="2021-09-16T17:48:00Z"/>
                <w:rFonts w:ascii="Ebrima" w:hAnsi="Ebrima" w:cs="Calibri"/>
                <w:color w:val="000000"/>
              </w:rPr>
            </w:pPr>
            <w:ins w:id="744" w:author="Ricardo Xavier" w:date="2021-09-16T17:48:00Z">
              <w:r w:rsidRPr="0049713F">
                <w:rPr>
                  <w:rFonts w:ascii="Ebrima" w:hAnsi="Ebrima" w:cs="Calibri"/>
                  <w:color w:val="000000"/>
                </w:rPr>
                <w:t>20/08/2026</w:t>
              </w:r>
            </w:ins>
          </w:p>
        </w:tc>
        <w:tc>
          <w:tcPr>
            <w:tcW w:w="640" w:type="dxa"/>
            <w:tcBorders>
              <w:top w:val="nil"/>
              <w:left w:val="nil"/>
              <w:bottom w:val="nil"/>
              <w:right w:val="nil"/>
            </w:tcBorders>
            <w:shd w:val="clear" w:color="000000" w:fill="FFFFFF"/>
            <w:noWrap/>
            <w:vAlign w:val="center"/>
            <w:hideMark/>
          </w:tcPr>
          <w:p w14:paraId="63B34C18" w14:textId="77777777" w:rsidR="008E460B" w:rsidRPr="0049713F" w:rsidRDefault="008E460B" w:rsidP="00067213">
            <w:pPr>
              <w:jc w:val="center"/>
              <w:rPr>
                <w:ins w:id="745" w:author="Ricardo Xavier" w:date="2021-09-16T17:48:00Z"/>
                <w:rFonts w:ascii="Ebrima" w:hAnsi="Ebrima" w:cs="Calibri"/>
                <w:color w:val="000000"/>
              </w:rPr>
            </w:pPr>
            <w:ins w:id="746" w:author="Ricardo Xavier" w:date="2021-09-16T17:48:00Z">
              <w:r w:rsidRPr="0049713F">
                <w:rPr>
                  <w:rFonts w:ascii="Ebrima" w:hAnsi="Ebrima" w:cs="Calibri"/>
                  <w:color w:val="000000"/>
                </w:rPr>
                <w:t>59</w:t>
              </w:r>
            </w:ins>
          </w:p>
        </w:tc>
        <w:tc>
          <w:tcPr>
            <w:tcW w:w="4100" w:type="dxa"/>
            <w:tcBorders>
              <w:top w:val="nil"/>
              <w:left w:val="nil"/>
              <w:bottom w:val="nil"/>
              <w:right w:val="nil"/>
            </w:tcBorders>
            <w:shd w:val="clear" w:color="000000" w:fill="FFFFFF"/>
            <w:noWrap/>
            <w:vAlign w:val="center"/>
            <w:hideMark/>
          </w:tcPr>
          <w:p w14:paraId="707B24E2" w14:textId="77777777" w:rsidR="008E460B" w:rsidRPr="0049713F" w:rsidRDefault="008E460B" w:rsidP="00067213">
            <w:pPr>
              <w:jc w:val="center"/>
              <w:rPr>
                <w:ins w:id="747" w:author="Ricardo Xavier" w:date="2021-09-16T17:48:00Z"/>
                <w:rFonts w:ascii="Ebrima" w:hAnsi="Ebrima" w:cs="Calibri"/>
                <w:color w:val="000000"/>
              </w:rPr>
            </w:pPr>
            <w:ins w:id="748"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F42EF15" w14:textId="77777777" w:rsidR="008E460B" w:rsidRPr="0049713F" w:rsidRDefault="008E460B" w:rsidP="00067213">
            <w:pPr>
              <w:jc w:val="center"/>
              <w:rPr>
                <w:ins w:id="749" w:author="Ricardo Xavier" w:date="2021-09-16T17:48:00Z"/>
                <w:rFonts w:ascii="Ebrima" w:hAnsi="Ebrima" w:cs="Calibri"/>
                <w:color w:val="000000"/>
              </w:rPr>
            </w:pPr>
            <w:ins w:id="750" w:author="Ricardo Xavier" w:date="2021-09-16T17:48:00Z">
              <w:r w:rsidRPr="0049713F">
                <w:rPr>
                  <w:rFonts w:ascii="Ebrima" w:hAnsi="Ebrima" w:cs="Calibri"/>
                  <w:color w:val="000000"/>
                </w:rPr>
                <w:t>2,74815%</w:t>
              </w:r>
            </w:ins>
          </w:p>
        </w:tc>
      </w:tr>
      <w:tr w:rsidR="008E460B" w:rsidRPr="0049713F" w14:paraId="1C45CB39" w14:textId="77777777" w:rsidTr="00067213">
        <w:trPr>
          <w:trHeight w:val="330"/>
          <w:ins w:id="751" w:author="Ricardo Xavier" w:date="2021-09-16T17:48:00Z"/>
        </w:trPr>
        <w:tc>
          <w:tcPr>
            <w:tcW w:w="1960" w:type="dxa"/>
            <w:tcBorders>
              <w:top w:val="nil"/>
              <w:left w:val="nil"/>
              <w:bottom w:val="nil"/>
              <w:right w:val="nil"/>
            </w:tcBorders>
            <w:shd w:val="clear" w:color="000000" w:fill="FFFFFF"/>
            <w:noWrap/>
            <w:vAlign w:val="center"/>
            <w:hideMark/>
          </w:tcPr>
          <w:p w14:paraId="36A698D2" w14:textId="77777777" w:rsidR="008E460B" w:rsidRPr="0049713F" w:rsidRDefault="008E460B" w:rsidP="00067213">
            <w:pPr>
              <w:jc w:val="center"/>
              <w:rPr>
                <w:ins w:id="752" w:author="Ricardo Xavier" w:date="2021-09-16T17:48:00Z"/>
                <w:rFonts w:ascii="Ebrima" w:hAnsi="Ebrima" w:cs="Calibri"/>
                <w:color w:val="000000"/>
              </w:rPr>
            </w:pPr>
            <w:ins w:id="753" w:author="Ricardo Xavier" w:date="2021-09-16T17:48:00Z">
              <w:r w:rsidRPr="0049713F">
                <w:rPr>
                  <w:rFonts w:ascii="Ebrima" w:hAnsi="Ebrima" w:cs="Calibri"/>
                  <w:color w:val="000000"/>
                </w:rPr>
                <w:t>21/09/2026</w:t>
              </w:r>
            </w:ins>
          </w:p>
        </w:tc>
        <w:tc>
          <w:tcPr>
            <w:tcW w:w="640" w:type="dxa"/>
            <w:tcBorders>
              <w:top w:val="nil"/>
              <w:left w:val="nil"/>
              <w:bottom w:val="nil"/>
              <w:right w:val="nil"/>
            </w:tcBorders>
            <w:shd w:val="clear" w:color="000000" w:fill="FFFFFF"/>
            <w:noWrap/>
            <w:vAlign w:val="center"/>
            <w:hideMark/>
          </w:tcPr>
          <w:p w14:paraId="30416E68" w14:textId="77777777" w:rsidR="008E460B" w:rsidRPr="0049713F" w:rsidRDefault="008E460B" w:rsidP="00067213">
            <w:pPr>
              <w:jc w:val="center"/>
              <w:rPr>
                <w:ins w:id="754" w:author="Ricardo Xavier" w:date="2021-09-16T17:48:00Z"/>
                <w:rFonts w:ascii="Ebrima" w:hAnsi="Ebrima" w:cs="Calibri"/>
                <w:color w:val="000000"/>
              </w:rPr>
            </w:pPr>
            <w:ins w:id="755" w:author="Ricardo Xavier" w:date="2021-09-16T17:48:00Z">
              <w:r w:rsidRPr="0049713F">
                <w:rPr>
                  <w:rFonts w:ascii="Ebrima" w:hAnsi="Ebrima" w:cs="Calibri"/>
                  <w:color w:val="000000"/>
                </w:rPr>
                <w:t>60</w:t>
              </w:r>
            </w:ins>
          </w:p>
        </w:tc>
        <w:tc>
          <w:tcPr>
            <w:tcW w:w="4100" w:type="dxa"/>
            <w:tcBorders>
              <w:top w:val="nil"/>
              <w:left w:val="nil"/>
              <w:bottom w:val="nil"/>
              <w:right w:val="nil"/>
            </w:tcBorders>
            <w:shd w:val="clear" w:color="000000" w:fill="FFFFFF"/>
            <w:noWrap/>
            <w:vAlign w:val="center"/>
            <w:hideMark/>
          </w:tcPr>
          <w:p w14:paraId="59355582" w14:textId="77777777" w:rsidR="008E460B" w:rsidRPr="0049713F" w:rsidRDefault="008E460B" w:rsidP="00067213">
            <w:pPr>
              <w:jc w:val="center"/>
              <w:rPr>
                <w:ins w:id="756" w:author="Ricardo Xavier" w:date="2021-09-16T17:48:00Z"/>
                <w:rFonts w:ascii="Ebrima" w:hAnsi="Ebrima" w:cs="Calibri"/>
                <w:color w:val="000000"/>
              </w:rPr>
            </w:pPr>
            <w:ins w:id="757"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E1E523C" w14:textId="77777777" w:rsidR="008E460B" w:rsidRPr="0049713F" w:rsidRDefault="008E460B" w:rsidP="00067213">
            <w:pPr>
              <w:jc w:val="center"/>
              <w:rPr>
                <w:ins w:id="758" w:author="Ricardo Xavier" w:date="2021-09-16T17:48:00Z"/>
                <w:rFonts w:ascii="Ebrima" w:hAnsi="Ebrima" w:cs="Calibri"/>
                <w:color w:val="000000"/>
              </w:rPr>
            </w:pPr>
            <w:ins w:id="759" w:author="Ricardo Xavier" w:date="2021-09-16T17:48:00Z">
              <w:r w:rsidRPr="0049713F">
                <w:rPr>
                  <w:rFonts w:ascii="Ebrima" w:hAnsi="Ebrima" w:cs="Calibri"/>
                  <w:color w:val="000000"/>
                </w:rPr>
                <w:t>2,83732%</w:t>
              </w:r>
            </w:ins>
          </w:p>
        </w:tc>
      </w:tr>
      <w:tr w:rsidR="008E460B" w:rsidRPr="0049713F" w14:paraId="6F4508B8" w14:textId="77777777" w:rsidTr="00067213">
        <w:trPr>
          <w:trHeight w:val="330"/>
          <w:ins w:id="760" w:author="Ricardo Xavier" w:date="2021-09-16T17:48:00Z"/>
        </w:trPr>
        <w:tc>
          <w:tcPr>
            <w:tcW w:w="1960" w:type="dxa"/>
            <w:tcBorders>
              <w:top w:val="nil"/>
              <w:left w:val="nil"/>
              <w:bottom w:val="nil"/>
              <w:right w:val="nil"/>
            </w:tcBorders>
            <w:shd w:val="clear" w:color="000000" w:fill="FFFFFF"/>
            <w:noWrap/>
            <w:vAlign w:val="center"/>
            <w:hideMark/>
          </w:tcPr>
          <w:p w14:paraId="3C921443" w14:textId="77777777" w:rsidR="008E460B" w:rsidRPr="0049713F" w:rsidRDefault="008E460B" w:rsidP="00067213">
            <w:pPr>
              <w:jc w:val="center"/>
              <w:rPr>
                <w:ins w:id="761" w:author="Ricardo Xavier" w:date="2021-09-16T17:48:00Z"/>
                <w:rFonts w:ascii="Ebrima" w:hAnsi="Ebrima" w:cs="Calibri"/>
                <w:color w:val="000000"/>
              </w:rPr>
            </w:pPr>
            <w:ins w:id="762" w:author="Ricardo Xavier" w:date="2021-09-16T17:48:00Z">
              <w:r w:rsidRPr="0049713F">
                <w:rPr>
                  <w:rFonts w:ascii="Ebrima" w:hAnsi="Ebrima" w:cs="Calibri"/>
                  <w:color w:val="000000"/>
                </w:rPr>
                <w:t>20/10/2026</w:t>
              </w:r>
            </w:ins>
          </w:p>
        </w:tc>
        <w:tc>
          <w:tcPr>
            <w:tcW w:w="640" w:type="dxa"/>
            <w:tcBorders>
              <w:top w:val="nil"/>
              <w:left w:val="nil"/>
              <w:bottom w:val="nil"/>
              <w:right w:val="nil"/>
            </w:tcBorders>
            <w:shd w:val="clear" w:color="000000" w:fill="FFFFFF"/>
            <w:noWrap/>
            <w:vAlign w:val="center"/>
            <w:hideMark/>
          </w:tcPr>
          <w:p w14:paraId="4B201DEA" w14:textId="77777777" w:rsidR="008E460B" w:rsidRPr="0049713F" w:rsidRDefault="008E460B" w:rsidP="00067213">
            <w:pPr>
              <w:jc w:val="center"/>
              <w:rPr>
                <w:ins w:id="763" w:author="Ricardo Xavier" w:date="2021-09-16T17:48:00Z"/>
                <w:rFonts w:ascii="Ebrima" w:hAnsi="Ebrima" w:cs="Calibri"/>
                <w:color w:val="000000"/>
              </w:rPr>
            </w:pPr>
            <w:ins w:id="764" w:author="Ricardo Xavier" w:date="2021-09-16T17:48:00Z">
              <w:r w:rsidRPr="0049713F">
                <w:rPr>
                  <w:rFonts w:ascii="Ebrima" w:hAnsi="Ebrima" w:cs="Calibri"/>
                  <w:color w:val="000000"/>
                </w:rPr>
                <w:t>61</w:t>
              </w:r>
            </w:ins>
          </w:p>
        </w:tc>
        <w:tc>
          <w:tcPr>
            <w:tcW w:w="4100" w:type="dxa"/>
            <w:tcBorders>
              <w:top w:val="nil"/>
              <w:left w:val="nil"/>
              <w:bottom w:val="nil"/>
              <w:right w:val="nil"/>
            </w:tcBorders>
            <w:shd w:val="clear" w:color="000000" w:fill="FFFFFF"/>
            <w:noWrap/>
            <w:vAlign w:val="center"/>
            <w:hideMark/>
          </w:tcPr>
          <w:p w14:paraId="2A28701A" w14:textId="77777777" w:rsidR="008E460B" w:rsidRPr="0049713F" w:rsidRDefault="008E460B" w:rsidP="00067213">
            <w:pPr>
              <w:jc w:val="center"/>
              <w:rPr>
                <w:ins w:id="765" w:author="Ricardo Xavier" w:date="2021-09-16T17:48:00Z"/>
                <w:rFonts w:ascii="Ebrima" w:hAnsi="Ebrima" w:cs="Calibri"/>
                <w:color w:val="000000"/>
              </w:rPr>
            </w:pPr>
            <w:ins w:id="766"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C6163F8" w14:textId="77777777" w:rsidR="008E460B" w:rsidRPr="0049713F" w:rsidRDefault="008E460B" w:rsidP="00067213">
            <w:pPr>
              <w:jc w:val="center"/>
              <w:rPr>
                <w:ins w:id="767" w:author="Ricardo Xavier" w:date="2021-09-16T17:48:00Z"/>
                <w:rFonts w:ascii="Ebrima" w:hAnsi="Ebrima" w:cs="Calibri"/>
                <w:color w:val="000000"/>
              </w:rPr>
            </w:pPr>
            <w:ins w:id="768" w:author="Ricardo Xavier" w:date="2021-09-16T17:48:00Z">
              <w:r w:rsidRPr="0049713F">
                <w:rPr>
                  <w:rFonts w:ascii="Ebrima" w:hAnsi="Ebrima" w:cs="Calibri"/>
                  <w:color w:val="000000"/>
                </w:rPr>
                <w:t>2,93207%</w:t>
              </w:r>
            </w:ins>
          </w:p>
        </w:tc>
      </w:tr>
      <w:tr w:rsidR="008E460B" w:rsidRPr="0049713F" w14:paraId="595F069F" w14:textId="77777777" w:rsidTr="00067213">
        <w:trPr>
          <w:trHeight w:val="330"/>
          <w:ins w:id="769" w:author="Ricardo Xavier" w:date="2021-09-16T17:48:00Z"/>
        </w:trPr>
        <w:tc>
          <w:tcPr>
            <w:tcW w:w="1960" w:type="dxa"/>
            <w:tcBorders>
              <w:top w:val="nil"/>
              <w:left w:val="nil"/>
              <w:bottom w:val="nil"/>
              <w:right w:val="nil"/>
            </w:tcBorders>
            <w:shd w:val="clear" w:color="000000" w:fill="FFFFFF"/>
            <w:noWrap/>
            <w:vAlign w:val="center"/>
            <w:hideMark/>
          </w:tcPr>
          <w:p w14:paraId="466C5CC6" w14:textId="77777777" w:rsidR="008E460B" w:rsidRPr="0049713F" w:rsidRDefault="008E460B" w:rsidP="00067213">
            <w:pPr>
              <w:jc w:val="center"/>
              <w:rPr>
                <w:ins w:id="770" w:author="Ricardo Xavier" w:date="2021-09-16T17:48:00Z"/>
                <w:rFonts w:ascii="Ebrima" w:hAnsi="Ebrima" w:cs="Calibri"/>
                <w:color w:val="000000"/>
              </w:rPr>
            </w:pPr>
            <w:ins w:id="771" w:author="Ricardo Xavier" w:date="2021-09-16T17:48:00Z">
              <w:r w:rsidRPr="0049713F">
                <w:rPr>
                  <w:rFonts w:ascii="Ebrima" w:hAnsi="Ebrima" w:cs="Calibri"/>
                  <w:color w:val="000000"/>
                </w:rPr>
                <w:t>20/11/2026</w:t>
              </w:r>
            </w:ins>
          </w:p>
        </w:tc>
        <w:tc>
          <w:tcPr>
            <w:tcW w:w="640" w:type="dxa"/>
            <w:tcBorders>
              <w:top w:val="nil"/>
              <w:left w:val="nil"/>
              <w:bottom w:val="nil"/>
              <w:right w:val="nil"/>
            </w:tcBorders>
            <w:shd w:val="clear" w:color="000000" w:fill="FFFFFF"/>
            <w:noWrap/>
            <w:vAlign w:val="center"/>
            <w:hideMark/>
          </w:tcPr>
          <w:p w14:paraId="4630015B" w14:textId="77777777" w:rsidR="008E460B" w:rsidRPr="0049713F" w:rsidRDefault="008E460B" w:rsidP="00067213">
            <w:pPr>
              <w:jc w:val="center"/>
              <w:rPr>
                <w:ins w:id="772" w:author="Ricardo Xavier" w:date="2021-09-16T17:48:00Z"/>
                <w:rFonts w:ascii="Ebrima" w:hAnsi="Ebrima" w:cs="Calibri"/>
                <w:color w:val="000000"/>
              </w:rPr>
            </w:pPr>
            <w:ins w:id="773" w:author="Ricardo Xavier" w:date="2021-09-16T17:48:00Z">
              <w:r w:rsidRPr="0049713F">
                <w:rPr>
                  <w:rFonts w:ascii="Ebrima" w:hAnsi="Ebrima" w:cs="Calibri"/>
                  <w:color w:val="000000"/>
                </w:rPr>
                <w:t>62</w:t>
              </w:r>
            </w:ins>
          </w:p>
        </w:tc>
        <w:tc>
          <w:tcPr>
            <w:tcW w:w="4100" w:type="dxa"/>
            <w:tcBorders>
              <w:top w:val="nil"/>
              <w:left w:val="nil"/>
              <w:bottom w:val="nil"/>
              <w:right w:val="nil"/>
            </w:tcBorders>
            <w:shd w:val="clear" w:color="000000" w:fill="FFFFFF"/>
            <w:noWrap/>
            <w:vAlign w:val="center"/>
            <w:hideMark/>
          </w:tcPr>
          <w:p w14:paraId="3AB0C957" w14:textId="77777777" w:rsidR="008E460B" w:rsidRPr="0049713F" w:rsidRDefault="008E460B" w:rsidP="00067213">
            <w:pPr>
              <w:jc w:val="center"/>
              <w:rPr>
                <w:ins w:id="774" w:author="Ricardo Xavier" w:date="2021-09-16T17:48:00Z"/>
                <w:rFonts w:ascii="Ebrima" w:hAnsi="Ebrima" w:cs="Calibri"/>
                <w:color w:val="000000"/>
              </w:rPr>
            </w:pPr>
            <w:ins w:id="775"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B28DACF" w14:textId="77777777" w:rsidR="008E460B" w:rsidRPr="0049713F" w:rsidRDefault="008E460B" w:rsidP="00067213">
            <w:pPr>
              <w:jc w:val="center"/>
              <w:rPr>
                <w:ins w:id="776" w:author="Ricardo Xavier" w:date="2021-09-16T17:48:00Z"/>
                <w:rFonts w:ascii="Ebrima" w:hAnsi="Ebrima" w:cs="Calibri"/>
                <w:color w:val="000000"/>
              </w:rPr>
            </w:pPr>
            <w:ins w:id="777" w:author="Ricardo Xavier" w:date="2021-09-16T17:48:00Z">
              <w:r w:rsidRPr="0049713F">
                <w:rPr>
                  <w:rFonts w:ascii="Ebrima" w:hAnsi="Ebrima" w:cs="Calibri"/>
                  <w:color w:val="000000"/>
                </w:rPr>
                <w:t>3,03295%</w:t>
              </w:r>
            </w:ins>
          </w:p>
        </w:tc>
      </w:tr>
      <w:tr w:rsidR="008E460B" w:rsidRPr="0049713F" w14:paraId="3A27BF45" w14:textId="77777777" w:rsidTr="00067213">
        <w:trPr>
          <w:trHeight w:val="330"/>
          <w:ins w:id="778" w:author="Ricardo Xavier" w:date="2021-09-16T17:48:00Z"/>
        </w:trPr>
        <w:tc>
          <w:tcPr>
            <w:tcW w:w="1960" w:type="dxa"/>
            <w:tcBorders>
              <w:top w:val="nil"/>
              <w:left w:val="nil"/>
              <w:bottom w:val="nil"/>
              <w:right w:val="nil"/>
            </w:tcBorders>
            <w:shd w:val="clear" w:color="000000" w:fill="FFFFFF"/>
            <w:noWrap/>
            <w:vAlign w:val="center"/>
            <w:hideMark/>
          </w:tcPr>
          <w:p w14:paraId="2D8DF048" w14:textId="77777777" w:rsidR="008E460B" w:rsidRPr="0049713F" w:rsidRDefault="008E460B" w:rsidP="00067213">
            <w:pPr>
              <w:jc w:val="center"/>
              <w:rPr>
                <w:ins w:id="779" w:author="Ricardo Xavier" w:date="2021-09-16T17:48:00Z"/>
                <w:rFonts w:ascii="Ebrima" w:hAnsi="Ebrima" w:cs="Calibri"/>
                <w:color w:val="000000"/>
              </w:rPr>
            </w:pPr>
            <w:ins w:id="780" w:author="Ricardo Xavier" w:date="2021-09-16T17:48:00Z">
              <w:r w:rsidRPr="0049713F">
                <w:rPr>
                  <w:rFonts w:ascii="Ebrima" w:hAnsi="Ebrima" w:cs="Calibri"/>
                  <w:color w:val="000000"/>
                </w:rPr>
                <w:t>21/12/2026</w:t>
              </w:r>
            </w:ins>
          </w:p>
        </w:tc>
        <w:tc>
          <w:tcPr>
            <w:tcW w:w="640" w:type="dxa"/>
            <w:tcBorders>
              <w:top w:val="nil"/>
              <w:left w:val="nil"/>
              <w:bottom w:val="nil"/>
              <w:right w:val="nil"/>
            </w:tcBorders>
            <w:shd w:val="clear" w:color="000000" w:fill="FFFFFF"/>
            <w:noWrap/>
            <w:vAlign w:val="center"/>
            <w:hideMark/>
          </w:tcPr>
          <w:p w14:paraId="3947D0ED" w14:textId="77777777" w:rsidR="008E460B" w:rsidRPr="0049713F" w:rsidRDefault="008E460B" w:rsidP="00067213">
            <w:pPr>
              <w:jc w:val="center"/>
              <w:rPr>
                <w:ins w:id="781" w:author="Ricardo Xavier" w:date="2021-09-16T17:48:00Z"/>
                <w:rFonts w:ascii="Ebrima" w:hAnsi="Ebrima" w:cs="Calibri"/>
                <w:color w:val="000000"/>
              </w:rPr>
            </w:pPr>
            <w:ins w:id="782" w:author="Ricardo Xavier" w:date="2021-09-16T17:48:00Z">
              <w:r w:rsidRPr="0049713F">
                <w:rPr>
                  <w:rFonts w:ascii="Ebrima" w:hAnsi="Ebrima" w:cs="Calibri"/>
                  <w:color w:val="000000"/>
                </w:rPr>
                <w:t>63</w:t>
              </w:r>
            </w:ins>
          </w:p>
        </w:tc>
        <w:tc>
          <w:tcPr>
            <w:tcW w:w="4100" w:type="dxa"/>
            <w:tcBorders>
              <w:top w:val="nil"/>
              <w:left w:val="nil"/>
              <w:bottom w:val="nil"/>
              <w:right w:val="nil"/>
            </w:tcBorders>
            <w:shd w:val="clear" w:color="000000" w:fill="FFFFFF"/>
            <w:noWrap/>
            <w:vAlign w:val="center"/>
            <w:hideMark/>
          </w:tcPr>
          <w:p w14:paraId="1326D49D" w14:textId="77777777" w:rsidR="008E460B" w:rsidRPr="0049713F" w:rsidRDefault="008E460B" w:rsidP="00067213">
            <w:pPr>
              <w:jc w:val="center"/>
              <w:rPr>
                <w:ins w:id="783" w:author="Ricardo Xavier" w:date="2021-09-16T17:48:00Z"/>
                <w:rFonts w:ascii="Ebrima" w:hAnsi="Ebrima" w:cs="Calibri"/>
                <w:color w:val="000000"/>
              </w:rPr>
            </w:pPr>
            <w:ins w:id="784"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3B74D92" w14:textId="77777777" w:rsidR="008E460B" w:rsidRPr="0049713F" w:rsidRDefault="008E460B" w:rsidP="00067213">
            <w:pPr>
              <w:jc w:val="center"/>
              <w:rPr>
                <w:ins w:id="785" w:author="Ricardo Xavier" w:date="2021-09-16T17:48:00Z"/>
                <w:rFonts w:ascii="Ebrima" w:hAnsi="Ebrima" w:cs="Calibri"/>
                <w:color w:val="000000"/>
              </w:rPr>
            </w:pPr>
            <w:ins w:id="786" w:author="Ricardo Xavier" w:date="2021-09-16T17:48:00Z">
              <w:r w:rsidRPr="0049713F">
                <w:rPr>
                  <w:rFonts w:ascii="Ebrima" w:hAnsi="Ebrima" w:cs="Calibri"/>
                  <w:color w:val="000000"/>
                </w:rPr>
                <w:t>3,14055%</w:t>
              </w:r>
            </w:ins>
          </w:p>
        </w:tc>
      </w:tr>
      <w:tr w:rsidR="008E460B" w:rsidRPr="0049713F" w14:paraId="3CDC7216" w14:textId="77777777" w:rsidTr="00067213">
        <w:trPr>
          <w:trHeight w:val="330"/>
          <w:ins w:id="787" w:author="Ricardo Xavier" w:date="2021-09-16T17:48:00Z"/>
        </w:trPr>
        <w:tc>
          <w:tcPr>
            <w:tcW w:w="1960" w:type="dxa"/>
            <w:tcBorders>
              <w:top w:val="nil"/>
              <w:left w:val="nil"/>
              <w:bottom w:val="nil"/>
              <w:right w:val="nil"/>
            </w:tcBorders>
            <w:shd w:val="clear" w:color="000000" w:fill="FFFFFF"/>
            <w:noWrap/>
            <w:vAlign w:val="center"/>
            <w:hideMark/>
          </w:tcPr>
          <w:p w14:paraId="21E17CC1" w14:textId="77777777" w:rsidR="008E460B" w:rsidRPr="0049713F" w:rsidRDefault="008E460B" w:rsidP="00067213">
            <w:pPr>
              <w:jc w:val="center"/>
              <w:rPr>
                <w:ins w:id="788" w:author="Ricardo Xavier" w:date="2021-09-16T17:48:00Z"/>
                <w:rFonts w:ascii="Ebrima" w:hAnsi="Ebrima" w:cs="Calibri"/>
                <w:color w:val="000000"/>
              </w:rPr>
            </w:pPr>
            <w:ins w:id="789" w:author="Ricardo Xavier" w:date="2021-09-16T17:48:00Z">
              <w:r w:rsidRPr="0049713F">
                <w:rPr>
                  <w:rFonts w:ascii="Ebrima" w:hAnsi="Ebrima" w:cs="Calibri"/>
                  <w:color w:val="000000"/>
                </w:rPr>
                <w:t>20/01/2027</w:t>
              </w:r>
            </w:ins>
          </w:p>
        </w:tc>
        <w:tc>
          <w:tcPr>
            <w:tcW w:w="640" w:type="dxa"/>
            <w:tcBorders>
              <w:top w:val="nil"/>
              <w:left w:val="nil"/>
              <w:bottom w:val="nil"/>
              <w:right w:val="nil"/>
            </w:tcBorders>
            <w:shd w:val="clear" w:color="000000" w:fill="FFFFFF"/>
            <w:noWrap/>
            <w:vAlign w:val="center"/>
            <w:hideMark/>
          </w:tcPr>
          <w:p w14:paraId="627BC4EA" w14:textId="77777777" w:rsidR="008E460B" w:rsidRPr="0049713F" w:rsidRDefault="008E460B" w:rsidP="00067213">
            <w:pPr>
              <w:jc w:val="center"/>
              <w:rPr>
                <w:ins w:id="790" w:author="Ricardo Xavier" w:date="2021-09-16T17:48:00Z"/>
                <w:rFonts w:ascii="Ebrima" w:hAnsi="Ebrima" w:cs="Calibri"/>
                <w:color w:val="000000"/>
              </w:rPr>
            </w:pPr>
            <w:ins w:id="791" w:author="Ricardo Xavier" w:date="2021-09-16T17:48:00Z">
              <w:r w:rsidRPr="0049713F">
                <w:rPr>
                  <w:rFonts w:ascii="Ebrima" w:hAnsi="Ebrima" w:cs="Calibri"/>
                  <w:color w:val="000000"/>
                </w:rPr>
                <w:t>64</w:t>
              </w:r>
            </w:ins>
          </w:p>
        </w:tc>
        <w:tc>
          <w:tcPr>
            <w:tcW w:w="4100" w:type="dxa"/>
            <w:tcBorders>
              <w:top w:val="nil"/>
              <w:left w:val="nil"/>
              <w:bottom w:val="nil"/>
              <w:right w:val="nil"/>
            </w:tcBorders>
            <w:shd w:val="clear" w:color="000000" w:fill="FFFFFF"/>
            <w:noWrap/>
            <w:vAlign w:val="center"/>
            <w:hideMark/>
          </w:tcPr>
          <w:p w14:paraId="413E25D1" w14:textId="77777777" w:rsidR="008E460B" w:rsidRPr="0049713F" w:rsidRDefault="008E460B" w:rsidP="00067213">
            <w:pPr>
              <w:jc w:val="center"/>
              <w:rPr>
                <w:ins w:id="792" w:author="Ricardo Xavier" w:date="2021-09-16T17:48:00Z"/>
                <w:rFonts w:ascii="Ebrima" w:hAnsi="Ebrima" w:cs="Calibri"/>
                <w:color w:val="000000"/>
              </w:rPr>
            </w:pPr>
            <w:ins w:id="793"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83D907B" w14:textId="77777777" w:rsidR="008E460B" w:rsidRPr="0049713F" w:rsidRDefault="008E460B" w:rsidP="00067213">
            <w:pPr>
              <w:jc w:val="center"/>
              <w:rPr>
                <w:ins w:id="794" w:author="Ricardo Xavier" w:date="2021-09-16T17:48:00Z"/>
                <w:rFonts w:ascii="Ebrima" w:hAnsi="Ebrima" w:cs="Calibri"/>
                <w:color w:val="000000"/>
              </w:rPr>
            </w:pPr>
            <w:ins w:id="795" w:author="Ricardo Xavier" w:date="2021-09-16T17:48:00Z">
              <w:r w:rsidRPr="0049713F">
                <w:rPr>
                  <w:rFonts w:ascii="Ebrima" w:hAnsi="Ebrima" w:cs="Calibri"/>
                  <w:color w:val="000000"/>
                </w:rPr>
                <w:t>3,25559%</w:t>
              </w:r>
            </w:ins>
          </w:p>
        </w:tc>
      </w:tr>
      <w:tr w:rsidR="008E460B" w:rsidRPr="0049713F" w14:paraId="51BF7E0E" w14:textId="77777777" w:rsidTr="00067213">
        <w:trPr>
          <w:trHeight w:val="330"/>
          <w:ins w:id="796" w:author="Ricardo Xavier" w:date="2021-09-16T17:48:00Z"/>
        </w:trPr>
        <w:tc>
          <w:tcPr>
            <w:tcW w:w="1960" w:type="dxa"/>
            <w:tcBorders>
              <w:top w:val="nil"/>
              <w:left w:val="nil"/>
              <w:bottom w:val="nil"/>
              <w:right w:val="nil"/>
            </w:tcBorders>
            <w:shd w:val="clear" w:color="000000" w:fill="FFFFFF"/>
            <w:noWrap/>
            <w:vAlign w:val="center"/>
            <w:hideMark/>
          </w:tcPr>
          <w:p w14:paraId="701180B1" w14:textId="77777777" w:rsidR="008E460B" w:rsidRPr="0049713F" w:rsidRDefault="008E460B" w:rsidP="00067213">
            <w:pPr>
              <w:jc w:val="center"/>
              <w:rPr>
                <w:ins w:id="797" w:author="Ricardo Xavier" w:date="2021-09-16T17:48:00Z"/>
                <w:rFonts w:ascii="Ebrima" w:hAnsi="Ebrima" w:cs="Calibri"/>
                <w:color w:val="000000"/>
              </w:rPr>
            </w:pPr>
            <w:ins w:id="798" w:author="Ricardo Xavier" w:date="2021-09-16T17:48:00Z">
              <w:r w:rsidRPr="0049713F">
                <w:rPr>
                  <w:rFonts w:ascii="Ebrima" w:hAnsi="Ebrima" w:cs="Calibri"/>
                  <w:color w:val="000000"/>
                </w:rPr>
                <w:t>22/02/2027</w:t>
              </w:r>
            </w:ins>
          </w:p>
        </w:tc>
        <w:tc>
          <w:tcPr>
            <w:tcW w:w="640" w:type="dxa"/>
            <w:tcBorders>
              <w:top w:val="nil"/>
              <w:left w:val="nil"/>
              <w:bottom w:val="nil"/>
              <w:right w:val="nil"/>
            </w:tcBorders>
            <w:shd w:val="clear" w:color="000000" w:fill="FFFFFF"/>
            <w:noWrap/>
            <w:vAlign w:val="center"/>
            <w:hideMark/>
          </w:tcPr>
          <w:p w14:paraId="6A830A2C" w14:textId="77777777" w:rsidR="008E460B" w:rsidRPr="0049713F" w:rsidRDefault="008E460B" w:rsidP="00067213">
            <w:pPr>
              <w:jc w:val="center"/>
              <w:rPr>
                <w:ins w:id="799" w:author="Ricardo Xavier" w:date="2021-09-16T17:48:00Z"/>
                <w:rFonts w:ascii="Ebrima" w:hAnsi="Ebrima" w:cs="Calibri"/>
                <w:color w:val="000000"/>
              </w:rPr>
            </w:pPr>
            <w:ins w:id="800" w:author="Ricardo Xavier" w:date="2021-09-16T17:48:00Z">
              <w:r w:rsidRPr="0049713F">
                <w:rPr>
                  <w:rFonts w:ascii="Ebrima" w:hAnsi="Ebrima" w:cs="Calibri"/>
                  <w:color w:val="000000"/>
                </w:rPr>
                <w:t>65</w:t>
              </w:r>
            </w:ins>
          </w:p>
        </w:tc>
        <w:tc>
          <w:tcPr>
            <w:tcW w:w="4100" w:type="dxa"/>
            <w:tcBorders>
              <w:top w:val="nil"/>
              <w:left w:val="nil"/>
              <w:bottom w:val="nil"/>
              <w:right w:val="nil"/>
            </w:tcBorders>
            <w:shd w:val="clear" w:color="000000" w:fill="FFFFFF"/>
            <w:noWrap/>
            <w:vAlign w:val="center"/>
            <w:hideMark/>
          </w:tcPr>
          <w:p w14:paraId="402A2E33" w14:textId="77777777" w:rsidR="008E460B" w:rsidRPr="0049713F" w:rsidRDefault="008E460B" w:rsidP="00067213">
            <w:pPr>
              <w:jc w:val="center"/>
              <w:rPr>
                <w:ins w:id="801" w:author="Ricardo Xavier" w:date="2021-09-16T17:48:00Z"/>
                <w:rFonts w:ascii="Ebrima" w:hAnsi="Ebrima" w:cs="Calibri"/>
                <w:color w:val="000000"/>
              </w:rPr>
            </w:pPr>
            <w:ins w:id="802"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D3B29CE" w14:textId="77777777" w:rsidR="008E460B" w:rsidRPr="0049713F" w:rsidRDefault="008E460B" w:rsidP="00067213">
            <w:pPr>
              <w:jc w:val="center"/>
              <w:rPr>
                <w:ins w:id="803" w:author="Ricardo Xavier" w:date="2021-09-16T17:48:00Z"/>
                <w:rFonts w:ascii="Ebrima" w:hAnsi="Ebrima" w:cs="Calibri"/>
                <w:color w:val="000000"/>
              </w:rPr>
            </w:pPr>
            <w:ins w:id="804" w:author="Ricardo Xavier" w:date="2021-09-16T17:48:00Z">
              <w:r w:rsidRPr="0049713F">
                <w:rPr>
                  <w:rFonts w:ascii="Ebrima" w:hAnsi="Ebrima" w:cs="Calibri"/>
                  <w:color w:val="000000"/>
                </w:rPr>
                <w:t>3,37886%</w:t>
              </w:r>
            </w:ins>
          </w:p>
        </w:tc>
      </w:tr>
      <w:tr w:rsidR="008E460B" w:rsidRPr="0049713F" w14:paraId="038FAFA7" w14:textId="77777777" w:rsidTr="00067213">
        <w:trPr>
          <w:trHeight w:val="330"/>
          <w:ins w:id="805" w:author="Ricardo Xavier" w:date="2021-09-16T17:48:00Z"/>
        </w:trPr>
        <w:tc>
          <w:tcPr>
            <w:tcW w:w="1960" w:type="dxa"/>
            <w:tcBorders>
              <w:top w:val="nil"/>
              <w:left w:val="nil"/>
              <w:bottom w:val="nil"/>
              <w:right w:val="nil"/>
            </w:tcBorders>
            <w:shd w:val="clear" w:color="000000" w:fill="FFFFFF"/>
            <w:noWrap/>
            <w:vAlign w:val="center"/>
            <w:hideMark/>
          </w:tcPr>
          <w:p w14:paraId="3A53BE18" w14:textId="77777777" w:rsidR="008E460B" w:rsidRPr="0049713F" w:rsidRDefault="008E460B" w:rsidP="00067213">
            <w:pPr>
              <w:jc w:val="center"/>
              <w:rPr>
                <w:ins w:id="806" w:author="Ricardo Xavier" w:date="2021-09-16T17:48:00Z"/>
                <w:rFonts w:ascii="Ebrima" w:hAnsi="Ebrima" w:cs="Calibri"/>
                <w:color w:val="000000"/>
              </w:rPr>
            </w:pPr>
            <w:ins w:id="807" w:author="Ricardo Xavier" w:date="2021-09-16T17:48:00Z">
              <w:r w:rsidRPr="0049713F">
                <w:rPr>
                  <w:rFonts w:ascii="Ebrima" w:hAnsi="Ebrima" w:cs="Calibri"/>
                  <w:color w:val="000000"/>
                </w:rPr>
                <w:t>22/03/2027</w:t>
              </w:r>
            </w:ins>
          </w:p>
        </w:tc>
        <w:tc>
          <w:tcPr>
            <w:tcW w:w="640" w:type="dxa"/>
            <w:tcBorders>
              <w:top w:val="nil"/>
              <w:left w:val="nil"/>
              <w:bottom w:val="nil"/>
              <w:right w:val="nil"/>
            </w:tcBorders>
            <w:shd w:val="clear" w:color="000000" w:fill="FFFFFF"/>
            <w:noWrap/>
            <w:vAlign w:val="center"/>
            <w:hideMark/>
          </w:tcPr>
          <w:p w14:paraId="39B084D9" w14:textId="77777777" w:rsidR="008E460B" w:rsidRPr="0049713F" w:rsidRDefault="008E460B" w:rsidP="00067213">
            <w:pPr>
              <w:jc w:val="center"/>
              <w:rPr>
                <w:ins w:id="808" w:author="Ricardo Xavier" w:date="2021-09-16T17:48:00Z"/>
                <w:rFonts w:ascii="Ebrima" w:hAnsi="Ebrima" w:cs="Calibri"/>
                <w:color w:val="000000"/>
              </w:rPr>
            </w:pPr>
            <w:ins w:id="809" w:author="Ricardo Xavier" w:date="2021-09-16T17:48:00Z">
              <w:r w:rsidRPr="0049713F">
                <w:rPr>
                  <w:rFonts w:ascii="Ebrima" w:hAnsi="Ebrima" w:cs="Calibri"/>
                  <w:color w:val="000000"/>
                </w:rPr>
                <w:t>66</w:t>
              </w:r>
            </w:ins>
          </w:p>
        </w:tc>
        <w:tc>
          <w:tcPr>
            <w:tcW w:w="4100" w:type="dxa"/>
            <w:tcBorders>
              <w:top w:val="nil"/>
              <w:left w:val="nil"/>
              <w:bottom w:val="nil"/>
              <w:right w:val="nil"/>
            </w:tcBorders>
            <w:shd w:val="clear" w:color="000000" w:fill="FFFFFF"/>
            <w:noWrap/>
            <w:vAlign w:val="center"/>
            <w:hideMark/>
          </w:tcPr>
          <w:p w14:paraId="43E54269" w14:textId="77777777" w:rsidR="008E460B" w:rsidRPr="0049713F" w:rsidRDefault="008E460B" w:rsidP="00067213">
            <w:pPr>
              <w:jc w:val="center"/>
              <w:rPr>
                <w:ins w:id="810" w:author="Ricardo Xavier" w:date="2021-09-16T17:48:00Z"/>
                <w:rFonts w:ascii="Ebrima" w:hAnsi="Ebrima" w:cs="Calibri"/>
                <w:color w:val="000000"/>
              </w:rPr>
            </w:pPr>
            <w:ins w:id="811"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4D319E38" w14:textId="77777777" w:rsidR="008E460B" w:rsidRPr="0049713F" w:rsidRDefault="008E460B" w:rsidP="00067213">
            <w:pPr>
              <w:jc w:val="center"/>
              <w:rPr>
                <w:ins w:id="812" w:author="Ricardo Xavier" w:date="2021-09-16T17:48:00Z"/>
                <w:rFonts w:ascii="Ebrima" w:hAnsi="Ebrima" w:cs="Calibri"/>
                <w:color w:val="000000"/>
              </w:rPr>
            </w:pPr>
            <w:ins w:id="813" w:author="Ricardo Xavier" w:date="2021-09-16T17:48:00Z">
              <w:r w:rsidRPr="0049713F">
                <w:rPr>
                  <w:rFonts w:ascii="Ebrima" w:hAnsi="Ebrima" w:cs="Calibri"/>
                  <w:color w:val="000000"/>
                </w:rPr>
                <w:t>3,51126%</w:t>
              </w:r>
            </w:ins>
          </w:p>
        </w:tc>
      </w:tr>
      <w:tr w:rsidR="008E460B" w:rsidRPr="0049713F" w14:paraId="71FC5512" w14:textId="77777777" w:rsidTr="00067213">
        <w:trPr>
          <w:trHeight w:val="330"/>
          <w:ins w:id="814" w:author="Ricardo Xavier" w:date="2021-09-16T17:48:00Z"/>
        </w:trPr>
        <w:tc>
          <w:tcPr>
            <w:tcW w:w="1960" w:type="dxa"/>
            <w:tcBorders>
              <w:top w:val="nil"/>
              <w:left w:val="nil"/>
              <w:bottom w:val="nil"/>
              <w:right w:val="nil"/>
            </w:tcBorders>
            <w:shd w:val="clear" w:color="000000" w:fill="FFFFFF"/>
            <w:noWrap/>
            <w:vAlign w:val="center"/>
            <w:hideMark/>
          </w:tcPr>
          <w:p w14:paraId="3A523CF6" w14:textId="77777777" w:rsidR="008E460B" w:rsidRPr="0049713F" w:rsidRDefault="008E460B" w:rsidP="00067213">
            <w:pPr>
              <w:jc w:val="center"/>
              <w:rPr>
                <w:ins w:id="815" w:author="Ricardo Xavier" w:date="2021-09-16T17:48:00Z"/>
                <w:rFonts w:ascii="Ebrima" w:hAnsi="Ebrima" w:cs="Calibri"/>
                <w:color w:val="000000"/>
              </w:rPr>
            </w:pPr>
            <w:ins w:id="816" w:author="Ricardo Xavier" w:date="2021-09-16T17:48:00Z">
              <w:r w:rsidRPr="0049713F">
                <w:rPr>
                  <w:rFonts w:ascii="Ebrima" w:hAnsi="Ebrima" w:cs="Calibri"/>
                  <w:color w:val="000000"/>
                </w:rPr>
                <w:t>20/04/2027</w:t>
              </w:r>
            </w:ins>
          </w:p>
        </w:tc>
        <w:tc>
          <w:tcPr>
            <w:tcW w:w="640" w:type="dxa"/>
            <w:tcBorders>
              <w:top w:val="nil"/>
              <w:left w:val="nil"/>
              <w:bottom w:val="nil"/>
              <w:right w:val="nil"/>
            </w:tcBorders>
            <w:shd w:val="clear" w:color="000000" w:fill="FFFFFF"/>
            <w:noWrap/>
            <w:vAlign w:val="center"/>
            <w:hideMark/>
          </w:tcPr>
          <w:p w14:paraId="7FF9720B" w14:textId="77777777" w:rsidR="008E460B" w:rsidRPr="0049713F" w:rsidRDefault="008E460B" w:rsidP="00067213">
            <w:pPr>
              <w:jc w:val="center"/>
              <w:rPr>
                <w:ins w:id="817" w:author="Ricardo Xavier" w:date="2021-09-16T17:48:00Z"/>
                <w:rFonts w:ascii="Ebrima" w:hAnsi="Ebrima" w:cs="Calibri"/>
                <w:color w:val="000000"/>
              </w:rPr>
            </w:pPr>
            <w:ins w:id="818" w:author="Ricardo Xavier" w:date="2021-09-16T17:48:00Z">
              <w:r w:rsidRPr="0049713F">
                <w:rPr>
                  <w:rFonts w:ascii="Ebrima" w:hAnsi="Ebrima" w:cs="Calibri"/>
                  <w:color w:val="000000"/>
                </w:rPr>
                <w:t>67</w:t>
              </w:r>
            </w:ins>
          </w:p>
        </w:tc>
        <w:tc>
          <w:tcPr>
            <w:tcW w:w="4100" w:type="dxa"/>
            <w:tcBorders>
              <w:top w:val="nil"/>
              <w:left w:val="nil"/>
              <w:bottom w:val="nil"/>
              <w:right w:val="nil"/>
            </w:tcBorders>
            <w:shd w:val="clear" w:color="000000" w:fill="FFFFFF"/>
            <w:noWrap/>
            <w:vAlign w:val="center"/>
            <w:hideMark/>
          </w:tcPr>
          <w:p w14:paraId="1F99178B" w14:textId="77777777" w:rsidR="008E460B" w:rsidRPr="0049713F" w:rsidRDefault="008E460B" w:rsidP="00067213">
            <w:pPr>
              <w:jc w:val="center"/>
              <w:rPr>
                <w:ins w:id="819" w:author="Ricardo Xavier" w:date="2021-09-16T17:48:00Z"/>
                <w:rFonts w:ascii="Ebrima" w:hAnsi="Ebrima" w:cs="Calibri"/>
                <w:color w:val="000000"/>
              </w:rPr>
            </w:pPr>
            <w:ins w:id="820"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4F28F999" w14:textId="77777777" w:rsidR="008E460B" w:rsidRPr="0049713F" w:rsidRDefault="008E460B" w:rsidP="00067213">
            <w:pPr>
              <w:jc w:val="center"/>
              <w:rPr>
                <w:ins w:id="821" w:author="Ricardo Xavier" w:date="2021-09-16T17:48:00Z"/>
                <w:rFonts w:ascii="Ebrima" w:hAnsi="Ebrima" w:cs="Calibri"/>
                <w:color w:val="000000"/>
              </w:rPr>
            </w:pPr>
            <w:ins w:id="822" w:author="Ricardo Xavier" w:date="2021-09-16T17:48:00Z">
              <w:r w:rsidRPr="0049713F">
                <w:rPr>
                  <w:rFonts w:ascii="Ebrima" w:hAnsi="Ebrima" w:cs="Calibri"/>
                  <w:color w:val="000000"/>
                </w:rPr>
                <w:t>3,65387%</w:t>
              </w:r>
            </w:ins>
          </w:p>
        </w:tc>
      </w:tr>
      <w:tr w:rsidR="008E460B" w:rsidRPr="0049713F" w14:paraId="1AA8CB2D" w14:textId="77777777" w:rsidTr="00067213">
        <w:trPr>
          <w:trHeight w:val="330"/>
          <w:ins w:id="823" w:author="Ricardo Xavier" w:date="2021-09-16T17:48:00Z"/>
        </w:trPr>
        <w:tc>
          <w:tcPr>
            <w:tcW w:w="1960" w:type="dxa"/>
            <w:tcBorders>
              <w:top w:val="nil"/>
              <w:left w:val="nil"/>
              <w:bottom w:val="nil"/>
              <w:right w:val="nil"/>
            </w:tcBorders>
            <w:shd w:val="clear" w:color="000000" w:fill="FFFFFF"/>
            <w:noWrap/>
            <w:vAlign w:val="center"/>
            <w:hideMark/>
          </w:tcPr>
          <w:p w14:paraId="7858825B" w14:textId="77777777" w:rsidR="008E460B" w:rsidRPr="0049713F" w:rsidRDefault="008E460B" w:rsidP="00067213">
            <w:pPr>
              <w:jc w:val="center"/>
              <w:rPr>
                <w:ins w:id="824" w:author="Ricardo Xavier" w:date="2021-09-16T17:48:00Z"/>
                <w:rFonts w:ascii="Ebrima" w:hAnsi="Ebrima" w:cs="Calibri"/>
                <w:color w:val="000000"/>
              </w:rPr>
            </w:pPr>
            <w:ins w:id="825" w:author="Ricardo Xavier" w:date="2021-09-16T17:48:00Z">
              <w:r w:rsidRPr="0049713F">
                <w:rPr>
                  <w:rFonts w:ascii="Ebrima" w:hAnsi="Ebrima" w:cs="Calibri"/>
                  <w:color w:val="000000"/>
                </w:rPr>
                <w:t>20/05/2027</w:t>
              </w:r>
            </w:ins>
          </w:p>
        </w:tc>
        <w:tc>
          <w:tcPr>
            <w:tcW w:w="640" w:type="dxa"/>
            <w:tcBorders>
              <w:top w:val="nil"/>
              <w:left w:val="nil"/>
              <w:bottom w:val="nil"/>
              <w:right w:val="nil"/>
            </w:tcBorders>
            <w:shd w:val="clear" w:color="000000" w:fill="FFFFFF"/>
            <w:noWrap/>
            <w:vAlign w:val="center"/>
            <w:hideMark/>
          </w:tcPr>
          <w:p w14:paraId="768DCFC5" w14:textId="77777777" w:rsidR="008E460B" w:rsidRPr="0049713F" w:rsidRDefault="008E460B" w:rsidP="00067213">
            <w:pPr>
              <w:jc w:val="center"/>
              <w:rPr>
                <w:ins w:id="826" w:author="Ricardo Xavier" w:date="2021-09-16T17:48:00Z"/>
                <w:rFonts w:ascii="Ebrima" w:hAnsi="Ebrima" w:cs="Calibri"/>
                <w:color w:val="000000"/>
              </w:rPr>
            </w:pPr>
            <w:ins w:id="827" w:author="Ricardo Xavier" w:date="2021-09-16T17:48:00Z">
              <w:r w:rsidRPr="0049713F">
                <w:rPr>
                  <w:rFonts w:ascii="Ebrima" w:hAnsi="Ebrima" w:cs="Calibri"/>
                  <w:color w:val="000000"/>
                </w:rPr>
                <w:t>68</w:t>
              </w:r>
            </w:ins>
          </w:p>
        </w:tc>
        <w:tc>
          <w:tcPr>
            <w:tcW w:w="4100" w:type="dxa"/>
            <w:tcBorders>
              <w:top w:val="nil"/>
              <w:left w:val="nil"/>
              <w:bottom w:val="nil"/>
              <w:right w:val="nil"/>
            </w:tcBorders>
            <w:shd w:val="clear" w:color="000000" w:fill="FFFFFF"/>
            <w:noWrap/>
            <w:vAlign w:val="center"/>
            <w:hideMark/>
          </w:tcPr>
          <w:p w14:paraId="3968BC5E" w14:textId="77777777" w:rsidR="008E460B" w:rsidRPr="0049713F" w:rsidRDefault="008E460B" w:rsidP="00067213">
            <w:pPr>
              <w:jc w:val="center"/>
              <w:rPr>
                <w:ins w:id="828" w:author="Ricardo Xavier" w:date="2021-09-16T17:48:00Z"/>
                <w:rFonts w:ascii="Ebrima" w:hAnsi="Ebrima" w:cs="Calibri"/>
                <w:color w:val="000000"/>
              </w:rPr>
            </w:pPr>
            <w:ins w:id="829"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20F291C" w14:textId="77777777" w:rsidR="008E460B" w:rsidRPr="0049713F" w:rsidRDefault="008E460B" w:rsidP="00067213">
            <w:pPr>
              <w:jc w:val="center"/>
              <w:rPr>
                <w:ins w:id="830" w:author="Ricardo Xavier" w:date="2021-09-16T17:48:00Z"/>
                <w:rFonts w:ascii="Ebrima" w:hAnsi="Ebrima" w:cs="Calibri"/>
                <w:color w:val="000000"/>
              </w:rPr>
            </w:pPr>
            <w:ins w:id="831" w:author="Ricardo Xavier" w:date="2021-09-16T17:48:00Z">
              <w:r w:rsidRPr="0049713F">
                <w:rPr>
                  <w:rFonts w:ascii="Ebrima" w:hAnsi="Ebrima" w:cs="Calibri"/>
                  <w:color w:val="000000"/>
                </w:rPr>
                <w:t>3,80789%</w:t>
              </w:r>
            </w:ins>
          </w:p>
        </w:tc>
      </w:tr>
      <w:tr w:rsidR="008E460B" w:rsidRPr="0049713F" w14:paraId="52957B47" w14:textId="77777777" w:rsidTr="00067213">
        <w:trPr>
          <w:trHeight w:val="330"/>
          <w:ins w:id="832" w:author="Ricardo Xavier" w:date="2021-09-16T17:48:00Z"/>
        </w:trPr>
        <w:tc>
          <w:tcPr>
            <w:tcW w:w="1960" w:type="dxa"/>
            <w:tcBorders>
              <w:top w:val="nil"/>
              <w:left w:val="nil"/>
              <w:bottom w:val="nil"/>
              <w:right w:val="nil"/>
            </w:tcBorders>
            <w:shd w:val="clear" w:color="000000" w:fill="FFFFFF"/>
            <w:noWrap/>
            <w:vAlign w:val="center"/>
            <w:hideMark/>
          </w:tcPr>
          <w:p w14:paraId="58873313" w14:textId="77777777" w:rsidR="008E460B" w:rsidRPr="0049713F" w:rsidRDefault="008E460B" w:rsidP="00067213">
            <w:pPr>
              <w:jc w:val="center"/>
              <w:rPr>
                <w:ins w:id="833" w:author="Ricardo Xavier" w:date="2021-09-16T17:48:00Z"/>
                <w:rFonts w:ascii="Ebrima" w:hAnsi="Ebrima" w:cs="Calibri"/>
                <w:color w:val="000000"/>
              </w:rPr>
            </w:pPr>
            <w:ins w:id="834" w:author="Ricardo Xavier" w:date="2021-09-16T17:48:00Z">
              <w:r w:rsidRPr="0049713F">
                <w:rPr>
                  <w:rFonts w:ascii="Ebrima" w:hAnsi="Ebrima" w:cs="Calibri"/>
                  <w:color w:val="000000"/>
                </w:rPr>
                <w:t>21/06/2027</w:t>
              </w:r>
            </w:ins>
          </w:p>
        </w:tc>
        <w:tc>
          <w:tcPr>
            <w:tcW w:w="640" w:type="dxa"/>
            <w:tcBorders>
              <w:top w:val="nil"/>
              <w:left w:val="nil"/>
              <w:bottom w:val="nil"/>
              <w:right w:val="nil"/>
            </w:tcBorders>
            <w:shd w:val="clear" w:color="000000" w:fill="FFFFFF"/>
            <w:noWrap/>
            <w:vAlign w:val="center"/>
            <w:hideMark/>
          </w:tcPr>
          <w:p w14:paraId="55BF3372" w14:textId="77777777" w:rsidR="008E460B" w:rsidRPr="0049713F" w:rsidRDefault="008E460B" w:rsidP="00067213">
            <w:pPr>
              <w:jc w:val="center"/>
              <w:rPr>
                <w:ins w:id="835" w:author="Ricardo Xavier" w:date="2021-09-16T17:48:00Z"/>
                <w:rFonts w:ascii="Ebrima" w:hAnsi="Ebrima" w:cs="Calibri"/>
                <w:color w:val="000000"/>
              </w:rPr>
            </w:pPr>
            <w:ins w:id="836" w:author="Ricardo Xavier" w:date="2021-09-16T17:48:00Z">
              <w:r w:rsidRPr="0049713F">
                <w:rPr>
                  <w:rFonts w:ascii="Ebrima" w:hAnsi="Ebrima" w:cs="Calibri"/>
                  <w:color w:val="000000"/>
                </w:rPr>
                <w:t>69</w:t>
              </w:r>
            </w:ins>
          </w:p>
        </w:tc>
        <w:tc>
          <w:tcPr>
            <w:tcW w:w="4100" w:type="dxa"/>
            <w:tcBorders>
              <w:top w:val="nil"/>
              <w:left w:val="nil"/>
              <w:bottom w:val="nil"/>
              <w:right w:val="nil"/>
            </w:tcBorders>
            <w:shd w:val="clear" w:color="000000" w:fill="FFFFFF"/>
            <w:noWrap/>
            <w:vAlign w:val="center"/>
            <w:hideMark/>
          </w:tcPr>
          <w:p w14:paraId="23258A90" w14:textId="77777777" w:rsidR="008E460B" w:rsidRPr="0049713F" w:rsidRDefault="008E460B" w:rsidP="00067213">
            <w:pPr>
              <w:jc w:val="center"/>
              <w:rPr>
                <w:ins w:id="837" w:author="Ricardo Xavier" w:date="2021-09-16T17:48:00Z"/>
                <w:rFonts w:ascii="Ebrima" w:hAnsi="Ebrima" w:cs="Calibri"/>
                <w:color w:val="000000"/>
              </w:rPr>
            </w:pPr>
            <w:ins w:id="838"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2416A3C" w14:textId="77777777" w:rsidR="008E460B" w:rsidRPr="0049713F" w:rsidRDefault="008E460B" w:rsidP="00067213">
            <w:pPr>
              <w:jc w:val="center"/>
              <w:rPr>
                <w:ins w:id="839" w:author="Ricardo Xavier" w:date="2021-09-16T17:48:00Z"/>
                <w:rFonts w:ascii="Ebrima" w:hAnsi="Ebrima" w:cs="Calibri"/>
                <w:color w:val="000000"/>
              </w:rPr>
            </w:pPr>
            <w:ins w:id="840" w:author="Ricardo Xavier" w:date="2021-09-16T17:48:00Z">
              <w:r w:rsidRPr="0049713F">
                <w:rPr>
                  <w:rFonts w:ascii="Ebrima" w:hAnsi="Ebrima" w:cs="Calibri"/>
                  <w:color w:val="000000"/>
                </w:rPr>
                <w:t>3,97475%</w:t>
              </w:r>
            </w:ins>
          </w:p>
        </w:tc>
      </w:tr>
      <w:tr w:rsidR="008E460B" w:rsidRPr="0049713F" w14:paraId="4A98FDE6" w14:textId="77777777" w:rsidTr="00067213">
        <w:trPr>
          <w:trHeight w:val="330"/>
          <w:ins w:id="841" w:author="Ricardo Xavier" w:date="2021-09-16T17:48:00Z"/>
        </w:trPr>
        <w:tc>
          <w:tcPr>
            <w:tcW w:w="1960" w:type="dxa"/>
            <w:tcBorders>
              <w:top w:val="nil"/>
              <w:left w:val="nil"/>
              <w:bottom w:val="nil"/>
              <w:right w:val="nil"/>
            </w:tcBorders>
            <w:shd w:val="clear" w:color="000000" w:fill="FFFFFF"/>
            <w:noWrap/>
            <w:vAlign w:val="center"/>
            <w:hideMark/>
          </w:tcPr>
          <w:p w14:paraId="4BA739D2" w14:textId="77777777" w:rsidR="008E460B" w:rsidRPr="0049713F" w:rsidRDefault="008E460B" w:rsidP="00067213">
            <w:pPr>
              <w:jc w:val="center"/>
              <w:rPr>
                <w:ins w:id="842" w:author="Ricardo Xavier" w:date="2021-09-16T17:48:00Z"/>
                <w:rFonts w:ascii="Ebrima" w:hAnsi="Ebrima" w:cs="Calibri"/>
                <w:color w:val="000000"/>
              </w:rPr>
            </w:pPr>
            <w:ins w:id="843" w:author="Ricardo Xavier" w:date="2021-09-16T17:48:00Z">
              <w:r w:rsidRPr="0049713F">
                <w:rPr>
                  <w:rFonts w:ascii="Ebrima" w:hAnsi="Ebrima" w:cs="Calibri"/>
                  <w:color w:val="000000"/>
                </w:rPr>
                <w:t>20/07/2027</w:t>
              </w:r>
            </w:ins>
          </w:p>
        </w:tc>
        <w:tc>
          <w:tcPr>
            <w:tcW w:w="640" w:type="dxa"/>
            <w:tcBorders>
              <w:top w:val="nil"/>
              <w:left w:val="nil"/>
              <w:bottom w:val="nil"/>
              <w:right w:val="nil"/>
            </w:tcBorders>
            <w:shd w:val="clear" w:color="000000" w:fill="FFFFFF"/>
            <w:noWrap/>
            <w:vAlign w:val="center"/>
            <w:hideMark/>
          </w:tcPr>
          <w:p w14:paraId="6961FDC3" w14:textId="77777777" w:rsidR="008E460B" w:rsidRPr="0049713F" w:rsidRDefault="008E460B" w:rsidP="00067213">
            <w:pPr>
              <w:jc w:val="center"/>
              <w:rPr>
                <w:ins w:id="844" w:author="Ricardo Xavier" w:date="2021-09-16T17:48:00Z"/>
                <w:rFonts w:ascii="Ebrima" w:hAnsi="Ebrima" w:cs="Calibri"/>
                <w:color w:val="000000"/>
              </w:rPr>
            </w:pPr>
            <w:ins w:id="845" w:author="Ricardo Xavier" w:date="2021-09-16T17:48:00Z">
              <w:r w:rsidRPr="0049713F">
                <w:rPr>
                  <w:rFonts w:ascii="Ebrima" w:hAnsi="Ebrima" w:cs="Calibri"/>
                  <w:color w:val="000000"/>
                </w:rPr>
                <w:t>70</w:t>
              </w:r>
            </w:ins>
          </w:p>
        </w:tc>
        <w:tc>
          <w:tcPr>
            <w:tcW w:w="4100" w:type="dxa"/>
            <w:tcBorders>
              <w:top w:val="nil"/>
              <w:left w:val="nil"/>
              <w:bottom w:val="nil"/>
              <w:right w:val="nil"/>
            </w:tcBorders>
            <w:shd w:val="clear" w:color="000000" w:fill="FFFFFF"/>
            <w:noWrap/>
            <w:vAlign w:val="center"/>
            <w:hideMark/>
          </w:tcPr>
          <w:p w14:paraId="6F50FED3" w14:textId="77777777" w:rsidR="008E460B" w:rsidRPr="0049713F" w:rsidRDefault="008E460B" w:rsidP="00067213">
            <w:pPr>
              <w:jc w:val="center"/>
              <w:rPr>
                <w:ins w:id="846" w:author="Ricardo Xavier" w:date="2021-09-16T17:48:00Z"/>
                <w:rFonts w:ascii="Ebrima" w:hAnsi="Ebrima" w:cs="Calibri"/>
                <w:color w:val="000000"/>
              </w:rPr>
            </w:pPr>
            <w:ins w:id="847"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114CCE74" w14:textId="77777777" w:rsidR="008E460B" w:rsidRPr="0049713F" w:rsidRDefault="008E460B" w:rsidP="00067213">
            <w:pPr>
              <w:jc w:val="center"/>
              <w:rPr>
                <w:ins w:id="848" w:author="Ricardo Xavier" w:date="2021-09-16T17:48:00Z"/>
                <w:rFonts w:ascii="Ebrima" w:hAnsi="Ebrima" w:cs="Calibri"/>
                <w:color w:val="000000"/>
              </w:rPr>
            </w:pPr>
            <w:ins w:id="849" w:author="Ricardo Xavier" w:date="2021-09-16T17:48:00Z">
              <w:r w:rsidRPr="0049713F">
                <w:rPr>
                  <w:rFonts w:ascii="Ebrima" w:hAnsi="Ebrima" w:cs="Calibri"/>
                  <w:color w:val="000000"/>
                </w:rPr>
                <w:t>4,15615%</w:t>
              </w:r>
            </w:ins>
          </w:p>
        </w:tc>
      </w:tr>
      <w:tr w:rsidR="008E460B" w:rsidRPr="0049713F" w14:paraId="7ED1E373" w14:textId="77777777" w:rsidTr="00067213">
        <w:trPr>
          <w:trHeight w:val="330"/>
          <w:ins w:id="850" w:author="Ricardo Xavier" w:date="2021-09-16T17:48:00Z"/>
        </w:trPr>
        <w:tc>
          <w:tcPr>
            <w:tcW w:w="1960" w:type="dxa"/>
            <w:tcBorders>
              <w:top w:val="nil"/>
              <w:left w:val="nil"/>
              <w:bottom w:val="nil"/>
              <w:right w:val="nil"/>
            </w:tcBorders>
            <w:shd w:val="clear" w:color="000000" w:fill="FFFFFF"/>
            <w:noWrap/>
            <w:vAlign w:val="center"/>
            <w:hideMark/>
          </w:tcPr>
          <w:p w14:paraId="6A513E83" w14:textId="77777777" w:rsidR="008E460B" w:rsidRPr="0049713F" w:rsidRDefault="008E460B" w:rsidP="00067213">
            <w:pPr>
              <w:jc w:val="center"/>
              <w:rPr>
                <w:ins w:id="851" w:author="Ricardo Xavier" w:date="2021-09-16T17:48:00Z"/>
                <w:rFonts w:ascii="Ebrima" w:hAnsi="Ebrima" w:cs="Calibri"/>
                <w:color w:val="000000"/>
              </w:rPr>
            </w:pPr>
            <w:ins w:id="852" w:author="Ricardo Xavier" w:date="2021-09-16T17:48:00Z">
              <w:r w:rsidRPr="0049713F">
                <w:rPr>
                  <w:rFonts w:ascii="Ebrima" w:hAnsi="Ebrima" w:cs="Calibri"/>
                  <w:color w:val="000000"/>
                </w:rPr>
                <w:t>20/08/2027</w:t>
              </w:r>
            </w:ins>
          </w:p>
        </w:tc>
        <w:tc>
          <w:tcPr>
            <w:tcW w:w="640" w:type="dxa"/>
            <w:tcBorders>
              <w:top w:val="nil"/>
              <w:left w:val="nil"/>
              <w:bottom w:val="nil"/>
              <w:right w:val="nil"/>
            </w:tcBorders>
            <w:shd w:val="clear" w:color="000000" w:fill="FFFFFF"/>
            <w:noWrap/>
            <w:vAlign w:val="center"/>
            <w:hideMark/>
          </w:tcPr>
          <w:p w14:paraId="49D81F40" w14:textId="77777777" w:rsidR="008E460B" w:rsidRPr="0049713F" w:rsidRDefault="008E460B" w:rsidP="00067213">
            <w:pPr>
              <w:jc w:val="center"/>
              <w:rPr>
                <w:ins w:id="853" w:author="Ricardo Xavier" w:date="2021-09-16T17:48:00Z"/>
                <w:rFonts w:ascii="Ebrima" w:hAnsi="Ebrima" w:cs="Calibri"/>
                <w:color w:val="000000"/>
              </w:rPr>
            </w:pPr>
            <w:ins w:id="854" w:author="Ricardo Xavier" w:date="2021-09-16T17:48:00Z">
              <w:r w:rsidRPr="0049713F">
                <w:rPr>
                  <w:rFonts w:ascii="Ebrima" w:hAnsi="Ebrima" w:cs="Calibri"/>
                  <w:color w:val="000000"/>
                </w:rPr>
                <w:t>71</w:t>
              </w:r>
            </w:ins>
          </w:p>
        </w:tc>
        <w:tc>
          <w:tcPr>
            <w:tcW w:w="4100" w:type="dxa"/>
            <w:tcBorders>
              <w:top w:val="nil"/>
              <w:left w:val="nil"/>
              <w:bottom w:val="nil"/>
              <w:right w:val="nil"/>
            </w:tcBorders>
            <w:shd w:val="clear" w:color="000000" w:fill="FFFFFF"/>
            <w:noWrap/>
            <w:vAlign w:val="center"/>
            <w:hideMark/>
          </w:tcPr>
          <w:p w14:paraId="0333B72A" w14:textId="77777777" w:rsidR="008E460B" w:rsidRPr="0049713F" w:rsidRDefault="008E460B" w:rsidP="00067213">
            <w:pPr>
              <w:jc w:val="center"/>
              <w:rPr>
                <w:ins w:id="855" w:author="Ricardo Xavier" w:date="2021-09-16T17:48:00Z"/>
                <w:rFonts w:ascii="Ebrima" w:hAnsi="Ebrima" w:cs="Calibri"/>
                <w:color w:val="000000"/>
              </w:rPr>
            </w:pPr>
            <w:ins w:id="856"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20682B9" w14:textId="77777777" w:rsidR="008E460B" w:rsidRPr="0049713F" w:rsidRDefault="008E460B" w:rsidP="00067213">
            <w:pPr>
              <w:jc w:val="center"/>
              <w:rPr>
                <w:ins w:id="857" w:author="Ricardo Xavier" w:date="2021-09-16T17:48:00Z"/>
                <w:rFonts w:ascii="Ebrima" w:hAnsi="Ebrima" w:cs="Calibri"/>
                <w:color w:val="000000"/>
              </w:rPr>
            </w:pPr>
            <w:ins w:id="858" w:author="Ricardo Xavier" w:date="2021-09-16T17:48:00Z">
              <w:r w:rsidRPr="0049713F">
                <w:rPr>
                  <w:rFonts w:ascii="Ebrima" w:hAnsi="Ebrima" w:cs="Calibri"/>
                  <w:color w:val="000000"/>
                </w:rPr>
                <w:t>4,35404%</w:t>
              </w:r>
            </w:ins>
          </w:p>
        </w:tc>
      </w:tr>
      <w:tr w:rsidR="008E460B" w:rsidRPr="0049713F" w14:paraId="4E932BFE" w14:textId="77777777" w:rsidTr="00067213">
        <w:trPr>
          <w:trHeight w:val="330"/>
          <w:ins w:id="859" w:author="Ricardo Xavier" w:date="2021-09-16T17:48:00Z"/>
        </w:trPr>
        <w:tc>
          <w:tcPr>
            <w:tcW w:w="1960" w:type="dxa"/>
            <w:tcBorders>
              <w:top w:val="nil"/>
              <w:left w:val="nil"/>
              <w:bottom w:val="nil"/>
              <w:right w:val="nil"/>
            </w:tcBorders>
            <w:shd w:val="clear" w:color="000000" w:fill="FFFFFF"/>
            <w:noWrap/>
            <w:vAlign w:val="center"/>
            <w:hideMark/>
          </w:tcPr>
          <w:p w14:paraId="550FA771" w14:textId="77777777" w:rsidR="008E460B" w:rsidRPr="0049713F" w:rsidRDefault="008E460B" w:rsidP="00067213">
            <w:pPr>
              <w:jc w:val="center"/>
              <w:rPr>
                <w:ins w:id="860" w:author="Ricardo Xavier" w:date="2021-09-16T17:48:00Z"/>
                <w:rFonts w:ascii="Ebrima" w:hAnsi="Ebrima" w:cs="Calibri"/>
                <w:color w:val="000000"/>
              </w:rPr>
            </w:pPr>
            <w:ins w:id="861" w:author="Ricardo Xavier" w:date="2021-09-16T17:48:00Z">
              <w:r w:rsidRPr="0049713F">
                <w:rPr>
                  <w:rFonts w:ascii="Ebrima" w:hAnsi="Ebrima" w:cs="Calibri"/>
                  <w:color w:val="000000"/>
                </w:rPr>
                <w:t>20/09/2027</w:t>
              </w:r>
            </w:ins>
          </w:p>
        </w:tc>
        <w:tc>
          <w:tcPr>
            <w:tcW w:w="640" w:type="dxa"/>
            <w:tcBorders>
              <w:top w:val="nil"/>
              <w:left w:val="nil"/>
              <w:bottom w:val="nil"/>
              <w:right w:val="nil"/>
            </w:tcBorders>
            <w:shd w:val="clear" w:color="000000" w:fill="FFFFFF"/>
            <w:noWrap/>
            <w:vAlign w:val="center"/>
            <w:hideMark/>
          </w:tcPr>
          <w:p w14:paraId="54976CD8" w14:textId="77777777" w:rsidR="008E460B" w:rsidRPr="0049713F" w:rsidRDefault="008E460B" w:rsidP="00067213">
            <w:pPr>
              <w:jc w:val="center"/>
              <w:rPr>
                <w:ins w:id="862" w:author="Ricardo Xavier" w:date="2021-09-16T17:48:00Z"/>
                <w:rFonts w:ascii="Ebrima" w:hAnsi="Ebrima" w:cs="Calibri"/>
                <w:color w:val="000000"/>
              </w:rPr>
            </w:pPr>
            <w:ins w:id="863" w:author="Ricardo Xavier" w:date="2021-09-16T17:48:00Z">
              <w:r w:rsidRPr="0049713F">
                <w:rPr>
                  <w:rFonts w:ascii="Ebrima" w:hAnsi="Ebrima" w:cs="Calibri"/>
                  <w:color w:val="000000"/>
                </w:rPr>
                <w:t>72</w:t>
              </w:r>
            </w:ins>
          </w:p>
        </w:tc>
        <w:tc>
          <w:tcPr>
            <w:tcW w:w="4100" w:type="dxa"/>
            <w:tcBorders>
              <w:top w:val="nil"/>
              <w:left w:val="nil"/>
              <w:bottom w:val="nil"/>
              <w:right w:val="nil"/>
            </w:tcBorders>
            <w:shd w:val="clear" w:color="000000" w:fill="FFFFFF"/>
            <w:noWrap/>
            <w:vAlign w:val="center"/>
            <w:hideMark/>
          </w:tcPr>
          <w:p w14:paraId="50378FA8" w14:textId="77777777" w:rsidR="008E460B" w:rsidRPr="0049713F" w:rsidRDefault="008E460B" w:rsidP="00067213">
            <w:pPr>
              <w:jc w:val="center"/>
              <w:rPr>
                <w:ins w:id="864" w:author="Ricardo Xavier" w:date="2021-09-16T17:48:00Z"/>
                <w:rFonts w:ascii="Ebrima" w:hAnsi="Ebrima" w:cs="Calibri"/>
                <w:color w:val="000000"/>
              </w:rPr>
            </w:pPr>
            <w:ins w:id="865"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E8EFD2A" w14:textId="77777777" w:rsidR="008E460B" w:rsidRPr="0049713F" w:rsidRDefault="008E460B" w:rsidP="00067213">
            <w:pPr>
              <w:jc w:val="center"/>
              <w:rPr>
                <w:ins w:id="866" w:author="Ricardo Xavier" w:date="2021-09-16T17:48:00Z"/>
                <w:rFonts w:ascii="Ebrima" w:hAnsi="Ebrima" w:cs="Calibri"/>
                <w:color w:val="000000"/>
              </w:rPr>
            </w:pPr>
            <w:ins w:id="867" w:author="Ricardo Xavier" w:date="2021-09-16T17:48:00Z">
              <w:r w:rsidRPr="0049713F">
                <w:rPr>
                  <w:rFonts w:ascii="Ebrima" w:hAnsi="Ebrima" w:cs="Calibri"/>
                  <w:color w:val="000000"/>
                </w:rPr>
                <w:t>4,57079%</w:t>
              </w:r>
            </w:ins>
          </w:p>
        </w:tc>
      </w:tr>
      <w:tr w:rsidR="008E460B" w:rsidRPr="0049713F" w14:paraId="490C0835" w14:textId="77777777" w:rsidTr="00067213">
        <w:trPr>
          <w:trHeight w:val="330"/>
          <w:ins w:id="868" w:author="Ricardo Xavier" w:date="2021-09-16T17:48:00Z"/>
        </w:trPr>
        <w:tc>
          <w:tcPr>
            <w:tcW w:w="1960" w:type="dxa"/>
            <w:tcBorders>
              <w:top w:val="nil"/>
              <w:left w:val="nil"/>
              <w:bottom w:val="nil"/>
              <w:right w:val="nil"/>
            </w:tcBorders>
            <w:shd w:val="clear" w:color="000000" w:fill="FFFFFF"/>
            <w:noWrap/>
            <w:vAlign w:val="center"/>
            <w:hideMark/>
          </w:tcPr>
          <w:p w14:paraId="7F0B934D" w14:textId="77777777" w:rsidR="008E460B" w:rsidRPr="0049713F" w:rsidRDefault="008E460B" w:rsidP="00067213">
            <w:pPr>
              <w:jc w:val="center"/>
              <w:rPr>
                <w:ins w:id="869" w:author="Ricardo Xavier" w:date="2021-09-16T17:48:00Z"/>
                <w:rFonts w:ascii="Ebrima" w:hAnsi="Ebrima" w:cs="Calibri"/>
                <w:color w:val="000000"/>
              </w:rPr>
            </w:pPr>
            <w:ins w:id="870" w:author="Ricardo Xavier" w:date="2021-09-16T17:48:00Z">
              <w:r w:rsidRPr="0049713F">
                <w:rPr>
                  <w:rFonts w:ascii="Ebrima" w:hAnsi="Ebrima" w:cs="Calibri"/>
                  <w:color w:val="000000"/>
                </w:rPr>
                <w:t>20/10/2027</w:t>
              </w:r>
            </w:ins>
          </w:p>
        </w:tc>
        <w:tc>
          <w:tcPr>
            <w:tcW w:w="640" w:type="dxa"/>
            <w:tcBorders>
              <w:top w:val="nil"/>
              <w:left w:val="nil"/>
              <w:bottom w:val="nil"/>
              <w:right w:val="nil"/>
            </w:tcBorders>
            <w:shd w:val="clear" w:color="000000" w:fill="FFFFFF"/>
            <w:noWrap/>
            <w:vAlign w:val="center"/>
            <w:hideMark/>
          </w:tcPr>
          <w:p w14:paraId="7A1EDD9E" w14:textId="77777777" w:rsidR="008E460B" w:rsidRPr="0049713F" w:rsidRDefault="008E460B" w:rsidP="00067213">
            <w:pPr>
              <w:jc w:val="center"/>
              <w:rPr>
                <w:ins w:id="871" w:author="Ricardo Xavier" w:date="2021-09-16T17:48:00Z"/>
                <w:rFonts w:ascii="Ebrima" w:hAnsi="Ebrima" w:cs="Calibri"/>
                <w:color w:val="000000"/>
              </w:rPr>
            </w:pPr>
            <w:ins w:id="872" w:author="Ricardo Xavier" w:date="2021-09-16T17:48:00Z">
              <w:r w:rsidRPr="0049713F">
                <w:rPr>
                  <w:rFonts w:ascii="Ebrima" w:hAnsi="Ebrima" w:cs="Calibri"/>
                  <w:color w:val="000000"/>
                </w:rPr>
                <w:t>73</w:t>
              </w:r>
            </w:ins>
          </w:p>
        </w:tc>
        <w:tc>
          <w:tcPr>
            <w:tcW w:w="4100" w:type="dxa"/>
            <w:tcBorders>
              <w:top w:val="nil"/>
              <w:left w:val="nil"/>
              <w:bottom w:val="nil"/>
              <w:right w:val="nil"/>
            </w:tcBorders>
            <w:shd w:val="clear" w:color="000000" w:fill="FFFFFF"/>
            <w:noWrap/>
            <w:vAlign w:val="center"/>
            <w:hideMark/>
          </w:tcPr>
          <w:p w14:paraId="0D28DEED" w14:textId="77777777" w:rsidR="008E460B" w:rsidRPr="0049713F" w:rsidRDefault="008E460B" w:rsidP="00067213">
            <w:pPr>
              <w:jc w:val="center"/>
              <w:rPr>
                <w:ins w:id="873" w:author="Ricardo Xavier" w:date="2021-09-16T17:48:00Z"/>
                <w:rFonts w:ascii="Ebrima" w:hAnsi="Ebrima" w:cs="Calibri"/>
                <w:color w:val="000000"/>
              </w:rPr>
            </w:pPr>
            <w:ins w:id="874"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3FCEC8E" w14:textId="77777777" w:rsidR="008E460B" w:rsidRPr="0049713F" w:rsidRDefault="008E460B" w:rsidP="00067213">
            <w:pPr>
              <w:jc w:val="center"/>
              <w:rPr>
                <w:ins w:id="875" w:author="Ricardo Xavier" w:date="2021-09-16T17:48:00Z"/>
                <w:rFonts w:ascii="Ebrima" w:hAnsi="Ebrima" w:cs="Calibri"/>
                <w:color w:val="000000"/>
              </w:rPr>
            </w:pPr>
            <w:ins w:id="876" w:author="Ricardo Xavier" w:date="2021-09-16T17:48:00Z">
              <w:r w:rsidRPr="0049713F">
                <w:rPr>
                  <w:rFonts w:ascii="Ebrima" w:hAnsi="Ebrima" w:cs="Calibri"/>
                  <w:color w:val="000000"/>
                </w:rPr>
                <w:t>4,80923%</w:t>
              </w:r>
            </w:ins>
          </w:p>
        </w:tc>
      </w:tr>
      <w:tr w:rsidR="008E460B" w:rsidRPr="0049713F" w14:paraId="46EFBD03" w14:textId="77777777" w:rsidTr="00067213">
        <w:trPr>
          <w:trHeight w:val="330"/>
          <w:ins w:id="877" w:author="Ricardo Xavier" w:date="2021-09-16T17:48:00Z"/>
        </w:trPr>
        <w:tc>
          <w:tcPr>
            <w:tcW w:w="1960" w:type="dxa"/>
            <w:tcBorders>
              <w:top w:val="nil"/>
              <w:left w:val="nil"/>
              <w:bottom w:val="nil"/>
              <w:right w:val="nil"/>
            </w:tcBorders>
            <w:shd w:val="clear" w:color="000000" w:fill="FFFFFF"/>
            <w:noWrap/>
            <w:vAlign w:val="center"/>
            <w:hideMark/>
          </w:tcPr>
          <w:p w14:paraId="6DA3C692" w14:textId="77777777" w:rsidR="008E460B" w:rsidRPr="0049713F" w:rsidRDefault="008E460B" w:rsidP="00067213">
            <w:pPr>
              <w:jc w:val="center"/>
              <w:rPr>
                <w:ins w:id="878" w:author="Ricardo Xavier" w:date="2021-09-16T17:48:00Z"/>
                <w:rFonts w:ascii="Ebrima" w:hAnsi="Ebrima" w:cs="Calibri"/>
                <w:color w:val="000000"/>
              </w:rPr>
            </w:pPr>
            <w:ins w:id="879" w:author="Ricardo Xavier" w:date="2021-09-16T17:48:00Z">
              <w:r w:rsidRPr="0049713F">
                <w:rPr>
                  <w:rFonts w:ascii="Ebrima" w:hAnsi="Ebrima" w:cs="Calibri"/>
                  <w:color w:val="000000"/>
                </w:rPr>
                <w:t>22/11/2027</w:t>
              </w:r>
            </w:ins>
          </w:p>
        </w:tc>
        <w:tc>
          <w:tcPr>
            <w:tcW w:w="640" w:type="dxa"/>
            <w:tcBorders>
              <w:top w:val="nil"/>
              <w:left w:val="nil"/>
              <w:bottom w:val="nil"/>
              <w:right w:val="nil"/>
            </w:tcBorders>
            <w:shd w:val="clear" w:color="000000" w:fill="FFFFFF"/>
            <w:noWrap/>
            <w:vAlign w:val="center"/>
            <w:hideMark/>
          </w:tcPr>
          <w:p w14:paraId="3F05CFC4" w14:textId="77777777" w:rsidR="008E460B" w:rsidRPr="0049713F" w:rsidRDefault="008E460B" w:rsidP="00067213">
            <w:pPr>
              <w:jc w:val="center"/>
              <w:rPr>
                <w:ins w:id="880" w:author="Ricardo Xavier" w:date="2021-09-16T17:48:00Z"/>
                <w:rFonts w:ascii="Ebrima" w:hAnsi="Ebrima" w:cs="Calibri"/>
                <w:color w:val="000000"/>
              </w:rPr>
            </w:pPr>
            <w:ins w:id="881" w:author="Ricardo Xavier" w:date="2021-09-16T17:48:00Z">
              <w:r w:rsidRPr="0049713F">
                <w:rPr>
                  <w:rFonts w:ascii="Ebrima" w:hAnsi="Ebrima" w:cs="Calibri"/>
                  <w:color w:val="000000"/>
                </w:rPr>
                <w:t>74</w:t>
              </w:r>
            </w:ins>
          </w:p>
        </w:tc>
        <w:tc>
          <w:tcPr>
            <w:tcW w:w="4100" w:type="dxa"/>
            <w:tcBorders>
              <w:top w:val="nil"/>
              <w:left w:val="nil"/>
              <w:bottom w:val="nil"/>
              <w:right w:val="nil"/>
            </w:tcBorders>
            <w:shd w:val="clear" w:color="000000" w:fill="FFFFFF"/>
            <w:noWrap/>
            <w:vAlign w:val="center"/>
            <w:hideMark/>
          </w:tcPr>
          <w:p w14:paraId="5D006E70" w14:textId="77777777" w:rsidR="008E460B" w:rsidRPr="0049713F" w:rsidRDefault="008E460B" w:rsidP="00067213">
            <w:pPr>
              <w:jc w:val="center"/>
              <w:rPr>
                <w:ins w:id="882" w:author="Ricardo Xavier" w:date="2021-09-16T17:48:00Z"/>
                <w:rFonts w:ascii="Ebrima" w:hAnsi="Ebrima" w:cs="Calibri"/>
                <w:color w:val="000000"/>
              </w:rPr>
            </w:pPr>
            <w:ins w:id="883"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499AF87" w14:textId="77777777" w:rsidR="008E460B" w:rsidRPr="0049713F" w:rsidRDefault="008E460B" w:rsidP="00067213">
            <w:pPr>
              <w:jc w:val="center"/>
              <w:rPr>
                <w:ins w:id="884" w:author="Ricardo Xavier" w:date="2021-09-16T17:48:00Z"/>
                <w:rFonts w:ascii="Ebrima" w:hAnsi="Ebrima" w:cs="Calibri"/>
                <w:color w:val="000000"/>
              </w:rPr>
            </w:pPr>
            <w:ins w:id="885" w:author="Ricardo Xavier" w:date="2021-09-16T17:48:00Z">
              <w:r w:rsidRPr="0049713F">
                <w:rPr>
                  <w:rFonts w:ascii="Ebrima" w:hAnsi="Ebrima" w:cs="Calibri"/>
                  <w:color w:val="000000"/>
                </w:rPr>
                <w:t>5,07279%</w:t>
              </w:r>
            </w:ins>
          </w:p>
        </w:tc>
      </w:tr>
      <w:tr w:rsidR="008E460B" w:rsidRPr="0049713F" w14:paraId="4D66E45E" w14:textId="77777777" w:rsidTr="00067213">
        <w:trPr>
          <w:trHeight w:val="330"/>
          <w:ins w:id="886" w:author="Ricardo Xavier" w:date="2021-09-16T17:48:00Z"/>
        </w:trPr>
        <w:tc>
          <w:tcPr>
            <w:tcW w:w="1960" w:type="dxa"/>
            <w:tcBorders>
              <w:top w:val="nil"/>
              <w:left w:val="nil"/>
              <w:bottom w:val="nil"/>
              <w:right w:val="nil"/>
            </w:tcBorders>
            <w:shd w:val="clear" w:color="000000" w:fill="FFFFFF"/>
            <w:noWrap/>
            <w:vAlign w:val="center"/>
            <w:hideMark/>
          </w:tcPr>
          <w:p w14:paraId="7632F660" w14:textId="77777777" w:rsidR="008E460B" w:rsidRPr="0049713F" w:rsidRDefault="008E460B" w:rsidP="00067213">
            <w:pPr>
              <w:jc w:val="center"/>
              <w:rPr>
                <w:ins w:id="887" w:author="Ricardo Xavier" w:date="2021-09-16T17:48:00Z"/>
                <w:rFonts w:ascii="Ebrima" w:hAnsi="Ebrima" w:cs="Calibri"/>
                <w:color w:val="000000"/>
              </w:rPr>
            </w:pPr>
            <w:ins w:id="888" w:author="Ricardo Xavier" w:date="2021-09-16T17:48:00Z">
              <w:r w:rsidRPr="0049713F">
                <w:rPr>
                  <w:rFonts w:ascii="Ebrima" w:hAnsi="Ebrima" w:cs="Calibri"/>
                  <w:color w:val="000000"/>
                </w:rPr>
                <w:lastRenderedPageBreak/>
                <w:t>20/12/2027</w:t>
              </w:r>
            </w:ins>
          </w:p>
        </w:tc>
        <w:tc>
          <w:tcPr>
            <w:tcW w:w="640" w:type="dxa"/>
            <w:tcBorders>
              <w:top w:val="nil"/>
              <w:left w:val="nil"/>
              <w:bottom w:val="nil"/>
              <w:right w:val="nil"/>
            </w:tcBorders>
            <w:shd w:val="clear" w:color="000000" w:fill="FFFFFF"/>
            <w:noWrap/>
            <w:vAlign w:val="center"/>
            <w:hideMark/>
          </w:tcPr>
          <w:p w14:paraId="1C22BC5C" w14:textId="77777777" w:rsidR="008E460B" w:rsidRPr="0049713F" w:rsidRDefault="008E460B" w:rsidP="00067213">
            <w:pPr>
              <w:jc w:val="center"/>
              <w:rPr>
                <w:ins w:id="889" w:author="Ricardo Xavier" w:date="2021-09-16T17:48:00Z"/>
                <w:rFonts w:ascii="Ebrima" w:hAnsi="Ebrima" w:cs="Calibri"/>
                <w:color w:val="000000"/>
              </w:rPr>
            </w:pPr>
            <w:ins w:id="890" w:author="Ricardo Xavier" w:date="2021-09-16T17:48:00Z">
              <w:r w:rsidRPr="0049713F">
                <w:rPr>
                  <w:rFonts w:ascii="Ebrima" w:hAnsi="Ebrima" w:cs="Calibri"/>
                  <w:color w:val="000000"/>
                </w:rPr>
                <w:t>75</w:t>
              </w:r>
            </w:ins>
          </w:p>
        </w:tc>
        <w:tc>
          <w:tcPr>
            <w:tcW w:w="4100" w:type="dxa"/>
            <w:tcBorders>
              <w:top w:val="nil"/>
              <w:left w:val="nil"/>
              <w:bottom w:val="nil"/>
              <w:right w:val="nil"/>
            </w:tcBorders>
            <w:shd w:val="clear" w:color="000000" w:fill="FFFFFF"/>
            <w:noWrap/>
            <w:vAlign w:val="center"/>
            <w:hideMark/>
          </w:tcPr>
          <w:p w14:paraId="7BA0D615" w14:textId="77777777" w:rsidR="008E460B" w:rsidRPr="0049713F" w:rsidRDefault="008E460B" w:rsidP="00067213">
            <w:pPr>
              <w:jc w:val="center"/>
              <w:rPr>
                <w:ins w:id="891" w:author="Ricardo Xavier" w:date="2021-09-16T17:48:00Z"/>
                <w:rFonts w:ascii="Ebrima" w:hAnsi="Ebrima" w:cs="Calibri"/>
                <w:color w:val="000000"/>
              </w:rPr>
            </w:pPr>
            <w:ins w:id="892"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441DA77" w14:textId="77777777" w:rsidR="008E460B" w:rsidRPr="0049713F" w:rsidRDefault="008E460B" w:rsidP="00067213">
            <w:pPr>
              <w:jc w:val="center"/>
              <w:rPr>
                <w:ins w:id="893" w:author="Ricardo Xavier" w:date="2021-09-16T17:48:00Z"/>
                <w:rFonts w:ascii="Ebrima" w:hAnsi="Ebrima" w:cs="Calibri"/>
                <w:color w:val="000000"/>
              </w:rPr>
            </w:pPr>
            <w:ins w:id="894" w:author="Ricardo Xavier" w:date="2021-09-16T17:48:00Z">
              <w:r w:rsidRPr="0049713F">
                <w:rPr>
                  <w:rFonts w:ascii="Ebrima" w:hAnsi="Ebrima" w:cs="Calibri"/>
                  <w:color w:val="000000"/>
                </w:rPr>
                <w:t>5,36564%</w:t>
              </w:r>
            </w:ins>
          </w:p>
        </w:tc>
      </w:tr>
      <w:tr w:rsidR="008E460B" w:rsidRPr="0049713F" w14:paraId="7EF97470" w14:textId="77777777" w:rsidTr="00067213">
        <w:trPr>
          <w:trHeight w:val="330"/>
          <w:ins w:id="895" w:author="Ricardo Xavier" w:date="2021-09-16T17:48:00Z"/>
        </w:trPr>
        <w:tc>
          <w:tcPr>
            <w:tcW w:w="1960" w:type="dxa"/>
            <w:tcBorders>
              <w:top w:val="nil"/>
              <w:left w:val="nil"/>
              <w:bottom w:val="nil"/>
              <w:right w:val="nil"/>
            </w:tcBorders>
            <w:shd w:val="clear" w:color="000000" w:fill="FFFFFF"/>
            <w:noWrap/>
            <w:vAlign w:val="center"/>
            <w:hideMark/>
          </w:tcPr>
          <w:p w14:paraId="7F53BB84" w14:textId="77777777" w:rsidR="008E460B" w:rsidRPr="0049713F" w:rsidRDefault="008E460B" w:rsidP="00067213">
            <w:pPr>
              <w:jc w:val="center"/>
              <w:rPr>
                <w:ins w:id="896" w:author="Ricardo Xavier" w:date="2021-09-16T17:48:00Z"/>
                <w:rFonts w:ascii="Ebrima" w:hAnsi="Ebrima" w:cs="Calibri"/>
                <w:color w:val="000000"/>
              </w:rPr>
            </w:pPr>
            <w:ins w:id="897" w:author="Ricardo Xavier" w:date="2021-09-16T17:48:00Z">
              <w:r w:rsidRPr="0049713F">
                <w:rPr>
                  <w:rFonts w:ascii="Ebrima" w:hAnsi="Ebrima" w:cs="Calibri"/>
                  <w:color w:val="000000"/>
                </w:rPr>
                <w:t>20/01/2028</w:t>
              </w:r>
            </w:ins>
          </w:p>
        </w:tc>
        <w:tc>
          <w:tcPr>
            <w:tcW w:w="640" w:type="dxa"/>
            <w:tcBorders>
              <w:top w:val="nil"/>
              <w:left w:val="nil"/>
              <w:bottom w:val="nil"/>
              <w:right w:val="nil"/>
            </w:tcBorders>
            <w:shd w:val="clear" w:color="000000" w:fill="FFFFFF"/>
            <w:noWrap/>
            <w:vAlign w:val="center"/>
            <w:hideMark/>
          </w:tcPr>
          <w:p w14:paraId="4A4DC132" w14:textId="77777777" w:rsidR="008E460B" w:rsidRPr="0049713F" w:rsidRDefault="008E460B" w:rsidP="00067213">
            <w:pPr>
              <w:jc w:val="center"/>
              <w:rPr>
                <w:ins w:id="898" w:author="Ricardo Xavier" w:date="2021-09-16T17:48:00Z"/>
                <w:rFonts w:ascii="Ebrima" w:hAnsi="Ebrima" w:cs="Calibri"/>
                <w:color w:val="000000"/>
              </w:rPr>
            </w:pPr>
            <w:ins w:id="899" w:author="Ricardo Xavier" w:date="2021-09-16T17:48:00Z">
              <w:r w:rsidRPr="0049713F">
                <w:rPr>
                  <w:rFonts w:ascii="Ebrima" w:hAnsi="Ebrima" w:cs="Calibri"/>
                  <w:color w:val="000000"/>
                </w:rPr>
                <w:t>76</w:t>
              </w:r>
            </w:ins>
          </w:p>
        </w:tc>
        <w:tc>
          <w:tcPr>
            <w:tcW w:w="4100" w:type="dxa"/>
            <w:tcBorders>
              <w:top w:val="nil"/>
              <w:left w:val="nil"/>
              <w:bottom w:val="nil"/>
              <w:right w:val="nil"/>
            </w:tcBorders>
            <w:shd w:val="clear" w:color="000000" w:fill="FFFFFF"/>
            <w:noWrap/>
            <w:vAlign w:val="center"/>
            <w:hideMark/>
          </w:tcPr>
          <w:p w14:paraId="23F979F3" w14:textId="77777777" w:rsidR="008E460B" w:rsidRPr="0049713F" w:rsidRDefault="008E460B" w:rsidP="00067213">
            <w:pPr>
              <w:jc w:val="center"/>
              <w:rPr>
                <w:ins w:id="900" w:author="Ricardo Xavier" w:date="2021-09-16T17:48:00Z"/>
                <w:rFonts w:ascii="Ebrima" w:hAnsi="Ebrima" w:cs="Calibri"/>
                <w:color w:val="000000"/>
              </w:rPr>
            </w:pPr>
            <w:ins w:id="901"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4C83080" w14:textId="77777777" w:rsidR="008E460B" w:rsidRPr="0049713F" w:rsidRDefault="008E460B" w:rsidP="00067213">
            <w:pPr>
              <w:jc w:val="center"/>
              <w:rPr>
                <w:ins w:id="902" w:author="Ricardo Xavier" w:date="2021-09-16T17:48:00Z"/>
                <w:rFonts w:ascii="Ebrima" w:hAnsi="Ebrima" w:cs="Calibri"/>
                <w:color w:val="000000"/>
              </w:rPr>
            </w:pPr>
            <w:ins w:id="903" w:author="Ricardo Xavier" w:date="2021-09-16T17:48:00Z">
              <w:r w:rsidRPr="0049713F">
                <w:rPr>
                  <w:rFonts w:ascii="Ebrima" w:hAnsi="Ebrima" w:cs="Calibri"/>
                  <w:color w:val="000000"/>
                </w:rPr>
                <w:t>5,69297%</w:t>
              </w:r>
            </w:ins>
          </w:p>
        </w:tc>
      </w:tr>
      <w:tr w:rsidR="008E460B" w:rsidRPr="0049713F" w14:paraId="52A54AD1" w14:textId="77777777" w:rsidTr="00067213">
        <w:trPr>
          <w:trHeight w:val="330"/>
          <w:ins w:id="904" w:author="Ricardo Xavier" w:date="2021-09-16T17:48:00Z"/>
        </w:trPr>
        <w:tc>
          <w:tcPr>
            <w:tcW w:w="1960" w:type="dxa"/>
            <w:tcBorders>
              <w:top w:val="nil"/>
              <w:left w:val="nil"/>
              <w:bottom w:val="nil"/>
              <w:right w:val="nil"/>
            </w:tcBorders>
            <w:shd w:val="clear" w:color="000000" w:fill="FFFFFF"/>
            <w:noWrap/>
            <w:vAlign w:val="center"/>
            <w:hideMark/>
          </w:tcPr>
          <w:p w14:paraId="42F4FA01" w14:textId="77777777" w:rsidR="008E460B" w:rsidRPr="0049713F" w:rsidRDefault="008E460B" w:rsidP="00067213">
            <w:pPr>
              <w:jc w:val="center"/>
              <w:rPr>
                <w:ins w:id="905" w:author="Ricardo Xavier" w:date="2021-09-16T17:48:00Z"/>
                <w:rFonts w:ascii="Ebrima" w:hAnsi="Ebrima" w:cs="Calibri"/>
                <w:color w:val="000000"/>
              </w:rPr>
            </w:pPr>
            <w:ins w:id="906" w:author="Ricardo Xavier" w:date="2021-09-16T17:48:00Z">
              <w:r w:rsidRPr="0049713F">
                <w:rPr>
                  <w:rFonts w:ascii="Ebrima" w:hAnsi="Ebrima" w:cs="Calibri"/>
                  <w:color w:val="000000"/>
                </w:rPr>
                <w:t>21/02/2028</w:t>
              </w:r>
            </w:ins>
          </w:p>
        </w:tc>
        <w:tc>
          <w:tcPr>
            <w:tcW w:w="640" w:type="dxa"/>
            <w:tcBorders>
              <w:top w:val="nil"/>
              <w:left w:val="nil"/>
              <w:bottom w:val="nil"/>
              <w:right w:val="nil"/>
            </w:tcBorders>
            <w:shd w:val="clear" w:color="000000" w:fill="FFFFFF"/>
            <w:noWrap/>
            <w:vAlign w:val="center"/>
            <w:hideMark/>
          </w:tcPr>
          <w:p w14:paraId="4B27C204" w14:textId="77777777" w:rsidR="008E460B" w:rsidRPr="0049713F" w:rsidRDefault="008E460B" w:rsidP="00067213">
            <w:pPr>
              <w:jc w:val="center"/>
              <w:rPr>
                <w:ins w:id="907" w:author="Ricardo Xavier" w:date="2021-09-16T17:48:00Z"/>
                <w:rFonts w:ascii="Ebrima" w:hAnsi="Ebrima" w:cs="Calibri"/>
                <w:color w:val="000000"/>
              </w:rPr>
            </w:pPr>
            <w:ins w:id="908" w:author="Ricardo Xavier" w:date="2021-09-16T17:48:00Z">
              <w:r w:rsidRPr="0049713F">
                <w:rPr>
                  <w:rFonts w:ascii="Ebrima" w:hAnsi="Ebrima" w:cs="Calibri"/>
                  <w:color w:val="000000"/>
                </w:rPr>
                <w:t>77</w:t>
              </w:r>
            </w:ins>
          </w:p>
        </w:tc>
        <w:tc>
          <w:tcPr>
            <w:tcW w:w="4100" w:type="dxa"/>
            <w:tcBorders>
              <w:top w:val="nil"/>
              <w:left w:val="nil"/>
              <w:bottom w:val="nil"/>
              <w:right w:val="nil"/>
            </w:tcBorders>
            <w:shd w:val="clear" w:color="000000" w:fill="FFFFFF"/>
            <w:noWrap/>
            <w:vAlign w:val="center"/>
            <w:hideMark/>
          </w:tcPr>
          <w:p w14:paraId="4F4B027F" w14:textId="77777777" w:rsidR="008E460B" w:rsidRPr="0049713F" w:rsidRDefault="008E460B" w:rsidP="00067213">
            <w:pPr>
              <w:jc w:val="center"/>
              <w:rPr>
                <w:ins w:id="909" w:author="Ricardo Xavier" w:date="2021-09-16T17:48:00Z"/>
                <w:rFonts w:ascii="Ebrima" w:hAnsi="Ebrima" w:cs="Calibri"/>
                <w:color w:val="000000"/>
              </w:rPr>
            </w:pPr>
            <w:ins w:id="910"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BABA352" w14:textId="77777777" w:rsidR="008E460B" w:rsidRPr="0049713F" w:rsidRDefault="008E460B" w:rsidP="00067213">
            <w:pPr>
              <w:jc w:val="center"/>
              <w:rPr>
                <w:ins w:id="911" w:author="Ricardo Xavier" w:date="2021-09-16T17:48:00Z"/>
                <w:rFonts w:ascii="Ebrima" w:hAnsi="Ebrima" w:cs="Calibri"/>
                <w:color w:val="000000"/>
              </w:rPr>
            </w:pPr>
            <w:ins w:id="912" w:author="Ricardo Xavier" w:date="2021-09-16T17:48:00Z">
              <w:r w:rsidRPr="0049713F">
                <w:rPr>
                  <w:rFonts w:ascii="Ebrima" w:hAnsi="Ebrima" w:cs="Calibri"/>
                  <w:color w:val="000000"/>
                </w:rPr>
                <w:t>6,06123%</w:t>
              </w:r>
            </w:ins>
          </w:p>
        </w:tc>
      </w:tr>
      <w:tr w:rsidR="008E460B" w:rsidRPr="0049713F" w14:paraId="1D23F2CD" w14:textId="77777777" w:rsidTr="00067213">
        <w:trPr>
          <w:trHeight w:val="330"/>
          <w:ins w:id="913" w:author="Ricardo Xavier" w:date="2021-09-16T17:48:00Z"/>
        </w:trPr>
        <w:tc>
          <w:tcPr>
            <w:tcW w:w="1960" w:type="dxa"/>
            <w:tcBorders>
              <w:top w:val="nil"/>
              <w:left w:val="nil"/>
              <w:bottom w:val="nil"/>
              <w:right w:val="nil"/>
            </w:tcBorders>
            <w:shd w:val="clear" w:color="000000" w:fill="FFFFFF"/>
            <w:noWrap/>
            <w:vAlign w:val="center"/>
            <w:hideMark/>
          </w:tcPr>
          <w:p w14:paraId="2A341F73" w14:textId="77777777" w:rsidR="008E460B" w:rsidRPr="0049713F" w:rsidRDefault="008E460B" w:rsidP="00067213">
            <w:pPr>
              <w:jc w:val="center"/>
              <w:rPr>
                <w:ins w:id="914" w:author="Ricardo Xavier" w:date="2021-09-16T17:48:00Z"/>
                <w:rFonts w:ascii="Ebrima" w:hAnsi="Ebrima" w:cs="Calibri"/>
                <w:color w:val="000000"/>
              </w:rPr>
            </w:pPr>
            <w:ins w:id="915" w:author="Ricardo Xavier" w:date="2021-09-16T17:48:00Z">
              <w:r w:rsidRPr="0049713F">
                <w:rPr>
                  <w:rFonts w:ascii="Ebrima" w:hAnsi="Ebrima" w:cs="Calibri"/>
                  <w:color w:val="000000"/>
                </w:rPr>
                <w:t>20/03/2028</w:t>
              </w:r>
            </w:ins>
          </w:p>
        </w:tc>
        <w:tc>
          <w:tcPr>
            <w:tcW w:w="640" w:type="dxa"/>
            <w:tcBorders>
              <w:top w:val="nil"/>
              <w:left w:val="nil"/>
              <w:bottom w:val="nil"/>
              <w:right w:val="nil"/>
            </w:tcBorders>
            <w:shd w:val="clear" w:color="000000" w:fill="FFFFFF"/>
            <w:noWrap/>
            <w:vAlign w:val="center"/>
            <w:hideMark/>
          </w:tcPr>
          <w:p w14:paraId="2CA74B5B" w14:textId="77777777" w:rsidR="008E460B" w:rsidRPr="0049713F" w:rsidRDefault="008E460B" w:rsidP="00067213">
            <w:pPr>
              <w:jc w:val="center"/>
              <w:rPr>
                <w:ins w:id="916" w:author="Ricardo Xavier" w:date="2021-09-16T17:48:00Z"/>
                <w:rFonts w:ascii="Ebrima" w:hAnsi="Ebrima" w:cs="Calibri"/>
                <w:color w:val="000000"/>
              </w:rPr>
            </w:pPr>
            <w:ins w:id="917" w:author="Ricardo Xavier" w:date="2021-09-16T17:48:00Z">
              <w:r w:rsidRPr="0049713F">
                <w:rPr>
                  <w:rFonts w:ascii="Ebrima" w:hAnsi="Ebrima" w:cs="Calibri"/>
                  <w:color w:val="000000"/>
                </w:rPr>
                <w:t>78</w:t>
              </w:r>
            </w:ins>
          </w:p>
        </w:tc>
        <w:tc>
          <w:tcPr>
            <w:tcW w:w="4100" w:type="dxa"/>
            <w:tcBorders>
              <w:top w:val="nil"/>
              <w:left w:val="nil"/>
              <w:bottom w:val="nil"/>
              <w:right w:val="nil"/>
            </w:tcBorders>
            <w:shd w:val="clear" w:color="000000" w:fill="FFFFFF"/>
            <w:noWrap/>
            <w:vAlign w:val="center"/>
            <w:hideMark/>
          </w:tcPr>
          <w:p w14:paraId="2902ADF6" w14:textId="77777777" w:rsidR="008E460B" w:rsidRPr="0049713F" w:rsidRDefault="008E460B" w:rsidP="00067213">
            <w:pPr>
              <w:jc w:val="center"/>
              <w:rPr>
                <w:ins w:id="918" w:author="Ricardo Xavier" w:date="2021-09-16T17:48:00Z"/>
                <w:rFonts w:ascii="Ebrima" w:hAnsi="Ebrima" w:cs="Calibri"/>
                <w:color w:val="000000"/>
              </w:rPr>
            </w:pPr>
            <w:ins w:id="919"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6D89047" w14:textId="77777777" w:rsidR="008E460B" w:rsidRPr="0049713F" w:rsidRDefault="008E460B" w:rsidP="00067213">
            <w:pPr>
              <w:jc w:val="center"/>
              <w:rPr>
                <w:ins w:id="920" w:author="Ricardo Xavier" w:date="2021-09-16T17:48:00Z"/>
                <w:rFonts w:ascii="Ebrima" w:hAnsi="Ebrima" w:cs="Calibri"/>
                <w:color w:val="000000"/>
              </w:rPr>
            </w:pPr>
            <w:ins w:id="921" w:author="Ricardo Xavier" w:date="2021-09-16T17:48:00Z">
              <w:r w:rsidRPr="0049713F">
                <w:rPr>
                  <w:rFonts w:ascii="Ebrima" w:hAnsi="Ebrima" w:cs="Calibri"/>
                  <w:color w:val="000000"/>
                </w:rPr>
                <w:t>6,47860%</w:t>
              </w:r>
            </w:ins>
          </w:p>
        </w:tc>
      </w:tr>
      <w:tr w:rsidR="008E460B" w:rsidRPr="0049713F" w14:paraId="4EC1ED93" w14:textId="77777777" w:rsidTr="00067213">
        <w:trPr>
          <w:trHeight w:val="330"/>
          <w:ins w:id="922" w:author="Ricardo Xavier" w:date="2021-09-16T17:48:00Z"/>
        </w:trPr>
        <w:tc>
          <w:tcPr>
            <w:tcW w:w="1960" w:type="dxa"/>
            <w:tcBorders>
              <w:top w:val="nil"/>
              <w:left w:val="nil"/>
              <w:bottom w:val="nil"/>
              <w:right w:val="nil"/>
            </w:tcBorders>
            <w:shd w:val="clear" w:color="000000" w:fill="FFFFFF"/>
            <w:noWrap/>
            <w:vAlign w:val="center"/>
            <w:hideMark/>
          </w:tcPr>
          <w:p w14:paraId="07265162" w14:textId="77777777" w:rsidR="008E460B" w:rsidRPr="0049713F" w:rsidRDefault="008E460B" w:rsidP="00067213">
            <w:pPr>
              <w:jc w:val="center"/>
              <w:rPr>
                <w:ins w:id="923" w:author="Ricardo Xavier" w:date="2021-09-16T17:48:00Z"/>
                <w:rFonts w:ascii="Ebrima" w:hAnsi="Ebrima" w:cs="Calibri"/>
                <w:color w:val="000000"/>
              </w:rPr>
            </w:pPr>
            <w:ins w:id="924" w:author="Ricardo Xavier" w:date="2021-09-16T17:48:00Z">
              <w:r w:rsidRPr="0049713F">
                <w:rPr>
                  <w:rFonts w:ascii="Ebrima" w:hAnsi="Ebrima" w:cs="Calibri"/>
                  <w:color w:val="000000"/>
                </w:rPr>
                <w:t>20/04/2028</w:t>
              </w:r>
            </w:ins>
          </w:p>
        </w:tc>
        <w:tc>
          <w:tcPr>
            <w:tcW w:w="640" w:type="dxa"/>
            <w:tcBorders>
              <w:top w:val="nil"/>
              <w:left w:val="nil"/>
              <w:bottom w:val="nil"/>
              <w:right w:val="nil"/>
            </w:tcBorders>
            <w:shd w:val="clear" w:color="000000" w:fill="FFFFFF"/>
            <w:noWrap/>
            <w:vAlign w:val="center"/>
            <w:hideMark/>
          </w:tcPr>
          <w:p w14:paraId="640CC4D6" w14:textId="77777777" w:rsidR="008E460B" w:rsidRPr="0049713F" w:rsidRDefault="008E460B" w:rsidP="00067213">
            <w:pPr>
              <w:jc w:val="center"/>
              <w:rPr>
                <w:ins w:id="925" w:author="Ricardo Xavier" w:date="2021-09-16T17:48:00Z"/>
                <w:rFonts w:ascii="Ebrima" w:hAnsi="Ebrima" w:cs="Calibri"/>
                <w:color w:val="000000"/>
              </w:rPr>
            </w:pPr>
            <w:ins w:id="926" w:author="Ricardo Xavier" w:date="2021-09-16T17:48:00Z">
              <w:r w:rsidRPr="0049713F">
                <w:rPr>
                  <w:rFonts w:ascii="Ebrima" w:hAnsi="Ebrima" w:cs="Calibri"/>
                  <w:color w:val="000000"/>
                </w:rPr>
                <w:t>79</w:t>
              </w:r>
            </w:ins>
          </w:p>
        </w:tc>
        <w:tc>
          <w:tcPr>
            <w:tcW w:w="4100" w:type="dxa"/>
            <w:tcBorders>
              <w:top w:val="nil"/>
              <w:left w:val="nil"/>
              <w:bottom w:val="nil"/>
              <w:right w:val="nil"/>
            </w:tcBorders>
            <w:shd w:val="clear" w:color="000000" w:fill="FFFFFF"/>
            <w:noWrap/>
            <w:vAlign w:val="center"/>
            <w:hideMark/>
          </w:tcPr>
          <w:p w14:paraId="58E83456" w14:textId="77777777" w:rsidR="008E460B" w:rsidRPr="0049713F" w:rsidRDefault="008E460B" w:rsidP="00067213">
            <w:pPr>
              <w:jc w:val="center"/>
              <w:rPr>
                <w:ins w:id="927" w:author="Ricardo Xavier" w:date="2021-09-16T17:48:00Z"/>
                <w:rFonts w:ascii="Ebrima" w:hAnsi="Ebrima" w:cs="Calibri"/>
                <w:color w:val="000000"/>
              </w:rPr>
            </w:pPr>
            <w:ins w:id="928"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F2CA4FA" w14:textId="77777777" w:rsidR="008E460B" w:rsidRPr="0049713F" w:rsidRDefault="008E460B" w:rsidP="00067213">
            <w:pPr>
              <w:jc w:val="center"/>
              <w:rPr>
                <w:ins w:id="929" w:author="Ricardo Xavier" w:date="2021-09-16T17:48:00Z"/>
                <w:rFonts w:ascii="Ebrima" w:hAnsi="Ebrima" w:cs="Calibri"/>
                <w:color w:val="000000"/>
              </w:rPr>
            </w:pPr>
            <w:ins w:id="930" w:author="Ricardo Xavier" w:date="2021-09-16T17:48:00Z">
              <w:r w:rsidRPr="0049713F">
                <w:rPr>
                  <w:rFonts w:ascii="Ebrima" w:hAnsi="Ebrima" w:cs="Calibri"/>
                  <w:color w:val="000000"/>
                </w:rPr>
                <w:t>6,95562%</w:t>
              </w:r>
            </w:ins>
          </w:p>
        </w:tc>
      </w:tr>
      <w:tr w:rsidR="008E460B" w:rsidRPr="0049713F" w14:paraId="27ED6749" w14:textId="77777777" w:rsidTr="00067213">
        <w:trPr>
          <w:trHeight w:val="330"/>
          <w:ins w:id="931" w:author="Ricardo Xavier" w:date="2021-09-16T17:48:00Z"/>
        </w:trPr>
        <w:tc>
          <w:tcPr>
            <w:tcW w:w="1960" w:type="dxa"/>
            <w:tcBorders>
              <w:top w:val="nil"/>
              <w:left w:val="nil"/>
              <w:bottom w:val="nil"/>
              <w:right w:val="nil"/>
            </w:tcBorders>
            <w:shd w:val="clear" w:color="000000" w:fill="FFFFFF"/>
            <w:noWrap/>
            <w:vAlign w:val="center"/>
            <w:hideMark/>
          </w:tcPr>
          <w:p w14:paraId="00C409AE" w14:textId="77777777" w:rsidR="008E460B" w:rsidRPr="0049713F" w:rsidRDefault="008E460B" w:rsidP="00067213">
            <w:pPr>
              <w:jc w:val="center"/>
              <w:rPr>
                <w:ins w:id="932" w:author="Ricardo Xavier" w:date="2021-09-16T17:48:00Z"/>
                <w:rFonts w:ascii="Ebrima" w:hAnsi="Ebrima" w:cs="Calibri"/>
                <w:color w:val="000000"/>
              </w:rPr>
            </w:pPr>
            <w:ins w:id="933" w:author="Ricardo Xavier" w:date="2021-09-16T17:48:00Z">
              <w:r w:rsidRPr="0049713F">
                <w:rPr>
                  <w:rFonts w:ascii="Ebrima" w:hAnsi="Ebrima" w:cs="Calibri"/>
                  <w:color w:val="000000"/>
                </w:rPr>
                <w:t>22/05/2028</w:t>
              </w:r>
            </w:ins>
          </w:p>
        </w:tc>
        <w:tc>
          <w:tcPr>
            <w:tcW w:w="640" w:type="dxa"/>
            <w:tcBorders>
              <w:top w:val="nil"/>
              <w:left w:val="nil"/>
              <w:bottom w:val="nil"/>
              <w:right w:val="nil"/>
            </w:tcBorders>
            <w:shd w:val="clear" w:color="000000" w:fill="FFFFFF"/>
            <w:noWrap/>
            <w:vAlign w:val="center"/>
            <w:hideMark/>
          </w:tcPr>
          <w:p w14:paraId="7BB4138D" w14:textId="77777777" w:rsidR="008E460B" w:rsidRPr="0049713F" w:rsidRDefault="008E460B" w:rsidP="00067213">
            <w:pPr>
              <w:jc w:val="center"/>
              <w:rPr>
                <w:ins w:id="934" w:author="Ricardo Xavier" w:date="2021-09-16T17:48:00Z"/>
                <w:rFonts w:ascii="Ebrima" w:hAnsi="Ebrima" w:cs="Calibri"/>
                <w:color w:val="000000"/>
              </w:rPr>
            </w:pPr>
            <w:ins w:id="935" w:author="Ricardo Xavier" w:date="2021-09-16T17:48:00Z">
              <w:r w:rsidRPr="0049713F">
                <w:rPr>
                  <w:rFonts w:ascii="Ebrima" w:hAnsi="Ebrima" w:cs="Calibri"/>
                  <w:color w:val="000000"/>
                </w:rPr>
                <w:t>80</w:t>
              </w:r>
            </w:ins>
          </w:p>
        </w:tc>
        <w:tc>
          <w:tcPr>
            <w:tcW w:w="4100" w:type="dxa"/>
            <w:tcBorders>
              <w:top w:val="nil"/>
              <w:left w:val="nil"/>
              <w:bottom w:val="nil"/>
              <w:right w:val="nil"/>
            </w:tcBorders>
            <w:shd w:val="clear" w:color="000000" w:fill="FFFFFF"/>
            <w:noWrap/>
            <w:vAlign w:val="center"/>
            <w:hideMark/>
          </w:tcPr>
          <w:p w14:paraId="465F0308" w14:textId="77777777" w:rsidR="008E460B" w:rsidRPr="0049713F" w:rsidRDefault="008E460B" w:rsidP="00067213">
            <w:pPr>
              <w:jc w:val="center"/>
              <w:rPr>
                <w:ins w:id="936" w:author="Ricardo Xavier" w:date="2021-09-16T17:48:00Z"/>
                <w:rFonts w:ascii="Ebrima" w:hAnsi="Ebrima" w:cs="Calibri"/>
                <w:color w:val="000000"/>
              </w:rPr>
            </w:pPr>
            <w:ins w:id="937"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46042432" w14:textId="77777777" w:rsidR="008E460B" w:rsidRPr="0049713F" w:rsidRDefault="008E460B" w:rsidP="00067213">
            <w:pPr>
              <w:jc w:val="center"/>
              <w:rPr>
                <w:ins w:id="938" w:author="Ricardo Xavier" w:date="2021-09-16T17:48:00Z"/>
                <w:rFonts w:ascii="Ebrima" w:hAnsi="Ebrima" w:cs="Calibri"/>
                <w:color w:val="000000"/>
              </w:rPr>
            </w:pPr>
            <w:ins w:id="939" w:author="Ricardo Xavier" w:date="2021-09-16T17:48:00Z">
              <w:r w:rsidRPr="0049713F">
                <w:rPr>
                  <w:rFonts w:ascii="Ebrima" w:hAnsi="Ebrima" w:cs="Calibri"/>
                  <w:color w:val="000000"/>
                </w:rPr>
                <w:t>7,50606%</w:t>
              </w:r>
            </w:ins>
          </w:p>
        </w:tc>
      </w:tr>
      <w:tr w:rsidR="008E460B" w:rsidRPr="0049713F" w14:paraId="080016B3" w14:textId="77777777" w:rsidTr="00067213">
        <w:trPr>
          <w:trHeight w:val="330"/>
          <w:ins w:id="940" w:author="Ricardo Xavier" w:date="2021-09-16T17:48:00Z"/>
        </w:trPr>
        <w:tc>
          <w:tcPr>
            <w:tcW w:w="1960" w:type="dxa"/>
            <w:tcBorders>
              <w:top w:val="nil"/>
              <w:left w:val="nil"/>
              <w:bottom w:val="nil"/>
              <w:right w:val="nil"/>
            </w:tcBorders>
            <w:shd w:val="clear" w:color="000000" w:fill="FFFFFF"/>
            <w:noWrap/>
            <w:vAlign w:val="center"/>
            <w:hideMark/>
          </w:tcPr>
          <w:p w14:paraId="59A01C2E" w14:textId="77777777" w:rsidR="008E460B" w:rsidRPr="0049713F" w:rsidRDefault="008E460B" w:rsidP="00067213">
            <w:pPr>
              <w:jc w:val="center"/>
              <w:rPr>
                <w:ins w:id="941" w:author="Ricardo Xavier" w:date="2021-09-16T17:48:00Z"/>
                <w:rFonts w:ascii="Ebrima" w:hAnsi="Ebrima" w:cs="Calibri"/>
                <w:color w:val="000000"/>
              </w:rPr>
            </w:pPr>
            <w:ins w:id="942" w:author="Ricardo Xavier" w:date="2021-09-16T17:48:00Z">
              <w:r w:rsidRPr="0049713F">
                <w:rPr>
                  <w:rFonts w:ascii="Ebrima" w:hAnsi="Ebrima" w:cs="Calibri"/>
                  <w:color w:val="000000"/>
                </w:rPr>
                <w:t>20/06/2028</w:t>
              </w:r>
            </w:ins>
          </w:p>
        </w:tc>
        <w:tc>
          <w:tcPr>
            <w:tcW w:w="640" w:type="dxa"/>
            <w:tcBorders>
              <w:top w:val="nil"/>
              <w:left w:val="nil"/>
              <w:bottom w:val="nil"/>
              <w:right w:val="nil"/>
            </w:tcBorders>
            <w:shd w:val="clear" w:color="000000" w:fill="FFFFFF"/>
            <w:noWrap/>
            <w:vAlign w:val="center"/>
            <w:hideMark/>
          </w:tcPr>
          <w:p w14:paraId="6E66078B" w14:textId="77777777" w:rsidR="008E460B" w:rsidRPr="0049713F" w:rsidRDefault="008E460B" w:rsidP="00067213">
            <w:pPr>
              <w:jc w:val="center"/>
              <w:rPr>
                <w:ins w:id="943" w:author="Ricardo Xavier" w:date="2021-09-16T17:48:00Z"/>
                <w:rFonts w:ascii="Ebrima" w:hAnsi="Ebrima" w:cs="Calibri"/>
                <w:color w:val="000000"/>
              </w:rPr>
            </w:pPr>
            <w:ins w:id="944" w:author="Ricardo Xavier" w:date="2021-09-16T17:48:00Z">
              <w:r w:rsidRPr="0049713F">
                <w:rPr>
                  <w:rFonts w:ascii="Ebrima" w:hAnsi="Ebrima" w:cs="Calibri"/>
                  <w:color w:val="000000"/>
                </w:rPr>
                <w:t>81</w:t>
              </w:r>
            </w:ins>
          </w:p>
        </w:tc>
        <w:tc>
          <w:tcPr>
            <w:tcW w:w="4100" w:type="dxa"/>
            <w:tcBorders>
              <w:top w:val="nil"/>
              <w:left w:val="nil"/>
              <w:bottom w:val="nil"/>
              <w:right w:val="nil"/>
            </w:tcBorders>
            <w:shd w:val="clear" w:color="000000" w:fill="FFFFFF"/>
            <w:noWrap/>
            <w:vAlign w:val="center"/>
            <w:hideMark/>
          </w:tcPr>
          <w:p w14:paraId="5B3C62D8" w14:textId="77777777" w:rsidR="008E460B" w:rsidRPr="0049713F" w:rsidRDefault="008E460B" w:rsidP="00067213">
            <w:pPr>
              <w:jc w:val="center"/>
              <w:rPr>
                <w:ins w:id="945" w:author="Ricardo Xavier" w:date="2021-09-16T17:48:00Z"/>
                <w:rFonts w:ascii="Ebrima" w:hAnsi="Ebrima" w:cs="Calibri"/>
                <w:color w:val="000000"/>
              </w:rPr>
            </w:pPr>
            <w:ins w:id="946"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6A8E258" w14:textId="77777777" w:rsidR="008E460B" w:rsidRPr="0049713F" w:rsidRDefault="008E460B" w:rsidP="00067213">
            <w:pPr>
              <w:jc w:val="center"/>
              <w:rPr>
                <w:ins w:id="947" w:author="Ricardo Xavier" w:date="2021-09-16T17:48:00Z"/>
                <w:rFonts w:ascii="Ebrima" w:hAnsi="Ebrima" w:cs="Calibri"/>
                <w:color w:val="000000"/>
              </w:rPr>
            </w:pPr>
            <w:ins w:id="948" w:author="Ricardo Xavier" w:date="2021-09-16T17:48:00Z">
              <w:r w:rsidRPr="0049713F">
                <w:rPr>
                  <w:rFonts w:ascii="Ebrima" w:hAnsi="Ebrima" w:cs="Calibri"/>
                  <w:color w:val="000000"/>
                </w:rPr>
                <w:t>8,14825%</w:t>
              </w:r>
            </w:ins>
          </w:p>
        </w:tc>
      </w:tr>
      <w:tr w:rsidR="008E460B" w:rsidRPr="0049713F" w14:paraId="47936304" w14:textId="77777777" w:rsidTr="00067213">
        <w:trPr>
          <w:trHeight w:val="330"/>
          <w:ins w:id="949" w:author="Ricardo Xavier" w:date="2021-09-16T17:48:00Z"/>
        </w:trPr>
        <w:tc>
          <w:tcPr>
            <w:tcW w:w="1960" w:type="dxa"/>
            <w:tcBorders>
              <w:top w:val="nil"/>
              <w:left w:val="nil"/>
              <w:bottom w:val="nil"/>
              <w:right w:val="nil"/>
            </w:tcBorders>
            <w:shd w:val="clear" w:color="000000" w:fill="FFFFFF"/>
            <w:noWrap/>
            <w:vAlign w:val="center"/>
            <w:hideMark/>
          </w:tcPr>
          <w:p w14:paraId="06738482" w14:textId="77777777" w:rsidR="008E460B" w:rsidRPr="0049713F" w:rsidRDefault="008E460B" w:rsidP="00067213">
            <w:pPr>
              <w:jc w:val="center"/>
              <w:rPr>
                <w:ins w:id="950" w:author="Ricardo Xavier" w:date="2021-09-16T17:48:00Z"/>
                <w:rFonts w:ascii="Ebrima" w:hAnsi="Ebrima" w:cs="Calibri"/>
                <w:color w:val="000000"/>
              </w:rPr>
            </w:pPr>
            <w:ins w:id="951" w:author="Ricardo Xavier" w:date="2021-09-16T17:48:00Z">
              <w:r w:rsidRPr="0049713F">
                <w:rPr>
                  <w:rFonts w:ascii="Ebrima" w:hAnsi="Ebrima" w:cs="Calibri"/>
                  <w:color w:val="000000"/>
                </w:rPr>
                <w:t>20/07/2028</w:t>
              </w:r>
            </w:ins>
          </w:p>
        </w:tc>
        <w:tc>
          <w:tcPr>
            <w:tcW w:w="640" w:type="dxa"/>
            <w:tcBorders>
              <w:top w:val="nil"/>
              <w:left w:val="nil"/>
              <w:bottom w:val="nil"/>
              <w:right w:val="nil"/>
            </w:tcBorders>
            <w:shd w:val="clear" w:color="000000" w:fill="FFFFFF"/>
            <w:noWrap/>
            <w:vAlign w:val="center"/>
            <w:hideMark/>
          </w:tcPr>
          <w:p w14:paraId="18AF1A8A" w14:textId="77777777" w:rsidR="008E460B" w:rsidRPr="0049713F" w:rsidRDefault="008E460B" w:rsidP="00067213">
            <w:pPr>
              <w:jc w:val="center"/>
              <w:rPr>
                <w:ins w:id="952" w:author="Ricardo Xavier" w:date="2021-09-16T17:48:00Z"/>
                <w:rFonts w:ascii="Ebrima" w:hAnsi="Ebrima" w:cs="Calibri"/>
                <w:color w:val="000000"/>
              </w:rPr>
            </w:pPr>
            <w:ins w:id="953" w:author="Ricardo Xavier" w:date="2021-09-16T17:48:00Z">
              <w:r w:rsidRPr="0049713F">
                <w:rPr>
                  <w:rFonts w:ascii="Ebrima" w:hAnsi="Ebrima" w:cs="Calibri"/>
                  <w:color w:val="000000"/>
                </w:rPr>
                <w:t>82</w:t>
              </w:r>
            </w:ins>
          </w:p>
        </w:tc>
        <w:tc>
          <w:tcPr>
            <w:tcW w:w="4100" w:type="dxa"/>
            <w:tcBorders>
              <w:top w:val="nil"/>
              <w:left w:val="nil"/>
              <w:bottom w:val="nil"/>
              <w:right w:val="nil"/>
            </w:tcBorders>
            <w:shd w:val="clear" w:color="000000" w:fill="FFFFFF"/>
            <w:noWrap/>
            <w:vAlign w:val="center"/>
            <w:hideMark/>
          </w:tcPr>
          <w:p w14:paraId="1099D32A" w14:textId="77777777" w:rsidR="008E460B" w:rsidRPr="0049713F" w:rsidRDefault="008E460B" w:rsidP="00067213">
            <w:pPr>
              <w:jc w:val="center"/>
              <w:rPr>
                <w:ins w:id="954" w:author="Ricardo Xavier" w:date="2021-09-16T17:48:00Z"/>
                <w:rFonts w:ascii="Ebrima" w:hAnsi="Ebrima" w:cs="Calibri"/>
                <w:color w:val="000000"/>
              </w:rPr>
            </w:pPr>
            <w:ins w:id="955"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8469A1E" w14:textId="77777777" w:rsidR="008E460B" w:rsidRPr="0049713F" w:rsidRDefault="008E460B" w:rsidP="00067213">
            <w:pPr>
              <w:jc w:val="center"/>
              <w:rPr>
                <w:ins w:id="956" w:author="Ricardo Xavier" w:date="2021-09-16T17:48:00Z"/>
                <w:rFonts w:ascii="Ebrima" w:hAnsi="Ebrima" w:cs="Calibri"/>
                <w:color w:val="000000"/>
              </w:rPr>
            </w:pPr>
            <w:ins w:id="957" w:author="Ricardo Xavier" w:date="2021-09-16T17:48:00Z">
              <w:r w:rsidRPr="0049713F">
                <w:rPr>
                  <w:rFonts w:ascii="Ebrima" w:hAnsi="Ebrima" w:cs="Calibri"/>
                  <w:color w:val="000000"/>
                </w:rPr>
                <w:t>8,90723%</w:t>
              </w:r>
            </w:ins>
          </w:p>
        </w:tc>
      </w:tr>
      <w:tr w:rsidR="008E460B" w:rsidRPr="0049713F" w14:paraId="19AB4AD1" w14:textId="77777777" w:rsidTr="00067213">
        <w:trPr>
          <w:trHeight w:val="330"/>
          <w:ins w:id="958" w:author="Ricardo Xavier" w:date="2021-09-16T17:48:00Z"/>
        </w:trPr>
        <w:tc>
          <w:tcPr>
            <w:tcW w:w="1960" w:type="dxa"/>
            <w:tcBorders>
              <w:top w:val="nil"/>
              <w:left w:val="nil"/>
              <w:bottom w:val="nil"/>
              <w:right w:val="nil"/>
            </w:tcBorders>
            <w:shd w:val="clear" w:color="000000" w:fill="FFFFFF"/>
            <w:noWrap/>
            <w:vAlign w:val="center"/>
            <w:hideMark/>
          </w:tcPr>
          <w:p w14:paraId="7C4A5C81" w14:textId="77777777" w:rsidR="008E460B" w:rsidRPr="0049713F" w:rsidRDefault="008E460B" w:rsidP="00067213">
            <w:pPr>
              <w:jc w:val="center"/>
              <w:rPr>
                <w:ins w:id="959" w:author="Ricardo Xavier" w:date="2021-09-16T17:48:00Z"/>
                <w:rFonts w:ascii="Ebrima" w:hAnsi="Ebrima" w:cs="Calibri"/>
                <w:color w:val="000000"/>
              </w:rPr>
            </w:pPr>
            <w:ins w:id="960" w:author="Ricardo Xavier" w:date="2021-09-16T17:48:00Z">
              <w:r w:rsidRPr="0049713F">
                <w:rPr>
                  <w:rFonts w:ascii="Ebrima" w:hAnsi="Ebrima" w:cs="Calibri"/>
                  <w:color w:val="000000"/>
                </w:rPr>
                <w:t>21/08/2028</w:t>
              </w:r>
            </w:ins>
          </w:p>
        </w:tc>
        <w:tc>
          <w:tcPr>
            <w:tcW w:w="640" w:type="dxa"/>
            <w:tcBorders>
              <w:top w:val="nil"/>
              <w:left w:val="nil"/>
              <w:bottom w:val="nil"/>
              <w:right w:val="nil"/>
            </w:tcBorders>
            <w:shd w:val="clear" w:color="000000" w:fill="FFFFFF"/>
            <w:noWrap/>
            <w:vAlign w:val="center"/>
            <w:hideMark/>
          </w:tcPr>
          <w:p w14:paraId="4BCBA8B7" w14:textId="77777777" w:rsidR="008E460B" w:rsidRPr="0049713F" w:rsidRDefault="008E460B" w:rsidP="00067213">
            <w:pPr>
              <w:jc w:val="center"/>
              <w:rPr>
                <w:ins w:id="961" w:author="Ricardo Xavier" w:date="2021-09-16T17:48:00Z"/>
                <w:rFonts w:ascii="Ebrima" w:hAnsi="Ebrima" w:cs="Calibri"/>
                <w:color w:val="000000"/>
              </w:rPr>
            </w:pPr>
            <w:ins w:id="962" w:author="Ricardo Xavier" w:date="2021-09-16T17:48:00Z">
              <w:r w:rsidRPr="0049713F">
                <w:rPr>
                  <w:rFonts w:ascii="Ebrima" w:hAnsi="Ebrima" w:cs="Calibri"/>
                  <w:color w:val="000000"/>
                </w:rPr>
                <w:t>83</w:t>
              </w:r>
            </w:ins>
          </w:p>
        </w:tc>
        <w:tc>
          <w:tcPr>
            <w:tcW w:w="4100" w:type="dxa"/>
            <w:tcBorders>
              <w:top w:val="nil"/>
              <w:left w:val="nil"/>
              <w:bottom w:val="nil"/>
              <w:right w:val="nil"/>
            </w:tcBorders>
            <w:shd w:val="clear" w:color="000000" w:fill="FFFFFF"/>
            <w:noWrap/>
            <w:vAlign w:val="center"/>
            <w:hideMark/>
          </w:tcPr>
          <w:p w14:paraId="5F144507" w14:textId="77777777" w:rsidR="008E460B" w:rsidRPr="0049713F" w:rsidRDefault="008E460B" w:rsidP="00067213">
            <w:pPr>
              <w:jc w:val="center"/>
              <w:rPr>
                <w:ins w:id="963" w:author="Ricardo Xavier" w:date="2021-09-16T17:48:00Z"/>
                <w:rFonts w:ascii="Ebrima" w:hAnsi="Ebrima" w:cs="Calibri"/>
                <w:color w:val="000000"/>
              </w:rPr>
            </w:pPr>
            <w:ins w:id="964"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7A90180" w14:textId="77777777" w:rsidR="008E460B" w:rsidRPr="0049713F" w:rsidRDefault="008E460B" w:rsidP="00067213">
            <w:pPr>
              <w:jc w:val="center"/>
              <w:rPr>
                <w:ins w:id="965" w:author="Ricardo Xavier" w:date="2021-09-16T17:48:00Z"/>
                <w:rFonts w:ascii="Ebrima" w:hAnsi="Ebrima" w:cs="Calibri"/>
                <w:color w:val="000000"/>
              </w:rPr>
            </w:pPr>
            <w:ins w:id="966" w:author="Ricardo Xavier" w:date="2021-09-16T17:48:00Z">
              <w:r w:rsidRPr="0049713F">
                <w:rPr>
                  <w:rFonts w:ascii="Ebrima" w:hAnsi="Ebrima" w:cs="Calibri"/>
                  <w:color w:val="000000"/>
                </w:rPr>
                <w:t>9,81803%</w:t>
              </w:r>
            </w:ins>
          </w:p>
        </w:tc>
      </w:tr>
      <w:tr w:rsidR="008E460B" w:rsidRPr="0049713F" w14:paraId="5A2E25AB" w14:textId="77777777" w:rsidTr="00067213">
        <w:trPr>
          <w:trHeight w:val="330"/>
          <w:ins w:id="967" w:author="Ricardo Xavier" w:date="2021-09-16T17:48:00Z"/>
        </w:trPr>
        <w:tc>
          <w:tcPr>
            <w:tcW w:w="1960" w:type="dxa"/>
            <w:tcBorders>
              <w:top w:val="nil"/>
              <w:left w:val="nil"/>
              <w:bottom w:val="nil"/>
              <w:right w:val="nil"/>
            </w:tcBorders>
            <w:shd w:val="clear" w:color="000000" w:fill="FFFFFF"/>
            <w:noWrap/>
            <w:vAlign w:val="center"/>
            <w:hideMark/>
          </w:tcPr>
          <w:p w14:paraId="5B61FA0F" w14:textId="77777777" w:rsidR="008E460B" w:rsidRPr="0049713F" w:rsidRDefault="008E460B" w:rsidP="00067213">
            <w:pPr>
              <w:jc w:val="center"/>
              <w:rPr>
                <w:ins w:id="968" w:author="Ricardo Xavier" w:date="2021-09-16T17:48:00Z"/>
                <w:rFonts w:ascii="Ebrima" w:hAnsi="Ebrima" w:cs="Calibri"/>
                <w:color w:val="000000"/>
              </w:rPr>
            </w:pPr>
            <w:ins w:id="969" w:author="Ricardo Xavier" w:date="2021-09-16T17:48:00Z">
              <w:r w:rsidRPr="0049713F">
                <w:rPr>
                  <w:rFonts w:ascii="Ebrima" w:hAnsi="Ebrima" w:cs="Calibri"/>
                  <w:color w:val="000000"/>
                </w:rPr>
                <w:t>20/09/2028</w:t>
              </w:r>
            </w:ins>
          </w:p>
        </w:tc>
        <w:tc>
          <w:tcPr>
            <w:tcW w:w="640" w:type="dxa"/>
            <w:tcBorders>
              <w:top w:val="nil"/>
              <w:left w:val="nil"/>
              <w:bottom w:val="nil"/>
              <w:right w:val="nil"/>
            </w:tcBorders>
            <w:shd w:val="clear" w:color="000000" w:fill="FFFFFF"/>
            <w:noWrap/>
            <w:vAlign w:val="center"/>
            <w:hideMark/>
          </w:tcPr>
          <w:p w14:paraId="58C2EBE3" w14:textId="77777777" w:rsidR="008E460B" w:rsidRPr="0049713F" w:rsidRDefault="008E460B" w:rsidP="00067213">
            <w:pPr>
              <w:jc w:val="center"/>
              <w:rPr>
                <w:ins w:id="970" w:author="Ricardo Xavier" w:date="2021-09-16T17:48:00Z"/>
                <w:rFonts w:ascii="Ebrima" w:hAnsi="Ebrima" w:cs="Calibri"/>
                <w:color w:val="000000"/>
              </w:rPr>
            </w:pPr>
            <w:ins w:id="971" w:author="Ricardo Xavier" w:date="2021-09-16T17:48:00Z">
              <w:r w:rsidRPr="0049713F">
                <w:rPr>
                  <w:rFonts w:ascii="Ebrima" w:hAnsi="Ebrima" w:cs="Calibri"/>
                  <w:color w:val="000000"/>
                </w:rPr>
                <w:t>84</w:t>
              </w:r>
            </w:ins>
          </w:p>
        </w:tc>
        <w:tc>
          <w:tcPr>
            <w:tcW w:w="4100" w:type="dxa"/>
            <w:tcBorders>
              <w:top w:val="nil"/>
              <w:left w:val="nil"/>
              <w:bottom w:val="nil"/>
              <w:right w:val="nil"/>
            </w:tcBorders>
            <w:shd w:val="clear" w:color="000000" w:fill="FFFFFF"/>
            <w:noWrap/>
            <w:vAlign w:val="center"/>
            <w:hideMark/>
          </w:tcPr>
          <w:p w14:paraId="48E04685" w14:textId="77777777" w:rsidR="008E460B" w:rsidRPr="0049713F" w:rsidRDefault="008E460B" w:rsidP="00067213">
            <w:pPr>
              <w:jc w:val="center"/>
              <w:rPr>
                <w:ins w:id="972" w:author="Ricardo Xavier" w:date="2021-09-16T17:48:00Z"/>
                <w:rFonts w:ascii="Ebrima" w:hAnsi="Ebrima" w:cs="Calibri"/>
                <w:color w:val="000000"/>
              </w:rPr>
            </w:pPr>
            <w:ins w:id="973"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EFE3B19" w14:textId="77777777" w:rsidR="008E460B" w:rsidRPr="0049713F" w:rsidRDefault="008E460B" w:rsidP="00067213">
            <w:pPr>
              <w:jc w:val="center"/>
              <w:rPr>
                <w:ins w:id="974" w:author="Ricardo Xavier" w:date="2021-09-16T17:48:00Z"/>
                <w:rFonts w:ascii="Ebrima" w:hAnsi="Ebrima" w:cs="Calibri"/>
                <w:color w:val="000000"/>
              </w:rPr>
            </w:pPr>
            <w:ins w:id="975" w:author="Ricardo Xavier" w:date="2021-09-16T17:48:00Z">
              <w:r w:rsidRPr="0049713F">
                <w:rPr>
                  <w:rFonts w:ascii="Ebrima" w:hAnsi="Ebrima" w:cs="Calibri"/>
                  <w:color w:val="000000"/>
                </w:rPr>
                <w:t>10,93127%</w:t>
              </w:r>
            </w:ins>
          </w:p>
        </w:tc>
      </w:tr>
      <w:tr w:rsidR="008E460B" w:rsidRPr="0049713F" w14:paraId="3CC85C59" w14:textId="77777777" w:rsidTr="00067213">
        <w:trPr>
          <w:trHeight w:val="330"/>
          <w:ins w:id="976" w:author="Ricardo Xavier" w:date="2021-09-16T17:48:00Z"/>
        </w:trPr>
        <w:tc>
          <w:tcPr>
            <w:tcW w:w="1960" w:type="dxa"/>
            <w:tcBorders>
              <w:top w:val="nil"/>
              <w:left w:val="nil"/>
              <w:bottom w:val="nil"/>
              <w:right w:val="nil"/>
            </w:tcBorders>
            <w:shd w:val="clear" w:color="000000" w:fill="FFFFFF"/>
            <w:noWrap/>
            <w:vAlign w:val="center"/>
            <w:hideMark/>
          </w:tcPr>
          <w:p w14:paraId="3767E711" w14:textId="77777777" w:rsidR="008E460B" w:rsidRPr="0049713F" w:rsidRDefault="008E460B" w:rsidP="00067213">
            <w:pPr>
              <w:jc w:val="center"/>
              <w:rPr>
                <w:ins w:id="977" w:author="Ricardo Xavier" w:date="2021-09-16T17:48:00Z"/>
                <w:rFonts w:ascii="Ebrima" w:hAnsi="Ebrima" w:cs="Calibri"/>
                <w:color w:val="000000"/>
              </w:rPr>
            </w:pPr>
            <w:ins w:id="978" w:author="Ricardo Xavier" w:date="2021-09-16T17:48:00Z">
              <w:r w:rsidRPr="0049713F">
                <w:rPr>
                  <w:rFonts w:ascii="Ebrima" w:hAnsi="Ebrima" w:cs="Calibri"/>
                  <w:color w:val="000000"/>
                </w:rPr>
                <w:t>20/10/2028</w:t>
              </w:r>
            </w:ins>
          </w:p>
        </w:tc>
        <w:tc>
          <w:tcPr>
            <w:tcW w:w="640" w:type="dxa"/>
            <w:tcBorders>
              <w:top w:val="nil"/>
              <w:left w:val="nil"/>
              <w:bottom w:val="nil"/>
              <w:right w:val="nil"/>
            </w:tcBorders>
            <w:shd w:val="clear" w:color="000000" w:fill="FFFFFF"/>
            <w:noWrap/>
            <w:vAlign w:val="center"/>
            <w:hideMark/>
          </w:tcPr>
          <w:p w14:paraId="281837C4" w14:textId="77777777" w:rsidR="008E460B" w:rsidRPr="0049713F" w:rsidRDefault="008E460B" w:rsidP="00067213">
            <w:pPr>
              <w:jc w:val="center"/>
              <w:rPr>
                <w:ins w:id="979" w:author="Ricardo Xavier" w:date="2021-09-16T17:48:00Z"/>
                <w:rFonts w:ascii="Ebrima" w:hAnsi="Ebrima" w:cs="Calibri"/>
                <w:color w:val="000000"/>
              </w:rPr>
            </w:pPr>
            <w:ins w:id="980" w:author="Ricardo Xavier" w:date="2021-09-16T17:48:00Z">
              <w:r w:rsidRPr="0049713F">
                <w:rPr>
                  <w:rFonts w:ascii="Ebrima" w:hAnsi="Ebrima" w:cs="Calibri"/>
                  <w:color w:val="000000"/>
                </w:rPr>
                <w:t>85</w:t>
              </w:r>
            </w:ins>
          </w:p>
        </w:tc>
        <w:tc>
          <w:tcPr>
            <w:tcW w:w="4100" w:type="dxa"/>
            <w:tcBorders>
              <w:top w:val="nil"/>
              <w:left w:val="nil"/>
              <w:bottom w:val="nil"/>
              <w:right w:val="nil"/>
            </w:tcBorders>
            <w:shd w:val="clear" w:color="000000" w:fill="FFFFFF"/>
            <w:noWrap/>
            <w:vAlign w:val="center"/>
            <w:hideMark/>
          </w:tcPr>
          <w:p w14:paraId="442023B5" w14:textId="77777777" w:rsidR="008E460B" w:rsidRPr="0049713F" w:rsidRDefault="008E460B" w:rsidP="00067213">
            <w:pPr>
              <w:jc w:val="center"/>
              <w:rPr>
                <w:ins w:id="981" w:author="Ricardo Xavier" w:date="2021-09-16T17:48:00Z"/>
                <w:rFonts w:ascii="Ebrima" w:hAnsi="Ebrima" w:cs="Calibri"/>
                <w:color w:val="000000"/>
              </w:rPr>
            </w:pPr>
            <w:ins w:id="982"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006B7DD" w14:textId="77777777" w:rsidR="008E460B" w:rsidRPr="0049713F" w:rsidRDefault="008E460B" w:rsidP="00067213">
            <w:pPr>
              <w:jc w:val="center"/>
              <w:rPr>
                <w:ins w:id="983" w:author="Ricardo Xavier" w:date="2021-09-16T17:48:00Z"/>
                <w:rFonts w:ascii="Ebrima" w:hAnsi="Ebrima" w:cs="Calibri"/>
                <w:color w:val="000000"/>
              </w:rPr>
            </w:pPr>
            <w:ins w:id="984" w:author="Ricardo Xavier" w:date="2021-09-16T17:48:00Z">
              <w:r w:rsidRPr="0049713F">
                <w:rPr>
                  <w:rFonts w:ascii="Ebrima" w:hAnsi="Ebrima" w:cs="Calibri"/>
                  <w:color w:val="000000"/>
                </w:rPr>
                <w:t>12,32284%</w:t>
              </w:r>
            </w:ins>
          </w:p>
        </w:tc>
      </w:tr>
      <w:tr w:rsidR="008E460B" w:rsidRPr="0049713F" w14:paraId="2C10FFF7" w14:textId="77777777" w:rsidTr="00067213">
        <w:trPr>
          <w:trHeight w:val="330"/>
          <w:ins w:id="985" w:author="Ricardo Xavier" w:date="2021-09-16T17:48:00Z"/>
        </w:trPr>
        <w:tc>
          <w:tcPr>
            <w:tcW w:w="1960" w:type="dxa"/>
            <w:tcBorders>
              <w:top w:val="nil"/>
              <w:left w:val="nil"/>
              <w:bottom w:val="nil"/>
              <w:right w:val="nil"/>
            </w:tcBorders>
            <w:shd w:val="clear" w:color="000000" w:fill="FFFFFF"/>
            <w:noWrap/>
            <w:vAlign w:val="center"/>
            <w:hideMark/>
          </w:tcPr>
          <w:p w14:paraId="6D8B8B9C" w14:textId="77777777" w:rsidR="008E460B" w:rsidRPr="0049713F" w:rsidRDefault="008E460B" w:rsidP="00067213">
            <w:pPr>
              <w:jc w:val="center"/>
              <w:rPr>
                <w:ins w:id="986" w:author="Ricardo Xavier" w:date="2021-09-16T17:48:00Z"/>
                <w:rFonts w:ascii="Ebrima" w:hAnsi="Ebrima" w:cs="Calibri"/>
                <w:color w:val="000000"/>
              </w:rPr>
            </w:pPr>
            <w:ins w:id="987" w:author="Ricardo Xavier" w:date="2021-09-16T17:48:00Z">
              <w:r w:rsidRPr="0049713F">
                <w:rPr>
                  <w:rFonts w:ascii="Ebrima" w:hAnsi="Ebrima" w:cs="Calibri"/>
                  <w:color w:val="000000"/>
                </w:rPr>
                <w:t>20/11/2028</w:t>
              </w:r>
            </w:ins>
          </w:p>
        </w:tc>
        <w:tc>
          <w:tcPr>
            <w:tcW w:w="640" w:type="dxa"/>
            <w:tcBorders>
              <w:top w:val="nil"/>
              <w:left w:val="nil"/>
              <w:bottom w:val="nil"/>
              <w:right w:val="nil"/>
            </w:tcBorders>
            <w:shd w:val="clear" w:color="000000" w:fill="FFFFFF"/>
            <w:noWrap/>
            <w:vAlign w:val="center"/>
            <w:hideMark/>
          </w:tcPr>
          <w:p w14:paraId="1D77D23D" w14:textId="77777777" w:rsidR="008E460B" w:rsidRPr="0049713F" w:rsidRDefault="008E460B" w:rsidP="00067213">
            <w:pPr>
              <w:jc w:val="center"/>
              <w:rPr>
                <w:ins w:id="988" w:author="Ricardo Xavier" w:date="2021-09-16T17:48:00Z"/>
                <w:rFonts w:ascii="Ebrima" w:hAnsi="Ebrima" w:cs="Calibri"/>
                <w:color w:val="000000"/>
              </w:rPr>
            </w:pPr>
            <w:ins w:id="989" w:author="Ricardo Xavier" w:date="2021-09-16T17:48:00Z">
              <w:r w:rsidRPr="0049713F">
                <w:rPr>
                  <w:rFonts w:ascii="Ebrima" w:hAnsi="Ebrima" w:cs="Calibri"/>
                  <w:color w:val="000000"/>
                </w:rPr>
                <w:t>86</w:t>
              </w:r>
            </w:ins>
          </w:p>
        </w:tc>
        <w:tc>
          <w:tcPr>
            <w:tcW w:w="4100" w:type="dxa"/>
            <w:tcBorders>
              <w:top w:val="nil"/>
              <w:left w:val="nil"/>
              <w:bottom w:val="nil"/>
              <w:right w:val="nil"/>
            </w:tcBorders>
            <w:shd w:val="clear" w:color="000000" w:fill="FFFFFF"/>
            <w:noWrap/>
            <w:vAlign w:val="center"/>
            <w:hideMark/>
          </w:tcPr>
          <w:p w14:paraId="18C93DA9" w14:textId="77777777" w:rsidR="008E460B" w:rsidRPr="0049713F" w:rsidRDefault="008E460B" w:rsidP="00067213">
            <w:pPr>
              <w:jc w:val="center"/>
              <w:rPr>
                <w:ins w:id="990" w:author="Ricardo Xavier" w:date="2021-09-16T17:48:00Z"/>
                <w:rFonts w:ascii="Ebrima" w:hAnsi="Ebrima" w:cs="Calibri"/>
                <w:color w:val="000000"/>
              </w:rPr>
            </w:pPr>
            <w:ins w:id="991"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B4F4B84" w14:textId="77777777" w:rsidR="008E460B" w:rsidRPr="0049713F" w:rsidRDefault="008E460B" w:rsidP="00067213">
            <w:pPr>
              <w:jc w:val="center"/>
              <w:rPr>
                <w:ins w:id="992" w:author="Ricardo Xavier" w:date="2021-09-16T17:48:00Z"/>
                <w:rFonts w:ascii="Ebrima" w:hAnsi="Ebrima" w:cs="Calibri"/>
                <w:color w:val="000000"/>
              </w:rPr>
            </w:pPr>
            <w:ins w:id="993" w:author="Ricardo Xavier" w:date="2021-09-16T17:48:00Z">
              <w:r w:rsidRPr="0049713F">
                <w:rPr>
                  <w:rFonts w:ascii="Ebrima" w:hAnsi="Ebrima" w:cs="Calibri"/>
                  <w:color w:val="000000"/>
                </w:rPr>
                <w:t>14,11206%</w:t>
              </w:r>
            </w:ins>
          </w:p>
        </w:tc>
      </w:tr>
      <w:tr w:rsidR="008E460B" w:rsidRPr="0049713F" w14:paraId="0FD8B564" w14:textId="77777777" w:rsidTr="00067213">
        <w:trPr>
          <w:trHeight w:val="330"/>
          <w:ins w:id="994" w:author="Ricardo Xavier" w:date="2021-09-16T17:48:00Z"/>
        </w:trPr>
        <w:tc>
          <w:tcPr>
            <w:tcW w:w="1960" w:type="dxa"/>
            <w:tcBorders>
              <w:top w:val="nil"/>
              <w:left w:val="nil"/>
              <w:bottom w:val="nil"/>
              <w:right w:val="nil"/>
            </w:tcBorders>
            <w:shd w:val="clear" w:color="000000" w:fill="FFFFFF"/>
            <w:noWrap/>
            <w:vAlign w:val="center"/>
            <w:hideMark/>
          </w:tcPr>
          <w:p w14:paraId="233867B2" w14:textId="77777777" w:rsidR="008E460B" w:rsidRPr="0049713F" w:rsidRDefault="008E460B" w:rsidP="00067213">
            <w:pPr>
              <w:jc w:val="center"/>
              <w:rPr>
                <w:ins w:id="995" w:author="Ricardo Xavier" w:date="2021-09-16T17:48:00Z"/>
                <w:rFonts w:ascii="Ebrima" w:hAnsi="Ebrima" w:cs="Calibri"/>
                <w:color w:val="000000"/>
              </w:rPr>
            </w:pPr>
            <w:ins w:id="996" w:author="Ricardo Xavier" w:date="2021-09-16T17:48:00Z">
              <w:r w:rsidRPr="0049713F">
                <w:rPr>
                  <w:rFonts w:ascii="Ebrima" w:hAnsi="Ebrima" w:cs="Calibri"/>
                  <w:color w:val="000000"/>
                </w:rPr>
                <w:t>20/12/2028</w:t>
              </w:r>
            </w:ins>
          </w:p>
        </w:tc>
        <w:tc>
          <w:tcPr>
            <w:tcW w:w="640" w:type="dxa"/>
            <w:tcBorders>
              <w:top w:val="nil"/>
              <w:left w:val="nil"/>
              <w:bottom w:val="nil"/>
              <w:right w:val="nil"/>
            </w:tcBorders>
            <w:shd w:val="clear" w:color="000000" w:fill="FFFFFF"/>
            <w:noWrap/>
            <w:vAlign w:val="center"/>
            <w:hideMark/>
          </w:tcPr>
          <w:p w14:paraId="45EEDDA6" w14:textId="77777777" w:rsidR="008E460B" w:rsidRPr="0049713F" w:rsidRDefault="008E460B" w:rsidP="00067213">
            <w:pPr>
              <w:jc w:val="center"/>
              <w:rPr>
                <w:ins w:id="997" w:author="Ricardo Xavier" w:date="2021-09-16T17:48:00Z"/>
                <w:rFonts w:ascii="Ebrima" w:hAnsi="Ebrima" w:cs="Calibri"/>
                <w:color w:val="000000"/>
              </w:rPr>
            </w:pPr>
            <w:ins w:id="998" w:author="Ricardo Xavier" w:date="2021-09-16T17:48:00Z">
              <w:r w:rsidRPr="0049713F">
                <w:rPr>
                  <w:rFonts w:ascii="Ebrima" w:hAnsi="Ebrima" w:cs="Calibri"/>
                  <w:color w:val="000000"/>
                </w:rPr>
                <w:t>87</w:t>
              </w:r>
            </w:ins>
          </w:p>
        </w:tc>
        <w:tc>
          <w:tcPr>
            <w:tcW w:w="4100" w:type="dxa"/>
            <w:tcBorders>
              <w:top w:val="nil"/>
              <w:left w:val="nil"/>
              <w:bottom w:val="nil"/>
              <w:right w:val="nil"/>
            </w:tcBorders>
            <w:shd w:val="clear" w:color="000000" w:fill="FFFFFF"/>
            <w:noWrap/>
            <w:vAlign w:val="center"/>
            <w:hideMark/>
          </w:tcPr>
          <w:p w14:paraId="77B9F5CE" w14:textId="77777777" w:rsidR="008E460B" w:rsidRPr="0049713F" w:rsidRDefault="008E460B" w:rsidP="00067213">
            <w:pPr>
              <w:jc w:val="center"/>
              <w:rPr>
                <w:ins w:id="999" w:author="Ricardo Xavier" w:date="2021-09-16T17:48:00Z"/>
                <w:rFonts w:ascii="Ebrima" w:hAnsi="Ebrima" w:cs="Calibri"/>
                <w:color w:val="000000"/>
              </w:rPr>
            </w:pPr>
            <w:ins w:id="1000"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417CB22" w14:textId="77777777" w:rsidR="008E460B" w:rsidRPr="0049713F" w:rsidRDefault="008E460B" w:rsidP="00067213">
            <w:pPr>
              <w:jc w:val="center"/>
              <w:rPr>
                <w:ins w:id="1001" w:author="Ricardo Xavier" w:date="2021-09-16T17:48:00Z"/>
                <w:rFonts w:ascii="Ebrima" w:hAnsi="Ebrima" w:cs="Calibri"/>
                <w:color w:val="000000"/>
              </w:rPr>
            </w:pPr>
            <w:ins w:id="1002" w:author="Ricardo Xavier" w:date="2021-09-16T17:48:00Z">
              <w:r w:rsidRPr="0049713F">
                <w:rPr>
                  <w:rFonts w:ascii="Ebrima" w:hAnsi="Ebrima" w:cs="Calibri"/>
                  <w:color w:val="000000"/>
                </w:rPr>
                <w:t>16,49772%</w:t>
              </w:r>
            </w:ins>
          </w:p>
        </w:tc>
      </w:tr>
      <w:tr w:rsidR="008E460B" w:rsidRPr="0049713F" w14:paraId="61C49E34" w14:textId="77777777" w:rsidTr="00067213">
        <w:trPr>
          <w:trHeight w:val="330"/>
          <w:ins w:id="1003" w:author="Ricardo Xavier" w:date="2021-09-16T17:48:00Z"/>
        </w:trPr>
        <w:tc>
          <w:tcPr>
            <w:tcW w:w="1960" w:type="dxa"/>
            <w:tcBorders>
              <w:top w:val="nil"/>
              <w:left w:val="nil"/>
              <w:bottom w:val="nil"/>
              <w:right w:val="nil"/>
            </w:tcBorders>
            <w:shd w:val="clear" w:color="000000" w:fill="FFFFFF"/>
            <w:noWrap/>
            <w:vAlign w:val="center"/>
            <w:hideMark/>
          </w:tcPr>
          <w:p w14:paraId="07B36F3C" w14:textId="77777777" w:rsidR="008E460B" w:rsidRPr="0049713F" w:rsidRDefault="008E460B" w:rsidP="00067213">
            <w:pPr>
              <w:jc w:val="center"/>
              <w:rPr>
                <w:ins w:id="1004" w:author="Ricardo Xavier" w:date="2021-09-16T17:48:00Z"/>
                <w:rFonts w:ascii="Ebrima" w:hAnsi="Ebrima" w:cs="Calibri"/>
                <w:color w:val="000000"/>
              </w:rPr>
            </w:pPr>
            <w:ins w:id="1005" w:author="Ricardo Xavier" w:date="2021-09-16T17:48:00Z">
              <w:r w:rsidRPr="0049713F">
                <w:rPr>
                  <w:rFonts w:ascii="Ebrima" w:hAnsi="Ebrima" w:cs="Calibri"/>
                  <w:color w:val="000000"/>
                </w:rPr>
                <w:t>22/01/2029</w:t>
              </w:r>
            </w:ins>
          </w:p>
        </w:tc>
        <w:tc>
          <w:tcPr>
            <w:tcW w:w="640" w:type="dxa"/>
            <w:tcBorders>
              <w:top w:val="nil"/>
              <w:left w:val="nil"/>
              <w:bottom w:val="nil"/>
              <w:right w:val="nil"/>
            </w:tcBorders>
            <w:shd w:val="clear" w:color="000000" w:fill="FFFFFF"/>
            <w:noWrap/>
            <w:vAlign w:val="center"/>
            <w:hideMark/>
          </w:tcPr>
          <w:p w14:paraId="09BF033A" w14:textId="77777777" w:rsidR="008E460B" w:rsidRPr="0049713F" w:rsidRDefault="008E460B" w:rsidP="00067213">
            <w:pPr>
              <w:jc w:val="center"/>
              <w:rPr>
                <w:ins w:id="1006" w:author="Ricardo Xavier" w:date="2021-09-16T17:48:00Z"/>
                <w:rFonts w:ascii="Ebrima" w:hAnsi="Ebrima" w:cs="Calibri"/>
                <w:color w:val="000000"/>
              </w:rPr>
            </w:pPr>
            <w:ins w:id="1007" w:author="Ricardo Xavier" w:date="2021-09-16T17:48:00Z">
              <w:r w:rsidRPr="0049713F">
                <w:rPr>
                  <w:rFonts w:ascii="Ebrima" w:hAnsi="Ebrima" w:cs="Calibri"/>
                  <w:color w:val="000000"/>
                </w:rPr>
                <w:t>88</w:t>
              </w:r>
            </w:ins>
          </w:p>
        </w:tc>
        <w:tc>
          <w:tcPr>
            <w:tcW w:w="4100" w:type="dxa"/>
            <w:tcBorders>
              <w:top w:val="nil"/>
              <w:left w:val="nil"/>
              <w:bottom w:val="nil"/>
              <w:right w:val="nil"/>
            </w:tcBorders>
            <w:shd w:val="clear" w:color="000000" w:fill="FFFFFF"/>
            <w:noWrap/>
            <w:vAlign w:val="center"/>
            <w:hideMark/>
          </w:tcPr>
          <w:p w14:paraId="7FEB84E9" w14:textId="77777777" w:rsidR="008E460B" w:rsidRPr="0049713F" w:rsidRDefault="008E460B" w:rsidP="00067213">
            <w:pPr>
              <w:jc w:val="center"/>
              <w:rPr>
                <w:ins w:id="1008" w:author="Ricardo Xavier" w:date="2021-09-16T17:48:00Z"/>
                <w:rFonts w:ascii="Ebrima" w:hAnsi="Ebrima" w:cs="Calibri"/>
                <w:color w:val="000000"/>
              </w:rPr>
            </w:pPr>
            <w:ins w:id="1009"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956CB5F" w14:textId="77777777" w:rsidR="008E460B" w:rsidRPr="0049713F" w:rsidRDefault="008E460B" w:rsidP="00067213">
            <w:pPr>
              <w:jc w:val="center"/>
              <w:rPr>
                <w:ins w:id="1010" w:author="Ricardo Xavier" w:date="2021-09-16T17:48:00Z"/>
                <w:rFonts w:ascii="Ebrima" w:hAnsi="Ebrima" w:cs="Calibri"/>
                <w:color w:val="000000"/>
              </w:rPr>
            </w:pPr>
            <w:ins w:id="1011" w:author="Ricardo Xavier" w:date="2021-09-16T17:48:00Z">
              <w:r w:rsidRPr="0049713F">
                <w:rPr>
                  <w:rFonts w:ascii="Ebrima" w:hAnsi="Ebrima" w:cs="Calibri"/>
                  <w:color w:val="000000"/>
                </w:rPr>
                <w:t>19,83770%</w:t>
              </w:r>
            </w:ins>
          </w:p>
        </w:tc>
      </w:tr>
      <w:tr w:rsidR="008E460B" w:rsidRPr="0049713F" w14:paraId="246F3630" w14:textId="77777777" w:rsidTr="00067213">
        <w:trPr>
          <w:trHeight w:val="330"/>
          <w:ins w:id="1012" w:author="Ricardo Xavier" w:date="2021-09-16T17:48:00Z"/>
        </w:trPr>
        <w:tc>
          <w:tcPr>
            <w:tcW w:w="1960" w:type="dxa"/>
            <w:tcBorders>
              <w:top w:val="nil"/>
              <w:left w:val="nil"/>
              <w:bottom w:val="nil"/>
              <w:right w:val="nil"/>
            </w:tcBorders>
            <w:shd w:val="clear" w:color="000000" w:fill="FFFFFF"/>
            <w:noWrap/>
            <w:vAlign w:val="center"/>
            <w:hideMark/>
          </w:tcPr>
          <w:p w14:paraId="4EF60E8D" w14:textId="77777777" w:rsidR="008E460B" w:rsidRPr="0049713F" w:rsidRDefault="008E460B" w:rsidP="00067213">
            <w:pPr>
              <w:jc w:val="center"/>
              <w:rPr>
                <w:ins w:id="1013" w:author="Ricardo Xavier" w:date="2021-09-16T17:48:00Z"/>
                <w:rFonts w:ascii="Ebrima" w:hAnsi="Ebrima" w:cs="Calibri"/>
                <w:color w:val="000000"/>
              </w:rPr>
            </w:pPr>
            <w:ins w:id="1014" w:author="Ricardo Xavier" w:date="2021-09-16T17:48:00Z">
              <w:r w:rsidRPr="0049713F">
                <w:rPr>
                  <w:rFonts w:ascii="Ebrima" w:hAnsi="Ebrima" w:cs="Calibri"/>
                  <w:color w:val="000000"/>
                </w:rPr>
                <w:t>20/02/2029</w:t>
              </w:r>
            </w:ins>
          </w:p>
        </w:tc>
        <w:tc>
          <w:tcPr>
            <w:tcW w:w="640" w:type="dxa"/>
            <w:tcBorders>
              <w:top w:val="nil"/>
              <w:left w:val="nil"/>
              <w:bottom w:val="nil"/>
              <w:right w:val="nil"/>
            </w:tcBorders>
            <w:shd w:val="clear" w:color="000000" w:fill="FFFFFF"/>
            <w:noWrap/>
            <w:vAlign w:val="center"/>
            <w:hideMark/>
          </w:tcPr>
          <w:p w14:paraId="50991302" w14:textId="77777777" w:rsidR="008E460B" w:rsidRPr="0049713F" w:rsidRDefault="008E460B" w:rsidP="00067213">
            <w:pPr>
              <w:jc w:val="center"/>
              <w:rPr>
                <w:ins w:id="1015" w:author="Ricardo Xavier" w:date="2021-09-16T17:48:00Z"/>
                <w:rFonts w:ascii="Ebrima" w:hAnsi="Ebrima" w:cs="Calibri"/>
                <w:color w:val="000000"/>
              </w:rPr>
            </w:pPr>
            <w:ins w:id="1016" w:author="Ricardo Xavier" w:date="2021-09-16T17:48:00Z">
              <w:r w:rsidRPr="0049713F">
                <w:rPr>
                  <w:rFonts w:ascii="Ebrima" w:hAnsi="Ebrima" w:cs="Calibri"/>
                  <w:color w:val="000000"/>
                </w:rPr>
                <w:t>89</w:t>
              </w:r>
            </w:ins>
          </w:p>
        </w:tc>
        <w:tc>
          <w:tcPr>
            <w:tcW w:w="4100" w:type="dxa"/>
            <w:tcBorders>
              <w:top w:val="nil"/>
              <w:left w:val="nil"/>
              <w:bottom w:val="nil"/>
              <w:right w:val="nil"/>
            </w:tcBorders>
            <w:shd w:val="clear" w:color="000000" w:fill="FFFFFF"/>
            <w:noWrap/>
            <w:vAlign w:val="center"/>
            <w:hideMark/>
          </w:tcPr>
          <w:p w14:paraId="1B7B2120" w14:textId="77777777" w:rsidR="008E460B" w:rsidRPr="0049713F" w:rsidRDefault="008E460B" w:rsidP="00067213">
            <w:pPr>
              <w:jc w:val="center"/>
              <w:rPr>
                <w:ins w:id="1017" w:author="Ricardo Xavier" w:date="2021-09-16T17:48:00Z"/>
                <w:rFonts w:ascii="Ebrima" w:hAnsi="Ebrima" w:cs="Calibri"/>
                <w:color w:val="000000"/>
              </w:rPr>
            </w:pPr>
            <w:ins w:id="1018"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DB28398" w14:textId="77777777" w:rsidR="008E460B" w:rsidRPr="0049713F" w:rsidRDefault="008E460B" w:rsidP="00067213">
            <w:pPr>
              <w:jc w:val="center"/>
              <w:rPr>
                <w:ins w:id="1019" w:author="Ricardo Xavier" w:date="2021-09-16T17:48:00Z"/>
                <w:rFonts w:ascii="Ebrima" w:hAnsi="Ebrima" w:cs="Calibri"/>
                <w:color w:val="000000"/>
              </w:rPr>
            </w:pPr>
            <w:ins w:id="1020" w:author="Ricardo Xavier" w:date="2021-09-16T17:48:00Z">
              <w:r w:rsidRPr="0049713F">
                <w:rPr>
                  <w:rFonts w:ascii="Ebrima" w:hAnsi="Ebrima" w:cs="Calibri"/>
                  <w:color w:val="000000"/>
                </w:rPr>
                <w:t>24,84774%</w:t>
              </w:r>
            </w:ins>
          </w:p>
        </w:tc>
      </w:tr>
      <w:tr w:rsidR="008E460B" w:rsidRPr="0049713F" w14:paraId="1CB3563C" w14:textId="77777777" w:rsidTr="00067213">
        <w:trPr>
          <w:trHeight w:val="330"/>
          <w:ins w:id="1021" w:author="Ricardo Xavier" w:date="2021-09-16T17:48:00Z"/>
        </w:trPr>
        <w:tc>
          <w:tcPr>
            <w:tcW w:w="1960" w:type="dxa"/>
            <w:tcBorders>
              <w:top w:val="nil"/>
              <w:left w:val="nil"/>
              <w:bottom w:val="nil"/>
              <w:right w:val="nil"/>
            </w:tcBorders>
            <w:shd w:val="clear" w:color="000000" w:fill="FFFFFF"/>
            <w:noWrap/>
            <w:vAlign w:val="center"/>
            <w:hideMark/>
          </w:tcPr>
          <w:p w14:paraId="597E8C5A" w14:textId="77777777" w:rsidR="008E460B" w:rsidRPr="0049713F" w:rsidRDefault="008E460B" w:rsidP="00067213">
            <w:pPr>
              <w:jc w:val="center"/>
              <w:rPr>
                <w:ins w:id="1022" w:author="Ricardo Xavier" w:date="2021-09-16T17:48:00Z"/>
                <w:rFonts w:ascii="Ebrima" w:hAnsi="Ebrima" w:cs="Calibri"/>
                <w:color w:val="000000"/>
              </w:rPr>
            </w:pPr>
            <w:ins w:id="1023" w:author="Ricardo Xavier" w:date="2021-09-16T17:48:00Z">
              <w:r w:rsidRPr="0049713F">
                <w:rPr>
                  <w:rFonts w:ascii="Ebrima" w:hAnsi="Ebrima" w:cs="Calibri"/>
                  <w:color w:val="000000"/>
                </w:rPr>
                <w:t>20/03/2029</w:t>
              </w:r>
            </w:ins>
          </w:p>
        </w:tc>
        <w:tc>
          <w:tcPr>
            <w:tcW w:w="640" w:type="dxa"/>
            <w:tcBorders>
              <w:top w:val="nil"/>
              <w:left w:val="nil"/>
              <w:bottom w:val="nil"/>
              <w:right w:val="nil"/>
            </w:tcBorders>
            <w:shd w:val="clear" w:color="000000" w:fill="FFFFFF"/>
            <w:noWrap/>
            <w:vAlign w:val="center"/>
            <w:hideMark/>
          </w:tcPr>
          <w:p w14:paraId="66DB4C62" w14:textId="77777777" w:rsidR="008E460B" w:rsidRPr="0049713F" w:rsidRDefault="008E460B" w:rsidP="00067213">
            <w:pPr>
              <w:jc w:val="center"/>
              <w:rPr>
                <w:ins w:id="1024" w:author="Ricardo Xavier" w:date="2021-09-16T17:48:00Z"/>
                <w:rFonts w:ascii="Ebrima" w:hAnsi="Ebrima" w:cs="Calibri"/>
                <w:color w:val="000000"/>
              </w:rPr>
            </w:pPr>
            <w:ins w:id="1025" w:author="Ricardo Xavier" w:date="2021-09-16T17:48:00Z">
              <w:r w:rsidRPr="0049713F">
                <w:rPr>
                  <w:rFonts w:ascii="Ebrima" w:hAnsi="Ebrima" w:cs="Calibri"/>
                  <w:color w:val="000000"/>
                </w:rPr>
                <w:t>90</w:t>
              </w:r>
            </w:ins>
          </w:p>
        </w:tc>
        <w:tc>
          <w:tcPr>
            <w:tcW w:w="4100" w:type="dxa"/>
            <w:tcBorders>
              <w:top w:val="nil"/>
              <w:left w:val="nil"/>
              <w:bottom w:val="nil"/>
              <w:right w:val="nil"/>
            </w:tcBorders>
            <w:shd w:val="clear" w:color="000000" w:fill="FFFFFF"/>
            <w:noWrap/>
            <w:vAlign w:val="center"/>
            <w:hideMark/>
          </w:tcPr>
          <w:p w14:paraId="060E36D4" w14:textId="77777777" w:rsidR="008E460B" w:rsidRPr="0049713F" w:rsidRDefault="008E460B" w:rsidP="00067213">
            <w:pPr>
              <w:jc w:val="center"/>
              <w:rPr>
                <w:ins w:id="1026" w:author="Ricardo Xavier" w:date="2021-09-16T17:48:00Z"/>
                <w:rFonts w:ascii="Ebrima" w:hAnsi="Ebrima" w:cs="Calibri"/>
                <w:color w:val="000000"/>
              </w:rPr>
            </w:pPr>
            <w:ins w:id="1027"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A5A13B7" w14:textId="77777777" w:rsidR="008E460B" w:rsidRPr="0049713F" w:rsidRDefault="008E460B" w:rsidP="00067213">
            <w:pPr>
              <w:jc w:val="center"/>
              <w:rPr>
                <w:ins w:id="1028" w:author="Ricardo Xavier" w:date="2021-09-16T17:48:00Z"/>
                <w:rFonts w:ascii="Ebrima" w:hAnsi="Ebrima" w:cs="Calibri"/>
                <w:color w:val="000000"/>
              </w:rPr>
            </w:pPr>
            <w:ins w:id="1029" w:author="Ricardo Xavier" w:date="2021-09-16T17:48:00Z">
              <w:r w:rsidRPr="0049713F">
                <w:rPr>
                  <w:rFonts w:ascii="Ebrima" w:hAnsi="Ebrima" w:cs="Calibri"/>
                  <w:color w:val="000000"/>
                </w:rPr>
                <w:t>33,19790%</w:t>
              </w:r>
            </w:ins>
          </w:p>
        </w:tc>
      </w:tr>
      <w:tr w:rsidR="008E460B" w:rsidRPr="0049713F" w14:paraId="0E5BD4D7" w14:textId="77777777" w:rsidTr="00067213">
        <w:trPr>
          <w:trHeight w:val="330"/>
          <w:ins w:id="1030" w:author="Ricardo Xavier" w:date="2021-09-16T17:48:00Z"/>
        </w:trPr>
        <w:tc>
          <w:tcPr>
            <w:tcW w:w="1960" w:type="dxa"/>
            <w:tcBorders>
              <w:top w:val="nil"/>
              <w:left w:val="nil"/>
              <w:bottom w:val="nil"/>
              <w:right w:val="nil"/>
            </w:tcBorders>
            <w:shd w:val="clear" w:color="000000" w:fill="FFFFFF"/>
            <w:noWrap/>
            <w:vAlign w:val="center"/>
            <w:hideMark/>
          </w:tcPr>
          <w:p w14:paraId="26FFEDDA" w14:textId="77777777" w:rsidR="008E460B" w:rsidRPr="0049713F" w:rsidRDefault="008E460B" w:rsidP="00067213">
            <w:pPr>
              <w:jc w:val="center"/>
              <w:rPr>
                <w:ins w:id="1031" w:author="Ricardo Xavier" w:date="2021-09-16T17:48:00Z"/>
                <w:rFonts w:ascii="Ebrima" w:hAnsi="Ebrima" w:cs="Calibri"/>
                <w:color w:val="000000"/>
              </w:rPr>
            </w:pPr>
            <w:ins w:id="1032" w:author="Ricardo Xavier" w:date="2021-09-16T17:48:00Z">
              <w:r w:rsidRPr="0049713F">
                <w:rPr>
                  <w:rFonts w:ascii="Ebrima" w:hAnsi="Ebrima" w:cs="Calibri"/>
                  <w:color w:val="000000"/>
                </w:rPr>
                <w:t>20/04/2029</w:t>
              </w:r>
            </w:ins>
          </w:p>
        </w:tc>
        <w:tc>
          <w:tcPr>
            <w:tcW w:w="640" w:type="dxa"/>
            <w:tcBorders>
              <w:top w:val="nil"/>
              <w:left w:val="nil"/>
              <w:bottom w:val="nil"/>
              <w:right w:val="nil"/>
            </w:tcBorders>
            <w:shd w:val="clear" w:color="000000" w:fill="FFFFFF"/>
            <w:noWrap/>
            <w:vAlign w:val="center"/>
            <w:hideMark/>
          </w:tcPr>
          <w:p w14:paraId="4354848F" w14:textId="77777777" w:rsidR="008E460B" w:rsidRPr="0049713F" w:rsidRDefault="008E460B" w:rsidP="00067213">
            <w:pPr>
              <w:jc w:val="center"/>
              <w:rPr>
                <w:ins w:id="1033" w:author="Ricardo Xavier" w:date="2021-09-16T17:48:00Z"/>
                <w:rFonts w:ascii="Ebrima" w:hAnsi="Ebrima" w:cs="Calibri"/>
                <w:color w:val="000000"/>
              </w:rPr>
            </w:pPr>
            <w:ins w:id="1034" w:author="Ricardo Xavier" w:date="2021-09-16T17:48:00Z">
              <w:r w:rsidRPr="0049713F">
                <w:rPr>
                  <w:rFonts w:ascii="Ebrima" w:hAnsi="Ebrima" w:cs="Calibri"/>
                  <w:color w:val="000000"/>
                </w:rPr>
                <w:t>91</w:t>
              </w:r>
            </w:ins>
          </w:p>
        </w:tc>
        <w:tc>
          <w:tcPr>
            <w:tcW w:w="4100" w:type="dxa"/>
            <w:tcBorders>
              <w:top w:val="nil"/>
              <w:left w:val="nil"/>
              <w:bottom w:val="nil"/>
              <w:right w:val="nil"/>
            </w:tcBorders>
            <w:shd w:val="clear" w:color="000000" w:fill="FFFFFF"/>
            <w:noWrap/>
            <w:vAlign w:val="center"/>
            <w:hideMark/>
          </w:tcPr>
          <w:p w14:paraId="1C6E3CEA" w14:textId="77777777" w:rsidR="008E460B" w:rsidRPr="0049713F" w:rsidRDefault="008E460B" w:rsidP="00067213">
            <w:pPr>
              <w:jc w:val="center"/>
              <w:rPr>
                <w:ins w:id="1035" w:author="Ricardo Xavier" w:date="2021-09-16T17:48:00Z"/>
                <w:rFonts w:ascii="Ebrima" w:hAnsi="Ebrima" w:cs="Calibri"/>
                <w:color w:val="000000"/>
              </w:rPr>
            </w:pPr>
            <w:ins w:id="1036" w:author="Ricardo Xavier" w:date="2021-09-16T17:48: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4C23A41D" w14:textId="77777777" w:rsidR="008E460B" w:rsidRPr="0049713F" w:rsidRDefault="008E460B" w:rsidP="00067213">
            <w:pPr>
              <w:jc w:val="center"/>
              <w:rPr>
                <w:ins w:id="1037" w:author="Ricardo Xavier" w:date="2021-09-16T17:48:00Z"/>
                <w:rFonts w:ascii="Ebrima" w:hAnsi="Ebrima" w:cs="Calibri"/>
                <w:color w:val="000000"/>
              </w:rPr>
            </w:pPr>
            <w:ins w:id="1038" w:author="Ricardo Xavier" w:date="2021-09-16T17:48:00Z">
              <w:r w:rsidRPr="0049713F">
                <w:rPr>
                  <w:rFonts w:ascii="Ebrima" w:hAnsi="Ebrima" w:cs="Calibri"/>
                  <w:color w:val="000000"/>
                </w:rPr>
                <w:t>49,89835%</w:t>
              </w:r>
            </w:ins>
          </w:p>
        </w:tc>
      </w:tr>
      <w:tr w:rsidR="008E460B" w:rsidRPr="0049713F" w14:paraId="34E6609B" w14:textId="77777777" w:rsidTr="00067213">
        <w:trPr>
          <w:trHeight w:val="330"/>
          <w:ins w:id="1039" w:author="Ricardo Xavier" w:date="2021-09-16T17:48:00Z"/>
        </w:trPr>
        <w:tc>
          <w:tcPr>
            <w:tcW w:w="1960" w:type="dxa"/>
            <w:tcBorders>
              <w:top w:val="nil"/>
              <w:left w:val="nil"/>
              <w:bottom w:val="nil"/>
              <w:right w:val="nil"/>
            </w:tcBorders>
            <w:shd w:val="clear" w:color="000000" w:fill="FFFFFF"/>
            <w:noWrap/>
            <w:vAlign w:val="center"/>
            <w:hideMark/>
          </w:tcPr>
          <w:p w14:paraId="7400E996" w14:textId="77777777" w:rsidR="008E460B" w:rsidRPr="0049713F" w:rsidRDefault="008E460B" w:rsidP="00067213">
            <w:pPr>
              <w:jc w:val="center"/>
              <w:rPr>
                <w:ins w:id="1040" w:author="Ricardo Xavier" w:date="2021-09-16T17:48:00Z"/>
                <w:rFonts w:ascii="Ebrima" w:hAnsi="Ebrima" w:cs="Calibri"/>
                <w:b/>
                <w:bCs/>
                <w:color w:val="000000"/>
              </w:rPr>
            </w:pPr>
            <w:ins w:id="1041" w:author="Ricardo Xavier" w:date="2021-09-16T17:48:00Z">
              <w:r w:rsidRPr="0049713F">
                <w:rPr>
                  <w:rFonts w:ascii="Ebrima" w:hAnsi="Ebrima" w:cs="Calibri"/>
                  <w:b/>
                  <w:bCs/>
                  <w:color w:val="000000"/>
                </w:rPr>
                <w:t>21/05/2029</w:t>
              </w:r>
            </w:ins>
          </w:p>
        </w:tc>
        <w:tc>
          <w:tcPr>
            <w:tcW w:w="640" w:type="dxa"/>
            <w:tcBorders>
              <w:top w:val="nil"/>
              <w:left w:val="nil"/>
              <w:bottom w:val="nil"/>
              <w:right w:val="nil"/>
            </w:tcBorders>
            <w:shd w:val="clear" w:color="000000" w:fill="FFFFFF"/>
            <w:noWrap/>
            <w:vAlign w:val="center"/>
            <w:hideMark/>
          </w:tcPr>
          <w:p w14:paraId="620E0325" w14:textId="77777777" w:rsidR="008E460B" w:rsidRPr="0049713F" w:rsidRDefault="008E460B" w:rsidP="00067213">
            <w:pPr>
              <w:jc w:val="center"/>
              <w:rPr>
                <w:ins w:id="1042" w:author="Ricardo Xavier" w:date="2021-09-16T17:48:00Z"/>
                <w:rFonts w:ascii="Ebrima" w:hAnsi="Ebrima" w:cs="Calibri"/>
                <w:b/>
                <w:bCs/>
                <w:color w:val="000000"/>
              </w:rPr>
            </w:pPr>
            <w:ins w:id="1043" w:author="Ricardo Xavier" w:date="2021-09-16T17:48:00Z">
              <w:r w:rsidRPr="0049713F">
                <w:rPr>
                  <w:rFonts w:ascii="Ebrima" w:hAnsi="Ebrima" w:cs="Calibri"/>
                  <w:b/>
                  <w:bCs/>
                  <w:color w:val="000000"/>
                </w:rPr>
                <w:t>92</w:t>
              </w:r>
            </w:ins>
          </w:p>
        </w:tc>
        <w:tc>
          <w:tcPr>
            <w:tcW w:w="4100" w:type="dxa"/>
            <w:tcBorders>
              <w:top w:val="nil"/>
              <w:left w:val="nil"/>
              <w:bottom w:val="nil"/>
              <w:right w:val="nil"/>
            </w:tcBorders>
            <w:shd w:val="clear" w:color="000000" w:fill="FFFFFF"/>
            <w:noWrap/>
            <w:vAlign w:val="center"/>
            <w:hideMark/>
          </w:tcPr>
          <w:p w14:paraId="4E9B92C2" w14:textId="77777777" w:rsidR="008E460B" w:rsidRPr="0049713F" w:rsidRDefault="008E460B" w:rsidP="00067213">
            <w:pPr>
              <w:jc w:val="center"/>
              <w:rPr>
                <w:ins w:id="1044" w:author="Ricardo Xavier" w:date="2021-09-16T17:48:00Z"/>
                <w:rFonts w:ascii="Ebrima" w:hAnsi="Ebrima" w:cs="Calibri"/>
                <w:b/>
                <w:bCs/>
                <w:color w:val="000000"/>
              </w:rPr>
            </w:pPr>
            <w:ins w:id="1045" w:author="Ricardo Xavier" w:date="2021-09-16T17:48:00Z">
              <w:r w:rsidRPr="0049713F">
                <w:rPr>
                  <w:rFonts w:ascii="Ebrima" w:hAnsi="Ebrima" w:cs="Calibri"/>
                  <w:b/>
                  <w:bCs/>
                  <w:color w:val="000000"/>
                </w:rPr>
                <w:t>Sim</w:t>
              </w:r>
            </w:ins>
          </w:p>
        </w:tc>
        <w:tc>
          <w:tcPr>
            <w:tcW w:w="1640" w:type="dxa"/>
            <w:tcBorders>
              <w:top w:val="nil"/>
              <w:left w:val="nil"/>
              <w:bottom w:val="nil"/>
              <w:right w:val="nil"/>
            </w:tcBorders>
            <w:shd w:val="clear" w:color="000000" w:fill="FFFFFF"/>
            <w:noWrap/>
            <w:vAlign w:val="center"/>
            <w:hideMark/>
          </w:tcPr>
          <w:p w14:paraId="415A0108" w14:textId="77777777" w:rsidR="008E460B" w:rsidRPr="0049713F" w:rsidRDefault="008E460B" w:rsidP="00067213">
            <w:pPr>
              <w:jc w:val="center"/>
              <w:rPr>
                <w:ins w:id="1046" w:author="Ricardo Xavier" w:date="2021-09-16T17:48:00Z"/>
                <w:rFonts w:ascii="Ebrima" w:hAnsi="Ebrima" w:cs="Calibri"/>
                <w:b/>
                <w:bCs/>
                <w:color w:val="000000"/>
              </w:rPr>
            </w:pPr>
            <w:ins w:id="1047" w:author="Ricardo Xavier" w:date="2021-09-16T17:48:00Z">
              <w:r w:rsidRPr="0049713F">
                <w:rPr>
                  <w:rFonts w:ascii="Ebrima" w:hAnsi="Ebrima" w:cs="Calibri"/>
                  <w:b/>
                  <w:bCs/>
                  <w:color w:val="000000"/>
                </w:rPr>
                <w:t>100,00000%</w:t>
              </w:r>
            </w:ins>
          </w:p>
        </w:tc>
      </w:tr>
    </w:tbl>
    <w:p w14:paraId="0514E5D7" w14:textId="77777777" w:rsidR="008E460B" w:rsidRDefault="008E460B" w:rsidP="008E460B">
      <w:pPr>
        <w:rPr>
          <w:ins w:id="1048" w:author="Ricardo Xavier" w:date="2021-09-16T17:48:00Z"/>
        </w:rPr>
      </w:pPr>
    </w:p>
    <w:p w14:paraId="3F721919" w14:textId="77777777" w:rsidR="008E460B" w:rsidRDefault="008E460B" w:rsidP="00747B82">
      <w:pPr>
        <w:spacing w:line="300" w:lineRule="exact"/>
        <w:jc w:val="center"/>
        <w:rPr>
          <w:ins w:id="1049" w:author="Ricardo Xavier" w:date="2021-09-16T17:48:00Z"/>
          <w:rFonts w:ascii="Ebrima" w:hAnsi="Ebrima" w:cstheme="minorHAnsi"/>
          <w:b/>
          <w:bCs/>
          <w:sz w:val="22"/>
          <w:szCs w:val="22"/>
        </w:rPr>
      </w:pPr>
    </w:p>
    <w:p w14:paraId="19849769" w14:textId="77777777" w:rsidR="008E460B" w:rsidRDefault="008E460B" w:rsidP="00747B82">
      <w:pPr>
        <w:spacing w:line="300" w:lineRule="exact"/>
        <w:jc w:val="center"/>
        <w:rPr>
          <w:ins w:id="1050" w:author="Ricardo Xavier" w:date="2021-09-16T17:48:00Z"/>
          <w:rFonts w:ascii="Ebrima" w:hAnsi="Ebrima" w:cstheme="minorHAnsi"/>
          <w:b/>
          <w:bCs/>
          <w:sz w:val="22"/>
          <w:szCs w:val="22"/>
        </w:rPr>
      </w:pPr>
    </w:p>
    <w:p w14:paraId="451DA9B0" w14:textId="77777777" w:rsidR="008E460B" w:rsidRDefault="008E460B" w:rsidP="00747B82">
      <w:pPr>
        <w:spacing w:line="300" w:lineRule="exact"/>
        <w:jc w:val="center"/>
        <w:rPr>
          <w:ins w:id="1051" w:author="Ricardo Xavier" w:date="2021-09-16T17:48:00Z"/>
          <w:rFonts w:ascii="Ebrima" w:hAnsi="Ebrima" w:cstheme="minorHAnsi"/>
          <w:b/>
          <w:bCs/>
          <w:sz w:val="22"/>
          <w:szCs w:val="22"/>
        </w:rPr>
      </w:pPr>
    </w:p>
    <w:p w14:paraId="0D8CF758" w14:textId="77777777" w:rsidR="008E460B" w:rsidRDefault="008E460B" w:rsidP="00747B82">
      <w:pPr>
        <w:spacing w:line="300" w:lineRule="exact"/>
        <w:jc w:val="center"/>
        <w:rPr>
          <w:ins w:id="1052" w:author="Ricardo Xavier" w:date="2021-09-16T17:48:00Z"/>
          <w:rFonts w:ascii="Ebrima" w:hAnsi="Ebrima" w:cstheme="minorHAnsi"/>
          <w:b/>
          <w:bCs/>
          <w:sz w:val="22"/>
          <w:szCs w:val="22"/>
        </w:rPr>
      </w:pPr>
    </w:p>
    <w:p w14:paraId="289B5D23" w14:textId="201EC346" w:rsidR="00412131" w:rsidRPr="007B70EC" w:rsidRDefault="00412131" w:rsidP="00677DD4">
      <w:pPr>
        <w:pStyle w:val="PargrafodaLista"/>
        <w:tabs>
          <w:tab w:val="left" w:pos="1134"/>
        </w:tabs>
        <w:spacing w:line="300" w:lineRule="exact"/>
        <w:ind w:left="0" w:right="-2"/>
        <w:rPr>
          <w:rFonts w:ascii="Ebrima" w:hAnsi="Ebrima"/>
          <w:b/>
          <w:i/>
          <w:sz w:val="22"/>
        </w:rPr>
      </w:pPr>
    </w:p>
    <w:p w14:paraId="6B50D809" w14:textId="77777777" w:rsidR="00412131" w:rsidRPr="007B70EC" w:rsidRDefault="00412131" w:rsidP="00412131">
      <w:pPr>
        <w:spacing w:line="300" w:lineRule="exact"/>
        <w:ind w:right="-2"/>
        <w:rPr>
          <w:rFonts w:ascii="Ebrima" w:hAnsi="Ebrima"/>
          <w:b/>
          <w:i/>
          <w:sz w:val="22"/>
        </w:rPr>
      </w:pPr>
      <w:r w:rsidRPr="007B70EC">
        <w:rPr>
          <w:rFonts w:ascii="Ebrima" w:hAnsi="Ebrima"/>
          <w:b/>
          <w:i/>
          <w:sz w:val="22"/>
        </w:rPr>
        <w:br w:type="page"/>
      </w:r>
    </w:p>
    <w:p w14:paraId="177CC6A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053" w:name="_Toc451888020"/>
      <w:bookmarkStart w:id="1054" w:name="_Toc453263793"/>
      <w:bookmarkStart w:id="1055" w:name="_Toc82134360"/>
      <w:bookmarkStart w:id="1056" w:name="_Toc80738320"/>
      <w:r w:rsidRPr="007B70EC">
        <w:rPr>
          <w:rFonts w:ascii="Ebrima" w:hAnsi="Ebrima" w:cstheme="minorHAnsi"/>
          <w:sz w:val="22"/>
          <w:szCs w:val="22"/>
        </w:rPr>
        <w:lastRenderedPageBreak/>
        <w:t>ANEXO III</w:t>
      </w:r>
      <w:bookmarkEnd w:id="1053"/>
      <w:bookmarkEnd w:id="1054"/>
      <w:bookmarkEnd w:id="1055"/>
      <w:bookmarkEnd w:id="1056"/>
      <w:r w:rsidRPr="007B70EC">
        <w:rPr>
          <w:rFonts w:ascii="Ebrima" w:hAnsi="Ebrima" w:cstheme="minorHAnsi"/>
          <w:sz w:val="22"/>
          <w:szCs w:val="22"/>
        </w:rPr>
        <w:t xml:space="preserve"> </w:t>
      </w:r>
    </w:p>
    <w:p w14:paraId="28DEF354"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COORDENADOR LÍDER</w:t>
      </w:r>
    </w:p>
    <w:p w14:paraId="0C29A97F" w14:textId="77777777" w:rsidR="00412131" w:rsidRPr="007B70EC" w:rsidRDefault="00412131" w:rsidP="00412131">
      <w:pPr>
        <w:tabs>
          <w:tab w:val="left" w:pos="7340"/>
        </w:tabs>
        <w:spacing w:line="300" w:lineRule="exact"/>
        <w:ind w:right="-2"/>
        <w:jc w:val="both"/>
        <w:rPr>
          <w:rFonts w:ascii="Ebrima" w:hAnsi="Ebrima" w:cstheme="minorHAnsi"/>
          <w:b/>
          <w:sz w:val="22"/>
          <w:szCs w:val="22"/>
        </w:rPr>
      </w:pPr>
      <w:r w:rsidRPr="007B70EC">
        <w:rPr>
          <w:rFonts w:ascii="Ebrima" w:hAnsi="Ebrima" w:cstheme="minorHAnsi"/>
          <w:b/>
          <w:sz w:val="22"/>
          <w:szCs w:val="22"/>
        </w:rPr>
        <w:tab/>
      </w:r>
    </w:p>
    <w:p w14:paraId="355827A8" w14:textId="69FF93A2"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sz w:val="22"/>
          <w:szCs w:val="22"/>
        </w:rPr>
        <w:t>TERRA INVESTIMENTOS DISTRIBUIDORA DE TÍTULOS E VALORES MOBILIÁRIOS LTDA.</w:t>
      </w:r>
      <w:r w:rsidR="00963A9D" w:rsidRPr="007B70EC">
        <w:rPr>
          <w:rFonts w:ascii="Ebrima" w:hAnsi="Ebrima" w:cstheme="minorHAnsi"/>
          <w:bCs/>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r w:rsidRPr="007B70EC">
        <w:rPr>
          <w:rFonts w:ascii="Ebrima" w:hAnsi="Ebrima" w:cstheme="minorHAnsi"/>
          <w:sz w:val="22"/>
          <w:szCs w:val="22"/>
        </w:rPr>
        <w:t xml:space="preserve"> (“</w:t>
      </w:r>
      <w:r w:rsidRPr="007B70EC">
        <w:rPr>
          <w:rFonts w:ascii="Ebrima" w:hAnsi="Ebrima" w:cstheme="minorHAnsi"/>
          <w:sz w:val="22"/>
          <w:szCs w:val="22"/>
          <w:u w:val="single"/>
        </w:rPr>
        <w:t>Coordenador Líder</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ª</w:t>
      </w:r>
      <w:r w:rsidRPr="007B70EC">
        <w:rPr>
          <w:rFonts w:ascii="Ebrima" w:hAnsi="Ebrima" w:cstheme="minorHAnsi"/>
          <w:sz w:val="22"/>
          <w:szCs w:val="22"/>
        </w:rPr>
        <w:t xml:space="preserve"> 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w:t>
      </w:r>
      <w:r w:rsidRPr="007B70EC">
        <w:rPr>
          <w:rFonts w:ascii="Ebrima" w:hAnsi="Ebrima" w:cstheme="minorHAnsi"/>
          <w:snapToGrid w:val="0"/>
          <w:sz w:val="22"/>
          <w:szCs w:val="22"/>
        </w:rPr>
        <w:t>1</w:t>
      </w:r>
      <w:r w:rsidRPr="007B70EC">
        <w:rPr>
          <w:rFonts w:ascii="Ebrima" w:hAnsi="Ebrima" w:cstheme="minorHAnsi"/>
          <w:sz w:val="22"/>
          <w:szCs w:val="22"/>
        </w:rPr>
        <w:t xml:space="preserve">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 xml:space="preserve">com registro de companhia aberta perante a Comissão de Valores Mobiliários,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Pr="007B70EC">
        <w:rPr>
          <w:rFonts w:ascii="Ebrima" w:hAnsi="Ebrima" w:cstheme="minorHAnsi"/>
          <w:sz w:val="22"/>
          <w:szCs w:val="22"/>
          <w:u w:val="single"/>
        </w:rPr>
        <w:t>Emissora</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7B70EC">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11F62C8E" w14:textId="77777777" w:rsidR="00412131" w:rsidRPr="007B70EC" w:rsidRDefault="00412131" w:rsidP="00412131">
      <w:pPr>
        <w:spacing w:line="300" w:lineRule="exact"/>
        <w:ind w:right="-2"/>
        <w:jc w:val="both"/>
        <w:rPr>
          <w:rFonts w:ascii="Ebrima" w:hAnsi="Ebrima" w:cstheme="minorHAnsi"/>
          <w:sz w:val="22"/>
          <w:szCs w:val="22"/>
        </w:rPr>
      </w:pPr>
    </w:p>
    <w:p w14:paraId="2C17F2DE"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7B70EC" w:rsidRDefault="00412131" w:rsidP="000235FC">
      <w:pPr>
        <w:spacing w:line="300" w:lineRule="exact"/>
        <w:ind w:right="-2"/>
        <w:jc w:val="center"/>
        <w:rPr>
          <w:rFonts w:ascii="Ebrima" w:hAnsi="Ebrima" w:cstheme="minorHAnsi"/>
          <w:sz w:val="22"/>
          <w:szCs w:val="22"/>
        </w:rPr>
      </w:pPr>
    </w:p>
    <w:p w14:paraId="2B952E90" w14:textId="0CCF906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sz w:val="22"/>
          <w:szCs w:val="22"/>
        </w:rPr>
        <w:t xml:space="preserve"> </w:t>
      </w:r>
      <w:r w:rsidRPr="007B70EC">
        <w:rPr>
          <w:rFonts w:ascii="Ebrima" w:hAnsi="Ebrima" w:cstheme="minorHAnsi"/>
          <w:sz w:val="22"/>
          <w:szCs w:val="22"/>
        </w:rPr>
        <w:t xml:space="preserve">de </w:t>
      </w:r>
      <w:r w:rsidR="002F1857">
        <w:rPr>
          <w:rFonts w:ascii="Ebrima" w:hAnsi="Ebrima" w:cstheme="minorHAnsi"/>
          <w:iCs/>
          <w:sz w:val="22"/>
          <w:szCs w:val="22"/>
        </w:rPr>
        <w:t>setembro</w:t>
      </w:r>
      <w:r w:rsidRPr="007B70EC">
        <w:rPr>
          <w:rFonts w:ascii="Ebrima" w:hAnsi="Ebrima"/>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15280390" w14:textId="77777777" w:rsidR="00412131" w:rsidRPr="007B70EC" w:rsidRDefault="00412131" w:rsidP="000235FC">
      <w:pPr>
        <w:spacing w:line="300" w:lineRule="exact"/>
        <w:ind w:right="-2"/>
        <w:jc w:val="center"/>
        <w:rPr>
          <w:rFonts w:ascii="Ebrima" w:hAnsi="Ebrima" w:cstheme="minorHAnsi"/>
          <w:sz w:val="22"/>
          <w:szCs w:val="22"/>
        </w:rPr>
      </w:pPr>
    </w:p>
    <w:p w14:paraId="6F7CCC0E" w14:textId="35695CD6" w:rsidR="00412131" w:rsidRPr="007B70EC" w:rsidRDefault="00963A9D" w:rsidP="00412131">
      <w:pPr>
        <w:tabs>
          <w:tab w:val="left" w:pos="1134"/>
        </w:tabs>
        <w:spacing w:line="300" w:lineRule="exact"/>
        <w:ind w:right="-2"/>
        <w:jc w:val="center"/>
        <w:rPr>
          <w:rFonts w:ascii="Ebrima" w:hAnsi="Ebrima" w:cstheme="minorHAnsi"/>
          <w:b/>
          <w:caps/>
          <w:sz w:val="22"/>
          <w:szCs w:val="22"/>
        </w:rPr>
      </w:pPr>
      <w:r w:rsidRPr="007B70EC">
        <w:rPr>
          <w:rFonts w:ascii="Ebrima" w:hAnsi="Ebrima" w:cstheme="minorHAnsi"/>
          <w:b/>
          <w:sz w:val="22"/>
          <w:szCs w:val="22"/>
        </w:rPr>
        <w:t>TERRA INVESTIMENTOS DISTRIBUIDORA DE TÍTULOS E VALORES MOBILIÁRIOS LTDA</w:t>
      </w:r>
    </w:p>
    <w:p w14:paraId="21AD2029" w14:textId="77777777" w:rsidR="00412131" w:rsidRPr="007B70EC"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B70EC" w14:paraId="006526C3" w14:textId="77777777" w:rsidTr="007B199E">
        <w:tc>
          <w:tcPr>
            <w:tcW w:w="4783" w:type="dxa"/>
          </w:tcPr>
          <w:p w14:paraId="09B78E1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4" w:type="dxa"/>
          </w:tcPr>
          <w:p w14:paraId="61D340A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060236" w14:textId="77777777" w:rsidTr="007B199E">
        <w:tc>
          <w:tcPr>
            <w:tcW w:w="4783" w:type="dxa"/>
          </w:tcPr>
          <w:p w14:paraId="438CA842"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4" w:type="dxa"/>
          </w:tcPr>
          <w:p w14:paraId="061FC64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47D1879" w14:textId="77777777" w:rsidTr="007B199E">
        <w:tc>
          <w:tcPr>
            <w:tcW w:w="4783" w:type="dxa"/>
          </w:tcPr>
          <w:p w14:paraId="5D8F8D7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4" w:type="dxa"/>
          </w:tcPr>
          <w:p w14:paraId="6733ACE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0E20ABC8" w14:textId="77777777" w:rsidR="00412131" w:rsidRPr="007B70EC" w:rsidRDefault="00412131" w:rsidP="00412131">
      <w:pPr>
        <w:tabs>
          <w:tab w:val="center" w:pos="4677"/>
        </w:tabs>
        <w:spacing w:line="300" w:lineRule="exact"/>
        <w:ind w:right="-2"/>
        <w:rPr>
          <w:rFonts w:ascii="Ebrima" w:hAnsi="Ebrima" w:cstheme="minorHAnsi"/>
          <w:sz w:val="22"/>
          <w:szCs w:val="22"/>
        </w:rPr>
      </w:pPr>
      <w:r w:rsidRPr="007B70EC">
        <w:rPr>
          <w:rFonts w:ascii="Ebrima" w:hAnsi="Ebrima" w:cstheme="minorHAnsi"/>
          <w:sz w:val="22"/>
          <w:szCs w:val="22"/>
        </w:rPr>
        <w:br w:type="page"/>
      </w:r>
      <w:r w:rsidRPr="007B70EC">
        <w:rPr>
          <w:rFonts w:ascii="Ebrima" w:hAnsi="Ebrima" w:cstheme="minorHAnsi"/>
          <w:sz w:val="22"/>
          <w:szCs w:val="22"/>
        </w:rPr>
        <w:lastRenderedPageBreak/>
        <w:tab/>
      </w:r>
    </w:p>
    <w:p w14:paraId="166AD89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057" w:name="_Toc451888021"/>
      <w:bookmarkStart w:id="1058" w:name="_Toc453263794"/>
      <w:bookmarkStart w:id="1059" w:name="_Toc82134361"/>
      <w:bookmarkStart w:id="1060" w:name="_Toc80738321"/>
      <w:r w:rsidRPr="007B70EC">
        <w:rPr>
          <w:rFonts w:ascii="Ebrima" w:hAnsi="Ebrima" w:cstheme="minorHAnsi"/>
          <w:sz w:val="22"/>
          <w:szCs w:val="22"/>
        </w:rPr>
        <w:t>ANEXO IV</w:t>
      </w:r>
      <w:bookmarkEnd w:id="1057"/>
      <w:bookmarkEnd w:id="1058"/>
      <w:bookmarkEnd w:id="1059"/>
      <w:bookmarkEnd w:id="1060"/>
    </w:p>
    <w:p w14:paraId="1C0511BF" w14:textId="716987B1"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DA EMISSORA</w:t>
      </w:r>
    </w:p>
    <w:p w14:paraId="098698E4" w14:textId="77777777" w:rsidR="00412131" w:rsidRPr="007B70EC" w:rsidRDefault="00412131" w:rsidP="00412131">
      <w:pPr>
        <w:spacing w:line="300" w:lineRule="exact"/>
        <w:ind w:right="-2"/>
        <w:jc w:val="both"/>
        <w:rPr>
          <w:rFonts w:ascii="Ebrima" w:hAnsi="Ebrima" w:cstheme="minorHAnsi"/>
          <w:sz w:val="22"/>
          <w:szCs w:val="22"/>
        </w:rPr>
      </w:pPr>
    </w:p>
    <w:p w14:paraId="0BA427C4" w14:textId="45EABF2A"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A</w:t>
      </w:r>
      <w:r w:rsidRPr="007B70EC">
        <w:rPr>
          <w:rFonts w:ascii="Ebrima" w:hAnsi="Ebrima" w:cstheme="minorHAnsi"/>
          <w:sz w:val="22"/>
          <w:szCs w:val="22"/>
        </w:rPr>
        <w:t xml:space="preserve"> </w:t>
      </w:r>
      <w:r w:rsidR="00645A15"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Pr="007B70EC">
        <w:rPr>
          <w:rFonts w:ascii="Ebrima" w:hAnsi="Ebrima" w:cstheme="minorHAnsi"/>
          <w:b/>
          <w:sz w:val="22"/>
          <w:szCs w:val="22"/>
        </w:rPr>
        <w:t>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neste ato representada na forma de seu estatuto social, para fins de atendimento ao previsto pelo item 15 do anexo III da Instrução CVM nº 414, de 30 de dezembro de 2004, conforme alterada, na qualidade de emissora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 xml:space="preserve">ª </w:t>
      </w:r>
      <w:r w:rsidRPr="007B70EC">
        <w:rPr>
          <w:rFonts w:ascii="Ebrima" w:hAnsi="Ebrima" w:cstheme="minorHAnsi"/>
          <w:sz w:val="22"/>
          <w:szCs w:val="22"/>
        </w:rPr>
        <w:t>Série</w:t>
      </w:r>
      <w:r w:rsidR="00645A15" w:rsidRPr="007B70EC">
        <w:rPr>
          <w:rFonts w:ascii="Ebrima" w:hAnsi="Ebrima" w:cstheme="minorHAnsi"/>
          <w:sz w:val="22"/>
          <w:szCs w:val="22"/>
        </w:rPr>
        <w:t xml:space="preserve"> </w:t>
      </w:r>
      <w:r w:rsidRPr="007B70EC">
        <w:rPr>
          <w:rFonts w:ascii="Ebrima" w:hAnsi="Ebrima" w:cstheme="minorHAnsi"/>
          <w:sz w:val="22"/>
          <w:szCs w:val="22"/>
        </w:rPr>
        <w:t>da 1ª Emissão (“</w:t>
      </w:r>
      <w:r w:rsidRPr="007B70EC">
        <w:rPr>
          <w:rFonts w:ascii="Ebrima" w:hAnsi="Ebrima" w:cstheme="minorHAnsi"/>
          <w:sz w:val="22"/>
          <w:szCs w:val="22"/>
          <w:u w:val="single"/>
        </w:rPr>
        <w:t>Emissão</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339641E0" w14:textId="77777777" w:rsidR="00412131" w:rsidRPr="007B70EC" w:rsidRDefault="00412131" w:rsidP="00412131">
      <w:pPr>
        <w:spacing w:line="300" w:lineRule="exact"/>
        <w:ind w:right="-2"/>
        <w:jc w:val="both"/>
        <w:rPr>
          <w:rFonts w:ascii="Ebrima" w:hAnsi="Ebrima" w:cstheme="minorHAnsi"/>
          <w:sz w:val="22"/>
          <w:szCs w:val="22"/>
        </w:rPr>
      </w:pPr>
    </w:p>
    <w:p w14:paraId="266A06A4"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7B70EC" w:rsidRDefault="00412131" w:rsidP="000235FC">
      <w:pPr>
        <w:spacing w:line="300" w:lineRule="exact"/>
        <w:ind w:right="-2"/>
        <w:jc w:val="both"/>
        <w:rPr>
          <w:rFonts w:ascii="Ebrima" w:hAnsi="Ebrima" w:cstheme="minorHAnsi"/>
          <w:sz w:val="22"/>
          <w:szCs w:val="22"/>
        </w:rPr>
      </w:pPr>
    </w:p>
    <w:p w14:paraId="6F67EB5A" w14:textId="59B48194"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r w:rsidR="002F1857">
        <w:rPr>
          <w:rFonts w:ascii="Ebrima" w:hAnsi="Ebrima" w:cstheme="minorHAnsi"/>
          <w:sz w:val="22"/>
          <w:szCs w:val="22"/>
        </w:rPr>
        <w:t>setembro</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iCs/>
          <w:sz w:val="22"/>
          <w:szCs w:val="22"/>
        </w:rPr>
        <w:t>2021</w:t>
      </w:r>
      <w:r w:rsidRPr="007B70EC">
        <w:rPr>
          <w:rFonts w:ascii="Ebrima" w:hAnsi="Ebrima" w:cstheme="minorHAnsi"/>
          <w:sz w:val="22"/>
          <w:szCs w:val="22"/>
        </w:rPr>
        <w:t>.</w:t>
      </w:r>
    </w:p>
    <w:p w14:paraId="00BCC86C" w14:textId="77777777" w:rsidR="00412131" w:rsidRPr="007B70EC" w:rsidRDefault="00412131" w:rsidP="000235FC">
      <w:pPr>
        <w:tabs>
          <w:tab w:val="left" w:pos="1134"/>
        </w:tabs>
        <w:spacing w:line="300" w:lineRule="exact"/>
        <w:ind w:right="-2"/>
        <w:jc w:val="both"/>
        <w:rPr>
          <w:rFonts w:ascii="Ebrima" w:hAnsi="Ebrima"/>
          <w:b/>
          <w:sz w:val="22"/>
          <w:szCs w:val="22"/>
        </w:rPr>
      </w:pPr>
    </w:p>
    <w:p w14:paraId="656179ED" w14:textId="77777777" w:rsidR="00412131" w:rsidRPr="007B70EC" w:rsidRDefault="00412131" w:rsidP="000235FC">
      <w:pPr>
        <w:tabs>
          <w:tab w:val="left" w:pos="1134"/>
        </w:tabs>
        <w:spacing w:line="300" w:lineRule="exact"/>
        <w:ind w:right="-2"/>
        <w:jc w:val="both"/>
        <w:rPr>
          <w:rFonts w:ascii="Ebrima" w:hAnsi="Ebrima" w:cstheme="minorHAnsi"/>
          <w:b/>
          <w:sz w:val="22"/>
          <w:szCs w:val="22"/>
        </w:rPr>
      </w:pPr>
    </w:p>
    <w:p w14:paraId="678F56C2" w14:textId="6D0CF1FB"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SECURITIZADORA</w:t>
      </w:r>
      <w:r w:rsidR="00963A9D" w:rsidRPr="007B70EC">
        <w:rPr>
          <w:rFonts w:ascii="Ebrima" w:hAnsi="Ebrima" w:cstheme="minorHAnsi"/>
          <w:b/>
          <w:sz w:val="22"/>
          <w:szCs w:val="22"/>
        </w:rPr>
        <w:t xml:space="preserve"> DE CRÉDITOS IMOBILIÁRIOS</w:t>
      </w:r>
      <w:r w:rsidR="00412131" w:rsidRPr="007B70EC">
        <w:rPr>
          <w:rFonts w:ascii="Ebrima" w:hAnsi="Ebrima" w:cstheme="minorHAnsi"/>
          <w:b/>
          <w:sz w:val="22"/>
          <w:szCs w:val="22"/>
        </w:rPr>
        <w:t xml:space="preserve"> S.A.</w:t>
      </w:r>
    </w:p>
    <w:p w14:paraId="010037B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75C76F9" w14:textId="77777777" w:rsidTr="007B199E">
        <w:tc>
          <w:tcPr>
            <w:tcW w:w="4786" w:type="dxa"/>
          </w:tcPr>
          <w:p w14:paraId="0066BFF4"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0DE9D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CBA4BC" w14:textId="77777777" w:rsidTr="007B199E">
        <w:tc>
          <w:tcPr>
            <w:tcW w:w="4786" w:type="dxa"/>
          </w:tcPr>
          <w:p w14:paraId="314D30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795A005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2DA570B" w14:textId="77777777" w:rsidTr="007B199E">
        <w:tc>
          <w:tcPr>
            <w:tcW w:w="4786" w:type="dxa"/>
          </w:tcPr>
          <w:p w14:paraId="7B7B6A7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8B0D4A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4D4A1511" w14:textId="77777777" w:rsidR="00412131" w:rsidRPr="007B70EC" w:rsidRDefault="00412131" w:rsidP="00412131">
      <w:pPr>
        <w:spacing w:line="300" w:lineRule="exact"/>
        <w:ind w:right="-2"/>
        <w:rPr>
          <w:rFonts w:ascii="Ebrima" w:hAnsi="Ebrima" w:cstheme="minorHAnsi"/>
          <w:sz w:val="22"/>
          <w:szCs w:val="22"/>
        </w:rPr>
      </w:pPr>
      <w:r w:rsidRPr="007B70EC">
        <w:rPr>
          <w:rFonts w:ascii="Ebrima" w:hAnsi="Ebrima" w:cstheme="minorHAnsi"/>
          <w:sz w:val="22"/>
          <w:szCs w:val="22"/>
        </w:rPr>
        <w:br w:type="page"/>
      </w:r>
    </w:p>
    <w:p w14:paraId="2E16FF60"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061" w:name="_Toc451888022"/>
      <w:bookmarkStart w:id="1062" w:name="_Toc453263795"/>
      <w:bookmarkStart w:id="1063" w:name="_Toc82134362"/>
      <w:bookmarkStart w:id="1064" w:name="_Toc80738322"/>
      <w:r w:rsidRPr="007B70EC">
        <w:rPr>
          <w:rFonts w:ascii="Ebrima" w:hAnsi="Ebrima" w:cstheme="minorHAnsi"/>
          <w:sz w:val="22"/>
          <w:szCs w:val="22"/>
        </w:rPr>
        <w:lastRenderedPageBreak/>
        <w:t>ANEXO V</w:t>
      </w:r>
      <w:bookmarkEnd w:id="1061"/>
      <w:bookmarkEnd w:id="1062"/>
      <w:bookmarkEnd w:id="1063"/>
      <w:bookmarkEnd w:id="1064"/>
    </w:p>
    <w:p w14:paraId="434FC351"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AGENTE FIDUCIÁRIO</w:t>
      </w:r>
    </w:p>
    <w:p w14:paraId="6604D22A" w14:textId="77777777" w:rsidR="00412131" w:rsidRPr="007B70EC" w:rsidRDefault="00412131" w:rsidP="00412131">
      <w:pPr>
        <w:spacing w:line="300" w:lineRule="exact"/>
        <w:ind w:right="-2"/>
        <w:jc w:val="both"/>
        <w:rPr>
          <w:rFonts w:ascii="Ebrima" w:hAnsi="Ebrima" w:cstheme="minorHAnsi"/>
          <w:sz w:val="22"/>
          <w:szCs w:val="22"/>
        </w:rPr>
      </w:pPr>
    </w:p>
    <w:p w14:paraId="61FF89FF" w14:textId="1AC6E10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bCs/>
          <w:sz w:val="22"/>
          <w:szCs w:val="22"/>
        </w:rPr>
        <w:t>SIMPLIFIC PAVARINI DISTRIBUIDORA DE TÍTULOS E VALORES MOBILIÁRIOS LTDA.</w:t>
      </w:r>
      <w:r w:rsidR="00963A9D" w:rsidRPr="007B70EC">
        <w:rPr>
          <w:rFonts w:ascii="Ebrima" w:hAnsi="Ebrima"/>
          <w:b/>
          <w:sz w:val="22"/>
          <w:szCs w:val="22"/>
        </w:rPr>
        <w:t xml:space="preserve">, </w:t>
      </w:r>
      <w:r w:rsidR="00963A9D" w:rsidRPr="007B70EC">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7B70EC">
        <w:rPr>
          <w:rFonts w:ascii="Ebrima" w:hAnsi="Ebrima" w:cstheme="minorHAnsi"/>
          <w:bCs/>
          <w:sz w:val="22"/>
          <w:szCs w:val="22"/>
        </w:rPr>
        <w:t>sl</w:t>
      </w:r>
      <w:proofErr w:type="spellEnd"/>
      <w:r w:rsidR="00963A9D" w:rsidRPr="007B70EC">
        <w:rPr>
          <w:rFonts w:ascii="Ebrima" w:hAnsi="Ebrima" w:cstheme="minorHAnsi"/>
          <w:bCs/>
          <w:sz w:val="22"/>
          <w:szCs w:val="22"/>
        </w:rPr>
        <w:t>. 1401, Itaim Bibi, CEP 04534-002, inscrita no CNPJ/ME sob o nº 15.227.994/0004-01, neste ato representada na forma de seu Contrato Social</w:t>
      </w:r>
      <w:r w:rsidR="00963A9D" w:rsidRPr="007B70EC" w:rsidDel="00963A9D">
        <w:rPr>
          <w:rFonts w:ascii="Ebrima" w:hAnsi="Ebrima"/>
          <w:b/>
          <w:sz w:val="22"/>
          <w:szCs w:val="22"/>
        </w:rPr>
        <w:t xml:space="preserve"> </w:t>
      </w: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 xml:space="preserve">ª </w:t>
      </w:r>
      <w:r w:rsidRPr="007B70EC">
        <w:rPr>
          <w:rFonts w:ascii="Ebrima" w:hAnsi="Ebrima" w:cstheme="minorHAnsi"/>
          <w:sz w:val="22"/>
          <w:szCs w:val="22"/>
        </w:rPr>
        <w:t>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1ª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com sede </w:t>
      </w:r>
      <w:r w:rsidR="00747B82" w:rsidRPr="007B70EC">
        <w:rPr>
          <w:rFonts w:ascii="Ebrima" w:hAnsi="Ebrima" w:cstheme="minorHAnsi"/>
          <w:sz w:val="22"/>
          <w:szCs w:val="22"/>
        </w:rPr>
        <w:t xml:space="preserve">na </w:t>
      </w:r>
      <w:r w:rsidR="00963A9D" w:rsidRPr="007B70EC">
        <w:rPr>
          <w:rFonts w:ascii="Ebrima" w:hAnsi="Ebrima" w:cstheme="minorHAnsi"/>
          <w:sz w:val="22"/>
          <w:szCs w:val="22"/>
        </w:rPr>
        <w:t>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008C437B" w:rsidRPr="007B70EC">
        <w:rPr>
          <w:rFonts w:ascii="Ebrima" w:hAnsi="Ebrima"/>
          <w:sz w:val="22"/>
        </w:rPr>
        <w:t>Emissora</w:t>
      </w:r>
      <w:r w:rsidRPr="007B70EC">
        <w:rPr>
          <w:rFonts w:ascii="Ebrima" w:hAnsi="Ebrima" w:cstheme="minorHAnsi"/>
          <w:sz w:val="22"/>
          <w:szCs w:val="22"/>
        </w:rPr>
        <w:t>”</w:t>
      </w:r>
      <w:r w:rsidR="00963A9D" w:rsidRPr="007B70EC">
        <w:rPr>
          <w:rFonts w:ascii="Ebrima" w:hAnsi="Ebrima" w:cstheme="minorHAnsi"/>
          <w:sz w:val="22"/>
          <w:szCs w:val="22"/>
        </w:rPr>
        <w:t>)</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9205C" w:rsidRPr="007B70EC">
        <w:rPr>
          <w:rFonts w:ascii="Ebrima" w:hAnsi="Ebrima" w:cstheme="minorHAnsi"/>
          <w:sz w:val="22"/>
          <w:szCs w:val="22"/>
        </w:rPr>
        <w:t>, bem como, que não existe qualquer situação de conflito de interesses que impeça o Agente Fiduciário de exercer a função.</w:t>
      </w:r>
    </w:p>
    <w:p w14:paraId="235DD554" w14:textId="77777777" w:rsidR="00412131" w:rsidRPr="007B70EC" w:rsidRDefault="00412131" w:rsidP="00412131">
      <w:pPr>
        <w:spacing w:line="300" w:lineRule="exact"/>
        <w:ind w:right="-2"/>
        <w:jc w:val="both"/>
        <w:rPr>
          <w:rFonts w:ascii="Ebrima" w:hAnsi="Ebrima" w:cstheme="minorHAnsi"/>
          <w:sz w:val="22"/>
          <w:szCs w:val="22"/>
        </w:rPr>
      </w:pPr>
    </w:p>
    <w:p w14:paraId="61CDBB40"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7B70EC" w:rsidRDefault="00412131" w:rsidP="00412131">
      <w:pPr>
        <w:spacing w:line="300" w:lineRule="exact"/>
        <w:ind w:right="-2"/>
        <w:jc w:val="both"/>
        <w:rPr>
          <w:rFonts w:ascii="Ebrima" w:hAnsi="Ebrima" w:cstheme="minorHAnsi"/>
          <w:sz w:val="22"/>
          <w:szCs w:val="22"/>
        </w:rPr>
      </w:pPr>
    </w:p>
    <w:p w14:paraId="7ABF1693" w14:textId="5AB32A99"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2F1857">
        <w:rPr>
          <w:rFonts w:ascii="Ebrima" w:hAnsi="Ebrima" w:cstheme="minorHAnsi"/>
          <w:sz w:val="22"/>
          <w:szCs w:val="22"/>
        </w:rPr>
        <w:t>setembro</w:t>
      </w:r>
      <w:r w:rsidRPr="007B70EC" w:rsidDel="00F27E4F">
        <w:rPr>
          <w:rFonts w:ascii="Ebrima" w:eastAsiaTheme="minorHAnsi" w:hAnsi="Ebrima" w:cstheme="minorHAnsi"/>
          <w:color w:val="000000"/>
          <w:sz w:val="22"/>
          <w:szCs w:val="22"/>
          <w:lang w:eastAsia="en-US"/>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0FD1FE91" w14:textId="77777777" w:rsidR="00412131" w:rsidRPr="007B70EC" w:rsidRDefault="00412131" w:rsidP="000235FC">
      <w:pPr>
        <w:spacing w:line="300" w:lineRule="exact"/>
        <w:ind w:right="-2"/>
        <w:jc w:val="both"/>
        <w:rPr>
          <w:rFonts w:ascii="Ebrima" w:hAnsi="Ebrima"/>
          <w:sz w:val="22"/>
          <w:szCs w:val="22"/>
        </w:rPr>
      </w:pPr>
    </w:p>
    <w:p w14:paraId="061FA937" w14:textId="77777777" w:rsidR="00412131" w:rsidRPr="007B70EC" w:rsidRDefault="00412131" w:rsidP="000235FC">
      <w:pPr>
        <w:spacing w:line="300" w:lineRule="exact"/>
        <w:ind w:right="-2"/>
        <w:jc w:val="both"/>
        <w:rPr>
          <w:rFonts w:ascii="Ebrima" w:hAnsi="Ebrima"/>
          <w:sz w:val="22"/>
          <w:szCs w:val="22"/>
        </w:rPr>
      </w:pPr>
    </w:p>
    <w:p w14:paraId="54AA6675" w14:textId="1BC3BA54" w:rsidR="00412131" w:rsidRPr="007B70EC" w:rsidRDefault="00963A9D" w:rsidP="000235FC">
      <w:pPr>
        <w:tabs>
          <w:tab w:val="left" w:pos="1134"/>
        </w:tabs>
        <w:spacing w:line="300" w:lineRule="exact"/>
        <w:ind w:right="-2"/>
        <w:jc w:val="both"/>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tbl>
      <w:tblPr>
        <w:tblW w:w="4786" w:type="dxa"/>
        <w:tblInd w:w="392" w:type="dxa"/>
        <w:tblLook w:val="01E0" w:firstRow="1" w:lastRow="1" w:firstColumn="1" w:lastColumn="1" w:noHBand="0" w:noVBand="0"/>
      </w:tblPr>
      <w:tblGrid>
        <w:gridCol w:w="4786"/>
      </w:tblGrid>
      <w:tr w:rsidR="00677DD4" w:rsidRPr="007B70EC" w14:paraId="5D37ADE9" w14:textId="77777777" w:rsidTr="00ED0C49">
        <w:tc>
          <w:tcPr>
            <w:tcW w:w="4786" w:type="dxa"/>
          </w:tcPr>
          <w:p w14:paraId="52B74DFC"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677DD4" w:rsidRPr="007B70EC" w14:paraId="120C7E84" w14:textId="77777777" w:rsidTr="00F37F5F">
        <w:tc>
          <w:tcPr>
            <w:tcW w:w="4786" w:type="dxa"/>
          </w:tcPr>
          <w:p w14:paraId="060F3FBA"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677DD4" w:rsidRPr="007B70EC" w14:paraId="5C612E09" w14:textId="77777777" w:rsidTr="0037347E">
        <w:tc>
          <w:tcPr>
            <w:tcW w:w="4786" w:type="dxa"/>
          </w:tcPr>
          <w:p w14:paraId="0AAE50DF"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6DF90E04" w14:textId="77777777" w:rsidR="00412131" w:rsidRPr="007B70EC" w:rsidRDefault="00412131" w:rsidP="00412131">
      <w:pPr>
        <w:spacing w:line="300" w:lineRule="exact"/>
        <w:ind w:right="-2"/>
        <w:jc w:val="both"/>
        <w:rPr>
          <w:rFonts w:ascii="Ebrima" w:hAnsi="Ebrima" w:cstheme="minorHAnsi"/>
          <w:sz w:val="22"/>
          <w:szCs w:val="22"/>
        </w:rPr>
      </w:pPr>
    </w:p>
    <w:p w14:paraId="069B9103" w14:textId="77777777" w:rsidR="00412131" w:rsidRPr="007B70EC" w:rsidRDefault="00412131" w:rsidP="00412131">
      <w:pPr>
        <w:pStyle w:val="Ttulo1"/>
        <w:spacing w:before="0" w:after="0" w:line="300" w:lineRule="exact"/>
        <w:jc w:val="center"/>
        <w:rPr>
          <w:rFonts w:ascii="Ebrima" w:hAnsi="Ebrima" w:cstheme="minorHAnsi"/>
          <w:sz w:val="22"/>
          <w:szCs w:val="22"/>
        </w:rPr>
      </w:pPr>
      <w:r w:rsidRPr="007B70EC">
        <w:rPr>
          <w:rFonts w:ascii="Ebrima" w:hAnsi="Ebrima" w:cstheme="minorHAnsi"/>
          <w:sz w:val="22"/>
          <w:szCs w:val="22"/>
        </w:rPr>
        <w:br w:type="page"/>
      </w:r>
      <w:bookmarkStart w:id="1065" w:name="_Toc82134363"/>
      <w:bookmarkStart w:id="1066" w:name="_Toc80738323"/>
      <w:r w:rsidRPr="007B70EC">
        <w:rPr>
          <w:rFonts w:ascii="Ebrima" w:hAnsi="Ebrima" w:cstheme="minorHAnsi"/>
          <w:sz w:val="22"/>
          <w:szCs w:val="22"/>
        </w:rPr>
        <w:lastRenderedPageBreak/>
        <w:t>ANEXO VI</w:t>
      </w:r>
      <w:bookmarkEnd w:id="1065"/>
      <w:bookmarkEnd w:id="1066"/>
    </w:p>
    <w:p w14:paraId="1916E6C0"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CUSTODIANTE</w:t>
      </w:r>
    </w:p>
    <w:p w14:paraId="1E9F123E" w14:textId="77777777" w:rsidR="00412131" w:rsidRPr="007B70EC" w:rsidRDefault="00412131" w:rsidP="00412131">
      <w:pPr>
        <w:spacing w:line="300" w:lineRule="exact"/>
        <w:ind w:right="-2"/>
        <w:jc w:val="both"/>
        <w:rPr>
          <w:rFonts w:ascii="Ebrima" w:hAnsi="Ebrima" w:cstheme="minorHAnsi"/>
          <w:b/>
          <w:sz w:val="22"/>
          <w:szCs w:val="22"/>
        </w:rPr>
      </w:pPr>
    </w:p>
    <w:p w14:paraId="578B9ABB" w14:textId="193A6713" w:rsidR="00412131" w:rsidRPr="007B70EC" w:rsidRDefault="00412131" w:rsidP="00412131">
      <w:pPr>
        <w:spacing w:line="300" w:lineRule="exact"/>
        <w:ind w:right="-2"/>
        <w:jc w:val="both"/>
        <w:rPr>
          <w:rFonts w:ascii="Ebrima" w:hAnsi="Ebrima" w:cstheme="minorHAnsi"/>
          <w:iCs/>
          <w:sz w:val="22"/>
          <w:szCs w:val="22"/>
        </w:rPr>
      </w:pPr>
      <w:r w:rsidRPr="007B70EC">
        <w:rPr>
          <w:rFonts w:ascii="Ebrima" w:hAnsi="Ebrima" w:cstheme="minorHAnsi"/>
          <w:sz w:val="22"/>
          <w:szCs w:val="22"/>
        </w:rPr>
        <w:t xml:space="preserve">A </w:t>
      </w:r>
      <w:r w:rsidR="00963A9D" w:rsidRPr="007B70EC">
        <w:rPr>
          <w:rFonts w:ascii="Ebrima" w:hAnsi="Ebrima" w:cstheme="minorHAnsi"/>
          <w:b/>
          <w:bCs/>
          <w:sz w:val="22"/>
          <w:szCs w:val="22"/>
        </w:rPr>
        <w:t>SIMPLIFIC PAVARINI DISTRIBUIDORA DE TÍTULOS E VALORES MOBILIÁRIOS LTDA</w:t>
      </w:r>
      <w:r w:rsidR="001D3384" w:rsidRPr="007B70EC">
        <w:rPr>
          <w:rFonts w:ascii="Ebrima" w:hAnsi="Ebrima" w:cstheme="minorHAnsi"/>
          <w:b/>
          <w:bCs/>
          <w:sz w:val="22"/>
          <w:szCs w:val="22"/>
        </w:rPr>
        <w:t>.</w:t>
      </w:r>
      <w:r w:rsidR="001D3384" w:rsidRPr="007B70EC">
        <w:rPr>
          <w:rFonts w:ascii="Ebrima" w:hAnsi="Ebrima" w:cstheme="minorHAnsi"/>
          <w:sz w:val="22"/>
          <w:szCs w:val="22"/>
        </w:rPr>
        <w:t xml:space="preserve">, </w:t>
      </w:r>
      <w:r w:rsidR="00963A9D" w:rsidRPr="007B70EC">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7B70EC">
        <w:rPr>
          <w:rFonts w:ascii="Ebrima" w:hAnsi="Ebrima" w:cstheme="minorHAnsi"/>
          <w:bCs/>
          <w:sz w:val="22"/>
          <w:szCs w:val="22"/>
        </w:rPr>
        <w:t>sl</w:t>
      </w:r>
      <w:proofErr w:type="spellEnd"/>
      <w:r w:rsidR="00963A9D" w:rsidRPr="007B70EC">
        <w:rPr>
          <w:rFonts w:ascii="Ebrima" w:hAnsi="Ebrima" w:cstheme="minorHAnsi"/>
          <w:bCs/>
          <w:sz w:val="22"/>
          <w:szCs w:val="22"/>
        </w:rPr>
        <w:t>. 1401, Itaim Bibi, CEP 04534-002, inscrita no CNPJ/ME sob o nº 15.227.994/0004-01, neste ato representada na forma de seu Contrato Socia</w:t>
      </w:r>
      <w:r w:rsidRPr="007B70EC">
        <w:rPr>
          <w:rFonts w:ascii="Ebrima" w:hAnsi="Ebrima" w:cstheme="minorHAnsi"/>
          <w:sz w:val="22"/>
          <w:szCs w:val="22"/>
        </w:rPr>
        <w:t xml:space="preserve">l, doravante designada apenas “Custodiante”, </w:t>
      </w:r>
      <w:r w:rsidRPr="007B70EC">
        <w:rPr>
          <w:rFonts w:ascii="Ebrima" w:hAnsi="Ebrima" w:cstheme="minorHAnsi"/>
          <w:iCs/>
          <w:sz w:val="22"/>
          <w:szCs w:val="22"/>
        </w:rPr>
        <w:t>por seu representante legal abaixo assinado, na qualidade de custodiante</w:t>
      </w:r>
      <w:r w:rsidRPr="007B70EC">
        <w:rPr>
          <w:rFonts w:ascii="Ebrima" w:hAnsi="Ebrima" w:cstheme="minorHAnsi"/>
          <w:sz w:val="22"/>
          <w:szCs w:val="22"/>
        </w:rPr>
        <w:t xml:space="preserve">, </w:t>
      </w:r>
      <w:r w:rsidRPr="007B70EC">
        <w:rPr>
          <w:rFonts w:ascii="Ebrima" w:hAnsi="Ebrima" w:cstheme="minorHAnsi"/>
          <w:b/>
          <w:iCs/>
          <w:sz w:val="22"/>
          <w:szCs w:val="22"/>
        </w:rPr>
        <w:t xml:space="preserve">(i) </w:t>
      </w:r>
      <w:r w:rsidRPr="007B70EC">
        <w:rPr>
          <w:rFonts w:ascii="Ebrima" w:hAnsi="Ebrima" w:cstheme="minorHAnsi"/>
          <w:iCs/>
          <w:sz w:val="22"/>
          <w:szCs w:val="22"/>
        </w:rPr>
        <w:t xml:space="preserve">do “Termo de Securitização de Créditos Imobiliários da </w:t>
      </w:r>
      <w:r w:rsidR="009742DC">
        <w:rPr>
          <w:rFonts w:ascii="Ebrima" w:hAnsi="Ebrima" w:cstheme="minorHAnsi"/>
          <w:iCs/>
          <w:sz w:val="22"/>
          <w:szCs w:val="22"/>
        </w:rPr>
        <w:t>10</w:t>
      </w:r>
      <w:r w:rsidRPr="007B70EC">
        <w:rPr>
          <w:rFonts w:ascii="Ebrima" w:hAnsi="Ebrima" w:cstheme="minorHAnsi"/>
          <w:iCs/>
          <w:sz w:val="22"/>
          <w:szCs w:val="22"/>
        </w:rPr>
        <w:t xml:space="preserve">ª  Série da </w:t>
      </w:r>
      <w:r w:rsidRPr="007B70EC">
        <w:rPr>
          <w:rFonts w:ascii="Ebrima" w:hAnsi="Ebrima" w:cstheme="minorHAnsi"/>
          <w:sz w:val="22"/>
          <w:szCs w:val="22"/>
        </w:rPr>
        <w:t>1</w:t>
      </w:r>
      <w:r w:rsidRPr="007B70EC">
        <w:rPr>
          <w:rFonts w:ascii="Ebrima" w:hAnsi="Ebrima" w:cstheme="minorHAnsi"/>
          <w:iCs/>
          <w:sz w:val="22"/>
          <w:szCs w:val="22"/>
        </w:rPr>
        <w:t xml:space="preserve">ª Emissão da </w:t>
      </w:r>
      <w:r w:rsidR="00963A9D" w:rsidRPr="007B70EC">
        <w:rPr>
          <w:rFonts w:ascii="Ebrima" w:hAnsi="Ebrima" w:cstheme="minorHAnsi"/>
          <w:iCs/>
          <w:sz w:val="22"/>
          <w:szCs w:val="22"/>
        </w:rPr>
        <w:t xml:space="preserve">Base </w:t>
      </w:r>
      <w:r w:rsidRPr="007B70EC">
        <w:rPr>
          <w:rFonts w:ascii="Ebrima" w:hAnsi="Ebrima" w:cstheme="minorHAnsi"/>
          <w:iCs/>
          <w:sz w:val="22"/>
          <w:szCs w:val="22"/>
        </w:rPr>
        <w:t>Securitizadora</w:t>
      </w:r>
      <w:r w:rsidR="00963A9D" w:rsidRPr="007B70EC">
        <w:rPr>
          <w:rFonts w:ascii="Ebrima" w:hAnsi="Ebrima" w:cstheme="minorHAnsi"/>
          <w:iCs/>
          <w:sz w:val="22"/>
          <w:szCs w:val="22"/>
        </w:rPr>
        <w:t xml:space="preserve"> de Créditos Imobiliários</w:t>
      </w:r>
      <w:r w:rsidRPr="007B70EC">
        <w:rPr>
          <w:rFonts w:ascii="Ebrima" w:hAnsi="Ebrima" w:cstheme="minorHAnsi"/>
          <w:iCs/>
          <w:sz w:val="22"/>
          <w:szCs w:val="22"/>
        </w:rPr>
        <w:t xml:space="preserve"> S.A.” (“</w:t>
      </w:r>
      <w:r w:rsidRPr="007B70EC">
        <w:rPr>
          <w:rFonts w:ascii="Ebrima" w:hAnsi="Ebrima" w:cstheme="minorHAnsi"/>
          <w:iCs/>
          <w:sz w:val="22"/>
          <w:szCs w:val="22"/>
          <w:u w:val="single"/>
        </w:rPr>
        <w:t>Termo de Securitização</w:t>
      </w:r>
      <w:r w:rsidRPr="007B70EC">
        <w:rPr>
          <w:rFonts w:ascii="Ebrima" w:hAnsi="Ebrima" w:cstheme="minorHAnsi"/>
          <w:iCs/>
          <w:sz w:val="22"/>
          <w:szCs w:val="22"/>
        </w:rPr>
        <w:t xml:space="preserve">”); e </w:t>
      </w:r>
      <w:r w:rsidRPr="007B70EC">
        <w:rPr>
          <w:rFonts w:ascii="Ebrima" w:hAnsi="Ebrima" w:cstheme="minorHAnsi"/>
          <w:b/>
          <w:iCs/>
          <w:sz w:val="22"/>
          <w:szCs w:val="22"/>
        </w:rPr>
        <w:t>(ii)</w:t>
      </w:r>
      <w:r w:rsidRPr="007B70EC">
        <w:rPr>
          <w:rFonts w:ascii="Ebrima" w:hAnsi="Ebrima" w:cstheme="minorHAnsi"/>
          <w:iCs/>
          <w:sz w:val="22"/>
          <w:szCs w:val="22"/>
        </w:rPr>
        <w:t xml:space="preserve"> da Escritura de Emissão de CCI (“</w:t>
      </w:r>
      <w:r w:rsidRPr="007B70EC">
        <w:rPr>
          <w:rFonts w:ascii="Ebrima" w:hAnsi="Ebrima" w:cstheme="minorHAnsi"/>
          <w:iCs/>
          <w:sz w:val="22"/>
          <w:szCs w:val="22"/>
          <w:u w:val="single"/>
        </w:rPr>
        <w:t>CCI</w:t>
      </w:r>
      <w:r w:rsidRPr="007B70EC">
        <w:rPr>
          <w:rFonts w:ascii="Ebrima" w:hAnsi="Ebrima" w:cstheme="minorHAnsi"/>
          <w:iCs/>
          <w:sz w:val="22"/>
          <w:szCs w:val="22"/>
        </w:rPr>
        <w:t xml:space="preserve">”), que servirão de lastro aos CRI; </w:t>
      </w:r>
      <w:r w:rsidRPr="007B70EC">
        <w:rPr>
          <w:rFonts w:ascii="Ebrima" w:hAnsi="Ebrima" w:cstheme="minorHAnsi"/>
          <w:iCs/>
          <w:sz w:val="22"/>
          <w:szCs w:val="22"/>
          <w:u w:val="single"/>
        </w:rPr>
        <w:t>DECLARA</w:t>
      </w:r>
      <w:r w:rsidRPr="007B70EC">
        <w:rPr>
          <w:rFonts w:ascii="Ebrima" w:hAnsi="Ebrima" w:cstheme="minorHAnsi"/>
          <w:iCs/>
          <w:sz w:val="22"/>
          <w:szCs w:val="22"/>
        </w:rPr>
        <w:t xml:space="preserve"> à </w:t>
      </w:r>
      <w:r w:rsidR="00A80861" w:rsidRPr="007B70EC">
        <w:rPr>
          <w:rFonts w:ascii="Ebrima" w:hAnsi="Ebrima" w:cstheme="minorHAnsi"/>
          <w:sz w:val="22"/>
          <w:szCs w:val="22"/>
        </w:rPr>
        <w:t>Base Securitizadora de Créditos Imobiliários S.A.</w:t>
      </w:r>
      <w:r w:rsidR="00A80861" w:rsidRPr="007B70EC">
        <w:rPr>
          <w:rFonts w:ascii="Ebrima" w:hAnsi="Ebrima" w:cstheme="minorHAnsi"/>
          <w:bCs/>
          <w:sz w:val="22"/>
          <w:szCs w:val="22"/>
        </w:rPr>
        <w:t xml:space="preserve"> </w:t>
      </w:r>
      <w:r w:rsidR="00A80861" w:rsidRPr="007B70EC">
        <w:rPr>
          <w:rFonts w:ascii="Ebrima" w:hAnsi="Ebrima" w:cstheme="minorHAnsi"/>
          <w:sz w:val="22"/>
          <w:szCs w:val="22"/>
        </w:rPr>
        <w:t>(“Emissora”)</w:t>
      </w:r>
      <w:r w:rsidRPr="007B70EC">
        <w:rPr>
          <w:rFonts w:ascii="Ebrima" w:hAnsi="Ebrima" w:cstheme="minorHAnsi"/>
          <w:iCs/>
          <w:sz w:val="22"/>
          <w:szCs w:val="22"/>
        </w:rPr>
        <w:t>, para os fins do artigo 23 da Lei 10.931, de 02 de agosto de 2004, conforme alterada (“</w:t>
      </w:r>
      <w:r w:rsidRPr="007B70EC">
        <w:rPr>
          <w:rFonts w:ascii="Ebrima" w:hAnsi="Ebrima" w:cstheme="minorHAnsi"/>
          <w:iCs/>
          <w:sz w:val="22"/>
          <w:szCs w:val="22"/>
          <w:u w:val="single"/>
        </w:rPr>
        <w:t>Lei 10.931</w:t>
      </w:r>
      <w:r w:rsidRPr="007B70EC">
        <w:rPr>
          <w:rFonts w:ascii="Ebrima" w:hAnsi="Ebrima" w:cstheme="minorHAnsi"/>
          <w:iCs/>
          <w:sz w:val="22"/>
          <w:szCs w:val="22"/>
        </w:rPr>
        <w:t xml:space="preserve">”), que foi entregue a esta instituição custodiante para custódia, </w:t>
      </w:r>
      <w:r w:rsidRPr="007B70EC">
        <w:rPr>
          <w:rFonts w:ascii="Ebrima" w:hAnsi="Ebrima" w:cstheme="minorHAnsi"/>
          <w:b/>
          <w:iCs/>
          <w:sz w:val="22"/>
          <w:szCs w:val="22"/>
        </w:rPr>
        <w:t>(</w:t>
      </w:r>
      <w:r w:rsidR="00E47D0F" w:rsidRPr="007B70EC">
        <w:rPr>
          <w:rFonts w:ascii="Ebrima" w:hAnsi="Ebrima" w:cstheme="minorHAnsi"/>
          <w:b/>
          <w:iCs/>
          <w:sz w:val="22"/>
          <w:szCs w:val="22"/>
        </w:rPr>
        <w:t>a</w:t>
      </w:r>
      <w:r w:rsidRPr="007B70EC">
        <w:rPr>
          <w:rFonts w:ascii="Ebrima" w:hAnsi="Ebrima" w:cstheme="minorHAnsi"/>
          <w:b/>
          <w:iCs/>
          <w:sz w:val="22"/>
          <w:szCs w:val="22"/>
        </w:rPr>
        <w:t>)</w:t>
      </w:r>
      <w:r w:rsidRPr="007B70EC">
        <w:rPr>
          <w:rFonts w:ascii="Ebrima" w:hAnsi="Ebrima" w:cstheme="minorHAnsi"/>
          <w:iCs/>
          <w:sz w:val="22"/>
          <w:szCs w:val="22"/>
        </w:rPr>
        <w:t xml:space="preserve"> via original da Escritura de Emissão de CCI; e </w:t>
      </w:r>
      <w:r w:rsidRPr="007B70EC">
        <w:rPr>
          <w:rFonts w:ascii="Ebrima" w:hAnsi="Ebrima" w:cstheme="minorHAnsi"/>
          <w:b/>
          <w:iCs/>
          <w:sz w:val="22"/>
          <w:szCs w:val="22"/>
        </w:rPr>
        <w:t>(</w:t>
      </w:r>
      <w:r w:rsidR="00E47D0F" w:rsidRPr="007B70EC">
        <w:rPr>
          <w:rFonts w:ascii="Ebrima" w:hAnsi="Ebrima" w:cstheme="minorHAnsi"/>
          <w:b/>
          <w:iCs/>
          <w:sz w:val="22"/>
          <w:szCs w:val="22"/>
        </w:rPr>
        <w:t>b</w:t>
      </w:r>
      <w:r w:rsidRPr="007B70EC">
        <w:rPr>
          <w:rFonts w:ascii="Ebrima" w:hAnsi="Ebrima" w:cstheme="minorHAnsi"/>
          <w:b/>
          <w:iCs/>
          <w:sz w:val="22"/>
          <w:szCs w:val="22"/>
        </w:rPr>
        <w:t>)</w:t>
      </w:r>
      <w:r w:rsidRPr="007B70EC">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B70EC">
        <w:rPr>
          <w:rFonts w:ascii="Ebrima" w:hAnsi="Ebrima" w:cstheme="minorHAnsi"/>
          <w:sz w:val="22"/>
          <w:szCs w:val="22"/>
        </w:rPr>
        <w:t xml:space="preserve"> </w:t>
      </w:r>
    </w:p>
    <w:p w14:paraId="21BBD958" w14:textId="77777777" w:rsidR="00412131" w:rsidRPr="007B70EC" w:rsidRDefault="00412131" w:rsidP="00412131">
      <w:pPr>
        <w:spacing w:line="300" w:lineRule="exact"/>
        <w:ind w:right="-2"/>
        <w:jc w:val="both"/>
        <w:rPr>
          <w:rFonts w:ascii="Ebrima" w:hAnsi="Ebrima" w:cstheme="minorHAnsi"/>
          <w:iCs/>
          <w:sz w:val="22"/>
          <w:szCs w:val="22"/>
        </w:rPr>
      </w:pPr>
    </w:p>
    <w:p w14:paraId="3E8DBD8A"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7B70EC" w:rsidRDefault="00412131" w:rsidP="00412131">
      <w:pPr>
        <w:spacing w:line="300" w:lineRule="exact"/>
        <w:ind w:right="-2"/>
        <w:jc w:val="both"/>
        <w:rPr>
          <w:rFonts w:ascii="Ebrima" w:hAnsi="Ebrima" w:cstheme="minorHAnsi"/>
          <w:iCs/>
          <w:sz w:val="22"/>
          <w:szCs w:val="22"/>
        </w:rPr>
      </w:pPr>
    </w:p>
    <w:p w14:paraId="3608A8F3" w14:textId="77777777" w:rsidR="00412131" w:rsidRPr="007B70EC" w:rsidRDefault="00412131" w:rsidP="00412131">
      <w:pPr>
        <w:spacing w:line="300" w:lineRule="exact"/>
        <w:ind w:right="-2"/>
        <w:jc w:val="center"/>
        <w:rPr>
          <w:rFonts w:ascii="Ebrima" w:hAnsi="Ebrima" w:cstheme="minorHAnsi"/>
          <w:sz w:val="22"/>
          <w:szCs w:val="22"/>
        </w:rPr>
      </w:pPr>
    </w:p>
    <w:p w14:paraId="0546339E" w14:textId="7090F5A7"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r w:rsidR="002F1857">
        <w:rPr>
          <w:rFonts w:ascii="Ebrima" w:hAnsi="Ebrima" w:cstheme="minorHAnsi"/>
          <w:sz w:val="22"/>
          <w:szCs w:val="22"/>
        </w:rPr>
        <w:t>setembro</w:t>
      </w:r>
      <w:r w:rsidRPr="007B70EC">
        <w:rPr>
          <w:rFonts w:ascii="Ebrima" w:hAnsi="Ebrima" w:cstheme="minorHAnsi"/>
          <w:bCs/>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7136F6DB" w14:textId="77777777" w:rsidR="00412131" w:rsidRPr="007B70EC" w:rsidRDefault="00412131" w:rsidP="00412131">
      <w:pPr>
        <w:spacing w:line="300" w:lineRule="exact"/>
        <w:ind w:right="-2"/>
        <w:jc w:val="center"/>
        <w:rPr>
          <w:rFonts w:ascii="Ebrima" w:hAnsi="Ebrima" w:cstheme="minorHAnsi"/>
          <w:sz w:val="22"/>
          <w:szCs w:val="22"/>
        </w:rPr>
      </w:pPr>
    </w:p>
    <w:p w14:paraId="64A9342E" w14:textId="77777777" w:rsidR="00412131" w:rsidRPr="007B70EC" w:rsidRDefault="00412131" w:rsidP="00412131">
      <w:pPr>
        <w:spacing w:line="300" w:lineRule="exact"/>
        <w:ind w:right="-2"/>
        <w:jc w:val="center"/>
        <w:rPr>
          <w:rFonts w:ascii="Ebrima" w:hAnsi="Ebrima" w:cstheme="minorHAnsi"/>
          <w:sz w:val="22"/>
          <w:szCs w:val="22"/>
        </w:rPr>
      </w:pPr>
    </w:p>
    <w:p w14:paraId="4A43B608" w14:textId="2584E445" w:rsidR="00412131" w:rsidRPr="007B70EC" w:rsidRDefault="00963A9D"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p w14:paraId="22AB2B46"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E47D0F" w:rsidRPr="007B70EC" w14:paraId="1A0AF138" w14:textId="77777777" w:rsidTr="005B6EA8">
        <w:trPr>
          <w:jc w:val="center"/>
        </w:trPr>
        <w:tc>
          <w:tcPr>
            <w:tcW w:w="4786" w:type="dxa"/>
          </w:tcPr>
          <w:p w14:paraId="10360514" w14:textId="77777777" w:rsidR="00E47D0F" w:rsidRPr="007B70EC" w:rsidRDefault="00E47D0F" w:rsidP="005B6EA8">
            <w:pPr>
              <w:tabs>
                <w:tab w:val="left" w:pos="1134"/>
              </w:tabs>
              <w:spacing w:line="300" w:lineRule="exact"/>
              <w:ind w:right="-2"/>
              <w:jc w:val="center"/>
              <w:rPr>
                <w:rFonts w:ascii="Ebrima" w:hAnsi="Ebrima"/>
              </w:rPr>
            </w:pPr>
            <w:r w:rsidRPr="007B70EC">
              <w:rPr>
                <w:rFonts w:ascii="Ebrima" w:hAnsi="Ebrima" w:cstheme="minorHAnsi"/>
                <w:sz w:val="22"/>
                <w:szCs w:val="22"/>
              </w:rPr>
              <w:t>______________________________</w:t>
            </w:r>
          </w:p>
        </w:tc>
      </w:tr>
      <w:tr w:rsidR="00E47D0F" w:rsidRPr="007B70EC" w14:paraId="08195A8A" w14:textId="77777777" w:rsidTr="005B6EA8">
        <w:trPr>
          <w:jc w:val="center"/>
        </w:trPr>
        <w:tc>
          <w:tcPr>
            <w:tcW w:w="4786" w:type="dxa"/>
          </w:tcPr>
          <w:p w14:paraId="30D4A02D" w14:textId="77777777" w:rsidR="00E47D0F" w:rsidRPr="007B70EC" w:rsidRDefault="00E47D0F" w:rsidP="005B6EA8">
            <w:pPr>
              <w:tabs>
                <w:tab w:val="left" w:pos="1134"/>
              </w:tabs>
              <w:spacing w:line="300" w:lineRule="exact"/>
              <w:ind w:right="-2"/>
              <w:jc w:val="center"/>
              <w:rPr>
                <w:rFonts w:ascii="Ebrima" w:hAnsi="Ebrima"/>
              </w:rPr>
            </w:pPr>
            <w:r w:rsidRPr="007B70EC">
              <w:rPr>
                <w:rFonts w:ascii="Ebrima" w:hAnsi="Ebrima" w:cstheme="minorHAnsi"/>
                <w:sz w:val="22"/>
                <w:szCs w:val="22"/>
              </w:rPr>
              <w:t>Nome:</w:t>
            </w:r>
          </w:p>
        </w:tc>
      </w:tr>
      <w:tr w:rsidR="00E47D0F" w:rsidRPr="007B70EC" w14:paraId="0B3A8F39" w14:textId="77777777" w:rsidTr="005B6EA8">
        <w:trPr>
          <w:jc w:val="center"/>
        </w:trPr>
        <w:tc>
          <w:tcPr>
            <w:tcW w:w="4786" w:type="dxa"/>
          </w:tcPr>
          <w:p w14:paraId="4FB31721" w14:textId="77777777" w:rsidR="00E47D0F" w:rsidRPr="007B70EC" w:rsidRDefault="00E47D0F" w:rsidP="005B6EA8">
            <w:pPr>
              <w:tabs>
                <w:tab w:val="left" w:pos="1134"/>
              </w:tabs>
              <w:spacing w:line="300" w:lineRule="exact"/>
              <w:ind w:right="-2"/>
              <w:jc w:val="center"/>
              <w:rPr>
                <w:rFonts w:ascii="Ebrima" w:hAnsi="Ebrima"/>
              </w:rPr>
            </w:pPr>
            <w:r w:rsidRPr="007B70EC">
              <w:rPr>
                <w:rFonts w:ascii="Ebrima" w:hAnsi="Ebrima" w:cstheme="minorHAnsi"/>
                <w:sz w:val="22"/>
                <w:szCs w:val="22"/>
              </w:rPr>
              <w:t>Cargo:</w:t>
            </w:r>
          </w:p>
        </w:tc>
      </w:tr>
    </w:tbl>
    <w:p w14:paraId="6095372D" w14:textId="77777777" w:rsidR="00412131" w:rsidRPr="007B70EC" w:rsidRDefault="00412131" w:rsidP="00412131">
      <w:pPr>
        <w:spacing w:line="300" w:lineRule="exact"/>
        <w:ind w:right="-2"/>
        <w:jc w:val="both"/>
        <w:rPr>
          <w:rFonts w:ascii="Ebrima" w:hAnsi="Ebrima" w:cstheme="minorHAnsi"/>
          <w:iCs/>
          <w:sz w:val="22"/>
          <w:szCs w:val="22"/>
        </w:rPr>
      </w:pPr>
    </w:p>
    <w:p w14:paraId="57729F66" w14:textId="77777777" w:rsidR="00412131" w:rsidRPr="007B70EC" w:rsidRDefault="00412131" w:rsidP="00412131">
      <w:pPr>
        <w:spacing w:after="160" w:line="259" w:lineRule="auto"/>
        <w:rPr>
          <w:rFonts w:ascii="Ebrima" w:hAnsi="Ebrima" w:cstheme="minorHAnsi"/>
          <w:iCs/>
          <w:sz w:val="22"/>
          <w:szCs w:val="22"/>
        </w:rPr>
      </w:pPr>
      <w:r w:rsidRPr="007B70EC">
        <w:rPr>
          <w:rFonts w:ascii="Ebrima" w:hAnsi="Ebrima" w:cstheme="minorHAnsi"/>
          <w:iCs/>
          <w:sz w:val="22"/>
          <w:szCs w:val="22"/>
        </w:rPr>
        <w:br w:type="page"/>
      </w:r>
    </w:p>
    <w:p w14:paraId="6359F507" w14:textId="77777777" w:rsidR="00412131" w:rsidRPr="007B70EC" w:rsidRDefault="00412131" w:rsidP="00D31BDF">
      <w:pPr>
        <w:pStyle w:val="Ttulo1"/>
        <w:spacing w:before="0" w:after="0" w:line="300" w:lineRule="exact"/>
        <w:jc w:val="center"/>
        <w:rPr>
          <w:rFonts w:ascii="Ebrima" w:hAnsi="Ebrima" w:cstheme="minorHAnsi"/>
          <w:iCs/>
          <w:sz w:val="22"/>
          <w:szCs w:val="22"/>
        </w:rPr>
      </w:pPr>
      <w:bookmarkStart w:id="1067" w:name="_Toc82134364"/>
      <w:bookmarkStart w:id="1068" w:name="_Toc80738324"/>
      <w:r w:rsidRPr="007B70EC">
        <w:rPr>
          <w:rFonts w:ascii="Ebrima" w:hAnsi="Ebrima" w:cstheme="minorHAnsi"/>
          <w:iCs/>
          <w:sz w:val="22"/>
          <w:szCs w:val="22"/>
        </w:rPr>
        <w:lastRenderedPageBreak/>
        <w:t>ANEXO VII</w:t>
      </w:r>
      <w:bookmarkEnd w:id="1067"/>
      <w:bookmarkEnd w:id="1068"/>
    </w:p>
    <w:p w14:paraId="0D19F9BE" w14:textId="77777777" w:rsidR="00412131" w:rsidRPr="007B70EC" w:rsidRDefault="00412131" w:rsidP="00412131">
      <w:pPr>
        <w:spacing w:line="300" w:lineRule="exact"/>
        <w:ind w:right="-2"/>
        <w:jc w:val="center"/>
        <w:rPr>
          <w:rFonts w:ascii="Ebrima" w:hAnsi="Ebrima" w:cstheme="minorHAnsi"/>
          <w:b/>
          <w:iCs/>
          <w:sz w:val="22"/>
          <w:szCs w:val="22"/>
        </w:rPr>
      </w:pPr>
      <w:r w:rsidRPr="007B70EC">
        <w:rPr>
          <w:rFonts w:ascii="Ebrima" w:hAnsi="Ebrima" w:cstheme="minorHAnsi"/>
          <w:b/>
          <w:iCs/>
          <w:sz w:val="22"/>
          <w:szCs w:val="22"/>
        </w:rPr>
        <w:t>EMISSÕES DE TÍTULOS E/OU VALORES MOBILIÁRIOS DA EMISSORA DE ATUAÇÃO DO AGENTE FIDUCIÁRIO</w:t>
      </w:r>
    </w:p>
    <w:p w14:paraId="388EAC97" w14:textId="77777777" w:rsidR="00412131" w:rsidRPr="007B70EC" w:rsidRDefault="00412131" w:rsidP="00412131">
      <w:pPr>
        <w:spacing w:line="300" w:lineRule="exact"/>
        <w:ind w:right="-2"/>
        <w:jc w:val="both"/>
        <w:rPr>
          <w:rFonts w:ascii="Ebrima" w:hAnsi="Ebrima" w:cstheme="minorHAnsi"/>
          <w:iCs/>
          <w:sz w:val="22"/>
          <w:szCs w:val="22"/>
        </w:rPr>
      </w:pPr>
    </w:p>
    <w:p w14:paraId="547FEA08" w14:textId="65452F89" w:rsidR="00412131" w:rsidRPr="007B70EC" w:rsidRDefault="00412131" w:rsidP="000235FC">
      <w:pPr>
        <w:spacing w:line="300" w:lineRule="exact"/>
        <w:ind w:right="-2"/>
        <w:jc w:val="center"/>
        <w:rPr>
          <w:rFonts w:ascii="Ebrima" w:hAnsi="Ebrima" w:cstheme="minorHAnsi"/>
          <w:iCs/>
          <w:sz w:val="22"/>
          <w:szCs w:val="22"/>
        </w:rPr>
      </w:pPr>
      <w:r w:rsidRPr="007B70EC">
        <w:rPr>
          <w:rFonts w:ascii="Ebrima" w:hAnsi="Ebrima" w:cstheme="minorHAnsi"/>
          <w:iCs/>
          <w:sz w:val="22"/>
          <w:szCs w:val="22"/>
        </w:rPr>
        <w:br/>
      </w:r>
      <w:r w:rsidR="001D3384" w:rsidRPr="007B70EC">
        <w:rPr>
          <w:rFonts w:ascii="Ebrima" w:hAnsi="Ebrima" w:cstheme="minorHAnsi"/>
          <w:iCs/>
          <w:sz w:val="22"/>
          <w:szCs w:val="22"/>
        </w:rPr>
        <w:t>[</w:t>
      </w:r>
      <w:r w:rsidR="001D3384" w:rsidRPr="007B70EC">
        <w:rPr>
          <w:rFonts w:ascii="Ebrima" w:hAnsi="Ebrima" w:cstheme="minorHAnsi"/>
          <w:b/>
          <w:bCs/>
          <w:i/>
          <w:sz w:val="22"/>
          <w:szCs w:val="22"/>
          <w:highlight w:val="yellow"/>
        </w:rPr>
        <w:t>Pavarini, favor informar</w:t>
      </w:r>
      <w:r w:rsidR="001D3384" w:rsidRPr="007B70EC">
        <w:rPr>
          <w:rFonts w:ascii="Ebrima" w:hAnsi="Ebrima" w:cstheme="minorHAnsi"/>
          <w:iCs/>
          <w:sz w:val="22"/>
          <w:szCs w:val="22"/>
        </w:rPr>
        <w:t>]</w:t>
      </w:r>
    </w:p>
    <w:p w14:paraId="4A421231" w14:textId="77777777" w:rsidR="00412131" w:rsidRPr="007B70EC" w:rsidRDefault="00412131" w:rsidP="00412131">
      <w:pPr>
        <w:spacing w:line="300" w:lineRule="exact"/>
        <w:ind w:right="-2"/>
        <w:jc w:val="both"/>
        <w:rPr>
          <w:rFonts w:ascii="Ebrima" w:hAnsi="Ebrima" w:cstheme="minorHAnsi"/>
          <w:iCs/>
          <w:sz w:val="22"/>
          <w:szCs w:val="22"/>
        </w:rPr>
      </w:pPr>
    </w:p>
    <w:p w14:paraId="63C0C11C" w14:textId="77777777" w:rsidR="00412131" w:rsidRPr="007B70EC" w:rsidRDefault="00412131" w:rsidP="00412131">
      <w:pPr>
        <w:spacing w:line="300" w:lineRule="exact"/>
        <w:ind w:right="-2"/>
        <w:jc w:val="both"/>
        <w:rPr>
          <w:rFonts w:ascii="Ebrima" w:hAnsi="Ebrima" w:cstheme="minorHAnsi"/>
          <w:iCs/>
          <w:sz w:val="22"/>
          <w:szCs w:val="22"/>
        </w:rPr>
      </w:pPr>
    </w:p>
    <w:p w14:paraId="74BD2ACE" w14:textId="77777777" w:rsidR="006B439B" w:rsidRPr="007B70EC" w:rsidRDefault="006B439B">
      <w:pPr>
        <w:rPr>
          <w:rFonts w:ascii="Ebrima" w:hAnsi="Ebrima"/>
          <w:sz w:val="22"/>
          <w:szCs w:val="22"/>
        </w:rPr>
      </w:pPr>
    </w:p>
    <w:sectPr w:rsidR="006B439B" w:rsidRPr="007B70EC" w:rsidSect="00412131">
      <w:footerReference w:type="default" r:id="rId21"/>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Nathalia Fernandes Gonçalves | L.O. Baptista Advogados" w:date="2021-09-12T08:54:00Z" w:initials="NFG">
    <w:p w14:paraId="4B440B77" w14:textId="2D9067E1" w:rsidR="00EF3500" w:rsidRDefault="00EF3500">
      <w:pPr>
        <w:pStyle w:val="Textodecomentrio"/>
      </w:pPr>
      <w:r>
        <w:rPr>
          <w:rStyle w:val="Refdecomentrio"/>
        </w:rPr>
        <w:annotationRef/>
      </w:r>
      <w:r>
        <w:t>Ajustar após definição do Contrato de Cessão</w:t>
      </w:r>
    </w:p>
  </w:comment>
  <w:comment w:id="23" w:author="Nathalia Fernandes Gonçalves | L.O. Baptista Advogados [2]" w:date="2021-09-16T17:49:00Z" w:initials="NFG">
    <w:p w14:paraId="0CF97D0A" w14:textId="6074B265" w:rsidR="00395963" w:rsidRDefault="00395963">
      <w:pPr>
        <w:pStyle w:val="Textodecomentrio"/>
      </w:pPr>
      <w:r>
        <w:rPr>
          <w:rStyle w:val="Refdecomentrio"/>
        </w:rPr>
        <w:annotationRef/>
      </w:r>
      <w:r>
        <w:t>A conta já consta neste valor?</w:t>
      </w:r>
    </w:p>
  </w:comment>
  <w:comment w:id="32" w:author="Nathalia Fernandes Gonçalves | L.O. Baptista Advogados" w:date="2021-09-14T17:52:00Z" w:initials="NFG">
    <w:p w14:paraId="458E679E" w14:textId="1B00DA74" w:rsidR="00937222" w:rsidRDefault="00937222">
      <w:pPr>
        <w:pStyle w:val="Textodecomentrio"/>
      </w:pPr>
      <w:r>
        <w:rPr>
          <w:rStyle w:val="Refdecomentrio"/>
        </w:rPr>
        <w:annotationRef/>
      </w:r>
      <w:r>
        <w:t>ok</w:t>
      </w:r>
    </w:p>
  </w:comment>
  <w:comment w:id="79" w:author="Nathalia Fernandes Gonçalves | L.O. Baptista Advogados" w:date="2021-09-14T17:54:00Z" w:initials="NFG">
    <w:p w14:paraId="59935474" w14:textId="18BB7733" w:rsidR="00937222" w:rsidRDefault="00937222">
      <w:pPr>
        <w:pStyle w:val="Textodecomentrio"/>
      </w:pPr>
      <w:r>
        <w:rPr>
          <w:rStyle w:val="Refdecomentrio"/>
        </w:rPr>
        <w:annotationRef/>
      </w:r>
      <w:r w:rsidR="00490461">
        <w:t>Ver se alguma alteração é necessária por conta da reestruturação.</w:t>
      </w:r>
    </w:p>
  </w:comment>
  <w:comment w:id="100" w:author="Nathalia Fernandes Gonçalves | L.O. Baptista Advogados" w:date="2021-09-12T10:20:00Z" w:initials="NFG">
    <w:p w14:paraId="553251E5" w14:textId="7570F61C" w:rsidR="00C237FE" w:rsidRDefault="00C237FE">
      <w:pPr>
        <w:pStyle w:val="Textodecomentrio"/>
      </w:pPr>
      <w:r>
        <w:rPr>
          <w:rStyle w:val="Refdecomentrio"/>
        </w:rPr>
        <w:annotationRef/>
      </w:r>
      <w:r>
        <w:t xml:space="preserve">Assunto discutido em </w:t>
      </w:r>
      <w:proofErr w:type="spellStart"/>
      <w:r>
        <w:t>call</w:t>
      </w:r>
      <w:proofErr w:type="spellEnd"/>
      <w:r>
        <w:t>: como será feita essa análise mensal dos terrenos? Sugerimos incluir um valor inicial de mercado.</w:t>
      </w:r>
    </w:p>
  </w:comment>
  <w:comment w:id="101" w:author="Nathalia Fernandes Gonçalves | L.O. Baptista Advogados" w:date="2021-09-14T17:56:00Z" w:initials="NFG">
    <w:p w14:paraId="23517702" w14:textId="56A78C89" w:rsidR="00937222" w:rsidRPr="00490461" w:rsidRDefault="00937222">
      <w:pPr>
        <w:pStyle w:val="Textodecomentrio"/>
        <w:rPr>
          <w:b/>
          <w:bCs/>
          <w:u w:val="single"/>
        </w:rPr>
      </w:pPr>
      <w:r w:rsidRPr="00490461">
        <w:rPr>
          <w:rStyle w:val="Refdecomentrio"/>
          <w:b/>
          <w:bCs/>
          <w:u w:val="single"/>
        </w:rPr>
        <w:annotationRef/>
      </w:r>
      <w:r w:rsidRPr="00490461">
        <w:rPr>
          <w:b/>
          <w:bCs/>
          <w:u w:val="single"/>
        </w:rPr>
        <w:t>Ajustar, após definição do contrato de cessão.</w:t>
      </w:r>
    </w:p>
  </w:comment>
  <w:comment w:id="150" w:author="Nathalia Fernandes Gonçalves | L.O. Baptista Advogados" w:date="2021-09-14T18:00:00Z" w:initials="NFG">
    <w:p w14:paraId="14FB335C" w14:textId="26C9CC36" w:rsidR="0034297E" w:rsidRDefault="0034297E">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440B77" w15:done="0"/>
  <w15:commentEx w15:paraId="0CF97D0A" w15:done="0"/>
  <w15:commentEx w15:paraId="458E679E" w15:done="1"/>
  <w15:commentEx w15:paraId="59935474" w15:done="1"/>
  <w15:commentEx w15:paraId="553251E5" w15:done="1"/>
  <w15:commentEx w15:paraId="23517702" w15:paraIdParent="553251E5" w15:done="1"/>
  <w15:commentEx w15:paraId="14FB335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3EA9" w16cex:dateUtc="2021-09-12T11:54:00Z"/>
  <w16cex:commentExtensible w16cex:durableId="24EE021C" w16cex:dateUtc="2021-09-16T20:49:00Z"/>
  <w16cex:commentExtensible w16cex:durableId="24EB5FF7" w16cex:dateUtc="2021-09-14T20:52:00Z"/>
  <w16cex:commentExtensible w16cex:durableId="24EB6040" w16cex:dateUtc="2021-09-14T20:54:00Z"/>
  <w16cex:commentExtensible w16cex:durableId="24E852ED" w16cex:dateUtc="2021-09-12T13:20:00Z"/>
  <w16cex:commentExtensible w16cex:durableId="24EB60DC" w16cex:dateUtc="2021-09-14T20:56:00Z"/>
  <w16cex:commentExtensible w16cex:durableId="24EB61C3" w16cex:dateUtc="2021-09-14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440B77" w16cid:durableId="24E83EA9"/>
  <w16cid:commentId w16cid:paraId="0CF97D0A" w16cid:durableId="24EE021C"/>
  <w16cid:commentId w16cid:paraId="458E679E" w16cid:durableId="24EB5FF7"/>
  <w16cid:commentId w16cid:paraId="59935474" w16cid:durableId="24EB6040"/>
  <w16cid:commentId w16cid:paraId="553251E5" w16cid:durableId="24E852ED"/>
  <w16cid:commentId w16cid:paraId="23517702" w16cid:durableId="24EB60DC"/>
  <w16cid:commentId w16cid:paraId="14FB335C" w16cid:durableId="24EB61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16A6" w14:textId="77777777" w:rsidR="003D383D" w:rsidRDefault="003D383D">
      <w:r>
        <w:separator/>
      </w:r>
    </w:p>
  </w:endnote>
  <w:endnote w:type="continuationSeparator" w:id="0">
    <w:p w14:paraId="327343C9" w14:textId="77777777" w:rsidR="003D383D" w:rsidRDefault="003D383D">
      <w:r>
        <w:continuationSeparator/>
      </w:r>
    </w:p>
  </w:endnote>
  <w:endnote w:type="continuationNotice" w:id="1">
    <w:p w14:paraId="0D56D3AC" w14:textId="77777777" w:rsidR="003D383D" w:rsidRDefault="003D3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charset w:val="00"/>
    <w:family w:val="swiss"/>
    <w:pitch w:val="variable"/>
    <w:sig w:usb0="0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3D383D">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8B0B" w14:textId="77777777" w:rsidR="003D383D" w:rsidRDefault="003D383D">
      <w:r>
        <w:separator/>
      </w:r>
    </w:p>
  </w:footnote>
  <w:footnote w:type="continuationSeparator" w:id="0">
    <w:p w14:paraId="5EAC54EC" w14:textId="77777777" w:rsidR="003D383D" w:rsidRDefault="003D383D">
      <w:r>
        <w:continuationSeparator/>
      </w:r>
    </w:p>
  </w:footnote>
  <w:footnote w:type="continuationNotice" w:id="1">
    <w:p w14:paraId="624D639A" w14:textId="77777777" w:rsidR="003D383D" w:rsidRDefault="003D3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CEF6" w14:textId="77777777" w:rsidR="000208E4" w:rsidRDefault="000208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152" w14:textId="486CF2E3" w:rsidR="002301AC" w:rsidRDefault="002301AC">
    <w:pPr>
      <w:pStyle w:val="Cabealho"/>
    </w:pPr>
    <w:r>
      <w:rPr>
        <w:noProof/>
      </w:rPr>
      <w:drawing>
        <wp:inline distT="0" distB="0" distL="0" distR="0" wp14:anchorId="65B4D4EC" wp14:editId="754D2A1A">
          <wp:extent cx="1543616"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86" cy="88626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6D4CD9"/>
    <w:multiLevelType w:val="hybridMultilevel"/>
    <w:tmpl w:val="38E88D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BED799F"/>
    <w:multiLevelType w:val="multilevel"/>
    <w:tmpl w:val="FFD4EE5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0"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8"/>
  </w:num>
  <w:num w:numId="2">
    <w:abstractNumId w:val="47"/>
  </w:num>
  <w:num w:numId="3">
    <w:abstractNumId w:val="31"/>
  </w:num>
  <w:num w:numId="4">
    <w:abstractNumId w:val="44"/>
  </w:num>
  <w:num w:numId="5">
    <w:abstractNumId w:val="32"/>
  </w:num>
  <w:num w:numId="6">
    <w:abstractNumId w:val="37"/>
  </w:num>
  <w:num w:numId="7">
    <w:abstractNumId w:val="23"/>
  </w:num>
  <w:num w:numId="8">
    <w:abstractNumId w:val="34"/>
  </w:num>
  <w:num w:numId="9">
    <w:abstractNumId w:val="1"/>
  </w:num>
  <w:num w:numId="10">
    <w:abstractNumId w:val="5"/>
  </w:num>
  <w:num w:numId="11">
    <w:abstractNumId w:val="18"/>
  </w:num>
  <w:num w:numId="12">
    <w:abstractNumId w:val="16"/>
  </w:num>
  <w:num w:numId="13">
    <w:abstractNumId w:val="2"/>
  </w:num>
  <w:num w:numId="14">
    <w:abstractNumId w:val="50"/>
  </w:num>
  <w:num w:numId="15">
    <w:abstractNumId w:val="10"/>
  </w:num>
  <w:num w:numId="16">
    <w:abstractNumId w:val="53"/>
  </w:num>
  <w:num w:numId="17">
    <w:abstractNumId w:val="40"/>
  </w:num>
  <w:num w:numId="18">
    <w:abstractNumId w:val="33"/>
  </w:num>
  <w:num w:numId="19">
    <w:abstractNumId w:val="12"/>
  </w:num>
  <w:num w:numId="20">
    <w:abstractNumId w:val="49"/>
  </w:num>
  <w:num w:numId="21">
    <w:abstractNumId w:val="13"/>
  </w:num>
  <w:num w:numId="22">
    <w:abstractNumId w:val="38"/>
  </w:num>
  <w:num w:numId="23">
    <w:abstractNumId w:val="15"/>
  </w:num>
  <w:num w:numId="24">
    <w:abstractNumId w:val="26"/>
  </w:num>
  <w:num w:numId="25">
    <w:abstractNumId w:val="39"/>
  </w:num>
  <w:num w:numId="26">
    <w:abstractNumId w:val="8"/>
  </w:num>
  <w:num w:numId="27">
    <w:abstractNumId w:val="6"/>
  </w:num>
  <w:num w:numId="28">
    <w:abstractNumId w:val="45"/>
  </w:num>
  <w:num w:numId="29">
    <w:abstractNumId w:val="42"/>
  </w:num>
  <w:num w:numId="30">
    <w:abstractNumId w:val="22"/>
  </w:num>
  <w:num w:numId="31">
    <w:abstractNumId w:val="4"/>
  </w:num>
  <w:num w:numId="32">
    <w:abstractNumId w:val="30"/>
  </w:num>
  <w:num w:numId="33">
    <w:abstractNumId w:val="20"/>
  </w:num>
  <w:num w:numId="34">
    <w:abstractNumId w:val="51"/>
  </w:num>
  <w:num w:numId="35">
    <w:abstractNumId w:val="27"/>
  </w:num>
  <w:num w:numId="36">
    <w:abstractNumId w:val="11"/>
  </w:num>
  <w:num w:numId="37">
    <w:abstractNumId w:val="3"/>
  </w:num>
  <w:num w:numId="38">
    <w:abstractNumId w:val="0"/>
  </w:num>
  <w:num w:numId="39">
    <w:abstractNumId w:val="41"/>
  </w:num>
  <w:num w:numId="40">
    <w:abstractNumId w:val="52"/>
  </w:num>
  <w:num w:numId="41">
    <w:abstractNumId w:val="17"/>
  </w:num>
  <w:num w:numId="42">
    <w:abstractNumId w:val="29"/>
  </w:num>
  <w:num w:numId="43">
    <w:abstractNumId w:val="36"/>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6"/>
  </w:num>
  <w:num w:numId="46">
    <w:abstractNumId w:val="9"/>
  </w:num>
  <w:num w:numId="47">
    <w:abstractNumId w:val="14"/>
  </w:num>
  <w:num w:numId="48">
    <w:abstractNumId w:val="43"/>
  </w:num>
  <w:num w:numId="49">
    <w:abstractNumId w:val="28"/>
  </w:num>
  <w:num w:numId="50">
    <w:abstractNumId w:val="7"/>
  </w:num>
  <w:num w:numId="51">
    <w:abstractNumId w:val="21"/>
  </w:num>
  <w:num w:numId="52">
    <w:abstractNumId w:val="35"/>
  </w:num>
  <w:num w:numId="53">
    <w:abstractNumId w:val="25"/>
  </w:num>
  <w:num w:numId="54">
    <w:abstractNumId w:val="2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rson w15:author="Nathalia Fernandes Gonçalves | L.O. Baptista Advogados">
    <w15:presenceInfo w15:providerId="AD" w15:userId="S::nfg@baptista.com.br::48bbac68-c943-4b11-8660-d9033f24c703"/>
  </w15:person>
  <w15:person w15:author="Nathalia Fernandes Gonçalves | L.O. Baptista Advogados [2]">
    <w15:presenceInfo w15:providerId="AD" w15:userId="S::nfg@baptista.com.br::48bbac68-c943-4b11-8660-d9033f24c703"/>
  </w15:person>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2A90"/>
    <w:rsid w:val="000038FC"/>
    <w:rsid w:val="00003B08"/>
    <w:rsid w:val="00006AC2"/>
    <w:rsid w:val="00010A58"/>
    <w:rsid w:val="00012ADA"/>
    <w:rsid w:val="00012F94"/>
    <w:rsid w:val="0001368E"/>
    <w:rsid w:val="000147B0"/>
    <w:rsid w:val="0001585F"/>
    <w:rsid w:val="000159E8"/>
    <w:rsid w:val="00015FC5"/>
    <w:rsid w:val="0001651B"/>
    <w:rsid w:val="000208E4"/>
    <w:rsid w:val="000235FC"/>
    <w:rsid w:val="00023AA3"/>
    <w:rsid w:val="00030F23"/>
    <w:rsid w:val="00034D8D"/>
    <w:rsid w:val="00035D6D"/>
    <w:rsid w:val="00040320"/>
    <w:rsid w:val="00041DAE"/>
    <w:rsid w:val="000436C2"/>
    <w:rsid w:val="00043C56"/>
    <w:rsid w:val="00045236"/>
    <w:rsid w:val="00045F1F"/>
    <w:rsid w:val="000511C0"/>
    <w:rsid w:val="000534DB"/>
    <w:rsid w:val="00060571"/>
    <w:rsid w:val="00061095"/>
    <w:rsid w:val="00067013"/>
    <w:rsid w:val="00073292"/>
    <w:rsid w:val="000809A4"/>
    <w:rsid w:val="00080CDB"/>
    <w:rsid w:val="00081E0B"/>
    <w:rsid w:val="0008206B"/>
    <w:rsid w:val="00082FDB"/>
    <w:rsid w:val="00086B97"/>
    <w:rsid w:val="00090111"/>
    <w:rsid w:val="00090571"/>
    <w:rsid w:val="00090880"/>
    <w:rsid w:val="00096DC6"/>
    <w:rsid w:val="000A1A1C"/>
    <w:rsid w:val="000A2DBB"/>
    <w:rsid w:val="000A6C9B"/>
    <w:rsid w:val="000A734E"/>
    <w:rsid w:val="000B18B7"/>
    <w:rsid w:val="000B3EE6"/>
    <w:rsid w:val="000B6291"/>
    <w:rsid w:val="000B72C5"/>
    <w:rsid w:val="000C1902"/>
    <w:rsid w:val="000C1C24"/>
    <w:rsid w:val="000C3AD5"/>
    <w:rsid w:val="000C4B08"/>
    <w:rsid w:val="000C65E7"/>
    <w:rsid w:val="000C7579"/>
    <w:rsid w:val="000D08A6"/>
    <w:rsid w:val="000D3CE1"/>
    <w:rsid w:val="000D54A1"/>
    <w:rsid w:val="000D6CC8"/>
    <w:rsid w:val="000E082D"/>
    <w:rsid w:val="000E08EC"/>
    <w:rsid w:val="000E6227"/>
    <w:rsid w:val="000E7B87"/>
    <w:rsid w:val="000F08A3"/>
    <w:rsid w:val="000F0BE6"/>
    <w:rsid w:val="000F0CEE"/>
    <w:rsid w:val="000F1E48"/>
    <w:rsid w:val="000F260F"/>
    <w:rsid w:val="000F2C15"/>
    <w:rsid w:val="001006D7"/>
    <w:rsid w:val="00104F91"/>
    <w:rsid w:val="00105545"/>
    <w:rsid w:val="0010581C"/>
    <w:rsid w:val="00106820"/>
    <w:rsid w:val="00107C57"/>
    <w:rsid w:val="0011033A"/>
    <w:rsid w:val="00112699"/>
    <w:rsid w:val="00114E60"/>
    <w:rsid w:val="00115C82"/>
    <w:rsid w:val="001165C0"/>
    <w:rsid w:val="00116B31"/>
    <w:rsid w:val="00123F08"/>
    <w:rsid w:val="00126F9D"/>
    <w:rsid w:val="00132347"/>
    <w:rsid w:val="00134AE8"/>
    <w:rsid w:val="00141F40"/>
    <w:rsid w:val="00145228"/>
    <w:rsid w:val="0014536C"/>
    <w:rsid w:val="00152167"/>
    <w:rsid w:val="00156648"/>
    <w:rsid w:val="00156E23"/>
    <w:rsid w:val="00165A30"/>
    <w:rsid w:val="00166503"/>
    <w:rsid w:val="001768C8"/>
    <w:rsid w:val="001807A5"/>
    <w:rsid w:val="0018089D"/>
    <w:rsid w:val="00184D53"/>
    <w:rsid w:val="001900F1"/>
    <w:rsid w:val="00190E8F"/>
    <w:rsid w:val="00194954"/>
    <w:rsid w:val="00194BEC"/>
    <w:rsid w:val="0019586C"/>
    <w:rsid w:val="001A4695"/>
    <w:rsid w:val="001A7598"/>
    <w:rsid w:val="001A7C4F"/>
    <w:rsid w:val="001B0A36"/>
    <w:rsid w:val="001B1E18"/>
    <w:rsid w:val="001B20EE"/>
    <w:rsid w:val="001B788A"/>
    <w:rsid w:val="001C6C93"/>
    <w:rsid w:val="001D0194"/>
    <w:rsid w:val="001D3384"/>
    <w:rsid w:val="001D5C61"/>
    <w:rsid w:val="001D6674"/>
    <w:rsid w:val="001E03B3"/>
    <w:rsid w:val="001E1A9F"/>
    <w:rsid w:val="001E26E8"/>
    <w:rsid w:val="001E3A80"/>
    <w:rsid w:val="001E50B5"/>
    <w:rsid w:val="001E6712"/>
    <w:rsid w:val="001E759E"/>
    <w:rsid w:val="001F1FF8"/>
    <w:rsid w:val="001F318E"/>
    <w:rsid w:val="00203894"/>
    <w:rsid w:val="0020504B"/>
    <w:rsid w:val="00212215"/>
    <w:rsid w:val="002142C5"/>
    <w:rsid w:val="002147EF"/>
    <w:rsid w:val="002150FB"/>
    <w:rsid w:val="00215901"/>
    <w:rsid w:val="00215D88"/>
    <w:rsid w:val="00217DDA"/>
    <w:rsid w:val="00221024"/>
    <w:rsid w:val="00221139"/>
    <w:rsid w:val="00222BCC"/>
    <w:rsid w:val="00224F6F"/>
    <w:rsid w:val="00225649"/>
    <w:rsid w:val="002301AC"/>
    <w:rsid w:val="002307F8"/>
    <w:rsid w:val="00232437"/>
    <w:rsid w:val="00234481"/>
    <w:rsid w:val="00235768"/>
    <w:rsid w:val="002377F2"/>
    <w:rsid w:val="00237B9A"/>
    <w:rsid w:val="00240B62"/>
    <w:rsid w:val="00240C74"/>
    <w:rsid w:val="0024231A"/>
    <w:rsid w:val="002462A9"/>
    <w:rsid w:val="00247903"/>
    <w:rsid w:val="002538E1"/>
    <w:rsid w:val="002579CE"/>
    <w:rsid w:val="00260C05"/>
    <w:rsid w:val="002613C6"/>
    <w:rsid w:val="00267755"/>
    <w:rsid w:val="00271EDA"/>
    <w:rsid w:val="00271EEC"/>
    <w:rsid w:val="002744C7"/>
    <w:rsid w:val="00276799"/>
    <w:rsid w:val="0027792C"/>
    <w:rsid w:val="00277967"/>
    <w:rsid w:val="00281420"/>
    <w:rsid w:val="00285554"/>
    <w:rsid w:val="00287C53"/>
    <w:rsid w:val="00287F09"/>
    <w:rsid w:val="002926FB"/>
    <w:rsid w:val="0029358D"/>
    <w:rsid w:val="002959E8"/>
    <w:rsid w:val="00296BC4"/>
    <w:rsid w:val="002A1632"/>
    <w:rsid w:val="002A261A"/>
    <w:rsid w:val="002A65C2"/>
    <w:rsid w:val="002A7591"/>
    <w:rsid w:val="002B0E05"/>
    <w:rsid w:val="002B12E1"/>
    <w:rsid w:val="002B21A3"/>
    <w:rsid w:val="002B43DA"/>
    <w:rsid w:val="002B7252"/>
    <w:rsid w:val="002B78AD"/>
    <w:rsid w:val="002B7E84"/>
    <w:rsid w:val="002C3CA8"/>
    <w:rsid w:val="002C7CC5"/>
    <w:rsid w:val="002D2CEF"/>
    <w:rsid w:val="002D36CA"/>
    <w:rsid w:val="002D3A84"/>
    <w:rsid w:val="002D3F65"/>
    <w:rsid w:val="002D51BF"/>
    <w:rsid w:val="002E26FA"/>
    <w:rsid w:val="002E548A"/>
    <w:rsid w:val="002E5F19"/>
    <w:rsid w:val="002F128A"/>
    <w:rsid w:val="002F1857"/>
    <w:rsid w:val="002F1A5E"/>
    <w:rsid w:val="002F77DE"/>
    <w:rsid w:val="002F7B87"/>
    <w:rsid w:val="00304A90"/>
    <w:rsid w:val="00305323"/>
    <w:rsid w:val="00312F97"/>
    <w:rsid w:val="003141D7"/>
    <w:rsid w:val="0031552E"/>
    <w:rsid w:val="003172D4"/>
    <w:rsid w:val="00317F91"/>
    <w:rsid w:val="003269F0"/>
    <w:rsid w:val="003329E0"/>
    <w:rsid w:val="003329E1"/>
    <w:rsid w:val="003345E8"/>
    <w:rsid w:val="00334CFF"/>
    <w:rsid w:val="00342324"/>
    <w:rsid w:val="0034297E"/>
    <w:rsid w:val="00342A9A"/>
    <w:rsid w:val="0034471C"/>
    <w:rsid w:val="003536BA"/>
    <w:rsid w:val="00353EA8"/>
    <w:rsid w:val="0035552E"/>
    <w:rsid w:val="00360354"/>
    <w:rsid w:val="00365984"/>
    <w:rsid w:val="00366B93"/>
    <w:rsid w:val="00367515"/>
    <w:rsid w:val="0037466E"/>
    <w:rsid w:val="00380697"/>
    <w:rsid w:val="0038089C"/>
    <w:rsid w:val="00381880"/>
    <w:rsid w:val="0038555C"/>
    <w:rsid w:val="00386652"/>
    <w:rsid w:val="00390246"/>
    <w:rsid w:val="00395963"/>
    <w:rsid w:val="00397DDC"/>
    <w:rsid w:val="003A284E"/>
    <w:rsid w:val="003B2E65"/>
    <w:rsid w:val="003B3BB7"/>
    <w:rsid w:val="003B3E38"/>
    <w:rsid w:val="003B4E3F"/>
    <w:rsid w:val="003B61B0"/>
    <w:rsid w:val="003C2D42"/>
    <w:rsid w:val="003C3E57"/>
    <w:rsid w:val="003C4D8A"/>
    <w:rsid w:val="003D096C"/>
    <w:rsid w:val="003D11EA"/>
    <w:rsid w:val="003D383D"/>
    <w:rsid w:val="003D5438"/>
    <w:rsid w:val="003D5C2A"/>
    <w:rsid w:val="003E0E7D"/>
    <w:rsid w:val="003E0F2E"/>
    <w:rsid w:val="003E1B6D"/>
    <w:rsid w:val="003E579A"/>
    <w:rsid w:val="003E6825"/>
    <w:rsid w:val="003F0CE5"/>
    <w:rsid w:val="003F0FD3"/>
    <w:rsid w:val="003F1FE9"/>
    <w:rsid w:val="003F304E"/>
    <w:rsid w:val="003F3E2E"/>
    <w:rsid w:val="00404121"/>
    <w:rsid w:val="00404379"/>
    <w:rsid w:val="004050D4"/>
    <w:rsid w:val="0040540A"/>
    <w:rsid w:val="0040628B"/>
    <w:rsid w:val="00412131"/>
    <w:rsid w:val="004169AD"/>
    <w:rsid w:val="00422FB9"/>
    <w:rsid w:val="0042376C"/>
    <w:rsid w:val="00425772"/>
    <w:rsid w:val="00427B26"/>
    <w:rsid w:val="004303FD"/>
    <w:rsid w:val="00430C5B"/>
    <w:rsid w:val="0043540F"/>
    <w:rsid w:val="00440260"/>
    <w:rsid w:val="00444DF6"/>
    <w:rsid w:val="00446821"/>
    <w:rsid w:val="00450588"/>
    <w:rsid w:val="004516F4"/>
    <w:rsid w:val="00462574"/>
    <w:rsid w:val="00463F17"/>
    <w:rsid w:val="00466202"/>
    <w:rsid w:val="00467CB2"/>
    <w:rsid w:val="00472BA9"/>
    <w:rsid w:val="0047658D"/>
    <w:rsid w:val="00480910"/>
    <w:rsid w:val="00483A33"/>
    <w:rsid w:val="00484F17"/>
    <w:rsid w:val="00486537"/>
    <w:rsid w:val="00490461"/>
    <w:rsid w:val="00492634"/>
    <w:rsid w:val="0049720E"/>
    <w:rsid w:val="004A3F92"/>
    <w:rsid w:val="004A5021"/>
    <w:rsid w:val="004A6121"/>
    <w:rsid w:val="004B0E3B"/>
    <w:rsid w:val="004B3070"/>
    <w:rsid w:val="004B3532"/>
    <w:rsid w:val="004B45E5"/>
    <w:rsid w:val="004C3DF8"/>
    <w:rsid w:val="004C52E1"/>
    <w:rsid w:val="004C688D"/>
    <w:rsid w:val="004C720D"/>
    <w:rsid w:val="004C788C"/>
    <w:rsid w:val="004D0C8B"/>
    <w:rsid w:val="004D108A"/>
    <w:rsid w:val="004D19E8"/>
    <w:rsid w:val="004D1D7B"/>
    <w:rsid w:val="004D7656"/>
    <w:rsid w:val="004E5A94"/>
    <w:rsid w:val="004E741F"/>
    <w:rsid w:val="004F382E"/>
    <w:rsid w:val="004F7585"/>
    <w:rsid w:val="004F7FE5"/>
    <w:rsid w:val="00510AAC"/>
    <w:rsid w:val="00512671"/>
    <w:rsid w:val="00515EFA"/>
    <w:rsid w:val="0051665F"/>
    <w:rsid w:val="00521852"/>
    <w:rsid w:val="00522FDB"/>
    <w:rsid w:val="005258DE"/>
    <w:rsid w:val="005300E9"/>
    <w:rsid w:val="005305E1"/>
    <w:rsid w:val="00537E1B"/>
    <w:rsid w:val="005409F6"/>
    <w:rsid w:val="00541029"/>
    <w:rsid w:val="00541B96"/>
    <w:rsid w:val="00544A89"/>
    <w:rsid w:val="0055732E"/>
    <w:rsid w:val="00560C79"/>
    <w:rsid w:val="00560CC4"/>
    <w:rsid w:val="005670AA"/>
    <w:rsid w:val="005740BE"/>
    <w:rsid w:val="00574B70"/>
    <w:rsid w:val="00574F01"/>
    <w:rsid w:val="00585754"/>
    <w:rsid w:val="00585B45"/>
    <w:rsid w:val="00595659"/>
    <w:rsid w:val="00595FAD"/>
    <w:rsid w:val="005A0625"/>
    <w:rsid w:val="005A30B3"/>
    <w:rsid w:val="005B60DB"/>
    <w:rsid w:val="005B6EA8"/>
    <w:rsid w:val="005B7004"/>
    <w:rsid w:val="005C35C0"/>
    <w:rsid w:val="005C74E1"/>
    <w:rsid w:val="005D0597"/>
    <w:rsid w:val="005D232E"/>
    <w:rsid w:val="005D6A8E"/>
    <w:rsid w:val="005E0FDA"/>
    <w:rsid w:val="005E1F0F"/>
    <w:rsid w:val="005E5DB7"/>
    <w:rsid w:val="005E71E7"/>
    <w:rsid w:val="005E742C"/>
    <w:rsid w:val="005F389A"/>
    <w:rsid w:val="005F6CE3"/>
    <w:rsid w:val="00607F83"/>
    <w:rsid w:val="0061631B"/>
    <w:rsid w:val="006177C2"/>
    <w:rsid w:val="00617FB9"/>
    <w:rsid w:val="0062316F"/>
    <w:rsid w:val="00625E6C"/>
    <w:rsid w:val="00631C0C"/>
    <w:rsid w:val="00637DA9"/>
    <w:rsid w:val="00637FF2"/>
    <w:rsid w:val="00640D94"/>
    <w:rsid w:val="00642F2A"/>
    <w:rsid w:val="00645A15"/>
    <w:rsid w:val="00650FED"/>
    <w:rsid w:val="006527E8"/>
    <w:rsid w:val="006565B8"/>
    <w:rsid w:val="006647B7"/>
    <w:rsid w:val="006655E7"/>
    <w:rsid w:val="00665C2D"/>
    <w:rsid w:val="00672CAD"/>
    <w:rsid w:val="00672DD7"/>
    <w:rsid w:val="006735E5"/>
    <w:rsid w:val="006740D6"/>
    <w:rsid w:val="0067500C"/>
    <w:rsid w:val="00677DD4"/>
    <w:rsid w:val="006804BE"/>
    <w:rsid w:val="006811EE"/>
    <w:rsid w:val="006835E5"/>
    <w:rsid w:val="00683D9D"/>
    <w:rsid w:val="0068719B"/>
    <w:rsid w:val="00691427"/>
    <w:rsid w:val="00693426"/>
    <w:rsid w:val="00694A54"/>
    <w:rsid w:val="0069631E"/>
    <w:rsid w:val="006A0382"/>
    <w:rsid w:val="006A0833"/>
    <w:rsid w:val="006A206C"/>
    <w:rsid w:val="006A61D9"/>
    <w:rsid w:val="006B01B1"/>
    <w:rsid w:val="006B439B"/>
    <w:rsid w:val="006C036E"/>
    <w:rsid w:val="006C146F"/>
    <w:rsid w:val="006C2F64"/>
    <w:rsid w:val="006D123C"/>
    <w:rsid w:val="006D1BC1"/>
    <w:rsid w:val="006D661C"/>
    <w:rsid w:val="006E0E14"/>
    <w:rsid w:val="006E1647"/>
    <w:rsid w:val="006E3D16"/>
    <w:rsid w:val="006F05DC"/>
    <w:rsid w:val="006F174B"/>
    <w:rsid w:val="006F291A"/>
    <w:rsid w:val="006F4BBC"/>
    <w:rsid w:val="0070184A"/>
    <w:rsid w:val="00705AF5"/>
    <w:rsid w:val="007077A6"/>
    <w:rsid w:val="00714A68"/>
    <w:rsid w:val="007168CF"/>
    <w:rsid w:val="0071756E"/>
    <w:rsid w:val="00726E71"/>
    <w:rsid w:val="00730969"/>
    <w:rsid w:val="007324FF"/>
    <w:rsid w:val="007341D3"/>
    <w:rsid w:val="00734FCA"/>
    <w:rsid w:val="00735D6C"/>
    <w:rsid w:val="007401B8"/>
    <w:rsid w:val="00742348"/>
    <w:rsid w:val="007427D4"/>
    <w:rsid w:val="0074449E"/>
    <w:rsid w:val="007464C8"/>
    <w:rsid w:val="00746C1C"/>
    <w:rsid w:val="00747B82"/>
    <w:rsid w:val="007535D3"/>
    <w:rsid w:val="00756C45"/>
    <w:rsid w:val="00762AA7"/>
    <w:rsid w:val="007631B3"/>
    <w:rsid w:val="007663FD"/>
    <w:rsid w:val="00767AD7"/>
    <w:rsid w:val="00767FC3"/>
    <w:rsid w:val="007711A6"/>
    <w:rsid w:val="007759EE"/>
    <w:rsid w:val="00775A88"/>
    <w:rsid w:val="007767DF"/>
    <w:rsid w:val="007825A9"/>
    <w:rsid w:val="00786CC4"/>
    <w:rsid w:val="00795634"/>
    <w:rsid w:val="007A0015"/>
    <w:rsid w:val="007A133C"/>
    <w:rsid w:val="007A18FB"/>
    <w:rsid w:val="007A57E1"/>
    <w:rsid w:val="007A6F0E"/>
    <w:rsid w:val="007A7A70"/>
    <w:rsid w:val="007B199E"/>
    <w:rsid w:val="007B2477"/>
    <w:rsid w:val="007B5171"/>
    <w:rsid w:val="007B5449"/>
    <w:rsid w:val="007B670B"/>
    <w:rsid w:val="007B70EC"/>
    <w:rsid w:val="007C29DE"/>
    <w:rsid w:val="007C5A28"/>
    <w:rsid w:val="007C7665"/>
    <w:rsid w:val="007D1D9B"/>
    <w:rsid w:val="007D22C4"/>
    <w:rsid w:val="007D498C"/>
    <w:rsid w:val="007E0DD9"/>
    <w:rsid w:val="007E24B4"/>
    <w:rsid w:val="007E3179"/>
    <w:rsid w:val="007E520A"/>
    <w:rsid w:val="007E69E4"/>
    <w:rsid w:val="007E7775"/>
    <w:rsid w:val="007F155B"/>
    <w:rsid w:val="007F2C94"/>
    <w:rsid w:val="00800CC8"/>
    <w:rsid w:val="00800E79"/>
    <w:rsid w:val="008027A5"/>
    <w:rsid w:val="008031D3"/>
    <w:rsid w:val="008036CE"/>
    <w:rsid w:val="00804659"/>
    <w:rsid w:val="00805A0E"/>
    <w:rsid w:val="00811765"/>
    <w:rsid w:val="00811C5A"/>
    <w:rsid w:val="00825138"/>
    <w:rsid w:val="0082644B"/>
    <w:rsid w:val="008265A3"/>
    <w:rsid w:val="00827562"/>
    <w:rsid w:val="00830EB9"/>
    <w:rsid w:val="008356C6"/>
    <w:rsid w:val="00841FB5"/>
    <w:rsid w:val="00846E83"/>
    <w:rsid w:val="008477A9"/>
    <w:rsid w:val="00851012"/>
    <w:rsid w:val="00852281"/>
    <w:rsid w:val="008535E4"/>
    <w:rsid w:val="00854710"/>
    <w:rsid w:val="00857518"/>
    <w:rsid w:val="0086008B"/>
    <w:rsid w:val="008609C6"/>
    <w:rsid w:val="0086158E"/>
    <w:rsid w:val="00865505"/>
    <w:rsid w:val="00871B8B"/>
    <w:rsid w:val="00872FE2"/>
    <w:rsid w:val="008735AF"/>
    <w:rsid w:val="00877D91"/>
    <w:rsid w:val="00881D05"/>
    <w:rsid w:val="00886392"/>
    <w:rsid w:val="00897203"/>
    <w:rsid w:val="00897A45"/>
    <w:rsid w:val="008A109E"/>
    <w:rsid w:val="008A2175"/>
    <w:rsid w:val="008A2343"/>
    <w:rsid w:val="008A7A2F"/>
    <w:rsid w:val="008B00FA"/>
    <w:rsid w:val="008B1268"/>
    <w:rsid w:val="008B5051"/>
    <w:rsid w:val="008C3CB3"/>
    <w:rsid w:val="008C437B"/>
    <w:rsid w:val="008D13CB"/>
    <w:rsid w:val="008D210B"/>
    <w:rsid w:val="008E3D89"/>
    <w:rsid w:val="008E460B"/>
    <w:rsid w:val="008E59D2"/>
    <w:rsid w:val="008E7CF0"/>
    <w:rsid w:val="008F33A2"/>
    <w:rsid w:val="009078B2"/>
    <w:rsid w:val="009103C6"/>
    <w:rsid w:val="009115D4"/>
    <w:rsid w:val="00914FCA"/>
    <w:rsid w:val="00916B58"/>
    <w:rsid w:val="00917977"/>
    <w:rsid w:val="00920A27"/>
    <w:rsid w:val="00921AF3"/>
    <w:rsid w:val="009259F6"/>
    <w:rsid w:val="00930484"/>
    <w:rsid w:val="0093261E"/>
    <w:rsid w:val="00933285"/>
    <w:rsid w:val="00937222"/>
    <w:rsid w:val="00940EC9"/>
    <w:rsid w:val="0094297D"/>
    <w:rsid w:val="00942E43"/>
    <w:rsid w:val="00943C17"/>
    <w:rsid w:val="009440A2"/>
    <w:rsid w:val="0094433D"/>
    <w:rsid w:val="009450AD"/>
    <w:rsid w:val="00945448"/>
    <w:rsid w:val="009516FC"/>
    <w:rsid w:val="00955E05"/>
    <w:rsid w:val="0095726E"/>
    <w:rsid w:val="009625A1"/>
    <w:rsid w:val="0096304A"/>
    <w:rsid w:val="00963907"/>
    <w:rsid w:val="00963A9D"/>
    <w:rsid w:val="00965ABA"/>
    <w:rsid w:val="009717FC"/>
    <w:rsid w:val="00972420"/>
    <w:rsid w:val="009742DC"/>
    <w:rsid w:val="00974EFD"/>
    <w:rsid w:val="00983582"/>
    <w:rsid w:val="0099036F"/>
    <w:rsid w:val="00997E94"/>
    <w:rsid w:val="009A62FF"/>
    <w:rsid w:val="009A64BF"/>
    <w:rsid w:val="009B1012"/>
    <w:rsid w:val="009B2D3F"/>
    <w:rsid w:val="009B309F"/>
    <w:rsid w:val="009B5413"/>
    <w:rsid w:val="009C626F"/>
    <w:rsid w:val="009C7400"/>
    <w:rsid w:val="009D016B"/>
    <w:rsid w:val="009D14C2"/>
    <w:rsid w:val="009D33C1"/>
    <w:rsid w:val="009D4D2A"/>
    <w:rsid w:val="009D6108"/>
    <w:rsid w:val="009D65FA"/>
    <w:rsid w:val="009E0304"/>
    <w:rsid w:val="009E78C1"/>
    <w:rsid w:val="009E7CE8"/>
    <w:rsid w:val="009F18EB"/>
    <w:rsid w:val="00A014A0"/>
    <w:rsid w:val="00A016DF"/>
    <w:rsid w:val="00A0432F"/>
    <w:rsid w:val="00A0508E"/>
    <w:rsid w:val="00A051A2"/>
    <w:rsid w:val="00A06E98"/>
    <w:rsid w:val="00A1097D"/>
    <w:rsid w:val="00A15A6B"/>
    <w:rsid w:val="00A20D35"/>
    <w:rsid w:val="00A2117C"/>
    <w:rsid w:val="00A21B89"/>
    <w:rsid w:val="00A22212"/>
    <w:rsid w:val="00A23B8F"/>
    <w:rsid w:val="00A23DD9"/>
    <w:rsid w:val="00A246F2"/>
    <w:rsid w:val="00A24B55"/>
    <w:rsid w:val="00A373B1"/>
    <w:rsid w:val="00A374CC"/>
    <w:rsid w:val="00A433A2"/>
    <w:rsid w:val="00A45CD6"/>
    <w:rsid w:val="00A46B56"/>
    <w:rsid w:val="00A46BF2"/>
    <w:rsid w:val="00A46E79"/>
    <w:rsid w:val="00A558CB"/>
    <w:rsid w:val="00A57C93"/>
    <w:rsid w:val="00A60C77"/>
    <w:rsid w:val="00A621C3"/>
    <w:rsid w:val="00A6325B"/>
    <w:rsid w:val="00A63EFF"/>
    <w:rsid w:val="00A6623D"/>
    <w:rsid w:val="00A66FB9"/>
    <w:rsid w:val="00A6740D"/>
    <w:rsid w:val="00A67E4E"/>
    <w:rsid w:val="00A719BE"/>
    <w:rsid w:val="00A74269"/>
    <w:rsid w:val="00A770F9"/>
    <w:rsid w:val="00A80861"/>
    <w:rsid w:val="00A83B89"/>
    <w:rsid w:val="00A91CA2"/>
    <w:rsid w:val="00A9261B"/>
    <w:rsid w:val="00A95EB2"/>
    <w:rsid w:val="00AA0FFC"/>
    <w:rsid w:val="00AA1067"/>
    <w:rsid w:val="00AA356C"/>
    <w:rsid w:val="00AA3B50"/>
    <w:rsid w:val="00AB1164"/>
    <w:rsid w:val="00AB2A41"/>
    <w:rsid w:val="00AB3CD8"/>
    <w:rsid w:val="00AB56E5"/>
    <w:rsid w:val="00AC39EB"/>
    <w:rsid w:val="00AC3D1D"/>
    <w:rsid w:val="00AC5A6C"/>
    <w:rsid w:val="00AD1D71"/>
    <w:rsid w:val="00AD2DFE"/>
    <w:rsid w:val="00AD5D08"/>
    <w:rsid w:val="00AD724A"/>
    <w:rsid w:val="00AE1D3B"/>
    <w:rsid w:val="00AE4A47"/>
    <w:rsid w:val="00AE5BB7"/>
    <w:rsid w:val="00AE6513"/>
    <w:rsid w:val="00AE758E"/>
    <w:rsid w:val="00AF0859"/>
    <w:rsid w:val="00B001CA"/>
    <w:rsid w:val="00B0070B"/>
    <w:rsid w:val="00B00D5D"/>
    <w:rsid w:val="00B0253D"/>
    <w:rsid w:val="00B05C1F"/>
    <w:rsid w:val="00B077F9"/>
    <w:rsid w:val="00B10974"/>
    <w:rsid w:val="00B11150"/>
    <w:rsid w:val="00B12E6D"/>
    <w:rsid w:val="00B13101"/>
    <w:rsid w:val="00B20794"/>
    <w:rsid w:val="00B21CE4"/>
    <w:rsid w:val="00B25860"/>
    <w:rsid w:val="00B30E30"/>
    <w:rsid w:val="00B347B9"/>
    <w:rsid w:val="00B354CA"/>
    <w:rsid w:val="00B35C96"/>
    <w:rsid w:val="00B42817"/>
    <w:rsid w:val="00B43055"/>
    <w:rsid w:val="00B460F0"/>
    <w:rsid w:val="00B46E4F"/>
    <w:rsid w:val="00B54320"/>
    <w:rsid w:val="00B56A4D"/>
    <w:rsid w:val="00B579FA"/>
    <w:rsid w:val="00B6363A"/>
    <w:rsid w:val="00B704B6"/>
    <w:rsid w:val="00B71840"/>
    <w:rsid w:val="00B76789"/>
    <w:rsid w:val="00B76943"/>
    <w:rsid w:val="00B821D2"/>
    <w:rsid w:val="00B846DD"/>
    <w:rsid w:val="00B84BAD"/>
    <w:rsid w:val="00B9147C"/>
    <w:rsid w:val="00B9413F"/>
    <w:rsid w:val="00B94495"/>
    <w:rsid w:val="00B94D9B"/>
    <w:rsid w:val="00B951A8"/>
    <w:rsid w:val="00BA0B04"/>
    <w:rsid w:val="00BA4EED"/>
    <w:rsid w:val="00BA7E71"/>
    <w:rsid w:val="00BB1A52"/>
    <w:rsid w:val="00BB319A"/>
    <w:rsid w:val="00BC14D9"/>
    <w:rsid w:val="00BD75D5"/>
    <w:rsid w:val="00BE4286"/>
    <w:rsid w:val="00BE5729"/>
    <w:rsid w:val="00BE5808"/>
    <w:rsid w:val="00BE638B"/>
    <w:rsid w:val="00BF1AF2"/>
    <w:rsid w:val="00BF299D"/>
    <w:rsid w:val="00BF3304"/>
    <w:rsid w:val="00BF46FA"/>
    <w:rsid w:val="00BF5513"/>
    <w:rsid w:val="00BF723E"/>
    <w:rsid w:val="00C018C7"/>
    <w:rsid w:val="00C01CB9"/>
    <w:rsid w:val="00C05BD6"/>
    <w:rsid w:val="00C05D5E"/>
    <w:rsid w:val="00C06BC0"/>
    <w:rsid w:val="00C10AB9"/>
    <w:rsid w:val="00C11B99"/>
    <w:rsid w:val="00C14366"/>
    <w:rsid w:val="00C14595"/>
    <w:rsid w:val="00C14D02"/>
    <w:rsid w:val="00C16A51"/>
    <w:rsid w:val="00C2364C"/>
    <w:rsid w:val="00C237FE"/>
    <w:rsid w:val="00C267F5"/>
    <w:rsid w:val="00C3339A"/>
    <w:rsid w:val="00C41DD6"/>
    <w:rsid w:val="00C45ADE"/>
    <w:rsid w:val="00C47AA9"/>
    <w:rsid w:val="00C50BF8"/>
    <w:rsid w:val="00C51377"/>
    <w:rsid w:val="00C54A87"/>
    <w:rsid w:val="00C54C65"/>
    <w:rsid w:val="00C55291"/>
    <w:rsid w:val="00C555B4"/>
    <w:rsid w:val="00C574D3"/>
    <w:rsid w:val="00C658ED"/>
    <w:rsid w:val="00C67C16"/>
    <w:rsid w:val="00C74A2F"/>
    <w:rsid w:val="00C77C20"/>
    <w:rsid w:val="00C81D89"/>
    <w:rsid w:val="00C84098"/>
    <w:rsid w:val="00C85633"/>
    <w:rsid w:val="00C91C7E"/>
    <w:rsid w:val="00C91CAF"/>
    <w:rsid w:val="00C932EB"/>
    <w:rsid w:val="00C9548C"/>
    <w:rsid w:val="00CA3DE3"/>
    <w:rsid w:val="00CA462B"/>
    <w:rsid w:val="00CA5B75"/>
    <w:rsid w:val="00CB2489"/>
    <w:rsid w:val="00CB2BE1"/>
    <w:rsid w:val="00CB6C1B"/>
    <w:rsid w:val="00CC16ED"/>
    <w:rsid w:val="00CC1CB3"/>
    <w:rsid w:val="00CC23DD"/>
    <w:rsid w:val="00CC2CDF"/>
    <w:rsid w:val="00CD042A"/>
    <w:rsid w:val="00CD0A40"/>
    <w:rsid w:val="00CD2051"/>
    <w:rsid w:val="00CD4A1C"/>
    <w:rsid w:val="00CD711F"/>
    <w:rsid w:val="00CE0F20"/>
    <w:rsid w:val="00CE1D51"/>
    <w:rsid w:val="00CF1DD8"/>
    <w:rsid w:val="00CF2035"/>
    <w:rsid w:val="00CF259F"/>
    <w:rsid w:val="00CF26A5"/>
    <w:rsid w:val="00CF2CED"/>
    <w:rsid w:val="00D000D8"/>
    <w:rsid w:val="00D0028D"/>
    <w:rsid w:val="00D00E4B"/>
    <w:rsid w:val="00D04B2D"/>
    <w:rsid w:val="00D1476D"/>
    <w:rsid w:val="00D25AE9"/>
    <w:rsid w:val="00D30D20"/>
    <w:rsid w:val="00D315D6"/>
    <w:rsid w:val="00D31BDF"/>
    <w:rsid w:val="00D32031"/>
    <w:rsid w:val="00D32921"/>
    <w:rsid w:val="00D3306E"/>
    <w:rsid w:val="00D355F4"/>
    <w:rsid w:val="00D42385"/>
    <w:rsid w:val="00D42F72"/>
    <w:rsid w:val="00D43C13"/>
    <w:rsid w:val="00D44BC6"/>
    <w:rsid w:val="00D46BDD"/>
    <w:rsid w:val="00D4787A"/>
    <w:rsid w:val="00D47F69"/>
    <w:rsid w:val="00D53D23"/>
    <w:rsid w:val="00D560BB"/>
    <w:rsid w:val="00D57BA0"/>
    <w:rsid w:val="00D60872"/>
    <w:rsid w:val="00D613E5"/>
    <w:rsid w:val="00D6326A"/>
    <w:rsid w:val="00D64B17"/>
    <w:rsid w:val="00D6616A"/>
    <w:rsid w:val="00D66DEC"/>
    <w:rsid w:val="00D67751"/>
    <w:rsid w:val="00D7135A"/>
    <w:rsid w:val="00D72145"/>
    <w:rsid w:val="00D72D31"/>
    <w:rsid w:val="00D76B09"/>
    <w:rsid w:val="00D7718F"/>
    <w:rsid w:val="00D83F8B"/>
    <w:rsid w:val="00D9205C"/>
    <w:rsid w:val="00D92F0A"/>
    <w:rsid w:val="00D92FF3"/>
    <w:rsid w:val="00D93695"/>
    <w:rsid w:val="00D9405B"/>
    <w:rsid w:val="00D94367"/>
    <w:rsid w:val="00D955BF"/>
    <w:rsid w:val="00DA0410"/>
    <w:rsid w:val="00DA13A2"/>
    <w:rsid w:val="00DA582C"/>
    <w:rsid w:val="00DB0C41"/>
    <w:rsid w:val="00DB6A4E"/>
    <w:rsid w:val="00DB7919"/>
    <w:rsid w:val="00DC5827"/>
    <w:rsid w:val="00DC5B16"/>
    <w:rsid w:val="00DC6624"/>
    <w:rsid w:val="00DD527F"/>
    <w:rsid w:val="00DD55DB"/>
    <w:rsid w:val="00DD6F5D"/>
    <w:rsid w:val="00DE0A43"/>
    <w:rsid w:val="00DE3284"/>
    <w:rsid w:val="00DE3FF7"/>
    <w:rsid w:val="00DE71A7"/>
    <w:rsid w:val="00DF0974"/>
    <w:rsid w:val="00DF0E3C"/>
    <w:rsid w:val="00DF3B2D"/>
    <w:rsid w:val="00DF42CB"/>
    <w:rsid w:val="00E07783"/>
    <w:rsid w:val="00E1116D"/>
    <w:rsid w:val="00E118E3"/>
    <w:rsid w:val="00E16318"/>
    <w:rsid w:val="00E164AE"/>
    <w:rsid w:val="00E16BA3"/>
    <w:rsid w:val="00E21150"/>
    <w:rsid w:val="00E22870"/>
    <w:rsid w:val="00E229D5"/>
    <w:rsid w:val="00E26C7E"/>
    <w:rsid w:val="00E31329"/>
    <w:rsid w:val="00E31486"/>
    <w:rsid w:val="00E32A2D"/>
    <w:rsid w:val="00E35184"/>
    <w:rsid w:val="00E36228"/>
    <w:rsid w:val="00E42814"/>
    <w:rsid w:val="00E42961"/>
    <w:rsid w:val="00E444AC"/>
    <w:rsid w:val="00E44B61"/>
    <w:rsid w:val="00E46C95"/>
    <w:rsid w:val="00E47D0F"/>
    <w:rsid w:val="00E50288"/>
    <w:rsid w:val="00E52362"/>
    <w:rsid w:val="00E528F2"/>
    <w:rsid w:val="00E52B80"/>
    <w:rsid w:val="00E565A2"/>
    <w:rsid w:val="00E61D07"/>
    <w:rsid w:val="00E63E86"/>
    <w:rsid w:val="00E67322"/>
    <w:rsid w:val="00E745CF"/>
    <w:rsid w:val="00E76E02"/>
    <w:rsid w:val="00E8063B"/>
    <w:rsid w:val="00E80978"/>
    <w:rsid w:val="00E83414"/>
    <w:rsid w:val="00E87E59"/>
    <w:rsid w:val="00E90032"/>
    <w:rsid w:val="00E909A8"/>
    <w:rsid w:val="00E946BC"/>
    <w:rsid w:val="00E964E7"/>
    <w:rsid w:val="00E978D5"/>
    <w:rsid w:val="00EA2766"/>
    <w:rsid w:val="00EA597C"/>
    <w:rsid w:val="00EA7B84"/>
    <w:rsid w:val="00EB0533"/>
    <w:rsid w:val="00EB0FB2"/>
    <w:rsid w:val="00EB1822"/>
    <w:rsid w:val="00EB1D31"/>
    <w:rsid w:val="00EB296F"/>
    <w:rsid w:val="00EB45C6"/>
    <w:rsid w:val="00EB5207"/>
    <w:rsid w:val="00EB6D05"/>
    <w:rsid w:val="00EC050A"/>
    <w:rsid w:val="00EC0898"/>
    <w:rsid w:val="00EC21F5"/>
    <w:rsid w:val="00EC3D23"/>
    <w:rsid w:val="00EC75D0"/>
    <w:rsid w:val="00ED2D7A"/>
    <w:rsid w:val="00ED4206"/>
    <w:rsid w:val="00ED48F6"/>
    <w:rsid w:val="00ED4CA3"/>
    <w:rsid w:val="00ED7190"/>
    <w:rsid w:val="00ED77F1"/>
    <w:rsid w:val="00EE09CA"/>
    <w:rsid w:val="00EE1372"/>
    <w:rsid w:val="00EE283B"/>
    <w:rsid w:val="00EE2EBC"/>
    <w:rsid w:val="00EE3CC5"/>
    <w:rsid w:val="00EE793E"/>
    <w:rsid w:val="00EF3500"/>
    <w:rsid w:val="00EF5E07"/>
    <w:rsid w:val="00EF6021"/>
    <w:rsid w:val="00EF6FFF"/>
    <w:rsid w:val="00EF7378"/>
    <w:rsid w:val="00EF7A8D"/>
    <w:rsid w:val="00F00572"/>
    <w:rsid w:val="00F0262D"/>
    <w:rsid w:val="00F02925"/>
    <w:rsid w:val="00F04A34"/>
    <w:rsid w:val="00F05AD8"/>
    <w:rsid w:val="00F0723F"/>
    <w:rsid w:val="00F07E3E"/>
    <w:rsid w:val="00F12170"/>
    <w:rsid w:val="00F14097"/>
    <w:rsid w:val="00F16A5A"/>
    <w:rsid w:val="00F26F2A"/>
    <w:rsid w:val="00F3056E"/>
    <w:rsid w:val="00F31941"/>
    <w:rsid w:val="00F343E1"/>
    <w:rsid w:val="00F35AF1"/>
    <w:rsid w:val="00F36ADB"/>
    <w:rsid w:val="00F405FF"/>
    <w:rsid w:val="00F4285B"/>
    <w:rsid w:val="00F47DF1"/>
    <w:rsid w:val="00F54352"/>
    <w:rsid w:val="00F54C83"/>
    <w:rsid w:val="00F5729C"/>
    <w:rsid w:val="00F578D3"/>
    <w:rsid w:val="00F64386"/>
    <w:rsid w:val="00F76829"/>
    <w:rsid w:val="00F769D6"/>
    <w:rsid w:val="00F806BC"/>
    <w:rsid w:val="00F861FC"/>
    <w:rsid w:val="00F86779"/>
    <w:rsid w:val="00F87899"/>
    <w:rsid w:val="00F87AA6"/>
    <w:rsid w:val="00F87ABB"/>
    <w:rsid w:val="00F90F61"/>
    <w:rsid w:val="00F92944"/>
    <w:rsid w:val="00F929AD"/>
    <w:rsid w:val="00F92E38"/>
    <w:rsid w:val="00F93E3F"/>
    <w:rsid w:val="00F95C1A"/>
    <w:rsid w:val="00F95E36"/>
    <w:rsid w:val="00F977CB"/>
    <w:rsid w:val="00FA04BA"/>
    <w:rsid w:val="00FA19D1"/>
    <w:rsid w:val="00FA1BB0"/>
    <w:rsid w:val="00FA4AFA"/>
    <w:rsid w:val="00FA7289"/>
    <w:rsid w:val="00FA7D3F"/>
    <w:rsid w:val="00FB2099"/>
    <w:rsid w:val="00FB79E7"/>
    <w:rsid w:val="00FC1A59"/>
    <w:rsid w:val="00FC56A8"/>
    <w:rsid w:val="00FD422C"/>
    <w:rsid w:val="00FE2157"/>
    <w:rsid w:val="00FE2CBA"/>
    <w:rsid w:val="00FE34DE"/>
    <w:rsid w:val="00FF081D"/>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slw.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27D9E-841C-4A53-A755-405112AE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3.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4.xml><?xml version="1.0" encoding="utf-8"?>
<ds:datastoreItem xmlns:ds="http://schemas.openxmlformats.org/officeDocument/2006/customXml" ds:itemID="{F7AE434D-9361-4981-8FDD-E5E605F4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74</Pages>
  <Words>27197</Words>
  <Characters>146868</Characters>
  <Application>Microsoft Office Word</Application>
  <DocSecurity>0</DocSecurity>
  <Lines>1223</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Nathalia Fernandes Gonçalves</cp:lastModifiedBy>
  <cp:revision>1</cp:revision>
  <cp:lastPrinted>2021-08-06T00:02:00Z</cp:lastPrinted>
  <dcterms:created xsi:type="dcterms:W3CDTF">2021-09-15T18:21:00Z</dcterms:created>
  <dcterms:modified xsi:type="dcterms:W3CDTF">2021-09-16T20:55:00Z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